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31D1" w14:textId="77777777" w:rsidR="008C739D" w:rsidRDefault="008C739D" w:rsidP="009D3C34">
      <w:pPr>
        <w:spacing w:line="360" w:lineRule="auto"/>
        <w:jc w:val="center"/>
        <w:rPr>
          <w:b/>
          <w:sz w:val="28"/>
          <w:szCs w:val="28"/>
        </w:rPr>
      </w:pPr>
      <w:r w:rsidRPr="008C739D">
        <w:rPr>
          <w:b/>
          <w:bCs/>
          <w:i/>
          <w:iCs/>
          <w:sz w:val="28"/>
          <w:szCs w:val="28"/>
          <w:u w:val="single"/>
        </w:rPr>
        <w:t>Original Research Article</w:t>
      </w:r>
      <w:r w:rsidRPr="008C739D">
        <w:rPr>
          <w:b/>
          <w:sz w:val="28"/>
          <w:szCs w:val="28"/>
        </w:rPr>
        <w:t xml:space="preserve"> </w:t>
      </w:r>
    </w:p>
    <w:p w14:paraId="5425AB46" w14:textId="77777777" w:rsidR="008C739D" w:rsidRDefault="008C739D" w:rsidP="009D3C34">
      <w:pPr>
        <w:spacing w:line="360" w:lineRule="auto"/>
        <w:jc w:val="center"/>
        <w:rPr>
          <w:b/>
          <w:sz w:val="28"/>
          <w:szCs w:val="28"/>
        </w:rPr>
      </w:pPr>
    </w:p>
    <w:p w14:paraId="26ABC72E" w14:textId="2926E4D6" w:rsidR="009D3C34" w:rsidRPr="009D3C34" w:rsidRDefault="009D3C34" w:rsidP="009D3C34">
      <w:pPr>
        <w:spacing w:line="360" w:lineRule="auto"/>
        <w:jc w:val="center"/>
        <w:rPr>
          <w:b/>
          <w:sz w:val="28"/>
          <w:szCs w:val="28"/>
        </w:rPr>
      </w:pPr>
      <w:r w:rsidRPr="009D3C34">
        <w:rPr>
          <w:b/>
          <w:sz w:val="28"/>
          <w:szCs w:val="28"/>
        </w:rPr>
        <w:t xml:space="preserve">GRAIN SIZE DISTRIBUTION </w:t>
      </w:r>
      <w:r w:rsidR="00465B37">
        <w:rPr>
          <w:b/>
          <w:sz w:val="28"/>
          <w:szCs w:val="28"/>
        </w:rPr>
        <w:t xml:space="preserve">OF SEDIMENTS </w:t>
      </w:r>
      <w:r w:rsidRPr="009D3C34">
        <w:rPr>
          <w:b/>
          <w:sz w:val="28"/>
          <w:szCs w:val="28"/>
        </w:rPr>
        <w:t xml:space="preserve">AND ITS ENVIRONMENTAL IMPLICATIONS </w:t>
      </w:r>
      <w:r w:rsidR="00821ABF">
        <w:rPr>
          <w:b/>
          <w:sz w:val="28"/>
          <w:szCs w:val="28"/>
        </w:rPr>
        <w:t>ON</w:t>
      </w:r>
      <w:r w:rsidRPr="009D3C34">
        <w:rPr>
          <w:b/>
          <w:sz w:val="28"/>
          <w:szCs w:val="28"/>
        </w:rPr>
        <w:t xml:space="preserve"> </w:t>
      </w:r>
      <w:r w:rsidR="00465B37">
        <w:rPr>
          <w:b/>
          <w:sz w:val="28"/>
          <w:szCs w:val="28"/>
        </w:rPr>
        <w:t xml:space="preserve">UBULU OKITI, </w:t>
      </w:r>
      <w:r w:rsidRPr="009D3C34">
        <w:rPr>
          <w:b/>
          <w:sz w:val="28"/>
          <w:szCs w:val="28"/>
        </w:rPr>
        <w:t>OGWASHI-ASABA FORMATION</w:t>
      </w:r>
      <w:r w:rsidRPr="009D3C34">
        <w:rPr>
          <w:sz w:val="28"/>
          <w:szCs w:val="28"/>
        </w:rPr>
        <w:t xml:space="preserve"> </w:t>
      </w:r>
    </w:p>
    <w:p w14:paraId="190FD178" w14:textId="77777777" w:rsidR="008C739D" w:rsidRDefault="008C739D" w:rsidP="009D3C34">
      <w:pPr>
        <w:jc w:val="center"/>
      </w:pPr>
    </w:p>
    <w:p w14:paraId="1800C8F3" w14:textId="77777777" w:rsidR="00D61855" w:rsidRDefault="00D61855" w:rsidP="009D3C34">
      <w:pPr>
        <w:jc w:val="center"/>
      </w:pPr>
    </w:p>
    <w:p w14:paraId="5B4A99C4" w14:textId="77777777" w:rsidR="009D3C34" w:rsidRPr="00AB4243" w:rsidRDefault="009D3C34" w:rsidP="009D3C34">
      <w:pPr>
        <w:jc w:val="center"/>
      </w:pPr>
    </w:p>
    <w:p w14:paraId="57F9E904" w14:textId="77777777" w:rsidR="009D3C34" w:rsidRPr="005C43AB" w:rsidRDefault="009D3C34" w:rsidP="009D3C34">
      <w:pPr>
        <w:jc w:val="center"/>
        <w:rPr>
          <w:b/>
          <w:sz w:val="22"/>
          <w:szCs w:val="22"/>
        </w:rPr>
      </w:pPr>
      <w:r w:rsidRPr="005C43AB">
        <w:rPr>
          <w:b/>
          <w:sz w:val="22"/>
          <w:szCs w:val="22"/>
        </w:rPr>
        <w:t>ABSTRACT</w:t>
      </w:r>
    </w:p>
    <w:p w14:paraId="296D1F1D" w14:textId="77777777" w:rsidR="009D3C34" w:rsidRPr="005C43AB" w:rsidRDefault="009D3C34" w:rsidP="009D3C34">
      <w:pPr>
        <w:jc w:val="center"/>
        <w:rPr>
          <w:b/>
          <w:sz w:val="22"/>
          <w:szCs w:val="22"/>
        </w:rPr>
      </w:pPr>
    </w:p>
    <w:p w14:paraId="5A4F5B26" w14:textId="05BC82C0" w:rsidR="009D3C34" w:rsidRPr="005C43AB" w:rsidRDefault="009D3C34" w:rsidP="009D3C34">
      <w:pPr>
        <w:jc w:val="both"/>
        <w:rPr>
          <w:sz w:val="22"/>
          <w:szCs w:val="22"/>
        </w:rPr>
      </w:pPr>
      <w:r w:rsidRPr="005C43AB">
        <w:rPr>
          <w:sz w:val="22"/>
          <w:szCs w:val="22"/>
        </w:rPr>
        <w:t xml:space="preserve">Grain-size Distribution of sediments and </w:t>
      </w:r>
      <w:r>
        <w:rPr>
          <w:sz w:val="22"/>
          <w:szCs w:val="22"/>
        </w:rPr>
        <w:t xml:space="preserve">dynamics </w:t>
      </w:r>
      <w:r w:rsidRPr="005C43AB">
        <w:rPr>
          <w:sz w:val="22"/>
          <w:szCs w:val="22"/>
        </w:rPr>
        <w:t xml:space="preserve">of transportation was carried out to reveal the depositional environment condition and energy, as well as the mode of transportation along the study area. In total 10 ditch cutting samples were collected in the study area and sent to the laboratory for granulometric analysis. The study showed the great sensitivity of the interrelationships of various grain size statistical parameters (mean size, sorting, skewness, and kurtosis) to the slight variations in the compositional formula of the sediment mixture. Textural and statistical parameters were then calculated from the results of the particle size distribution. The </w:t>
      </w:r>
      <w:commentRangeStart w:id="0"/>
      <w:r w:rsidRPr="005C43AB">
        <w:rPr>
          <w:sz w:val="22"/>
          <w:szCs w:val="22"/>
        </w:rPr>
        <w:t>result</w:t>
      </w:r>
      <w:r w:rsidR="009C2C83">
        <w:rPr>
          <w:sz w:val="22"/>
          <w:szCs w:val="22"/>
        </w:rPr>
        <w:t>s</w:t>
      </w:r>
      <w:r w:rsidRPr="005C43AB">
        <w:rPr>
          <w:sz w:val="22"/>
          <w:szCs w:val="22"/>
        </w:rPr>
        <w:t xml:space="preserve"> </w:t>
      </w:r>
      <w:proofErr w:type="gramStart"/>
      <w:r w:rsidRPr="005C43AB">
        <w:rPr>
          <w:sz w:val="22"/>
          <w:szCs w:val="22"/>
        </w:rPr>
        <w:t>shows</w:t>
      </w:r>
      <w:proofErr w:type="gramEnd"/>
      <w:r w:rsidRPr="005C43AB">
        <w:rPr>
          <w:sz w:val="22"/>
          <w:szCs w:val="22"/>
        </w:rPr>
        <w:t xml:space="preserve"> </w:t>
      </w:r>
      <w:commentRangeEnd w:id="0"/>
      <w:r w:rsidR="009C2C83">
        <w:rPr>
          <w:rStyle w:val="CommentReference"/>
        </w:rPr>
        <w:commentReference w:id="0"/>
      </w:r>
      <w:r w:rsidRPr="005C43AB">
        <w:rPr>
          <w:sz w:val="22"/>
          <w:szCs w:val="22"/>
        </w:rPr>
        <w:t>th</w:t>
      </w:r>
      <w:r>
        <w:rPr>
          <w:sz w:val="22"/>
          <w:szCs w:val="22"/>
        </w:rPr>
        <w:t>at the grain size ranges from -3φ – -2φ (granules) to 2φ – 3</w:t>
      </w:r>
      <w:r w:rsidRPr="005C43AB">
        <w:rPr>
          <w:sz w:val="22"/>
          <w:szCs w:val="22"/>
        </w:rPr>
        <w:t>φ (very fine sand). The avera</w:t>
      </w:r>
      <w:r>
        <w:rPr>
          <w:sz w:val="22"/>
          <w:szCs w:val="22"/>
        </w:rPr>
        <w:t>ge mean of the population is 0.79φ, with a modal class in the 1φ – 2</w:t>
      </w:r>
      <w:r w:rsidRPr="005C43AB">
        <w:rPr>
          <w:sz w:val="22"/>
          <w:szCs w:val="22"/>
        </w:rPr>
        <w:t>φ size grade. T</w:t>
      </w:r>
      <w:r>
        <w:rPr>
          <w:sz w:val="22"/>
          <w:szCs w:val="22"/>
        </w:rPr>
        <w:t>he average sorting value is 1.34</w:t>
      </w:r>
      <w:r w:rsidRPr="005C43AB">
        <w:rPr>
          <w:sz w:val="22"/>
          <w:szCs w:val="22"/>
        </w:rPr>
        <w:t xml:space="preserve">σ which indicates a poorly sorted population. The fluctuation between moderately well-sorted to well-sorted sediments and from coarse skewed to fine skewed under leptokurtic to platykurtic nature was distinguished at different localities and relevant environmental implications. Different discrimination tools as bivariate cross plot of grain size parameters, Linear Discrimination Functions (LDF), skewness and kurtosis relationship as a non-dimensional expression of sediment/energy simulation, Energy Process diagram, and mode of transportation (C-M diagram), indicates the marine signature followed the riverine input as a function of the </w:t>
      </w:r>
      <w:proofErr w:type="gramStart"/>
      <w:r w:rsidRPr="005C43AB">
        <w:rPr>
          <w:sz w:val="22"/>
          <w:szCs w:val="22"/>
        </w:rPr>
        <w:t>sediments</w:t>
      </w:r>
      <w:proofErr w:type="gramEnd"/>
      <w:r w:rsidRPr="005C43AB">
        <w:rPr>
          <w:sz w:val="22"/>
          <w:szCs w:val="22"/>
        </w:rPr>
        <w:t xml:space="preserve"> locality. Depositional processes were mainly hydraulically controlled through active energy processes of the marine environment. The fluvial nature of sediment demonstrated the graded suspension and saltation modes as the prime factors for transportation, influenced by marine and turbidity environment actions, within a shallow agitated marine environment.</w:t>
      </w:r>
    </w:p>
    <w:p w14:paraId="3168A2D0" w14:textId="77777777" w:rsidR="009D3C34" w:rsidRPr="005C43AB" w:rsidRDefault="009D3C34" w:rsidP="009D3C34">
      <w:pPr>
        <w:jc w:val="both"/>
        <w:rPr>
          <w:sz w:val="22"/>
          <w:szCs w:val="22"/>
        </w:rPr>
      </w:pPr>
    </w:p>
    <w:p w14:paraId="163ACF85" w14:textId="77777777" w:rsidR="009D3C34" w:rsidRDefault="009D3C34" w:rsidP="009D3C34">
      <w:r>
        <w:t xml:space="preserve">Key words: </w:t>
      </w:r>
      <w:r w:rsidRPr="005C43AB">
        <w:rPr>
          <w:sz w:val="22"/>
          <w:szCs w:val="22"/>
        </w:rPr>
        <w:t>Grain-size Distribution</w:t>
      </w:r>
      <w:r>
        <w:t xml:space="preserve">, </w:t>
      </w:r>
      <w:r w:rsidRPr="005C43AB">
        <w:rPr>
          <w:sz w:val="22"/>
          <w:szCs w:val="22"/>
        </w:rPr>
        <w:t>Depositional processes</w:t>
      </w:r>
      <w:r>
        <w:t xml:space="preserve">, </w:t>
      </w:r>
      <w:r w:rsidRPr="005C43AB">
        <w:rPr>
          <w:sz w:val="22"/>
          <w:szCs w:val="22"/>
        </w:rPr>
        <w:t>turbidity</w:t>
      </w:r>
      <w:r>
        <w:t xml:space="preserve">, </w:t>
      </w:r>
      <w:r w:rsidRPr="005C43AB">
        <w:rPr>
          <w:sz w:val="22"/>
          <w:szCs w:val="22"/>
        </w:rPr>
        <w:t>marine environment</w:t>
      </w:r>
      <w:r>
        <w:rPr>
          <w:sz w:val="22"/>
          <w:szCs w:val="22"/>
        </w:rPr>
        <w:t>,</w:t>
      </w:r>
      <w:r w:rsidRPr="004A1B42">
        <w:rPr>
          <w:sz w:val="22"/>
          <w:szCs w:val="22"/>
        </w:rPr>
        <w:t xml:space="preserve"> </w:t>
      </w:r>
      <w:r w:rsidRPr="005C43AB">
        <w:rPr>
          <w:sz w:val="22"/>
          <w:szCs w:val="22"/>
        </w:rPr>
        <w:t>depositional environment</w:t>
      </w:r>
      <w:r>
        <w:rPr>
          <w:sz w:val="22"/>
          <w:szCs w:val="22"/>
        </w:rPr>
        <w:t>.</w:t>
      </w:r>
    </w:p>
    <w:p w14:paraId="6937DF81" w14:textId="77777777" w:rsidR="00DD0A38" w:rsidRPr="005C43AB" w:rsidRDefault="00DD0A38" w:rsidP="00DD0A38">
      <w:pPr>
        <w:jc w:val="both"/>
        <w:rPr>
          <w:sz w:val="22"/>
          <w:szCs w:val="22"/>
        </w:rPr>
      </w:pPr>
    </w:p>
    <w:p w14:paraId="1F864EED" w14:textId="77777777" w:rsidR="00DD0A38" w:rsidRPr="005C43AB" w:rsidRDefault="00B11B5D" w:rsidP="005C43AB">
      <w:pPr>
        <w:pStyle w:val="Default"/>
        <w:spacing w:line="276" w:lineRule="auto"/>
        <w:rPr>
          <w:sz w:val="22"/>
          <w:szCs w:val="22"/>
        </w:rPr>
      </w:pPr>
      <w:r>
        <w:rPr>
          <w:b/>
          <w:bCs/>
          <w:sz w:val="22"/>
          <w:szCs w:val="22"/>
        </w:rPr>
        <w:t xml:space="preserve">1.0: </w:t>
      </w:r>
      <w:r w:rsidR="00DD0A38" w:rsidRPr="005C43AB">
        <w:rPr>
          <w:b/>
          <w:bCs/>
          <w:sz w:val="22"/>
          <w:szCs w:val="22"/>
        </w:rPr>
        <w:t>INTRODUTION</w:t>
      </w:r>
    </w:p>
    <w:p w14:paraId="7E8EA59F" w14:textId="3D2349C8" w:rsidR="003E1964" w:rsidRPr="005C43AB" w:rsidRDefault="00DD0A38" w:rsidP="005C43AB">
      <w:pPr>
        <w:pStyle w:val="Default"/>
        <w:jc w:val="both"/>
        <w:rPr>
          <w:sz w:val="22"/>
          <w:szCs w:val="22"/>
        </w:rPr>
      </w:pPr>
      <w:r w:rsidRPr="005C43AB">
        <w:rPr>
          <w:sz w:val="22"/>
          <w:szCs w:val="22"/>
        </w:rPr>
        <w:t xml:space="preserve">Grain-size analysis is ubiquitously employed by sedimentologists, geomorphologists, geographers and civil engineers working with outcrop and core datasets in clastic sedimentary systems. In detailed studies, where a description using a hand-lens is insufficient, further methods are required to build a more quantitative description of grain-size and sorting. Older methods for grain-size analysis are based on sedimentation rates for fine-grained (clay to silt) fractions and sieving for coarse-grained (silt and larger) fractions </w:t>
      </w:r>
      <w:commentRangeStart w:id="1"/>
      <w:r w:rsidRPr="005C43AB">
        <w:rPr>
          <w:sz w:val="22"/>
          <w:szCs w:val="22"/>
        </w:rPr>
        <w:t>(Buller and McManus, 1972; Gee and Bauder, 1986</w:t>
      </w:r>
      <w:commentRangeEnd w:id="1"/>
      <w:r w:rsidR="00377B40">
        <w:rPr>
          <w:rStyle w:val="CommentReference"/>
          <w:rFonts w:eastAsia="Times New Roman"/>
          <w:color w:val="auto"/>
        </w:rPr>
        <w:commentReference w:id="1"/>
      </w:r>
      <w:r w:rsidRPr="005C43AB">
        <w:rPr>
          <w:sz w:val="22"/>
          <w:szCs w:val="22"/>
        </w:rPr>
        <w:t xml:space="preserve">). Rivers are bodies of water that flow downhill or downstream due to the influence of gravity. They are agents of erosion of weathered materials from highlands, and also, agents of transportation and deposition of sediments. They are usually the link between the land where weathering occurs and seas, lakes, and ocean bodies where deposition of a thick succession of sediments takes place. Also, some of the sediments they carry are deposited on land areas like flood plains and alluvial plains where extensive and thick fluvial sedimentation takes place. The heavily discharge of the Niger Delta fluvial deposition to the </w:t>
      </w:r>
      <w:proofErr w:type="gramStart"/>
      <w:r w:rsidRPr="005C43AB">
        <w:rPr>
          <w:sz w:val="22"/>
          <w:szCs w:val="22"/>
        </w:rPr>
        <w:t>Atlantic ocean</w:t>
      </w:r>
      <w:proofErr w:type="gramEnd"/>
      <w:r w:rsidRPr="005C43AB">
        <w:rPr>
          <w:sz w:val="22"/>
          <w:szCs w:val="22"/>
        </w:rPr>
        <w:t xml:space="preserve"> through its main branches, </w:t>
      </w:r>
      <w:r w:rsidRPr="005C43AB">
        <w:rPr>
          <w:sz w:val="22"/>
          <w:szCs w:val="22"/>
        </w:rPr>
        <w:lastRenderedPageBreak/>
        <w:t>gradually developed the delta (Late Pliocene), since 6000-8000 years B.P. (Stanley, 1990; Said, 1993; Stanley and Warne, 1993). However, marine and other environmental processes transported some of the discharged sediments in cross-shore and alongshore directions on the continental shelf (Stanley, 1990).</w:t>
      </w:r>
      <w:r w:rsidR="003E1964" w:rsidRPr="005C43AB">
        <w:rPr>
          <w:sz w:val="22"/>
          <w:szCs w:val="22"/>
        </w:rPr>
        <w:t xml:space="preserve"> Grain-size analysis is generally used to define and reconstruct the depositional environments of clastic sediments (</w:t>
      </w:r>
      <w:commentRangeStart w:id="2"/>
      <w:proofErr w:type="spellStart"/>
      <w:r w:rsidR="003E1964" w:rsidRPr="005C43AB">
        <w:rPr>
          <w:sz w:val="22"/>
          <w:szCs w:val="22"/>
        </w:rPr>
        <w:t>Passega</w:t>
      </w:r>
      <w:proofErr w:type="spellEnd"/>
      <w:r w:rsidR="003E1964" w:rsidRPr="005C43AB">
        <w:rPr>
          <w:sz w:val="22"/>
          <w:szCs w:val="22"/>
        </w:rPr>
        <w:t xml:space="preserve">, 1957, 1964; </w:t>
      </w:r>
      <w:proofErr w:type="spellStart"/>
      <w:r w:rsidR="003E1964" w:rsidRPr="005C43AB">
        <w:rPr>
          <w:sz w:val="22"/>
          <w:szCs w:val="22"/>
        </w:rPr>
        <w:t>Passega</w:t>
      </w:r>
      <w:proofErr w:type="spellEnd"/>
      <w:r w:rsidR="003E1964" w:rsidRPr="005C43AB">
        <w:rPr>
          <w:sz w:val="22"/>
          <w:szCs w:val="22"/>
        </w:rPr>
        <w:t xml:space="preserve"> and Byramjee, 1969</w:t>
      </w:r>
      <w:commentRangeEnd w:id="2"/>
      <w:r w:rsidR="00FF5F90">
        <w:rPr>
          <w:rStyle w:val="CommentReference"/>
          <w:rFonts w:eastAsia="Times New Roman"/>
          <w:color w:val="auto"/>
        </w:rPr>
        <w:commentReference w:id="2"/>
      </w:r>
      <w:r w:rsidR="003E1964" w:rsidRPr="005C43AB">
        <w:rPr>
          <w:sz w:val="22"/>
          <w:szCs w:val="22"/>
        </w:rPr>
        <w:t>). Longshore and cross-shore grain-size distribution reflect the operated waves and currents that result in sorting process of beach sand (</w:t>
      </w:r>
      <w:proofErr w:type="spellStart"/>
      <w:r w:rsidR="003E1964" w:rsidRPr="005C43AB">
        <w:rPr>
          <w:sz w:val="22"/>
          <w:szCs w:val="22"/>
        </w:rPr>
        <w:t>Frihy</w:t>
      </w:r>
      <w:proofErr w:type="spellEnd"/>
      <w:r w:rsidR="003E1964" w:rsidRPr="005C43AB">
        <w:rPr>
          <w:sz w:val="22"/>
          <w:szCs w:val="22"/>
        </w:rPr>
        <w:t xml:space="preserve"> and Komar, 1993; </w:t>
      </w:r>
      <w:proofErr w:type="spellStart"/>
      <w:r w:rsidR="003E1964" w:rsidRPr="005C43AB">
        <w:rPr>
          <w:sz w:val="22"/>
          <w:szCs w:val="22"/>
        </w:rPr>
        <w:t>Frihy</w:t>
      </w:r>
      <w:proofErr w:type="spellEnd"/>
      <w:r w:rsidR="003E1964" w:rsidRPr="005C43AB">
        <w:rPr>
          <w:sz w:val="22"/>
          <w:szCs w:val="22"/>
        </w:rPr>
        <w:t xml:space="preserve"> et al., 1995). This study attempts to investigate the characteristics of </w:t>
      </w:r>
      <w:commentRangeStart w:id="3"/>
      <w:r w:rsidR="003E1964" w:rsidRPr="005C43AB">
        <w:rPr>
          <w:sz w:val="22"/>
          <w:szCs w:val="22"/>
        </w:rPr>
        <w:t>grain size</w:t>
      </w:r>
      <w:r w:rsidR="00FF5F90">
        <w:rPr>
          <w:sz w:val="22"/>
          <w:szCs w:val="22"/>
        </w:rPr>
        <w:t>,</w:t>
      </w:r>
      <w:r w:rsidR="003E1964" w:rsidRPr="005C43AB">
        <w:rPr>
          <w:sz w:val="22"/>
          <w:szCs w:val="22"/>
        </w:rPr>
        <w:t xml:space="preserve"> the </w:t>
      </w:r>
      <w:commentRangeEnd w:id="3"/>
      <w:r w:rsidR="00FF5F90">
        <w:rPr>
          <w:rStyle w:val="CommentReference"/>
          <w:rFonts w:eastAsia="Times New Roman"/>
          <w:color w:val="auto"/>
        </w:rPr>
        <w:commentReference w:id="3"/>
      </w:r>
      <w:r w:rsidR="003E1964" w:rsidRPr="005C43AB">
        <w:rPr>
          <w:sz w:val="22"/>
          <w:szCs w:val="22"/>
        </w:rPr>
        <w:t>grains size distribution of the sediments and infer depositional energy</w:t>
      </w:r>
      <w:r w:rsidR="003E1964" w:rsidRPr="005C43AB">
        <w:rPr>
          <w:color w:val="auto"/>
          <w:sz w:val="22"/>
          <w:szCs w:val="22"/>
        </w:rPr>
        <w:t xml:space="preserve">, its </w:t>
      </w:r>
      <w:r w:rsidR="003E1964" w:rsidRPr="005C43AB">
        <w:rPr>
          <w:sz w:val="22"/>
          <w:szCs w:val="22"/>
        </w:rPr>
        <w:t xml:space="preserve">relevant environmental implication to reveal depositional environment </w:t>
      </w:r>
      <w:commentRangeStart w:id="4"/>
      <w:r w:rsidR="003E1964" w:rsidRPr="005C43AB">
        <w:rPr>
          <w:sz w:val="22"/>
          <w:szCs w:val="22"/>
        </w:rPr>
        <w:t>bas</w:t>
      </w:r>
      <w:commentRangeEnd w:id="4"/>
      <w:r w:rsidR="00FF5F90">
        <w:rPr>
          <w:rStyle w:val="CommentReference"/>
          <w:rFonts w:eastAsia="Times New Roman"/>
          <w:color w:val="auto"/>
        </w:rPr>
        <w:commentReference w:id="4"/>
      </w:r>
      <w:r w:rsidR="003E1964" w:rsidRPr="005C43AB">
        <w:rPr>
          <w:sz w:val="22"/>
          <w:szCs w:val="22"/>
        </w:rPr>
        <w:t xml:space="preserve"> on ene</w:t>
      </w:r>
      <w:r w:rsidR="007D7B12" w:rsidRPr="005C43AB">
        <w:rPr>
          <w:sz w:val="22"/>
          <w:szCs w:val="22"/>
        </w:rPr>
        <w:t>rgy and hydrodynamic conditions</w:t>
      </w:r>
      <w:r w:rsidR="003E1964" w:rsidRPr="005C43AB">
        <w:rPr>
          <w:sz w:val="22"/>
          <w:szCs w:val="22"/>
        </w:rPr>
        <w:t xml:space="preserve"> and mode of transportation of the study area sediments.</w:t>
      </w:r>
    </w:p>
    <w:p w14:paraId="4174C890" w14:textId="77777777" w:rsidR="00A82F7A" w:rsidRPr="005C43AB" w:rsidRDefault="00A82F7A" w:rsidP="005C43AB">
      <w:pPr>
        <w:pStyle w:val="Default"/>
        <w:jc w:val="both"/>
        <w:rPr>
          <w:b/>
          <w:sz w:val="22"/>
          <w:szCs w:val="22"/>
        </w:rPr>
      </w:pPr>
    </w:p>
    <w:p w14:paraId="383F0345" w14:textId="77777777" w:rsidR="00A82F7A" w:rsidRPr="005C43AB" w:rsidRDefault="00A82F7A" w:rsidP="005C43AB">
      <w:pPr>
        <w:pStyle w:val="Default"/>
        <w:jc w:val="both"/>
        <w:rPr>
          <w:b/>
          <w:sz w:val="22"/>
          <w:szCs w:val="22"/>
        </w:rPr>
      </w:pPr>
      <w:r w:rsidRPr="005C43AB">
        <w:rPr>
          <w:b/>
          <w:sz w:val="22"/>
          <w:szCs w:val="22"/>
        </w:rPr>
        <w:t>2.</w:t>
      </w:r>
      <w:r w:rsidR="00B11B5D">
        <w:rPr>
          <w:b/>
          <w:sz w:val="22"/>
          <w:szCs w:val="22"/>
        </w:rPr>
        <w:t>0:</w:t>
      </w:r>
      <w:r w:rsidRPr="005C43AB">
        <w:rPr>
          <w:b/>
          <w:sz w:val="22"/>
          <w:szCs w:val="22"/>
        </w:rPr>
        <w:t xml:space="preserve"> Location and Geology of Study Area</w:t>
      </w:r>
    </w:p>
    <w:p w14:paraId="646D486E" w14:textId="77777777" w:rsidR="00A82F7A" w:rsidRPr="005C43AB" w:rsidRDefault="00A82F7A" w:rsidP="005C43AB">
      <w:pPr>
        <w:pStyle w:val="Default"/>
        <w:jc w:val="both"/>
        <w:rPr>
          <w:sz w:val="22"/>
          <w:szCs w:val="22"/>
        </w:rPr>
      </w:pPr>
      <w:r w:rsidRPr="005C43AB">
        <w:rPr>
          <w:sz w:val="22"/>
          <w:szCs w:val="22"/>
        </w:rPr>
        <w:t xml:space="preserve">The study area (Figure 1) is located within longitude 060 371 E and 060 451 E and latitude 060 051 N and 060 171 N. It </w:t>
      </w:r>
      <w:commentRangeStart w:id="5"/>
      <w:r w:rsidRPr="005C43AB">
        <w:rPr>
          <w:sz w:val="22"/>
          <w:szCs w:val="22"/>
        </w:rPr>
        <w:t xml:space="preserve">is </w:t>
      </w:r>
      <w:proofErr w:type="spellStart"/>
      <w:r w:rsidRPr="005C43AB">
        <w:rPr>
          <w:sz w:val="22"/>
          <w:szCs w:val="22"/>
        </w:rPr>
        <w:t>is</w:t>
      </w:r>
      <w:commentRangeEnd w:id="5"/>
      <w:proofErr w:type="spellEnd"/>
      <w:r w:rsidR="00FF5F90">
        <w:rPr>
          <w:rStyle w:val="CommentReference"/>
          <w:rFonts w:eastAsia="Times New Roman"/>
          <w:color w:val="auto"/>
        </w:rPr>
        <w:commentReference w:id="5"/>
      </w:r>
      <w:r w:rsidRPr="005C43AB">
        <w:rPr>
          <w:sz w:val="22"/>
          <w:szCs w:val="22"/>
        </w:rPr>
        <w:t xml:space="preserve"> located within the northern flank of the Niger Delta Basin. The area is accessible by good road network, footpaths and the </w:t>
      </w:r>
      <w:proofErr w:type="gramStart"/>
      <w:r w:rsidRPr="005C43AB">
        <w:rPr>
          <w:sz w:val="22"/>
          <w:szCs w:val="22"/>
        </w:rPr>
        <w:t>River</w:t>
      </w:r>
      <w:proofErr w:type="gramEnd"/>
      <w:r w:rsidRPr="005C43AB">
        <w:rPr>
          <w:sz w:val="22"/>
          <w:szCs w:val="22"/>
        </w:rPr>
        <w:t xml:space="preserve"> Niger. The area is well drained by two rivers, River </w:t>
      </w:r>
      <w:proofErr w:type="spellStart"/>
      <w:r w:rsidRPr="005C43AB">
        <w:rPr>
          <w:sz w:val="22"/>
          <w:szCs w:val="22"/>
        </w:rPr>
        <w:t>Atakpo</w:t>
      </w:r>
      <w:proofErr w:type="spellEnd"/>
      <w:r w:rsidRPr="005C43AB">
        <w:rPr>
          <w:sz w:val="22"/>
          <w:szCs w:val="22"/>
        </w:rPr>
        <w:t xml:space="preserve"> and River </w:t>
      </w:r>
      <w:proofErr w:type="spellStart"/>
      <w:r w:rsidRPr="005C43AB">
        <w:rPr>
          <w:sz w:val="22"/>
          <w:szCs w:val="22"/>
        </w:rPr>
        <w:t>Anwai</w:t>
      </w:r>
      <w:proofErr w:type="spellEnd"/>
      <w:r w:rsidRPr="005C43AB">
        <w:rPr>
          <w:sz w:val="22"/>
          <w:szCs w:val="22"/>
        </w:rPr>
        <w:t xml:space="preserve"> and the drainage pattern is basically </w:t>
      </w:r>
      <w:proofErr w:type="spellStart"/>
      <w:r w:rsidRPr="005C43AB">
        <w:rPr>
          <w:sz w:val="22"/>
          <w:szCs w:val="22"/>
        </w:rPr>
        <w:t>dentritic</w:t>
      </w:r>
      <w:proofErr w:type="spellEnd"/>
      <w:r w:rsidRPr="005C43AB">
        <w:rPr>
          <w:sz w:val="22"/>
          <w:szCs w:val="22"/>
        </w:rPr>
        <w:t xml:space="preserve">. Because the soil is porous, the surface water is recharged by run off and is infiltrated. Subsurface water is also available from the underlying formations: The Pleistocene to Recent Alluvium, the Eocene </w:t>
      </w:r>
      <w:proofErr w:type="spellStart"/>
      <w:r w:rsidRPr="005C43AB">
        <w:rPr>
          <w:sz w:val="22"/>
          <w:szCs w:val="22"/>
        </w:rPr>
        <w:t>Ogwashi</w:t>
      </w:r>
      <w:proofErr w:type="spellEnd"/>
      <w:r w:rsidRPr="005C43AB">
        <w:rPr>
          <w:sz w:val="22"/>
          <w:szCs w:val="22"/>
        </w:rPr>
        <w:t xml:space="preserve"> – Asaba Formation and the Oligocene – Miocene </w:t>
      </w:r>
      <w:proofErr w:type="spellStart"/>
      <w:r w:rsidRPr="005C43AB">
        <w:rPr>
          <w:sz w:val="22"/>
          <w:szCs w:val="22"/>
        </w:rPr>
        <w:t>Ameki</w:t>
      </w:r>
      <w:proofErr w:type="spellEnd"/>
      <w:r w:rsidRPr="005C43AB">
        <w:rPr>
          <w:sz w:val="22"/>
          <w:szCs w:val="22"/>
        </w:rPr>
        <w:t xml:space="preserve"> formation. The Alluvium is </w:t>
      </w:r>
      <w:commentRangeStart w:id="6"/>
      <w:r w:rsidRPr="005C43AB">
        <w:rPr>
          <w:sz w:val="22"/>
          <w:szCs w:val="22"/>
        </w:rPr>
        <w:t>presently</w:t>
      </w:r>
      <w:commentRangeEnd w:id="6"/>
      <w:r w:rsidR="00FF5F90">
        <w:rPr>
          <w:rStyle w:val="CommentReference"/>
          <w:rFonts w:eastAsia="Times New Roman"/>
          <w:color w:val="auto"/>
        </w:rPr>
        <w:commentReference w:id="6"/>
      </w:r>
      <w:r w:rsidRPr="005C43AB">
        <w:rPr>
          <w:sz w:val="22"/>
          <w:szCs w:val="22"/>
        </w:rPr>
        <w:t xml:space="preserve"> </w:t>
      </w:r>
    </w:p>
    <w:p w14:paraId="4F80800C" w14:textId="77777777" w:rsidR="007D7B12" w:rsidRDefault="007D7B12" w:rsidP="005C43AB">
      <w:pPr>
        <w:pStyle w:val="Default"/>
        <w:jc w:val="both"/>
        <w:rPr>
          <w:sz w:val="22"/>
          <w:szCs w:val="22"/>
        </w:rPr>
      </w:pPr>
      <w:r w:rsidRPr="005C43AB">
        <w:rPr>
          <w:sz w:val="22"/>
          <w:szCs w:val="22"/>
        </w:rPr>
        <w:t xml:space="preserve">The River Niger and the Asaba Plateau with its undulating slopes dominate the Asaba landscape. These slopes descend gently eastwards towards the </w:t>
      </w:r>
      <w:proofErr w:type="gramStart"/>
      <w:r w:rsidRPr="005C43AB">
        <w:rPr>
          <w:sz w:val="22"/>
          <w:szCs w:val="22"/>
        </w:rPr>
        <w:t>River</w:t>
      </w:r>
      <w:proofErr w:type="gramEnd"/>
      <w:r w:rsidRPr="005C43AB">
        <w:rPr>
          <w:sz w:val="22"/>
          <w:szCs w:val="22"/>
        </w:rPr>
        <w:t xml:space="preserve"> Niger such that Asaba city itself is located on the valley and west bank of the river. </w:t>
      </w:r>
      <w:proofErr w:type="spellStart"/>
      <w:r w:rsidRPr="005C43AB">
        <w:rPr>
          <w:sz w:val="22"/>
          <w:szCs w:val="22"/>
        </w:rPr>
        <w:t>Okpanam</w:t>
      </w:r>
      <w:proofErr w:type="spellEnd"/>
      <w:r w:rsidRPr="005C43AB">
        <w:rPr>
          <w:sz w:val="22"/>
          <w:szCs w:val="22"/>
        </w:rPr>
        <w:t xml:space="preserve"> and </w:t>
      </w:r>
      <w:proofErr w:type="spellStart"/>
      <w:r w:rsidRPr="005C43AB">
        <w:rPr>
          <w:sz w:val="22"/>
          <w:szCs w:val="22"/>
        </w:rPr>
        <w:t>Ibusa</w:t>
      </w:r>
      <w:proofErr w:type="spellEnd"/>
      <w:r w:rsidRPr="005C43AB">
        <w:rPr>
          <w:sz w:val="22"/>
          <w:szCs w:val="22"/>
        </w:rPr>
        <w:t xml:space="preserve"> are located on the scarp of the Asaba plateau. The plateau itself disappears completely just south of Asaba. Several streams that originate as springs at higher elevation dissect the plateau slopes but only one, the relatively broad </w:t>
      </w:r>
      <w:proofErr w:type="spellStart"/>
      <w:r w:rsidRPr="005C43AB">
        <w:rPr>
          <w:sz w:val="22"/>
          <w:szCs w:val="22"/>
        </w:rPr>
        <w:t>Amilimocha</w:t>
      </w:r>
      <w:proofErr w:type="spellEnd"/>
      <w:r w:rsidRPr="005C43AB">
        <w:rPr>
          <w:sz w:val="22"/>
          <w:szCs w:val="22"/>
        </w:rPr>
        <w:t xml:space="preserve"> River joins the River Niger at Asaba town. Mean annual temperatures range from about 220C to 340C, while rainfall is between 1,501mm and 1850mm; mean evapotranspiration is 1117mm [11].</w:t>
      </w:r>
    </w:p>
    <w:p w14:paraId="7BD5719D" w14:textId="77777777" w:rsidR="00A60DD7" w:rsidRPr="005C43AB" w:rsidRDefault="00A60DD7" w:rsidP="005C43AB">
      <w:pPr>
        <w:pStyle w:val="Default"/>
        <w:jc w:val="both"/>
        <w:rPr>
          <w:sz w:val="22"/>
          <w:szCs w:val="22"/>
        </w:rPr>
      </w:pPr>
    </w:p>
    <w:p w14:paraId="0FBD2F45" w14:textId="77777777" w:rsidR="00BD595A" w:rsidRPr="005C43AB" w:rsidRDefault="00BD595A" w:rsidP="005C43AB">
      <w:pPr>
        <w:spacing w:line="276" w:lineRule="auto"/>
        <w:rPr>
          <w:b/>
          <w:sz w:val="22"/>
          <w:szCs w:val="22"/>
        </w:rPr>
      </w:pPr>
      <w:r w:rsidRPr="005C43AB">
        <w:rPr>
          <w:b/>
          <w:sz w:val="22"/>
          <w:szCs w:val="22"/>
        </w:rPr>
        <w:t>3.0: Materials and Methods</w:t>
      </w:r>
    </w:p>
    <w:p w14:paraId="67CB148C" w14:textId="77777777" w:rsidR="00BD595A" w:rsidRPr="005C43AB" w:rsidRDefault="00BD595A" w:rsidP="005C43AB">
      <w:pPr>
        <w:spacing w:line="276" w:lineRule="auto"/>
        <w:jc w:val="both"/>
        <w:rPr>
          <w:sz w:val="22"/>
          <w:szCs w:val="22"/>
        </w:rPr>
      </w:pPr>
      <w:r w:rsidRPr="005C43AB">
        <w:rPr>
          <w:sz w:val="22"/>
          <w:szCs w:val="22"/>
        </w:rPr>
        <w:t xml:space="preserve">The project work undertook both field work and laboratory study approach. The samples obtained from the field were subjected to laboratory analysis and interpretation. </w:t>
      </w:r>
    </w:p>
    <w:p w14:paraId="557CCB8C" w14:textId="77777777" w:rsidR="0082381E" w:rsidRDefault="0082381E" w:rsidP="005C43AB">
      <w:pPr>
        <w:spacing w:line="276" w:lineRule="auto"/>
        <w:jc w:val="both"/>
        <w:rPr>
          <w:ins w:id="7" w:author="Faheem Ahmed" w:date="2023-12-26T13:52:00Z"/>
          <w:b/>
          <w:sz w:val="22"/>
          <w:szCs w:val="22"/>
        </w:rPr>
      </w:pPr>
    </w:p>
    <w:p w14:paraId="74E03EAF" w14:textId="500E73C9" w:rsidR="00BD595A" w:rsidRPr="005C43AB" w:rsidRDefault="00BD595A" w:rsidP="005C43AB">
      <w:pPr>
        <w:spacing w:line="276" w:lineRule="auto"/>
        <w:jc w:val="both"/>
        <w:rPr>
          <w:b/>
          <w:sz w:val="22"/>
          <w:szCs w:val="22"/>
        </w:rPr>
      </w:pPr>
      <w:r w:rsidRPr="005C43AB">
        <w:rPr>
          <w:b/>
          <w:sz w:val="22"/>
          <w:szCs w:val="22"/>
        </w:rPr>
        <w:t xml:space="preserve">3.1: </w:t>
      </w:r>
      <w:r w:rsidR="00B11B5D" w:rsidRPr="005C43AB">
        <w:rPr>
          <w:b/>
          <w:sz w:val="22"/>
          <w:szCs w:val="22"/>
        </w:rPr>
        <w:t>Sample Collection</w:t>
      </w:r>
    </w:p>
    <w:p w14:paraId="59D1BB21" w14:textId="5CD11D6E" w:rsidR="00BD595A" w:rsidRPr="005C43AB" w:rsidRDefault="00BD595A" w:rsidP="005C43AB">
      <w:pPr>
        <w:spacing w:line="276" w:lineRule="auto"/>
        <w:jc w:val="both"/>
        <w:rPr>
          <w:sz w:val="22"/>
          <w:szCs w:val="22"/>
        </w:rPr>
      </w:pPr>
      <w:r w:rsidRPr="005C43AB">
        <w:rPr>
          <w:sz w:val="22"/>
          <w:szCs w:val="22"/>
        </w:rPr>
        <w:t xml:space="preserve">The study area is located along the Western part of Niger Delta and samples were collected at ten different locations along the course of the Western areas of the Ashaba </w:t>
      </w:r>
      <w:proofErr w:type="spellStart"/>
      <w:r w:rsidRPr="005C43AB">
        <w:rPr>
          <w:sz w:val="22"/>
          <w:szCs w:val="22"/>
        </w:rPr>
        <w:t>Ikiti</w:t>
      </w:r>
      <w:proofErr w:type="spellEnd"/>
      <w:r w:rsidRPr="005C43AB">
        <w:rPr>
          <w:sz w:val="22"/>
          <w:szCs w:val="22"/>
        </w:rPr>
        <w:t xml:space="preserve"> in Delta State. The collected samples are distributed along 19 points, spaced by 1 to 3 km, perpendicular to the shoreline and extend into the land from the beach line to 40-50 m south of the shoreline, including one sample from the river bed. The samples are distributed along 3 main profiles parallel to the shoreline; the first profile A starts at the shoreline; the second B is taken from the semi -wet area at less than 20 m from the shoreline, and the third profile C is collected from the dry area at 40- 50 m or less. Each representative beach sample (1-2 kg) was collected from the upper 15 cm of the sand beach face using a plastic scoop and kept in plastic bags. The position of each station along the study area was determined using a GPS and illustrated in Fig1. Fresh samples were collected from the riverbed with the help of divers, and sediment </w:t>
      </w:r>
      <w:proofErr w:type="spellStart"/>
      <w:r w:rsidRPr="005C43AB">
        <w:rPr>
          <w:sz w:val="22"/>
          <w:szCs w:val="22"/>
        </w:rPr>
        <w:t>colour</w:t>
      </w:r>
      <w:proofErr w:type="spellEnd"/>
      <w:r w:rsidRPr="005C43AB">
        <w:rPr>
          <w:sz w:val="22"/>
          <w:szCs w:val="22"/>
        </w:rPr>
        <w:t xml:space="preserve"> and grain sizes were noted. They were </w:t>
      </w:r>
      <w:commentRangeStart w:id="8"/>
      <w:r w:rsidRPr="005C43AB">
        <w:rPr>
          <w:sz w:val="22"/>
          <w:szCs w:val="22"/>
        </w:rPr>
        <w:t>packaged</w:t>
      </w:r>
      <w:commentRangeEnd w:id="8"/>
      <w:r w:rsidR="00B12557">
        <w:rPr>
          <w:rStyle w:val="CommentReference"/>
        </w:rPr>
        <w:commentReference w:id="8"/>
      </w:r>
      <w:r w:rsidRPr="005C43AB">
        <w:rPr>
          <w:sz w:val="22"/>
          <w:szCs w:val="22"/>
        </w:rPr>
        <w:t xml:space="preserve"> in bags and labeled and then transported to the laboratory for analysis. Ten samples representing the ten locations were presented for grain size analysis in the laboratory. They were oven-dried to remove moisture content and poured into a set of BSS standard sieves with known aperture sizes and mechanically vibrated for at least fifteen minutes to enable the grains to separate into their different sizes. The </w:t>
      </w:r>
      <w:commentRangeStart w:id="9"/>
      <w:r w:rsidRPr="005C43AB">
        <w:rPr>
          <w:sz w:val="22"/>
          <w:szCs w:val="22"/>
        </w:rPr>
        <w:t xml:space="preserve">result was </w:t>
      </w:r>
      <w:commentRangeEnd w:id="9"/>
      <w:r w:rsidR="00B12557">
        <w:rPr>
          <w:rStyle w:val="CommentReference"/>
        </w:rPr>
        <w:commentReference w:id="9"/>
      </w:r>
      <w:r w:rsidRPr="005C43AB">
        <w:rPr>
          <w:sz w:val="22"/>
          <w:szCs w:val="22"/>
        </w:rPr>
        <w:t xml:space="preserve">used to calculate the statistical parameters of </w:t>
      </w:r>
      <w:r w:rsidRPr="005C43AB">
        <w:rPr>
          <w:sz w:val="22"/>
          <w:szCs w:val="22"/>
        </w:rPr>
        <w:lastRenderedPageBreak/>
        <w:t>the grain population of the sediment according to (Folk 1991). The parameters are the median, mean, mode, sorting (standard deviation), skewness, and kurtosis of the grain population.</w:t>
      </w:r>
    </w:p>
    <w:p w14:paraId="5E04CF0E" w14:textId="77777777" w:rsidR="00BD595A" w:rsidRPr="005C43AB" w:rsidRDefault="00BD595A" w:rsidP="005C43AB">
      <w:pPr>
        <w:spacing w:line="276" w:lineRule="auto"/>
        <w:jc w:val="both"/>
        <w:rPr>
          <w:sz w:val="22"/>
          <w:szCs w:val="22"/>
        </w:rPr>
      </w:pPr>
      <w:r w:rsidRPr="005C43AB">
        <w:rPr>
          <w:sz w:val="22"/>
          <w:szCs w:val="22"/>
        </w:rPr>
        <w:t xml:space="preserve">1) Median Diameter (Md) This is the average size of the sample at a percentile of 50% where half of the grains are coarser, and half are finer than the median. </w:t>
      </w:r>
    </w:p>
    <w:p w14:paraId="798845C4" w14:textId="77777777" w:rsidR="00BD595A" w:rsidRPr="005C43AB" w:rsidRDefault="00BD595A" w:rsidP="005C43AB">
      <w:pPr>
        <w:spacing w:line="276" w:lineRule="auto"/>
        <w:jc w:val="both"/>
        <w:rPr>
          <w:sz w:val="22"/>
          <w:szCs w:val="22"/>
        </w:rPr>
      </w:pPr>
      <w:r w:rsidRPr="005C43AB">
        <w:rPr>
          <w:sz w:val="22"/>
          <w:szCs w:val="22"/>
        </w:rPr>
        <w:t>2) Mean (GM): The average size of the distribution. This is the best measure of average grain size, which is derived from the spread of percentile values of a grain size distribution. It is calculated from:</w:t>
      </w:r>
    </w:p>
    <w:p w14:paraId="7BE96FCD" w14:textId="77777777" w:rsidR="00BD595A" w:rsidRPr="005C43AB" w:rsidRDefault="00BD595A" w:rsidP="005C43AB">
      <w:pPr>
        <w:spacing w:line="276" w:lineRule="auto"/>
        <w:jc w:val="center"/>
        <w:rPr>
          <w:sz w:val="22"/>
          <w:szCs w:val="22"/>
          <w:u w:val="single"/>
        </w:rPr>
      </w:pPr>
      <w:r w:rsidRPr="005C43AB">
        <w:rPr>
          <w:sz w:val="22"/>
          <w:szCs w:val="22"/>
          <w:vertAlign w:val="subscript"/>
        </w:rPr>
        <w:t>M=</w:t>
      </w:r>
      <w:r w:rsidRPr="005C43AB">
        <w:rPr>
          <w:sz w:val="22"/>
          <w:szCs w:val="22"/>
          <w:u w:val="single"/>
        </w:rPr>
        <w:t>ϕ (6+ϕ50+ϕ 84)</w:t>
      </w:r>
    </w:p>
    <w:p w14:paraId="45731890" w14:textId="77777777" w:rsidR="00BD595A" w:rsidRPr="005C43AB" w:rsidRDefault="00BD595A" w:rsidP="005C43AB">
      <w:pPr>
        <w:spacing w:line="276" w:lineRule="auto"/>
        <w:jc w:val="center"/>
        <w:rPr>
          <w:sz w:val="22"/>
          <w:szCs w:val="22"/>
        </w:rPr>
      </w:pPr>
      <w:r w:rsidRPr="005C43AB">
        <w:rPr>
          <w:sz w:val="22"/>
          <w:szCs w:val="22"/>
        </w:rPr>
        <w:t>3</w:t>
      </w:r>
    </w:p>
    <w:p w14:paraId="6B822759" w14:textId="77777777" w:rsidR="00BD595A" w:rsidRPr="005C43AB" w:rsidRDefault="00BD595A" w:rsidP="005C43AB">
      <w:pPr>
        <w:spacing w:line="276" w:lineRule="auto"/>
        <w:jc w:val="both"/>
        <w:rPr>
          <w:sz w:val="22"/>
          <w:szCs w:val="22"/>
        </w:rPr>
      </w:pPr>
      <w:r w:rsidRPr="005C43AB">
        <w:rPr>
          <w:sz w:val="22"/>
          <w:szCs w:val="22"/>
        </w:rPr>
        <w:t>3) Mode (Mo) The modal class is that with the highest representation on a size-frequency plot. It is the commonest grain size.</w:t>
      </w:r>
    </w:p>
    <w:p w14:paraId="7B2C75C4" w14:textId="77777777" w:rsidR="00BD595A" w:rsidRPr="005C43AB" w:rsidRDefault="00BD595A" w:rsidP="005C43AB">
      <w:pPr>
        <w:spacing w:line="276" w:lineRule="auto"/>
        <w:jc w:val="both"/>
        <w:rPr>
          <w:sz w:val="22"/>
          <w:szCs w:val="22"/>
        </w:rPr>
      </w:pPr>
      <w:r w:rsidRPr="005C43AB">
        <w:rPr>
          <w:sz w:val="22"/>
          <w:szCs w:val="22"/>
        </w:rPr>
        <w:t>4) Sorting Co-efficient (So) / Standard Deviation (GSD) (σ): This is a measure of the spread of the size distribution on either side of the average diameter.</w:t>
      </w:r>
    </w:p>
    <w:p w14:paraId="73AEEAE4" w14:textId="77777777" w:rsidR="00BD595A" w:rsidRPr="005C43AB" w:rsidRDefault="00BD595A" w:rsidP="005C43AB">
      <w:pPr>
        <w:spacing w:line="276" w:lineRule="auto"/>
        <w:jc w:val="center"/>
        <w:rPr>
          <w:sz w:val="22"/>
          <w:szCs w:val="22"/>
          <w:u w:val="single"/>
        </w:rPr>
      </w:pPr>
      <w:r w:rsidRPr="005C43AB">
        <w:rPr>
          <w:sz w:val="22"/>
          <w:szCs w:val="22"/>
          <w:vertAlign w:val="subscript"/>
        </w:rPr>
        <w:t>GSD =</w:t>
      </w:r>
      <w:r w:rsidRPr="005C43AB">
        <w:rPr>
          <w:sz w:val="22"/>
          <w:szCs w:val="22"/>
          <w:u w:val="single"/>
        </w:rPr>
        <w:t xml:space="preserve"> ϕ84- ϕ16</w:t>
      </w:r>
      <w:r w:rsidRPr="005C43AB">
        <w:rPr>
          <w:sz w:val="22"/>
          <w:szCs w:val="22"/>
        </w:rPr>
        <w:t xml:space="preserve">+ </w:t>
      </w:r>
      <w:r w:rsidRPr="005C43AB">
        <w:rPr>
          <w:sz w:val="22"/>
          <w:szCs w:val="22"/>
          <w:u w:val="single"/>
        </w:rPr>
        <w:t>ϕ95- ϕ5</w:t>
      </w:r>
    </w:p>
    <w:p w14:paraId="1876356D" w14:textId="77777777" w:rsidR="00BD595A" w:rsidRPr="005C43AB" w:rsidRDefault="00BD595A" w:rsidP="005C43AB">
      <w:pPr>
        <w:spacing w:line="276" w:lineRule="auto"/>
        <w:jc w:val="center"/>
        <w:rPr>
          <w:sz w:val="22"/>
          <w:szCs w:val="22"/>
        </w:rPr>
      </w:pPr>
      <w:r w:rsidRPr="005C43AB">
        <w:rPr>
          <w:sz w:val="22"/>
          <w:szCs w:val="22"/>
        </w:rPr>
        <w:t>4              6.6</w:t>
      </w:r>
    </w:p>
    <w:p w14:paraId="09EC4F2C" w14:textId="77777777" w:rsidR="00BD595A" w:rsidRPr="005C43AB" w:rsidRDefault="00BD595A" w:rsidP="005C43AB">
      <w:pPr>
        <w:spacing w:line="276" w:lineRule="auto"/>
        <w:jc w:val="center"/>
        <w:rPr>
          <w:sz w:val="22"/>
          <w:szCs w:val="22"/>
        </w:rPr>
      </w:pPr>
    </w:p>
    <w:p w14:paraId="49A603C8" w14:textId="77777777" w:rsidR="00BD595A" w:rsidRPr="005C43AB" w:rsidRDefault="00BD595A" w:rsidP="005C43AB">
      <w:pPr>
        <w:spacing w:line="276" w:lineRule="auto"/>
        <w:jc w:val="both"/>
        <w:rPr>
          <w:sz w:val="22"/>
          <w:szCs w:val="22"/>
        </w:rPr>
      </w:pPr>
      <w:r w:rsidRPr="005C43AB">
        <w:rPr>
          <w:sz w:val="22"/>
          <w:szCs w:val="22"/>
        </w:rPr>
        <w:t xml:space="preserve">5) Skewness (GSK) This is the tendency for a grain size distribution to deviate from normality and lean to one side. It is a positively or negatively sign dimensionless number. It has neither metric nor phi values and lies between the range -1 to +1:   </w:t>
      </w:r>
    </w:p>
    <w:p w14:paraId="00EBDD5C" w14:textId="77777777" w:rsidR="00BD595A" w:rsidRPr="005C43AB" w:rsidRDefault="00BD595A" w:rsidP="005C43AB">
      <w:pPr>
        <w:spacing w:line="276" w:lineRule="auto"/>
        <w:jc w:val="center"/>
        <w:rPr>
          <w:sz w:val="22"/>
          <w:szCs w:val="22"/>
          <w:u w:val="single"/>
        </w:rPr>
      </w:pPr>
      <w:r w:rsidRPr="005C43AB">
        <w:rPr>
          <w:sz w:val="22"/>
          <w:szCs w:val="22"/>
          <w:vertAlign w:val="subscript"/>
        </w:rPr>
        <w:t xml:space="preserve">GSD = </w:t>
      </w:r>
      <w:r w:rsidRPr="005C43AB">
        <w:rPr>
          <w:sz w:val="22"/>
          <w:szCs w:val="22"/>
          <w:u w:val="single"/>
        </w:rPr>
        <w:t>ϕ84- ϕ16-2(ϕ</w:t>
      </w:r>
      <w:proofErr w:type="gramStart"/>
      <w:r w:rsidRPr="005C43AB">
        <w:rPr>
          <w:sz w:val="22"/>
          <w:szCs w:val="22"/>
          <w:u w:val="single"/>
        </w:rPr>
        <w:t>50)</w:t>
      </w:r>
      <w:r w:rsidRPr="005C43AB">
        <w:rPr>
          <w:sz w:val="22"/>
          <w:szCs w:val="22"/>
        </w:rPr>
        <w:t>+</w:t>
      </w:r>
      <w:proofErr w:type="gramEnd"/>
      <w:r w:rsidRPr="005C43AB">
        <w:rPr>
          <w:sz w:val="22"/>
          <w:szCs w:val="22"/>
        </w:rPr>
        <w:t xml:space="preserve"> </w:t>
      </w:r>
      <w:r w:rsidRPr="005C43AB">
        <w:rPr>
          <w:sz w:val="22"/>
          <w:szCs w:val="22"/>
          <w:u w:val="single"/>
        </w:rPr>
        <w:t>ϕ95- ϕ5-2(ϕ50)</w:t>
      </w:r>
    </w:p>
    <w:p w14:paraId="7397D3C2" w14:textId="77777777" w:rsidR="00BD595A" w:rsidRPr="005C43AB" w:rsidRDefault="00BD595A" w:rsidP="005C43AB">
      <w:pPr>
        <w:spacing w:line="276" w:lineRule="auto"/>
        <w:jc w:val="center"/>
        <w:rPr>
          <w:sz w:val="22"/>
          <w:szCs w:val="22"/>
        </w:rPr>
      </w:pPr>
      <w:r w:rsidRPr="005C43AB">
        <w:rPr>
          <w:sz w:val="22"/>
          <w:szCs w:val="22"/>
        </w:rPr>
        <w:t>2 (ϕ84- ϕ16</w:t>
      </w:r>
      <w:r w:rsidRPr="005C43AB">
        <w:rPr>
          <w:sz w:val="22"/>
          <w:szCs w:val="22"/>
          <w:u w:val="single"/>
        </w:rPr>
        <w:t>)</w:t>
      </w:r>
      <w:r w:rsidRPr="005C43AB">
        <w:rPr>
          <w:sz w:val="22"/>
          <w:szCs w:val="22"/>
        </w:rPr>
        <w:t xml:space="preserve">        2 (ϕ84- ϕ16)</w:t>
      </w:r>
    </w:p>
    <w:p w14:paraId="22A3A24E" w14:textId="77777777" w:rsidR="00BD595A" w:rsidRPr="005C43AB" w:rsidRDefault="00BD595A" w:rsidP="005C43AB">
      <w:pPr>
        <w:spacing w:line="276" w:lineRule="auto"/>
        <w:jc w:val="center"/>
        <w:rPr>
          <w:sz w:val="22"/>
          <w:szCs w:val="22"/>
        </w:rPr>
      </w:pPr>
    </w:p>
    <w:p w14:paraId="7A964DD8" w14:textId="77777777" w:rsidR="00BD595A" w:rsidRPr="005C43AB" w:rsidRDefault="00BD595A" w:rsidP="005C43AB">
      <w:pPr>
        <w:spacing w:line="276" w:lineRule="auto"/>
        <w:jc w:val="both"/>
        <w:rPr>
          <w:sz w:val="22"/>
          <w:szCs w:val="22"/>
        </w:rPr>
      </w:pPr>
      <w:r w:rsidRPr="005C43AB">
        <w:rPr>
          <w:sz w:val="22"/>
          <w:szCs w:val="22"/>
        </w:rPr>
        <w:t xml:space="preserve">6) Kurtosis (K) It is a measure of the </w:t>
      </w:r>
      <w:commentRangeStart w:id="10"/>
      <w:proofErr w:type="spellStart"/>
      <w:r w:rsidRPr="005C43AB">
        <w:rPr>
          <w:sz w:val="22"/>
          <w:szCs w:val="22"/>
        </w:rPr>
        <w:t>peakedness</w:t>
      </w:r>
      <w:commentRangeEnd w:id="10"/>
      <w:proofErr w:type="spellEnd"/>
      <w:r w:rsidR="00B12557">
        <w:rPr>
          <w:rStyle w:val="CommentReference"/>
        </w:rPr>
        <w:commentReference w:id="10"/>
      </w:r>
      <w:r w:rsidRPr="005C43AB">
        <w:rPr>
          <w:sz w:val="22"/>
          <w:szCs w:val="22"/>
        </w:rPr>
        <w:t xml:space="preserve"> of the grain distribution. It is related to the dispersion and normality of the distribution.</w:t>
      </w:r>
    </w:p>
    <w:p w14:paraId="73354A8E" w14:textId="77777777" w:rsidR="00BD595A" w:rsidRPr="005C43AB" w:rsidRDefault="00BD595A" w:rsidP="005C43AB">
      <w:pPr>
        <w:spacing w:line="276" w:lineRule="auto"/>
        <w:jc w:val="both"/>
        <w:rPr>
          <w:sz w:val="22"/>
          <w:szCs w:val="22"/>
        </w:rPr>
      </w:pPr>
    </w:p>
    <w:p w14:paraId="5E7A29C9" w14:textId="77777777" w:rsidR="00BD595A" w:rsidRPr="005C43AB" w:rsidRDefault="00BD595A" w:rsidP="005C43AB">
      <w:pPr>
        <w:spacing w:line="276" w:lineRule="auto"/>
        <w:jc w:val="center"/>
        <w:rPr>
          <w:sz w:val="22"/>
          <w:szCs w:val="22"/>
          <w:u w:val="single"/>
        </w:rPr>
      </w:pPr>
      <w:r w:rsidRPr="005C43AB">
        <w:rPr>
          <w:noProof/>
          <w:sz w:val="22"/>
          <w:szCs w:val="22"/>
          <w:vertAlign w:val="subscript"/>
        </w:rPr>
        <mc:AlternateContent>
          <mc:Choice Requires="wps">
            <w:drawing>
              <wp:anchor distT="0" distB="0" distL="114300" distR="114300" simplePos="0" relativeHeight="251659264" behindDoc="0" locked="0" layoutInCell="1" allowOverlap="1" wp14:anchorId="57398C2B" wp14:editId="55C32D01">
                <wp:simplePos x="0" y="0"/>
                <wp:positionH relativeFrom="column">
                  <wp:posOffset>2821517</wp:posOffset>
                </wp:positionH>
                <wp:positionV relativeFrom="paragraph">
                  <wp:posOffset>172720</wp:posOffset>
                </wp:positionV>
                <wp:extent cx="925689" cy="11289"/>
                <wp:effectExtent l="0" t="0" r="27305" b="27305"/>
                <wp:wrapNone/>
                <wp:docPr id="6" name="Straight Connector 6"/>
                <wp:cNvGraphicFramePr/>
                <a:graphic xmlns:a="http://schemas.openxmlformats.org/drawingml/2006/main">
                  <a:graphicData uri="http://schemas.microsoft.com/office/word/2010/wordprocessingShape">
                    <wps:wsp>
                      <wps:cNvCnPr/>
                      <wps:spPr>
                        <a:xfrm>
                          <a:off x="0" y="0"/>
                          <a:ext cx="925689" cy="112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6EAFD"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15pt,13.6pt" to="29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" strokecolor="black [3040]"/>
            </w:pict>
          </mc:Fallback>
        </mc:AlternateContent>
      </w:r>
      <w:r w:rsidRPr="005C43AB">
        <w:rPr>
          <w:sz w:val="22"/>
          <w:szCs w:val="22"/>
          <w:vertAlign w:val="subscript"/>
        </w:rPr>
        <w:t>K=</w:t>
      </w:r>
      <w:r w:rsidRPr="005C43AB">
        <w:rPr>
          <w:sz w:val="22"/>
          <w:szCs w:val="22"/>
        </w:rPr>
        <w:t xml:space="preserve">         ϕ95- ϕ5</w:t>
      </w:r>
    </w:p>
    <w:p w14:paraId="0FA1FC22" w14:textId="77777777" w:rsidR="00BD595A" w:rsidRPr="005C43AB" w:rsidRDefault="00BD595A" w:rsidP="005C43AB">
      <w:pPr>
        <w:spacing w:line="276" w:lineRule="auto"/>
        <w:jc w:val="center"/>
        <w:rPr>
          <w:sz w:val="22"/>
          <w:szCs w:val="22"/>
        </w:rPr>
      </w:pPr>
      <w:r w:rsidRPr="005C43AB">
        <w:rPr>
          <w:sz w:val="22"/>
          <w:szCs w:val="22"/>
        </w:rPr>
        <w:t xml:space="preserve">          2.44 (ϕ75- ϕ25)</w:t>
      </w:r>
    </w:p>
    <w:p w14:paraId="54525E58" w14:textId="77777777" w:rsidR="00BD595A" w:rsidRPr="005C43AB" w:rsidRDefault="00BD595A" w:rsidP="005C43AB">
      <w:pPr>
        <w:pStyle w:val="Default"/>
        <w:spacing w:line="276" w:lineRule="auto"/>
        <w:jc w:val="both"/>
        <w:rPr>
          <w:sz w:val="22"/>
          <w:szCs w:val="22"/>
        </w:rPr>
      </w:pPr>
    </w:p>
    <w:p w14:paraId="76FA466F" w14:textId="77777777" w:rsidR="003E1964" w:rsidRPr="005C43AB" w:rsidRDefault="003E1964" w:rsidP="005C43AB">
      <w:pPr>
        <w:pStyle w:val="Default"/>
        <w:ind w:hanging="274"/>
        <w:jc w:val="both"/>
        <w:rPr>
          <w:sz w:val="22"/>
          <w:szCs w:val="22"/>
        </w:rPr>
      </w:pPr>
    </w:p>
    <w:p w14:paraId="7A6D02D0" w14:textId="77777777" w:rsidR="005C43AB" w:rsidRPr="005C43AB" w:rsidRDefault="005C43AB" w:rsidP="005C43AB">
      <w:pPr>
        <w:jc w:val="both"/>
        <w:rPr>
          <w:b/>
          <w:sz w:val="22"/>
          <w:szCs w:val="22"/>
        </w:rPr>
      </w:pPr>
      <w:r w:rsidRPr="005C43AB">
        <w:rPr>
          <w:b/>
          <w:sz w:val="22"/>
          <w:szCs w:val="22"/>
        </w:rPr>
        <w:t xml:space="preserve">4.0: </w:t>
      </w:r>
      <w:commentRangeStart w:id="11"/>
      <w:r w:rsidRPr="005C43AB">
        <w:rPr>
          <w:b/>
          <w:sz w:val="22"/>
          <w:szCs w:val="22"/>
        </w:rPr>
        <w:t xml:space="preserve">PRESENTATION AND DISCUSSION OF RESULTS </w:t>
      </w:r>
      <w:commentRangeEnd w:id="11"/>
      <w:r w:rsidR="00B12557">
        <w:rPr>
          <w:rStyle w:val="CommentReference"/>
        </w:rPr>
        <w:commentReference w:id="11"/>
      </w:r>
    </w:p>
    <w:p w14:paraId="4311D462" w14:textId="57E32BB1" w:rsidR="005C43AB" w:rsidRPr="005C43AB" w:rsidRDefault="005C43AB" w:rsidP="005C43AB">
      <w:pPr>
        <w:jc w:val="both"/>
        <w:rPr>
          <w:sz w:val="22"/>
          <w:szCs w:val="22"/>
        </w:rPr>
      </w:pPr>
      <w:r w:rsidRPr="005C43AB">
        <w:rPr>
          <w:sz w:val="22"/>
          <w:szCs w:val="22"/>
        </w:rPr>
        <w:t xml:space="preserve">The calculated statistical parameters of the studied sediments of Ashaba </w:t>
      </w:r>
      <w:proofErr w:type="spellStart"/>
      <w:r w:rsidRPr="005C43AB">
        <w:rPr>
          <w:sz w:val="22"/>
          <w:szCs w:val="22"/>
        </w:rPr>
        <w:t>Ikiti</w:t>
      </w:r>
      <w:proofErr w:type="spellEnd"/>
      <w:r w:rsidRPr="005C43AB">
        <w:rPr>
          <w:sz w:val="22"/>
          <w:szCs w:val="22"/>
        </w:rPr>
        <w:t xml:space="preserve"> river bed are presented in Table.1 and 2, and Fig. </w:t>
      </w:r>
      <w:r w:rsidR="006442FB">
        <w:rPr>
          <w:sz w:val="22"/>
          <w:szCs w:val="22"/>
        </w:rPr>
        <w:t>3</w:t>
      </w:r>
      <w:r w:rsidRPr="005C43AB">
        <w:rPr>
          <w:sz w:val="22"/>
          <w:szCs w:val="22"/>
        </w:rPr>
        <w:t>–</w:t>
      </w:r>
      <w:r w:rsidR="006442FB">
        <w:rPr>
          <w:sz w:val="22"/>
          <w:szCs w:val="22"/>
        </w:rPr>
        <w:t>8</w:t>
      </w:r>
      <w:r w:rsidRPr="005C43AB">
        <w:rPr>
          <w:sz w:val="22"/>
          <w:szCs w:val="22"/>
        </w:rPr>
        <w:t xml:space="preserve">. The grain size represented in the sediments collected ranges from -2 φ – -1 φ (granules) to 3 φ – 4 φ (very fine sand). The average mean of the population is 0.89 φ, which is the coarse sand fraction. From the analysis, the modal class is 1 φ to 2 φ (medium sand size) in most of the samples, with exception of AI 4 which is polymodal with the modal class in the -1 to -0 φ class. 40% of the Sediments are unimodal with more than 80% of the grains in the modal class, while, </w:t>
      </w:r>
      <w:commentRangeStart w:id="12"/>
      <w:r w:rsidRPr="005C43AB">
        <w:rPr>
          <w:sz w:val="22"/>
          <w:szCs w:val="22"/>
        </w:rPr>
        <w:t>others</w:t>
      </w:r>
      <w:commentRangeEnd w:id="12"/>
      <w:r w:rsidR="00B12557">
        <w:rPr>
          <w:rStyle w:val="CommentReference"/>
        </w:rPr>
        <w:commentReference w:id="12"/>
      </w:r>
      <w:r w:rsidRPr="005C43AB">
        <w:rPr>
          <w:sz w:val="22"/>
          <w:szCs w:val="22"/>
        </w:rPr>
        <w:t xml:space="preserve"> display bimodal to polymodal distributions. The sorting of samples ranges from well-sorted through moderately sorted </w:t>
      </w:r>
      <w:proofErr w:type="gramStart"/>
      <w:r w:rsidRPr="005C43AB">
        <w:rPr>
          <w:sz w:val="22"/>
          <w:szCs w:val="22"/>
        </w:rPr>
        <w:t>to</w:t>
      </w:r>
      <w:proofErr w:type="gramEnd"/>
      <w:r w:rsidRPr="005C43AB">
        <w:rPr>
          <w:sz w:val="22"/>
          <w:szCs w:val="22"/>
        </w:rPr>
        <w:t xml:space="preserve"> poorly sorted. The average sorting value is 1.26 σ which implies poorly sorted. 30% are symmetrical in their skewness, 10% are positively skewed, and 60% are negatively skewed to very negatively skewed. 60% of the sediments range from leptokurtic to extremely leptokurtic, 10% are very platykurtic, 10% are platykurtic and 20% are mesokurtic. The cumulative curves of the sediment show </w:t>
      </w:r>
      <w:commentRangeStart w:id="13"/>
      <w:r w:rsidRPr="005C43AB">
        <w:rPr>
          <w:sz w:val="22"/>
          <w:szCs w:val="22"/>
        </w:rPr>
        <w:t>transport were majorly by traction</w:t>
      </w:r>
      <w:commentRangeEnd w:id="13"/>
      <w:r w:rsidR="00CD3509">
        <w:rPr>
          <w:rStyle w:val="CommentReference"/>
        </w:rPr>
        <w:commentReference w:id="13"/>
      </w:r>
      <w:r w:rsidRPr="005C43AB">
        <w:rPr>
          <w:sz w:val="22"/>
          <w:szCs w:val="22"/>
        </w:rPr>
        <w:t xml:space="preserve"> and saltation as the sizes all fall within the granules and fine grain sands. It is also observed that the sediments from location AI 1 to AI 6 have little or no fine sands but infiltration of fine sands occurs from AI 7 to AI 10, which could be interpreted as saying the grains become finer downstream</w:t>
      </w:r>
      <w:r w:rsidR="006442FB">
        <w:rPr>
          <w:sz w:val="22"/>
          <w:szCs w:val="22"/>
        </w:rPr>
        <w:t>.</w:t>
      </w:r>
    </w:p>
    <w:p w14:paraId="1E0D7FF5" w14:textId="77777777" w:rsidR="005C43AB" w:rsidRPr="005C43AB" w:rsidRDefault="005C43AB" w:rsidP="005C43AB">
      <w:pPr>
        <w:jc w:val="both"/>
        <w:rPr>
          <w:sz w:val="22"/>
          <w:szCs w:val="22"/>
        </w:rPr>
      </w:pPr>
    </w:p>
    <w:p w14:paraId="06F29101" w14:textId="77777777" w:rsidR="005C43AB" w:rsidRPr="005C43AB" w:rsidRDefault="005C43AB" w:rsidP="005C43AB">
      <w:pPr>
        <w:jc w:val="both"/>
        <w:rPr>
          <w:sz w:val="22"/>
          <w:szCs w:val="22"/>
        </w:rPr>
      </w:pPr>
    </w:p>
    <w:p w14:paraId="22B19347" w14:textId="77777777" w:rsidR="005C43AB" w:rsidRDefault="005C43AB" w:rsidP="005C43AB">
      <w:pPr>
        <w:jc w:val="both"/>
        <w:rPr>
          <w:sz w:val="22"/>
          <w:szCs w:val="22"/>
        </w:rPr>
      </w:pPr>
    </w:p>
    <w:p w14:paraId="116BE250" w14:textId="77777777" w:rsidR="005C43AB" w:rsidRDefault="005C43AB" w:rsidP="005C43AB">
      <w:pPr>
        <w:jc w:val="both"/>
        <w:rPr>
          <w:sz w:val="22"/>
          <w:szCs w:val="22"/>
        </w:rPr>
      </w:pPr>
    </w:p>
    <w:p w14:paraId="72D5D088" w14:textId="77777777" w:rsidR="005C43AB" w:rsidRDefault="005C43AB" w:rsidP="005C43AB">
      <w:pPr>
        <w:jc w:val="both"/>
        <w:rPr>
          <w:sz w:val="22"/>
          <w:szCs w:val="22"/>
        </w:rPr>
      </w:pPr>
    </w:p>
    <w:p w14:paraId="0FADD776" w14:textId="77777777" w:rsidR="005C43AB" w:rsidRDefault="005C43AB" w:rsidP="005C43AB">
      <w:pPr>
        <w:jc w:val="both"/>
        <w:rPr>
          <w:sz w:val="22"/>
          <w:szCs w:val="22"/>
        </w:rPr>
      </w:pPr>
    </w:p>
    <w:p w14:paraId="1B2F8CA2" w14:textId="77777777" w:rsidR="005C43AB" w:rsidRDefault="005C43AB" w:rsidP="005C43AB">
      <w:pPr>
        <w:jc w:val="both"/>
        <w:rPr>
          <w:sz w:val="22"/>
          <w:szCs w:val="22"/>
        </w:rPr>
      </w:pPr>
    </w:p>
    <w:tbl>
      <w:tblPr>
        <w:tblStyle w:val="TableGrid"/>
        <w:tblW w:w="0" w:type="auto"/>
        <w:tblInd w:w="18" w:type="dxa"/>
        <w:tblLayout w:type="fixed"/>
        <w:tblLook w:val="04A0" w:firstRow="1" w:lastRow="0" w:firstColumn="1" w:lastColumn="0" w:noHBand="0" w:noVBand="1"/>
      </w:tblPr>
      <w:tblGrid>
        <w:gridCol w:w="990"/>
        <w:gridCol w:w="1260"/>
        <w:gridCol w:w="4313"/>
      </w:tblGrid>
      <w:tr w:rsidR="00836B36" w14:paraId="4CB3AAD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0A32D043" w14:textId="77777777" w:rsidR="00836B36" w:rsidRDefault="00836B36" w:rsidP="003C58C9">
            <w:pPr>
              <w:rPr>
                <w:sz w:val="20"/>
                <w:szCs w:val="20"/>
              </w:rPr>
            </w:pPr>
            <w:commentRangeStart w:id="14"/>
            <w:r>
              <w:rPr>
                <w:sz w:val="20"/>
                <w:szCs w:val="20"/>
              </w:rPr>
              <w:t>DEPTH</w:t>
            </w:r>
            <w:commentRangeEnd w:id="14"/>
            <w:r w:rsidR="00DD355F">
              <w:rPr>
                <w:rStyle w:val="CommentReference"/>
              </w:rPr>
              <w:commentReference w:id="14"/>
            </w:r>
          </w:p>
        </w:tc>
        <w:tc>
          <w:tcPr>
            <w:tcW w:w="1260" w:type="dxa"/>
            <w:tcBorders>
              <w:top w:val="single" w:sz="4" w:space="0" w:color="auto"/>
              <w:left w:val="single" w:sz="4" w:space="0" w:color="auto"/>
              <w:bottom w:val="single" w:sz="4" w:space="0" w:color="auto"/>
              <w:right w:val="single" w:sz="4" w:space="0" w:color="auto"/>
            </w:tcBorders>
            <w:hideMark/>
          </w:tcPr>
          <w:p w14:paraId="5A6C50A9" w14:textId="77777777" w:rsidR="00836B36" w:rsidRDefault="00836B36" w:rsidP="003C58C9">
            <w:pPr>
              <w:rPr>
                <w:sz w:val="20"/>
                <w:szCs w:val="20"/>
              </w:rPr>
            </w:pPr>
            <w:r>
              <w:rPr>
                <w:sz w:val="20"/>
                <w:szCs w:val="20"/>
              </w:rPr>
              <w:t>SAMPLE</w:t>
            </w:r>
          </w:p>
        </w:tc>
        <w:tc>
          <w:tcPr>
            <w:tcW w:w="4313" w:type="dxa"/>
            <w:tcBorders>
              <w:top w:val="single" w:sz="4" w:space="0" w:color="auto"/>
              <w:left w:val="single" w:sz="4" w:space="0" w:color="auto"/>
              <w:bottom w:val="single" w:sz="4" w:space="0" w:color="auto"/>
              <w:right w:val="single" w:sz="4" w:space="0" w:color="auto"/>
            </w:tcBorders>
            <w:hideMark/>
          </w:tcPr>
          <w:p w14:paraId="085F57B0" w14:textId="77777777" w:rsidR="00836B36" w:rsidRDefault="00836B36" w:rsidP="003C58C9">
            <w:pPr>
              <w:jc w:val="center"/>
              <w:rPr>
                <w:sz w:val="20"/>
                <w:szCs w:val="20"/>
              </w:rPr>
            </w:pPr>
            <w:r>
              <w:rPr>
                <w:sz w:val="20"/>
                <w:szCs w:val="20"/>
              </w:rPr>
              <w:t>DESCRIPTION</w:t>
            </w:r>
          </w:p>
        </w:tc>
      </w:tr>
      <w:tr w:rsidR="00836B36" w14:paraId="36A9B9A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3ACF064" w14:textId="77777777" w:rsidR="00836B36" w:rsidRDefault="00836B36" w:rsidP="003C58C9">
            <w:pP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hideMark/>
          </w:tcPr>
          <w:p w14:paraId="3C8EE559" w14:textId="77777777" w:rsidR="00836B36" w:rsidRDefault="00836B36" w:rsidP="003C58C9">
            <w:pPr>
              <w:rPr>
                <w:sz w:val="20"/>
                <w:szCs w:val="20"/>
              </w:rPr>
            </w:pPr>
            <w:r>
              <w:rPr>
                <w:noProof/>
              </w:rPr>
              <mc:AlternateContent>
                <mc:Choice Requires="wps">
                  <w:drawing>
                    <wp:anchor distT="0" distB="0" distL="114300" distR="114300" simplePos="0" relativeHeight="251663360" behindDoc="0" locked="0" layoutInCell="1" allowOverlap="1" wp14:anchorId="3BA261F8" wp14:editId="5F95426E">
                      <wp:simplePos x="0" y="0"/>
                      <wp:positionH relativeFrom="column">
                        <wp:posOffset>-61595</wp:posOffset>
                      </wp:positionH>
                      <wp:positionV relativeFrom="paragraph">
                        <wp:posOffset>14605</wp:posOffset>
                      </wp:positionV>
                      <wp:extent cx="770890" cy="638175"/>
                      <wp:effectExtent l="0" t="0" r="10160" b="28575"/>
                      <wp:wrapNone/>
                      <wp:docPr id="2" name="Rectangle 2"/>
                      <wp:cNvGraphicFramePr/>
                      <a:graphic xmlns:a="http://schemas.openxmlformats.org/drawingml/2006/main">
                        <a:graphicData uri="http://schemas.microsoft.com/office/word/2010/wordprocessingShape">
                          <wps:wsp>
                            <wps:cNvSpPr/>
                            <wps:spPr>
                              <a:xfrm>
                                <a:off x="0" y="0"/>
                                <a:ext cx="770890" cy="638175"/>
                              </a:xfrm>
                              <a:prstGeom prst="rect">
                                <a:avLst/>
                              </a:prstGeom>
                              <a:blipFill>
                                <a:blip r:embed="rId11"/>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6B3E3" id="Rectangle 2" o:spid="_x0000_s1026" style="position:absolute;margin-left:-4.85pt;margin-top:1.15pt;width:60.7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" strokecolor="#243f60 [1604]" strokeweight="2pt">
                      <v:fill r:id="rId12" o:title="" recolor="t" rotate="t" type="tile"/>
                    </v:rect>
                  </w:pict>
                </mc:Fallback>
              </mc:AlternateContent>
            </w:r>
            <w:r>
              <w:rPr>
                <w:sz w:val="20"/>
                <w:szCs w:val="20"/>
              </w:rPr>
              <w:t xml:space="preserve"> </w:t>
            </w:r>
          </w:p>
        </w:tc>
        <w:tc>
          <w:tcPr>
            <w:tcW w:w="4313" w:type="dxa"/>
            <w:vMerge w:val="restart"/>
            <w:tcBorders>
              <w:top w:val="single" w:sz="4" w:space="0" w:color="auto"/>
              <w:left w:val="single" w:sz="4" w:space="0" w:color="auto"/>
              <w:bottom w:val="single" w:sz="4" w:space="0" w:color="auto"/>
              <w:right w:val="single" w:sz="4" w:space="0" w:color="auto"/>
            </w:tcBorders>
          </w:tcPr>
          <w:p w14:paraId="510169F0" w14:textId="77777777" w:rsidR="00836B36" w:rsidRDefault="00836B36" w:rsidP="003C58C9">
            <w:pPr>
              <w:rPr>
                <w:sz w:val="20"/>
                <w:szCs w:val="20"/>
              </w:rPr>
            </w:pPr>
          </w:p>
          <w:p w14:paraId="3E49F787" w14:textId="36C733ED" w:rsidR="00836B36" w:rsidRDefault="00836B36" w:rsidP="003C58C9">
            <w:pPr>
              <w:rPr>
                <w:sz w:val="20"/>
                <w:szCs w:val="20"/>
              </w:rPr>
            </w:pPr>
            <w:r>
              <w:rPr>
                <w:sz w:val="20"/>
                <w:szCs w:val="20"/>
              </w:rPr>
              <w:t>Reddish brown top surface sand</w:t>
            </w:r>
            <w:ins w:id="15" w:author="Faheem Ahmed" w:date="2023-12-26T12:20:00Z">
              <w:r w:rsidR="00DD355F">
                <w:rPr>
                  <w:sz w:val="20"/>
                  <w:szCs w:val="20"/>
                </w:rPr>
                <w:t xml:space="preserve"> </w:t>
              </w:r>
            </w:ins>
            <w:r>
              <w:rPr>
                <w:sz w:val="20"/>
                <w:szCs w:val="20"/>
              </w:rPr>
              <w:t xml:space="preserve">(Alluvium) </w:t>
            </w:r>
            <w:commentRangeStart w:id="16"/>
            <w:r>
              <w:rPr>
                <w:sz w:val="20"/>
                <w:szCs w:val="20"/>
              </w:rPr>
              <w:t>@ 9M</w:t>
            </w:r>
            <w:commentRangeEnd w:id="16"/>
            <w:r w:rsidR="00DD355F">
              <w:rPr>
                <w:rStyle w:val="CommentReference"/>
              </w:rPr>
              <w:commentReference w:id="16"/>
            </w:r>
          </w:p>
        </w:tc>
      </w:tr>
      <w:tr w:rsidR="00836B36" w14:paraId="0041179E"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843292F" w14:textId="77777777" w:rsidR="00836B36" w:rsidRDefault="00836B36" w:rsidP="003C58C9">
            <w:pPr>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338FC5CB"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2DA3CECB" w14:textId="77777777" w:rsidR="00836B36" w:rsidRDefault="00836B36" w:rsidP="003C58C9">
            <w:pPr>
              <w:rPr>
                <w:sz w:val="20"/>
                <w:szCs w:val="20"/>
              </w:rPr>
            </w:pPr>
          </w:p>
        </w:tc>
      </w:tr>
      <w:tr w:rsidR="00836B36" w14:paraId="78307EC5"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5C33C204" w14:textId="77777777" w:rsidR="00836B36" w:rsidRDefault="00836B36" w:rsidP="003C58C9">
            <w:pPr>
              <w:rPr>
                <w:sz w:val="20"/>
                <w:szCs w:val="20"/>
              </w:rPr>
            </w:pPr>
            <w:r>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48A70772"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AD5692B" w14:textId="77777777" w:rsidR="00836B36" w:rsidRDefault="00836B36" w:rsidP="003C58C9">
            <w:pPr>
              <w:rPr>
                <w:sz w:val="20"/>
                <w:szCs w:val="20"/>
              </w:rPr>
            </w:pPr>
          </w:p>
        </w:tc>
      </w:tr>
      <w:tr w:rsidR="00836B36" w14:paraId="10E03F58"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777C37D6" w14:textId="77777777" w:rsidR="00836B36" w:rsidRDefault="00836B36" w:rsidP="003C58C9">
            <w:pP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7376F8B6" w14:textId="77777777" w:rsidR="00836B36" w:rsidRDefault="00836B36" w:rsidP="003C58C9">
            <w:pPr>
              <w:rPr>
                <w:sz w:val="20"/>
                <w:szCs w:val="20"/>
              </w:rPr>
            </w:pPr>
          </w:p>
        </w:tc>
        <w:tc>
          <w:tcPr>
            <w:tcW w:w="4313" w:type="dxa"/>
            <w:vMerge w:val="restart"/>
            <w:tcBorders>
              <w:top w:val="single" w:sz="4" w:space="0" w:color="auto"/>
              <w:left w:val="single" w:sz="4" w:space="0" w:color="auto"/>
              <w:bottom w:val="single" w:sz="4" w:space="0" w:color="auto"/>
              <w:right w:val="single" w:sz="4" w:space="0" w:color="auto"/>
            </w:tcBorders>
          </w:tcPr>
          <w:p w14:paraId="36305494" w14:textId="77777777" w:rsidR="00836B36" w:rsidRDefault="00836B36" w:rsidP="003C58C9">
            <w:pPr>
              <w:rPr>
                <w:sz w:val="20"/>
                <w:szCs w:val="20"/>
              </w:rPr>
            </w:pPr>
          </w:p>
          <w:p w14:paraId="77299258" w14:textId="77777777" w:rsidR="00836B36" w:rsidRDefault="00836B36" w:rsidP="003C58C9">
            <w:pPr>
              <w:rPr>
                <w:sz w:val="20"/>
                <w:szCs w:val="20"/>
              </w:rPr>
            </w:pPr>
            <w:r>
              <w:rPr>
                <w:sz w:val="20"/>
                <w:szCs w:val="20"/>
              </w:rPr>
              <w:t>Brownish fine to medium grained sandstone with dark brown intercalations.</w:t>
            </w:r>
          </w:p>
        </w:tc>
      </w:tr>
      <w:tr w:rsidR="00836B36" w14:paraId="63A58D14"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05EAD2BD" w14:textId="77777777" w:rsidR="00836B36" w:rsidRDefault="00836B36" w:rsidP="003C58C9">
            <w:pPr>
              <w:rPr>
                <w:sz w:val="20"/>
                <w:szCs w:val="20"/>
              </w:rPr>
            </w:pPr>
            <w:r>
              <w:rPr>
                <w:sz w:val="20"/>
                <w:szCs w:val="20"/>
              </w:rPr>
              <w:t>20</w:t>
            </w:r>
          </w:p>
        </w:tc>
        <w:tc>
          <w:tcPr>
            <w:tcW w:w="1260" w:type="dxa"/>
            <w:tcBorders>
              <w:top w:val="single" w:sz="4" w:space="0" w:color="auto"/>
              <w:left w:val="single" w:sz="4" w:space="0" w:color="auto"/>
              <w:bottom w:val="single" w:sz="4" w:space="0" w:color="auto"/>
              <w:right w:val="single" w:sz="4" w:space="0" w:color="auto"/>
            </w:tcBorders>
            <w:hideMark/>
          </w:tcPr>
          <w:p w14:paraId="1CA33FE1" w14:textId="77777777" w:rsidR="00836B36" w:rsidRDefault="00836B36" w:rsidP="003C58C9">
            <w:pPr>
              <w:rPr>
                <w:sz w:val="20"/>
                <w:szCs w:val="20"/>
              </w:rPr>
            </w:pPr>
            <w:r>
              <w:rPr>
                <w:noProof/>
              </w:rPr>
              <mc:AlternateContent>
                <mc:Choice Requires="wps">
                  <w:drawing>
                    <wp:anchor distT="0" distB="0" distL="114300" distR="114300" simplePos="0" relativeHeight="251664384" behindDoc="0" locked="0" layoutInCell="1" allowOverlap="1" wp14:anchorId="7C225FE8" wp14:editId="4DC64157">
                      <wp:simplePos x="0" y="0"/>
                      <wp:positionH relativeFrom="column">
                        <wp:posOffset>-72922</wp:posOffset>
                      </wp:positionH>
                      <wp:positionV relativeFrom="paragraph">
                        <wp:posOffset>-4421</wp:posOffset>
                      </wp:positionV>
                      <wp:extent cx="782465" cy="2291715"/>
                      <wp:effectExtent l="0" t="0" r="17780" b="13335"/>
                      <wp:wrapNone/>
                      <wp:docPr id="9" name="Rectangle 9"/>
                      <wp:cNvGraphicFramePr/>
                      <a:graphic xmlns:a="http://schemas.openxmlformats.org/drawingml/2006/main">
                        <a:graphicData uri="http://schemas.microsoft.com/office/word/2010/wordprocessingShape">
                          <wps:wsp>
                            <wps:cNvSpPr/>
                            <wps:spPr>
                              <a:xfrm>
                                <a:off x="0" y="0"/>
                                <a:ext cx="782465" cy="2291715"/>
                              </a:xfrm>
                              <a:prstGeom prst="rect">
                                <a:avLst/>
                              </a:prstGeom>
                              <a:blipFill>
                                <a:blip r:embed="rId13"/>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35EDE" id="Rectangle 9" o:spid="_x0000_s1026" style="position:absolute;margin-left:-5.75pt;margin-top:-.35pt;width:61.6pt;height:18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" strokecolor="#41719c" strokeweight="1pt">
                      <v:fill r:id="rId14" o:title="" recolor="t" rotate="t" type="tile"/>
                    </v:rect>
                  </w:pict>
                </mc:Fallback>
              </mc:AlternateContent>
            </w: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DD65C73" w14:textId="77777777" w:rsidR="00836B36" w:rsidRDefault="00836B36" w:rsidP="003C58C9">
            <w:pPr>
              <w:rPr>
                <w:sz w:val="20"/>
                <w:szCs w:val="20"/>
              </w:rPr>
            </w:pPr>
          </w:p>
        </w:tc>
      </w:tr>
      <w:tr w:rsidR="00836B36" w14:paraId="5A7A6A38"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61222848" w14:textId="77777777" w:rsidR="00836B36" w:rsidRDefault="00836B36" w:rsidP="003C58C9">
            <w:pPr>
              <w:rPr>
                <w:sz w:val="20"/>
                <w:szCs w:val="20"/>
              </w:rPr>
            </w:pPr>
            <w:r>
              <w:rPr>
                <w:sz w:val="20"/>
                <w:szCs w:val="20"/>
              </w:rPr>
              <w:t>24</w:t>
            </w:r>
          </w:p>
        </w:tc>
        <w:tc>
          <w:tcPr>
            <w:tcW w:w="1260" w:type="dxa"/>
            <w:tcBorders>
              <w:top w:val="single" w:sz="4" w:space="0" w:color="auto"/>
              <w:left w:val="single" w:sz="4" w:space="0" w:color="auto"/>
              <w:bottom w:val="single" w:sz="4" w:space="0" w:color="auto"/>
              <w:right w:val="single" w:sz="4" w:space="0" w:color="auto"/>
            </w:tcBorders>
          </w:tcPr>
          <w:p w14:paraId="76704132"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B8222B5" w14:textId="77777777" w:rsidR="00836B36" w:rsidRDefault="00836B36" w:rsidP="003C58C9">
            <w:pPr>
              <w:rPr>
                <w:sz w:val="20"/>
                <w:szCs w:val="20"/>
              </w:rPr>
            </w:pPr>
          </w:p>
        </w:tc>
      </w:tr>
      <w:tr w:rsidR="00836B36" w14:paraId="0692C73B"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549D8D6" w14:textId="77777777" w:rsidR="00836B36" w:rsidRDefault="00836B36" w:rsidP="003C58C9">
            <w:pPr>
              <w:rPr>
                <w:sz w:val="20"/>
                <w:szCs w:val="20"/>
              </w:rPr>
            </w:pPr>
            <w:r>
              <w:rPr>
                <w:sz w:val="20"/>
                <w:szCs w:val="20"/>
              </w:rPr>
              <w:t>28</w:t>
            </w:r>
          </w:p>
        </w:tc>
        <w:tc>
          <w:tcPr>
            <w:tcW w:w="1260" w:type="dxa"/>
            <w:tcBorders>
              <w:top w:val="single" w:sz="4" w:space="0" w:color="auto"/>
              <w:left w:val="single" w:sz="4" w:space="0" w:color="auto"/>
              <w:bottom w:val="single" w:sz="4" w:space="0" w:color="auto"/>
              <w:right w:val="single" w:sz="4" w:space="0" w:color="auto"/>
            </w:tcBorders>
          </w:tcPr>
          <w:p w14:paraId="1D105233"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162E3ACF" w14:textId="77777777" w:rsidR="00836B36" w:rsidRDefault="00836B36" w:rsidP="003C58C9">
            <w:pPr>
              <w:rPr>
                <w:sz w:val="20"/>
                <w:szCs w:val="20"/>
              </w:rPr>
            </w:pPr>
          </w:p>
        </w:tc>
      </w:tr>
      <w:tr w:rsidR="00836B36" w14:paraId="73D4C865"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47F1E678" w14:textId="77777777" w:rsidR="00836B36" w:rsidRDefault="00836B36" w:rsidP="003C58C9">
            <w:pPr>
              <w:rPr>
                <w:sz w:val="20"/>
                <w:szCs w:val="20"/>
              </w:rPr>
            </w:pPr>
            <w:r>
              <w:rPr>
                <w:sz w:val="20"/>
                <w:szCs w:val="20"/>
              </w:rPr>
              <w:t>32</w:t>
            </w:r>
          </w:p>
        </w:tc>
        <w:tc>
          <w:tcPr>
            <w:tcW w:w="1260" w:type="dxa"/>
            <w:tcBorders>
              <w:top w:val="single" w:sz="4" w:space="0" w:color="auto"/>
              <w:left w:val="single" w:sz="4" w:space="0" w:color="auto"/>
              <w:bottom w:val="single" w:sz="4" w:space="0" w:color="auto"/>
              <w:right w:val="single" w:sz="4" w:space="0" w:color="auto"/>
            </w:tcBorders>
            <w:hideMark/>
          </w:tcPr>
          <w:p w14:paraId="262360BD" w14:textId="77777777" w:rsidR="00836B36" w:rsidRDefault="00836B36" w:rsidP="003C58C9">
            <w:pPr>
              <w:rPr>
                <w:sz w:val="20"/>
                <w:szCs w:val="20"/>
              </w:rPr>
            </w:pPr>
          </w:p>
        </w:tc>
        <w:tc>
          <w:tcPr>
            <w:tcW w:w="4313" w:type="dxa"/>
            <w:vMerge w:val="restart"/>
            <w:tcBorders>
              <w:top w:val="single" w:sz="4" w:space="0" w:color="auto"/>
              <w:left w:val="single" w:sz="4" w:space="0" w:color="auto"/>
              <w:bottom w:val="single" w:sz="4" w:space="0" w:color="auto"/>
              <w:right w:val="single" w:sz="4" w:space="0" w:color="auto"/>
            </w:tcBorders>
          </w:tcPr>
          <w:p w14:paraId="3642EFA7" w14:textId="77777777" w:rsidR="00836B36" w:rsidRDefault="00836B36" w:rsidP="003C58C9">
            <w:pPr>
              <w:rPr>
                <w:sz w:val="20"/>
                <w:szCs w:val="20"/>
              </w:rPr>
            </w:pPr>
          </w:p>
          <w:p w14:paraId="40F0ADF6" w14:textId="77777777" w:rsidR="00836B36" w:rsidRDefault="00836B36" w:rsidP="003C58C9">
            <w:pPr>
              <w:rPr>
                <w:sz w:val="20"/>
                <w:szCs w:val="20"/>
              </w:rPr>
            </w:pPr>
          </w:p>
          <w:p w14:paraId="6C4E9D77" w14:textId="77777777" w:rsidR="00836B36" w:rsidRDefault="00836B36" w:rsidP="003C58C9">
            <w:pPr>
              <w:rPr>
                <w:sz w:val="20"/>
                <w:szCs w:val="20"/>
              </w:rPr>
            </w:pPr>
            <w:r>
              <w:rPr>
                <w:sz w:val="20"/>
                <w:szCs w:val="20"/>
              </w:rPr>
              <w:t xml:space="preserve"> </w:t>
            </w:r>
          </w:p>
          <w:p w14:paraId="1EFBDC0A" w14:textId="77777777" w:rsidR="00836B36" w:rsidRDefault="00836B36" w:rsidP="003C58C9">
            <w:pPr>
              <w:rPr>
                <w:sz w:val="20"/>
                <w:szCs w:val="20"/>
              </w:rPr>
            </w:pPr>
            <w:r>
              <w:rPr>
                <w:sz w:val="20"/>
                <w:szCs w:val="20"/>
              </w:rPr>
              <w:t>Whitish gray fine-medium grain sandstone with hard surfaces at 52m</w:t>
            </w:r>
          </w:p>
          <w:p w14:paraId="3F351E36" w14:textId="77777777" w:rsidR="00836B36" w:rsidRDefault="00836B36" w:rsidP="003C58C9">
            <w:pPr>
              <w:rPr>
                <w:sz w:val="20"/>
                <w:szCs w:val="20"/>
              </w:rPr>
            </w:pPr>
          </w:p>
        </w:tc>
      </w:tr>
      <w:tr w:rsidR="00836B36" w14:paraId="2EE598F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4518AF2C" w14:textId="77777777" w:rsidR="00836B36" w:rsidRDefault="00836B36" w:rsidP="003C58C9">
            <w:pPr>
              <w:rPr>
                <w:sz w:val="20"/>
                <w:szCs w:val="20"/>
              </w:rPr>
            </w:pPr>
            <w:r>
              <w:rPr>
                <w:sz w:val="20"/>
                <w:szCs w:val="20"/>
              </w:rPr>
              <w:t>36</w:t>
            </w:r>
          </w:p>
        </w:tc>
        <w:tc>
          <w:tcPr>
            <w:tcW w:w="1260" w:type="dxa"/>
            <w:tcBorders>
              <w:top w:val="single" w:sz="4" w:space="0" w:color="auto"/>
              <w:left w:val="single" w:sz="4" w:space="0" w:color="auto"/>
              <w:bottom w:val="single" w:sz="4" w:space="0" w:color="auto"/>
              <w:right w:val="single" w:sz="4" w:space="0" w:color="auto"/>
            </w:tcBorders>
          </w:tcPr>
          <w:p w14:paraId="5F04F4CA"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5C2FC000" w14:textId="77777777" w:rsidR="00836B36" w:rsidRDefault="00836B36" w:rsidP="003C58C9">
            <w:pPr>
              <w:rPr>
                <w:sz w:val="20"/>
                <w:szCs w:val="20"/>
              </w:rPr>
            </w:pPr>
          </w:p>
        </w:tc>
      </w:tr>
      <w:tr w:rsidR="00836B36" w14:paraId="49824FCC"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39292054" w14:textId="77777777" w:rsidR="00836B36" w:rsidRDefault="00836B36" w:rsidP="003C58C9">
            <w:pP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tcPr>
          <w:p w14:paraId="79CA1AFE"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597A725D" w14:textId="77777777" w:rsidR="00836B36" w:rsidRDefault="00836B36" w:rsidP="003C58C9">
            <w:pPr>
              <w:rPr>
                <w:sz w:val="20"/>
                <w:szCs w:val="20"/>
              </w:rPr>
            </w:pPr>
          </w:p>
        </w:tc>
      </w:tr>
      <w:tr w:rsidR="00836B36" w14:paraId="06A22712"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73C222C" w14:textId="77777777" w:rsidR="00836B36" w:rsidRDefault="00836B36" w:rsidP="003C58C9">
            <w:pPr>
              <w:rPr>
                <w:sz w:val="20"/>
                <w:szCs w:val="20"/>
              </w:rPr>
            </w:pPr>
            <w:r>
              <w:rPr>
                <w:sz w:val="20"/>
                <w:szCs w:val="20"/>
              </w:rPr>
              <w:t>44</w:t>
            </w:r>
          </w:p>
        </w:tc>
        <w:tc>
          <w:tcPr>
            <w:tcW w:w="1260" w:type="dxa"/>
            <w:tcBorders>
              <w:top w:val="single" w:sz="4" w:space="0" w:color="auto"/>
              <w:left w:val="single" w:sz="4" w:space="0" w:color="auto"/>
              <w:bottom w:val="single" w:sz="4" w:space="0" w:color="auto"/>
              <w:right w:val="single" w:sz="4" w:space="0" w:color="auto"/>
            </w:tcBorders>
          </w:tcPr>
          <w:p w14:paraId="48F7BC63"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630309F7" w14:textId="77777777" w:rsidR="00836B36" w:rsidRDefault="00836B36" w:rsidP="003C58C9">
            <w:pPr>
              <w:rPr>
                <w:sz w:val="20"/>
                <w:szCs w:val="20"/>
              </w:rPr>
            </w:pPr>
          </w:p>
        </w:tc>
      </w:tr>
      <w:tr w:rsidR="00836B36" w14:paraId="1F8DC009"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5C184F4" w14:textId="77777777" w:rsidR="00836B36" w:rsidRDefault="00836B36" w:rsidP="003C58C9">
            <w:pPr>
              <w:rPr>
                <w:sz w:val="20"/>
                <w:szCs w:val="20"/>
              </w:rPr>
            </w:pPr>
            <w:r>
              <w:rPr>
                <w:sz w:val="20"/>
                <w:szCs w:val="20"/>
              </w:rPr>
              <w:t>48</w:t>
            </w:r>
          </w:p>
        </w:tc>
        <w:tc>
          <w:tcPr>
            <w:tcW w:w="1260" w:type="dxa"/>
            <w:tcBorders>
              <w:top w:val="single" w:sz="4" w:space="0" w:color="auto"/>
              <w:left w:val="single" w:sz="4" w:space="0" w:color="auto"/>
              <w:bottom w:val="single" w:sz="4" w:space="0" w:color="auto"/>
              <w:right w:val="single" w:sz="4" w:space="0" w:color="auto"/>
            </w:tcBorders>
          </w:tcPr>
          <w:p w14:paraId="3C164CF2"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E92C49E" w14:textId="77777777" w:rsidR="00836B36" w:rsidRDefault="00836B36" w:rsidP="003C58C9">
            <w:pPr>
              <w:rPr>
                <w:sz w:val="20"/>
                <w:szCs w:val="20"/>
              </w:rPr>
            </w:pPr>
          </w:p>
        </w:tc>
      </w:tr>
      <w:tr w:rsidR="00836B36" w14:paraId="4FB58E1D"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C0CDC8F" w14:textId="77777777" w:rsidR="00836B36" w:rsidRDefault="00836B36" w:rsidP="003C58C9">
            <w:pPr>
              <w:rPr>
                <w:sz w:val="20"/>
                <w:szCs w:val="20"/>
              </w:rPr>
            </w:pPr>
            <w:r>
              <w:rPr>
                <w:sz w:val="20"/>
                <w:szCs w:val="20"/>
              </w:rPr>
              <w:t>52</w:t>
            </w:r>
          </w:p>
        </w:tc>
        <w:tc>
          <w:tcPr>
            <w:tcW w:w="1260" w:type="dxa"/>
            <w:tcBorders>
              <w:top w:val="single" w:sz="4" w:space="0" w:color="auto"/>
              <w:left w:val="single" w:sz="4" w:space="0" w:color="auto"/>
              <w:bottom w:val="single" w:sz="4" w:space="0" w:color="auto"/>
              <w:right w:val="single" w:sz="4" w:space="0" w:color="auto"/>
            </w:tcBorders>
          </w:tcPr>
          <w:p w14:paraId="347611C6"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09498C5" w14:textId="77777777" w:rsidR="00836B36" w:rsidRDefault="00836B36" w:rsidP="003C58C9">
            <w:pPr>
              <w:rPr>
                <w:sz w:val="20"/>
                <w:szCs w:val="20"/>
              </w:rPr>
            </w:pPr>
          </w:p>
        </w:tc>
      </w:tr>
      <w:tr w:rsidR="00836B36" w14:paraId="627DFC97"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0319D27E" w14:textId="77777777" w:rsidR="00836B36" w:rsidRDefault="00836B36" w:rsidP="003C58C9">
            <w:pPr>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hideMark/>
          </w:tcPr>
          <w:p w14:paraId="10ACEB17" w14:textId="77777777" w:rsidR="00836B36" w:rsidRDefault="00836B36" w:rsidP="003C58C9">
            <w:pPr>
              <w:rPr>
                <w:sz w:val="20"/>
                <w:szCs w:val="20"/>
              </w:rPr>
            </w:pPr>
          </w:p>
        </w:tc>
        <w:tc>
          <w:tcPr>
            <w:tcW w:w="4313" w:type="dxa"/>
            <w:vMerge w:val="restart"/>
            <w:tcBorders>
              <w:top w:val="single" w:sz="4" w:space="0" w:color="auto"/>
              <w:left w:val="single" w:sz="4" w:space="0" w:color="auto"/>
              <w:bottom w:val="single" w:sz="4" w:space="0" w:color="auto"/>
              <w:right w:val="single" w:sz="4" w:space="0" w:color="auto"/>
            </w:tcBorders>
          </w:tcPr>
          <w:p w14:paraId="54C3977D" w14:textId="77777777" w:rsidR="00836B36" w:rsidRDefault="00836B36" w:rsidP="003C58C9">
            <w:pPr>
              <w:rPr>
                <w:sz w:val="20"/>
                <w:szCs w:val="20"/>
              </w:rPr>
            </w:pPr>
          </w:p>
          <w:p w14:paraId="6E9787D9" w14:textId="77777777" w:rsidR="00836B36" w:rsidRDefault="00836B36" w:rsidP="003C58C9">
            <w:pPr>
              <w:rPr>
                <w:sz w:val="20"/>
                <w:szCs w:val="20"/>
              </w:rPr>
            </w:pPr>
          </w:p>
          <w:p w14:paraId="4643902F" w14:textId="77777777" w:rsidR="00836B36" w:rsidRDefault="00836B36" w:rsidP="003C58C9">
            <w:pPr>
              <w:rPr>
                <w:sz w:val="20"/>
                <w:szCs w:val="20"/>
              </w:rPr>
            </w:pPr>
            <w:r>
              <w:rPr>
                <w:sz w:val="20"/>
                <w:szCs w:val="20"/>
              </w:rPr>
              <w:t xml:space="preserve">Whitish gray wet clay mixed fine grain sandstone and a thick lignite bottom. </w:t>
            </w:r>
          </w:p>
          <w:p w14:paraId="28FF3AC2" w14:textId="77777777" w:rsidR="00836B36" w:rsidRDefault="00836B36" w:rsidP="003C58C9">
            <w:pPr>
              <w:rPr>
                <w:sz w:val="20"/>
                <w:szCs w:val="20"/>
              </w:rPr>
            </w:pPr>
          </w:p>
        </w:tc>
      </w:tr>
      <w:tr w:rsidR="00836B36" w14:paraId="2CB02C57"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6501E13" w14:textId="77777777" w:rsidR="00836B36" w:rsidRDefault="00836B36" w:rsidP="003C58C9">
            <w:pPr>
              <w:rPr>
                <w:sz w:val="20"/>
                <w:szCs w:val="20"/>
              </w:rPr>
            </w:pPr>
            <w:r>
              <w:rPr>
                <w:sz w:val="20"/>
                <w:szCs w:val="20"/>
              </w:rPr>
              <w:t>60</w:t>
            </w:r>
          </w:p>
        </w:tc>
        <w:tc>
          <w:tcPr>
            <w:tcW w:w="1260" w:type="dxa"/>
            <w:tcBorders>
              <w:top w:val="single" w:sz="4" w:space="0" w:color="auto"/>
              <w:left w:val="single" w:sz="4" w:space="0" w:color="auto"/>
              <w:bottom w:val="single" w:sz="4" w:space="0" w:color="auto"/>
              <w:right w:val="single" w:sz="4" w:space="0" w:color="auto"/>
            </w:tcBorders>
          </w:tcPr>
          <w:p w14:paraId="1A9E83FD"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E3A4685" w14:textId="77777777" w:rsidR="00836B36" w:rsidRDefault="00836B36" w:rsidP="003C58C9">
            <w:pPr>
              <w:rPr>
                <w:sz w:val="20"/>
                <w:szCs w:val="20"/>
              </w:rPr>
            </w:pPr>
          </w:p>
        </w:tc>
      </w:tr>
      <w:tr w:rsidR="00836B36" w14:paraId="36B227C2"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7DA1DF24" w14:textId="77777777" w:rsidR="00836B36" w:rsidRDefault="00836B36" w:rsidP="003C58C9">
            <w:pPr>
              <w:rPr>
                <w:sz w:val="20"/>
                <w:szCs w:val="20"/>
              </w:rPr>
            </w:pPr>
            <w:r>
              <w:rPr>
                <w:sz w:val="20"/>
                <w:szCs w:val="20"/>
              </w:rPr>
              <w:t>64</w:t>
            </w:r>
          </w:p>
        </w:tc>
        <w:tc>
          <w:tcPr>
            <w:tcW w:w="1260" w:type="dxa"/>
            <w:tcBorders>
              <w:top w:val="single" w:sz="4" w:space="0" w:color="auto"/>
              <w:left w:val="single" w:sz="4" w:space="0" w:color="auto"/>
              <w:bottom w:val="single" w:sz="4" w:space="0" w:color="auto"/>
              <w:right w:val="single" w:sz="4" w:space="0" w:color="auto"/>
            </w:tcBorders>
          </w:tcPr>
          <w:p w14:paraId="45FA6A9A"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2D87FF8" w14:textId="77777777" w:rsidR="00836B36" w:rsidRDefault="00836B36" w:rsidP="003C58C9">
            <w:pPr>
              <w:rPr>
                <w:sz w:val="20"/>
                <w:szCs w:val="20"/>
              </w:rPr>
            </w:pPr>
          </w:p>
        </w:tc>
      </w:tr>
      <w:tr w:rsidR="00836B36" w14:paraId="7BB981E0"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6BAC0F12" w14:textId="77777777" w:rsidR="00836B36" w:rsidRDefault="00836B36" w:rsidP="003C58C9">
            <w:pPr>
              <w:rPr>
                <w:sz w:val="20"/>
                <w:szCs w:val="20"/>
              </w:rPr>
            </w:pPr>
            <w:r>
              <w:rPr>
                <w:sz w:val="20"/>
                <w:szCs w:val="20"/>
              </w:rPr>
              <w:t>68</w:t>
            </w:r>
          </w:p>
        </w:tc>
        <w:tc>
          <w:tcPr>
            <w:tcW w:w="1260" w:type="dxa"/>
            <w:tcBorders>
              <w:top w:val="single" w:sz="4" w:space="0" w:color="auto"/>
              <w:left w:val="single" w:sz="4" w:space="0" w:color="auto"/>
              <w:bottom w:val="single" w:sz="4" w:space="0" w:color="auto"/>
              <w:right w:val="single" w:sz="4" w:space="0" w:color="auto"/>
            </w:tcBorders>
          </w:tcPr>
          <w:p w14:paraId="42CB1E53"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05572881" w14:textId="77777777" w:rsidR="00836B36" w:rsidRDefault="00836B36" w:rsidP="003C58C9">
            <w:pPr>
              <w:rPr>
                <w:sz w:val="20"/>
                <w:szCs w:val="20"/>
              </w:rPr>
            </w:pPr>
          </w:p>
        </w:tc>
      </w:tr>
      <w:tr w:rsidR="00836B36" w14:paraId="194A3267"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6B8643D" w14:textId="77777777" w:rsidR="00836B36" w:rsidRDefault="00836B36" w:rsidP="003C58C9">
            <w:pPr>
              <w:rPr>
                <w:sz w:val="20"/>
                <w:szCs w:val="20"/>
              </w:rPr>
            </w:pPr>
            <w:r>
              <w:rPr>
                <w:sz w:val="20"/>
                <w:szCs w:val="20"/>
              </w:rPr>
              <w:t>72</w:t>
            </w:r>
          </w:p>
        </w:tc>
        <w:tc>
          <w:tcPr>
            <w:tcW w:w="1260" w:type="dxa"/>
            <w:tcBorders>
              <w:top w:val="single" w:sz="4" w:space="0" w:color="auto"/>
              <w:left w:val="single" w:sz="4" w:space="0" w:color="auto"/>
              <w:bottom w:val="single" w:sz="4" w:space="0" w:color="auto"/>
              <w:right w:val="single" w:sz="4" w:space="0" w:color="auto"/>
            </w:tcBorders>
          </w:tcPr>
          <w:p w14:paraId="3AEA475C"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8C06E09" w14:textId="77777777" w:rsidR="00836B36" w:rsidRDefault="00836B36" w:rsidP="003C58C9">
            <w:pPr>
              <w:rPr>
                <w:sz w:val="20"/>
                <w:szCs w:val="20"/>
              </w:rPr>
            </w:pPr>
          </w:p>
        </w:tc>
      </w:tr>
      <w:tr w:rsidR="00836B36" w14:paraId="23D2745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4E7C58CF" w14:textId="77777777" w:rsidR="00836B36" w:rsidRDefault="00836B36" w:rsidP="003C58C9">
            <w:pPr>
              <w:rPr>
                <w:sz w:val="20"/>
                <w:szCs w:val="20"/>
              </w:rPr>
            </w:pPr>
            <w:r>
              <w:rPr>
                <w:sz w:val="20"/>
                <w:szCs w:val="20"/>
              </w:rPr>
              <w:t>76</w:t>
            </w:r>
          </w:p>
        </w:tc>
        <w:tc>
          <w:tcPr>
            <w:tcW w:w="1260" w:type="dxa"/>
            <w:tcBorders>
              <w:top w:val="single" w:sz="4" w:space="0" w:color="auto"/>
              <w:left w:val="single" w:sz="4" w:space="0" w:color="auto"/>
              <w:bottom w:val="single" w:sz="4" w:space="0" w:color="auto"/>
              <w:right w:val="single" w:sz="4" w:space="0" w:color="auto"/>
            </w:tcBorders>
          </w:tcPr>
          <w:p w14:paraId="1367CA4E"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0FC8C24B" w14:textId="77777777" w:rsidR="00836B36" w:rsidRDefault="00836B36" w:rsidP="003C58C9">
            <w:pPr>
              <w:rPr>
                <w:sz w:val="20"/>
                <w:szCs w:val="20"/>
              </w:rPr>
            </w:pPr>
          </w:p>
        </w:tc>
      </w:tr>
    </w:tbl>
    <w:p w14:paraId="5BC4FC53" w14:textId="77777777" w:rsidR="00105B59" w:rsidRDefault="00105B59" w:rsidP="005C43AB">
      <w:pPr>
        <w:jc w:val="both"/>
        <w:rPr>
          <w:sz w:val="22"/>
          <w:szCs w:val="22"/>
        </w:rPr>
      </w:pPr>
    </w:p>
    <w:p w14:paraId="2F10DF22" w14:textId="77777777" w:rsidR="00105B59" w:rsidRDefault="00105B59" w:rsidP="005C43AB">
      <w:pPr>
        <w:jc w:val="both"/>
        <w:rPr>
          <w:sz w:val="22"/>
          <w:szCs w:val="22"/>
        </w:rPr>
      </w:pPr>
    </w:p>
    <w:p w14:paraId="354CF32B" w14:textId="3B7E648B" w:rsidR="00105B59" w:rsidRDefault="00836B36" w:rsidP="005C43AB">
      <w:pPr>
        <w:jc w:val="both"/>
        <w:rPr>
          <w:b/>
          <w:sz w:val="22"/>
          <w:szCs w:val="22"/>
        </w:rPr>
      </w:pPr>
      <w:r w:rsidRPr="00836B36">
        <w:rPr>
          <w:b/>
          <w:sz w:val="22"/>
          <w:szCs w:val="22"/>
        </w:rPr>
        <w:t xml:space="preserve">Figure.1: Lithologic </w:t>
      </w:r>
      <w:ins w:id="17" w:author="Faheem Ahmed" w:date="2023-12-26T12:21:00Z">
        <w:r w:rsidR="00DD355F">
          <w:rPr>
            <w:b/>
            <w:sz w:val="22"/>
            <w:szCs w:val="22"/>
          </w:rPr>
          <w:t>d</w:t>
        </w:r>
      </w:ins>
      <w:del w:id="18" w:author="Faheem Ahmed" w:date="2023-12-26T12:21:00Z">
        <w:r w:rsidRPr="00836B36" w:rsidDel="00DD355F">
          <w:rPr>
            <w:b/>
            <w:sz w:val="22"/>
            <w:szCs w:val="22"/>
          </w:rPr>
          <w:delText>D</w:delText>
        </w:r>
      </w:del>
      <w:r w:rsidRPr="00836B36">
        <w:rPr>
          <w:b/>
          <w:sz w:val="22"/>
          <w:szCs w:val="22"/>
        </w:rPr>
        <w:t>escription of the sampled area.</w:t>
      </w:r>
    </w:p>
    <w:p w14:paraId="64198DF6" w14:textId="77777777" w:rsidR="00BD4FF1" w:rsidRDefault="00BD4FF1" w:rsidP="005C43AB">
      <w:pPr>
        <w:jc w:val="both"/>
        <w:rPr>
          <w:b/>
          <w:sz w:val="22"/>
          <w:szCs w:val="22"/>
        </w:rPr>
      </w:pPr>
    </w:p>
    <w:p w14:paraId="4368124C" w14:textId="77777777" w:rsidR="00FE2DFD" w:rsidRPr="00BD4FF1" w:rsidRDefault="00BD4FF1" w:rsidP="005C43AB">
      <w:pPr>
        <w:jc w:val="both"/>
        <w:rPr>
          <w:b/>
          <w:sz w:val="22"/>
          <w:szCs w:val="22"/>
        </w:rPr>
      </w:pPr>
      <w:commentRangeStart w:id="19"/>
      <w:r w:rsidRPr="00BD4FF1">
        <w:rPr>
          <w:b/>
        </w:rPr>
        <w:t>TEXTURAL ATTRIBUTES OF SEDIMENT</w:t>
      </w:r>
      <w:commentRangeEnd w:id="19"/>
      <w:r w:rsidR="00DD355F">
        <w:rPr>
          <w:rStyle w:val="CommentReference"/>
        </w:rPr>
        <w:commentReference w:id="19"/>
      </w:r>
    </w:p>
    <w:p w14:paraId="0A92D816" w14:textId="0C1D914F" w:rsidR="005C43AB" w:rsidRPr="005C43AB" w:rsidRDefault="00FE2DFD" w:rsidP="005C43AB">
      <w:pPr>
        <w:jc w:val="both"/>
        <w:rPr>
          <w:sz w:val="22"/>
          <w:szCs w:val="22"/>
        </w:rPr>
      </w:pPr>
      <w:r>
        <w:t xml:space="preserve">The fluvial sediments from the tropical rivers in Kelantan show a wide range of textural facies including fine, medium, coarse sands and gravels. </w:t>
      </w:r>
      <w:commentRangeStart w:id="20"/>
      <w:r>
        <w:t>Interestingly, there is no consistent pattern of downstream locations were enriched with the fine sand</w:t>
      </w:r>
      <w:commentRangeEnd w:id="20"/>
      <w:r w:rsidR="00DD355F">
        <w:rPr>
          <w:rStyle w:val="CommentReference"/>
        </w:rPr>
        <w:commentReference w:id="20"/>
      </w:r>
      <w:r>
        <w:t xml:space="preserve">. Overall, most of the sediments has relatively high sorting values and </w:t>
      </w:r>
      <w:proofErr w:type="spellStart"/>
      <w:r>
        <w:t>categorised</w:t>
      </w:r>
      <w:proofErr w:type="spellEnd"/>
      <w:r>
        <w:t xml:space="preserve"> as very poorly sorted, with couples of samples fall</w:t>
      </w:r>
      <w:ins w:id="21" w:author="Faheem Ahmed" w:date="2023-12-26T12:24:00Z">
        <w:r w:rsidR="00DD355F">
          <w:t>ing</w:t>
        </w:r>
      </w:ins>
      <w:r>
        <w:t xml:space="preserve"> under the category of poorly sorted. Kurtosis analysis show that all samples (except SK1) are better sorted at the tail than the central portions, hence the very platykurtic curves. The nature of measured kurtosis values indicates that the sands </w:t>
      </w:r>
      <w:commentRangeStart w:id="22"/>
      <w:r>
        <w:t xml:space="preserve">are of matured </w:t>
      </w:r>
      <w:commentRangeEnd w:id="22"/>
      <w:r w:rsidR="00DD355F">
        <w:rPr>
          <w:rStyle w:val="CommentReference"/>
        </w:rPr>
        <w:commentReference w:id="22"/>
      </w:r>
      <w:r>
        <w:t>and is believed due to aggregation of sediment particle size by compaction and variation in the sorting values (Ramanathan 2010)</w:t>
      </w:r>
    </w:p>
    <w:p w14:paraId="3E787BBD" w14:textId="77777777" w:rsidR="005C43AB" w:rsidRPr="005C43AB" w:rsidRDefault="005C43AB" w:rsidP="005C43AB">
      <w:pPr>
        <w:rPr>
          <w:sz w:val="22"/>
          <w:szCs w:val="22"/>
        </w:rPr>
      </w:pPr>
    </w:p>
    <w:p w14:paraId="2F2FE0E5" w14:textId="77777777" w:rsidR="00C26DF6" w:rsidRDefault="00C26DF6" w:rsidP="005C43AB">
      <w:pPr>
        <w:rPr>
          <w:b/>
          <w:sz w:val="22"/>
          <w:szCs w:val="22"/>
        </w:rPr>
      </w:pPr>
    </w:p>
    <w:p w14:paraId="5AD385DC" w14:textId="77777777" w:rsidR="00C26DF6" w:rsidRDefault="00C26DF6" w:rsidP="005C43AB">
      <w:pPr>
        <w:rPr>
          <w:b/>
          <w:sz w:val="22"/>
          <w:szCs w:val="22"/>
        </w:rPr>
      </w:pPr>
    </w:p>
    <w:p w14:paraId="7FC32C7F" w14:textId="77777777" w:rsidR="00C26DF6" w:rsidRDefault="00C26DF6" w:rsidP="005C43AB">
      <w:pPr>
        <w:rPr>
          <w:b/>
          <w:sz w:val="22"/>
          <w:szCs w:val="22"/>
        </w:rPr>
      </w:pPr>
    </w:p>
    <w:p w14:paraId="7D8F13B2" w14:textId="77777777" w:rsidR="00C26DF6" w:rsidRDefault="00C26DF6" w:rsidP="005C43AB">
      <w:pPr>
        <w:rPr>
          <w:b/>
          <w:sz w:val="22"/>
          <w:szCs w:val="22"/>
        </w:rPr>
      </w:pPr>
    </w:p>
    <w:p w14:paraId="74F394C3" w14:textId="77777777" w:rsidR="00C26DF6" w:rsidRDefault="00C26DF6" w:rsidP="005C43AB">
      <w:pPr>
        <w:rPr>
          <w:b/>
          <w:sz w:val="22"/>
          <w:szCs w:val="22"/>
        </w:rPr>
      </w:pPr>
    </w:p>
    <w:p w14:paraId="3F9EFBD8" w14:textId="77777777" w:rsidR="00C26DF6" w:rsidRDefault="00C26DF6" w:rsidP="005C43AB">
      <w:pPr>
        <w:rPr>
          <w:b/>
          <w:sz w:val="22"/>
          <w:szCs w:val="22"/>
        </w:rPr>
      </w:pPr>
    </w:p>
    <w:p w14:paraId="513062D0" w14:textId="77777777" w:rsidR="00C26DF6" w:rsidRDefault="00C26DF6" w:rsidP="005C43AB">
      <w:pPr>
        <w:rPr>
          <w:b/>
          <w:sz w:val="22"/>
          <w:szCs w:val="22"/>
        </w:rPr>
      </w:pPr>
    </w:p>
    <w:p w14:paraId="484B9B21" w14:textId="77777777" w:rsidR="00C26DF6" w:rsidRDefault="00C26DF6" w:rsidP="005C43AB">
      <w:pPr>
        <w:rPr>
          <w:b/>
          <w:sz w:val="22"/>
          <w:szCs w:val="22"/>
        </w:rPr>
      </w:pPr>
    </w:p>
    <w:p w14:paraId="178B2B77" w14:textId="77777777" w:rsidR="00C26DF6" w:rsidRDefault="00C26DF6" w:rsidP="005C43AB">
      <w:pPr>
        <w:rPr>
          <w:b/>
          <w:sz w:val="22"/>
          <w:szCs w:val="22"/>
        </w:rPr>
      </w:pPr>
    </w:p>
    <w:p w14:paraId="510F2BFA" w14:textId="77777777" w:rsidR="00C26DF6" w:rsidRDefault="00C26DF6" w:rsidP="005C43AB">
      <w:pPr>
        <w:rPr>
          <w:b/>
          <w:sz w:val="22"/>
          <w:szCs w:val="22"/>
        </w:rPr>
      </w:pPr>
    </w:p>
    <w:p w14:paraId="4E16F50E" w14:textId="77777777" w:rsidR="00C26DF6" w:rsidRDefault="00C26DF6" w:rsidP="005C43AB">
      <w:pPr>
        <w:rPr>
          <w:b/>
          <w:sz w:val="22"/>
          <w:szCs w:val="22"/>
        </w:rPr>
      </w:pPr>
    </w:p>
    <w:p w14:paraId="61C3EEC1" w14:textId="77777777" w:rsidR="00C26DF6" w:rsidRDefault="00C26DF6" w:rsidP="005C43AB">
      <w:pPr>
        <w:rPr>
          <w:b/>
          <w:sz w:val="22"/>
          <w:szCs w:val="22"/>
        </w:rPr>
      </w:pPr>
    </w:p>
    <w:p w14:paraId="34AB45B2" w14:textId="77777777" w:rsidR="00C26DF6" w:rsidRDefault="00C26DF6" w:rsidP="005C43AB">
      <w:pPr>
        <w:rPr>
          <w:b/>
          <w:sz w:val="22"/>
          <w:szCs w:val="22"/>
        </w:rPr>
      </w:pPr>
    </w:p>
    <w:p w14:paraId="299D8080" w14:textId="77777777" w:rsidR="00C26DF6" w:rsidRDefault="00C26DF6" w:rsidP="005C43AB">
      <w:pPr>
        <w:rPr>
          <w:b/>
          <w:sz w:val="22"/>
          <w:szCs w:val="22"/>
        </w:rPr>
      </w:pPr>
    </w:p>
    <w:p w14:paraId="1A57893E" w14:textId="77777777" w:rsidR="00C26DF6" w:rsidRDefault="00C26DF6" w:rsidP="005C43AB">
      <w:pPr>
        <w:rPr>
          <w:b/>
          <w:sz w:val="22"/>
          <w:szCs w:val="22"/>
        </w:rPr>
      </w:pPr>
    </w:p>
    <w:p w14:paraId="2B38C1BA" w14:textId="77777777" w:rsidR="00C26DF6" w:rsidRDefault="00C26DF6" w:rsidP="005C43AB">
      <w:pPr>
        <w:rPr>
          <w:b/>
          <w:sz w:val="22"/>
          <w:szCs w:val="22"/>
        </w:rPr>
      </w:pPr>
    </w:p>
    <w:p w14:paraId="3B6CCADF" w14:textId="52079246" w:rsidR="005C43AB" w:rsidRPr="005C43AB" w:rsidRDefault="005C43AB" w:rsidP="005C43AB">
      <w:pPr>
        <w:rPr>
          <w:b/>
          <w:sz w:val="22"/>
          <w:szCs w:val="22"/>
          <w:u w:val="single"/>
        </w:rPr>
      </w:pPr>
      <w:r w:rsidRPr="005C43AB">
        <w:rPr>
          <w:b/>
          <w:sz w:val="22"/>
          <w:szCs w:val="22"/>
        </w:rPr>
        <w:t>Table.1: SUMMARY OF PARTICLE SIZE DISTRIBUTION RESULT</w:t>
      </w:r>
    </w:p>
    <w:p w14:paraId="57AF9FBB" w14:textId="77777777" w:rsidR="005C43AB" w:rsidRPr="005C43AB" w:rsidRDefault="005C43AB" w:rsidP="005C43AB">
      <w:pPr>
        <w:jc w:val="center"/>
        <w:rPr>
          <w:b/>
          <w:sz w:val="22"/>
          <w:szCs w:val="22"/>
          <w:u w:val="single"/>
        </w:rPr>
      </w:pPr>
    </w:p>
    <w:tbl>
      <w:tblPr>
        <w:tblStyle w:val="TableGrid"/>
        <w:tblW w:w="8910" w:type="dxa"/>
        <w:jc w:val="center"/>
        <w:tblLayout w:type="fixed"/>
        <w:tblLook w:val="04A0" w:firstRow="1" w:lastRow="0" w:firstColumn="1" w:lastColumn="0" w:noHBand="0" w:noVBand="1"/>
      </w:tblPr>
      <w:tblGrid>
        <w:gridCol w:w="695"/>
        <w:gridCol w:w="1105"/>
        <w:gridCol w:w="900"/>
        <w:gridCol w:w="630"/>
        <w:gridCol w:w="720"/>
        <w:gridCol w:w="720"/>
        <w:gridCol w:w="720"/>
        <w:gridCol w:w="630"/>
        <w:gridCol w:w="630"/>
        <w:gridCol w:w="720"/>
        <w:gridCol w:w="630"/>
        <w:gridCol w:w="810"/>
      </w:tblGrid>
      <w:tr w:rsidR="005C43AB" w:rsidRPr="005C43AB" w14:paraId="25A11C7A" w14:textId="77777777" w:rsidTr="00D849E6">
        <w:trPr>
          <w:trHeight w:val="454"/>
          <w:jc w:val="center"/>
        </w:trPr>
        <w:tc>
          <w:tcPr>
            <w:tcW w:w="695" w:type="dxa"/>
            <w:vMerge w:val="restart"/>
          </w:tcPr>
          <w:p w14:paraId="078FB728" w14:textId="77777777" w:rsidR="005C43AB" w:rsidRPr="005C43AB" w:rsidRDefault="005C43AB" w:rsidP="005C43AB">
            <w:pPr>
              <w:jc w:val="center"/>
              <w:rPr>
                <w:b/>
                <w:sz w:val="22"/>
                <w:szCs w:val="22"/>
              </w:rPr>
            </w:pPr>
          </w:p>
          <w:p w14:paraId="2F72346D" w14:textId="77777777" w:rsidR="005C43AB" w:rsidRPr="005C43AB" w:rsidRDefault="005C43AB" w:rsidP="005C43AB">
            <w:pPr>
              <w:jc w:val="center"/>
              <w:rPr>
                <w:b/>
                <w:sz w:val="22"/>
                <w:szCs w:val="22"/>
              </w:rPr>
            </w:pPr>
            <w:r w:rsidRPr="005C43AB">
              <w:rPr>
                <w:b/>
                <w:sz w:val="22"/>
                <w:szCs w:val="22"/>
              </w:rPr>
              <w:t>S/N</w:t>
            </w:r>
          </w:p>
        </w:tc>
        <w:tc>
          <w:tcPr>
            <w:tcW w:w="1105" w:type="dxa"/>
            <w:vMerge w:val="restart"/>
          </w:tcPr>
          <w:p w14:paraId="4B520A98" w14:textId="77777777" w:rsidR="005C43AB" w:rsidRDefault="005C43AB" w:rsidP="005C43AB">
            <w:pPr>
              <w:rPr>
                <w:b/>
                <w:sz w:val="22"/>
                <w:szCs w:val="22"/>
              </w:rPr>
            </w:pPr>
          </w:p>
          <w:p w14:paraId="256D509F" w14:textId="77777777" w:rsidR="005C43AB" w:rsidRPr="005C43AB" w:rsidRDefault="005C43AB" w:rsidP="005C43AB">
            <w:pPr>
              <w:rPr>
                <w:b/>
                <w:sz w:val="22"/>
                <w:szCs w:val="22"/>
              </w:rPr>
            </w:pPr>
            <w:r w:rsidRPr="005C43AB">
              <w:rPr>
                <w:b/>
                <w:sz w:val="22"/>
                <w:szCs w:val="22"/>
              </w:rPr>
              <w:t>DEPTH</w:t>
            </w:r>
          </w:p>
          <w:p w14:paraId="6DBAB0B6" w14:textId="5AE188A2" w:rsidR="005C43AB" w:rsidRPr="005C43AB" w:rsidRDefault="00DD355F" w:rsidP="005C43AB">
            <w:pPr>
              <w:jc w:val="center"/>
              <w:rPr>
                <w:sz w:val="22"/>
                <w:szCs w:val="22"/>
              </w:rPr>
            </w:pPr>
            <w:ins w:id="23" w:author="Faheem Ahmed" w:date="2023-12-26T12:28:00Z">
              <w:r>
                <w:rPr>
                  <w:b/>
                  <w:sz w:val="22"/>
                  <w:szCs w:val="22"/>
                </w:rPr>
                <w:t>(m)</w:t>
              </w:r>
            </w:ins>
            <w:del w:id="24" w:author="Faheem Ahmed" w:date="2023-12-26T12:28:00Z">
              <w:r w:rsidR="005C43AB" w:rsidRPr="005C43AB" w:rsidDel="00DD355F">
                <w:rPr>
                  <w:b/>
                  <w:sz w:val="22"/>
                  <w:szCs w:val="22"/>
                </w:rPr>
                <w:delText>M</w:delText>
              </w:r>
            </w:del>
          </w:p>
          <w:p w14:paraId="2E1A24DD" w14:textId="77777777" w:rsidR="005C43AB" w:rsidRPr="005C43AB" w:rsidRDefault="005C43AB" w:rsidP="005C43AB">
            <w:pPr>
              <w:jc w:val="center"/>
              <w:rPr>
                <w:sz w:val="22"/>
                <w:szCs w:val="22"/>
              </w:rPr>
            </w:pPr>
          </w:p>
        </w:tc>
        <w:tc>
          <w:tcPr>
            <w:tcW w:w="7110" w:type="dxa"/>
            <w:gridSpan w:val="10"/>
          </w:tcPr>
          <w:p w14:paraId="3C04F7BF" w14:textId="77777777" w:rsidR="005C43AB" w:rsidRPr="005C43AB" w:rsidRDefault="005C43AB" w:rsidP="005C43AB">
            <w:pPr>
              <w:jc w:val="center"/>
              <w:rPr>
                <w:sz w:val="22"/>
                <w:szCs w:val="22"/>
              </w:rPr>
            </w:pPr>
            <w:r w:rsidRPr="005C43AB">
              <w:rPr>
                <w:b/>
                <w:sz w:val="22"/>
                <w:szCs w:val="22"/>
              </w:rPr>
              <w:t>SIEVE DIAMETERS (mm)</w:t>
            </w:r>
          </w:p>
        </w:tc>
      </w:tr>
      <w:tr w:rsidR="005C43AB" w:rsidRPr="005C43AB" w14:paraId="4C03A2E1" w14:textId="77777777" w:rsidTr="00D849E6">
        <w:trPr>
          <w:trHeight w:val="454"/>
          <w:jc w:val="center"/>
        </w:trPr>
        <w:tc>
          <w:tcPr>
            <w:tcW w:w="695" w:type="dxa"/>
            <w:vMerge/>
          </w:tcPr>
          <w:p w14:paraId="30CE2FBD" w14:textId="77777777" w:rsidR="005C43AB" w:rsidRPr="005C43AB" w:rsidRDefault="005C43AB" w:rsidP="005C43AB">
            <w:pPr>
              <w:jc w:val="center"/>
              <w:rPr>
                <w:b/>
                <w:sz w:val="22"/>
                <w:szCs w:val="22"/>
              </w:rPr>
            </w:pPr>
          </w:p>
        </w:tc>
        <w:tc>
          <w:tcPr>
            <w:tcW w:w="1105" w:type="dxa"/>
            <w:vMerge/>
          </w:tcPr>
          <w:p w14:paraId="710A4112" w14:textId="77777777" w:rsidR="005C43AB" w:rsidRPr="005C43AB" w:rsidRDefault="005C43AB" w:rsidP="005C43AB">
            <w:pPr>
              <w:jc w:val="center"/>
              <w:rPr>
                <w:b/>
                <w:sz w:val="22"/>
                <w:szCs w:val="22"/>
              </w:rPr>
            </w:pPr>
          </w:p>
        </w:tc>
        <w:tc>
          <w:tcPr>
            <w:tcW w:w="900" w:type="dxa"/>
          </w:tcPr>
          <w:p w14:paraId="316F4075" w14:textId="77777777" w:rsidR="005C43AB" w:rsidRPr="005C43AB" w:rsidRDefault="005C43AB" w:rsidP="005C43AB">
            <w:pPr>
              <w:jc w:val="center"/>
              <w:rPr>
                <w:b/>
                <w:sz w:val="22"/>
                <w:szCs w:val="22"/>
              </w:rPr>
            </w:pPr>
            <w:r w:rsidRPr="005C43AB">
              <w:rPr>
                <w:b/>
                <w:sz w:val="22"/>
                <w:szCs w:val="22"/>
              </w:rPr>
              <w:t>2</w:t>
            </w:r>
          </w:p>
        </w:tc>
        <w:tc>
          <w:tcPr>
            <w:tcW w:w="630" w:type="dxa"/>
          </w:tcPr>
          <w:p w14:paraId="14089828" w14:textId="77777777" w:rsidR="005C43AB" w:rsidRPr="005C43AB" w:rsidRDefault="005C43AB" w:rsidP="005C43AB">
            <w:pPr>
              <w:jc w:val="center"/>
              <w:rPr>
                <w:b/>
                <w:sz w:val="22"/>
                <w:szCs w:val="22"/>
              </w:rPr>
            </w:pPr>
            <w:r w:rsidRPr="005C43AB">
              <w:rPr>
                <w:b/>
                <w:sz w:val="22"/>
                <w:szCs w:val="22"/>
              </w:rPr>
              <w:t>1.4</w:t>
            </w:r>
          </w:p>
        </w:tc>
        <w:tc>
          <w:tcPr>
            <w:tcW w:w="720" w:type="dxa"/>
          </w:tcPr>
          <w:p w14:paraId="28C1ED3B" w14:textId="77777777" w:rsidR="005C43AB" w:rsidRPr="005C43AB" w:rsidRDefault="005C43AB" w:rsidP="005C43AB">
            <w:pPr>
              <w:jc w:val="center"/>
              <w:rPr>
                <w:b/>
                <w:sz w:val="22"/>
                <w:szCs w:val="22"/>
              </w:rPr>
            </w:pPr>
            <w:r w:rsidRPr="005C43AB">
              <w:rPr>
                <w:b/>
                <w:sz w:val="22"/>
                <w:szCs w:val="22"/>
              </w:rPr>
              <w:t>0.7</w:t>
            </w:r>
          </w:p>
        </w:tc>
        <w:tc>
          <w:tcPr>
            <w:tcW w:w="720" w:type="dxa"/>
          </w:tcPr>
          <w:p w14:paraId="32B6BAD7" w14:textId="77777777" w:rsidR="005C43AB" w:rsidRPr="005C43AB" w:rsidRDefault="005C43AB" w:rsidP="005C43AB">
            <w:pPr>
              <w:jc w:val="center"/>
              <w:rPr>
                <w:b/>
                <w:sz w:val="22"/>
                <w:szCs w:val="22"/>
              </w:rPr>
            </w:pPr>
            <w:r w:rsidRPr="005C43AB">
              <w:rPr>
                <w:b/>
                <w:sz w:val="22"/>
                <w:szCs w:val="22"/>
              </w:rPr>
              <w:t>0.5</w:t>
            </w:r>
          </w:p>
        </w:tc>
        <w:tc>
          <w:tcPr>
            <w:tcW w:w="720" w:type="dxa"/>
          </w:tcPr>
          <w:p w14:paraId="272A8BBF" w14:textId="77777777" w:rsidR="005C43AB" w:rsidRPr="005C43AB" w:rsidRDefault="005C43AB" w:rsidP="005C43AB">
            <w:pPr>
              <w:jc w:val="center"/>
              <w:rPr>
                <w:b/>
                <w:sz w:val="22"/>
                <w:szCs w:val="22"/>
              </w:rPr>
            </w:pPr>
            <w:r w:rsidRPr="005C43AB">
              <w:rPr>
                <w:b/>
                <w:sz w:val="22"/>
                <w:szCs w:val="22"/>
              </w:rPr>
              <w:t>0.355</w:t>
            </w:r>
          </w:p>
        </w:tc>
        <w:tc>
          <w:tcPr>
            <w:tcW w:w="630" w:type="dxa"/>
          </w:tcPr>
          <w:p w14:paraId="263FD65C" w14:textId="77777777" w:rsidR="005C43AB" w:rsidRPr="005C43AB" w:rsidRDefault="005C43AB" w:rsidP="005C43AB">
            <w:pPr>
              <w:jc w:val="center"/>
              <w:rPr>
                <w:b/>
                <w:sz w:val="22"/>
                <w:szCs w:val="22"/>
              </w:rPr>
            </w:pPr>
            <w:r w:rsidRPr="005C43AB">
              <w:rPr>
                <w:b/>
                <w:sz w:val="22"/>
                <w:szCs w:val="22"/>
              </w:rPr>
              <w:t>0.25</w:t>
            </w:r>
          </w:p>
        </w:tc>
        <w:tc>
          <w:tcPr>
            <w:tcW w:w="630" w:type="dxa"/>
          </w:tcPr>
          <w:p w14:paraId="7A0F5532" w14:textId="77777777" w:rsidR="005C43AB" w:rsidRPr="005C43AB" w:rsidRDefault="005C43AB" w:rsidP="005C43AB">
            <w:pPr>
              <w:jc w:val="center"/>
              <w:rPr>
                <w:b/>
                <w:sz w:val="22"/>
                <w:szCs w:val="22"/>
              </w:rPr>
            </w:pPr>
            <w:r w:rsidRPr="005C43AB">
              <w:rPr>
                <w:b/>
                <w:sz w:val="22"/>
                <w:szCs w:val="22"/>
              </w:rPr>
              <w:t>0.18</w:t>
            </w:r>
          </w:p>
        </w:tc>
        <w:tc>
          <w:tcPr>
            <w:tcW w:w="720" w:type="dxa"/>
          </w:tcPr>
          <w:p w14:paraId="39444DD5" w14:textId="77777777" w:rsidR="005C43AB" w:rsidRPr="005C43AB" w:rsidRDefault="005C43AB" w:rsidP="005C43AB">
            <w:pPr>
              <w:jc w:val="center"/>
              <w:rPr>
                <w:b/>
                <w:sz w:val="22"/>
                <w:szCs w:val="22"/>
              </w:rPr>
            </w:pPr>
            <w:r w:rsidRPr="005C43AB">
              <w:rPr>
                <w:b/>
                <w:sz w:val="22"/>
                <w:szCs w:val="22"/>
              </w:rPr>
              <w:t>0.125</w:t>
            </w:r>
          </w:p>
        </w:tc>
        <w:tc>
          <w:tcPr>
            <w:tcW w:w="630" w:type="dxa"/>
          </w:tcPr>
          <w:p w14:paraId="0C6AC929" w14:textId="77777777" w:rsidR="005C43AB" w:rsidRPr="005C43AB" w:rsidRDefault="005C43AB" w:rsidP="005C43AB">
            <w:pPr>
              <w:jc w:val="center"/>
              <w:rPr>
                <w:b/>
                <w:sz w:val="22"/>
                <w:szCs w:val="22"/>
              </w:rPr>
            </w:pPr>
            <w:r w:rsidRPr="005C43AB">
              <w:rPr>
                <w:b/>
                <w:sz w:val="22"/>
                <w:szCs w:val="22"/>
              </w:rPr>
              <w:t>0.09</w:t>
            </w:r>
          </w:p>
        </w:tc>
        <w:tc>
          <w:tcPr>
            <w:tcW w:w="810" w:type="dxa"/>
          </w:tcPr>
          <w:p w14:paraId="77B3E922" w14:textId="77777777" w:rsidR="005C43AB" w:rsidRPr="005C43AB" w:rsidRDefault="005C43AB" w:rsidP="005C43AB">
            <w:pPr>
              <w:jc w:val="center"/>
              <w:rPr>
                <w:b/>
                <w:sz w:val="22"/>
                <w:szCs w:val="22"/>
              </w:rPr>
            </w:pPr>
            <w:r w:rsidRPr="005C43AB">
              <w:rPr>
                <w:b/>
                <w:sz w:val="22"/>
                <w:szCs w:val="22"/>
              </w:rPr>
              <w:t>0.063</w:t>
            </w:r>
          </w:p>
        </w:tc>
      </w:tr>
      <w:tr w:rsidR="005C43AB" w:rsidRPr="005C43AB" w14:paraId="4BB8524D" w14:textId="77777777" w:rsidTr="00D849E6">
        <w:trPr>
          <w:trHeight w:val="428"/>
          <w:jc w:val="center"/>
        </w:trPr>
        <w:tc>
          <w:tcPr>
            <w:tcW w:w="695" w:type="dxa"/>
          </w:tcPr>
          <w:p w14:paraId="428C705F"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1</w:t>
            </w:r>
          </w:p>
        </w:tc>
        <w:tc>
          <w:tcPr>
            <w:tcW w:w="1105" w:type="dxa"/>
          </w:tcPr>
          <w:p w14:paraId="20BFD62A" w14:textId="11348645" w:rsidR="005C43AB" w:rsidRPr="005C43AB" w:rsidRDefault="005C43AB" w:rsidP="005C43AB">
            <w:pPr>
              <w:rPr>
                <w:sz w:val="22"/>
                <w:szCs w:val="22"/>
              </w:rPr>
            </w:pPr>
            <w:r w:rsidRPr="005C43AB">
              <w:rPr>
                <w:sz w:val="22"/>
                <w:szCs w:val="22"/>
              </w:rPr>
              <w:t>3-</w:t>
            </w:r>
            <w:r w:rsidR="003C3F57">
              <w:rPr>
                <w:sz w:val="22"/>
                <w:szCs w:val="22"/>
              </w:rPr>
              <w:t>9</w:t>
            </w:r>
          </w:p>
        </w:tc>
        <w:tc>
          <w:tcPr>
            <w:tcW w:w="900" w:type="dxa"/>
          </w:tcPr>
          <w:p w14:paraId="7A87C113" w14:textId="77777777" w:rsidR="005C43AB" w:rsidRPr="005C43AB" w:rsidRDefault="005C43AB" w:rsidP="005C43AB">
            <w:pPr>
              <w:rPr>
                <w:sz w:val="22"/>
                <w:szCs w:val="22"/>
              </w:rPr>
            </w:pPr>
            <w:r w:rsidRPr="005C43AB">
              <w:rPr>
                <w:sz w:val="22"/>
                <w:szCs w:val="22"/>
              </w:rPr>
              <w:t>100</w:t>
            </w:r>
          </w:p>
        </w:tc>
        <w:tc>
          <w:tcPr>
            <w:tcW w:w="630" w:type="dxa"/>
          </w:tcPr>
          <w:p w14:paraId="45070278" w14:textId="77777777" w:rsidR="005C43AB" w:rsidRPr="005C43AB" w:rsidRDefault="005C43AB" w:rsidP="005C43AB">
            <w:pPr>
              <w:rPr>
                <w:sz w:val="22"/>
                <w:szCs w:val="22"/>
              </w:rPr>
            </w:pPr>
            <w:r w:rsidRPr="005C43AB">
              <w:rPr>
                <w:sz w:val="22"/>
                <w:szCs w:val="22"/>
              </w:rPr>
              <w:t>100</w:t>
            </w:r>
          </w:p>
        </w:tc>
        <w:tc>
          <w:tcPr>
            <w:tcW w:w="720" w:type="dxa"/>
          </w:tcPr>
          <w:p w14:paraId="38F68624" w14:textId="77777777" w:rsidR="005C43AB" w:rsidRPr="005C43AB" w:rsidRDefault="005C43AB" w:rsidP="005C43AB">
            <w:pPr>
              <w:rPr>
                <w:sz w:val="22"/>
                <w:szCs w:val="22"/>
              </w:rPr>
            </w:pPr>
            <w:r w:rsidRPr="005C43AB">
              <w:rPr>
                <w:sz w:val="22"/>
                <w:szCs w:val="22"/>
              </w:rPr>
              <w:t>95.1</w:t>
            </w:r>
          </w:p>
        </w:tc>
        <w:tc>
          <w:tcPr>
            <w:tcW w:w="720" w:type="dxa"/>
          </w:tcPr>
          <w:p w14:paraId="6484F708" w14:textId="77777777" w:rsidR="005C43AB" w:rsidRPr="005C43AB" w:rsidRDefault="005C43AB" w:rsidP="005C43AB">
            <w:pPr>
              <w:rPr>
                <w:sz w:val="22"/>
                <w:szCs w:val="22"/>
              </w:rPr>
            </w:pPr>
            <w:r w:rsidRPr="005C43AB">
              <w:rPr>
                <w:sz w:val="22"/>
                <w:szCs w:val="22"/>
              </w:rPr>
              <w:t>88.0</w:t>
            </w:r>
          </w:p>
        </w:tc>
        <w:tc>
          <w:tcPr>
            <w:tcW w:w="720" w:type="dxa"/>
          </w:tcPr>
          <w:p w14:paraId="5C05D395" w14:textId="77777777" w:rsidR="005C43AB" w:rsidRPr="005C43AB" w:rsidRDefault="005C43AB" w:rsidP="005C43AB">
            <w:pPr>
              <w:rPr>
                <w:sz w:val="22"/>
                <w:szCs w:val="22"/>
              </w:rPr>
            </w:pPr>
            <w:r w:rsidRPr="005C43AB">
              <w:rPr>
                <w:sz w:val="22"/>
                <w:szCs w:val="22"/>
              </w:rPr>
              <w:t>77.2</w:t>
            </w:r>
          </w:p>
        </w:tc>
        <w:tc>
          <w:tcPr>
            <w:tcW w:w="630" w:type="dxa"/>
          </w:tcPr>
          <w:p w14:paraId="6692E79F" w14:textId="77777777" w:rsidR="005C43AB" w:rsidRPr="005C43AB" w:rsidRDefault="005C43AB" w:rsidP="005C43AB">
            <w:pPr>
              <w:rPr>
                <w:sz w:val="22"/>
                <w:szCs w:val="22"/>
              </w:rPr>
            </w:pPr>
            <w:r w:rsidRPr="005C43AB">
              <w:rPr>
                <w:sz w:val="22"/>
                <w:szCs w:val="22"/>
              </w:rPr>
              <w:t>62.1</w:t>
            </w:r>
          </w:p>
        </w:tc>
        <w:tc>
          <w:tcPr>
            <w:tcW w:w="630" w:type="dxa"/>
          </w:tcPr>
          <w:p w14:paraId="2CCCBF91" w14:textId="77777777" w:rsidR="005C43AB" w:rsidRPr="005C43AB" w:rsidRDefault="005C43AB" w:rsidP="005C43AB">
            <w:pPr>
              <w:rPr>
                <w:sz w:val="22"/>
                <w:szCs w:val="22"/>
              </w:rPr>
            </w:pPr>
            <w:r w:rsidRPr="005C43AB">
              <w:rPr>
                <w:sz w:val="22"/>
                <w:szCs w:val="22"/>
              </w:rPr>
              <w:t>45.8</w:t>
            </w:r>
          </w:p>
        </w:tc>
        <w:tc>
          <w:tcPr>
            <w:tcW w:w="720" w:type="dxa"/>
          </w:tcPr>
          <w:p w14:paraId="45DDDA5E" w14:textId="77777777" w:rsidR="005C43AB" w:rsidRPr="005C43AB" w:rsidRDefault="005C43AB" w:rsidP="005C43AB">
            <w:pPr>
              <w:rPr>
                <w:sz w:val="22"/>
                <w:szCs w:val="22"/>
              </w:rPr>
            </w:pPr>
            <w:r w:rsidRPr="005C43AB">
              <w:rPr>
                <w:sz w:val="22"/>
                <w:szCs w:val="22"/>
              </w:rPr>
              <w:t>37.3</w:t>
            </w:r>
          </w:p>
        </w:tc>
        <w:tc>
          <w:tcPr>
            <w:tcW w:w="630" w:type="dxa"/>
          </w:tcPr>
          <w:p w14:paraId="6B0F26EE" w14:textId="77777777" w:rsidR="005C43AB" w:rsidRPr="005C43AB" w:rsidRDefault="005C43AB" w:rsidP="005C43AB">
            <w:pPr>
              <w:rPr>
                <w:sz w:val="22"/>
                <w:szCs w:val="22"/>
              </w:rPr>
            </w:pPr>
            <w:r w:rsidRPr="005C43AB">
              <w:rPr>
                <w:sz w:val="22"/>
                <w:szCs w:val="22"/>
              </w:rPr>
              <w:t>35.1</w:t>
            </w:r>
          </w:p>
        </w:tc>
        <w:tc>
          <w:tcPr>
            <w:tcW w:w="810" w:type="dxa"/>
          </w:tcPr>
          <w:p w14:paraId="3F55700C" w14:textId="77777777" w:rsidR="005C43AB" w:rsidRPr="005C43AB" w:rsidRDefault="005C43AB" w:rsidP="005C43AB">
            <w:pPr>
              <w:rPr>
                <w:sz w:val="22"/>
                <w:szCs w:val="22"/>
              </w:rPr>
            </w:pPr>
            <w:r w:rsidRPr="005C43AB">
              <w:rPr>
                <w:sz w:val="22"/>
                <w:szCs w:val="22"/>
              </w:rPr>
              <w:t>34.5</w:t>
            </w:r>
          </w:p>
        </w:tc>
      </w:tr>
      <w:tr w:rsidR="005C43AB" w:rsidRPr="005C43AB" w14:paraId="665C3F5F" w14:textId="77777777" w:rsidTr="00D849E6">
        <w:trPr>
          <w:trHeight w:val="454"/>
          <w:jc w:val="center"/>
        </w:trPr>
        <w:tc>
          <w:tcPr>
            <w:tcW w:w="695" w:type="dxa"/>
          </w:tcPr>
          <w:p w14:paraId="793A3AEC"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2</w:t>
            </w:r>
          </w:p>
        </w:tc>
        <w:tc>
          <w:tcPr>
            <w:tcW w:w="1105" w:type="dxa"/>
          </w:tcPr>
          <w:p w14:paraId="49F35F9A" w14:textId="77777777" w:rsidR="005C43AB" w:rsidRPr="005C43AB" w:rsidRDefault="005C43AB" w:rsidP="005C43AB">
            <w:pPr>
              <w:rPr>
                <w:sz w:val="22"/>
                <w:szCs w:val="22"/>
              </w:rPr>
            </w:pPr>
            <w:r w:rsidRPr="005C43AB">
              <w:rPr>
                <w:sz w:val="22"/>
                <w:szCs w:val="22"/>
              </w:rPr>
              <w:t>9-12</w:t>
            </w:r>
          </w:p>
        </w:tc>
        <w:tc>
          <w:tcPr>
            <w:tcW w:w="900" w:type="dxa"/>
          </w:tcPr>
          <w:p w14:paraId="18A77821" w14:textId="77777777" w:rsidR="005C43AB" w:rsidRPr="005C43AB" w:rsidRDefault="005C43AB" w:rsidP="005C43AB">
            <w:pPr>
              <w:rPr>
                <w:sz w:val="22"/>
                <w:szCs w:val="22"/>
              </w:rPr>
            </w:pPr>
            <w:r w:rsidRPr="005C43AB">
              <w:rPr>
                <w:sz w:val="22"/>
                <w:szCs w:val="22"/>
              </w:rPr>
              <w:t>100</w:t>
            </w:r>
          </w:p>
        </w:tc>
        <w:tc>
          <w:tcPr>
            <w:tcW w:w="630" w:type="dxa"/>
          </w:tcPr>
          <w:p w14:paraId="6BB85404" w14:textId="77777777" w:rsidR="005C43AB" w:rsidRPr="005C43AB" w:rsidRDefault="005C43AB" w:rsidP="005C43AB">
            <w:pPr>
              <w:rPr>
                <w:sz w:val="22"/>
                <w:szCs w:val="22"/>
              </w:rPr>
            </w:pPr>
            <w:r w:rsidRPr="005C43AB">
              <w:rPr>
                <w:sz w:val="22"/>
                <w:szCs w:val="22"/>
              </w:rPr>
              <w:t>99.8</w:t>
            </w:r>
          </w:p>
        </w:tc>
        <w:tc>
          <w:tcPr>
            <w:tcW w:w="720" w:type="dxa"/>
          </w:tcPr>
          <w:p w14:paraId="197C08FA" w14:textId="77777777" w:rsidR="005C43AB" w:rsidRPr="005C43AB" w:rsidRDefault="005C43AB" w:rsidP="005C43AB">
            <w:pPr>
              <w:rPr>
                <w:sz w:val="22"/>
                <w:szCs w:val="22"/>
              </w:rPr>
            </w:pPr>
            <w:r w:rsidRPr="005C43AB">
              <w:rPr>
                <w:sz w:val="22"/>
                <w:szCs w:val="22"/>
              </w:rPr>
              <w:t>55.3</w:t>
            </w:r>
          </w:p>
        </w:tc>
        <w:tc>
          <w:tcPr>
            <w:tcW w:w="720" w:type="dxa"/>
          </w:tcPr>
          <w:p w14:paraId="46712B79" w14:textId="77777777" w:rsidR="005C43AB" w:rsidRPr="005C43AB" w:rsidRDefault="005C43AB" w:rsidP="005C43AB">
            <w:pPr>
              <w:rPr>
                <w:sz w:val="22"/>
                <w:szCs w:val="22"/>
              </w:rPr>
            </w:pPr>
            <w:r w:rsidRPr="005C43AB">
              <w:rPr>
                <w:sz w:val="22"/>
                <w:szCs w:val="22"/>
              </w:rPr>
              <w:t>41.8</w:t>
            </w:r>
          </w:p>
        </w:tc>
        <w:tc>
          <w:tcPr>
            <w:tcW w:w="720" w:type="dxa"/>
          </w:tcPr>
          <w:p w14:paraId="7E9D93D3" w14:textId="77777777" w:rsidR="005C43AB" w:rsidRPr="005C43AB" w:rsidRDefault="005C43AB" w:rsidP="005C43AB">
            <w:pPr>
              <w:rPr>
                <w:sz w:val="22"/>
                <w:szCs w:val="22"/>
              </w:rPr>
            </w:pPr>
            <w:r w:rsidRPr="005C43AB">
              <w:rPr>
                <w:sz w:val="22"/>
                <w:szCs w:val="22"/>
              </w:rPr>
              <w:t>32.0</w:t>
            </w:r>
          </w:p>
        </w:tc>
        <w:tc>
          <w:tcPr>
            <w:tcW w:w="630" w:type="dxa"/>
          </w:tcPr>
          <w:p w14:paraId="7E3D01CE" w14:textId="77777777" w:rsidR="005C43AB" w:rsidRPr="005C43AB" w:rsidRDefault="005C43AB" w:rsidP="005C43AB">
            <w:pPr>
              <w:rPr>
                <w:sz w:val="22"/>
                <w:szCs w:val="22"/>
              </w:rPr>
            </w:pPr>
            <w:r w:rsidRPr="005C43AB">
              <w:rPr>
                <w:sz w:val="22"/>
                <w:szCs w:val="22"/>
              </w:rPr>
              <w:t>27.2</w:t>
            </w:r>
          </w:p>
        </w:tc>
        <w:tc>
          <w:tcPr>
            <w:tcW w:w="630" w:type="dxa"/>
          </w:tcPr>
          <w:p w14:paraId="057B3B4B" w14:textId="77777777" w:rsidR="005C43AB" w:rsidRPr="005C43AB" w:rsidRDefault="005C43AB" w:rsidP="005C43AB">
            <w:pPr>
              <w:rPr>
                <w:sz w:val="22"/>
                <w:szCs w:val="22"/>
              </w:rPr>
            </w:pPr>
            <w:r w:rsidRPr="005C43AB">
              <w:rPr>
                <w:sz w:val="22"/>
                <w:szCs w:val="22"/>
              </w:rPr>
              <w:t>20.7</w:t>
            </w:r>
          </w:p>
        </w:tc>
        <w:tc>
          <w:tcPr>
            <w:tcW w:w="720" w:type="dxa"/>
          </w:tcPr>
          <w:p w14:paraId="639E5EAC" w14:textId="77777777" w:rsidR="005C43AB" w:rsidRPr="005C43AB" w:rsidRDefault="005C43AB" w:rsidP="005C43AB">
            <w:pPr>
              <w:rPr>
                <w:sz w:val="22"/>
                <w:szCs w:val="22"/>
              </w:rPr>
            </w:pPr>
            <w:r w:rsidRPr="005C43AB">
              <w:rPr>
                <w:sz w:val="22"/>
                <w:szCs w:val="22"/>
              </w:rPr>
              <w:t>17.3</w:t>
            </w:r>
          </w:p>
        </w:tc>
        <w:tc>
          <w:tcPr>
            <w:tcW w:w="630" w:type="dxa"/>
          </w:tcPr>
          <w:p w14:paraId="4DA2CFB0" w14:textId="77777777" w:rsidR="005C43AB" w:rsidRPr="005C43AB" w:rsidRDefault="005C43AB" w:rsidP="005C43AB">
            <w:pPr>
              <w:rPr>
                <w:sz w:val="22"/>
                <w:szCs w:val="22"/>
              </w:rPr>
            </w:pPr>
            <w:r w:rsidRPr="005C43AB">
              <w:rPr>
                <w:sz w:val="22"/>
                <w:szCs w:val="22"/>
              </w:rPr>
              <w:t>16.4</w:t>
            </w:r>
          </w:p>
        </w:tc>
        <w:tc>
          <w:tcPr>
            <w:tcW w:w="810" w:type="dxa"/>
          </w:tcPr>
          <w:p w14:paraId="7A067FA8" w14:textId="77777777" w:rsidR="005C43AB" w:rsidRPr="005C43AB" w:rsidRDefault="005C43AB" w:rsidP="005C43AB">
            <w:pPr>
              <w:rPr>
                <w:sz w:val="22"/>
                <w:szCs w:val="22"/>
              </w:rPr>
            </w:pPr>
            <w:r w:rsidRPr="005C43AB">
              <w:rPr>
                <w:sz w:val="22"/>
                <w:szCs w:val="22"/>
              </w:rPr>
              <w:t>16.1</w:t>
            </w:r>
          </w:p>
        </w:tc>
      </w:tr>
      <w:tr w:rsidR="005C43AB" w:rsidRPr="005C43AB" w14:paraId="30CE1D8E" w14:textId="77777777" w:rsidTr="00D849E6">
        <w:trPr>
          <w:trHeight w:val="454"/>
          <w:jc w:val="center"/>
        </w:trPr>
        <w:tc>
          <w:tcPr>
            <w:tcW w:w="695" w:type="dxa"/>
          </w:tcPr>
          <w:p w14:paraId="7BF81CB7"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3</w:t>
            </w:r>
          </w:p>
        </w:tc>
        <w:tc>
          <w:tcPr>
            <w:tcW w:w="1105" w:type="dxa"/>
          </w:tcPr>
          <w:p w14:paraId="78728652" w14:textId="77777777" w:rsidR="005C43AB" w:rsidRPr="005C43AB" w:rsidRDefault="005C43AB" w:rsidP="005C43AB">
            <w:pPr>
              <w:rPr>
                <w:sz w:val="22"/>
                <w:szCs w:val="22"/>
              </w:rPr>
            </w:pPr>
            <w:r w:rsidRPr="005C43AB">
              <w:rPr>
                <w:sz w:val="22"/>
                <w:szCs w:val="22"/>
              </w:rPr>
              <w:t>24-27</w:t>
            </w:r>
          </w:p>
        </w:tc>
        <w:tc>
          <w:tcPr>
            <w:tcW w:w="900" w:type="dxa"/>
          </w:tcPr>
          <w:p w14:paraId="5C980314" w14:textId="77777777" w:rsidR="005C43AB" w:rsidRPr="005C43AB" w:rsidRDefault="005C43AB" w:rsidP="005C43AB">
            <w:pPr>
              <w:rPr>
                <w:sz w:val="22"/>
                <w:szCs w:val="22"/>
              </w:rPr>
            </w:pPr>
            <w:r w:rsidRPr="005C43AB">
              <w:rPr>
                <w:sz w:val="22"/>
                <w:szCs w:val="22"/>
              </w:rPr>
              <w:t>99.7</w:t>
            </w:r>
          </w:p>
        </w:tc>
        <w:tc>
          <w:tcPr>
            <w:tcW w:w="630" w:type="dxa"/>
          </w:tcPr>
          <w:p w14:paraId="4EBB09E1" w14:textId="77777777" w:rsidR="005C43AB" w:rsidRPr="005C43AB" w:rsidRDefault="005C43AB" w:rsidP="005C43AB">
            <w:pPr>
              <w:rPr>
                <w:sz w:val="22"/>
                <w:szCs w:val="22"/>
              </w:rPr>
            </w:pPr>
            <w:r w:rsidRPr="005C43AB">
              <w:rPr>
                <w:sz w:val="22"/>
                <w:szCs w:val="22"/>
              </w:rPr>
              <w:t>86.3</w:t>
            </w:r>
          </w:p>
        </w:tc>
        <w:tc>
          <w:tcPr>
            <w:tcW w:w="720" w:type="dxa"/>
          </w:tcPr>
          <w:p w14:paraId="7876E0FD" w14:textId="77777777" w:rsidR="005C43AB" w:rsidRPr="005C43AB" w:rsidRDefault="005C43AB" w:rsidP="005C43AB">
            <w:pPr>
              <w:rPr>
                <w:sz w:val="22"/>
                <w:szCs w:val="22"/>
              </w:rPr>
            </w:pPr>
            <w:r w:rsidRPr="005C43AB">
              <w:rPr>
                <w:sz w:val="22"/>
                <w:szCs w:val="22"/>
              </w:rPr>
              <w:t>47.2</w:t>
            </w:r>
          </w:p>
        </w:tc>
        <w:tc>
          <w:tcPr>
            <w:tcW w:w="720" w:type="dxa"/>
          </w:tcPr>
          <w:p w14:paraId="03A24B77" w14:textId="77777777" w:rsidR="005C43AB" w:rsidRPr="005C43AB" w:rsidRDefault="005C43AB" w:rsidP="005C43AB">
            <w:pPr>
              <w:rPr>
                <w:sz w:val="22"/>
                <w:szCs w:val="22"/>
              </w:rPr>
            </w:pPr>
            <w:r w:rsidRPr="005C43AB">
              <w:rPr>
                <w:sz w:val="22"/>
                <w:szCs w:val="22"/>
              </w:rPr>
              <w:t>32.3</w:t>
            </w:r>
          </w:p>
        </w:tc>
        <w:tc>
          <w:tcPr>
            <w:tcW w:w="720" w:type="dxa"/>
          </w:tcPr>
          <w:p w14:paraId="0435C9F5" w14:textId="77777777" w:rsidR="005C43AB" w:rsidRPr="005C43AB" w:rsidRDefault="005C43AB" w:rsidP="005C43AB">
            <w:pPr>
              <w:rPr>
                <w:sz w:val="22"/>
                <w:szCs w:val="22"/>
              </w:rPr>
            </w:pPr>
            <w:r w:rsidRPr="005C43AB">
              <w:rPr>
                <w:sz w:val="22"/>
                <w:szCs w:val="22"/>
              </w:rPr>
              <w:t>21.6</w:t>
            </w:r>
          </w:p>
        </w:tc>
        <w:tc>
          <w:tcPr>
            <w:tcW w:w="630" w:type="dxa"/>
          </w:tcPr>
          <w:p w14:paraId="1E91788C" w14:textId="77777777" w:rsidR="005C43AB" w:rsidRPr="005C43AB" w:rsidRDefault="005C43AB" w:rsidP="005C43AB">
            <w:pPr>
              <w:rPr>
                <w:sz w:val="22"/>
                <w:szCs w:val="22"/>
              </w:rPr>
            </w:pPr>
            <w:r w:rsidRPr="005C43AB">
              <w:rPr>
                <w:sz w:val="22"/>
                <w:szCs w:val="22"/>
              </w:rPr>
              <w:t>19.9</w:t>
            </w:r>
          </w:p>
        </w:tc>
        <w:tc>
          <w:tcPr>
            <w:tcW w:w="630" w:type="dxa"/>
          </w:tcPr>
          <w:p w14:paraId="4DCA63B5" w14:textId="77777777" w:rsidR="005C43AB" w:rsidRPr="005C43AB" w:rsidRDefault="005C43AB" w:rsidP="005C43AB">
            <w:pPr>
              <w:rPr>
                <w:sz w:val="22"/>
                <w:szCs w:val="22"/>
              </w:rPr>
            </w:pPr>
            <w:r w:rsidRPr="005C43AB">
              <w:rPr>
                <w:sz w:val="22"/>
                <w:szCs w:val="22"/>
              </w:rPr>
              <w:t>10.0</w:t>
            </w:r>
          </w:p>
        </w:tc>
        <w:tc>
          <w:tcPr>
            <w:tcW w:w="720" w:type="dxa"/>
          </w:tcPr>
          <w:p w14:paraId="685FF037" w14:textId="77777777" w:rsidR="005C43AB" w:rsidRPr="005C43AB" w:rsidRDefault="005C43AB" w:rsidP="005C43AB">
            <w:pPr>
              <w:rPr>
                <w:sz w:val="22"/>
                <w:szCs w:val="22"/>
              </w:rPr>
            </w:pPr>
            <w:r w:rsidRPr="005C43AB">
              <w:rPr>
                <w:sz w:val="22"/>
                <w:szCs w:val="22"/>
              </w:rPr>
              <w:t xml:space="preserve"> 6.8</w:t>
            </w:r>
          </w:p>
        </w:tc>
        <w:tc>
          <w:tcPr>
            <w:tcW w:w="630" w:type="dxa"/>
          </w:tcPr>
          <w:p w14:paraId="438F698A" w14:textId="77777777" w:rsidR="005C43AB" w:rsidRPr="005C43AB" w:rsidRDefault="005C43AB" w:rsidP="005C43AB">
            <w:pPr>
              <w:rPr>
                <w:sz w:val="22"/>
                <w:szCs w:val="22"/>
              </w:rPr>
            </w:pPr>
            <w:r w:rsidRPr="005C43AB">
              <w:rPr>
                <w:sz w:val="22"/>
                <w:szCs w:val="22"/>
              </w:rPr>
              <w:t>4.9</w:t>
            </w:r>
          </w:p>
        </w:tc>
        <w:tc>
          <w:tcPr>
            <w:tcW w:w="810" w:type="dxa"/>
          </w:tcPr>
          <w:p w14:paraId="6FD09AC3" w14:textId="77777777" w:rsidR="005C43AB" w:rsidRPr="005C43AB" w:rsidRDefault="005C43AB" w:rsidP="005C43AB">
            <w:pPr>
              <w:rPr>
                <w:sz w:val="22"/>
                <w:szCs w:val="22"/>
              </w:rPr>
            </w:pPr>
            <w:r w:rsidRPr="005C43AB">
              <w:rPr>
                <w:sz w:val="22"/>
                <w:szCs w:val="22"/>
              </w:rPr>
              <w:t>3.2</w:t>
            </w:r>
          </w:p>
        </w:tc>
      </w:tr>
      <w:tr w:rsidR="005C43AB" w:rsidRPr="005C43AB" w14:paraId="1D3BD1B9" w14:textId="77777777" w:rsidTr="00D849E6">
        <w:trPr>
          <w:trHeight w:val="454"/>
          <w:jc w:val="center"/>
        </w:trPr>
        <w:tc>
          <w:tcPr>
            <w:tcW w:w="695" w:type="dxa"/>
          </w:tcPr>
          <w:p w14:paraId="6E50AE05"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4</w:t>
            </w:r>
          </w:p>
        </w:tc>
        <w:tc>
          <w:tcPr>
            <w:tcW w:w="1105" w:type="dxa"/>
          </w:tcPr>
          <w:p w14:paraId="2830E310" w14:textId="77777777" w:rsidR="005C43AB" w:rsidRPr="005C43AB" w:rsidRDefault="005C43AB" w:rsidP="005C43AB">
            <w:pPr>
              <w:rPr>
                <w:sz w:val="22"/>
                <w:szCs w:val="22"/>
              </w:rPr>
            </w:pPr>
            <w:r w:rsidRPr="005C43AB">
              <w:rPr>
                <w:sz w:val="22"/>
                <w:szCs w:val="22"/>
              </w:rPr>
              <w:t>36-39</w:t>
            </w:r>
          </w:p>
        </w:tc>
        <w:tc>
          <w:tcPr>
            <w:tcW w:w="900" w:type="dxa"/>
          </w:tcPr>
          <w:p w14:paraId="7683B05B" w14:textId="77777777" w:rsidR="005C43AB" w:rsidRPr="005C43AB" w:rsidRDefault="005C43AB" w:rsidP="005C43AB">
            <w:pPr>
              <w:rPr>
                <w:sz w:val="22"/>
                <w:szCs w:val="22"/>
              </w:rPr>
            </w:pPr>
            <w:r w:rsidRPr="005C43AB">
              <w:rPr>
                <w:sz w:val="22"/>
                <w:szCs w:val="22"/>
              </w:rPr>
              <w:t>99.4</w:t>
            </w:r>
          </w:p>
        </w:tc>
        <w:tc>
          <w:tcPr>
            <w:tcW w:w="630" w:type="dxa"/>
          </w:tcPr>
          <w:p w14:paraId="35118134" w14:textId="77777777" w:rsidR="005C43AB" w:rsidRPr="005C43AB" w:rsidRDefault="005C43AB" w:rsidP="005C43AB">
            <w:pPr>
              <w:rPr>
                <w:sz w:val="22"/>
                <w:szCs w:val="22"/>
              </w:rPr>
            </w:pPr>
            <w:r w:rsidRPr="005C43AB">
              <w:rPr>
                <w:sz w:val="22"/>
                <w:szCs w:val="22"/>
              </w:rPr>
              <w:t>92.5</w:t>
            </w:r>
          </w:p>
        </w:tc>
        <w:tc>
          <w:tcPr>
            <w:tcW w:w="720" w:type="dxa"/>
          </w:tcPr>
          <w:p w14:paraId="7B968253" w14:textId="77777777" w:rsidR="005C43AB" w:rsidRPr="005C43AB" w:rsidRDefault="005C43AB" w:rsidP="005C43AB">
            <w:pPr>
              <w:rPr>
                <w:sz w:val="22"/>
                <w:szCs w:val="22"/>
              </w:rPr>
            </w:pPr>
            <w:r w:rsidRPr="005C43AB">
              <w:rPr>
                <w:sz w:val="22"/>
                <w:szCs w:val="22"/>
              </w:rPr>
              <w:t>61.9</w:t>
            </w:r>
          </w:p>
        </w:tc>
        <w:tc>
          <w:tcPr>
            <w:tcW w:w="720" w:type="dxa"/>
          </w:tcPr>
          <w:p w14:paraId="5812B392" w14:textId="77777777" w:rsidR="005C43AB" w:rsidRPr="005C43AB" w:rsidRDefault="005C43AB" w:rsidP="005C43AB">
            <w:pPr>
              <w:rPr>
                <w:sz w:val="22"/>
                <w:szCs w:val="22"/>
              </w:rPr>
            </w:pPr>
            <w:r w:rsidRPr="005C43AB">
              <w:rPr>
                <w:sz w:val="22"/>
                <w:szCs w:val="22"/>
              </w:rPr>
              <w:t>38.9</w:t>
            </w:r>
          </w:p>
        </w:tc>
        <w:tc>
          <w:tcPr>
            <w:tcW w:w="720" w:type="dxa"/>
          </w:tcPr>
          <w:p w14:paraId="607FC6F9" w14:textId="77777777" w:rsidR="005C43AB" w:rsidRPr="005C43AB" w:rsidRDefault="005C43AB" w:rsidP="005C43AB">
            <w:pPr>
              <w:rPr>
                <w:sz w:val="22"/>
                <w:szCs w:val="22"/>
              </w:rPr>
            </w:pPr>
            <w:r w:rsidRPr="005C43AB">
              <w:rPr>
                <w:sz w:val="22"/>
                <w:szCs w:val="22"/>
              </w:rPr>
              <w:t>23.4</w:t>
            </w:r>
          </w:p>
        </w:tc>
        <w:tc>
          <w:tcPr>
            <w:tcW w:w="630" w:type="dxa"/>
          </w:tcPr>
          <w:p w14:paraId="21011D9E" w14:textId="77777777" w:rsidR="005C43AB" w:rsidRPr="005C43AB" w:rsidRDefault="005C43AB" w:rsidP="005C43AB">
            <w:pPr>
              <w:rPr>
                <w:sz w:val="22"/>
                <w:szCs w:val="22"/>
              </w:rPr>
            </w:pPr>
            <w:r w:rsidRPr="005C43AB">
              <w:rPr>
                <w:sz w:val="22"/>
                <w:szCs w:val="22"/>
              </w:rPr>
              <w:t>14.5</w:t>
            </w:r>
          </w:p>
        </w:tc>
        <w:tc>
          <w:tcPr>
            <w:tcW w:w="630" w:type="dxa"/>
          </w:tcPr>
          <w:p w14:paraId="42DA0419" w14:textId="77777777" w:rsidR="005C43AB" w:rsidRPr="005C43AB" w:rsidRDefault="005C43AB" w:rsidP="005C43AB">
            <w:pPr>
              <w:rPr>
                <w:sz w:val="22"/>
                <w:szCs w:val="22"/>
              </w:rPr>
            </w:pPr>
            <w:r w:rsidRPr="005C43AB">
              <w:rPr>
                <w:sz w:val="22"/>
                <w:szCs w:val="22"/>
              </w:rPr>
              <w:t>6.7</w:t>
            </w:r>
          </w:p>
        </w:tc>
        <w:tc>
          <w:tcPr>
            <w:tcW w:w="720" w:type="dxa"/>
          </w:tcPr>
          <w:p w14:paraId="40DC1AC8" w14:textId="77777777" w:rsidR="005C43AB" w:rsidRPr="005C43AB" w:rsidRDefault="005C43AB" w:rsidP="005C43AB">
            <w:pPr>
              <w:rPr>
                <w:sz w:val="22"/>
                <w:szCs w:val="22"/>
              </w:rPr>
            </w:pPr>
            <w:r w:rsidRPr="005C43AB">
              <w:rPr>
                <w:sz w:val="22"/>
                <w:szCs w:val="22"/>
              </w:rPr>
              <w:t>3.8</w:t>
            </w:r>
          </w:p>
        </w:tc>
        <w:tc>
          <w:tcPr>
            <w:tcW w:w="630" w:type="dxa"/>
          </w:tcPr>
          <w:p w14:paraId="56FC537B" w14:textId="77777777" w:rsidR="005C43AB" w:rsidRPr="005C43AB" w:rsidRDefault="005C43AB" w:rsidP="005C43AB">
            <w:pPr>
              <w:rPr>
                <w:sz w:val="22"/>
                <w:szCs w:val="22"/>
              </w:rPr>
            </w:pPr>
            <w:r w:rsidRPr="005C43AB">
              <w:rPr>
                <w:sz w:val="22"/>
                <w:szCs w:val="22"/>
              </w:rPr>
              <w:t>2.5</w:t>
            </w:r>
          </w:p>
        </w:tc>
        <w:tc>
          <w:tcPr>
            <w:tcW w:w="810" w:type="dxa"/>
          </w:tcPr>
          <w:p w14:paraId="291B73F2" w14:textId="77777777" w:rsidR="005C43AB" w:rsidRPr="005C43AB" w:rsidRDefault="005C43AB" w:rsidP="005C43AB">
            <w:pPr>
              <w:rPr>
                <w:sz w:val="22"/>
                <w:szCs w:val="22"/>
              </w:rPr>
            </w:pPr>
            <w:r w:rsidRPr="005C43AB">
              <w:rPr>
                <w:sz w:val="22"/>
                <w:szCs w:val="22"/>
              </w:rPr>
              <w:t>1.3</w:t>
            </w:r>
          </w:p>
        </w:tc>
      </w:tr>
      <w:tr w:rsidR="005C43AB" w:rsidRPr="005C43AB" w14:paraId="24A76A5A" w14:textId="77777777" w:rsidTr="00D849E6">
        <w:trPr>
          <w:trHeight w:val="428"/>
          <w:jc w:val="center"/>
        </w:trPr>
        <w:tc>
          <w:tcPr>
            <w:tcW w:w="695" w:type="dxa"/>
          </w:tcPr>
          <w:p w14:paraId="1AE972A3"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5</w:t>
            </w:r>
          </w:p>
        </w:tc>
        <w:tc>
          <w:tcPr>
            <w:tcW w:w="1105" w:type="dxa"/>
          </w:tcPr>
          <w:p w14:paraId="08DF952F" w14:textId="77777777" w:rsidR="005C43AB" w:rsidRPr="005C43AB" w:rsidRDefault="005C43AB" w:rsidP="005C43AB">
            <w:pPr>
              <w:rPr>
                <w:sz w:val="22"/>
                <w:szCs w:val="22"/>
              </w:rPr>
            </w:pPr>
            <w:r w:rsidRPr="005C43AB">
              <w:rPr>
                <w:sz w:val="22"/>
                <w:szCs w:val="22"/>
              </w:rPr>
              <w:t>39-42</w:t>
            </w:r>
          </w:p>
        </w:tc>
        <w:tc>
          <w:tcPr>
            <w:tcW w:w="900" w:type="dxa"/>
          </w:tcPr>
          <w:p w14:paraId="046AE7DF" w14:textId="77777777" w:rsidR="005C43AB" w:rsidRPr="005C43AB" w:rsidRDefault="005C43AB" w:rsidP="005C43AB">
            <w:pPr>
              <w:rPr>
                <w:sz w:val="22"/>
                <w:szCs w:val="22"/>
              </w:rPr>
            </w:pPr>
            <w:r w:rsidRPr="005C43AB">
              <w:rPr>
                <w:sz w:val="22"/>
                <w:szCs w:val="22"/>
              </w:rPr>
              <w:t>95.3</w:t>
            </w:r>
          </w:p>
        </w:tc>
        <w:tc>
          <w:tcPr>
            <w:tcW w:w="630" w:type="dxa"/>
          </w:tcPr>
          <w:p w14:paraId="144E078B" w14:textId="77777777" w:rsidR="005C43AB" w:rsidRPr="005C43AB" w:rsidRDefault="005C43AB" w:rsidP="005C43AB">
            <w:pPr>
              <w:rPr>
                <w:sz w:val="22"/>
                <w:szCs w:val="22"/>
              </w:rPr>
            </w:pPr>
            <w:r w:rsidRPr="005C43AB">
              <w:rPr>
                <w:sz w:val="22"/>
                <w:szCs w:val="22"/>
              </w:rPr>
              <w:t>79.3</w:t>
            </w:r>
          </w:p>
        </w:tc>
        <w:tc>
          <w:tcPr>
            <w:tcW w:w="720" w:type="dxa"/>
          </w:tcPr>
          <w:p w14:paraId="10841573" w14:textId="77777777" w:rsidR="005C43AB" w:rsidRPr="005C43AB" w:rsidRDefault="005C43AB" w:rsidP="005C43AB">
            <w:pPr>
              <w:rPr>
                <w:sz w:val="22"/>
                <w:szCs w:val="22"/>
              </w:rPr>
            </w:pPr>
            <w:r w:rsidRPr="005C43AB">
              <w:rPr>
                <w:sz w:val="22"/>
                <w:szCs w:val="22"/>
              </w:rPr>
              <w:t>45.0</w:t>
            </w:r>
          </w:p>
        </w:tc>
        <w:tc>
          <w:tcPr>
            <w:tcW w:w="720" w:type="dxa"/>
          </w:tcPr>
          <w:p w14:paraId="363787DD" w14:textId="77777777" w:rsidR="005C43AB" w:rsidRPr="005C43AB" w:rsidRDefault="005C43AB" w:rsidP="005C43AB">
            <w:pPr>
              <w:rPr>
                <w:sz w:val="22"/>
                <w:szCs w:val="22"/>
              </w:rPr>
            </w:pPr>
            <w:r w:rsidRPr="005C43AB">
              <w:rPr>
                <w:sz w:val="22"/>
                <w:szCs w:val="22"/>
              </w:rPr>
              <w:t>30.9</w:t>
            </w:r>
          </w:p>
        </w:tc>
        <w:tc>
          <w:tcPr>
            <w:tcW w:w="720" w:type="dxa"/>
          </w:tcPr>
          <w:p w14:paraId="0B63EDC6" w14:textId="77777777" w:rsidR="005C43AB" w:rsidRPr="005C43AB" w:rsidRDefault="005C43AB" w:rsidP="005C43AB">
            <w:pPr>
              <w:rPr>
                <w:sz w:val="22"/>
                <w:szCs w:val="22"/>
              </w:rPr>
            </w:pPr>
            <w:r w:rsidRPr="005C43AB">
              <w:rPr>
                <w:sz w:val="22"/>
                <w:szCs w:val="22"/>
              </w:rPr>
              <w:t>18.7</w:t>
            </w:r>
          </w:p>
        </w:tc>
        <w:tc>
          <w:tcPr>
            <w:tcW w:w="630" w:type="dxa"/>
          </w:tcPr>
          <w:p w14:paraId="13A57928" w14:textId="77777777" w:rsidR="005C43AB" w:rsidRPr="005C43AB" w:rsidRDefault="005C43AB" w:rsidP="005C43AB">
            <w:pPr>
              <w:rPr>
                <w:sz w:val="22"/>
                <w:szCs w:val="22"/>
              </w:rPr>
            </w:pPr>
            <w:r w:rsidRPr="005C43AB">
              <w:rPr>
                <w:sz w:val="22"/>
                <w:szCs w:val="22"/>
              </w:rPr>
              <w:t>10.0</w:t>
            </w:r>
          </w:p>
        </w:tc>
        <w:tc>
          <w:tcPr>
            <w:tcW w:w="630" w:type="dxa"/>
          </w:tcPr>
          <w:p w14:paraId="4E25BE29" w14:textId="77777777" w:rsidR="005C43AB" w:rsidRPr="005C43AB" w:rsidRDefault="005C43AB" w:rsidP="005C43AB">
            <w:pPr>
              <w:rPr>
                <w:sz w:val="22"/>
                <w:szCs w:val="22"/>
              </w:rPr>
            </w:pPr>
            <w:r w:rsidRPr="005C43AB">
              <w:rPr>
                <w:sz w:val="22"/>
                <w:szCs w:val="22"/>
              </w:rPr>
              <w:t>6.2</w:t>
            </w:r>
          </w:p>
        </w:tc>
        <w:tc>
          <w:tcPr>
            <w:tcW w:w="720" w:type="dxa"/>
          </w:tcPr>
          <w:p w14:paraId="18FD0170" w14:textId="77777777" w:rsidR="005C43AB" w:rsidRPr="005C43AB" w:rsidRDefault="005C43AB" w:rsidP="005C43AB">
            <w:pPr>
              <w:rPr>
                <w:sz w:val="22"/>
                <w:szCs w:val="22"/>
              </w:rPr>
            </w:pPr>
            <w:r w:rsidRPr="005C43AB">
              <w:rPr>
                <w:sz w:val="22"/>
                <w:szCs w:val="22"/>
              </w:rPr>
              <w:t>3.7</w:t>
            </w:r>
          </w:p>
        </w:tc>
        <w:tc>
          <w:tcPr>
            <w:tcW w:w="630" w:type="dxa"/>
          </w:tcPr>
          <w:p w14:paraId="3D2CF7A9" w14:textId="77777777" w:rsidR="005C43AB" w:rsidRPr="005C43AB" w:rsidRDefault="005C43AB" w:rsidP="005C43AB">
            <w:pPr>
              <w:rPr>
                <w:sz w:val="22"/>
                <w:szCs w:val="22"/>
              </w:rPr>
            </w:pPr>
            <w:r w:rsidRPr="005C43AB">
              <w:rPr>
                <w:sz w:val="22"/>
                <w:szCs w:val="22"/>
              </w:rPr>
              <w:t>2.5</w:t>
            </w:r>
          </w:p>
        </w:tc>
        <w:tc>
          <w:tcPr>
            <w:tcW w:w="810" w:type="dxa"/>
          </w:tcPr>
          <w:p w14:paraId="0125DD4C" w14:textId="77777777" w:rsidR="005C43AB" w:rsidRPr="005C43AB" w:rsidRDefault="005C43AB" w:rsidP="005C43AB">
            <w:pPr>
              <w:rPr>
                <w:sz w:val="22"/>
                <w:szCs w:val="22"/>
              </w:rPr>
            </w:pPr>
            <w:r w:rsidRPr="005C43AB">
              <w:rPr>
                <w:sz w:val="22"/>
                <w:szCs w:val="22"/>
              </w:rPr>
              <w:t>1.2</w:t>
            </w:r>
          </w:p>
        </w:tc>
      </w:tr>
      <w:tr w:rsidR="005C43AB" w:rsidRPr="005C43AB" w14:paraId="48CD7B73" w14:textId="77777777" w:rsidTr="00D849E6">
        <w:trPr>
          <w:trHeight w:val="454"/>
          <w:jc w:val="center"/>
        </w:trPr>
        <w:tc>
          <w:tcPr>
            <w:tcW w:w="695" w:type="dxa"/>
          </w:tcPr>
          <w:p w14:paraId="45A7CBF3"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6</w:t>
            </w:r>
          </w:p>
        </w:tc>
        <w:tc>
          <w:tcPr>
            <w:tcW w:w="1105" w:type="dxa"/>
          </w:tcPr>
          <w:p w14:paraId="5147F2AB" w14:textId="77777777" w:rsidR="005C43AB" w:rsidRPr="005C43AB" w:rsidRDefault="005C43AB" w:rsidP="005C43AB">
            <w:pPr>
              <w:rPr>
                <w:sz w:val="22"/>
                <w:szCs w:val="22"/>
              </w:rPr>
            </w:pPr>
            <w:r w:rsidRPr="005C43AB">
              <w:rPr>
                <w:sz w:val="22"/>
                <w:szCs w:val="22"/>
              </w:rPr>
              <w:t>42-45</w:t>
            </w:r>
          </w:p>
        </w:tc>
        <w:tc>
          <w:tcPr>
            <w:tcW w:w="900" w:type="dxa"/>
          </w:tcPr>
          <w:p w14:paraId="503573EB" w14:textId="77777777" w:rsidR="005C43AB" w:rsidRPr="005C43AB" w:rsidRDefault="005C43AB" w:rsidP="005C43AB">
            <w:pPr>
              <w:rPr>
                <w:sz w:val="22"/>
                <w:szCs w:val="22"/>
              </w:rPr>
            </w:pPr>
            <w:r w:rsidRPr="005C43AB">
              <w:rPr>
                <w:sz w:val="22"/>
                <w:szCs w:val="22"/>
              </w:rPr>
              <w:t>97.8</w:t>
            </w:r>
          </w:p>
        </w:tc>
        <w:tc>
          <w:tcPr>
            <w:tcW w:w="630" w:type="dxa"/>
          </w:tcPr>
          <w:p w14:paraId="2DACEA7E" w14:textId="77777777" w:rsidR="005C43AB" w:rsidRPr="005C43AB" w:rsidRDefault="005C43AB" w:rsidP="005C43AB">
            <w:pPr>
              <w:rPr>
                <w:sz w:val="22"/>
                <w:szCs w:val="22"/>
              </w:rPr>
            </w:pPr>
            <w:r w:rsidRPr="005C43AB">
              <w:rPr>
                <w:sz w:val="22"/>
                <w:szCs w:val="22"/>
              </w:rPr>
              <w:t>88.5</w:t>
            </w:r>
          </w:p>
        </w:tc>
        <w:tc>
          <w:tcPr>
            <w:tcW w:w="720" w:type="dxa"/>
          </w:tcPr>
          <w:p w14:paraId="5DACC1BB" w14:textId="77777777" w:rsidR="005C43AB" w:rsidRPr="005C43AB" w:rsidRDefault="005C43AB" w:rsidP="005C43AB">
            <w:pPr>
              <w:rPr>
                <w:sz w:val="22"/>
                <w:szCs w:val="22"/>
              </w:rPr>
            </w:pPr>
            <w:r w:rsidRPr="005C43AB">
              <w:rPr>
                <w:sz w:val="22"/>
                <w:szCs w:val="22"/>
              </w:rPr>
              <w:t>56.8</w:t>
            </w:r>
          </w:p>
        </w:tc>
        <w:tc>
          <w:tcPr>
            <w:tcW w:w="720" w:type="dxa"/>
          </w:tcPr>
          <w:p w14:paraId="47911A98" w14:textId="77777777" w:rsidR="005C43AB" w:rsidRPr="005C43AB" w:rsidRDefault="005C43AB" w:rsidP="005C43AB">
            <w:pPr>
              <w:rPr>
                <w:sz w:val="22"/>
                <w:szCs w:val="22"/>
              </w:rPr>
            </w:pPr>
            <w:r w:rsidRPr="005C43AB">
              <w:rPr>
                <w:sz w:val="22"/>
                <w:szCs w:val="22"/>
              </w:rPr>
              <w:t>37.6</w:t>
            </w:r>
          </w:p>
        </w:tc>
        <w:tc>
          <w:tcPr>
            <w:tcW w:w="720" w:type="dxa"/>
          </w:tcPr>
          <w:p w14:paraId="24B61622" w14:textId="77777777" w:rsidR="005C43AB" w:rsidRPr="005C43AB" w:rsidRDefault="005C43AB" w:rsidP="005C43AB">
            <w:pPr>
              <w:rPr>
                <w:sz w:val="22"/>
                <w:szCs w:val="22"/>
              </w:rPr>
            </w:pPr>
            <w:r w:rsidRPr="005C43AB">
              <w:rPr>
                <w:sz w:val="22"/>
                <w:szCs w:val="22"/>
              </w:rPr>
              <w:t>17.1</w:t>
            </w:r>
          </w:p>
        </w:tc>
        <w:tc>
          <w:tcPr>
            <w:tcW w:w="630" w:type="dxa"/>
          </w:tcPr>
          <w:p w14:paraId="787BD2D1" w14:textId="77777777" w:rsidR="005C43AB" w:rsidRPr="005C43AB" w:rsidRDefault="005C43AB" w:rsidP="005C43AB">
            <w:pPr>
              <w:rPr>
                <w:sz w:val="22"/>
                <w:szCs w:val="22"/>
              </w:rPr>
            </w:pPr>
            <w:r w:rsidRPr="005C43AB">
              <w:rPr>
                <w:sz w:val="22"/>
                <w:szCs w:val="22"/>
              </w:rPr>
              <w:t>11.5</w:t>
            </w:r>
          </w:p>
        </w:tc>
        <w:tc>
          <w:tcPr>
            <w:tcW w:w="630" w:type="dxa"/>
          </w:tcPr>
          <w:p w14:paraId="41538C2B" w14:textId="77777777" w:rsidR="005C43AB" w:rsidRPr="005C43AB" w:rsidRDefault="005C43AB" w:rsidP="005C43AB">
            <w:pPr>
              <w:rPr>
                <w:sz w:val="22"/>
                <w:szCs w:val="22"/>
              </w:rPr>
            </w:pPr>
            <w:r w:rsidRPr="005C43AB">
              <w:rPr>
                <w:sz w:val="22"/>
                <w:szCs w:val="22"/>
              </w:rPr>
              <w:t>4.5</w:t>
            </w:r>
          </w:p>
        </w:tc>
        <w:tc>
          <w:tcPr>
            <w:tcW w:w="720" w:type="dxa"/>
          </w:tcPr>
          <w:p w14:paraId="3D352B5B" w14:textId="77777777" w:rsidR="005C43AB" w:rsidRPr="005C43AB" w:rsidRDefault="005C43AB" w:rsidP="005C43AB">
            <w:pPr>
              <w:rPr>
                <w:sz w:val="22"/>
                <w:szCs w:val="22"/>
              </w:rPr>
            </w:pPr>
            <w:r w:rsidRPr="005C43AB">
              <w:rPr>
                <w:sz w:val="22"/>
                <w:szCs w:val="22"/>
              </w:rPr>
              <w:t>2.7</w:t>
            </w:r>
          </w:p>
        </w:tc>
        <w:tc>
          <w:tcPr>
            <w:tcW w:w="630" w:type="dxa"/>
          </w:tcPr>
          <w:p w14:paraId="3BCD24D1" w14:textId="77777777" w:rsidR="005C43AB" w:rsidRPr="005C43AB" w:rsidRDefault="005C43AB" w:rsidP="005C43AB">
            <w:pPr>
              <w:rPr>
                <w:sz w:val="22"/>
                <w:szCs w:val="22"/>
              </w:rPr>
            </w:pPr>
            <w:r w:rsidRPr="005C43AB">
              <w:rPr>
                <w:sz w:val="22"/>
                <w:szCs w:val="22"/>
              </w:rPr>
              <w:t>1.9</w:t>
            </w:r>
          </w:p>
        </w:tc>
        <w:tc>
          <w:tcPr>
            <w:tcW w:w="810" w:type="dxa"/>
          </w:tcPr>
          <w:p w14:paraId="480A28D6" w14:textId="77777777" w:rsidR="005C43AB" w:rsidRPr="005C43AB" w:rsidRDefault="005C43AB" w:rsidP="005C43AB">
            <w:pPr>
              <w:rPr>
                <w:sz w:val="22"/>
                <w:szCs w:val="22"/>
              </w:rPr>
            </w:pPr>
            <w:r w:rsidRPr="005C43AB">
              <w:rPr>
                <w:sz w:val="22"/>
                <w:szCs w:val="22"/>
              </w:rPr>
              <w:t>0.7</w:t>
            </w:r>
          </w:p>
        </w:tc>
      </w:tr>
      <w:tr w:rsidR="005C43AB" w:rsidRPr="005C43AB" w14:paraId="47EFFD38" w14:textId="77777777" w:rsidTr="00D849E6">
        <w:trPr>
          <w:trHeight w:val="454"/>
          <w:jc w:val="center"/>
        </w:trPr>
        <w:tc>
          <w:tcPr>
            <w:tcW w:w="695" w:type="dxa"/>
          </w:tcPr>
          <w:p w14:paraId="0E05BF3A"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7</w:t>
            </w:r>
          </w:p>
        </w:tc>
        <w:tc>
          <w:tcPr>
            <w:tcW w:w="1105" w:type="dxa"/>
          </w:tcPr>
          <w:p w14:paraId="0D85BC63" w14:textId="77777777" w:rsidR="005C43AB" w:rsidRPr="005C43AB" w:rsidRDefault="005C43AB" w:rsidP="005C43AB">
            <w:pPr>
              <w:rPr>
                <w:sz w:val="22"/>
                <w:szCs w:val="22"/>
              </w:rPr>
            </w:pPr>
            <w:r w:rsidRPr="005C43AB">
              <w:rPr>
                <w:sz w:val="22"/>
                <w:szCs w:val="22"/>
              </w:rPr>
              <w:t>45-48</w:t>
            </w:r>
          </w:p>
        </w:tc>
        <w:tc>
          <w:tcPr>
            <w:tcW w:w="900" w:type="dxa"/>
          </w:tcPr>
          <w:p w14:paraId="5E98CACD" w14:textId="77777777" w:rsidR="005C43AB" w:rsidRPr="005C43AB" w:rsidRDefault="005C43AB" w:rsidP="005C43AB">
            <w:pPr>
              <w:rPr>
                <w:sz w:val="22"/>
                <w:szCs w:val="22"/>
              </w:rPr>
            </w:pPr>
            <w:r w:rsidRPr="005C43AB">
              <w:rPr>
                <w:sz w:val="22"/>
                <w:szCs w:val="22"/>
              </w:rPr>
              <w:t>93.3</w:t>
            </w:r>
          </w:p>
        </w:tc>
        <w:tc>
          <w:tcPr>
            <w:tcW w:w="630" w:type="dxa"/>
          </w:tcPr>
          <w:p w14:paraId="26A8F417" w14:textId="77777777" w:rsidR="005C43AB" w:rsidRPr="005C43AB" w:rsidRDefault="005C43AB" w:rsidP="005C43AB">
            <w:pPr>
              <w:rPr>
                <w:sz w:val="22"/>
                <w:szCs w:val="22"/>
              </w:rPr>
            </w:pPr>
            <w:r w:rsidRPr="005C43AB">
              <w:rPr>
                <w:sz w:val="22"/>
                <w:szCs w:val="22"/>
              </w:rPr>
              <w:t>86.7</w:t>
            </w:r>
          </w:p>
        </w:tc>
        <w:tc>
          <w:tcPr>
            <w:tcW w:w="720" w:type="dxa"/>
          </w:tcPr>
          <w:p w14:paraId="3AA8D31F" w14:textId="77777777" w:rsidR="005C43AB" w:rsidRPr="005C43AB" w:rsidRDefault="005C43AB" w:rsidP="005C43AB">
            <w:pPr>
              <w:rPr>
                <w:sz w:val="22"/>
                <w:szCs w:val="22"/>
              </w:rPr>
            </w:pPr>
            <w:r w:rsidRPr="005C43AB">
              <w:rPr>
                <w:sz w:val="22"/>
                <w:szCs w:val="22"/>
              </w:rPr>
              <w:t>55.7</w:t>
            </w:r>
          </w:p>
        </w:tc>
        <w:tc>
          <w:tcPr>
            <w:tcW w:w="720" w:type="dxa"/>
          </w:tcPr>
          <w:p w14:paraId="79B83203" w14:textId="77777777" w:rsidR="005C43AB" w:rsidRPr="005C43AB" w:rsidRDefault="005C43AB" w:rsidP="005C43AB">
            <w:pPr>
              <w:rPr>
                <w:sz w:val="22"/>
                <w:szCs w:val="22"/>
              </w:rPr>
            </w:pPr>
            <w:r w:rsidRPr="005C43AB">
              <w:rPr>
                <w:sz w:val="22"/>
                <w:szCs w:val="22"/>
              </w:rPr>
              <w:t>39.4</w:t>
            </w:r>
          </w:p>
        </w:tc>
        <w:tc>
          <w:tcPr>
            <w:tcW w:w="720" w:type="dxa"/>
          </w:tcPr>
          <w:p w14:paraId="2A63908E" w14:textId="77777777" w:rsidR="005C43AB" w:rsidRPr="005C43AB" w:rsidRDefault="005C43AB" w:rsidP="005C43AB">
            <w:pPr>
              <w:rPr>
                <w:sz w:val="22"/>
                <w:szCs w:val="22"/>
              </w:rPr>
            </w:pPr>
            <w:r w:rsidRPr="005C43AB">
              <w:rPr>
                <w:sz w:val="22"/>
                <w:szCs w:val="22"/>
              </w:rPr>
              <w:t>18.8</w:t>
            </w:r>
          </w:p>
        </w:tc>
        <w:tc>
          <w:tcPr>
            <w:tcW w:w="630" w:type="dxa"/>
          </w:tcPr>
          <w:p w14:paraId="48AD6DFA" w14:textId="77777777" w:rsidR="005C43AB" w:rsidRPr="005C43AB" w:rsidRDefault="005C43AB" w:rsidP="005C43AB">
            <w:pPr>
              <w:rPr>
                <w:sz w:val="22"/>
                <w:szCs w:val="22"/>
              </w:rPr>
            </w:pPr>
            <w:r w:rsidRPr="005C43AB">
              <w:rPr>
                <w:sz w:val="22"/>
                <w:szCs w:val="22"/>
              </w:rPr>
              <w:t>12.6</w:t>
            </w:r>
          </w:p>
        </w:tc>
        <w:tc>
          <w:tcPr>
            <w:tcW w:w="630" w:type="dxa"/>
          </w:tcPr>
          <w:p w14:paraId="4060FA38" w14:textId="77777777" w:rsidR="005C43AB" w:rsidRPr="005C43AB" w:rsidRDefault="005C43AB" w:rsidP="005C43AB">
            <w:pPr>
              <w:rPr>
                <w:sz w:val="22"/>
                <w:szCs w:val="22"/>
              </w:rPr>
            </w:pPr>
            <w:r w:rsidRPr="005C43AB">
              <w:rPr>
                <w:sz w:val="22"/>
                <w:szCs w:val="22"/>
              </w:rPr>
              <w:t>5.2</w:t>
            </w:r>
          </w:p>
        </w:tc>
        <w:tc>
          <w:tcPr>
            <w:tcW w:w="720" w:type="dxa"/>
          </w:tcPr>
          <w:p w14:paraId="636C0D7C" w14:textId="77777777" w:rsidR="005C43AB" w:rsidRPr="005C43AB" w:rsidRDefault="005C43AB" w:rsidP="005C43AB">
            <w:pPr>
              <w:rPr>
                <w:sz w:val="22"/>
                <w:szCs w:val="22"/>
              </w:rPr>
            </w:pPr>
            <w:r w:rsidRPr="005C43AB">
              <w:rPr>
                <w:sz w:val="22"/>
                <w:szCs w:val="22"/>
              </w:rPr>
              <w:t>3.3</w:t>
            </w:r>
          </w:p>
        </w:tc>
        <w:tc>
          <w:tcPr>
            <w:tcW w:w="630" w:type="dxa"/>
          </w:tcPr>
          <w:p w14:paraId="434E3167" w14:textId="77777777" w:rsidR="005C43AB" w:rsidRPr="005C43AB" w:rsidRDefault="005C43AB" w:rsidP="005C43AB">
            <w:pPr>
              <w:rPr>
                <w:sz w:val="22"/>
                <w:szCs w:val="22"/>
              </w:rPr>
            </w:pPr>
            <w:r w:rsidRPr="005C43AB">
              <w:rPr>
                <w:sz w:val="22"/>
                <w:szCs w:val="22"/>
              </w:rPr>
              <w:t>2.3</w:t>
            </w:r>
          </w:p>
        </w:tc>
        <w:tc>
          <w:tcPr>
            <w:tcW w:w="810" w:type="dxa"/>
          </w:tcPr>
          <w:p w14:paraId="29CA10B7" w14:textId="77777777" w:rsidR="005C43AB" w:rsidRPr="005C43AB" w:rsidRDefault="005C43AB" w:rsidP="005C43AB">
            <w:pPr>
              <w:rPr>
                <w:sz w:val="22"/>
                <w:szCs w:val="22"/>
              </w:rPr>
            </w:pPr>
            <w:r w:rsidRPr="005C43AB">
              <w:rPr>
                <w:sz w:val="22"/>
                <w:szCs w:val="22"/>
              </w:rPr>
              <w:t>1.2</w:t>
            </w:r>
          </w:p>
        </w:tc>
      </w:tr>
      <w:tr w:rsidR="005C43AB" w:rsidRPr="005C43AB" w14:paraId="6DEC8EF2" w14:textId="77777777" w:rsidTr="00D849E6">
        <w:trPr>
          <w:trHeight w:val="428"/>
          <w:jc w:val="center"/>
        </w:trPr>
        <w:tc>
          <w:tcPr>
            <w:tcW w:w="695" w:type="dxa"/>
          </w:tcPr>
          <w:p w14:paraId="5CD224C9"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8</w:t>
            </w:r>
          </w:p>
        </w:tc>
        <w:tc>
          <w:tcPr>
            <w:tcW w:w="1105" w:type="dxa"/>
          </w:tcPr>
          <w:p w14:paraId="04DA0BE3" w14:textId="77777777" w:rsidR="005C43AB" w:rsidRPr="005C43AB" w:rsidRDefault="005C43AB" w:rsidP="005C43AB">
            <w:pPr>
              <w:rPr>
                <w:sz w:val="22"/>
                <w:szCs w:val="22"/>
              </w:rPr>
            </w:pPr>
            <w:r w:rsidRPr="005C43AB">
              <w:rPr>
                <w:sz w:val="22"/>
                <w:szCs w:val="22"/>
              </w:rPr>
              <w:t>48-51</w:t>
            </w:r>
          </w:p>
        </w:tc>
        <w:tc>
          <w:tcPr>
            <w:tcW w:w="900" w:type="dxa"/>
          </w:tcPr>
          <w:p w14:paraId="3C06C747" w14:textId="77777777" w:rsidR="005C43AB" w:rsidRPr="005C43AB" w:rsidRDefault="005C43AB" w:rsidP="005C43AB">
            <w:pPr>
              <w:rPr>
                <w:sz w:val="22"/>
                <w:szCs w:val="22"/>
              </w:rPr>
            </w:pPr>
            <w:r w:rsidRPr="005C43AB">
              <w:rPr>
                <w:sz w:val="22"/>
                <w:szCs w:val="22"/>
              </w:rPr>
              <w:t>93.9</w:t>
            </w:r>
          </w:p>
        </w:tc>
        <w:tc>
          <w:tcPr>
            <w:tcW w:w="630" w:type="dxa"/>
          </w:tcPr>
          <w:p w14:paraId="6B17B107" w14:textId="77777777" w:rsidR="005C43AB" w:rsidRPr="005C43AB" w:rsidRDefault="005C43AB" w:rsidP="005C43AB">
            <w:pPr>
              <w:rPr>
                <w:sz w:val="22"/>
                <w:szCs w:val="22"/>
              </w:rPr>
            </w:pPr>
            <w:r w:rsidRPr="005C43AB">
              <w:rPr>
                <w:sz w:val="22"/>
                <w:szCs w:val="22"/>
              </w:rPr>
              <w:t>83.4</w:t>
            </w:r>
          </w:p>
        </w:tc>
        <w:tc>
          <w:tcPr>
            <w:tcW w:w="720" w:type="dxa"/>
          </w:tcPr>
          <w:p w14:paraId="06EF4944" w14:textId="77777777" w:rsidR="005C43AB" w:rsidRPr="005C43AB" w:rsidRDefault="005C43AB" w:rsidP="005C43AB">
            <w:pPr>
              <w:rPr>
                <w:sz w:val="22"/>
                <w:szCs w:val="22"/>
              </w:rPr>
            </w:pPr>
            <w:r w:rsidRPr="005C43AB">
              <w:rPr>
                <w:sz w:val="22"/>
                <w:szCs w:val="22"/>
              </w:rPr>
              <w:t>50.0</w:t>
            </w:r>
          </w:p>
        </w:tc>
        <w:tc>
          <w:tcPr>
            <w:tcW w:w="720" w:type="dxa"/>
          </w:tcPr>
          <w:p w14:paraId="24DA6296" w14:textId="77777777" w:rsidR="005C43AB" w:rsidRPr="005C43AB" w:rsidRDefault="005C43AB" w:rsidP="005C43AB">
            <w:pPr>
              <w:rPr>
                <w:sz w:val="22"/>
                <w:szCs w:val="22"/>
              </w:rPr>
            </w:pPr>
            <w:r w:rsidRPr="005C43AB">
              <w:rPr>
                <w:sz w:val="22"/>
                <w:szCs w:val="22"/>
              </w:rPr>
              <w:t>33.3</w:t>
            </w:r>
          </w:p>
        </w:tc>
        <w:tc>
          <w:tcPr>
            <w:tcW w:w="720" w:type="dxa"/>
          </w:tcPr>
          <w:p w14:paraId="6904E6C3" w14:textId="77777777" w:rsidR="005C43AB" w:rsidRPr="005C43AB" w:rsidRDefault="005C43AB" w:rsidP="005C43AB">
            <w:pPr>
              <w:rPr>
                <w:sz w:val="22"/>
                <w:szCs w:val="22"/>
              </w:rPr>
            </w:pPr>
            <w:r w:rsidRPr="005C43AB">
              <w:rPr>
                <w:sz w:val="22"/>
                <w:szCs w:val="22"/>
              </w:rPr>
              <w:t>21.9</w:t>
            </w:r>
          </w:p>
        </w:tc>
        <w:tc>
          <w:tcPr>
            <w:tcW w:w="630" w:type="dxa"/>
          </w:tcPr>
          <w:p w14:paraId="7C15B19C" w14:textId="77777777" w:rsidR="005C43AB" w:rsidRPr="005C43AB" w:rsidRDefault="005C43AB" w:rsidP="005C43AB">
            <w:pPr>
              <w:rPr>
                <w:sz w:val="22"/>
                <w:szCs w:val="22"/>
              </w:rPr>
            </w:pPr>
            <w:r w:rsidRPr="005C43AB">
              <w:rPr>
                <w:sz w:val="22"/>
                <w:szCs w:val="22"/>
              </w:rPr>
              <w:t>19.7</w:t>
            </w:r>
          </w:p>
        </w:tc>
        <w:tc>
          <w:tcPr>
            <w:tcW w:w="630" w:type="dxa"/>
          </w:tcPr>
          <w:p w14:paraId="674BA7A7" w14:textId="77777777" w:rsidR="005C43AB" w:rsidRPr="005C43AB" w:rsidRDefault="005C43AB" w:rsidP="005C43AB">
            <w:pPr>
              <w:rPr>
                <w:sz w:val="22"/>
                <w:szCs w:val="22"/>
              </w:rPr>
            </w:pPr>
            <w:r w:rsidRPr="005C43AB">
              <w:rPr>
                <w:sz w:val="22"/>
                <w:szCs w:val="22"/>
              </w:rPr>
              <w:t>12.1</w:t>
            </w:r>
          </w:p>
        </w:tc>
        <w:tc>
          <w:tcPr>
            <w:tcW w:w="720" w:type="dxa"/>
          </w:tcPr>
          <w:p w14:paraId="5C6BA6C8" w14:textId="77777777" w:rsidR="005C43AB" w:rsidRPr="005C43AB" w:rsidRDefault="005C43AB" w:rsidP="005C43AB">
            <w:pPr>
              <w:rPr>
                <w:sz w:val="22"/>
                <w:szCs w:val="22"/>
              </w:rPr>
            </w:pPr>
            <w:r w:rsidRPr="005C43AB">
              <w:rPr>
                <w:sz w:val="22"/>
                <w:szCs w:val="22"/>
              </w:rPr>
              <w:t>8.0</w:t>
            </w:r>
          </w:p>
        </w:tc>
        <w:tc>
          <w:tcPr>
            <w:tcW w:w="630" w:type="dxa"/>
          </w:tcPr>
          <w:p w14:paraId="28EA1CD3" w14:textId="77777777" w:rsidR="005C43AB" w:rsidRPr="005C43AB" w:rsidRDefault="005C43AB" w:rsidP="005C43AB">
            <w:pPr>
              <w:rPr>
                <w:sz w:val="22"/>
                <w:szCs w:val="22"/>
              </w:rPr>
            </w:pPr>
            <w:r w:rsidRPr="005C43AB">
              <w:rPr>
                <w:sz w:val="22"/>
                <w:szCs w:val="22"/>
              </w:rPr>
              <w:t>6.1</w:t>
            </w:r>
          </w:p>
        </w:tc>
        <w:tc>
          <w:tcPr>
            <w:tcW w:w="810" w:type="dxa"/>
          </w:tcPr>
          <w:p w14:paraId="3860A025" w14:textId="77777777" w:rsidR="005C43AB" w:rsidRPr="005C43AB" w:rsidRDefault="005C43AB" w:rsidP="005C43AB">
            <w:pPr>
              <w:rPr>
                <w:sz w:val="22"/>
                <w:szCs w:val="22"/>
              </w:rPr>
            </w:pPr>
            <w:r w:rsidRPr="005C43AB">
              <w:rPr>
                <w:sz w:val="22"/>
                <w:szCs w:val="22"/>
              </w:rPr>
              <w:t>4.2</w:t>
            </w:r>
          </w:p>
        </w:tc>
      </w:tr>
      <w:tr w:rsidR="005C43AB" w:rsidRPr="005C43AB" w14:paraId="0C7CE469" w14:textId="77777777" w:rsidTr="00D849E6">
        <w:trPr>
          <w:trHeight w:val="454"/>
          <w:jc w:val="center"/>
        </w:trPr>
        <w:tc>
          <w:tcPr>
            <w:tcW w:w="695" w:type="dxa"/>
          </w:tcPr>
          <w:p w14:paraId="2734BC26"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9</w:t>
            </w:r>
          </w:p>
        </w:tc>
        <w:tc>
          <w:tcPr>
            <w:tcW w:w="1105" w:type="dxa"/>
          </w:tcPr>
          <w:p w14:paraId="2D22B661" w14:textId="77777777" w:rsidR="005C43AB" w:rsidRPr="005C43AB" w:rsidRDefault="005C43AB" w:rsidP="005C43AB">
            <w:pPr>
              <w:rPr>
                <w:sz w:val="22"/>
                <w:szCs w:val="22"/>
              </w:rPr>
            </w:pPr>
            <w:r w:rsidRPr="005C43AB">
              <w:rPr>
                <w:sz w:val="22"/>
                <w:szCs w:val="22"/>
              </w:rPr>
              <w:t>51-54</w:t>
            </w:r>
          </w:p>
        </w:tc>
        <w:tc>
          <w:tcPr>
            <w:tcW w:w="900" w:type="dxa"/>
          </w:tcPr>
          <w:p w14:paraId="27BB6009" w14:textId="77777777" w:rsidR="005C43AB" w:rsidRPr="005C43AB" w:rsidRDefault="005C43AB" w:rsidP="005C43AB">
            <w:pPr>
              <w:rPr>
                <w:sz w:val="22"/>
                <w:szCs w:val="22"/>
              </w:rPr>
            </w:pPr>
            <w:r w:rsidRPr="005C43AB">
              <w:rPr>
                <w:sz w:val="22"/>
                <w:szCs w:val="22"/>
              </w:rPr>
              <w:t>98.5</w:t>
            </w:r>
          </w:p>
        </w:tc>
        <w:tc>
          <w:tcPr>
            <w:tcW w:w="630" w:type="dxa"/>
          </w:tcPr>
          <w:p w14:paraId="5A6006F8" w14:textId="77777777" w:rsidR="005C43AB" w:rsidRPr="005C43AB" w:rsidRDefault="005C43AB" w:rsidP="005C43AB">
            <w:pPr>
              <w:rPr>
                <w:sz w:val="22"/>
                <w:szCs w:val="22"/>
              </w:rPr>
            </w:pPr>
            <w:r w:rsidRPr="005C43AB">
              <w:rPr>
                <w:sz w:val="22"/>
                <w:szCs w:val="22"/>
              </w:rPr>
              <w:t>92.8</w:t>
            </w:r>
          </w:p>
        </w:tc>
        <w:tc>
          <w:tcPr>
            <w:tcW w:w="720" w:type="dxa"/>
          </w:tcPr>
          <w:p w14:paraId="30F83FCC" w14:textId="77777777" w:rsidR="005C43AB" w:rsidRPr="005C43AB" w:rsidRDefault="005C43AB" w:rsidP="005C43AB">
            <w:pPr>
              <w:rPr>
                <w:sz w:val="22"/>
                <w:szCs w:val="22"/>
              </w:rPr>
            </w:pPr>
            <w:r w:rsidRPr="005C43AB">
              <w:rPr>
                <w:sz w:val="22"/>
                <w:szCs w:val="22"/>
              </w:rPr>
              <w:t>60.5</w:t>
            </w:r>
          </w:p>
        </w:tc>
        <w:tc>
          <w:tcPr>
            <w:tcW w:w="720" w:type="dxa"/>
          </w:tcPr>
          <w:p w14:paraId="3EB43792" w14:textId="77777777" w:rsidR="005C43AB" w:rsidRPr="005C43AB" w:rsidRDefault="005C43AB" w:rsidP="005C43AB">
            <w:pPr>
              <w:rPr>
                <w:sz w:val="22"/>
                <w:szCs w:val="22"/>
              </w:rPr>
            </w:pPr>
            <w:r w:rsidRPr="005C43AB">
              <w:rPr>
                <w:sz w:val="22"/>
                <w:szCs w:val="22"/>
              </w:rPr>
              <w:t>38.1</w:t>
            </w:r>
          </w:p>
        </w:tc>
        <w:tc>
          <w:tcPr>
            <w:tcW w:w="720" w:type="dxa"/>
          </w:tcPr>
          <w:p w14:paraId="22C4BA4D" w14:textId="77777777" w:rsidR="005C43AB" w:rsidRPr="005C43AB" w:rsidRDefault="005C43AB" w:rsidP="005C43AB">
            <w:pPr>
              <w:rPr>
                <w:sz w:val="22"/>
                <w:szCs w:val="22"/>
              </w:rPr>
            </w:pPr>
            <w:r w:rsidRPr="005C43AB">
              <w:rPr>
                <w:sz w:val="22"/>
                <w:szCs w:val="22"/>
              </w:rPr>
              <w:t>21.2</w:t>
            </w:r>
          </w:p>
        </w:tc>
        <w:tc>
          <w:tcPr>
            <w:tcW w:w="630" w:type="dxa"/>
          </w:tcPr>
          <w:p w14:paraId="702BE2C7" w14:textId="77777777" w:rsidR="005C43AB" w:rsidRPr="005C43AB" w:rsidRDefault="005C43AB" w:rsidP="005C43AB">
            <w:pPr>
              <w:rPr>
                <w:sz w:val="22"/>
                <w:szCs w:val="22"/>
              </w:rPr>
            </w:pPr>
            <w:r w:rsidRPr="005C43AB">
              <w:rPr>
                <w:sz w:val="22"/>
                <w:szCs w:val="22"/>
              </w:rPr>
              <w:t>10.0</w:t>
            </w:r>
          </w:p>
        </w:tc>
        <w:tc>
          <w:tcPr>
            <w:tcW w:w="630" w:type="dxa"/>
          </w:tcPr>
          <w:p w14:paraId="5EA7DF15" w14:textId="77777777" w:rsidR="005C43AB" w:rsidRPr="005C43AB" w:rsidRDefault="005C43AB" w:rsidP="005C43AB">
            <w:pPr>
              <w:rPr>
                <w:sz w:val="22"/>
                <w:szCs w:val="22"/>
              </w:rPr>
            </w:pPr>
            <w:r w:rsidRPr="005C43AB">
              <w:rPr>
                <w:sz w:val="22"/>
                <w:szCs w:val="22"/>
              </w:rPr>
              <w:t>5.6</w:t>
            </w:r>
          </w:p>
        </w:tc>
        <w:tc>
          <w:tcPr>
            <w:tcW w:w="720" w:type="dxa"/>
          </w:tcPr>
          <w:p w14:paraId="69260CF5" w14:textId="77777777" w:rsidR="005C43AB" w:rsidRPr="005C43AB" w:rsidRDefault="005C43AB" w:rsidP="005C43AB">
            <w:pPr>
              <w:rPr>
                <w:sz w:val="22"/>
                <w:szCs w:val="22"/>
              </w:rPr>
            </w:pPr>
            <w:r w:rsidRPr="005C43AB">
              <w:rPr>
                <w:sz w:val="22"/>
                <w:szCs w:val="22"/>
              </w:rPr>
              <w:t>3.2</w:t>
            </w:r>
          </w:p>
        </w:tc>
        <w:tc>
          <w:tcPr>
            <w:tcW w:w="630" w:type="dxa"/>
          </w:tcPr>
          <w:p w14:paraId="73CBF528" w14:textId="77777777" w:rsidR="005C43AB" w:rsidRPr="005C43AB" w:rsidRDefault="005C43AB" w:rsidP="005C43AB">
            <w:pPr>
              <w:rPr>
                <w:sz w:val="22"/>
                <w:szCs w:val="22"/>
              </w:rPr>
            </w:pPr>
            <w:r w:rsidRPr="005C43AB">
              <w:rPr>
                <w:sz w:val="22"/>
                <w:szCs w:val="22"/>
              </w:rPr>
              <w:t>1.9</w:t>
            </w:r>
          </w:p>
        </w:tc>
        <w:tc>
          <w:tcPr>
            <w:tcW w:w="810" w:type="dxa"/>
          </w:tcPr>
          <w:p w14:paraId="7288FDC8" w14:textId="77777777" w:rsidR="005C43AB" w:rsidRPr="005C43AB" w:rsidRDefault="005C43AB" w:rsidP="005C43AB">
            <w:pPr>
              <w:rPr>
                <w:sz w:val="22"/>
                <w:szCs w:val="22"/>
              </w:rPr>
            </w:pPr>
            <w:r w:rsidRPr="005C43AB">
              <w:rPr>
                <w:sz w:val="22"/>
                <w:szCs w:val="22"/>
              </w:rPr>
              <w:t>0.2</w:t>
            </w:r>
          </w:p>
        </w:tc>
      </w:tr>
      <w:tr w:rsidR="005C43AB" w:rsidRPr="005C43AB" w14:paraId="35DDCB56" w14:textId="77777777" w:rsidTr="00D849E6">
        <w:trPr>
          <w:trHeight w:val="454"/>
          <w:jc w:val="center"/>
        </w:trPr>
        <w:tc>
          <w:tcPr>
            <w:tcW w:w="695" w:type="dxa"/>
          </w:tcPr>
          <w:p w14:paraId="2E534246"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10</w:t>
            </w:r>
          </w:p>
        </w:tc>
        <w:tc>
          <w:tcPr>
            <w:tcW w:w="1105" w:type="dxa"/>
          </w:tcPr>
          <w:p w14:paraId="4B223EC3" w14:textId="77777777" w:rsidR="005C43AB" w:rsidRPr="005C43AB" w:rsidRDefault="005C43AB" w:rsidP="005C43AB">
            <w:pPr>
              <w:rPr>
                <w:sz w:val="22"/>
                <w:szCs w:val="22"/>
              </w:rPr>
            </w:pPr>
            <w:r w:rsidRPr="005C43AB">
              <w:rPr>
                <w:sz w:val="22"/>
                <w:szCs w:val="22"/>
              </w:rPr>
              <w:t>54-57</w:t>
            </w:r>
          </w:p>
        </w:tc>
        <w:tc>
          <w:tcPr>
            <w:tcW w:w="900" w:type="dxa"/>
          </w:tcPr>
          <w:p w14:paraId="7BCE95AE" w14:textId="77777777" w:rsidR="005C43AB" w:rsidRPr="005C43AB" w:rsidRDefault="005C43AB" w:rsidP="005C43AB">
            <w:pPr>
              <w:rPr>
                <w:sz w:val="22"/>
                <w:szCs w:val="22"/>
              </w:rPr>
            </w:pPr>
            <w:r w:rsidRPr="005C43AB">
              <w:rPr>
                <w:sz w:val="22"/>
                <w:szCs w:val="22"/>
              </w:rPr>
              <w:t>98.6</w:t>
            </w:r>
          </w:p>
        </w:tc>
        <w:tc>
          <w:tcPr>
            <w:tcW w:w="630" w:type="dxa"/>
          </w:tcPr>
          <w:p w14:paraId="3F51220E" w14:textId="77777777" w:rsidR="005C43AB" w:rsidRPr="005C43AB" w:rsidRDefault="005C43AB" w:rsidP="005C43AB">
            <w:pPr>
              <w:rPr>
                <w:sz w:val="22"/>
                <w:szCs w:val="22"/>
              </w:rPr>
            </w:pPr>
            <w:r w:rsidRPr="005C43AB">
              <w:rPr>
                <w:sz w:val="22"/>
                <w:szCs w:val="22"/>
              </w:rPr>
              <w:t>92.6</w:t>
            </w:r>
          </w:p>
        </w:tc>
        <w:tc>
          <w:tcPr>
            <w:tcW w:w="720" w:type="dxa"/>
          </w:tcPr>
          <w:p w14:paraId="26945804" w14:textId="77777777" w:rsidR="005C43AB" w:rsidRPr="005C43AB" w:rsidRDefault="005C43AB" w:rsidP="005C43AB">
            <w:pPr>
              <w:rPr>
                <w:sz w:val="22"/>
                <w:szCs w:val="22"/>
              </w:rPr>
            </w:pPr>
            <w:r w:rsidRPr="005C43AB">
              <w:rPr>
                <w:sz w:val="22"/>
                <w:szCs w:val="22"/>
              </w:rPr>
              <w:t>62.8</w:t>
            </w:r>
          </w:p>
        </w:tc>
        <w:tc>
          <w:tcPr>
            <w:tcW w:w="720" w:type="dxa"/>
          </w:tcPr>
          <w:p w14:paraId="24015EA2" w14:textId="77777777" w:rsidR="005C43AB" w:rsidRPr="005C43AB" w:rsidRDefault="005C43AB" w:rsidP="005C43AB">
            <w:pPr>
              <w:rPr>
                <w:sz w:val="22"/>
                <w:szCs w:val="22"/>
              </w:rPr>
            </w:pPr>
            <w:r w:rsidRPr="005C43AB">
              <w:rPr>
                <w:sz w:val="22"/>
                <w:szCs w:val="22"/>
              </w:rPr>
              <w:t>41.3</w:t>
            </w:r>
          </w:p>
        </w:tc>
        <w:tc>
          <w:tcPr>
            <w:tcW w:w="720" w:type="dxa"/>
          </w:tcPr>
          <w:p w14:paraId="639823C6" w14:textId="77777777" w:rsidR="005C43AB" w:rsidRPr="005C43AB" w:rsidRDefault="005C43AB" w:rsidP="005C43AB">
            <w:pPr>
              <w:rPr>
                <w:sz w:val="22"/>
                <w:szCs w:val="22"/>
              </w:rPr>
            </w:pPr>
            <w:r w:rsidRPr="005C43AB">
              <w:rPr>
                <w:sz w:val="22"/>
                <w:szCs w:val="22"/>
              </w:rPr>
              <w:t>19.1</w:t>
            </w:r>
          </w:p>
        </w:tc>
        <w:tc>
          <w:tcPr>
            <w:tcW w:w="630" w:type="dxa"/>
          </w:tcPr>
          <w:p w14:paraId="5EA1423D" w14:textId="77777777" w:rsidR="005C43AB" w:rsidRPr="005C43AB" w:rsidRDefault="005C43AB" w:rsidP="005C43AB">
            <w:pPr>
              <w:rPr>
                <w:sz w:val="22"/>
                <w:szCs w:val="22"/>
              </w:rPr>
            </w:pPr>
            <w:r w:rsidRPr="005C43AB">
              <w:rPr>
                <w:sz w:val="22"/>
                <w:szCs w:val="22"/>
              </w:rPr>
              <w:t>8.6</w:t>
            </w:r>
          </w:p>
        </w:tc>
        <w:tc>
          <w:tcPr>
            <w:tcW w:w="630" w:type="dxa"/>
          </w:tcPr>
          <w:p w14:paraId="6B76F9CC" w14:textId="77777777" w:rsidR="005C43AB" w:rsidRPr="005C43AB" w:rsidRDefault="005C43AB" w:rsidP="005C43AB">
            <w:pPr>
              <w:rPr>
                <w:sz w:val="22"/>
                <w:szCs w:val="22"/>
              </w:rPr>
            </w:pPr>
            <w:r w:rsidRPr="005C43AB">
              <w:rPr>
                <w:sz w:val="22"/>
                <w:szCs w:val="22"/>
              </w:rPr>
              <w:t>4.6</w:t>
            </w:r>
          </w:p>
        </w:tc>
        <w:tc>
          <w:tcPr>
            <w:tcW w:w="720" w:type="dxa"/>
          </w:tcPr>
          <w:p w14:paraId="4E59E691" w14:textId="77777777" w:rsidR="005C43AB" w:rsidRPr="005C43AB" w:rsidRDefault="005C43AB" w:rsidP="005C43AB">
            <w:pPr>
              <w:rPr>
                <w:sz w:val="22"/>
                <w:szCs w:val="22"/>
              </w:rPr>
            </w:pPr>
            <w:r w:rsidRPr="005C43AB">
              <w:rPr>
                <w:sz w:val="22"/>
                <w:szCs w:val="22"/>
              </w:rPr>
              <w:t>2.9</w:t>
            </w:r>
          </w:p>
        </w:tc>
        <w:tc>
          <w:tcPr>
            <w:tcW w:w="630" w:type="dxa"/>
          </w:tcPr>
          <w:p w14:paraId="69EF3266" w14:textId="77777777" w:rsidR="005C43AB" w:rsidRPr="005C43AB" w:rsidRDefault="005C43AB" w:rsidP="005C43AB">
            <w:pPr>
              <w:rPr>
                <w:sz w:val="22"/>
                <w:szCs w:val="22"/>
              </w:rPr>
            </w:pPr>
            <w:r w:rsidRPr="005C43AB">
              <w:rPr>
                <w:sz w:val="22"/>
                <w:szCs w:val="22"/>
              </w:rPr>
              <w:t>2.1</w:t>
            </w:r>
          </w:p>
        </w:tc>
        <w:tc>
          <w:tcPr>
            <w:tcW w:w="810" w:type="dxa"/>
          </w:tcPr>
          <w:p w14:paraId="186D5836" w14:textId="77777777" w:rsidR="005C43AB" w:rsidRPr="005C43AB" w:rsidRDefault="005C43AB" w:rsidP="005C43AB">
            <w:pPr>
              <w:rPr>
                <w:sz w:val="22"/>
                <w:szCs w:val="22"/>
              </w:rPr>
            </w:pPr>
            <w:r w:rsidRPr="005C43AB">
              <w:rPr>
                <w:sz w:val="22"/>
                <w:szCs w:val="22"/>
              </w:rPr>
              <w:t>1.3</w:t>
            </w:r>
          </w:p>
        </w:tc>
      </w:tr>
    </w:tbl>
    <w:p w14:paraId="18CE732B" w14:textId="77777777" w:rsidR="00105B59" w:rsidRDefault="00105B59" w:rsidP="005C43AB">
      <w:pPr>
        <w:rPr>
          <w:b/>
          <w:sz w:val="22"/>
          <w:szCs w:val="22"/>
        </w:rPr>
      </w:pPr>
    </w:p>
    <w:p w14:paraId="4324F2B1" w14:textId="77777777" w:rsidR="00105B59" w:rsidRDefault="00105B59" w:rsidP="005C43AB">
      <w:pPr>
        <w:rPr>
          <w:b/>
          <w:sz w:val="22"/>
          <w:szCs w:val="22"/>
        </w:rPr>
      </w:pPr>
    </w:p>
    <w:p w14:paraId="7B7F415F" w14:textId="77777777" w:rsidR="00105B59" w:rsidRDefault="00105B59" w:rsidP="005C43AB">
      <w:pPr>
        <w:rPr>
          <w:b/>
          <w:sz w:val="22"/>
          <w:szCs w:val="22"/>
        </w:rPr>
      </w:pPr>
    </w:p>
    <w:p w14:paraId="5BFBC7E1" w14:textId="54DE7542" w:rsidR="005C43AB" w:rsidRPr="005C43AB" w:rsidRDefault="005C43AB" w:rsidP="005C43AB">
      <w:pPr>
        <w:rPr>
          <w:b/>
          <w:sz w:val="22"/>
          <w:szCs w:val="22"/>
        </w:rPr>
      </w:pPr>
      <w:commentRangeStart w:id="25"/>
      <w:r w:rsidRPr="005C43AB">
        <w:rPr>
          <w:b/>
          <w:sz w:val="22"/>
          <w:szCs w:val="22"/>
        </w:rPr>
        <w:t>Table.2: GRAN SIZE ANALYSIS PARAMETERS</w:t>
      </w:r>
    </w:p>
    <w:tbl>
      <w:tblPr>
        <w:tblStyle w:val="TableGrid"/>
        <w:tblW w:w="8118" w:type="dxa"/>
        <w:tblLayout w:type="fixed"/>
        <w:tblLook w:val="04A0" w:firstRow="1" w:lastRow="0" w:firstColumn="1" w:lastColumn="0" w:noHBand="0" w:noVBand="1"/>
      </w:tblPr>
      <w:tblGrid>
        <w:gridCol w:w="558"/>
        <w:gridCol w:w="1080"/>
        <w:gridCol w:w="810"/>
        <w:gridCol w:w="990"/>
        <w:gridCol w:w="810"/>
        <w:gridCol w:w="900"/>
        <w:gridCol w:w="990"/>
        <w:gridCol w:w="1980"/>
      </w:tblGrid>
      <w:tr w:rsidR="00105B59" w:rsidRPr="005C43AB" w14:paraId="0EE47198" w14:textId="77777777" w:rsidTr="00D849E6">
        <w:tc>
          <w:tcPr>
            <w:tcW w:w="558" w:type="dxa"/>
          </w:tcPr>
          <w:p w14:paraId="652FF201" w14:textId="77777777" w:rsidR="005C43AB" w:rsidRPr="005C43AB" w:rsidRDefault="005C43AB" w:rsidP="005C43AB">
            <w:pPr>
              <w:jc w:val="center"/>
              <w:rPr>
                <w:b/>
                <w:sz w:val="22"/>
                <w:szCs w:val="22"/>
              </w:rPr>
            </w:pPr>
            <w:r w:rsidRPr="005C43AB">
              <w:rPr>
                <w:b/>
                <w:sz w:val="22"/>
                <w:szCs w:val="22"/>
              </w:rPr>
              <w:t>S/n</w:t>
            </w:r>
          </w:p>
        </w:tc>
        <w:tc>
          <w:tcPr>
            <w:tcW w:w="1080" w:type="dxa"/>
          </w:tcPr>
          <w:p w14:paraId="7B640672" w14:textId="77777777" w:rsidR="005C43AB" w:rsidRPr="005C43AB" w:rsidRDefault="005C43AB" w:rsidP="005C43AB">
            <w:pPr>
              <w:jc w:val="center"/>
              <w:rPr>
                <w:b/>
                <w:sz w:val="22"/>
                <w:szCs w:val="22"/>
              </w:rPr>
            </w:pPr>
            <w:r w:rsidRPr="005C43AB">
              <w:rPr>
                <w:b/>
                <w:sz w:val="22"/>
                <w:szCs w:val="22"/>
              </w:rPr>
              <w:t>Depth (m)</w:t>
            </w:r>
          </w:p>
        </w:tc>
        <w:tc>
          <w:tcPr>
            <w:tcW w:w="810" w:type="dxa"/>
          </w:tcPr>
          <w:p w14:paraId="47584DCE" w14:textId="77777777" w:rsidR="005C43AB" w:rsidRPr="005C43AB" w:rsidRDefault="005C43AB" w:rsidP="005C43AB">
            <w:pPr>
              <w:jc w:val="center"/>
              <w:rPr>
                <w:b/>
                <w:sz w:val="22"/>
                <w:szCs w:val="22"/>
              </w:rPr>
            </w:pPr>
            <w:r w:rsidRPr="005C43AB">
              <w:rPr>
                <w:b/>
                <w:sz w:val="22"/>
                <w:szCs w:val="22"/>
              </w:rPr>
              <w:t>% Gravel</w:t>
            </w:r>
          </w:p>
        </w:tc>
        <w:tc>
          <w:tcPr>
            <w:tcW w:w="990" w:type="dxa"/>
          </w:tcPr>
          <w:p w14:paraId="21ADC48F" w14:textId="77777777" w:rsidR="005C43AB" w:rsidRPr="005C43AB" w:rsidRDefault="005C43AB" w:rsidP="005C43AB">
            <w:pPr>
              <w:jc w:val="center"/>
              <w:rPr>
                <w:b/>
                <w:sz w:val="22"/>
                <w:szCs w:val="22"/>
              </w:rPr>
            </w:pPr>
            <w:r w:rsidRPr="005C43AB">
              <w:rPr>
                <w:b/>
                <w:sz w:val="22"/>
                <w:szCs w:val="22"/>
              </w:rPr>
              <w:t>% Sand</w:t>
            </w:r>
          </w:p>
        </w:tc>
        <w:tc>
          <w:tcPr>
            <w:tcW w:w="810" w:type="dxa"/>
          </w:tcPr>
          <w:p w14:paraId="225A6AEE" w14:textId="77777777" w:rsidR="005C43AB" w:rsidRPr="005C43AB" w:rsidRDefault="005C43AB" w:rsidP="005C43AB">
            <w:pPr>
              <w:jc w:val="center"/>
              <w:rPr>
                <w:b/>
                <w:sz w:val="22"/>
                <w:szCs w:val="22"/>
              </w:rPr>
            </w:pPr>
            <w:r w:rsidRPr="005C43AB">
              <w:rPr>
                <w:b/>
                <w:sz w:val="22"/>
                <w:szCs w:val="22"/>
              </w:rPr>
              <w:t>% Fines</w:t>
            </w:r>
          </w:p>
        </w:tc>
        <w:tc>
          <w:tcPr>
            <w:tcW w:w="900" w:type="dxa"/>
          </w:tcPr>
          <w:p w14:paraId="01C50328" w14:textId="77777777" w:rsidR="005C43AB" w:rsidRPr="005C43AB" w:rsidRDefault="005C43AB" w:rsidP="005C43AB">
            <w:pPr>
              <w:jc w:val="center"/>
              <w:rPr>
                <w:b/>
                <w:sz w:val="22"/>
                <w:szCs w:val="22"/>
              </w:rPr>
            </w:pPr>
            <w:r w:rsidRPr="005C43AB">
              <w:rPr>
                <w:b/>
                <w:sz w:val="22"/>
                <w:szCs w:val="22"/>
              </w:rPr>
              <w:t>Cu</w:t>
            </w:r>
          </w:p>
        </w:tc>
        <w:tc>
          <w:tcPr>
            <w:tcW w:w="990" w:type="dxa"/>
          </w:tcPr>
          <w:p w14:paraId="7E16CF13" w14:textId="77777777" w:rsidR="005C43AB" w:rsidRPr="005C43AB" w:rsidRDefault="005C43AB" w:rsidP="005C43AB">
            <w:pPr>
              <w:jc w:val="center"/>
              <w:rPr>
                <w:b/>
                <w:sz w:val="22"/>
                <w:szCs w:val="22"/>
              </w:rPr>
            </w:pPr>
            <w:r w:rsidRPr="005C43AB">
              <w:rPr>
                <w:b/>
                <w:sz w:val="22"/>
                <w:szCs w:val="22"/>
              </w:rPr>
              <w:t>Cc</w:t>
            </w:r>
          </w:p>
        </w:tc>
        <w:tc>
          <w:tcPr>
            <w:tcW w:w="1980" w:type="dxa"/>
          </w:tcPr>
          <w:p w14:paraId="4C12F8ED" w14:textId="77777777" w:rsidR="005C43AB" w:rsidRPr="005C43AB" w:rsidRDefault="005C43AB" w:rsidP="005C43AB">
            <w:pPr>
              <w:jc w:val="center"/>
              <w:rPr>
                <w:b/>
                <w:sz w:val="22"/>
                <w:szCs w:val="22"/>
              </w:rPr>
            </w:pPr>
            <w:r w:rsidRPr="005C43AB">
              <w:rPr>
                <w:b/>
                <w:sz w:val="22"/>
                <w:szCs w:val="22"/>
              </w:rPr>
              <w:t>K (cm/sec)</w:t>
            </w:r>
          </w:p>
        </w:tc>
      </w:tr>
      <w:tr w:rsidR="00105B59" w:rsidRPr="005C43AB" w14:paraId="6A4AD771" w14:textId="77777777" w:rsidTr="00D849E6">
        <w:tc>
          <w:tcPr>
            <w:tcW w:w="558" w:type="dxa"/>
          </w:tcPr>
          <w:p w14:paraId="6CE6915C" w14:textId="77777777" w:rsidR="005C43AB" w:rsidRPr="005C43AB" w:rsidRDefault="00FB2339" w:rsidP="005C43AB">
            <w:pPr>
              <w:pStyle w:val="ListParagraph"/>
              <w:numPr>
                <w:ilvl w:val="0"/>
                <w:numId w:val="2"/>
              </w:numPr>
              <w:spacing w:after="0" w:line="240" w:lineRule="auto"/>
              <w:ind w:left="0"/>
              <w:rPr>
                <w:rFonts w:ascii="Times New Roman" w:hAnsi="Times New Roman" w:cs="Times New Roman"/>
              </w:rPr>
            </w:pPr>
            <w:r>
              <w:rPr>
                <w:rFonts w:ascii="Times New Roman" w:hAnsi="Times New Roman" w:cs="Times New Roman"/>
              </w:rPr>
              <w:t>1</w:t>
            </w:r>
          </w:p>
        </w:tc>
        <w:tc>
          <w:tcPr>
            <w:tcW w:w="1080" w:type="dxa"/>
          </w:tcPr>
          <w:p w14:paraId="646358A7" w14:textId="77777777" w:rsidR="005C43AB" w:rsidRPr="005C43AB" w:rsidRDefault="005C43AB" w:rsidP="005C43AB">
            <w:pPr>
              <w:rPr>
                <w:sz w:val="22"/>
                <w:szCs w:val="22"/>
              </w:rPr>
            </w:pPr>
            <w:r w:rsidRPr="005C43AB">
              <w:rPr>
                <w:sz w:val="22"/>
                <w:szCs w:val="22"/>
              </w:rPr>
              <w:t>3-9</w:t>
            </w:r>
          </w:p>
        </w:tc>
        <w:tc>
          <w:tcPr>
            <w:tcW w:w="810" w:type="dxa"/>
          </w:tcPr>
          <w:p w14:paraId="524CDD9A" w14:textId="77777777" w:rsidR="005C43AB" w:rsidRPr="005C43AB" w:rsidRDefault="005C43AB" w:rsidP="005C43AB">
            <w:pPr>
              <w:rPr>
                <w:sz w:val="22"/>
                <w:szCs w:val="22"/>
              </w:rPr>
            </w:pPr>
            <w:r w:rsidRPr="005C43AB">
              <w:rPr>
                <w:sz w:val="22"/>
                <w:szCs w:val="22"/>
              </w:rPr>
              <w:t>0</w:t>
            </w:r>
          </w:p>
        </w:tc>
        <w:tc>
          <w:tcPr>
            <w:tcW w:w="990" w:type="dxa"/>
          </w:tcPr>
          <w:p w14:paraId="69DE3C1A" w14:textId="77777777" w:rsidR="005C43AB" w:rsidRPr="005C43AB" w:rsidRDefault="005C43AB" w:rsidP="005C43AB">
            <w:pPr>
              <w:rPr>
                <w:sz w:val="22"/>
                <w:szCs w:val="22"/>
              </w:rPr>
            </w:pPr>
            <w:r w:rsidRPr="005C43AB">
              <w:rPr>
                <w:sz w:val="22"/>
                <w:szCs w:val="22"/>
              </w:rPr>
              <w:t>65.5</w:t>
            </w:r>
          </w:p>
        </w:tc>
        <w:tc>
          <w:tcPr>
            <w:tcW w:w="810" w:type="dxa"/>
          </w:tcPr>
          <w:p w14:paraId="0DB4A583" w14:textId="77777777" w:rsidR="005C43AB" w:rsidRPr="005C43AB" w:rsidRDefault="005C43AB" w:rsidP="005C43AB">
            <w:pPr>
              <w:rPr>
                <w:sz w:val="22"/>
                <w:szCs w:val="22"/>
              </w:rPr>
            </w:pPr>
            <w:r w:rsidRPr="005C43AB">
              <w:rPr>
                <w:sz w:val="22"/>
                <w:szCs w:val="22"/>
              </w:rPr>
              <w:t>34.5</w:t>
            </w:r>
          </w:p>
        </w:tc>
        <w:tc>
          <w:tcPr>
            <w:tcW w:w="900" w:type="dxa"/>
          </w:tcPr>
          <w:p w14:paraId="663E53ED" w14:textId="77777777" w:rsidR="005C43AB" w:rsidRPr="005C43AB" w:rsidRDefault="00D849E6" w:rsidP="005C43AB">
            <w:pPr>
              <w:rPr>
                <w:sz w:val="22"/>
                <w:szCs w:val="22"/>
              </w:rPr>
            </w:pPr>
            <w:r>
              <w:rPr>
                <w:sz w:val="22"/>
                <w:szCs w:val="22"/>
              </w:rPr>
              <w:t xml:space="preserve">     -</w:t>
            </w:r>
          </w:p>
        </w:tc>
        <w:tc>
          <w:tcPr>
            <w:tcW w:w="990" w:type="dxa"/>
          </w:tcPr>
          <w:p w14:paraId="002693ED" w14:textId="77777777" w:rsidR="005C43AB" w:rsidRPr="005C43AB" w:rsidRDefault="00D849E6" w:rsidP="005C43AB">
            <w:pPr>
              <w:rPr>
                <w:sz w:val="22"/>
                <w:szCs w:val="22"/>
              </w:rPr>
            </w:pPr>
            <w:r>
              <w:rPr>
                <w:sz w:val="22"/>
                <w:szCs w:val="22"/>
              </w:rPr>
              <w:t xml:space="preserve">   -</w:t>
            </w:r>
          </w:p>
        </w:tc>
        <w:tc>
          <w:tcPr>
            <w:tcW w:w="1980" w:type="dxa"/>
          </w:tcPr>
          <w:p w14:paraId="6305A2FE" w14:textId="77777777" w:rsidR="005C43AB" w:rsidRPr="005C43AB" w:rsidRDefault="00D849E6" w:rsidP="005C43AB">
            <w:pPr>
              <w:rPr>
                <w:sz w:val="22"/>
                <w:szCs w:val="22"/>
              </w:rPr>
            </w:pPr>
            <w:r>
              <w:rPr>
                <w:sz w:val="22"/>
                <w:szCs w:val="22"/>
              </w:rPr>
              <w:t xml:space="preserve">        -</w:t>
            </w:r>
          </w:p>
        </w:tc>
      </w:tr>
      <w:tr w:rsidR="00105B59" w:rsidRPr="005C43AB" w14:paraId="5A40BAAC" w14:textId="77777777" w:rsidTr="00D849E6">
        <w:tc>
          <w:tcPr>
            <w:tcW w:w="558" w:type="dxa"/>
          </w:tcPr>
          <w:p w14:paraId="54380B3A"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2</w:t>
            </w:r>
          </w:p>
        </w:tc>
        <w:tc>
          <w:tcPr>
            <w:tcW w:w="1080" w:type="dxa"/>
          </w:tcPr>
          <w:p w14:paraId="05138F9C" w14:textId="77777777" w:rsidR="005C43AB" w:rsidRPr="005C43AB" w:rsidRDefault="005C43AB" w:rsidP="005C43AB">
            <w:pPr>
              <w:rPr>
                <w:sz w:val="22"/>
                <w:szCs w:val="22"/>
              </w:rPr>
            </w:pPr>
            <w:r w:rsidRPr="005C43AB">
              <w:rPr>
                <w:sz w:val="22"/>
                <w:szCs w:val="22"/>
              </w:rPr>
              <w:t>9-</w:t>
            </w:r>
            <w:r w:rsidR="00C26DF6">
              <w:rPr>
                <w:sz w:val="22"/>
                <w:szCs w:val="22"/>
              </w:rPr>
              <w:t>1</w:t>
            </w:r>
            <w:r w:rsidRPr="005C43AB">
              <w:rPr>
                <w:sz w:val="22"/>
                <w:szCs w:val="22"/>
              </w:rPr>
              <w:t>2</w:t>
            </w:r>
          </w:p>
        </w:tc>
        <w:tc>
          <w:tcPr>
            <w:tcW w:w="810" w:type="dxa"/>
          </w:tcPr>
          <w:p w14:paraId="5A78F77C" w14:textId="77777777" w:rsidR="005C43AB" w:rsidRPr="005C43AB" w:rsidRDefault="005C43AB" w:rsidP="005C43AB">
            <w:pPr>
              <w:rPr>
                <w:sz w:val="22"/>
                <w:szCs w:val="22"/>
              </w:rPr>
            </w:pPr>
            <w:r w:rsidRPr="005C43AB">
              <w:rPr>
                <w:sz w:val="22"/>
                <w:szCs w:val="22"/>
              </w:rPr>
              <w:t>0</w:t>
            </w:r>
          </w:p>
        </w:tc>
        <w:tc>
          <w:tcPr>
            <w:tcW w:w="990" w:type="dxa"/>
          </w:tcPr>
          <w:p w14:paraId="6DBB4981" w14:textId="77777777" w:rsidR="005C43AB" w:rsidRPr="005C43AB" w:rsidRDefault="005C43AB" w:rsidP="005C43AB">
            <w:pPr>
              <w:rPr>
                <w:sz w:val="22"/>
                <w:szCs w:val="22"/>
              </w:rPr>
            </w:pPr>
            <w:r w:rsidRPr="005C43AB">
              <w:rPr>
                <w:sz w:val="22"/>
                <w:szCs w:val="22"/>
              </w:rPr>
              <w:t>83-9</w:t>
            </w:r>
          </w:p>
        </w:tc>
        <w:tc>
          <w:tcPr>
            <w:tcW w:w="810" w:type="dxa"/>
          </w:tcPr>
          <w:p w14:paraId="44FFC490" w14:textId="77777777" w:rsidR="005C43AB" w:rsidRPr="005C43AB" w:rsidRDefault="005C43AB" w:rsidP="005C43AB">
            <w:pPr>
              <w:rPr>
                <w:sz w:val="22"/>
                <w:szCs w:val="22"/>
              </w:rPr>
            </w:pPr>
            <w:r w:rsidRPr="005C43AB">
              <w:rPr>
                <w:sz w:val="22"/>
                <w:szCs w:val="22"/>
              </w:rPr>
              <w:t>16.1</w:t>
            </w:r>
          </w:p>
        </w:tc>
        <w:tc>
          <w:tcPr>
            <w:tcW w:w="900" w:type="dxa"/>
          </w:tcPr>
          <w:p w14:paraId="232494F7" w14:textId="77777777" w:rsidR="005C43AB" w:rsidRPr="005C43AB" w:rsidRDefault="00D849E6" w:rsidP="005C43AB">
            <w:pPr>
              <w:rPr>
                <w:sz w:val="22"/>
                <w:szCs w:val="22"/>
              </w:rPr>
            </w:pPr>
            <w:r>
              <w:rPr>
                <w:sz w:val="22"/>
                <w:szCs w:val="22"/>
              </w:rPr>
              <w:t xml:space="preserve">     -</w:t>
            </w:r>
          </w:p>
        </w:tc>
        <w:tc>
          <w:tcPr>
            <w:tcW w:w="990" w:type="dxa"/>
          </w:tcPr>
          <w:p w14:paraId="4D739A9A" w14:textId="77777777" w:rsidR="005C43AB" w:rsidRPr="005C43AB" w:rsidRDefault="00D849E6" w:rsidP="005C43AB">
            <w:pPr>
              <w:rPr>
                <w:sz w:val="22"/>
                <w:szCs w:val="22"/>
              </w:rPr>
            </w:pPr>
            <w:r>
              <w:rPr>
                <w:sz w:val="22"/>
                <w:szCs w:val="22"/>
              </w:rPr>
              <w:t xml:space="preserve">   -</w:t>
            </w:r>
          </w:p>
        </w:tc>
        <w:tc>
          <w:tcPr>
            <w:tcW w:w="1980" w:type="dxa"/>
          </w:tcPr>
          <w:p w14:paraId="66FEDBBC" w14:textId="77777777" w:rsidR="005C43AB" w:rsidRPr="005C43AB" w:rsidRDefault="00D849E6" w:rsidP="005C43AB">
            <w:pPr>
              <w:rPr>
                <w:sz w:val="22"/>
                <w:szCs w:val="22"/>
              </w:rPr>
            </w:pPr>
            <w:r>
              <w:rPr>
                <w:sz w:val="22"/>
                <w:szCs w:val="22"/>
              </w:rPr>
              <w:t xml:space="preserve">        -</w:t>
            </w:r>
          </w:p>
        </w:tc>
      </w:tr>
      <w:tr w:rsidR="00105B59" w:rsidRPr="005C43AB" w14:paraId="1FCE46FC" w14:textId="77777777" w:rsidTr="00D849E6">
        <w:tc>
          <w:tcPr>
            <w:tcW w:w="558" w:type="dxa"/>
          </w:tcPr>
          <w:p w14:paraId="00465099"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3</w:t>
            </w:r>
          </w:p>
        </w:tc>
        <w:tc>
          <w:tcPr>
            <w:tcW w:w="1080" w:type="dxa"/>
          </w:tcPr>
          <w:p w14:paraId="248EB794" w14:textId="77777777" w:rsidR="005C43AB" w:rsidRPr="005C43AB" w:rsidRDefault="005C43AB" w:rsidP="005C43AB">
            <w:pPr>
              <w:rPr>
                <w:sz w:val="22"/>
                <w:szCs w:val="22"/>
              </w:rPr>
            </w:pPr>
            <w:r w:rsidRPr="005C43AB">
              <w:rPr>
                <w:sz w:val="22"/>
                <w:szCs w:val="22"/>
              </w:rPr>
              <w:t>24-27</w:t>
            </w:r>
          </w:p>
        </w:tc>
        <w:tc>
          <w:tcPr>
            <w:tcW w:w="810" w:type="dxa"/>
          </w:tcPr>
          <w:p w14:paraId="122572E0" w14:textId="77777777" w:rsidR="005C43AB" w:rsidRPr="005C43AB" w:rsidRDefault="005C43AB" w:rsidP="005C43AB">
            <w:pPr>
              <w:rPr>
                <w:sz w:val="22"/>
                <w:szCs w:val="22"/>
              </w:rPr>
            </w:pPr>
            <w:r w:rsidRPr="005C43AB">
              <w:rPr>
                <w:sz w:val="22"/>
                <w:szCs w:val="22"/>
              </w:rPr>
              <w:t>0.3</w:t>
            </w:r>
          </w:p>
        </w:tc>
        <w:tc>
          <w:tcPr>
            <w:tcW w:w="990" w:type="dxa"/>
          </w:tcPr>
          <w:p w14:paraId="41B4AF86" w14:textId="77777777" w:rsidR="005C43AB" w:rsidRPr="005C43AB" w:rsidRDefault="005C43AB" w:rsidP="005C43AB">
            <w:pPr>
              <w:rPr>
                <w:sz w:val="22"/>
                <w:szCs w:val="22"/>
              </w:rPr>
            </w:pPr>
            <w:r w:rsidRPr="005C43AB">
              <w:rPr>
                <w:sz w:val="22"/>
                <w:szCs w:val="22"/>
              </w:rPr>
              <w:t>96.5</w:t>
            </w:r>
          </w:p>
        </w:tc>
        <w:tc>
          <w:tcPr>
            <w:tcW w:w="810" w:type="dxa"/>
          </w:tcPr>
          <w:p w14:paraId="4BBE91B4" w14:textId="77777777" w:rsidR="005C43AB" w:rsidRPr="005C43AB" w:rsidRDefault="005C43AB" w:rsidP="005C43AB">
            <w:pPr>
              <w:rPr>
                <w:sz w:val="22"/>
                <w:szCs w:val="22"/>
              </w:rPr>
            </w:pPr>
            <w:r w:rsidRPr="005C43AB">
              <w:rPr>
                <w:sz w:val="22"/>
                <w:szCs w:val="22"/>
              </w:rPr>
              <w:t>3.2</w:t>
            </w:r>
          </w:p>
        </w:tc>
        <w:tc>
          <w:tcPr>
            <w:tcW w:w="900" w:type="dxa"/>
          </w:tcPr>
          <w:p w14:paraId="68E8810D" w14:textId="77777777" w:rsidR="005C43AB" w:rsidRPr="005C43AB" w:rsidRDefault="005C43AB" w:rsidP="005C43AB">
            <w:pPr>
              <w:rPr>
                <w:sz w:val="22"/>
                <w:szCs w:val="22"/>
              </w:rPr>
            </w:pPr>
            <w:r w:rsidRPr="005C43AB">
              <w:rPr>
                <w:sz w:val="22"/>
                <w:szCs w:val="22"/>
              </w:rPr>
              <w:t>5.0</w:t>
            </w:r>
          </w:p>
        </w:tc>
        <w:tc>
          <w:tcPr>
            <w:tcW w:w="990" w:type="dxa"/>
          </w:tcPr>
          <w:p w14:paraId="3AABC7AF" w14:textId="77777777" w:rsidR="005C43AB" w:rsidRPr="005C43AB" w:rsidRDefault="005C43AB" w:rsidP="005C43AB">
            <w:pPr>
              <w:rPr>
                <w:sz w:val="22"/>
                <w:szCs w:val="22"/>
              </w:rPr>
            </w:pPr>
            <w:r w:rsidRPr="005C43AB">
              <w:rPr>
                <w:sz w:val="22"/>
                <w:szCs w:val="22"/>
              </w:rPr>
              <w:t>1.42</w:t>
            </w:r>
          </w:p>
        </w:tc>
        <w:tc>
          <w:tcPr>
            <w:tcW w:w="1980" w:type="dxa"/>
          </w:tcPr>
          <w:p w14:paraId="6B1856FE" w14:textId="77777777" w:rsidR="005C43AB" w:rsidRPr="005C43AB" w:rsidRDefault="005C43AB" w:rsidP="005C43AB">
            <w:pPr>
              <w:rPr>
                <w:sz w:val="22"/>
                <w:szCs w:val="22"/>
              </w:rPr>
            </w:pPr>
            <w:r w:rsidRPr="005C43AB">
              <w:rPr>
                <w:sz w:val="22"/>
                <w:szCs w:val="22"/>
              </w:rPr>
              <w:t xml:space="preserve">4.86X10 </w:t>
            </w:r>
            <w:r w:rsidRPr="005C43AB">
              <w:rPr>
                <w:sz w:val="22"/>
                <w:szCs w:val="22"/>
                <w:vertAlign w:val="superscript"/>
              </w:rPr>
              <w:t>-</w:t>
            </w:r>
            <w:r w:rsidRPr="005C43AB">
              <w:rPr>
                <w:sz w:val="22"/>
                <w:szCs w:val="22"/>
              </w:rPr>
              <w:t>4</w:t>
            </w:r>
          </w:p>
        </w:tc>
      </w:tr>
      <w:tr w:rsidR="00105B59" w:rsidRPr="005C43AB" w14:paraId="36895BD8" w14:textId="77777777" w:rsidTr="00D849E6">
        <w:tc>
          <w:tcPr>
            <w:tcW w:w="558" w:type="dxa"/>
          </w:tcPr>
          <w:p w14:paraId="4785FD00"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4</w:t>
            </w:r>
          </w:p>
        </w:tc>
        <w:tc>
          <w:tcPr>
            <w:tcW w:w="1080" w:type="dxa"/>
          </w:tcPr>
          <w:p w14:paraId="7A47BF77" w14:textId="77777777" w:rsidR="005C43AB" w:rsidRPr="005C43AB" w:rsidRDefault="005C43AB" w:rsidP="005C43AB">
            <w:pPr>
              <w:rPr>
                <w:sz w:val="22"/>
                <w:szCs w:val="22"/>
              </w:rPr>
            </w:pPr>
            <w:r w:rsidRPr="005C43AB">
              <w:rPr>
                <w:sz w:val="22"/>
                <w:szCs w:val="22"/>
              </w:rPr>
              <w:t>36-39</w:t>
            </w:r>
          </w:p>
        </w:tc>
        <w:tc>
          <w:tcPr>
            <w:tcW w:w="810" w:type="dxa"/>
          </w:tcPr>
          <w:p w14:paraId="2D892999" w14:textId="77777777" w:rsidR="005C43AB" w:rsidRPr="005C43AB" w:rsidRDefault="005C43AB" w:rsidP="005C43AB">
            <w:pPr>
              <w:rPr>
                <w:sz w:val="22"/>
                <w:szCs w:val="22"/>
              </w:rPr>
            </w:pPr>
            <w:r w:rsidRPr="005C43AB">
              <w:rPr>
                <w:sz w:val="22"/>
                <w:szCs w:val="22"/>
              </w:rPr>
              <w:t>0.6</w:t>
            </w:r>
          </w:p>
        </w:tc>
        <w:tc>
          <w:tcPr>
            <w:tcW w:w="990" w:type="dxa"/>
          </w:tcPr>
          <w:p w14:paraId="020DA5AE" w14:textId="77777777" w:rsidR="005C43AB" w:rsidRPr="005C43AB" w:rsidRDefault="005C43AB" w:rsidP="005C43AB">
            <w:pPr>
              <w:rPr>
                <w:sz w:val="22"/>
                <w:szCs w:val="22"/>
              </w:rPr>
            </w:pPr>
            <w:r w:rsidRPr="005C43AB">
              <w:rPr>
                <w:sz w:val="22"/>
                <w:szCs w:val="22"/>
              </w:rPr>
              <w:t>98.1</w:t>
            </w:r>
          </w:p>
        </w:tc>
        <w:tc>
          <w:tcPr>
            <w:tcW w:w="810" w:type="dxa"/>
          </w:tcPr>
          <w:p w14:paraId="6099C88B" w14:textId="77777777" w:rsidR="005C43AB" w:rsidRPr="005C43AB" w:rsidRDefault="005C43AB" w:rsidP="005C43AB">
            <w:pPr>
              <w:rPr>
                <w:sz w:val="22"/>
                <w:szCs w:val="22"/>
              </w:rPr>
            </w:pPr>
            <w:r w:rsidRPr="005C43AB">
              <w:rPr>
                <w:sz w:val="22"/>
                <w:szCs w:val="22"/>
              </w:rPr>
              <w:t>1.3</w:t>
            </w:r>
          </w:p>
        </w:tc>
        <w:tc>
          <w:tcPr>
            <w:tcW w:w="900" w:type="dxa"/>
          </w:tcPr>
          <w:p w14:paraId="06AF6F84" w14:textId="77777777" w:rsidR="005C43AB" w:rsidRPr="005C43AB" w:rsidRDefault="005C43AB" w:rsidP="005C43AB">
            <w:pPr>
              <w:rPr>
                <w:sz w:val="22"/>
                <w:szCs w:val="22"/>
              </w:rPr>
            </w:pPr>
            <w:r w:rsidRPr="005C43AB">
              <w:rPr>
                <w:sz w:val="22"/>
                <w:szCs w:val="22"/>
              </w:rPr>
              <w:t>3.5</w:t>
            </w:r>
          </w:p>
        </w:tc>
        <w:tc>
          <w:tcPr>
            <w:tcW w:w="990" w:type="dxa"/>
          </w:tcPr>
          <w:p w14:paraId="1355DE77" w14:textId="77777777" w:rsidR="005C43AB" w:rsidRPr="005C43AB" w:rsidRDefault="005C43AB" w:rsidP="005C43AB">
            <w:pPr>
              <w:rPr>
                <w:sz w:val="22"/>
                <w:szCs w:val="22"/>
              </w:rPr>
            </w:pPr>
            <w:r w:rsidRPr="005C43AB">
              <w:rPr>
                <w:sz w:val="22"/>
                <w:szCs w:val="22"/>
              </w:rPr>
              <w:t>1.06</w:t>
            </w:r>
          </w:p>
        </w:tc>
        <w:tc>
          <w:tcPr>
            <w:tcW w:w="1980" w:type="dxa"/>
          </w:tcPr>
          <w:p w14:paraId="604447F5" w14:textId="77777777" w:rsidR="005C43AB" w:rsidRPr="005C43AB" w:rsidRDefault="005C43AB" w:rsidP="005C43AB">
            <w:pPr>
              <w:rPr>
                <w:sz w:val="22"/>
                <w:szCs w:val="22"/>
              </w:rPr>
            </w:pPr>
            <w:r w:rsidRPr="005C43AB">
              <w:rPr>
                <w:sz w:val="22"/>
                <w:szCs w:val="22"/>
              </w:rPr>
              <w:t xml:space="preserve">6.615 X 10 </w:t>
            </w:r>
            <w:r w:rsidRPr="005C43AB">
              <w:rPr>
                <w:sz w:val="22"/>
                <w:szCs w:val="22"/>
                <w:vertAlign w:val="superscript"/>
              </w:rPr>
              <w:t>-</w:t>
            </w:r>
            <w:r w:rsidRPr="005C43AB">
              <w:rPr>
                <w:sz w:val="22"/>
                <w:szCs w:val="22"/>
              </w:rPr>
              <w:t>4</w:t>
            </w:r>
          </w:p>
        </w:tc>
      </w:tr>
      <w:tr w:rsidR="00105B59" w:rsidRPr="005C43AB" w14:paraId="3849B6E8" w14:textId="77777777" w:rsidTr="00D849E6">
        <w:tc>
          <w:tcPr>
            <w:tcW w:w="558" w:type="dxa"/>
          </w:tcPr>
          <w:p w14:paraId="4E953F24"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5</w:t>
            </w:r>
          </w:p>
        </w:tc>
        <w:tc>
          <w:tcPr>
            <w:tcW w:w="1080" w:type="dxa"/>
          </w:tcPr>
          <w:p w14:paraId="4EA42178" w14:textId="77777777" w:rsidR="005C43AB" w:rsidRPr="005C43AB" w:rsidRDefault="005C43AB" w:rsidP="005C43AB">
            <w:pPr>
              <w:rPr>
                <w:sz w:val="22"/>
                <w:szCs w:val="22"/>
              </w:rPr>
            </w:pPr>
            <w:r w:rsidRPr="005C43AB">
              <w:rPr>
                <w:sz w:val="22"/>
                <w:szCs w:val="22"/>
              </w:rPr>
              <w:t>39-42</w:t>
            </w:r>
          </w:p>
        </w:tc>
        <w:tc>
          <w:tcPr>
            <w:tcW w:w="810" w:type="dxa"/>
          </w:tcPr>
          <w:p w14:paraId="09A4C6D3" w14:textId="77777777" w:rsidR="005C43AB" w:rsidRPr="005C43AB" w:rsidRDefault="005C43AB" w:rsidP="005C43AB">
            <w:pPr>
              <w:rPr>
                <w:sz w:val="22"/>
                <w:szCs w:val="22"/>
              </w:rPr>
            </w:pPr>
            <w:r w:rsidRPr="005C43AB">
              <w:rPr>
                <w:sz w:val="22"/>
                <w:szCs w:val="22"/>
              </w:rPr>
              <w:t>4.7</w:t>
            </w:r>
          </w:p>
        </w:tc>
        <w:tc>
          <w:tcPr>
            <w:tcW w:w="990" w:type="dxa"/>
          </w:tcPr>
          <w:p w14:paraId="116C320B" w14:textId="77777777" w:rsidR="005C43AB" w:rsidRPr="005C43AB" w:rsidRDefault="005C43AB" w:rsidP="005C43AB">
            <w:pPr>
              <w:rPr>
                <w:sz w:val="22"/>
                <w:szCs w:val="22"/>
              </w:rPr>
            </w:pPr>
            <w:r w:rsidRPr="005C43AB">
              <w:rPr>
                <w:sz w:val="22"/>
                <w:szCs w:val="22"/>
              </w:rPr>
              <w:t>94.1</w:t>
            </w:r>
          </w:p>
        </w:tc>
        <w:tc>
          <w:tcPr>
            <w:tcW w:w="810" w:type="dxa"/>
          </w:tcPr>
          <w:p w14:paraId="7EC89BF8" w14:textId="77777777" w:rsidR="005C43AB" w:rsidRPr="005C43AB" w:rsidRDefault="005C43AB" w:rsidP="005C43AB">
            <w:pPr>
              <w:rPr>
                <w:sz w:val="22"/>
                <w:szCs w:val="22"/>
              </w:rPr>
            </w:pPr>
            <w:r w:rsidRPr="005C43AB">
              <w:rPr>
                <w:sz w:val="22"/>
                <w:szCs w:val="22"/>
              </w:rPr>
              <w:t>1.2</w:t>
            </w:r>
          </w:p>
        </w:tc>
        <w:tc>
          <w:tcPr>
            <w:tcW w:w="900" w:type="dxa"/>
          </w:tcPr>
          <w:p w14:paraId="71148056" w14:textId="77777777" w:rsidR="005C43AB" w:rsidRPr="005C43AB" w:rsidRDefault="005C43AB" w:rsidP="005C43AB">
            <w:pPr>
              <w:rPr>
                <w:sz w:val="22"/>
                <w:szCs w:val="22"/>
              </w:rPr>
            </w:pPr>
            <w:r w:rsidRPr="005C43AB">
              <w:rPr>
                <w:sz w:val="22"/>
                <w:szCs w:val="22"/>
              </w:rPr>
              <w:t>5.0</w:t>
            </w:r>
          </w:p>
        </w:tc>
        <w:tc>
          <w:tcPr>
            <w:tcW w:w="990" w:type="dxa"/>
          </w:tcPr>
          <w:p w14:paraId="3A8C5E33" w14:textId="77777777" w:rsidR="005C43AB" w:rsidRPr="005C43AB" w:rsidRDefault="005C43AB" w:rsidP="005C43AB">
            <w:pPr>
              <w:rPr>
                <w:sz w:val="22"/>
                <w:szCs w:val="22"/>
              </w:rPr>
            </w:pPr>
            <w:r w:rsidRPr="005C43AB">
              <w:rPr>
                <w:sz w:val="22"/>
                <w:szCs w:val="22"/>
              </w:rPr>
              <w:t>1.13</w:t>
            </w:r>
          </w:p>
        </w:tc>
        <w:tc>
          <w:tcPr>
            <w:tcW w:w="1980" w:type="dxa"/>
          </w:tcPr>
          <w:p w14:paraId="3606A737" w14:textId="77777777" w:rsidR="005C43AB" w:rsidRPr="005C43AB" w:rsidRDefault="005C43AB" w:rsidP="005C43AB">
            <w:pPr>
              <w:rPr>
                <w:sz w:val="22"/>
                <w:szCs w:val="22"/>
              </w:rPr>
            </w:pPr>
            <w:r w:rsidRPr="005C43AB">
              <w:rPr>
                <w:sz w:val="22"/>
                <w:szCs w:val="22"/>
              </w:rPr>
              <w:t xml:space="preserve">8.64 X 10 </w:t>
            </w:r>
            <w:r w:rsidRPr="005C43AB">
              <w:rPr>
                <w:sz w:val="22"/>
                <w:szCs w:val="22"/>
                <w:vertAlign w:val="superscript"/>
              </w:rPr>
              <w:t>-</w:t>
            </w:r>
            <w:r w:rsidRPr="005C43AB">
              <w:rPr>
                <w:sz w:val="22"/>
                <w:szCs w:val="22"/>
              </w:rPr>
              <w:t>4</w:t>
            </w:r>
          </w:p>
        </w:tc>
      </w:tr>
      <w:tr w:rsidR="00105B59" w:rsidRPr="005C43AB" w14:paraId="3401C036" w14:textId="77777777" w:rsidTr="00D849E6">
        <w:tc>
          <w:tcPr>
            <w:tcW w:w="558" w:type="dxa"/>
          </w:tcPr>
          <w:p w14:paraId="7EFAB885"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6</w:t>
            </w:r>
          </w:p>
        </w:tc>
        <w:tc>
          <w:tcPr>
            <w:tcW w:w="1080" w:type="dxa"/>
          </w:tcPr>
          <w:p w14:paraId="7385C923" w14:textId="77777777" w:rsidR="005C43AB" w:rsidRPr="005C43AB" w:rsidRDefault="005C43AB" w:rsidP="005C43AB">
            <w:pPr>
              <w:rPr>
                <w:sz w:val="22"/>
                <w:szCs w:val="22"/>
              </w:rPr>
            </w:pPr>
            <w:r w:rsidRPr="005C43AB">
              <w:rPr>
                <w:sz w:val="22"/>
                <w:szCs w:val="22"/>
              </w:rPr>
              <w:t>42-45</w:t>
            </w:r>
          </w:p>
        </w:tc>
        <w:tc>
          <w:tcPr>
            <w:tcW w:w="810" w:type="dxa"/>
          </w:tcPr>
          <w:p w14:paraId="6E82499C" w14:textId="77777777" w:rsidR="005C43AB" w:rsidRPr="005C43AB" w:rsidRDefault="005C43AB" w:rsidP="005C43AB">
            <w:pPr>
              <w:rPr>
                <w:sz w:val="22"/>
                <w:szCs w:val="22"/>
              </w:rPr>
            </w:pPr>
            <w:r w:rsidRPr="005C43AB">
              <w:rPr>
                <w:sz w:val="22"/>
                <w:szCs w:val="22"/>
              </w:rPr>
              <w:t>2.2</w:t>
            </w:r>
          </w:p>
        </w:tc>
        <w:tc>
          <w:tcPr>
            <w:tcW w:w="990" w:type="dxa"/>
          </w:tcPr>
          <w:p w14:paraId="174ED64B" w14:textId="77777777" w:rsidR="005C43AB" w:rsidRPr="005C43AB" w:rsidRDefault="005C43AB" w:rsidP="005C43AB">
            <w:pPr>
              <w:rPr>
                <w:sz w:val="22"/>
                <w:szCs w:val="22"/>
              </w:rPr>
            </w:pPr>
            <w:r w:rsidRPr="005C43AB">
              <w:rPr>
                <w:sz w:val="22"/>
                <w:szCs w:val="22"/>
              </w:rPr>
              <w:t>97.1</w:t>
            </w:r>
          </w:p>
        </w:tc>
        <w:tc>
          <w:tcPr>
            <w:tcW w:w="810" w:type="dxa"/>
          </w:tcPr>
          <w:p w14:paraId="467FAF05" w14:textId="77777777" w:rsidR="005C43AB" w:rsidRPr="005C43AB" w:rsidRDefault="005C43AB" w:rsidP="005C43AB">
            <w:pPr>
              <w:rPr>
                <w:sz w:val="22"/>
                <w:szCs w:val="22"/>
              </w:rPr>
            </w:pPr>
            <w:r w:rsidRPr="005C43AB">
              <w:rPr>
                <w:sz w:val="22"/>
                <w:szCs w:val="22"/>
              </w:rPr>
              <w:t>0.7</w:t>
            </w:r>
          </w:p>
        </w:tc>
        <w:tc>
          <w:tcPr>
            <w:tcW w:w="900" w:type="dxa"/>
          </w:tcPr>
          <w:p w14:paraId="2B6A405D" w14:textId="77777777" w:rsidR="005C43AB" w:rsidRPr="005C43AB" w:rsidRDefault="005C43AB" w:rsidP="005C43AB">
            <w:pPr>
              <w:rPr>
                <w:sz w:val="22"/>
                <w:szCs w:val="22"/>
              </w:rPr>
            </w:pPr>
            <w:r w:rsidRPr="005C43AB">
              <w:rPr>
                <w:sz w:val="22"/>
                <w:szCs w:val="22"/>
              </w:rPr>
              <w:t>5.0</w:t>
            </w:r>
          </w:p>
        </w:tc>
        <w:tc>
          <w:tcPr>
            <w:tcW w:w="990" w:type="dxa"/>
          </w:tcPr>
          <w:p w14:paraId="2633F8B1" w14:textId="77777777" w:rsidR="005C43AB" w:rsidRPr="005C43AB" w:rsidRDefault="005C43AB" w:rsidP="005C43AB">
            <w:pPr>
              <w:rPr>
                <w:sz w:val="22"/>
                <w:szCs w:val="22"/>
              </w:rPr>
            </w:pPr>
            <w:r w:rsidRPr="005C43AB">
              <w:rPr>
                <w:sz w:val="22"/>
                <w:szCs w:val="22"/>
              </w:rPr>
              <w:t>0.70</w:t>
            </w:r>
          </w:p>
        </w:tc>
        <w:tc>
          <w:tcPr>
            <w:tcW w:w="1980" w:type="dxa"/>
          </w:tcPr>
          <w:p w14:paraId="32D86E07" w14:textId="77777777" w:rsidR="005C43AB" w:rsidRPr="005C43AB" w:rsidRDefault="005C43AB" w:rsidP="005C43AB">
            <w:pPr>
              <w:rPr>
                <w:sz w:val="22"/>
                <w:szCs w:val="22"/>
              </w:rPr>
            </w:pPr>
            <w:proofErr w:type="gramStart"/>
            <w:r w:rsidRPr="005C43AB">
              <w:rPr>
                <w:sz w:val="22"/>
                <w:szCs w:val="22"/>
              </w:rPr>
              <w:t>8.64  X</w:t>
            </w:r>
            <w:proofErr w:type="gramEnd"/>
            <w:r w:rsidRPr="005C43AB">
              <w:rPr>
                <w:sz w:val="22"/>
                <w:szCs w:val="22"/>
              </w:rPr>
              <w:t xml:space="preserve">10 </w:t>
            </w:r>
            <w:r w:rsidRPr="005C43AB">
              <w:rPr>
                <w:sz w:val="22"/>
                <w:szCs w:val="22"/>
                <w:vertAlign w:val="superscript"/>
              </w:rPr>
              <w:t>-</w:t>
            </w:r>
            <w:r w:rsidRPr="005C43AB">
              <w:rPr>
                <w:sz w:val="22"/>
                <w:szCs w:val="22"/>
              </w:rPr>
              <w:t>4</w:t>
            </w:r>
          </w:p>
        </w:tc>
      </w:tr>
      <w:tr w:rsidR="00105B59" w:rsidRPr="005C43AB" w14:paraId="16C2CDC7" w14:textId="77777777" w:rsidTr="00D849E6">
        <w:tc>
          <w:tcPr>
            <w:tcW w:w="558" w:type="dxa"/>
          </w:tcPr>
          <w:p w14:paraId="42379DE6"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7</w:t>
            </w:r>
          </w:p>
        </w:tc>
        <w:tc>
          <w:tcPr>
            <w:tcW w:w="1080" w:type="dxa"/>
          </w:tcPr>
          <w:p w14:paraId="6AB168ED" w14:textId="77777777" w:rsidR="005C43AB" w:rsidRPr="005C43AB" w:rsidRDefault="005C43AB" w:rsidP="005C43AB">
            <w:pPr>
              <w:rPr>
                <w:sz w:val="22"/>
                <w:szCs w:val="22"/>
              </w:rPr>
            </w:pPr>
            <w:r w:rsidRPr="005C43AB">
              <w:rPr>
                <w:sz w:val="22"/>
                <w:szCs w:val="22"/>
              </w:rPr>
              <w:t>45-48</w:t>
            </w:r>
          </w:p>
        </w:tc>
        <w:tc>
          <w:tcPr>
            <w:tcW w:w="810" w:type="dxa"/>
          </w:tcPr>
          <w:p w14:paraId="33134D46" w14:textId="77777777" w:rsidR="005C43AB" w:rsidRPr="005C43AB" w:rsidRDefault="005C43AB" w:rsidP="005C43AB">
            <w:pPr>
              <w:rPr>
                <w:sz w:val="22"/>
                <w:szCs w:val="22"/>
              </w:rPr>
            </w:pPr>
            <w:r w:rsidRPr="005C43AB">
              <w:rPr>
                <w:sz w:val="22"/>
                <w:szCs w:val="22"/>
              </w:rPr>
              <w:t>6.7</w:t>
            </w:r>
          </w:p>
        </w:tc>
        <w:tc>
          <w:tcPr>
            <w:tcW w:w="990" w:type="dxa"/>
          </w:tcPr>
          <w:p w14:paraId="068855F8" w14:textId="77777777" w:rsidR="005C43AB" w:rsidRPr="005C43AB" w:rsidRDefault="005C43AB" w:rsidP="005C43AB">
            <w:pPr>
              <w:rPr>
                <w:sz w:val="22"/>
                <w:szCs w:val="22"/>
              </w:rPr>
            </w:pPr>
            <w:r w:rsidRPr="005C43AB">
              <w:rPr>
                <w:sz w:val="22"/>
                <w:szCs w:val="22"/>
              </w:rPr>
              <w:t>92.1</w:t>
            </w:r>
          </w:p>
        </w:tc>
        <w:tc>
          <w:tcPr>
            <w:tcW w:w="810" w:type="dxa"/>
          </w:tcPr>
          <w:p w14:paraId="3756AEE9" w14:textId="77777777" w:rsidR="005C43AB" w:rsidRPr="005C43AB" w:rsidRDefault="005C43AB" w:rsidP="005C43AB">
            <w:pPr>
              <w:rPr>
                <w:sz w:val="22"/>
                <w:szCs w:val="22"/>
              </w:rPr>
            </w:pPr>
            <w:r w:rsidRPr="005C43AB">
              <w:rPr>
                <w:sz w:val="22"/>
                <w:szCs w:val="22"/>
              </w:rPr>
              <w:t>1.2</w:t>
            </w:r>
          </w:p>
        </w:tc>
        <w:tc>
          <w:tcPr>
            <w:tcW w:w="900" w:type="dxa"/>
          </w:tcPr>
          <w:p w14:paraId="1380F3BE" w14:textId="77777777" w:rsidR="005C43AB" w:rsidRPr="005C43AB" w:rsidRDefault="005C43AB" w:rsidP="005C43AB">
            <w:pPr>
              <w:rPr>
                <w:sz w:val="22"/>
                <w:szCs w:val="22"/>
              </w:rPr>
            </w:pPr>
            <w:r w:rsidRPr="005C43AB">
              <w:rPr>
                <w:sz w:val="22"/>
                <w:szCs w:val="22"/>
              </w:rPr>
              <w:t>4.0</w:t>
            </w:r>
          </w:p>
        </w:tc>
        <w:tc>
          <w:tcPr>
            <w:tcW w:w="990" w:type="dxa"/>
          </w:tcPr>
          <w:p w14:paraId="5513845B" w14:textId="77777777" w:rsidR="005C43AB" w:rsidRPr="005C43AB" w:rsidRDefault="005C43AB" w:rsidP="005C43AB">
            <w:pPr>
              <w:rPr>
                <w:sz w:val="22"/>
                <w:szCs w:val="22"/>
              </w:rPr>
            </w:pPr>
            <w:r w:rsidRPr="005C43AB">
              <w:rPr>
                <w:sz w:val="22"/>
                <w:szCs w:val="22"/>
              </w:rPr>
              <w:t>0.85</w:t>
            </w:r>
          </w:p>
        </w:tc>
        <w:tc>
          <w:tcPr>
            <w:tcW w:w="1980" w:type="dxa"/>
          </w:tcPr>
          <w:p w14:paraId="68C98A12" w14:textId="77777777" w:rsidR="005C43AB" w:rsidRPr="005C43AB" w:rsidRDefault="005C43AB" w:rsidP="005C43AB">
            <w:pPr>
              <w:rPr>
                <w:sz w:val="22"/>
                <w:szCs w:val="22"/>
              </w:rPr>
            </w:pPr>
            <w:r w:rsidRPr="005C43AB">
              <w:rPr>
                <w:sz w:val="22"/>
                <w:szCs w:val="22"/>
              </w:rPr>
              <w:t xml:space="preserve">7.935 X10 </w:t>
            </w:r>
            <w:r w:rsidRPr="005C43AB">
              <w:rPr>
                <w:sz w:val="22"/>
                <w:szCs w:val="22"/>
                <w:vertAlign w:val="superscript"/>
              </w:rPr>
              <w:t>-</w:t>
            </w:r>
            <w:r w:rsidRPr="005C43AB">
              <w:rPr>
                <w:sz w:val="22"/>
                <w:szCs w:val="22"/>
              </w:rPr>
              <w:t>4</w:t>
            </w:r>
          </w:p>
        </w:tc>
      </w:tr>
      <w:tr w:rsidR="00105B59" w:rsidRPr="005C43AB" w14:paraId="4260A08C" w14:textId="77777777" w:rsidTr="00D849E6">
        <w:tc>
          <w:tcPr>
            <w:tcW w:w="558" w:type="dxa"/>
          </w:tcPr>
          <w:p w14:paraId="4A5CFAB9"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8</w:t>
            </w:r>
          </w:p>
        </w:tc>
        <w:tc>
          <w:tcPr>
            <w:tcW w:w="1080" w:type="dxa"/>
          </w:tcPr>
          <w:p w14:paraId="6C0B6438" w14:textId="77777777" w:rsidR="005C43AB" w:rsidRPr="005C43AB" w:rsidRDefault="005C43AB" w:rsidP="005C43AB">
            <w:pPr>
              <w:rPr>
                <w:sz w:val="22"/>
                <w:szCs w:val="22"/>
              </w:rPr>
            </w:pPr>
            <w:r w:rsidRPr="005C43AB">
              <w:rPr>
                <w:sz w:val="22"/>
                <w:szCs w:val="22"/>
              </w:rPr>
              <w:t>48-51</w:t>
            </w:r>
          </w:p>
        </w:tc>
        <w:tc>
          <w:tcPr>
            <w:tcW w:w="810" w:type="dxa"/>
          </w:tcPr>
          <w:p w14:paraId="0C10B075" w14:textId="77777777" w:rsidR="005C43AB" w:rsidRPr="005C43AB" w:rsidRDefault="005C43AB" w:rsidP="005C43AB">
            <w:pPr>
              <w:rPr>
                <w:sz w:val="22"/>
                <w:szCs w:val="22"/>
              </w:rPr>
            </w:pPr>
            <w:r w:rsidRPr="005C43AB">
              <w:rPr>
                <w:sz w:val="22"/>
                <w:szCs w:val="22"/>
              </w:rPr>
              <w:t>6.1</w:t>
            </w:r>
          </w:p>
        </w:tc>
        <w:tc>
          <w:tcPr>
            <w:tcW w:w="990" w:type="dxa"/>
          </w:tcPr>
          <w:p w14:paraId="774E3292" w14:textId="77777777" w:rsidR="005C43AB" w:rsidRPr="005C43AB" w:rsidRDefault="005C43AB" w:rsidP="005C43AB">
            <w:pPr>
              <w:rPr>
                <w:sz w:val="22"/>
                <w:szCs w:val="22"/>
              </w:rPr>
            </w:pPr>
            <w:r w:rsidRPr="005C43AB">
              <w:rPr>
                <w:sz w:val="22"/>
                <w:szCs w:val="22"/>
              </w:rPr>
              <w:t>89.7</w:t>
            </w:r>
          </w:p>
        </w:tc>
        <w:tc>
          <w:tcPr>
            <w:tcW w:w="810" w:type="dxa"/>
          </w:tcPr>
          <w:p w14:paraId="0DF7027A" w14:textId="77777777" w:rsidR="005C43AB" w:rsidRPr="005C43AB" w:rsidRDefault="005C43AB" w:rsidP="005C43AB">
            <w:pPr>
              <w:rPr>
                <w:sz w:val="22"/>
                <w:szCs w:val="22"/>
              </w:rPr>
            </w:pPr>
            <w:r w:rsidRPr="005C43AB">
              <w:rPr>
                <w:sz w:val="22"/>
                <w:szCs w:val="22"/>
              </w:rPr>
              <w:t>4.2</w:t>
            </w:r>
          </w:p>
        </w:tc>
        <w:tc>
          <w:tcPr>
            <w:tcW w:w="900" w:type="dxa"/>
          </w:tcPr>
          <w:p w14:paraId="5826CA7A" w14:textId="77777777" w:rsidR="005C43AB" w:rsidRPr="005C43AB" w:rsidRDefault="005C43AB" w:rsidP="005C43AB">
            <w:pPr>
              <w:rPr>
                <w:sz w:val="22"/>
                <w:szCs w:val="22"/>
              </w:rPr>
            </w:pPr>
            <w:r w:rsidRPr="005C43AB">
              <w:rPr>
                <w:sz w:val="22"/>
                <w:szCs w:val="22"/>
              </w:rPr>
              <w:t>7.0</w:t>
            </w:r>
          </w:p>
        </w:tc>
        <w:tc>
          <w:tcPr>
            <w:tcW w:w="990" w:type="dxa"/>
          </w:tcPr>
          <w:p w14:paraId="63328116" w14:textId="77777777" w:rsidR="005C43AB" w:rsidRPr="005C43AB" w:rsidRDefault="005C43AB" w:rsidP="005C43AB">
            <w:pPr>
              <w:rPr>
                <w:sz w:val="22"/>
                <w:szCs w:val="22"/>
              </w:rPr>
            </w:pPr>
            <w:r w:rsidRPr="005C43AB">
              <w:rPr>
                <w:sz w:val="22"/>
                <w:szCs w:val="22"/>
              </w:rPr>
              <w:t>0.13</w:t>
            </w:r>
          </w:p>
        </w:tc>
        <w:tc>
          <w:tcPr>
            <w:tcW w:w="1980" w:type="dxa"/>
          </w:tcPr>
          <w:p w14:paraId="238F0FDF" w14:textId="77777777" w:rsidR="005C43AB" w:rsidRPr="005C43AB" w:rsidRDefault="005C43AB" w:rsidP="005C43AB">
            <w:pPr>
              <w:rPr>
                <w:sz w:val="22"/>
                <w:szCs w:val="22"/>
              </w:rPr>
            </w:pPr>
            <w:r w:rsidRPr="005C43AB">
              <w:rPr>
                <w:sz w:val="22"/>
                <w:szCs w:val="22"/>
              </w:rPr>
              <w:t xml:space="preserve">3.375 X10 </w:t>
            </w:r>
            <w:r w:rsidRPr="005C43AB">
              <w:rPr>
                <w:sz w:val="22"/>
                <w:szCs w:val="22"/>
                <w:vertAlign w:val="superscript"/>
              </w:rPr>
              <w:t>-</w:t>
            </w:r>
            <w:r w:rsidRPr="005C43AB">
              <w:rPr>
                <w:sz w:val="22"/>
                <w:szCs w:val="22"/>
              </w:rPr>
              <w:t>4</w:t>
            </w:r>
          </w:p>
        </w:tc>
      </w:tr>
      <w:tr w:rsidR="00105B59" w:rsidRPr="005C43AB" w14:paraId="485D0224" w14:textId="77777777" w:rsidTr="00D849E6">
        <w:tc>
          <w:tcPr>
            <w:tcW w:w="558" w:type="dxa"/>
          </w:tcPr>
          <w:p w14:paraId="0FFC0017"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9</w:t>
            </w:r>
          </w:p>
        </w:tc>
        <w:tc>
          <w:tcPr>
            <w:tcW w:w="1080" w:type="dxa"/>
          </w:tcPr>
          <w:p w14:paraId="519C350A" w14:textId="77777777" w:rsidR="005C43AB" w:rsidRPr="005C43AB" w:rsidRDefault="005C43AB" w:rsidP="005C43AB">
            <w:pPr>
              <w:rPr>
                <w:sz w:val="22"/>
                <w:szCs w:val="22"/>
              </w:rPr>
            </w:pPr>
            <w:r w:rsidRPr="005C43AB">
              <w:rPr>
                <w:sz w:val="22"/>
                <w:szCs w:val="22"/>
              </w:rPr>
              <w:t>51-54</w:t>
            </w:r>
          </w:p>
        </w:tc>
        <w:tc>
          <w:tcPr>
            <w:tcW w:w="810" w:type="dxa"/>
          </w:tcPr>
          <w:p w14:paraId="70ABB3CC" w14:textId="77777777" w:rsidR="005C43AB" w:rsidRPr="005C43AB" w:rsidRDefault="005C43AB" w:rsidP="005C43AB">
            <w:pPr>
              <w:rPr>
                <w:sz w:val="22"/>
                <w:szCs w:val="22"/>
              </w:rPr>
            </w:pPr>
            <w:r w:rsidRPr="005C43AB">
              <w:rPr>
                <w:sz w:val="22"/>
                <w:szCs w:val="22"/>
              </w:rPr>
              <w:t>1.5</w:t>
            </w:r>
          </w:p>
        </w:tc>
        <w:tc>
          <w:tcPr>
            <w:tcW w:w="990" w:type="dxa"/>
          </w:tcPr>
          <w:p w14:paraId="061D79EC" w14:textId="77777777" w:rsidR="005C43AB" w:rsidRPr="005C43AB" w:rsidRDefault="005C43AB" w:rsidP="005C43AB">
            <w:pPr>
              <w:rPr>
                <w:sz w:val="22"/>
                <w:szCs w:val="22"/>
              </w:rPr>
            </w:pPr>
            <w:r w:rsidRPr="005C43AB">
              <w:rPr>
                <w:sz w:val="22"/>
                <w:szCs w:val="22"/>
              </w:rPr>
              <w:t>98.3</w:t>
            </w:r>
          </w:p>
        </w:tc>
        <w:tc>
          <w:tcPr>
            <w:tcW w:w="810" w:type="dxa"/>
          </w:tcPr>
          <w:p w14:paraId="33DAF9EC" w14:textId="77777777" w:rsidR="005C43AB" w:rsidRPr="005C43AB" w:rsidRDefault="005C43AB" w:rsidP="005C43AB">
            <w:pPr>
              <w:rPr>
                <w:sz w:val="22"/>
                <w:szCs w:val="22"/>
              </w:rPr>
            </w:pPr>
            <w:r w:rsidRPr="005C43AB">
              <w:rPr>
                <w:sz w:val="22"/>
                <w:szCs w:val="22"/>
              </w:rPr>
              <w:t>0.2</w:t>
            </w:r>
          </w:p>
        </w:tc>
        <w:tc>
          <w:tcPr>
            <w:tcW w:w="900" w:type="dxa"/>
          </w:tcPr>
          <w:p w14:paraId="72B2AC7F" w14:textId="77777777" w:rsidR="005C43AB" w:rsidRPr="005C43AB" w:rsidRDefault="005C43AB" w:rsidP="005C43AB">
            <w:pPr>
              <w:rPr>
                <w:sz w:val="22"/>
                <w:szCs w:val="22"/>
              </w:rPr>
            </w:pPr>
            <w:r w:rsidRPr="005C43AB">
              <w:rPr>
                <w:sz w:val="22"/>
                <w:szCs w:val="22"/>
              </w:rPr>
              <w:t>3.0</w:t>
            </w:r>
          </w:p>
        </w:tc>
        <w:tc>
          <w:tcPr>
            <w:tcW w:w="990" w:type="dxa"/>
          </w:tcPr>
          <w:p w14:paraId="4B907534" w14:textId="77777777" w:rsidR="005C43AB" w:rsidRPr="005C43AB" w:rsidRDefault="005C43AB" w:rsidP="005C43AB">
            <w:pPr>
              <w:rPr>
                <w:sz w:val="22"/>
                <w:szCs w:val="22"/>
              </w:rPr>
            </w:pPr>
            <w:r w:rsidRPr="005C43AB">
              <w:rPr>
                <w:sz w:val="22"/>
                <w:szCs w:val="22"/>
              </w:rPr>
              <w:t>0.94</w:t>
            </w:r>
          </w:p>
        </w:tc>
        <w:tc>
          <w:tcPr>
            <w:tcW w:w="1980" w:type="dxa"/>
          </w:tcPr>
          <w:p w14:paraId="7FED2979" w14:textId="77777777" w:rsidR="005C43AB" w:rsidRPr="005C43AB" w:rsidRDefault="005C43AB" w:rsidP="005C43AB">
            <w:pPr>
              <w:rPr>
                <w:sz w:val="22"/>
                <w:szCs w:val="22"/>
              </w:rPr>
            </w:pPr>
            <w:r w:rsidRPr="005C43AB">
              <w:rPr>
                <w:sz w:val="22"/>
                <w:szCs w:val="22"/>
              </w:rPr>
              <w:t xml:space="preserve">9.375 X10 </w:t>
            </w:r>
            <w:r w:rsidRPr="005C43AB">
              <w:rPr>
                <w:sz w:val="22"/>
                <w:szCs w:val="22"/>
                <w:vertAlign w:val="superscript"/>
              </w:rPr>
              <w:t>-</w:t>
            </w:r>
            <w:r w:rsidRPr="005C43AB">
              <w:rPr>
                <w:sz w:val="22"/>
                <w:szCs w:val="22"/>
              </w:rPr>
              <w:t>4</w:t>
            </w:r>
          </w:p>
        </w:tc>
      </w:tr>
      <w:tr w:rsidR="00105B59" w:rsidRPr="005C43AB" w14:paraId="2D80CD1A" w14:textId="77777777" w:rsidTr="00D849E6">
        <w:trPr>
          <w:trHeight w:val="125"/>
        </w:trPr>
        <w:tc>
          <w:tcPr>
            <w:tcW w:w="558" w:type="dxa"/>
          </w:tcPr>
          <w:p w14:paraId="3327EA3B"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10</w:t>
            </w:r>
          </w:p>
        </w:tc>
        <w:tc>
          <w:tcPr>
            <w:tcW w:w="1080" w:type="dxa"/>
          </w:tcPr>
          <w:p w14:paraId="1D51BA65" w14:textId="77777777" w:rsidR="005C43AB" w:rsidRPr="005C43AB" w:rsidRDefault="005C43AB" w:rsidP="005C43AB">
            <w:pPr>
              <w:rPr>
                <w:sz w:val="22"/>
                <w:szCs w:val="22"/>
              </w:rPr>
            </w:pPr>
            <w:r w:rsidRPr="005C43AB">
              <w:rPr>
                <w:sz w:val="22"/>
                <w:szCs w:val="22"/>
              </w:rPr>
              <w:t>54-57</w:t>
            </w:r>
          </w:p>
        </w:tc>
        <w:tc>
          <w:tcPr>
            <w:tcW w:w="810" w:type="dxa"/>
          </w:tcPr>
          <w:p w14:paraId="636869D0" w14:textId="77777777" w:rsidR="005C43AB" w:rsidRPr="005C43AB" w:rsidRDefault="005C43AB" w:rsidP="005C43AB">
            <w:pPr>
              <w:rPr>
                <w:sz w:val="22"/>
                <w:szCs w:val="22"/>
              </w:rPr>
            </w:pPr>
            <w:r w:rsidRPr="005C43AB">
              <w:rPr>
                <w:sz w:val="22"/>
                <w:szCs w:val="22"/>
              </w:rPr>
              <w:t>1.4</w:t>
            </w:r>
          </w:p>
        </w:tc>
        <w:tc>
          <w:tcPr>
            <w:tcW w:w="990" w:type="dxa"/>
          </w:tcPr>
          <w:p w14:paraId="37B04873" w14:textId="77777777" w:rsidR="005C43AB" w:rsidRPr="005C43AB" w:rsidRDefault="005C43AB" w:rsidP="005C43AB">
            <w:pPr>
              <w:rPr>
                <w:sz w:val="22"/>
                <w:szCs w:val="22"/>
              </w:rPr>
            </w:pPr>
            <w:r w:rsidRPr="005C43AB">
              <w:rPr>
                <w:sz w:val="22"/>
                <w:szCs w:val="22"/>
              </w:rPr>
              <w:t>97.3</w:t>
            </w:r>
          </w:p>
        </w:tc>
        <w:tc>
          <w:tcPr>
            <w:tcW w:w="810" w:type="dxa"/>
          </w:tcPr>
          <w:p w14:paraId="00D82F3C" w14:textId="77777777" w:rsidR="005C43AB" w:rsidRPr="005C43AB" w:rsidRDefault="005C43AB" w:rsidP="005C43AB">
            <w:pPr>
              <w:rPr>
                <w:sz w:val="22"/>
                <w:szCs w:val="22"/>
              </w:rPr>
            </w:pPr>
            <w:r w:rsidRPr="005C43AB">
              <w:rPr>
                <w:sz w:val="22"/>
                <w:szCs w:val="22"/>
              </w:rPr>
              <w:t>1.3</w:t>
            </w:r>
          </w:p>
        </w:tc>
        <w:tc>
          <w:tcPr>
            <w:tcW w:w="900" w:type="dxa"/>
          </w:tcPr>
          <w:p w14:paraId="0098C0E8" w14:textId="77777777" w:rsidR="005C43AB" w:rsidRPr="005C43AB" w:rsidRDefault="005C43AB" w:rsidP="005C43AB">
            <w:pPr>
              <w:rPr>
                <w:sz w:val="22"/>
                <w:szCs w:val="22"/>
              </w:rPr>
            </w:pPr>
            <w:r w:rsidRPr="005C43AB">
              <w:rPr>
                <w:sz w:val="22"/>
                <w:szCs w:val="22"/>
              </w:rPr>
              <w:t>3.0</w:t>
            </w:r>
          </w:p>
        </w:tc>
        <w:tc>
          <w:tcPr>
            <w:tcW w:w="990" w:type="dxa"/>
          </w:tcPr>
          <w:p w14:paraId="7F2D28EB" w14:textId="77777777" w:rsidR="005C43AB" w:rsidRPr="005C43AB" w:rsidRDefault="005C43AB" w:rsidP="005C43AB">
            <w:pPr>
              <w:rPr>
                <w:sz w:val="22"/>
                <w:szCs w:val="22"/>
              </w:rPr>
            </w:pPr>
            <w:r w:rsidRPr="005C43AB">
              <w:rPr>
                <w:sz w:val="22"/>
                <w:szCs w:val="22"/>
              </w:rPr>
              <w:t>0.83</w:t>
            </w:r>
          </w:p>
        </w:tc>
        <w:tc>
          <w:tcPr>
            <w:tcW w:w="1980" w:type="dxa"/>
          </w:tcPr>
          <w:p w14:paraId="0287C442" w14:textId="77777777" w:rsidR="005C43AB" w:rsidRPr="005C43AB" w:rsidRDefault="005C43AB" w:rsidP="005C43AB">
            <w:pPr>
              <w:rPr>
                <w:sz w:val="22"/>
                <w:szCs w:val="22"/>
              </w:rPr>
            </w:pPr>
            <w:r w:rsidRPr="005C43AB">
              <w:rPr>
                <w:sz w:val="22"/>
                <w:szCs w:val="22"/>
              </w:rPr>
              <w:t xml:space="preserve">1.0935 X10 </w:t>
            </w:r>
            <w:r w:rsidRPr="005C43AB">
              <w:rPr>
                <w:sz w:val="22"/>
                <w:szCs w:val="22"/>
                <w:vertAlign w:val="superscript"/>
              </w:rPr>
              <w:t>-</w:t>
            </w:r>
            <w:r w:rsidRPr="005C43AB">
              <w:rPr>
                <w:sz w:val="22"/>
                <w:szCs w:val="22"/>
              </w:rPr>
              <w:t>3</w:t>
            </w:r>
          </w:p>
        </w:tc>
      </w:tr>
    </w:tbl>
    <w:commentRangeEnd w:id="25"/>
    <w:p w14:paraId="41492FF8" w14:textId="77777777" w:rsidR="005C43AB" w:rsidRPr="005C43AB" w:rsidRDefault="00DD355F" w:rsidP="005C43AB">
      <w:pPr>
        <w:jc w:val="both"/>
        <w:rPr>
          <w:b/>
          <w:sz w:val="22"/>
          <w:szCs w:val="22"/>
        </w:rPr>
      </w:pPr>
      <w:r>
        <w:rPr>
          <w:rStyle w:val="CommentReference"/>
        </w:rPr>
        <w:commentReference w:id="25"/>
      </w:r>
    </w:p>
    <w:p w14:paraId="2FC21F8D" w14:textId="77777777" w:rsidR="005C43AB" w:rsidRPr="005C43AB" w:rsidRDefault="005C43AB" w:rsidP="005C43AB">
      <w:pPr>
        <w:jc w:val="both"/>
        <w:rPr>
          <w:b/>
          <w:sz w:val="22"/>
          <w:szCs w:val="22"/>
        </w:rPr>
      </w:pPr>
    </w:p>
    <w:p w14:paraId="454131A0" w14:textId="77777777" w:rsidR="005C43AB" w:rsidRPr="005C43AB" w:rsidRDefault="005C43AB" w:rsidP="005C43AB">
      <w:pPr>
        <w:jc w:val="both"/>
        <w:rPr>
          <w:b/>
          <w:sz w:val="22"/>
          <w:szCs w:val="22"/>
        </w:rPr>
      </w:pPr>
      <w:r w:rsidRPr="005C43AB">
        <w:rPr>
          <w:b/>
          <w:sz w:val="22"/>
          <w:szCs w:val="22"/>
        </w:rPr>
        <w:t xml:space="preserve">ENVIRONMENTAL AND FACIES INTERPRETATION </w:t>
      </w:r>
    </w:p>
    <w:p w14:paraId="711992F3" w14:textId="068231DA" w:rsidR="005C43AB" w:rsidRPr="005C43AB" w:rsidRDefault="005C43AB" w:rsidP="005C43AB">
      <w:pPr>
        <w:jc w:val="both"/>
        <w:rPr>
          <w:sz w:val="22"/>
          <w:szCs w:val="22"/>
        </w:rPr>
      </w:pPr>
      <w:r w:rsidRPr="005C43AB">
        <w:rPr>
          <w:sz w:val="22"/>
          <w:szCs w:val="22"/>
        </w:rPr>
        <w:t xml:space="preserve">The systematic variations in the grain size distribution parameters proposed by </w:t>
      </w:r>
      <w:del w:id="26" w:author="Faheem Ahmed" w:date="2023-12-26T12:31:00Z">
        <w:r w:rsidRPr="005C43AB" w:rsidDel="00641D0C">
          <w:rPr>
            <w:sz w:val="22"/>
            <w:szCs w:val="22"/>
          </w:rPr>
          <w:delText>(</w:delText>
        </w:r>
      </w:del>
      <w:r w:rsidRPr="005C43AB">
        <w:rPr>
          <w:sz w:val="22"/>
          <w:szCs w:val="22"/>
        </w:rPr>
        <w:t>Folk 1991</w:t>
      </w:r>
      <w:del w:id="27" w:author="Faheem Ahmed" w:date="2023-12-26T12:31:00Z">
        <w:r w:rsidRPr="005C43AB" w:rsidDel="00641D0C">
          <w:rPr>
            <w:sz w:val="22"/>
            <w:szCs w:val="22"/>
          </w:rPr>
          <w:delText>)</w:delText>
        </w:r>
      </w:del>
      <w:r w:rsidRPr="005C43AB">
        <w:rPr>
          <w:sz w:val="22"/>
          <w:szCs w:val="22"/>
        </w:rPr>
        <w:t xml:space="preserve">, when plotted against each other can be used to observe changes and variations in depositional environment, transport </w:t>
      </w:r>
      <w:r w:rsidRPr="005C43AB">
        <w:rPr>
          <w:sz w:val="22"/>
          <w:szCs w:val="22"/>
        </w:rPr>
        <w:lastRenderedPageBreak/>
        <w:t>history, and energy of transporting and depositional current amongst others. Fig.</w:t>
      </w:r>
      <w:r w:rsidR="006442FB">
        <w:rPr>
          <w:sz w:val="22"/>
          <w:szCs w:val="22"/>
        </w:rPr>
        <w:t>2</w:t>
      </w:r>
      <w:r w:rsidRPr="005C43AB">
        <w:rPr>
          <w:sz w:val="22"/>
          <w:szCs w:val="22"/>
        </w:rPr>
        <w:t xml:space="preserve"> are the bivariate plots of skewness versus kurtosis which can be used to interpret the depositional energy and facies distribution. From Fig.</w:t>
      </w:r>
      <w:r w:rsidR="006442FB">
        <w:rPr>
          <w:sz w:val="22"/>
          <w:szCs w:val="22"/>
        </w:rPr>
        <w:t>2</w:t>
      </w:r>
      <w:r w:rsidRPr="005C43AB">
        <w:rPr>
          <w:sz w:val="22"/>
          <w:szCs w:val="22"/>
        </w:rPr>
        <w:t xml:space="preserve">, it is observed that the </w:t>
      </w:r>
      <w:proofErr w:type="spellStart"/>
      <w:r w:rsidRPr="005C43AB">
        <w:rPr>
          <w:sz w:val="22"/>
          <w:szCs w:val="22"/>
        </w:rPr>
        <w:t>Odi</w:t>
      </w:r>
      <w:proofErr w:type="spellEnd"/>
      <w:r w:rsidRPr="005C43AB">
        <w:rPr>
          <w:sz w:val="22"/>
          <w:szCs w:val="22"/>
        </w:rPr>
        <w:t xml:space="preserve"> River sediments are deposited within changing spectrum of energy. The sediments are deposited in high and low energy regimes. About 60% of the sediments are leptokurtic to extremely leptokurtic which indicates exceptionally good sorting, it is represented by the first section of the graph with high kurtosis at peak A in Fig.</w:t>
      </w:r>
      <w:r w:rsidR="006442FB">
        <w:rPr>
          <w:sz w:val="22"/>
          <w:szCs w:val="22"/>
        </w:rPr>
        <w:t>2</w:t>
      </w:r>
      <w:r w:rsidRPr="005C43AB">
        <w:rPr>
          <w:sz w:val="22"/>
          <w:szCs w:val="22"/>
        </w:rPr>
        <w:t xml:space="preserve">. High kurtosis can be achieved by high energy, which has the ability to winnow sediments according to their sizes to enable good sorting. The moderate and low energies are associated with the </w:t>
      </w:r>
      <w:proofErr w:type="spellStart"/>
      <w:r w:rsidRPr="005C43AB">
        <w:rPr>
          <w:sz w:val="22"/>
          <w:szCs w:val="22"/>
        </w:rPr>
        <w:t>mesokuric</w:t>
      </w:r>
      <w:proofErr w:type="spellEnd"/>
      <w:r w:rsidRPr="005C43AB">
        <w:rPr>
          <w:sz w:val="22"/>
          <w:szCs w:val="22"/>
        </w:rPr>
        <w:t xml:space="preserve"> and platykurtic sediments with moderate and poor </w:t>
      </w:r>
      <w:proofErr w:type="spellStart"/>
      <w:r w:rsidRPr="005C43AB">
        <w:rPr>
          <w:sz w:val="22"/>
          <w:szCs w:val="22"/>
        </w:rPr>
        <w:t>sortings</w:t>
      </w:r>
      <w:proofErr w:type="spellEnd"/>
      <w:r w:rsidRPr="005C43AB">
        <w:rPr>
          <w:sz w:val="22"/>
          <w:szCs w:val="22"/>
        </w:rPr>
        <w:t xml:space="preserve"> respectively indicated on the graph by B and C. Fig. </w:t>
      </w:r>
      <w:r w:rsidR="006442FB">
        <w:rPr>
          <w:sz w:val="22"/>
          <w:szCs w:val="22"/>
        </w:rPr>
        <w:t>2</w:t>
      </w:r>
      <w:ins w:id="28" w:author="Faheem Ahmed" w:date="2023-12-26T12:37:00Z">
        <w:r w:rsidR="00641D0C">
          <w:rPr>
            <w:sz w:val="22"/>
            <w:szCs w:val="22"/>
          </w:rPr>
          <w:t xml:space="preserve"> </w:t>
        </w:r>
      </w:ins>
      <w:r w:rsidRPr="005C43AB">
        <w:rPr>
          <w:sz w:val="22"/>
          <w:szCs w:val="22"/>
        </w:rPr>
        <w:t xml:space="preserve">shows that 80% of the sediments are symmetrical to very negatively skewed indicating the coarseness of the sediments, which are approximately granules to coarse sands facies. This does not satisfy </w:t>
      </w:r>
      <w:del w:id="29" w:author="Faheem Ahmed" w:date="2023-12-26T12:38:00Z">
        <w:r w:rsidRPr="005C43AB" w:rsidDel="00641D0C">
          <w:rPr>
            <w:sz w:val="22"/>
            <w:szCs w:val="22"/>
          </w:rPr>
          <w:delText>(</w:delText>
        </w:r>
      </w:del>
      <w:r w:rsidRPr="005C43AB">
        <w:rPr>
          <w:sz w:val="22"/>
          <w:szCs w:val="22"/>
        </w:rPr>
        <w:t>Folk 1966</w:t>
      </w:r>
      <w:del w:id="30" w:author="Faheem Ahmed" w:date="2023-12-26T12:38:00Z">
        <w:r w:rsidRPr="005C43AB" w:rsidDel="00641D0C">
          <w:rPr>
            <w:sz w:val="22"/>
            <w:szCs w:val="22"/>
          </w:rPr>
          <w:delText>)</w:delText>
        </w:r>
      </w:del>
      <w:ins w:id="31" w:author="Faheem Ahmed" w:date="2023-12-26T12:38:00Z">
        <w:r w:rsidR="00641D0C">
          <w:rPr>
            <w:sz w:val="22"/>
            <w:szCs w:val="22"/>
          </w:rPr>
          <w:t>,</w:t>
        </w:r>
      </w:ins>
      <w:del w:id="32" w:author="Faheem Ahmed" w:date="2023-12-26T12:38:00Z">
        <w:r w:rsidRPr="005C43AB" w:rsidDel="00641D0C">
          <w:rPr>
            <w:sz w:val="22"/>
            <w:szCs w:val="22"/>
          </w:rPr>
          <w:delText>.</w:delText>
        </w:r>
      </w:del>
      <w:r w:rsidRPr="005C43AB">
        <w:rPr>
          <w:sz w:val="22"/>
          <w:szCs w:val="22"/>
        </w:rPr>
        <w:t xml:space="preserve"> who </w:t>
      </w:r>
      <w:commentRangeStart w:id="33"/>
      <w:r w:rsidRPr="005C43AB">
        <w:rPr>
          <w:sz w:val="22"/>
          <w:szCs w:val="22"/>
        </w:rPr>
        <w:t>opined</w:t>
      </w:r>
      <w:commentRangeEnd w:id="33"/>
      <w:r w:rsidR="00641D0C">
        <w:rPr>
          <w:rStyle w:val="CommentReference"/>
        </w:rPr>
        <w:commentReference w:id="33"/>
      </w:r>
      <w:r w:rsidRPr="005C43AB">
        <w:rPr>
          <w:sz w:val="22"/>
          <w:szCs w:val="22"/>
        </w:rPr>
        <w:t xml:space="preserve"> fluvial sediments are mainly saltation load infiltrated by some suspension loads and they are positively skewed and leptokurtic. </w:t>
      </w:r>
    </w:p>
    <w:p w14:paraId="7D276D95" w14:textId="77777777" w:rsidR="005C43AB" w:rsidRPr="005C43AB" w:rsidRDefault="005C43AB" w:rsidP="005C43AB">
      <w:pPr>
        <w:jc w:val="center"/>
        <w:rPr>
          <w:sz w:val="22"/>
          <w:szCs w:val="22"/>
        </w:rPr>
      </w:pPr>
      <w:commentRangeStart w:id="34"/>
      <w:r w:rsidRPr="005C43AB">
        <w:rPr>
          <w:noProof/>
          <w:sz w:val="22"/>
          <w:szCs w:val="22"/>
        </w:rPr>
        <w:drawing>
          <wp:inline distT="0" distB="0" distL="0" distR="0" wp14:anchorId="49C57C66" wp14:editId="7AE48D0B">
            <wp:extent cx="3172178" cy="230293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72178" cy="2302933"/>
                    </a:xfrm>
                    <a:prstGeom prst="rect">
                      <a:avLst/>
                    </a:prstGeom>
                  </pic:spPr>
                </pic:pic>
              </a:graphicData>
            </a:graphic>
          </wp:inline>
        </w:drawing>
      </w:r>
      <w:commentRangeEnd w:id="34"/>
      <w:r w:rsidR="00641D0C">
        <w:rPr>
          <w:rStyle w:val="CommentReference"/>
        </w:rPr>
        <w:commentReference w:id="34"/>
      </w:r>
    </w:p>
    <w:p w14:paraId="6CA3F053" w14:textId="087FB7E1" w:rsidR="005C43AB" w:rsidRDefault="005C43AB" w:rsidP="005C43AB">
      <w:pPr>
        <w:jc w:val="both"/>
        <w:rPr>
          <w:sz w:val="22"/>
          <w:szCs w:val="22"/>
        </w:rPr>
      </w:pPr>
      <w:commentRangeStart w:id="35"/>
      <w:r w:rsidRPr="005C43AB">
        <w:rPr>
          <w:noProof/>
          <w:color w:val="4F81BD" w:themeColor="accent1"/>
          <w:sz w:val="22"/>
          <w:szCs w:val="22"/>
        </w:rPr>
        <mc:AlternateContent>
          <mc:Choice Requires="wps">
            <w:drawing>
              <wp:anchor distT="0" distB="0" distL="114300" distR="114300" simplePos="0" relativeHeight="251661312" behindDoc="0" locked="0" layoutInCell="1" allowOverlap="1" wp14:anchorId="5DEE3A49" wp14:editId="173EE2E1">
                <wp:simplePos x="0" y="0"/>
                <wp:positionH relativeFrom="column">
                  <wp:posOffset>212</wp:posOffset>
                </wp:positionH>
                <wp:positionV relativeFrom="paragraph">
                  <wp:posOffset>120650</wp:posOffset>
                </wp:positionV>
                <wp:extent cx="169334"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169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B5CCE"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1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fsmwEAAJMDAAAOAAAAZHJzL2Uyb0RvYy54bWysU02P0zAQvSPxHyzfadJdtI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" strokecolor="#4579b8 [3044]"/>
            </w:pict>
          </mc:Fallback>
        </mc:AlternateContent>
      </w:r>
      <w:r w:rsidRPr="005C43AB">
        <w:rPr>
          <w:sz w:val="22"/>
          <w:szCs w:val="22"/>
        </w:rPr>
        <w:t xml:space="preserve">    Ashaba </w:t>
      </w:r>
      <w:proofErr w:type="spellStart"/>
      <w:r w:rsidRPr="005C43AB">
        <w:rPr>
          <w:sz w:val="22"/>
          <w:szCs w:val="22"/>
        </w:rPr>
        <w:t>Ikiti</w:t>
      </w:r>
      <w:proofErr w:type="spellEnd"/>
      <w:r w:rsidRPr="005C43AB">
        <w:rPr>
          <w:sz w:val="22"/>
          <w:szCs w:val="22"/>
        </w:rPr>
        <w:t xml:space="preserve"> sediment</w:t>
      </w:r>
      <w:commentRangeEnd w:id="35"/>
      <w:r w:rsidR="00641D0C">
        <w:rPr>
          <w:rStyle w:val="CommentReference"/>
        </w:rPr>
        <w:commentReference w:id="35"/>
      </w:r>
    </w:p>
    <w:p w14:paraId="5BF6B784" w14:textId="77777777" w:rsidR="00A60DD7" w:rsidRPr="005C43AB" w:rsidRDefault="00A60DD7" w:rsidP="005C43AB">
      <w:pPr>
        <w:jc w:val="both"/>
        <w:rPr>
          <w:sz w:val="22"/>
          <w:szCs w:val="22"/>
        </w:rPr>
      </w:pPr>
    </w:p>
    <w:p w14:paraId="6847A273" w14:textId="7F62512F" w:rsidR="005C43AB" w:rsidRPr="005C43AB" w:rsidRDefault="005C43AB" w:rsidP="005C43AB">
      <w:pPr>
        <w:jc w:val="both"/>
        <w:rPr>
          <w:sz w:val="22"/>
          <w:szCs w:val="22"/>
        </w:rPr>
      </w:pPr>
      <w:r w:rsidRPr="005C43AB">
        <w:rPr>
          <w:sz w:val="22"/>
          <w:szCs w:val="22"/>
        </w:rPr>
        <w:t>Fig.</w:t>
      </w:r>
      <w:r w:rsidR="00A60DD7">
        <w:rPr>
          <w:sz w:val="22"/>
          <w:szCs w:val="22"/>
        </w:rPr>
        <w:t>2</w:t>
      </w:r>
      <w:r w:rsidRPr="005C43AB">
        <w:rPr>
          <w:sz w:val="22"/>
          <w:szCs w:val="22"/>
        </w:rPr>
        <w:t>. Plot of kurtosis versus skewness showing variation in the energy of the depositional environment</w:t>
      </w:r>
    </w:p>
    <w:p w14:paraId="1F301130" w14:textId="77777777" w:rsidR="005C43AB" w:rsidRPr="005C43AB" w:rsidRDefault="005C43AB" w:rsidP="005C43AB">
      <w:pPr>
        <w:jc w:val="both"/>
        <w:rPr>
          <w:sz w:val="22"/>
          <w:szCs w:val="22"/>
        </w:rPr>
      </w:pPr>
    </w:p>
    <w:p w14:paraId="12101823" w14:textId="77777777" w:rsidR="005C43AB" w:rsidRPr="005C43AB" w:rsidRDefault="005C43AB" w:rsidP="005C43AB">
      <w:pPr>
        <w:jc w:val="both"/>
        <w:rPr>
          <w:sz w:val="22"/>
          <w:szCs w:val="22"/>
        </w:rPr>
      </w:pPr>
    </w:p>
    <w:p w14:paraId="0E7AA4F3" w14:textId="77777777" w:rsidR="005C43AB" w:rsidRPr="005C43AB" w:rsidRDefault="005C43AB" w:rsidP="005C43AB">
      <w:pPr>
        <w:jc w:val="both"/>
        <w:rPr>
          <w:sz w:val="22"/>
          <w:szCs w:val="22"/>
        </w:rPr>
      </w:pPr>
    </w:p>
    <w:p w14:paraId="1216B487" w14:textId="77777777" w:rsidR="005C43AB" w:rsidRPr="005C43AB" w:rsidRDefault="005C43AB" w:rsidP="005C43AB">
      <w:pPr>
        <w:jc w:val="both"/>
        <w:rPr>
          <w:sz w:val="22"/>
          <w:szCs w:val="22"/>
        </w:rPr>
      </w:pPr>
    </w:p>
    <w:p w14:paraId="0C186601" w14:textId="77777777" w:rsidR="005C43AB" w:rsidRDefault="005C43AB" w:rsidP="005C43AB">
      <w:pPr>
        <w:jc w:val="both"/>
        <w:rPr>
          <w:sz w:val="22"/>
          <w:szCs w:val="22"/>
        </w:rPr>
      </w:pPr>
    </w:p>
    <w:p w14:paraId="1F0DE85E" w14:textId="77777777" w:rsidR="00105B59" w:rsidRDefault="00105B59" w:rsidP="005C43AB">
      <w:pPr>
        <w:jc w:val="both"/>
        <w:rPr>
          <w:sz w:val="22"/>
          <w:szCs w:val="22"/>
        </w:rPr>
      </w:pPr>
    </w:p>
    <w:p w14:paraId="739813DF" w14:textId="77777777" w:rsidR="00105B59" w:rsidRDefault="00105B59" w:rsidP="005C43AB">
      <w:pPr>
        <w:jc w:val="both"/>
        <w:rPr>
          <w:sz w:val="22"/>
          <w:szCs w:val="22"/>
        </w:rPr>
      </w:pPr>
    </w:p>
    <w:p w14:paraId="2C3F34EB" w14:textId="77777777" w:rsidR="00105B59" w:rsidRDefault="00105B59" w:rsidP="005C43AB">
      <w:pPr>
        <w:jc w:val="both"/>
        <w:rPr>
          <w:sz w:val="22"/>
          <w:szCs w:val="22"/>
        </w:rPr>
      </w:pPr>
    </w:p>
    <w:p w14:paraId="0FDDEC39" w14:textId="77777777" w:rsidR="00105B59" w:rsidRDefault="00105B59" w:rsidP="005C43AB">
      <w:pPr>
        <w:jc w:val="both"/>
        <w:rPr>
          <w:sz w:val="22"/>
          <w:szCs w:val="22"/>
        </w:rPr>
      </w:pPr>
    </w:p>
    <w:p w14:paraId="4FBBF9CF" w14:textId="77777777" w:rsidR="00105B59" w:rsidRDefault="00105B59" w:rsidP="005C43AB">
      <w:pPr>
        <w:jc w:val="both"/>
        <w:rPr>
          <w:sz w:val="22"/>
          <w:szCs w:val="22"/>
        </w:rPr>
      </w:pPr>
    </w:p>
    <w:p w14:paraId="796B4F64" w14:textId="77777777" w:rsidR="00105B59" w:rsidRPr="005C43AB" w:rsidRDefault="00105B59" w:rsidP="005C43AB">
      <w:pPr>
        <w:jc w:val="both"/>
        <w:rPr>
          <w:sz w:val="22"/>
          <w:szCs w:val="22"/>
        </w:rPr>
      </w:pPr>
    </w:p>
    <w:p w14:paraId="24D19D53" w14:textId="77777777" w:rsidR="005C43AB" w:rsidRPr="005C43AB" w:rsidRDefault="005C43AB" w:rsidP="005C43AB">
      <w:pPr>
        <w:jc w:val="both"/>
        <w:rPr>
          <w:sz w:val="22"/>
          <w:szCs w:val="22"/>
        </w:rPr>
      </w:pPr>
    </w:p>
    <w:p w14:paraId="188D4582" w14:textId="77777777" w:rsidR="005C43AB" w:rsidRPr="005C43AB" w:rsidRDefault="005C43AB" w:rsidP="005C43AB">
      <w:pPr>
        <w:jc w:val="both"/>
        <w:rPr>
          <w:sz w:val="22"/>
          <w:szCs w:val="22"/>
        </w:rPr>
      </w:pPr>
    </w:p>
    <w:p w14:paraId="7EB04338" w14:textId="77777777" w:rsidR="005C43AB" w:rsidRPr="005C43AB" w:rsidRDefault="005C43AB" w:rsidP="005C43AB">
      <w:pPr>
        <w:jc w:val="both"/>
        <w:rPr>
          <w:sz w:val="22"/>
          <w:szCs w:val="22"/>
        </w:rPr>
      </w:pPr>
    </w:p>
    <w:p w14:paraId="4B0FC7FC" w14:textId="77777777" w:rsidR="005C43AB" w:rsidRPr="005C43AB" w:rsidRDefault="005C43AB" w:rsidP="005C43AB">
      <w:pPr>
        <w:jc w:val="both"/>
        <w:rPr>
          <w:sz w:val="22"/>
          <w:szCs w:val="22"/>
        </w:rPr>
      </w:pPr>
    </w:p>
    <w:p w14:paraId="3777E624" w14:textId="77777777" w:rsidR="005C43AB" w:rsidRPr="005C43AB" w:rsidRDefault="005C43AB" w:rsidP="005C43AB">
      <w:pPr>
        <w:jc w:val="both"/>
        <w:rPr>
          <w:sz w:val="22"/>
          <w:szCs w:val="22"/>
        </w:rPr>
      </w:pPr>
    </w:p>
    <w:p w14:paraId="0DC4B385" w14:textId="77777777" w:rsidR="005C43AB" w:rsidRPr="005C43AB" w:rsidRDefault="005C43AB" w:rsidP="005C43AB">
      <w:pPr>
        <w:jc w:val="both"/>
        <w:rPr>
          <w:sz w:val="22"/>
          <w:szCs w:val="22"/>
        </w:rPr>
      </w:pPr>
    </w:p>
    <w:p w14:paraId="4E27B0E2" w14:textId="77777777" w:rsidR="005C43AB" w:rsidRPr="005C43AB" w:rsidRDefault="005C43AB" w:rsidP="005C43AB">
      <w:pPr>
        <w:jc w:val="both"/>
        <w:rPr>
          <w:sz w:val="22"/>
          <w:szCs w:val="22"/>
        </w:rPr>
      </w:pPr>
    </w:p>
    <w:p w14:paraId="63B9B773" w14:textId="77777777" w:rsidR="005C43AB" w:rsidRPr="005C43AB" w:rsidRDefault="005C43AB" w:rsidP="005C43AB">
      <w:pPr>
        <w:jc w:val="both"/>
        <w:rPr>
          <w:sz w:val="22"/>
          <w:szCs w:val="22"/>
        </w:rPr>
      </w:pPr>
    </w:p>
    <w:p w14:paraId="66BF9F73" w14:textId="77777777" w:rsidR="005C43AB" w:rsidRPr="005C43AB" w:rsidRDefault="005C43AB" w:rsidP="005C43AB">
      <w:pPr>
        <w:jc w:val="both"/>
        <w:rPr>
          <w:sz w:val="22"/>
          <w:szCs w:val="22"/>
        </w:rPr>
      </w:pPr>
    </w:p>
    <w:p w14:paraId="6054F576" w14:textId="77777777" w:rsidR="005C43AB" w:rsidRPr="005C43AB" w:rsidRDefault="005C43AB" w:rsidP="005C43AB">
      <w:pPr>
        <w:jc w:val="both"/>
        <w:rPr>
          <w:sz w:val="22"/>
          <w:szCs w:val="22"/>
        </w:rPr>
      </w:pPr>
    </w:p>
    <w:p w14:paraId="3659A548" w14:textId="77777777" w:rsidR="005C43AB" w:rsidRPr="005C43AB" w:rsidRDefault="005C43AB" w:rsidP="005C43AB">
      <w:pPr>
        <w:jc w:val="both"/>
        <w:rPr>
          <w:sz w:val="22"/>
          <w:szCs w:val="22"/>
        </w:rPr>
      </w:pPr>
    </w:p>
    <w:p w14:paraId="282686D6" w14:textId="77777777" w:rsidR="005C43AB" w:rsidRPr="005C43AB" w:rsidRDefault="005C43AB" w:rsidP="005C43AB">
      <w:pPr>
        <w:jc w:val="both"/>
        <w:rPr>
          <w:sz w:val="22"/>
          <w:szCs w:val="22"/>
        </w:rPr>
      </w:pPr>
    </w:p>
    <w:p w14:paraId="690F84C0" w14:textId="77777777" w:rsidR="005C43AB" w:rsidRPr="005C43AB" w:rsidRDefault="005C43AB" w:rsidP="005C43AB">
      <w:pPr>
        <w:jc w:val="both"/>
        <w:rPr>
          <w:noProof/>
          <w:sz w:val="22"/>
          <w:szCs w:val="22"/>
        </w:rPr>
      </w:pPr>
      <w:r w:rsidRPr="005C43AB">
        <w:rPr>
          <w:noProof/>
          <w:sz w:val="22"/>
          <w:szCs w:val="22"/>
        </w:rPr>
        <w:drawing>
          <wp:inline distT="0" distB="0" distL="0" distR="0" wp14:anchorId="62929BD7" wp14:editId="2D717999">
            <wp:extent cx="2585156" cy="219004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91594" cy="2195498"/>
                    </a:xfrm>
                    <a:prstGeom prst="rect">
                      <a:avLst/>
                    </a:prstGeom>
                  </pic:spPr>
                </pic:pic>
              </a:graphicData>
            </a:graphic>
          </wp:inline>
        </w:drawing>
      </w:r>
      <w:r w:rsidRPr="005C43AB">
        <w:rPr>
          <w:noProof/>
          <w:sz w:val="22"/>
          <w:szCs w:val="22"/>
        </w:rPr>
        <w:t xml:space="preserve">       </w:t>
      </w:r>
      <w:r w:rsidRPr="005C43AB">
        <w:rPr>
          <w:noProof/>
          <w:sz w:val="22"/>
          <w:szCs w:val="22"/>
        </w:rPr>
        <w:drawing>
          <wp:inline distT="0" distB="0" distL="0" distR="0" wp14:anchorId="7552AB09" wp14:editId="7F786AE8">
            <wp:extent cx="2585156" cy="226733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9513" cy="2271153"/>
                    </a:xfrm>
                    <a:prstGeom prst="rect">
                      <a:avLst/>
                    </a:prstGeom>
                  </pic:spPr>
                </pic:pic>
              </a:graphicData>
            </a:graphic>
          </wp:inline>
        </w:drawing>
      </w:r>
    </w:p>
    <w:p w14:paraId="13649EC2" w14:textId="33657884" w:rsidR="005C43AB" w:rsidRPr="005C43AB" w:rsidRDefault="005C43AB" w:rsidP="005C43AB">
      <w:pPr>
        <w:jc w:val="both"/>
        <w:rPr>
          <w:noProof/>
          <w:sz w:val="22"/>
          <w:szCs w:val="22"/>
        </w:rPr>
      </w:pPr>
      <w:r w:rsidRPr="005C43AB">
        <w:rPr>
          <w:noProof/>
          <w:sz w:val="22"/>
          <w:szCs w:val="22"/>
        </w:rPr>
        <w:t>Figure.</w:t>
      </w:r>
      <w:r w:rsidR="006442FB">
        <w:rPr>
          <w:noProof/>
          <w:sz w:val="22"/>
          <w:szCs w:val="22"/>
        </w:rPr>
        <w:t>3</w:t>
      </w:r>
      <w:r w:rsidRPr="005C43AB">
        <w:rPr>
          <w:noProof/>
          <w:sz w:val="22"/>
          <w:szCs w:val="22"/>
        </w:rPr>
        <w:t xml:space="preserve">                                                                 Figure.</w:t>
      </w:r>
      <w:r w:rsidR="006442FB">
        <w:rPr>
          <w:noProof/>
          <w:sz w:val="22"/>
          <w:szCs w:val="22"/>
        </w:rPr>
        <w:t>4</w:t>
      </w:r>
    </w:p>
    <w:p w14:paraId="162B2643" w14:textId="77777777" w:rsidR="005C43AB" w:rsidRPr="005C43AB" w:rsidRDefault="005C43AB" w:rsidP="005C43AB">
      <w:pPr>
        <w:jc w:val="both"/>
        <w:rPr>
          <w:sz w:val="22"/>
          <w:szCs w:val="22"/>
        </w:rPr>
      </w:pPr>
      <w:r w:rsidRPr="005C43AB">
        <w:rPr>
          <w:noProof/>
          <w:sz w:val="22"/>
          <w:szCs w:val="22"/>
        </w:rPr>
        <w:drawing>
          <wp:inline distT="0" distB="0" distL="0" distR="0" wp14:anchorId="49AA4330" wp14:editId="23E05A7C">
            <wp:extent cx="2585156" cy="217875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7532" cy="2180758"/>
                    </a:xfrm>
                    <a:prstGeom prst="rect">
                      <a:avLst/>
                    </a:prstGeom>
                  </pic:spPr>
                </pic:pic>
              </a:graphicData>
            </a:graphic>
          </wp:inline>
        </w:drawing>
      </w:r>
      <w:r w:rsidRPr="005C43AB">
        <w:rPr>
          <w:sz w:val="22"/>
          <w:szCs w:val="22"/>
        </w:rPr>
        <w:t xml:space="preserve">    </w:t>
      </w:r>
      <w:r w:rsidRPr="005C43AB">
        <w:rPr>
          <w:noProof/>
          <w:sz w:val="22"/>
          <w:szCs w:val="22"/>
        </w:rPr>
        <w:drawing>
          <wp:inline distT="0" distB="0" distL="0" distR="0" wp14:anchorId="70FC1CE9" wp14:editId="12EE1CFE">
            <wp:extent cx="2585155" cy="2178756"/>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9662" cy="2182555"/>
                    </a:xfrm>
                    <a:prstGeom prst="rect">
                      <a:avLst/>
                    </a:prstGeom>
                  </pic:spPr>
                </pic:pic>
              </a:graphicData>
            </a:graphic>
          </wp:inline>
        </w:drawing>
      </w:r>
    </w:p>
    <w:p w14:paraId="10678B25" w14:textId="408381E6" w:rsidR="005C43AB" w:rsidRPr="005C43AB" w:rsidRDefault="005C43AB" w:rsidP="005C43AB">
      <w:pPr>
        <w:jc w:val="both"/>
        <w:rPr>
          <w:noProof/>
          <w:sz w:val="22"/>
          <w:szCs w:val="22"/>
        </w:rPr>
      </w:pPr>
      <w:r w:rsidRPr="005C43AB">
        <w:rPr>
          <w:noProof/>
          <w:sz w:val="22"/>
          <w:szCs w:val="22"/>
        </w:rPr>
        <w:t>Figure.</w:t>
      </w:r>
      <w:r w:rsidR="006442FB">
        <w:rPr>
          <w:noProof/>
          <w:sz w:val="22"/>
          <w:szCs w:val="22"/>
        </w:rPr>
        <w:t>5</w:t>
      </w:r>
      <w:r w:rsidRPr="005C43AB">
        <w:rPr>
          <w:noProof/>
          <w:sz w:val="22"/>
          <w:szCs w:val="22"/>
        </w:rPr>
        <w:t xml:space="preserve">                                                                 Figure.</w:t>
      </w:r>
      <w:r w:rsidR="006442FB">
        <w:rPr>
          <w:noProof/>
          <w:sz w:val="22"/>
          <w:szCs w:val="22"/>
        </w:rPr>
        <w:t>6</w:t>
      </w:r>
    </w:p>
    <w:p w14:paraId="6F51C3C2" w14:textId="77777777" w:rsidR="005C43AB" w:rsidRPr="005C43AB" w:rsidRDefault="005C43AB" w:rsidP="005C43AB">
      <w:pPr>
        <w:jc w:val="both"/>
        <w:rPr>
          <w:sz w:val="22"/>
          <w:szCs w:val="22"/>
        </w:rPr>
      </w:pPr>
      <w:r w:rsidRPr="005C43AB">
        <w:rPr>
          <w:noProof/>
          <w:sz w:val="22"/>
          <w:szCs w:val="22"/>
        </w:rPr>
        <w:drawing>
          <wp:inline distT="0" distB="0" distL="0" distR="0" wp14:anchorId="53DB09F9" wp14:editId="151A7D29">
            <wp:extent cx="2585156" cy="2009422"/>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87254" cy="2011053"/>
                    </a:xfrm>
                    <a:prstGeom prst="rect">
                      <a:avLst/>
                    </a:prstGeom>
                  </pic:spPr>
                </pic:pic>
              </a:graphicData>
            </a:graphic>
          </wp:inline>
        </w:drawing>
      </w:r>
      <w:r w:rsidRPr="005C43AB">
        <w:rPr>
          <w:sz w:val="22"/>
          <w:szCs w:val="22"/>
        </w:rPr>
        <w:t xml:space="preserve">   </w:t>
      </w:r>
      <w:r w:rsidRPr="005C43AB">
        <w:rPr>
          <w:noProof/>
          <w:sz w:val="22"/>
          <w:szCs w:val="22"/>
        </w:rPr>
        <w:drawing>
          <wp:inline distT="0" distB="0" distL="0" distR="0" wp14:anchorId="3440505B" wp14:editId="22579152">
            <wp:extent cx="2585155" cy="197555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89164" cy="1978619"/>
                    </a:xfrm>
                    <a:prstGeom prst="rect">
                      <a:avLst/>
                    </a:prstGeom>
                  </pic:spPr>
                </pic:pic>
              </a:graphicData>
            </a:graphic>
          </wp:inline>
        </w:drawing>
      </w:r>
    </w:p>
    <w:p w14:paraId="2ECFE7F5" w14:textId="076B7B16" w:rsidR="005C43AB" w:rsidRDefault="005C43AB" w:rsidP="005C43AB">
      <w:pPr>
        <w:jc w:val="both"/>
        <w:rPr>
          <w:noProof/>
          <w:sz w:val="22"/>
          <w:szCs w:val="22"/>
        </w:rPr>
      </w:pPr>
      <w:r w:rsidRPr="005C43AB">
        <w:rPr>
          <w:noProof/>
          <w:sz w:val="22"/>
          <w:szCs w:val="22"/>
        </w:rPr>
        <w:t>Figure.</w:t>
      </w:r>
      <w:r w:rsidR="006442FB">
        <w:rPr>
          <w:noProof/>
          <w:sz w:val="22"/>
          <w:szCs w:val="22"/>
        </w:rPr>
        <w:t>7</w:t>
      </w:r>
      <w:r w:rsidRPr="005C43AB">
        <w:rPr>
          <w:noProof/>
          <w:sz w:val="22"/>
          <w:szCs w:val="22"/>
        </w:rPr>
        <w:t xml:space="preserve">                                                               Figure</w:t>
      </w:r>
      <w:r w:rsidR="006442FB">
        <w:rPr>
          <w:noProof/>
          <w:sz w:val="22"/>
          <w:szCs w:val="22"/>
        </w:rPr>
        <w:t>.8</w:t>
      </w:r>
    </w:p>
    <w:p w14:paraId="1E8AD071" w14:textId="77777777" w:rsidR="006442FB" w:rsidRDefault="006442FB" w:rsidP="005C43AB">
      <w:pPr>
        <w:jc w:val="both"/>
        <w:rPr>
          <w:noProof/>
          <w:sz w:val="22"/>
          <w:szCs w:val="22"/>
        </w:rPr>
      </w:pPr>
    </w:p>
    <w:p w14:paraId="02F3E5E8" w14:textId="228BEE22" w:rsidR="006442FB" w:rsidRDefault="006442FB" w:rsidP="005C43AB">
      <w:pPr>
        <w:jc w:val="both"/>
        <w:rPr>
          <w:ins w:id="36" w:author="Faheem Ahmed" w:date="2023-12-26T12:40:00Z"/>
          <w:noProof/>
          <w:sz w:val="22"/>
          <w:szCs w:val="22"/>
        </w:rPr>
      </w:pPr>
      <w:r>
        <w:rPr>
          <w:noProof/>
          <w:sz w:val="22"/>
          <w:szCs w:val="22"/>
        </w:rPr>
        <w:t xml:space="preserve">Fig 3-8: </w:t>
      </w:r>
      <w:r w:rsidR="00041FC5">
        <w:rPr>
          <w:noProof/>
          <w:sz w:val="22"/>
          <w:szCs w:val="22"/>
        </w:rPr>
        <w:t xml:space="preserve">PSD graph showing </w:t>
      </w:r>
      <w:r w:rsidR="003C3F57">
        <w:rPr>
          <w:noProof/>
          <w:sz w:val="22"/>
          <w:szCs w:val="22"/>
        </w:rPr>
        <w:t xml:space="preserve">the </w:t>
      </w:r>
      <w:r w:rsidR="00041FC5">
        <w:rPr>
          <w:noProof/>
          <w:sz w:val="22"/>
          <w:szCs w:val="22"/>
        </w:rPr>
        <w:t xml:space="preserve">variation of particle size distribution </w:t>
      </w:r>
    </w:p>
    <w:p w14:paraId="37008343" w14:textId="77777777" w:rsidR="00641D0C" w:rsidRPr="005C43AB" w:rsidRDefault="00641D0C" w:rsidP="005C43AB">
      <w:pPr>
        <w:jc w:val="both"/>
        <w:rPr>
          <w:noProof/>
          <w:sz w:val="22"/>
          <w:szCs w:val="22"/>
        </w:rPr>
      </w:pPr>
    </w:p>
    <w:p w14:paraId="79026CDB" w14:textId="77777777" w:rsidR="005C43AB" w:rsidRPr="005C43AB" w:rsidRDefault="005C43AB" w:rsidP="005C43AB">
      <w:pPr>
        <w:jc w:val="both"/>
        <w:rPr>
          <w:sz w:val="22"/>
          <w:szCs w:val="22"/>
        </w:rPr>
      </w:pPr>
      <w:r w:rsidRPr="005C43AB">
        <w:rPr>
          <w:sz w:val="22"/>
          <w:szCs w:val="22"/>
        </w:rPr>
        <w:t xml:space="preserve">The relationship between mean (φ) and sorting (σ) shows the variation of the mean grain size with changes in the environment. The average mean of the sediments is 0.98 φ and it falls within the coarse sand size while, the average sorting is 1.26 σ indicating poorly sorted, which is typical of river sediments. </w:t>
      </w:r>
      <w:r w:rsidRPr="005C43AB">
        <w:rPr>
          <w:sz w:val="22"/>
          <w:szCs w:val="22"/>
        </w:rPr>
        <w:lastRenderedPageBreak/>
        <w:t>Environment, where there is a high variation in transport energy associated with increase in mean grain size and a decrease in sorting (σ), is typical of fluvial and fluvioglacial channels. In such a case, low energy transport alternate with high energy and deposit coarse materials when energy is declining leading to poorly sorted materials, while at low energy, sorting takes place (</w:t>
      </w:r>
      <w:proofErr w:type="spellStart"/>
      <w:r w:rsidRPr="005C43AB">
        <w:rPr>
          <w:sz w:val="22"/>
          <w:szCs w:val="22"/>
        </w:rPr>
        <w:t>Harasimiuk</w:t>
      </w:r>
      <w:proofErr w:type="spellEnd"/>
      <w:r w:rsidRPr="005C43AB">
        <w:rPr>
          <w:sz w:val="22"/>
          <w:szCs w:val="22"/>
        </w:rPr>
        <w:t xml:space="preserve">, 1991, </w:t>
      </w:r>
      <w:proofErr w:type="spellStart"/>
      <w:r w:rsidRPr="005C43AB">
        <w:rPr>
          <w:sz w:val="22"/>
          <w:szCs w:val="22"/>
        </w:rPr>
        <w:t>Ludwikowska-Kędzi</w:t>
      </w:r>
      <w:proofErr w:type="spellEnd"/>
      <w:r w:rsidRPr="005C43AB">
        <w:rPr>
          <w:sz w:val="22"/>
          <w:szCs w:val="22"/>
        </w:rPr>
        <w:t xml:space="preserve">, 2000). Evaluation of the sediments from Ashaba </w:t>
      </w:r>
      <w:proofErr w:type="spellStart"/>
      <w:r w:rsidRPr="005C43AB">
        <w:rPr>
          <w:sz w:val="22"/>
          <w:szCs w:val="22"/>
        </w:rPr>
        <w:t>Ikiti</w:t>
      </w:r>
      <w:proofErr w:type="spellEnd"/>
      <w:r w:rsidRPr="005C43AB">
        <w:rPr>
          <w:sz w:val="22"/>
          <w:szCs w:val="22"/>
        </w:rPr>
        <w:t xml:space="preserve"> River bed indicates a spectrum of high and low energies which are associated with grain size ranging from granules to fine sands. The plot shows that 90% of the sediments are moderately sorted </w:t>
      </w:r>
      <w:proofErr w:type="gramStart"/>
      <w:r w:rsidRPr="005C43AB">
        <w:rPr>
          <w:sz w:val="22"/>
          <w:szCs w:val="22"/>
        </w:rPr>
        <w:t>to</w:t>
      </w:r>
      <w:proofErr w:type="gramEnd"/>
      <w:r w:rsidRPr="005C43AB">
        <w:rPr>
          <w:sz w:val="22"/>
          <w:szCs w:val="22"/>
        </w:rPr>
        <w:t xml:space="preserve"> poorly sorted. </w:t>
      </w:r>
    </w:p>
    <w:p w14:paraId="6D16F901" w14:textId="54077B3D" w:rsidR="005C43AB" w:rsidRPr="005C43AB" w:rsidRDefault="005C43AB" w:rsidP="005C43AB">
      <w:pPr>
        <w:jc w:val="both"/>
        <w:rPr>
          <w:sz w:val="22"/>
          <w:szCs w:val="22"/>
        </w:rPr>
      </w:pPr>
      <w:r w:rsidRPr="005C43AB">
        <w:rPr>
          <w:sz w:val="22"/>
          <w:szCs w:val="22"/>
        </w:rPr>
        <w:t xml:space="preserve">The plot of skewness versus sorting in Fig. </w:t>
      </w:r>
      <w:r w:rsidR="006442FB">
        <w:rPr>
          <w:sz w:val="22"/>
          <w:szCs w:val="22"/>
        </w:rPr>
        <w:t>2</w:t>
      </w:r>
      <w:r w:rsidRPr="005C43AB">
        <w:rPr>
          <w:sz w:val="22"/>
          <w:szCs w:val="22"/>
        </w:rPr>
        <w:t xml:space="preserve"> separates the sediments into two facies: the </w:t>
      </w:r>
      <w:proofErr w:type="gramStart"/>
      <w:r w:rsidRPr="005C43AB">
        <w:rPr>
          <w:sz w:val="22"/>
          <w:szCs w:val="22"/>
        </w:rPr>
        <w:t>coarse</w:t>
      </w:r>
      <w:proofErr w:type="gramEnd"/>
      <w:r w:rsidRPr="005C43AB">
        <w:rPr>
          <w:sz w:val="22"/>
          <w:szCs w:val="22"/>
        </w:rPr>
        <w:t xml:space="preserve"> moderately well sorted to poorly sorted sands on the left negative side and the fine sands on the right with poor sorting. Both facies are channel bed sediments but the finer sands occur where </w:t>
      </w:r>
      <w:del w:id="37" w:author="Faheem Ahmed" w:date="2023-12-26T13:41:00Z">
        <w:r w:rsidRPr="005C43AB" w:rsidDel="007C77A2">
          <w:rPr>
            <w:sz w:val="22"/>
            <w:szCs w:val="22"/>
          </w:rPr>
          <w:delText>stream energy</w:delText>
        </w:r>
      </w:del>
      <w:proofErr w:type="gramStart"/>
      <w:ins w:id="38" w:author="Faheem Ahmed" w:date="2023-12-26T13:41:00Z">
        <w:r w:rsidR="007C77A2">
          <w:rPr>
            <w:sz w:val="22"/>
            <w:szCs w:val="22"/>
          </w:rPr>
          <w:t>s</w:t>
        </w:r>
        <w:r w:rsidR="007C77A2" w:rsidRPr="005C43AB">
          <w:rPr>
            <w:sz w:val="22"/>
            <w:szCs w:val="22"/>
          </w:rPr>
          <w:t xml:space="preserve">tream </w:t>
        </w:r>
        <w:r w:rsidR="007C77A2">
          <w:rPr>
            <w:sz w:val="22"/>
            <w:szCs w:val="22"/>
          </w:rPr>
          <w:t>e</w:t>
        </w:r>
        <w:r w:rsidR="007C77A2" w:rsidRPr="005C43AB">
          <w:rPr>
            <w:sz w:val="22"/>
            <w:szCs w:val="22"/>
          </w:rPr>
          <w:t>nergy</w:t>
        </w:r>
      </w:ins>
      <w:proofErr w:type="gramEnd"/>
      <w:r w:rsidRPr="005C43AB">
        <w:rPr>
          <w:sz w:val="22"/>
          <w:szCs w:val="22"/>
        </w:rPr>
        <w:t xml:space="preserve"> is less. The point where skewness is zero is the boundary between the two facies, it is the zone that has the best-sorted grains (</w:t>
      </w:r>
      <w:proofErr w:type="spellStart"/>
      <w:r w:rsidRPr="005C43AB">
        <w:rPr>
          <w:sz w:val="22"/>
          <w:szCs w:val="22"/>
        </w:rPr>
        <w:t>Ludwikowska-Kędzia</w:t>
      </w:r>
      <w:proofErr w:type="spellEnd"/>
      <w:r w:rsidRPr="005C43AB">
        <w:rPr>
          <w:sz w:val="22"/>
          <w:szCs w:val="22"/>
        </w:rPr>
        <w:t xml:space="preserve">, 2000). The bivariate plot of the median and skewness in Fig. </w:t>
      </w:r>
      <w:r w:rsidR="006442FB">
        <w:rPr>
          <w:sz w:val="22"/>
          <w:szCs w:val="22"/>
        </w:rPr>
        <w:t>2</w:t>
      </w:r>
      <w:r w:rsidRPr="005C43AB">
        <w:rPr>
          <w:sz w:val="22"/>
          <w:szCs w:val="22"/>
        </w:rPr>
        <w:t xml:space="preserve">, plot the sediments in the river deposits domain according to </w:t>
      </w:r>
      <w:commentRangeStart w:id="39"/>
      <w:del w:id="40" w:author="Faheem Ahmed" w:date="2023-12-26T13:38:00Z">
        <w:r w:rsidRPr="005C43AB" w:rsidDel="007C77A2">
          <w:rPr>
            <w:sz w:val="22"/>
            <w:szCs w:val="22"/>
          </w:rPr>
          <w:delText>(</w:delText>
        </w:r>
      </w:del>
      <w:r w:rsidRPr="005C43AB">
        <w:rPr>
          <w:sz w:val="22"/>
          <w:szCs w:val="22"/>
        </w:rPr>
        <w:t>Stewart, 1958</w:t>
      </w:r>
      <w:commentRangeEnd w:id="39"/>
      <w:r w:rsidR="007C77A2">
        <w:rPr>
          <w:rStyle w:val="CommentReference"/>
        </w:rPr>
        <w:commentReference w:id="39"/>
      </w:r>
      <w:del w:id="41" w:author="Faheem Ahmed" w:date="2023-12-26T13:38:00Z">
        <w:r w:rsidRPr="005C43AB" w:rsidDel="007C77A2">
          <w:rPr>
            <w:sz w:val="22"/>
            <w:szCs w:val="22"/>
          </w:rPr>
          <w:delText>)</w:delText>
        </w:r>
      </w:del>
      <w:r w:rsidRPr="005C43AB">
        <w:rPr>
          <w:sz w:val="22"/>
          <w:szCs w:val="22"/>
        </w:rPr>
        <w:t>.</w:t>
      </w:r>
    </w:p>
    <w:p w14:paraId="3234985A" w14:textId="77777777" w:rsidR="0082381E" w:rsidRDefault="0082381E" w:rsidP="005C43AB">
      <w:pPr>
        <w:jc w:val="both"/>
        <w:rPr>
          <w:ins w:id="42" w:author="Faheem Ahmed" w:date="2023-12-26T13:52:00Z"/>
          <w:b/>
          <w:sz w:val="22"/>
          <w:szCs w:val="22"/>
        </w:rPr>
      </w:pPr>
    </w:p>
    <w:p w14:paraId="255B877D" w14:textId="5ED87CB2" w:rsidR="005C43AB" w:rsidRPr="005C43AB" w:rsidRDefault="005C43AB" w:rsidP="005C43AB">
      <w:pPr>
        <w:jc w:val="both"/>
        <w:rPr>
          <w:b/>
          <w:sz w:val="22"/>
          <w:szCs w:val="22"/>
        </w:rPr>
      </w:pPr>
      <w:commentRangeStart w:id="43"/>
      <w:r w:rsidRPr="005C43AB">
        <w:rPr>
          <w:b/>
          <w:sz w:val="22"/>
          <w:szCs w:val="22"/>
        </w:rPr>
        <w:t xml:space="preserve">Discrimination of Environmental Boundaries </w:t>
      </w:r>
      <w:commentRangeEnd w:id="43"/>
      <w:r w:rsidR="007C77A2">
        <w:rPr>
          <w:rStyle w:val="CommentReference"/>
        </w:rPr>
        <w:commentReference w:id="43"/>
      </w:r>
    </w:p>
    <w:p w14:paraId="43697E15" w14:textId="0D649A68" w:rsidR="005C43AB" w:rsidRPr="005C43AB" w:rsidRDefault="005C43AB" w:rsidP="005C43AB">
      <w:pPr>
        <w:jc w:val="both"/>
        <w:rPr>
          <w:sz w:val="22"/>
          <w:szCs w:val="22"/>
        </w:rPr>
      </w:pPr>
      <w:r w:rsidRPr="005C43AB">
        <w:rPr>
          <w:sz w:val="22"/>
          <w:szCs w:val="22"/>
        </w:rPr>
        <w:t xml:space="preserve">A plot of skewness vs standard deviation is the most effective in differentiating between river and beach sands (Friedman, 1967), while </w:t>
      </w:r>
      <w:del w:id="44" w:author="Faheem Ahmed" w:date="2023-12-26T13:47:00Z">
        <w:r w:rsidRPr="005C43AB" w:rsidDel="0082381E">
          <w:rPr>
            <w:sz w:val="22"/>
            <w:szCs w:val="22"/>
          </w:rPr>
          <w:delText>(</w:delText>
        </w:r>
      </w:del>
      <w:proofErr w:type="spellStart"/>
      <w:r w:rsidRPr="005C43AB">
        <w:rPr>
          <w:sz w:val="22"/>
          <w:szCs w:val="22"/>
        </w:rPr>
        <w:t>Moiola</w:t>
      </w:r>
      <w:proofErr w:type="spellEnd"/>
      <w:r w:rsidRPr="005C43AB">
        <w:rPr>
          <w:sz w:val="22"/>
          <w:szCs w:val="22"/>
        </w:rPr>
        <w:t xml:space="preserve"> and Weiser, 1968</w:t>
      </w:r>
      <w:del w:id="45" w:author="Faheem Ahmed" w:date="2023-12-26T13:47:00Z">
        <w:r w:rsidRPr="005C43AB" w:rsidDel="0082381E">
          <w:rPr>
            <w:sz w:val="22"/>
            <w:szCs w:val="22"/>
          </w:rPr>
          <w:delText>)</w:delText>
        </w:r>
      </w:del>
      <w:r w:rsidRPr="005C43AB">
        <w:rPr>
          <w:sz w:val="22"/>
          <w:szCs w:val="22"/>
        </w:rPr>
        <w:t xml:space="preserve"> pointed out</w:t>
      </w:r>
      <w:del w:id="46" w:author="Faheem Ahmed" w:date="2023-12-26T13:47:00Z">
        <w:r w:rsidRPr="005C43AB" w:rsidDel="0082381E">
          <w:rPr>
            <w:sz w:val="22"/>
            <w:szCs w:val="22"/>
          </w:rPr>
          <w:delText>,</w:delText>
        </w:r>
      </w:del>
      <w:r w:rsidRPr="005C43AB">
        <w:rPr>
          <w:sz w:val="22"/>
          <w:szCs w:val="22"/>
        </w:rPr>
        <w:t xml:space="preserve"> that the plot of mean size vs standard deviation is used for discriminating beach and river sands. Fig. </w:t>
      </w:r>
      <w:r w:rsidR="006442FB">
        <w:rPr>
          <w:sz w:val="22"/>
          <w:szCs w:val="22"/>
        </w:rPr>
        <w:t>2</w:t>
      </w:r>
      <w:r w:rsidRPr="005C43AB">
        <w:rPr>
          <w:sz w:val="22"/>
          <w:szCs w:val="22"/>
        </w:rPr>
        <w:t xml:space="preserve"> of mean size and standard deviation reveal that the beach environment is the samples environment deposition according to </w:t>
      </w:r>
      <w:del w:id="47" w:author="Faheem Ahmed" w:date="2023-12-26T13:49:00Z">
        <w:r w:rsidRPr="005C43AB" w:rsidDel="0082381E">
          <w:rPr>
            <w:sz w:val="22"/>
            <w:szCs w:val="22"/>
          </w:rPr>
          <w:delText>(</w:delText>
        </w:r>
      </w:del>
      <w:r w:rsidRPr="005C43AB">
        <w:rPr>
          <w:sz w:val="22"/>
          <w:szCs w:val="22"/>
        </w:rPr>
        <w:t>Friedman, 1967</w:t>
      </w:r>
      <w:del w:id="48" w:author="Faheem Ahmed" w:date="2023-12-26T13:49:00Z">
        <w:r w:rsidRPr="005C43AB" w:rsidDel="0082381E">
          <w:rPr>
            <w:sz w:val="22"/>
            <w:szCs w:val="22"/>
          </w:rPr>
          <w:delText>)</w:delText>
        </w:r>
      </w:del>
      <w:r w:rsidRPr="005C43AB">
        <w:rPr>
          <w:sz w:val="22"/>
          <w:szCs w:val="22"/>
        </w:rPr>
        <w:t xml:space="preserve"> boundary. The Fluvial influence is evident from the abundance of fine grain size, while beach environment is evident from the better sorting character, driven by the energy wave motion on beaches. Accordingly, beach environment near a river mouth is predominant as a deltaic outcome. </w:t>
      </w:r>
      <w:del w:id="49" w:author="Faheem Ahmed" w:date="2023-12-26T13:50:00Z">
        <w:r w:rsidRPr="005C43AB" w:rsidDel="0082381E">
          <w:rPr>
            <w:sz w:val="22"/>
            <w:szCs w:val="22"/>
          </w:rPr>
          <w:delText>(</w:delText>
        </w:r>
      </w:del>
      <w:proofErr w:type="spellStart"/>
      <w:r w:rsidRPr="005C43AB">
        <w:rPr>
          <w:sz w:val="22"/>
          <w:szCs w:val="22"/>
        </w:rPr>
        <w:t>Moiola</w:t>
      </w:r>
      <w:proofErr w:type="spellEnd"/>
      <w:r w:rsidRPr="005C43AB">
        <w:rPr>
          <w:sz w:val="22"/>
          <w:szCs w:val="22"/>
        </w:rPr>
        <w:t xml:space="preserve"> and Weiser, 1968</w:t>
      </w:r>
      <w:del w:id="50" w:author="Faheem Ahmed" w:date="2023-12-26T13:50:00Z">
        <w:r w:rsidRPr="005C43AB" w:rsidDel="0082381E">
          <w:rPr>
            <w:sz w:val="22"/>
            <w:szCs w:val="22"/>
          </w:rPr>
          <w:delText>)</w:delText>
        </w:r>
      </w:del>
      <w:r w:rsidRPr="005C43AB">
        <w:rPr>
          <w:sz w:val="22"/>
          <w:szCs w:val="22"/>
        </w:rPr>
        <w:t xml:space="preserve"> documented that the coastal dune environment is predominate over the river and beach environments attributed to both the better sorting and the fine grain size of the sand sediments.</w:t>
      </w:r>
    </w:p>
    <w:p w14:paraId="0C6FD8D4" w14:textId="77777777" w:rsidR="0082381E" w:rsidRDefault="0082381E" w:rsidP="005C43AB">
      <w:pPr>
        <w:jc w:val="both"/>
        <w:rPr>
          <w:ins w:id="51" w:author="Faheem Ahmed" w:date="2023-12-26T13:52:00Z"/>
          <w:b/>
          <w:sz w:val="22"/>
          <w:szCs w:val="22"/>
        </w:rPr>
      </w:pPr>
    </w:p>
    <w:p w14:paraId="4116C3E5" w14:textId="66BA1977" w:rsidR="005C43AB" w:rsidRPr="005C43AB" w:rsidRDefault="005C43AB" w:rsidP="005C43AB">
      <w:pPr>
        <w:jc w:val="both"/>
        <w:rPr>
          <w:b/>
          <w:sz w:val="22"/>
          <w:szCs w:val="22"/>
        </w:rPr>
      </w:pPr>
      <w:r w:rsidRPr="005C43AB">
        <w:rPr>
          <w:b/>
          <w:sz w:val="22"/>
          <w:szCs w:val="22"/>
        </w:rPr>
        <w:t xml:space="preserve">Energy and Hydrodynamic Conditions </w:t>
      </w:r>
    </w:p>
    <w:p w14:paraId="216600FC" w14:textId="67844465" w:rsidR="005C43AB" w:rsidRPr="005C43AB" w:rsidRDefault="005C43AB" w:rsidP="005C43AB">
      <w:pPr>
        <w:jc w:val="both"/>
        <w:rPr>
          <w:sz w:val="22"/>
          <w:szCs w:val="22"/>
        </w:rPr>
      </w:pPr>
      <w:r w:rsidRPr="005C43AB">
        <w:rPr>
          <w:sz w:val="22"/>
          <w:szCs w:val="22"/>
        </w:rPr>
        <w:t xml:space="preserve">Based on the cross correlation between Y1, and Y2 values, the sediments are distributed in the aeolian process based on Y1 values where the energy fluctuations are least and the sediments are best sorted and within shallow agitated water based on Y2 values. Shallow marine water is proposed upon Y3 values as the </w:t>
      </w:r>
    </w:p>
    <w:p w14:paraId="61408063" w14:textId="77777777" w:rsidR="003E1964" w:rsidRPr="005C43AB" w:rsidRDefault="003E1964" w:rsidP="005C43AB">
      <w:pPr>
        <w:pStyle w:val="Default"/>
        <w:jc w:val="both"/>
        <w:rPr>
          <w:sz w:val="22"/>
          <w:szCs w:val="22"/>
        </w:rPr>
      </w:pPr>
    </w:p>
    <w:p w14:paraId="028A42B1" w14:textId="77777777" w:rsidR="005C43AB" w:rsidRPr="005C43AB" w:rsidRDefault="005C43AB" w:rsidP="005C43AB">
      <w:pPr>
        <w:rPr>
          <w:b/>
          <w:sz w:val="22"/>
          <w:szCs w:val="22"/>
        </w:rPr>
      </w:pPr>
      <w:r w:rsidRPr="005C43AB">
        <w:rPr>
          <w:b/>
          <w:sz w:val="22"/>
          <w:szCs w:val="22"/>
        </w:rPr>
        <w:t>CONCLUSION</w:t>
      </w:r>
    </w:p>
    <w:p w14:paraId="0D2D22EC" w14:textId="78A549BB" w:rsidR="005C43AB" w:rsidRPr="005C43AB" w:rsidRDefault="005C43AB" w:rsidP="005C43AB">
      <w:pPr>
        <w:jc w:val="both"/>
        <w:rPr>
          <w:sz w:val="22"/>
          <w:szCs w:val="22"/>
        </w:rPr>
      </w:pPr>
      <w:r w:rsidRPr="005C43AB">
        <w:rPr>
          <w:sz w:val="22"/>
          <w:szCs w:val="22"/>
        </w:rPr>
        <w:t>The grain size distribution of sediments along the three profiles revealed the dominance of unimodal fine sand sediments with a value of 2.5 Φ, represent</w:t>
      </w:r>
      <w:ins w:id="52" w:author="Faheem Ahmed" w:date="2023-12-26T13:53:00Z">
        <w:r w:rsidR="00795F17">
          <w:rPr>
            <w:sz w:val="22"/>
            <w:szCs w:val="22"/>
          </w:rPr>
          <w:t>ing</w:t>
        </w:r>
      </w:ins>
      <w:r w:rsidRPr="005C43AB">
        <w:rPr>
          <w:sz w:val="22"/>
          <w:szCs w:val="22"/>
        </w:rPr>
        <w:t xml:space="preserve"> the distribution of the pure sand, mainly Nile sand sources, indicating a consistent depositional process along the study area. The predominance of fine sand population mode mixed with varying subordinate populations tends to be fine towards the backshore, where a small tail of silt is observed. The slightly coarser trend towards shoreline could be attributed to enrichment in shell fragments along the shoreline and removal of fine particles by the winnowing action of waves and currents in an absence of riverine supply. Generally, the eastern area of Rosetta mouth tends to be </w:t>
      </w:r>
      <w:proofErr w:type="gramStart"/>
      <w:r w:rsidRPr="005C43AB">
        <w:rPr>
          <w:sz w:val="22"/>
          <w:szCs w:val="22"/>
        </w:rPr>
        <w:t>more fine</w:t>
      </w:r>
      <w:proofErr w:type="gramEnd"/>
      <w:r w:rsidRPr="005C43AB">
        <w:rPr>
          <w:sz w:val="22"/>
          <w:szCs w:val="22"/>
        </w:rPr>
        <w:t xml:space="preserve"> than the western area, due to littoral drift of current influence that carry the discharged sediments towards east of the Rosetta mouth. The shoreline sediments along profile A are dominated by moderately well-sorted, mostly negative skewness values and leptokurtic nature of sediments, suggesting a high energy environment, through the continuous reworking action of beach ridges and screening process of waves and currents. The backshore dry area along profile C is characterized mainly by moderately well sorted, positive skewness values and mesokurtic nature corresponding to riverine/aeolian input within </w:t>
      </w:r>
      <w:proofErr w:type="gramStart"/>
      <w:r w:rsidRPr="005C43AB">
        <w:rPr>
          <w:sz w:val="22"/>
          <w:szCs w:val="22"/>
        </w:rPr>
        <w:t>an</w:t>
      </w:r>
      <w:proofErr w:type="gramEnd"/>
      <w:r w:rsidRPr="005C43AB">
        <w:rPr>
          <w:sz w:val="22"/>
          <w:szCs w:val="22"/>
        </w:rPr>
        <w:t xml:space="preserve"> unidirectional transport, controlled by relatively low energy condition compared to the shoreline, and resulted in accumulation of finer sediments that originally built up sand promontories on the delta faces. The semi-wet areas along profile B that represent intermediate area between shoreline and backshore area, has a common trend along the study area of most well sorted nature, most positive skewness values and most mesokurtic nature attributed to the equal intermixing of the subordinate </w:t>
      </w:r>
      <w:r w:rsidRPr="005C43AB">
        <w:rPr>
          <w:sz w:val="22"/>
          <w:szCs w:val="22"/>
        </w:rPr>
        <w:lastRenderedPageBreak/>
        <w:t>population with the predominant sediment mode and explained as a function of energy conditions sediments from marine and riverine/aeolian process</w:t>
      </w:r>
      <w:ins w:id="53" w:author="Faheem Ahmed" w:date="2023-12-26T13:57:00Z">
        <w:r w:rsidR="00795F17">
          <w:rPr>
            <w:sz w:val="22"/>
            <w:szCs w:val="22"/>
          </w:rPr>
          <w:t>es</w:t>
        </w:r>
      </w:ins>
      <w:del w:id="54" w:author="Faheem Ahmed" w:date="2023-12-26T13:57:00Z">
        <w:r w:rsidRPr="005C43AB" w:rsidDel="00795F17">
          <w:rPr>
            <w:sz w:val="22"/>
            <w:szCs w:val="22"/>
          </w:rPr>
          <w:delText>ing‟s</w:delText>
        </w:r>
      </w:del>
      <w:r w:rsidRPr="005C43AB">
        <w:rPr>
          <w:sz w:val="22"/>
          <w:szCs w:val="22"/>
        </w:rPr>
        <w:t>.</w:t>
      </w:r>
    </w:p>
    <w:p w14:paraId="17A16811" w14:textId="77777777" w:rsidR="005C43AB" w:rsidRDefault="005C43AB" w:rsidP="005C43AB">
      <w:pPr>
        <w:jc w:val="both"/>
        <w:rPr>
          <w:sz w:val="22"/>
          <w:szCs w:val="22"/>
        </w:rPr>
      </w:pPr>
      <w:r w:rsidRPr="005C43AB">
        <w:rPr>
          <w:sz w:val="22"/>
          <w:szCs w:val="22"/>
        </w:rPr>
        <w:t>The predominance of well-sorted fine sand with near symmetrical character of skewness and leptokurtic nature of kurtosis distribution of river bed sample corresponds to the unidirectional river supply and transport (channel), besides the local impact of the depositional environment and relatively high energy condition that linked to the active Rosetta mouth environment and the fishing cages activity. The study shows the great sensitivity of grain size parameters to the small changes in the compositional formula of the sediment mixture. Both the graded suspension and suspension with rolling mode (saltation) are the prime factors for transportation, where the sediments deposited and reworked by turbidity and marine actions, within a shallow agitated marine environment.</w:t>
      </w:r>
    </w:p>
    <w:p w14:paraId="06E75531" w14:textId="7129C06E" w:rsidR="00820512" w:rsidRPr="00820512" w:rsidRDefault="00820512" w:rsidP="00820512">
      <w:pPr>
        <w:pStyle w:val="Text"/>
        <w:ind w:firstLine="0"/>
        <w:jc w:val="left"/>
        <w:rPr>
          <w:sz w:val="22"/>
          <w:szCs w:val="22"/>
        </w:rPr>
      </w:pPr>
    </w:p>
    <w:p w14:paraId="73BBE651" w14:textId="77777777" w:rsidR="00820512" w:rsidRDefault="00820512" w:rsidP="00820512">
      <w:pPr>
        <w:pStyle w:val="Text"/>
        <w:jc w:val="left"/>
      </w:pPr>
    </w:p>
    <w:p w14:paraId="0A7FABC0" w14:textId="77777777" w:rsidR="00820512" w:rsidRPr="005C43AB" w:rsidRDefault="00820512" w:rsidP="005C43AB">
      <w:pPr>
        <w:jc w:val="both"/>
        <w:rPr>
          <w:b/>
          <w:sz w:val="22"/>
          <w:szCs w:val="22"/>
        </w:rPr>
      </w:pPr>
    </w:p>
    <w:p w14:paraId="5EEC996C" w14:textId="2AAAAF97" w:rsidR="00DD0A38" w:rsidRPr="007A35D3" w:rsidRDefault="007A35D3" w:rsidP="005C43AB">
      <w:pPr>
        <w:spacing w:line="276" w:lineRule="auto"/>
        <w:jc w:val="both"/>
        <w:rPr>
          <w:b/>
          <w:bCs/>
        </w:rPr>
      </w:pPr>
      <w:r w:rsidRPr="007A35D3">
        <w:rPr>
          <w:b/>
          <w:bCs/>
        </w:rPr>
        <w:t>References</w:t>
      </w:r>
    </w:p>
    <w:p w14:paraId="35C6B8AD" w14:textId="77777777" w:rsidR="00B11B5D" w:rsidRPr="00B11B5D" w:rsidRDefault="00B11B5D" w:rsidP="00B11B5D">
      <w:pPr>
        <w:ind w:left="720" w:hanging="720"/>
        <w:jc w:val="both"/>
        <w:rPr>
          <w:sz w:val="22"/>
          <w:szCs w:val="22"/>
        </w:rPr>
      </w:pPr>
      <w:r w:rsidRPr="00B11B5D">
        <w:rPr>
          <w:sz w:val="22"/>
          <w:szCs w:val="22"/>
        </w:rPr>
        <w:t>Allen JRL. (1965). Late quaternary Niger Delta and adjacent areas: sedimentary environments and lithofacies. American Association of Petroleum Geologists Bulletin, 49(5)49–600.</w:t>
      </w:r>
    </w:p>
    <w:p w14:paraId="23A782AA" w14:textId="77777777" w:rsidR="00B11B5D" w:rsidRPr="00B11B5D" w:rsidRDefault="00B11B5D" w:rsidP="00B11B5D">
      <w:pPr>
        <w:ind w:left="720" w:hanging="720"/>
        <w:jc w:val="both"/>
        <w:rPr>
          <w:sz w:val="22"/>
          <w:szCs w:val="22"/>
        </w:rPr>
      </w:pPr>
      <w:r w:rsidRPr="00B11B5D">
        <w:rPr>
          <w:sz w:val="22"/>
          <w:szCs w:val="22"/>
        </w:rPr>
        <w:t xml:space="preserve">Blott, S. J. and Pye, K. (2001). GRADISTAT: a grain size distribution and statistics package for the analysis of unconsolidated sediments. Earth surface processes and Landforms, 26(11): 1237-1248. Doi:10.1002/esp.261 </w:t>
      </w:r>
    </w:p>
    <w:p w14:paraId="6C4C87FA" w14:textId="77777777" w:rsidR="00B11B5D" w:rsidRPr="00B11B5D" w:rsidRDefault="00B11B5D" w:rsidP="00B11B5D">
      <w:pPr>
        <w:ind w:left="720" w:hanging="720"/>
        <w:jc w:val="both"/>
        <w:rPr>
          <w:sz w:val="22"/>
          <w:szCs w:val="22"/>
        </w:rPr>
      </w:pPr>
      <w:r w:rsidRPr="00B11B5D">
        <w:rPr>
          <w:sz w:val="22"/>
          <w:szCs w:val="22"/>
        </w:rPr>
        <w:t>Boggs Jr., S. (2009). Petrology of sedimentary rocks. Cambridge university press, 600pp. Doi:10.1017/cbo9780511626487</w:t>
      </w:r>
    </w:p>
    <w:p w14:paraId="4F0961F4" w14:textId="77777777" w:rsidR="00B11B5D" w:rsidRPr="00B11B5D" w:rsidRDefault="00B11B5D" w:rsidP="00B11B5D">
      <w:pPr>
        <w:ind w:left="720" w:hanging="720"/>
        <w:jc w:val="both"/>
        <w:rPr>
          <w:sz w:val="22"/>
          <w:szCs w:val="22"/>
        </w:rPr>
      </w:pPr>
      <w:r w:rsidRPr="00B11B5D">
        <w:rPr>
          <w:sz w:val="22"/>
          <w:szCs w:val="22"/>
        </w:rPr>
        <w:t xml:space="preserve">Davies J.C. (1972). Statistics and Data Analysis in Geology. Wiley and Sons, New York, 1986, pp. 190–198. </w:t>
      </w:r>
      <w:proofErr w:type="spellStart"/>
      <w:r w:rsidRPr="00B11B5D">
        <w:rPr>
          <w:sz w:val="22"/>
          <w:szCs w:val="22"/>
        </w:rPr>
        <w:t>Reinneck</w:t>
      </w:r>
      <w:proofErr w:type="spellEnd"/>
      <w:r w:rsidRPr="00B11B5D">
        <w:rPr>
          <w:sz w:val="22"/>
          <w:szCs w:val="22"/>
        </w:rPr>
        <w:t xml:space="preserve"> HE and Singh IB. Genesis of laminated sand and graded rhythmites in storm – sand layers of shelf mud. Sedimentology, 18:123–128. </w:t>
      </w:r>
    </w:p>
    <w:p w14:paraId="35FFA947" w14:textId="77777777" w:rsidR="00B11B5D" w:rsidRPr="00B11B5D" w:rsidRDefault="00B11B5D" w:rsidP="00B11B5D">
      <w:pPr>
        <w:ind w:left="720" w:hanging="720"/>
        <w:jc w:val="both"/>
        <w:rPr>
          <w:sz w:val="22"/>
          <w:szCs w:val="22"/>
        </w:rPr>
      </w:pPr>
      <w:r w:rsidRPr="00B11B5D">
        <w:rPr>
          <w:sz w:val="22"/>
          <w:szCs w:val="22"/>
        </w:rPr>
        <w:t xml:space="preserve">Doust, H., and </w:t>
      </w:r>
      <w:proofErr w:type="spellStart"/>
      <w:r w:rsidRPr="00B11B5D">
        <w:rPr>
          <w:sz w:val="22"/>
          <w:szCs w:val="22"/>
        </w:rPr>
        <w:t>Omatsola</w:t>
      </w:r>
      <w:proofErr w:type="spellEnd"/>
      <w:r w:rsidRPr="00B11B5D">
        <w:rPr>
          <w:sz w:val="22"/>
          <w:szCs w:val="22"/>
        </w:rPr>
        <w:t xml:space="preserve">, E., (1990.) Niger delta, in: Edwards, J.D., and </w:t>
      </w:r>
      <w:proofErr w:type="spellStart"/>
      <w:r w:rsidRPr="00B11B5D">
        <w:rPr>
          <w:sz w:val="22"/>
          <w:szCs w:val="22"/>
        </w:rPr>
        <w:t>Santogrossi</w:t>
      </w:r>
      <w:proofErr w:type="spellEnd"/>
      <w:r w:rsidRPr="00B11B5D">
        <w:rPr>
          <w:sz w:val="22"/>
          <w:szCs w:val="22"/>
        </w:rPr>
        <w:t xml:space="preserve">, P.A., (eds.), Divergent/passive Margin Basins, American Association of Petroleum Geology Memoir 48, p.239-248. </w:t>
      </w:r>
    </w:p>
    <w:p w14:paraId="2C0DE841" w14:textId="77777777" w:rsidR="00B11B5D" w:rsidRPr="00B11B5D" w:rsidRDefault="00B11B5D" w:rsidP="00B11B5D">
      <w:pPr>
        <w:ind w:left="720" w:hanging="720"/>
        <w:jc w:val="both"/>
        <w:rPr>
          <w:sz w:val="22"/>
          <w:szCs w:val="22"/>
        </w:rPr>
      </w:pPr>
      <w:proofErr w:type="spellStart"/>
      <w:r w:rsidRPr="00B11B5D">
        <w:rPr>
          <w:sz w:val="22"/>
          <w:szCs w:val="22"/>
        </w:rPr>
        <w:t>Evamy</w:t>
      </w:r>
      <w:proofErr w:type="spellEnd"/>
      <w:r w:rsidRPr="00B11B5D">
        <w:rPr>
          <w:sz w:val="22"/>
          <w:szCs w:val="22"/>
        </w:rPr>
        <w:t xml:space="preserve">, B.D., </w:t>
      </w:r>
      <w:proofErr w:type="spellStart"/>
      <w:r w:rsidRPr="00B11B5D">
        <w:rPr>
          <w:sz w:val="22"/>
          <w:szCs w:val="22"/>
        </w:rPr>
        <w:t>Haremboure</w:t>
      </w:r>
      <w:proofErr w:type="spellEnd"/>
      <w:r w:rsidRPr="00B11B5D">
        <w:rPr>
          <w:sz w:val="22"/>
          <w:szCs w:val="22"/>
        </w:rPr>
        <w:t xml:space="preserve">, J., Kamerling, P., Knaap, W.A., Molloy, F.A., and Rowlands, P.H., (1978), Hydrocarbon habitat of Tertiary Niger Delta. American Association of Petroleum Geologists Bulletin, vol. 62, p.277-298. </w:t>
      </w:r>
    </w:p>
    <w:p w14:paraId="2C93C8D3" w14:textId="77777777" w:rsidR="00B11B5D" w:rsidRPr="00B11B5D" w:rsidRDefault="00B11B5D" w:rsidP="00B11B5D">
      <w:pPr>
        <w:ind w:left="720" w:hanging="720"/>
        <w:jc w:val="both"/>
        <w:rPr>
          <w:sz w:val="22"/>
          <w:szCs w:val="22"/>
        </w:rPr>
      </w:pPr>
      <w:r w:rsidRPr="00B11B5D">
        <w:rPr>
          <w:sz w:val="22"/>
          <w:szCs w:val="22"/>
        </w:rPr>
        <w:t xml:space="preserve">Fanos, A. M.; </w:t>
      </w:r>
      <w:proofErr w:type="spellStart"/>
      <w:r w:rsidRPr="00B11B5D">
        <w:rPr>
          <w:sz w:val="22"/>
          <w:szCs w:val="22"/>
        </w:rPr>
        <w:t>Khafagy</w:t>
      </w:r>
      <w:proofErr w:type="spellEnd"/>
      <w:r w:rsidRPr="00B11B5D">
        <w:rPr>
          <w:sz w:val="22"/>
          <w:szCs w:val="22"/>
        </w:rPr>
        <w:t>, A. A. and Dean, R. G. (1995). Protective works on the Nile Delta coast. Journal of Coastal Research, 11(2): 516-528.</w:t>
      </w:r>
    </w:p>
    <w:p w14:paraId="3C8C1DDF" w14:textId="77777777" w:rsidR="00B11B5D" w:rsidRPr="00B11B5D" w:rsidRDefault="00B11B5D" w:rsidP="00B11B5D">
      <w:pPr>
        <w:ind w:left="720" w:hanging="720"/>
        <w:jc w:val="both"/>
        <w:rPr>
          <w:sz w:val="22"/>
          <w:szCs w:val="22"/>
        </w:rPr>
      </w:pPr>
      <w:r w:rsidRPr="00B11B5D">
        <w:rPr>
          <w:sz w:val="22"/>
          <w:szCs w:val="22"/>
        </w:rPr>
        <w:t xml:space="preserve">Folk R.L, and Ward W. (1957). Brazos River Bar: a study of the significance of grain size parameters. Journal Sedimentary Petrology, 27:3–26. </w:t>
      </w:r>
    </w:p>
    <w:p w14:paraId="6662B7F8" w14:textId="77777777" w:rsidR="00B11B5D" w:rsidRPr="00B11B5D" w:rsidRDefault="00B11B5D" w:rsidP="00B11B5D">
      <w:pPr>
        <w:ind w:left="720" w:hanging="720"/>
        <w:jc w:val="both"/>
        <w:rPr>
          <w:sz w:val="22"/>
          <w:szCs w:val="22"/>
        </w:rPr>
      </w:pPr>
      <w:r w:rsidRPr="00B11B5D">
        <w:rPr>
          <w:sz w:val="22"/>
          <w:szCs w:val="22"/>
        </w:rPr>
        <w:t>Folk, R. L. (1966). A review of grain-size parameters. Sedimentology, 6(2): 73-93. Doi:10.1111/j.1365-</w:t>
      </w:r>
      <w:proofErr w:type="gramStart"/>
      <w:r w:rsidRPr="00B11B5D">
        <w:rPr>
          <w:sz w:val="22"/>
          <w:szCs w:val="22"/>
        </w:rPr>
        <w:t>3091.1966.tb</w:t>
      </w:r>
      <w:proofErr w:type="gramEnd"/>
      <w:r w:rsidRPr="00B11B5D">
        <w:rPr>
          <w:sz w:val="22"/>
          <w:szCs w:val="22"/>
        </w:rPr>
        <w:t xml:space="preserve">01572.x </w:t>
      </w:r>
    </w:p>
    <w:p w14:paraId="74389BA1" w14:textId="77777777" w:rsidR="00B11B5D" w:rsidRPr="00B11B5D" w:rsidRDefault="00B11B5D" w:rsidP="00B11B5D">
      <w:pPr>
        <w:ind w:left="720" w:hanging="720"/>
        <w:jc w:val="both"/>
        <w:rPr>
          <w:sz w:val="22"/>
          <w:szCs w:val="22"/>
        </w:rPr>
      </w:pPr>
      <w:r w:rsidRPr="00B11B5D">
        <w:rPr>
          <w:sz w:val="22"/>
          <w:szCs w:val="22"/>
        </w:rPr>
        <w:t>Friedman, G. M. (1967). Dynamic processes and statistical parameters compared for size frequency distribution of beach and river sands. Journal of Sedimentary Research, 37(2): 327-354. Doi:10.1306/74d716cc-2b21-11d78648000102c1865d</w:t>
      </w:r>
    </w:p>
    <w:p w14:paraId="3AB756F7"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O. E. (2007). The Nile Delta: processes of heavy mineral sorting and depositional patterns. Developments in Sedimentology, 58: 49-74. Doi:10.1016/S0070- 4571(07)58002-7</w:t>
      </w:r>
    </w:p>
    <w:p w14:paraId="269015BA"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xml:space="preserve">, O. E. (2017). Evaluation of future land-use planning initiatives to shoreline stability of </w:t>
      </w:r>
      <w:proofErr w:type="spellStart"/>
      <w:r w:rsidRPr="00B11B5D">
        <w:rPr>
          <w:sz w:val="22"/>
          <w:szCs w:val="22"/>
        </w:rPr>
        <w:t>Egypt‟s</w:t>
      </w:r>
      <w:proofErr w:type="spellEnd"/>
      <w:r w:rsidRPr="00B11B5D">
        <w:rPr>
          <w:sz w:val="22"/>
          <w:szCs w:val="22"/>
        </w:rPr>
        <w:t xml:space="preserve"> northern Nile delta. Arabian Journal of Geosciences, 10(5): 109. Doi:10.1007/s12517-017-2893-4.</w:t>
      </w:r>
    </w:p>
    <w:p w14:paraId="009E4BCD"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xml:space="preserve">, O. E. and </w:t>
      </w:r>
      <w:proofErr w:type="spellStart"/>
      <w:r w:rsidRPr="00B11B5D">
        <w:rPr>
          <w:sz w:val="22"/>
          <w:szCs w:val="22"/>
        </w:rPr>
        <w:t>Dewidar</w:t>
      </w:r>
      <w:proofErr w:type="spellEnd"/>
      <w:r w:rsidRPr="00B11B5D">
        <w:rPr>
          <w:sz w:val="22"/>
          <w:szCs w:val="22"/>
        </w:rPr>
        <w:t>, K. M. (2003). Patterns of erosion/sedimentation, heavy mineral concentration and grain size to interpret boundaries of littoral sub-cells of the Nile Delta, Egypt. Marine Geology, 199(1-2): 27-43.</w:t>
      </w:r>
    </w:p>
    <w:p w14:paraId="53CEB909"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O. E. and Komar, P. D. (1993). Long-term shoreline changes and the concentration of heavy minerals in beach sands of the Nile Delta, Egypt. Marine Geology, 115(3-4): 253-261. Doi:10.1016/0025-3227(93)90054-Y</w:t>
      </w:r>
    </w:p>
    <w:p w14:paraId="3C9D65A3" w14:textId="77777777" w:rsidR="00B11B5D" w:rsidRPr="00B11B5D" w:rsidRDefault="00B11B5D" w:rsidP="00B11B5D">
      <w:pPr>
        <w:ind w:left="720" w:hanging="720"/>
        <w:jc w:val="both"/>
        <w:rPr>
          <w:sz w:val="22"/>
          <w:szCs w:val="22"/>
        </w:rPr>
      </w:pPr>
      <w:r w:rsidRPr="00B11B5D">
        <w:rPr>
          <w:sz w:val="22"/>
          <w:szCs w:val="22"/>
        </w:rPr>
        <w:lastRenderedPageBreak/>
        <w:t xml:space="preserve">Ghoneim, E.; </w:t>
      </w:r>
      <w:proofErr w:type="spellStart"/>
      <w:r w:rsidRPr="00B11B5D">
        <w:rPr>
          <w:sz w:val="22"/>
          <w:szCs w:val="22"/>
        </w:rPr>
        <w:t>Mashaly</w:t>
      </w:r>
      <w:proofErr w:type="spellEnd"/>
      <w:r w:rsidRPr="00B11B5D">
        <w:rPr>
          <w:sz w:val="22"/>
          <w:szCs w:val="22"/>
        </w:rPr>
        <w:t xml:space="preserve">, J.; Gamble, D.; Halls, J., and AbuBakr, M. (2015). Nile Delta exhibited a spatial reversal in the rates of shoreline retreat on the Rosetta promontory comparing pre-and post-beach protection. Geomorphology, 228: 1-14. </w:t>
      </w:r>
      <w:proofErr w:type="gramStart"/>
      <w:r w:rsidRPr="00B11B5D">
        <w:rPr>
          <w:sz w:val="22"/>
          <w:szCs w:val="22"/>
        </w:rPr>
        <w:t>Doi:10.1016/j.geomorph</w:t>
      </w:r>
      <w:proofErr w:type="gramEnd"/>
      <w:r w:rsidRPr="00B11B5D">
        <w:rPr>
          <w:sz w:val="22"/>
          <w:szCs w:val="22"/>
        </w:rPr>
        <w:t>.2014.08.021</w:t>
      </w:r>
    </w:p>
    <w:p w14:paraId="7D50FB92" w14:textId="77777777" w:rsidR="00B11B5D" w:rsidRPr="00B11B5D" w:rsidRDefault="00B11B5D" w:rsidP="00B11B5D">
      <w:pPr>
        <w:ind w:left="720" w:hanging="720"/>
        <w:jc w:val="both"/>
        <w:rPr>
          <w:sz w:val="22"/>
          <w:szCs w:val="22"/>
        </w:rPr>
      </w:pPr>
      <w:r w:rsidRPr="00B11B5D">
        <w:rPr>
          <w:sz w:val="22"/>
          <w:szCs w:val="22"/>
        </w:rPr>
        <w:t>Goldsmith, V. and Golik, A. (1980). Sediment transport model of the southeastern Mediterranean coast. Marine Geology, 37(1-2): 147-175. Doi:10.1016/0025- 3227(80)90015-8</w:t>
      </w:r>
    </w:p>
    <w:p w14:paraId="26D01CAE" w14:textId="77777777" w:rsidR="00B11B5D" w:rsidRPr="00B11B5D" w:rsidRDefault="00B11B5D" w:rsidP="00B11B5D">
      <w:pPr>
        <w:ind w:left="720" w:hanging="720"/>
        <w:jc w:val="both"/>
        <w:rPr>
          <w:sz w:val="22"/>
          <w:szCs w:val="22"/>
        </w:rPr>
      </w:pPr>
      <w:r w:rsidRPr="00B11B5D">
        <w:rPr>
          <w:sz w:val="22"/>
          <w:szCs w:val="22"/>
        </w:rPr>
        <w:t xml:space="preserve">Haack, R.C., </w:t>
      </w:r>
      <w:proofErr w:type="spellStart"/>
      <w:r w:rsidRPr="00B11B5D">
        <w:rPr>
          <w:sz w:val="22"/>
          <w:szCs w:val="22"/>
        </w:rPr>
        <w:t>Sundaraman</w:t>
      </w:r>
      <w:proofErr w:type="spellEnd"/>
      <w:r w:rsidRPr="00B11B5D">
        <w:rPr>
          <w:sz w:val="22"/>
          <w:szCs w:val="22"/>
        </w:rPr>
        <w:t xml:space="preserve">, P., and </w:t>
      </w:r>
      <w:proofErr w:type="spellStart"/>
      <w:r w:rsidRPr="00B11B5D">
        <w:rPr>
          <w:sz w:val="22"/>
          <w:szCs w:val="22"/>
        </w:rPr>
        <w:t>Dahr</w:t>
      </w:r>
      <w:proofErr w:type="spellEnd"/>
      <w:r w:rsidRPr="00B11B5D">
        <w:rPr>
          <w:sz w:val="22"/>
          <w:szCs w:val="22"/>
        </w:rPr>
        <w:t xml:space="preserve">, J., (1997), Niger Delta Petroleum System in Extended Abstracts. American Association of Petroleum Geologists Hedberg Research Symposium Petroleum Systems of the South Atlantic Margin, November 16-19, 1997, Rio de </w:t>
      </w:r>
      <w:proofErr w:type="spellStart"/>
      <w:r w:rsidRPr="00B11B5D">
        <w:rPr>
          <w:sz w:val="22"/>
          <w:szCs w:val="22"/>
        </w:rPr>
        <w:t>Janerio</w:t>
      </w:r>
      <w:proofErr w:type="spellEnd"/>
      <w:r w:rsidRPr="00B11B5D">
        <w:rPr>
          <w:sz w:val="22"/>
          <w:szCs w:val="22"/>
        </w:rPr>
        <w:t xml:space="preserve"> Brazil, p. 213-231. </w:t>
      </w:r>
    </w:p>
    <w:p w14:paraId="18E916CE" w14:textId="77777777" w:rsidR="00B11B5D" w:rsidRPr="00B11B5D" w:rsidRDefault="00B11B5D" w:rsidP="00B11B5D">
      <w:pPr>
        <w:ind w:left="720" w:hanging="720"/>
        <w:jc w:val="both"/>
        <w:rPr>
          <w:sz w:val="22"/>
          <w:szCs w:val="22"/>
        </w:rPr>
      </w:pPr>
      <w:r w:rsidRPr="00B11B5D">
        <w:rPr>
          <w:sz w:val="22"/>
          <w:szCs w:val="22"/>
        </w:rPr>
        <w:t>Hamouda, A.; El-</w:t>
      </w:r>
      <w:proofErr w:type="spellStart"/>
      <w:r w:rsidRPr="00B11B5D">
        <w:rPr>
          <w:sz w:val="22"/>
          <w:szCs w:val="22"/>
        </w:rPr>
        <w:t>Gharabawy</w:t>
      </w:r>
      <w:proofErr w:type="spellEnd"/>
      <w:r w:rsidRPr="00B11B5D">
        <w:rPr>
          <w:sz w:val="22"/>
          <w:szCs w:val="22"/>
        </w:rPr>
        <w:t xml:space="preserve">, S.; </w:t>
      </w:r>
      <w:proofErr w:type="spellStart"/>
      <w:r w:rsidRPr="00B11B5D">
        <w:rPr>
          <w:sz w:val="22"/>
          <w:szCs w:val="22"/>
        </w:rPr>
        <w:t>Awad</w:t>
      </w:r>
      <w:proofErr w:type="spellEnd"/>
      <w:r w:rsidRPr="00B11B5D">
        <w:rPr>
          <w:sz w:val="22"/>
          <w:szCs w:val="22"/>
        </w:rPr>
        <w:t xml:space="preserve">, M.; Shata, M. and Badawi, A. (2014). Characteristic properties of seabed fluvial-marine sediments in front of Damietta promontory, Nile Delta, Egypt. The Egyptian Journal of Aquatic Research, 40(4): 373-383. </w:t>
      </w:r>
      <w:proofErr w:type="gramStart"/>
      <w:r w:rsidRPr="00B11B5D">
        <w:rPr>
          <w:sz w:val="22"/>
          <w:szCs w:val="22"/>
        </w:rPr>
        <w:t>Doi:10.1016/j.ejar</w:t>
      </w:r>
      <w:proofErr w:type="gramEnd"/>
      <w:r w:rsidRPr="00B11B5D">
        <w:rPr>
          <w:sz w:val="22"/>
          <w:szCs w:val="22"/>
        </w:rPr>
        <w:t xml:space="preserve">.2014.11.006 </w:t>
      </w:r>
    </w:p>
    <w:p w14:paraId="411C9D46" w14:textId="77777777" w:rsidR="00B11B5D" w:rsidRPr="00B11B5D" w:rsidRDefault="00B11B5D" w:rsidP="00B11B5D">
      <w:pPr>
        <w:ind w:left="720" w:hanging="720"/>
        <w:jc w:val="both"/>
        <w:rPr>
          <w:sz w:val="22"/>
          <w:szCs w:val="22"/>
        </w:rPr>
      </w:pPr>
      <w:proofErr w:type="spellStart"/>
      <w:r w:rsidRPr="00B11B5D">
        <w:rPr>
          <w:sz w:val="22"/>
          <w:szCs w:val="22"/>
        </w:rPr>
        <w:t>Hereher</w:t>
      </w:r>
      <w:proofErr w:type="spellEnd"/>
      <w:r w:rsidRPr="00B11B5D">
        <w:rPr>
          <w:sz w:val="22"/>
          <w:szCs w:val="22"/>
        </w:rPr>
        <w:t>, M. E. (2010). Vulnerability of the Nile Delta to sea level rise: an assessment using remote sensing. Geomatics, Natural Hazards and Risk, 1(4): 315-321. Doi:10.1080/19475705.2010.516912</w:t>
      </w:r>
    </w:p>
    <w:p w14:paraId="01CA685D" w14:textId="77777777" w:rsidR="00B11B5D" w:rsidRPr="00B11B5D" w:rsidRDefault="00B11B5D" w:rsidP="00B11B5D">
      <w:pPr>
        <w:ind w:left="720" w:hanging="720"/>
        <w:jc w:val="both"/>
        <w:rPr>
          <w:sz w:val="22"/>
          <w:szCs w:val="22"/>
        </w:rPr>
      </w:pPr>
      <w:proofErr w:type="spellStart"/>
      <w:r w:rsidRPr="00B11B5D">
        <w:rPr>
          <w:sz w:val="22"/>
          <w:szCs w:val="22"/>
        </w:rPr>
        <w:t>Harasimiuk</w:t>
      </w:r>
      <w:proofErr w:type="spellEnd"/>
      <w:r w:rsidRPr="00B11B5D">
        <w:rPr>
          <w:sz w:val="22"/>
          <w:szCs w:val="22"/>
        </w:rPr>
        <w:t xml:space="preserve"> </w:t>
      </w:r>
      <w:proofErr w:type="spellStart"/>
      <w:proofErr w:type="gramStart"/>
      <w:r w:rsidRPr="00B11B5D">
        <w:rPr>
          <w:sz w:val="22"/>
          <w:szCs w:val="22"/>
        </w:rPr>
        <w:t>M.Vistulian</w:t>
      </w:r>
      <w:proofErr w:type="spellEnd"/>
      <w:proofErr w:type="gramEnd"/>
      <w:r w:rsidRPr="00B11B5D">
        <w:rPr>
          <w:sz w:val="22"/>
          <w:szCs w:val="22"/>
        </w:rPr>
        <w:t xml:space="preserve"> (1991). Glacial cycle of the fluvial processes development in the valley of Middle </w:t>
      </w:r>
      <w:proofErr w:type="spellStart"/>
      <w:r w:rsidRPr="00B11B5D">
        <w:rPr>
          <w:sz w:val="22"/>
          <w:szCs w:val="22"/>
        </w:rPr>
        <w:t>Wieprz</w:t>
      </w:r>
      <w:proofErr w:type="spellEnd"/>
      <w:r w:rsidRPr="00B11B5D">
        <w:rPr>
          <w:sz w:val="22"/>
          <w:szCs w:val="22"/>
        </w:rPr>
        <w:t xml:space="preserve"> River (SE Poland). Annales </w:t>
      </w:r>
      <w:proofErr w:type="gramStart"/>
      <w:r w:rsidRPr="00B11B5D">
        <w:rPr>
          <w:sz w:val="22"/>
          <w:szCs w:val="22"/>
        </w:rPr>
        <w:t>UMCH,;</w:t>
      </w:r>
      <w:proofErr w:type="gramEnd"/>
      <w:r w:rsidRPr="00B11B5D">
        <w:rPr>
          <w:sz w:val="22"/>
          <w:szCs w:val="22"/>
        </w:rPr>
        <w:t xml:space="preserve">46:81–109. </w:t>
      </w:r>
    </w:p>
    <w:p w14:paraId="4D127AC5" w14:textId="77777777" w:rsidR="00B11B5D" w:rsidRPr="00B11B5D" w:rsidRDefault="00B11B5D" w:rsidP="00B11B5D">
      <w:pPr>
        <w:ind w:left="720" w:hanging="720"/>
        <w:jc w:val="both"/>
        <w:rPr>
          <w:sz w:val="22"/>
          <w:szCs w:val="22"/>
        </w:rPr>
      </w:pPr>
      <w:r w:rsidRPr="00B11B5D">
        <w:rPr>
          <w:sz w:val="22"/>
          <w:szCs w:val="22"/>
        </w:rPr>
        <w:t xml:space="preserve">Hooper, R.J., Fitzsimmons, R.J., Grant, N., and </w:t>
      </w:r>
      <w:proofErr w:type="spellStart"/>
      <w:r w:rsidRPr="00B11B5D">
        <w:rPr>
          <w:sz w:val="22"/>
          <w:szCs w:val="22"/>
        </w:rPr>
        <w:t>Vendeville</w:t>
      </w:r>
      <w:proofErr w:type="spellEnd"/>
      <w:r w:rsidRPr="00B11B5D">
        <w:rPr>
          <w:sz w:val="22"/>
          <w:szCs w:val="22"/>
        </w:rPr>
        <w:t xml:space="preserve">., </w:t>
      </w:r>
      <w:proofErr w:type="gramStart"/>
      <w:r w:rsidRPr="00B11B5D">
        <w:rPr>
          <w:sz w:val="22"/>
          <w:szCs w:val="22"/>
        </w:rPr>
        <w:t>B.C.,(</w:t>
      </w:r>
      <w:proofErr w:type="gramEnd"/>
      <w:r w:rsidRPr="00B11B5D">
        <w:rPr>
          <w:sz w:val="22"/>
          <w:szCs w:val="22"/>
        </w:rPr>
        <w:t xml:space="preserve"> 2002). The Role of deformation in controlling depositional patterns in the </w:t>
      </w:r>
      <w:proofErr w:type="gramStart"/>
      <w:r w:rsidRPr="00B11B5D">
        <w:rPr>
          <w:sz w:val="22"/>
          <w:szCs w:val="22"/>
        </w:rPr>
        <w:t>South Central</w:t>
      </w:r>
      <w:proofErr w:type="gramEnd"/>
      <w:r w:rsidRPr="00B11B5D">
        <w:rPr>
          <w:sz w:val="22"/>
          <w:szCs w:val="22"/>
        </w:rPr>
        <w:t xml:space="preserve"> Niger, West Africa. Journal of Structural Geology, Vol. 24, p. 847-859. </w:t>
      </w:r>
    </w:p>
    <w:p w14:paraId="58FCC03E" w14:textId="77777777" w:rsidR="00B11B5D" w:rsidRPr="00B11B5D" w:rsidRDefault="00B11B5D" w:rsidP="00B11B5D">
      <w:pPr>
        <w:ind w:left="720" w:hanging="720"/>
        <w:jc w:val="both"/>
        <w:rPr>
          <w:sz w:val="22"/>
          <w:szCs w:val="22"/>
        </w:rPr>
      </w:pPr>
      <w:r w:rsidRPr="00B11B5D">
        <w:rPr>
          <w:sz w:val="22"/>
          <w:szCs w:val="22"/>
        </w:rPr>
        <w:t xml:space="preserve">Hospers, J., (1965), Gravity field and structure of the Niger Delta, Nigeria, West Africa. Geological Society of American Bulletin, vol. 76, p. 407422.  </w:t>
      </w:r>
    </w:p>
    <w:p w14:paraId="7367F1D9" w14:textId="77777777" w:rsidR="00B11B5D" w:rsidRPr="00B11B5D" w:rsidRDefault="00B11B5D" w:rsidP="00B11B5D">
      <w:pPr>
        <w:ind w:left="720" w:hanging="720"/>
        <w:jc w:val="both"/>
        <w:rPr>
          <w:sz w:val="22"/>
          <w:szCs w:val="22"/>
        </w:rPr>
      </w:pPr>
      <w:r w:rsidRPr="00B11B5D">
        <w:rPr>
          <w:sz w:val="22"/>
          <w:szCs w:val="22"/>
        </w:rPr>
        <w:t xml:space="preserve">Inman </w:t>
      </w:r>
      <w:proofErr w:type="gramStart"/>
      <w:r w:rsidRPr="00B11B5D">
        <w:rPr>
          <w:sz w:val="22"/>
          <w:szCs w:val="22"/>
        </w:rPr>
        <w:t>DL.(</w:t>
      </w:r>
      <w:proofErr w:type="gramEnd"/>
      <w:r w:rsidRPr="00B11B5D">
        <w:rPr>
          <w:sz w:val="22"/>
          <w:szCs w:val="22"/>
        </w:rPr>
        <w:t xml:space="preserve"> 1949). Sorting of sediments in the light of fluid mechanics. Journal of Sedimentary </w:t>
      </w:r>
      <w:proofErr w:type="gramStart"/>
      <w:r w:rsidRPr="00B11B5D">
        <w:rPr>
          <w:sz w:val="22"/>
          <w:szCs w:val="22"/>
        </w:rPr>
        <w:t>Petrology,;</w:t>
      </w:r>
      <w:proofErr w:type="gramEnd"/>
      <w:r w:rsidRPr="00B11B5D">
        <w:rPr>
          <w:sz w:val="22"/>
          <w:szCs w:val="22"/>
        </w:rPr>
        <w:t xml:space="preserve">19:51–70. </w:t>
      </w:r>
    </w:p>
    <w:p w14:paraId="75B5FE2D" w14:textId="77777777" w:rsidR="00B11B5D" w:rsidRPr="00D61855" w:rsidRDefault="00B11B5D" w:rsidP="00B11B5D">
      <w:pPr>
        <w:ind w:left="720" w:hanging="720"/>
        <w:jc w:val="both"/>
        <w:rPr>
          <w:sz w:val="22"/>
          <w:szCs w:val="22"/>
          <w:lang w:val="de-DE"/>
        </w:rPr>
      </w:pPr>
      <w:r w:rsidRPr="00B11B5D">
        <w:rPr>
          <w:sz w:val="22"/>
          <w:szCs w:val="22"/>
        </w:rPr>
        <w:t xml:space="preserve">Inman, D. L. and Jenkins, S. A. (1984). The Nile littoral cell and </w:t>
      </w:r>
      <w:proofErr w:type="spellStart"/>
      <w:r w:rsidRPr="00B11B5D">
        <w:rPr>
          <w:sz w:val="22"/>
          <w:szCs w:val="22"/>
        </w:rPr>
        <w:t>man‟s</w:t>
      </w:r>
      <w:proofErr w:type="spellEnd"/>
      <w:r w:rsidRPr="00B11B5D">
        <w:rPr>
          <w:sz w:val="22"/>
          <w:szCs w:val="22"/>
        </w:rPr>
        <w:t xml:space="preserve"> impact on the coastal zone of the southeastern Mediterranean. Proceedings of 19th International Conference on Coastal Engineering, American Society of Civil Engineers, 1600- 1617pp. </w:t>
      </w:r>
      <w:r w:rsidRPr="00D61855">
        <w:rPr>
          <w:sz w:val="22"/>
          <w:szCs w:val="22"/>
          <w:lang w:val="de-DE"/>
        </w:rPr>
        <w:t>Doi:10.9753/</w:t>
      </w:r>
      <w:proofErr w:type="gramStart"/>
      <w:r w:rsidRPr="00D61855">
        <w:rPr>
          <w:sz w:val="22"/>
          <w:szCs w:val="22"/>
          <w:lang w:val="de-DE"/>
        </w:rPr>
        <w:t>icce.v</w:t>
      </w:r>
      <w:proofErr w:type="gramEnd"/>
      <w:r w:rsidRPr="00D61855">
        <w:rPr>
          <w:sz w:val="22"/>
          <w:szCs w:val="22"/>
          <w:lang w:val="de-DE"/>
        </w:rPr>
        <w:t>19.109</w:t>
      </w:r>
    </w:p>
    <w:p w14:paraId="61E4F75C" w14:textId="77777777" w:rsidR="00B11B5D" w:rsidRPr="00B11B5D" w:rsidRDefault="00B11B5D" w:rsidP="00B11B5D">
      <w:pPr>
        <w:spacing w:before="240"/>
        <w:ind w:left="720" w:hanging="720"/>
        <w:jc w:val="both"/>
        <w:rPr>
          <w:sz w:val="22"/>
          <w:szCs w:val="22"/>
        </w:rPr>
      </w:pPr>
      <w:r w:rsidRPr="00D61855">
        <w:rPr>
          <w:sz w:val="22"/>
          <w:szCs w:val="22"/>
          <w:lang w:val="de-DE"/>
        </w:rPr>
        <w:t xml:space="preserve">Kulke, H., (1995), Nigeria, in: Kulke, H., (ed.). </w:t>
      </w:r>
      <w:r w:rsidRPr="00B11B5D">
        <w:rPr>
          <w:sz w:val="22"/>
          <w:szCs w:val="22"/>
        </w:rPr>
        <w:t xml:space="preserve">Regional Petroleum Geology of the world. </w:t>
      </w:r>
      <w:proofErr w:type="spellStart"/>
      <w:r w:rsidRPr="00B11B5D">
        <w:rPr>
          <w:sz w:val="22"/>
          <w:szCs w:val="22"/>
        </w:rPr>
        <w:t>Aprt</w:t>
      </w:r>
      <w:proofErr w:type="spellEnd"/>
      <w:r w:rsidRPr="00B11B5D">
        <w:rPr>
          <w:sz w:val="22"/>
          <w:szCs w:val="22"/>
        </w:rPr>
        <w:t xml:space="preserve"> II: Africa, </w:t>
      </w:r>
      <w:proofErr w:type="spellStart"/>
      <w:r w:rsidRPr="00B11B5D">
        <w:rPr>
          <w:sz w:val="22"/>
          <w:szCs w:val="22"/>
        </w:rPr>
        <w:t>Australiax</w:t>
      </w:r>
      <w:proofErr w:type="spellEnd"/>
      <w:r w:rsidRPr="00B11B5D">
        <w:rPr>
          <w:sz w:val="22"/>
          <w:szCs w:val="22"/>
        </w:rPr>
        <w:t xml:space="preserve"> and </w:t>
      </w:r>
      <w:proofErr w:type="spellStart"/>
      <w:r w:rsidRPr="00B11B5D">
        <w:rPr>
          <w:sz w:val="22"/>
          <w:szCs w:val="22"/>
        </w:rPr>
        <w:t>Antactica</w:t>
      </w:r>
      <w:proofErr w:type="spellEnd"/>
      <w:r w:rsidRPr="00B11B5D">
        <w:rPr>
          <w:sz w:val="22"/>
          <w:szCs w:val="22"/>
        </w:rPr>
        <w:t xml:space="preserve">: Berlin, </w:t>
      </w:r>
      <w:proofErr w:type="spellStart"/>
      <w:r w:rsidRPr="00B11B5D">
        <w:rPr>
          <w:sz w:val="22"/>
          <w:szCs w:val="22"/>
        </w:rPr>
        <w:t>Gebruder</w:t>
      </w:r>
      <w:proofErr w:type="spellEnd"/>
      <w:r w:rsidRPr="00B11B5D">
        <w:rPr>
          <w:sz w:val="22"/>
          <w:szCs w:val="22"/>
        </w:rPr>
        <w:t xml:space="preserve"> </w:t>
      </w:r>
      <w:proofErr w:type="spellStart"/>
      <w:r w:rsidRPr="00B11B5D">
        <w:rPr>
          <w:sz w:val="22"/>
          <w:szCs w:val="22"/>
        </w:rPr>
        <w:t>Bogrntraeger</w:t>
      </w:r>
      <w:proofErr w:type="spellEnd"/>
      <w:r w:rsidRPr="00B11B5D">
        <w:rPr>
          <w:sz w:val="22"/>
          <w:szCs w:val="22"/>
        </w:rPr>
        <w:t xml:space="preserve">, p.143-172. </w:t>
      </w:r>
    </w:p>
    <w:p w14:paraId="27F27DBC" w14:textId="77777777" w:rsidR="00B11B5D" w:rsidRPr="00B11B5D" w:rsidRDefault="00B11B5D" w:rsidP="00B11B5D">
      <w:pPr>
        <w:spacing w:before="240"/>
        <w:ind w:left="720" w:hanging="720"/>
        <w:jc w:val="both"/>
        <w:rPr>
          <w:sz w:val="22"/>
          <w:szCs w:val="22"/>
        </w:rPr>
      </w:pPr>
      <w:r w:rsidRPr="00B11B5D">
        <w:rPr>
          <w:sz w:val="22"/>
          <w:szCs w:val="22"/>
        </w:rPr>
        <w:t xml:space="preserve">Lehner, P., and de Ruiter, P.A.C., (1977), Structural history of Atlantic Margin of Africa. American Association of Petroleum Geologists Bulletin, vol. 61, p. 961-981. </w:t>
      </w:r>
    </w:p>
    <w:p w14:paraId="1CCE4BB3" w14:textId="77777777" w:rsidR="00B11B5D" w:rsidRPr="00B11B5D" w:rsidRDefault="00B11B5D" w:rsidP="00B11B5D">
      <w:pPr>
        <w:spacing w:before="240"/>
        <w:ind w:left="720" w:hanging="720"/>
        <w:jc w:val="both"/>
        <w:rPr>
          <w:sz w:val="22"/>
          <w:szCs w:val="22"/>
        </w:rPr>
      </w:pPr>
      <w:proofErr w:type="spellStart"/>
      <w:r w:rsidRPr="00B11B5D">
        <w:rPr>
          <w:sz w:val="22"/>
          <w:szCs w:val="22"/>
        </w:rPr>
        <w:t>Ludwikowska-Kędzia</w:t>
      </w:r>
      <w:proofErr w:type="spellEnd"/>
      <w:r w:rsidRPr="00B11B5D">
        <w:rPr>
          <w:sz w:val="22"/>
          <w:szCs w:val="22"/>
        </w:rPr>
        <w:t xml:space="preserve"> </w:t>
      </w:r>
      <w:proofErr w:type="gramStart"/>
      <w:r w:rsidRPr="00B11B5D">
        <w:rPr>
          <w:sz w:val="22"/>
          <w:szCs w:val="22"/>
        </w:rPr>
        <w:t>M. ,</w:t>
      </w:r>
      <w:proofErr w:type="gramEnd"/>
      <w:r w:rsidRPr="00B11B5D">
        <w:rPr>
          <w:sz w:val="22"/>
          <w:szCs w:val="22"/>
        </w:rPr>
        <w:t xml:space="preserve"> (2000). </w:t>
      </w:r>
      <w:proofErr w:type="spellStart"/>
      <w:r w:rsidRPr="00B11B5D">
        <w:rPr>
          <w:sz w:val="22"/>
          <w:szCs w:val="22"/>
        </w:rPr>
        <w:t>Ewolucja</w:t>
      </w:r>
      <w:proofErr w:type="spellEnd"/>
      <w:r w:rsidRPr="00B11B5D">
        <w:rPr>
          <w:sz w:val="22"/>
          <w:szCs w:val="22"/>
        </w:rPr>
        <w:t xml:space="preserve"> </w:t>
      </w:r>
      <w:proofErr w:type="spellStart"/>
      <w:r w:rsidRPr="00B11B5D">
        <w:rPr>
          <w:sz w:val="22"/>
          <w:szCs w:val="22"/>
        </w:rPr>
        <w:t>środkowego</w:t>
      </w:r>
      <w:proofErr w:type="spellEnd"/>
      <w:r w:rsidRPr="00B11B5D">
        <w:rPr>
          <w:sz w:val="22"/>
          <w:szCs w:val="22"/>
        </w:rPr>
        <w:t xml:space="preserve"> </w:t>
      </w:r>
      <w:proofErr w:type="spellStart"/>
      <w:r w:rsidRPr="00B11B5D">
        <w:rPr>
          <w:sz w:val="22"/>
          <w:szCs w:val="22"/>
        </w:rPr>
        <w:t>odcinka</w:t>
      </w:r>
      <w:proofErr w:type="spellEnd"/>
      <w:r w:rsidRPr="00B11B5D">
        <w:rPr>
          <w:sz w:val="22"/>
          <w:szCs w:val="22"/>
        </w:rPr>
        <w:t xml:space="preserve"> </w:t>
      </w:r>
      <w:proofErr w:type="spellStart"/>
      <w:r w:rsidRPr="00B11B5D">
        <w:rPr>
          <w:sz w:val="22"/>
          <w:szCs w:val="22"/>
        </w:rPr>
        <w:t>doliny</w:t>
      </w:r>
      <w:proofErr w:type="spellEnd"/>
      <w:r w:rsidRPr="00B11B5D">
        <w:rPr>
          <w:sz w:val="22"/>
          <w:szCs w:val="22"/>
        </w:rPr>
        <w:t xml:space="preserve"> </w:t>
      </w:r>
      <w:proofErr w:type="spellStart"/>
      <w:r w:rsidRPr="00B11B5D">
        <w:rPr>
          <w:sz w:val="22"/>
          <w:szCs w:val="22"/>
        </w:rPr>
        <w:t>rzeki</w:t>
      </w:r>
      <w:proofErr w:type="spellEnd"/>
      <w:r w:rsidRPr="00B11B5D">
        <w:rPr>
          <w:sz w:val="22"/>
          <w:szCs w:val="22"/>
        </w:rPr>
        <w:t xml:space="preserve"> </w:t>
      </w:r>
      <w:proofErr w:type="spellStart"/>
      <w:r w:rsidRPr="00B11B5D">
        <w:rPr>
          <w:sz w:val="22"/>
          <w:szCs w:val="22"/>
        </w:rPr>
        <w:t>Belnianki</w:t>
      </w:r>
      <w:proofErr w:type="spellEnd"/>
      <w:r w:rsidRPr="00B11B5D">
        <w:rPr>
          <w:sz w:val="22"/>
          <w:szCs w:val="22"/>
        </w:rPr>
        <w:t xml:space="preserve"> w </w:t>
      </w:r>
      <w:proofErr w:type="spellStart"/>
      <w:r w:rsidRPr="00B11B5D">
        <w:rPr>
          <w:sz w:val="22"/>
          <w:szCs w:val="22"/>
        </w:rPr>
        <w:t>późnym</w:t>
      </w:r>
      <w:proofErr w:type="spellEnd"/>
      <w:r w:rsidRPr="00B11B5D">
        <w:rPr>
          <w:sz w:val="22"/>
          <w:szCs w:val="22"/>
        </w:rPr>
        <w:t xml:space="preserve"> </w:t>
      </w:r>
      <w:proofErr w:type="spellStart"/>
      <w:r w:rsidRPr="00B11B5D">
        <w:rPr>
          <w:sz w:val="22"/>
          <w:szCs w:val="22"/>
        </w:rPr>
        <w:t>glacjale</w:t>
      </w:r>
      <w:proofErr w:type="spellEnd"/>
      <w:r w:rsidRPr="00B11B5D">
        <w:rPr>
          <w:sz w:val="22"/>
          <w:szCs w:val="22"/>
        </w:rPr>
        <w:t xml:space="preserve"> i </w:t>
      </w:r>
      <w:proofErr w:type="spellStart"/>
      <w:r w:rsidRPr="00B11B5D">
        <w:rPr>
          <w:sz w:val="22"/>
          <w:szCs w:val="22"/>
        </w:rPr>
        <w:t>holocenie</w:t>
      </w:r>
      <w:proofErr w:type="spellEnd"/>
      <w:r w:rsidRPr="00B11B5D">
        <w:rPr>
          <w:sz w:val="22"/>
          <w:szCs w:val="22"/>
        </w:rPr>
        <w:t xml:space="preserve">. (Evolution of the Middle Segment of the </w:t>
      </w:r>
      <w:proofErr w:type="spellStart"/>
      <w:r w:rsidRPr="00B11B5D">
        <w:rPr>
          <w:sz w:val="22"/>
          <w:szCs w:val="22"/>
        </w:rPr>
        <w:t>Belnianka</w:t>
      </w:r>
      <w:proofErr w:type="spellEnd"/>
      <w:r w:rsidRPr="00B11B5D">
        <w:rPr>
          <w:sz w:val="22"/>
          <w:szCs w:val="22"/>
        </w:rPr>
        <w:t xml:space="preserve"> River Valley in the Late Glacial and Holocene) Dialog press, Warsaw, 180 pp. </w:t>
      </w:r>
    </w:p>
    <w:p w14:paraId="313AC08F" w14:textId="77777777" w:rsidR="00B11B5D" w:rsidRPr="00B11B5D" w:rsidRDefault="00B11B5D" w:rsidP="00B11B5D">
      <w:pPr>
        <w:spacing w:before="240"/>
        <w:ind w:left="720" w:hanging="720"/>
        <w:jc w:val="both"/>
        <w:rPr>
          <w:sz w:val="22"/>
          <w:szCs w:val="22"/>
        </w:rPr>
      </w:pPr>
      <w:r w:rsidRPr="00B11B5D">
        <w:rPr>
          <w:sz w:val="22"/>
          <w:szCs w:val="22"/>
        </w:rPr>
        <w:t xml:space="preserve">Marriner, N.; </w:t>
      </w:r>
      <w:proofErr w:type="spellStart"/>
      <w:r w:rsidRPr="00B11B5D">
        <w:rPr>
          <w:sz w:val="22"/>
          <w:szCs w:val="22"/>
        </w:rPr>
        <w:t>Flaux</w:t>
      </w:r>
      <w:proofErr w:type="spellEnd"/>
      <w:r w:rsidRPr="00B11B5D">
        <w:rPr>
          <w:sz w:val="22"/>
          <w:szCs w:val="22"/>
        </w:rPr>
        <w:t xml:space="preserve">, C.; </w:t>
      </w:r>
      <w:proofErr w:type="spellStart"/>
      <w:r w:rsidRPr="00B11B5D">
        <w:rPr>
          <w:sz w:val="22"/>
          <w:szCs w:val="22"/>
        </w:rPr>
        <w:t>Morhange</w:t>
      </w:r>
      <w:proofErr w:type="spellEnd"/>
      <w:r w:rsidRPr="00B11B5D">
        <w:rPr>
          <w:sz w:val="22"/>
          <w:szCs w:val="22"/>
        </w:rPr>
        <w:t xml:space="preserve">, C. and Kaniewski, D. (2012). Nile </w:t>
      </w:r>
      <w:proofErr w:type="spellStart"/>
      <w:r w:rsidRPr="00B11B5D">
        <w:rPr>
          <w:sz w:val="22"/>
          <w:szCs w:val="22"/>
        </w:rPr>
        <w:t>Delta‟s</w:t>
      </w:r>
      <w:proofErr w:type="spellEnd"/>
      <w:r w:rsidRPr="00B11B5D">
        <w:rPr>
          <w:sz w:val="22"/>
          <w:szCs w:val="22"/>
        </w:rPr>
        <w:t xml:space="preserve"> sinking past: Quantifiable links with Holocene compaction and climate-driven changes in sediment </w:t>
      </w:r>
      <w:proofErr w:type="gramStart"/>
      <w:r w:rsidRPr="00B11B5D">
        <w:rPr>
          <w:sz w:val="22"/>
          <w:szCs w:val="22"/>
        </w:rPr>
        <w:t>supply?.</w:t>
      </w:r>
      <w:proofErr w:type="gramEnd"/>
      <w:r w:rsidRPr="00B11B5D">
        <w:rPr>
          <w:sz w:val="22"/>
          <w:szCs w:val="22"/>
        </w:rPr>
        <w:t xml:space="preserve"> Geology, 40(12): 1083-1086. Doi:10.1130/G33209.1</w:t>
      </w:r>
    </w:p>
    <w:p w14:paraId="35FA0012" w14:textId="77777777" w:rsidR="00B11B5D" w:rsidRPr="00B11B5D" w:rsidRDefault="00B11B5D" w:rsidP="00B11B5D">
      <w:pPr>
        <w:spacing w:before="240"/>
        <w:ind w:left="720" w:hanging="720"/>
        <w:jc w:val="both"/>
        <w:rPr>
          <w:sz w:val="22"/>
          <w:szCs w:val="22"/>
        </w:rPr>
      </w:pPr>
      <w:proofErr w:type="spellStart"/>
      <w:r w:rsidRPr="00B11B5D">
        <w:rPr>
          <w:sz w:val="22"/>
          <w:szCs w:val="22"/>
        </w:rPr>
        <w:t>Moiola</w:t>
      </w:r>
      <w:proofErr w:type="spellEnd"/>
      <w:r w:rsidRPr="00B11B5D">
        <w:rPr>
          <w:sz w:val="22"/>
          <w:szCs w:val="22"/>
        </w:rPr>
        <w:t>, R. J. and Weiser, D. (1968). Textural parameters; an evaluation. Journal of Sedimentary Research, 38(1): 45-53. Doi:10.1306/74d71ad2-2b21-11d7- 8648000102c1865d.</w:t>
      </w:r>
    </w:p>
    <w:p w14:paraId="52E18F60" w14:textId="77777777" w:rsidR="00B11B5D" w:rsidRPr="00B11B5D" w:rsidRDefault="00B11B5D" w:rsidP="00B11B5D">
      <w:pPr>
        <w:spacing w:before="240"/>
        <w:ind w:left="720" w:hanging="720"/>
        <w:jc w:val="both"/>
        <w:rPr>
          <w:sz w:val="22"/>
          <w:szCs w:val="22"/>
        </w:rPr>
      </w:pPr>
      <w:r w:rsidRPr="00B11B5D">
        <w:rPr>
          <w:sz w:val="22"/>
          <w:szCs w:val="22"/>
        </w:rPr>
        <w:t xml:space="preserve">Murat, R.C., (1972), Stratigraphy and Paleogeography of the Cretaceous </w:t>
      </w:r>
      <w:proofErr w:type="spellStart"/>
      <w:r w:rsidRPr="00B11B5D">
        <w:rPr>
          <w:sz w:val="22"/>
          <w:szCs w:val="22"/>
        </w:rPr>
        <w:t>axnd</w:t>
      </w:r>
      <w:proofErr w:type="spellEnd"/>
      <w:r w:rsidRPr="00B11B5D">
        <w:rPr>
          <w:sz w:val="22"/>
          <w:szCs w:val="22"/>
        </w:rPr>
        <w:t xml:space="preserve"> Lower Tertiary in Southern Nigeria. 1st conference of African Geology, Ibadan proceedings; Ibadan, Nigeria, Ibadan University Press, p. 251-266. </w:t>
      </w:r>
    </w:p>
    <w:p w14:paraId="324631BD" w14:textId="77777777" w:rsidR="00B11B5D" w:rsidRPr="00B11B5D" w:rsidRDefault="00B11B5D" w:rsidP="00B11B5D">
      <w:pPr>
        <w:spacing w:before="240"/>
        <w:ind w:left="720" w:hanging="720"/>
        <w:jc w:val="both"/>
        <w:rPr>
          <w:sz w:val="22"/>
          <w:szCs w:val="22"/>
        </w:rPr>
      </w:pPr>
      <w:proofErr w:type="spellStart"/>
      <w:r w:rsidRPr="00B11B5D">
        <w:rPr>
          <w:sz w:val="22"/>
          <w:szCs w:val="22"/>
        </w:rPr>
        <w:t>Passega</w:t>
      </w:r>
      <w:proofErr w:type="spellEnd"/>
      <w:r w:rsidRPr="00B11B5D">
        <w:rPr>
          <w:sz w:val="22"/>
          <w:szCs w:val="22"/>
        </w:rPr>
        <w:t>, R. (1957). Texture as characteristic of clastic deposition. AAPG Bulletin, 41(9): 1952-1984. Doi:10.1306/0BDA594E-16BD-11D7-8645000102C1865D</w:t>
      </w:r>
    </w:p>
    <w:p w14:paraId="49EEEDA9" w14:textId="77777777" w:rsidR="00B11B5D" w:rsidRPr="00B11B5D" w:rsidRDefault="00B11B5D" w:rsidP="00B11B5D">
      <w:pPr>
        <w:spacing w:before="240"/>
        <w:ind w:left="720" w:hanging="720"/>
        <w:jc w:val="both"/>
        <w:rPr>
          <w:sz w:val="22"/>
          <w:szCs w:val="22"/>
        </w:rPr>
      </w:pPr>
      <w:proofErr w:type="spellStart"/>
      <w:r w:rsidRPr="00B11B5D">
        <w:rPr>
          <w:sz w:val="22"/>
          <w:szCs w:val="22"/>
        </w:rPr>
        <w:lastRenderedPageBreak/>
        <w:t>Passega</w:t>
      </w:r>
      <w:proofErr w:type="spellEnd"/>
      <w:r w:rsidRPr="00B11B5D">
        <w:rPr>
          <w:sz w:val="22"/>
          <w:szCs w:val="22"/>
        </w:rPr>
        <w:t>, R. (1964). Grain size representation by CM patterns as a geologic tool. Journal of Sedimentary Research, 34(4): 830-847. Doi:10.1306/74D711A4-2B21-11D7- 8648000102C1865D.</w:t>
      </w:r>
    </w:p>
    <w:p w14:paraId="6E20499A" w14:textId="77777777" w:rsidR="00B11B5D" w:rsidRPr="00B11B5D" w:rsidRDefault="00B11B5D" w:rsidP="00B11B5D">
      <w:pPr>
        <w:spacing w:before="240"/>
        <w:ind w:left="720" w:hanging="720"/>
        <w:jc w:val="both"/>
        <w:rPr>
          <w:sz w:val="22"/>
          <w:szCs w:val="22"/>
        </w:rPr>
      </w:pPr>
      <w:proofErr w:type="spellStart"/>
      <w:r w:rsidRPr="00B11B5D">
        <w:rPr>
          <w:sz w:val="22"/>
          <w:szCs w:val="22"/>
        </w:rPr>
        <w:t>Passega</w:t>
      </w:r>
      <w:proofErr w:type="spellEnd"/>
      <w:r w:rsidRPr="00B11B5D">
        <w:rPr>
          <w:sz w:val="22"/>
          <w:szCs w:val="22"/>
        </w:rPr>
        <w:t>, R. and Byramjee, R. (1969). Grain-size image of clastic deposits. Sedimentology, 13(3‐4): 233-252. Doi:10.1111/j.1365-</w:t>
      </w:r>
      <w:proofErr w:type="gramStart"/>
      <w:r w:rsidRPr="00B11B5D">
        <w:rPr>
          <w:sz w:val="22"/>
          <w:szCs w:val="22"/>
        </w:rPr>
        <w:t>3091.1969.tb</w:t>
      </w:r>
      <w:proofErr w:type="gramEnd"/>
      <w:r w:rsidRPr="00B11B5D">
        <w:rPr>
          <w:sz w:val="22"/>
          <w:szCs w:val="22"/>
        </w:rPr>
        <w:t>00171.x</w:t>
      </w:r>
    </w:p>
    <w:p w14:paraId="67B497A6" w14:textId="77777777" w:rsidR="00B11B5D" w:rsidRPr="00B11B5D" w:rsidRDefault="00B11B5D" w:rsidP="00B11B5D">
      <w:pPr>
        <w:spacing w:before="240"/>
        <w:ind w:left="720" w:hanging="720"/>
        <w:jc w:val="both"/>
        <w:rPr>
          <w:sz w:val="22"/>
          <w:szCs w:val="22"/>
        </w:rPr>
      </w:pPr>
      <w:proofErr w:type="spellStart"/>
      <w:r w:rsidRPr="00B11B5D">
        <w:rPr>
          <w:sz w:val="22"/>
          <w:szCs w:val="22"/>
        </w:rPr>
        <w:t>Petroconsultants</w:t>
      </w:r>
      <w:proofErr w:type="spellEnd"/>
      <w:r w:rsidRPr="00B11B5D">
        <w:rPr>
          <w:sz w:val="22"/>
          <w:szCs w:val="22"/>
        </w:rPr>
        <w:t xml:space="preserve">, </w:t>
      </w:r>
      <w:r w:rsidR="0036727C">
        <w:rPr>
          <w:sz w:val="22"/>
          <w:szCs w:val="22"/>
        </w:rPr>
        <w:t>(</w:t>
      </w:r>
      <w:r w:rsidRPr="00B11B5D">
        <w:rPr>
          <w:sz w:val="22"/>
          <w:szCs w:val="22"/>
        </w:rPr>
        <w:t>1996a</w:t>
      </w:r>
      <w:r w:rsidR="0036727C">
        <w:rPr>
          <w:sz w:val="22"/>
          <w:szCs w:val="22"/>
        </w:rPr>
        <w:t xml:space="preserve">). </w:t>
      </w:r>
      <w:r w:rsidRPr="00B11B5D">
        <w:rPr>
          <w:sz w:val="22"/>
          <w:szCs w:val="22"/>
        </w:rPr>
        <w:t xml:space="preserve">Petroleum exploration and production database: Houston, Texas, </w:t>
      </w:r>
      <w:proofErr w:type="spellStart"/>
      <w:r w:rsidRPr="00B11B5D">
        <w:rPr>
          <w:sz w:val="22"/>
          <w:szCs w:val="22"/>
        </w:rPr>
        <w:t>Petroconsultants</w:t>
      </w:r>
      <w:proofErr w:type="spellEnd"/>
      <w:r w:rsidRPr="00B11B5D">
        <w:rPr>
          <w:sz w:val="22"/>
          <w:szCs w:val="22"/>
        </w:rPr>
        <w:t xml:space="preserve">, Inc., [database available from </w:t>
      </w:r>
      <w:proofErr w:type="spellStart"/>
      <w:r w:rsidRPr="00B11B5D">
        <w:rPr>
          <w:sz w:val="22"/>
          <w:szCs w:val="22"/>
        </w:rPr>
        <w:t>Petroconsultants</w:t>
      </w:r>
      <w:proofErr w:type="spellEnd"/>
      <w:r w:rsidRPr="00B11B5D">
        <w:rPr>
          <w:sz w:val="22"/>
          <w:szCs w:val="22"/>
        </w:rPr>
        <w:t xml:space="preserve">, Inc., P.O. Box 740619, Houston, TX 77274-0619]. </w:t>
      </w:r>
    </w:p>
    <w:p w14:paraId="162A9B24" w14:textId="77777777" w:rsidR="00B11B5D" w:rsidRPr="00B11B5D" w:rsidRDefault="00B11B5D" w:rsidP="00B11B5D">
      <w:pPr>
        <w:spacing w:before="240"/>
        <w:ind w:left="720" w:hanging="720"/>
        <w:jc w:val="both"/>
        <w:rPr>
          <w:sz w:val="22"/>
          <w:szCs w:val="22"/>
        </w:rPr>
      </w:pPr>
      <w:proofErr w:type="spellStart"/>
      <w:r w:rsidRPr="00B11B5D">
        <w:rPr>
          <w:sz w:val="22"/>
          <w:szCs w:val="22"/>
        </w:rPr>
        <w:t>Reijers</w:t>
      </w:r>
      <w:proofErr w:type="spellEnd"/>
      <w:r w:rsidRPr="00B11B5D">
        <w:rPr>
          <w:sz w:val="22"/>
          <w:szCs w:val="22"/>
        </w:rPr>
        <w:t xml:space="preserve">, T.J.A., (1996). </w:t>
      </w:r>
      <w:proofErr w:type="gramStart"/>
      <w:r w:rsidRPr="00B11B5D">
        <w:rPr>
          <w:sz w:val="22"/>
          <w:szCs w:val="22"/>
        </w:rPr>
        <w:t>Reservoir  geological</w:t>
      </w:r>
      <w:proofErr w:type="gramEnd"/>
      <w:r w:rsidRPr="00B11B5D">
        <w:rPr>
          <w:sz w:val="22"/>
          <w:szCs w:val="22"/>
        </w:rPr>
        <w:t xml:space="preserve"> core description using standardized lithofacies and the associations in the Tertiary Niger Delta. Nigerian Association of Petroleum Explorationist Bulletin, Vol. 10, p.27-39. </w:t>
      </w:r>
    </w:p>
    <w:p w14:paraId="7B8E73C4" w14:textId="77777777" w:rsidR="00B11B5D" w:rsidRPr="00B11B5D" w:rsidRDefault="00B11B5D" w:rsidP="00B11B5D">
      <w:pPr>
        <w:spacing w:before="240"/>
        <w:ind w:left="720" w:hanging="720"/>
        <w:jc w:val="both"/>
        <w:rPr>
          <w:sz w:val="22"/>
          <w:szCs w:val="22"/>
        </w:rPr>
      </w:pPr>
      <w:r w:rsidRPr="00B11B5D">
        <w:rPr>
          <w:sz w:val="22"/>
          <w:szCs w:val="22"/>
        </w:rPr>
        <w:t xml:space="preserve">Said, R. (1993). The </w:t>
      </w:r>
      <w:proofErr w:type="gramStart"/>
      <w:r w:rsidRPr="00B11B5D">
        <w:rPr>
          <w:sz w:val="22"/>
          <w:szCs w:val="22"/>
        </w:rPr>
        <w:t>River</w:t>
      </w:r>
      <w:proofErr w:type="gramEnd"/>
      <w:r w:rsidRPr="00B11B5D">
        <w:rPr>
          <w:sz w:val="22"/>
          <w:szCs w:val="22"/>
        </w:rPr>
        <w:t xml:space="preserve"> Nile: geology, hydrology and utilization. New York, Pergamon Press, 320pp. Doi:10.1016/C2009-0-11234-5</w:t>
      </w:r>
    </w:p>
    <w:p w14:paraId="22FC0F2E" w14:textId="77777777" w:rsidR="00B11B5D" w:rsidRPr="00B11B5D" w:rsidRDefault="00B11B5D" w:rsidP="00B11B5D">
      <w:pPr>
        <w:spacing w:before="240"/>
        <w:ind w:left="720" w:hanging="720"/>
        <w:jc w:val="both"/>
        <w:rPr>
          <w:sz w:val="22"/>
          <w:szCs w:val="22"/>
        </w:rPr>
      </w:pPr>
      <w:r w:rsidRPr="00B11B5D">
        <w:rPr>
          <w:sz w:val="22"/>
          <w:szCs w:val="22"/>
        </w:rPr>
        <w:t xml:space="preserve">Short, K.C. and A.J. Stauble, (1967). Outline of geology of Niger Delta. Am. Assoc. Petrol. Geol. Bull., 51: 761-779. DOI: 10.1306/5D25C0CF-16C1-11D7-8645000102C1865D </w:t>
      </w:r>
    </w:p>
    <w:p w14:paraId="3ADF1D9F" w14:textId="77777777" w:rsidR="00B11B5D" w:rsidRPr="00B11B5D" w:rsidRDefault="00B11B5D" w:rsidP="00B11B5D">
      <w:pPr>
        <w:spacing w:before="240"/>
        <w:ind w:left="720" w:hanging="720"/>
        <w:jc w:val="both"/>
        <w:rPr>
          <w:sz w:val="22"/>
          <w:szCs w:val="22"/>
        </w:rPr>
      </w:pPr>
      <w:r w:rsidRPr="00B11B5D">
        <w:rPr>
          <w:sz w:val="22"/>
          <w:szCs w:val="22"/>
        </w:rPr>
        <w:t>Sly, P. G. (1978). Sedimentary processes in lakes. In: "Lakes". Lerman, A. (Ed.) Springer, New York, NY, 65-89pp. Doi: 10.1007/978-1-4757-1152-3_3</w:t>
      </w:r>
    </w:p>
    <w:p w14:paraId="1C80224C" w14:textId="77777777" w:rsidR="00B11B5D" w:rsidRPr="00B11B5D" w:rsidRDefault="00B11B5D" w:rsidP="00B11B5D">
      <w:pPr>
        <w:spacing w:before="240"/>
        <w:ind w:left="720" w:hanging="720"/>
        <w:jc w:val="both"/>
        <w:rPr>
          <w:sz w:val="22"/>
          <w:szCs w:val="22"/>
        </w:rPr>
      </w:pPr>
      <w:r w:rsidRPr="00B11B5D">
        <w:rPr>
          <w:sz w:val="22"/>
          <w:szCs w:val="22"/>
        </w:rPr>
        <w:t>Stacher, P., (1995). Present understanding of the Niger Delta hydrocarbon habitat, in: Oti, M.N and G. Postman, (eds.). Geology of Deltas, p. 257-267</w:t>
      </w:r>
    </w:p>
    <w:p w14:paraId="7AB086A9" w14:textId="77777777" w:rsidR="00B11B5D" w:rsidRPr="00B11B5D" w:rsidRDefault="00B11B5D" w:rsidP="00B11B5D">
      <w:pPr>
        <w:spacing w:before="240"/>
        <w:ind w:left="720" w:hanging="720"/>
        <w:jc w:val="both"/>
        <w:rPr>
          <w:sz w:val="22"/>
          <w:szCs w:val="22"/>
        </w:rPr>
      </w:pPr>
      <w:r w:rsidRPr="00B11B5D">
        <w:rPr>
          <w:sz w:val="22"/>
          <w:szCs w:val="22"/>
        </w:rPr>
        <w:t>Stanley, D. J. (1990). Recent subsidence and northeast tilting of the Nile delta, Egypt. Marine Geology, 94(1-2): 147-154. Doi:10.1016/0025-3227(90)90108-V</w:t>
      </w:r>
    </w:p>
    <w:p w14:paraId="612B056B" w14:textId="77777777" w:rsidR="00B11B5D" w:rsidRPr="00B11B5D" w:rsidRDefault="00B11B5D" w:rsidP="00B11B5D">
      <w:pPr>
        <w:spacing w:before="240"/>
        <w:ind w:left="720" w:hanging="720"/>
        <w:jc w:val="both"/>
        <w:rPr>
          <w:sz w:val="22"/>
          <w:szCs w:val="22"/>
        </w:rPr>
      </w:pPr>
      <w:r w:rsidRPr="00B11B5D">
        <w:rPr>
          <w:sz w:val="22"/>
          <w:szCs w:val="22"/>
        </w:rPr>
        <w:t>Stanley, D. J. and Warne, A. G. (1993). Nile Delta: recent geological evolution and human impact. Science, 260(5108): 628-634. Doi:10.1126/science.260.5108.628</w:t>
      </w:r>
    </w:p>
    <w:p w14:paraId="4A7BB5CF" w14:textId="77777777" w:rsidR="00B11B5D" w:rsidRPr="00B11B5D" w:rsidRDefault="00B11B5D" w:rsidP="00B11B5D">
      <w:pPr>
        <w:spacing w:before="240"/>
        <w:ind w:left="720" w:hanging="720"/>
        <w:jc w:val="both"/>
        <w:rPr>
          <w:sz w:val="22"/>
          <w:szCs w:val="22"/>
        </w:rPr>
      </w:pPr>
      <w:r w:rsidRPr="00B11B5D">
        <w:rPr>
          <w:sz w:val="22"/>
          <w:szCs w:val="22"/>
        </w:rPr>
        <w:t>Stanley, J. D.; Goddio, F.; Jorstad, T. F. and Schnepp, G. (2004). Submergence of ancient Greek cities off Egypt's Nile Delta-A cautionary tale. GSA TODAY, 14(1): 4-10. Doi:10.1130/1052 5173(2004)0142.0.CO;2</w:t>
      </w:r>
    </w:p>
    <w:p w14:paraId="06FA9B2C" w14:textId="77777777" w:rsidR="00B11B5D" w:rsidRPr="00B11B5D" w:rsidRDefault="00B11B5D" w:rsidP="00B11B5D">
      <w:pPr>
        <w:spacing w:before="240"/>
        <w:ind w:left="720" w:hanging="720"/>
        <w:jc w:val="both"/>
        <w:rPr>
          <w:sz w:val="22"/>
          <w:szCs w:val="22"/>
        </w:rPr>
      </w:pPr>
      <w:r w:rsidRPr="00B11B5D">
        <w:rPr>
          <w:sz w:val="22"/>
          <w:szCs w:val="22"/>
        </w:rPr>
        <w:t xml:space="preserve">Stewart, H.B Jr. (1958). Sedimentary reflections on depositional environments in San Migue Lagoon, Baja, California, Mexico. American Association </w:t>
      </w:r>
      <w:r w:rsidR="00713A29">
        <w:rPr>
          <w:sz w:val="22"/>
          <w:szCs w:val="22"/>
        </w:rPr>
        <w:t xml:space="preserve">of Petroleum Geologists </w:t>
      </w:r>
      <w:proofErr w:type="spellStart"/>
      <w:proofErr w:type="gramStart"/>
      <w:r w:rsidR="00713A29">
        <w:rPr>
          <w:sz w:val="22"/>
          <w:szCs w:val="22"/>
        </w:rPr>
        <w:t>Bulleti</w:t>
      </w:r>
      <w:proofErr w:type="spellEnd"/>
      <w:r w:rsidRPr="00B11B5D">
        <w:rPr>
          <w:sz w:val="22"/>
          <w:szCs w:val="22"/>
        </w:rPr>
        <w:t>,;</w:t>
      </w:r>
      <w:proofErr w:type="gramEnd"/>
      <w:r w:rsidRPr="00B11B5D">
        <w:rPr>
          <w:sz w:val="22"/>
          <w:szCs w:val="22"/>
        </w:rPr>
        <w:t xml:space="preserve"> 42:2567–2618.</w:t>
      </w:r>
    </w:p>
    <w:p w14:paraId="571F99B6" w14:textId="77777777" w:rsidR="00B11B5D" w:rsidRPr="00B11B5D" w:rsidRDefault="00B11B5D" w:rsidP="00B11B5D">
      <w:pPr>
        <w:spacing w:before="240"/>
        <w:ind w:left="720" w:hanging="720"/>
        <w:jc w:val="both"/>
        <w:rPr>
          <w:sz w:val="22"/>
          <w:szCs w:val="22"/>
        </w:rPr>
      </w:pPr>
      <w:r w:rsidRPr="00B11B5D">
        <w:rPr>
          <w:sz w:val="22"/>
          <w:szCs w:val="22"/>
        </w:rPr>
        <w:t>Waugh, D. (1995</w:t>
      </w:r>
      <w:proofErr w:type="gramStart"/>
      <w:r w:rsidRPr="00B11B5D">
        <w:rPr>
          <w:sz w:val="22"/>
          <w:szCs w:val="22"/>
        </w:rPr>
        <w:t>).Geography</w:t>
      </w:r>
      <w:proofErr w:type="gramEnd"/>
      <w:r w:rsidRPr="00B11B5D">
        <w:rPr>
          <w:sz w:val="22"/>
          <w:szCs w:val="22"/>
        </w:rPr>
        <w:t>: an integrated approach. 2nd ed. Nelson, Glasgow, UK</w:t>
      </w:r>
      <w:proofErr w:type="gramStart"/>
      <w:r w:rsidRPr="00B11B5D">
        <w:rPr>
          <w:sz w:val="22"/>
          <w:szCs w:val="22"/>
        </w:rPr>
        <w:t>, ,</w:t>
      </w:r>
      <w:proofErr w:type="gramEnd"/>
      <w:r w:rsidRPr="00B11B5D">
        <w:rPr>
          <w:sz w:val="22"/>
          <w:szCs w:val="22"/>
        </w:rPr>
        <w:t xml:space="preserve"> p. 593. </w:t>
      </w:r>
    </w:p>
    <w:p w14:paraId="7258B3D4" w14:textId="77777777" w:rsidR="00B11B5D" w:rsidRPr="00B11B5D" w:rsidRDefault="00B11B5D" w:rsidP="00B11B5D">
      <w:pPr>
        <w:spacing w:before="240"/>
        <w:ind w:left="720" w:hanging="720"/>
        <w:jc w:val="both"/>
        <w:rPr>
          <w:sz w:val="22"/>
          <w:szCs w:val="22"/>
        </w:rPr>
      </w:pPr>
      <w:r w:rsidRPr="00B11B5D">
        <w:rPr>
          <w:sz w:val="22"/>
          <w:szCs w:val="22"/>
        </w:rPr>
        <w:t xml:space="preserve">Weber, K.J., (1971), Sedimentological aspects of oil fields in the Niger Delta. Geologic En </w:t>
      </w:r>
      <w:proofErr w:type="spellStart"/>
      <w:r w:rsidRPr="00B11B5D">
        <w:rPr>
          <w:sz w:val="22"/>
          <w:szCs w:val="22"/>
        </w:rPr>
        <w:t>Mijnbouw</w:t>
      </w:r>
      <w:proofErr w:type="spellEnd"/>
      <w:r w:rsidRPr="00B11B5D">
        <w:rPr>
          <w:sz w:val="22"/>
          <w:szCs w:val="22"/>
        </w:rPr>
        <w:t xml:space="preserve">, Vol. 50, p. 559-576. </w:t>
      </w:r>
    </w:p>
    <w:p w14:paraId="4FF7CE9D" w14:textId="77777777" w:rsidR="00B11B5D" w:rsidRPr="00B11B5D" w:rsidRDefault="00B11B5D" w:rsidP="00B11B5D">
      <w:pPr>
        <w:spacing w:before="240"/>
        <w:ind w:left="720" w:hanging="720"/>
        <w:jc w:val="both"/>
        <w:rPr>
          <w:sz w:val="22"/>
          <w:szCs w:val="22"/>
        </w:rPr>
      </w:pPr>
      <w:r w:rsidRPr="00B11B5D">
        <w:rPr>
          <w:sz w:val="22"/>
          <w:szCs w:val="22"/>
        </w:rPr>
        <w:t xml:space="preserve">Weber, K.J., and </w:t>
      </w:r>
      <w:proofErr w:type="spellStart"/>
      <w:r w:rsidRPr="00B11B5D">
        <w:rPr>
          <w:sz w:val="22"/>
          <w:szCs w:val="22"/>
        </w:rPr>
        <w:t>Daukoru</w:t>
      </w:r>
      <w:proofErr w:type="spellEnd"/>
      <w:r w:rsidRPr="00B11B5D">
        <w:rPr>
          <w:sz w:val="22"/>
          <w:szCs w:val="22"/>
        </w:rPr>
        <w:t>, E.M., (1975), petroleum Geology of the Niger Delta. Proceedings of the Ninth World Petroleum Congress, vol.2, Geology: London, Applied Science Publishers, Ltd., p. 210-221.</w:t>
      </w:r>
    </w:p>
    <w:p w14:paraId="70BE4DF3" w14:textId="77777777" w:rsidR="00B11B5D" w:rsidRPr="00B11B5D" w:rsidRDefault="00B11B5D" w:rsidP="00B11B5D">
      <w:pPr>
        <w:spacing w:before="240"/>
        <w:ind w:left="720" w:hanging="720"/>
        <w:jc w:val="both"/>
        <w:rPr>
          <w:sz w:val="22"/>
          <w:szCs w:val="22"/>
        </w:rPr>
      </w:pPr>
      <w:r w:rsidRPr="00B11B5D">
        <w:rPr>
          <w:sz w:val="22"/>
          <w:szCs w:val="22"/>
        </w:rPr>
        <w:t xml:space="preserve">Whiteman, A.J., (1982), “Nigeria its Petroleum Geology Resources and Potential I &amp; IT” Edinburgh, Graham and </w:t>
      </w:r>
      <w:proofErr w:type="spellStart"/>
      <w:r w:rsidRPr="00B11B5D">
        <w:rPr>
          <w:sz w:val="22"/>
          <w:szCs w:val="22"/>
        </w:rPr>
        <w:t>Tortman</w:t>
      </w:r>
      <w:proofErr w:type="spellEnd"/>
      <w:r w:rsidRPr="00B11B5D">
        <w:rPr>
          <w:sz w:val="22"/>
          <w:szCs w:val="22"/>
        </w:rPr>
        <w:t xml:space="preserve">, 166pp. </w:t>
      </w:r>
    </w:p>
    <w:p w14:paraId="4FC15937" w14:textId="77777777" w:rsidR="00B11B5D" w:rsidRPr="00136102" w:rsidRDefault="00B11B5D" w:rsidP="00B11B5D">
      <w:pPr>
        <w:spacing w:line="480" w:lineRule="auto"/>
        <w:jc w:val="both"/>
        <w:rPr>
          <w:sz w:val="28"/>
          <w:szCs w:val="28"/>
        </w:rPr>
      </w:pPr>
    </w:p>
    <w:p w14:paraId="47886939" w14:textId="77777777" w:rsidR="003647D6" w:rsidRDefault="003647D6" w:rsidP="005C43AB">
      <w:pPr>
        <w:spacing w:line="276" w:lineRule="auto"/>
      </w:pPr>
    </w:p>
    <w:sectPr w:rsidR="003647D6">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heem Ahmed" w:date="2023-12-23T19:59:00Z" w:initials="FA">
    <w:p w14:paraId="0190F9FC" w14:textId="3B64A6E0" w:rsidR="009C2C83" w:rsidRDefault="009C2C83">
      <w:pPr>
        <w:pStyle w:val="CommentText"/>
      </w:pPr>
      <w:r>
        <w:rPr>
          <w:rStyle w:val="CommentReference"/>
        </w:rPr>
        <w:annotationRef/>
      </w:r>
      <w:r>
        <w:t>Results showed that</w:t>
      </w:r>
    </w:p>
  </w:comment>
  <w:comment w:id="1" w:author="Faheem Ahmed" w:date="2023-12-23T20:05:00Z" w:initials="FA">
    <w:p w14:paraId="283D8541" w14:textId="2CE3270D" w:rsidR="00377B40" w:rsidRDefault="00377B40">
      <w:pPr>
        <w:pStyle w:val="CommentText"/>
      </w:pPr>
      <w:r>
        <w:rPr>
          <w:rStyle w:val="CommentReference"/>
        </w:rPr>
        <w:annotationRef/>
      </w:r>
      <w:r>
        <w:t xml:space="preserve">Try to find latest references, if not available than ok </w:t>
      </w:r>
    </w:p>
  </w:comment>
  <w:comment w:id="2" w:author="Faheem Ahmed" w:date="2023-12-23T20:13:00Z" w:initials="FA">
    <w:p w14:paraId="71741697" w14:textId="2ED0BDF6" w:rsidR="00FF5F90" w:rsidRDefault="00FF5F90">
      <w:pPr>
        <w:pStyle w:val="CommentText"/>
      </w:pPr>
      <w:r>
        <w:rPr>
          <w:rStyle w:val="CommentReference"/>
        </w:rPr>
        <w:annotationRef/>
      </w:r>
      <w:r>
        <w:t>Please try to use latest references, these are very old</w:t>
      </w:r>
    </w:p>
  </w:comment>
  <w:comment w:id="3" w:author="Faheem Ahmed" w:date="2023-12-23T20:17:00Z" w:initials="FA">
    <w:p w14:paraId="0DD24B49" w14:textId="513B179E" w:rsidR="00FF5F90" w:rsidRDefault="00FF5F90">
      <w:pPr>
        <w:pStyle w:val="CommentText"/>
      </w:pPr>
      <w:r>
        <w:rPr>
          <w:rStyle w:val="CommentReference"/>
        </w:rPr>
        <w:annotationRef/>
      </w:r>
      <w:r>
        <w:t>grain size,</w:t>
      </w:r>
    </w:p>
  </w:comment>
  <w:comment w:id="4" w:author="Faheem Ahmed" w:date="2023-12-23T20:18:00Z" w:initials="FA">
    <w:p w14:paraId="6305D965" w14:textId="158868AC" w:rsidR="00FF5F90" w:rsidRDefault="00FF5F90">
      <w:pPr>
        <w:pStyle w:val="CommentText"/>
      </w:pPr>
      <w:r>
        <w:rPr>
          <w:rStyle w:val="CommentReference"/>
        </w:rPr>
        <w:annotationRef/>
      </w:r>
      <w:r>
        <w:t>?</w:t>
      </w:r>
    </w:p>
  </w:comment>
  <w:comment w:id="5" w:author="Faheem Ahmed" w:date="2023-12-23T20:19:00Z" w:initials="FA">
    <w:p w14:paraId="2D2456F1" w14:textId="2F583475" w:rsidR="00FF5F90" w:rsidRDefault="00FF5F90">
      <w:pPr>
        <w:pStyle w:val="CommentText"/>
      </w:pPr>
      <w:r>
        <w:rPr>
          <w:rStyle w:val="CommentReference"/>
        </w:rPr>
        <w:annotationRef/>
      </w:r>
      <w:r>
        <w:t xml:space="preserve">Is </w:t>
      </w:r>
      <w:proofErr w:type="spellStart"/>
      <w:proofErr w:type="gramStart"/>
      <w:r>
        <w:t>is</w:t>
      </w:r>
      <w:proofErr w:type="spellEnd"/>
      <w:r>
        <w:t xml:space="preserve"> ?</w:t>
      </w:r>
      <w:proofErr w:type="gramEnd"/>
    </w:p>
  </w:comment>
  <w:comment w:id="6" w:author="Faheem Ahmed" w:date="2023-12-23T20:20:00Z" w:initials="FA">
    <w:p w14:paraId="65E12EBD" w14:textId="70ECF043" w:rsidR="00FF5F90" w:rsidRDefault="00FF5F90">
      <w:pPr>
        <w:pStyle w:val="CommentText"/>
      </w:pPr>
      <w:r>
        <w:rPr>
          <w:rStyle w:val="CommentReference"/>
        </w:rPr>
        <w:annotationRef/>
      </w:r>
      <w:r>
        <w:t xml:space="preserve">???? presently </w:t>
      </w:r>
      <w:proofErr w:type="gramStart"/>
      <w:r>
        <w:t>what ?</w:t>
      </w:r>
      <w:proofErr w:type="gramEnd"/>
    </w:p>
  </w:comment>
  <w:comment w:id="8" w:author="Faheem Ahmed" w:date="2023-12-23T20:32:00Z" w:initials="FA">
    <w:p w14:paraId="2F358ECD" w14:textId="6F5B5C66" w:rsidR="00B12557" w:rsidRDefault="00B12557">
      <w:pPr>
        <w:pStyle w:val="CommentText"/>
      </w:pPr>
      <w:r>
        <w:rPr>
          <w:rStyle w:val="CommentReference"/>
        </w:rPr>
        <w:annotationRef/>
      </w:r>
      <w:r>
        <w:t>packed</w:t>
      </w:r>
    </w:p>
  </w:comment>
  <w:comment w:id="9" w:author="Faheem Ahmed" w:date="2023-12-23T20:33:00Z" w:initials="FA">
    <w:p w14:paraId="1EF49DA8" w14:textId="431533FB" w:rsidR="00B12557" w:rsidRDefault="00B12557">
      <w:pPr>
        <w:pStyle w:val="CommentText"/>
      </w:pPr>
      <w:r>
        <w:rPr>
          <w:rStyle w:val="CommentReference"/>
        </w:rPr>
        <w:annotationRef/>
      </w:r>
      <w:r>
        <w:t>results were</w:t>
      </w:r>
    </w:p>
  </w:comment>
  <w:comment w:id="10" w:author="Faheem Ahmed" w:date="2023-12-23T20:36:00Z" w:initials="FA">
    <w:p w14:paraId="1F77F841" w14:textId="686B1731" w:rsidR="00B12557" w:rsidRDefault="00B12557">
      <w:pPr>
        <w:pStyle w:val="CommentText"/>
      </w:pPr>
      <w:r>
        <w:rPr>
          <w:rStyle w:val="CommentReference"/>
        </w:rPr>
        <w:annotationRef/>
      </w:r>
      <w:r>
        <w:t xml:space="preserve">is this a correct </w:t>
      </w:r>
      <w:proofErr w:type="gramStart"/>
      <w:r>
        <w:t>word ?</w:t>
      </w:r>
      <w:proofErr w:type="gramEnd"/>
    </w:p>
  </w:comment>
  <w:comment w:id="11" w:author="Faheem Ahmed" w:date="2023-12-23T20:36:00Z" w:initials="FA">
    <w:p w14:paraId="6F65B027" w14:textId="7D373ADA" w:rsidR="00B12557" w:rsidRDefault="00B12557">
      <w:pPr>
        <w:pStyle w:val="CommentText"/>
      </w:pPr>
      <w:r>
        <w:rPr>
          <w:rStyle w:val="CommentReference"/>
        </w:rPr>
        <w:annotationRef/>
      </w:r>
      <w:r>
        <w:t xml:space="preserve">either use UPPER CASE throughout the article or use Sentence case </w:t>
      </w:r>
    </w:p>
  </w:comment>
  <w:comment w:id="12" w:author="Faheem Ahmed" w:date="2023-12-23T20:39:00Z" w:initials="FA">
    <w:p w14:paraId="22B59F4A" w14:textId="3DCCB85F" w:rsidR="00B12557" w:rsidRDefault="00B12557">
      <w:pPr>
        <w:pStyle w:val="CommentText"/>
      </w:pPr>
      <w:r>
        <w:rPr>
          <w:rStyle w:val="CommentReference"/>
        </w:rPr>
        <w:annotationRef/>
      </w:r>
      <w:r>
        <w:t>other</w:t>
      </w:r>
    </w:p>
  </w:comment>
  <w:comment w:id="13" w:author="Faheem Ahmed" w:date="2023-12-23T20:44:00Z" w:initials="FA">
    <w:p w14:paraId="54216150" w14:textId="2443B9BD" w:rsidR="00CD3509" w:rsidRDefault="00CD3509">
      <w:pPr>
        <w:pStyle w:val="CommentText"/>
      </w:pPr>
      <w:r>
        <w:rPr>
          <w:rStyle w:val="CommentReference"/>
        </w:rPr>
        <w:annotationRef/>
      </w:r>
      <w:r>
        <w:t>shows that the major transport was through traction and saltation</w:t>
      </w:r>
    </w:p>
  </w:comment>
  <w:comment w:id="14" w:author="Faheem Ahmed" w:date="2023-12-26T12:21:00Z" w:initials="FA">
    <w:p w14:paraId="642D1B58" w14:textId="42965BC1" w:rsidR="00DD355F" w:rsidRDefault="00DD355F">
      <w:pPr>
        <w:pStyle w:val="CommentText"/>
      </w:pPr>
      <w:r>
        <w:rPr>
          <w:rStyle w:val="CommentReference"/>
        </w:rPr>
        <w:annotationRef/>
      </w:r>
      <w:r>
        <w:t>mention unit of the depth</w:t>
      </w:r>
    </w:p>
  </w:comment>
  <w:comment w:id="16" w:author="Faheem Ahmed" w:date="2023-12-26T12:21:00Z" w:initials="FA">
    <w:p w14:paraId="46F5462D" w14:textId="12C08A72" w:rsidR="00DD355F" w:rsidRDefault="00DD355F">
      <w:pPr>
        <w:pStyle w:val="CommentText"/>
      </w:pPr>
      <w:r>
        <w:rPr>
          <w:rStyle w:val="CommentReference"/>
        </w:rPr>
        <w:annotationRef/>
      </w:r>
      <w:r>
        <w:t>?</w:t>
      </w:r>
    </w:p>
  </w:comment>
  <w:comment w:id="19" w:author="Faheem Ahmed" w:date="2023-12-26T12:22:00Z" w:initials="FA">
    <w:p w14:paraId="6530B225" w14:textId="77777777" w:rsidR="00DD355F" w:rsidRDefault="00DD355F">
      <w:pPr>
        <w:pStyle w:val="CommentText"/>
      </w:pPr>
      <w:r>
        <w:rPr>
          <w:rStyle w:val="CommentReference"/>
        </w:rPr>
        <w:annotationRef/>
      </w:r>
      <w:r>
        <w:t xml:space="preserve">Again upper </w:t>
      </w:r>
      <w:proofErr w:type="gramStart"/>
      <w:r>
        <w:t>case ?</w:t>
      </w:r>
      <w:proofErr w:type="gramEnd"/>
    </w:p>
    <w:p w14:paraId="247E4D5F" w14:textId="4936DE88" w:rsidR="00DD355F" w:rsidRDefault="00DD355F">
      <w:pPr>
        <w:pStyle w:val="CommentText"/>
      </w:pPr>
    </w:p>
  </w:comment>
  <w:comment w:id="20" w:author="Faheem Ahmed" w:date="2023-12-26T12:23:00Z" w:initials="FA">
    <w:p w14:paraId="7D9D6B30" w14:textId="56032780" w:rsidR="00DD355F" w:rsidRDefault="00DD355F">
      <w:pPr>
        <w:pStyle w:val="CommentText"/>
      </w:pPr>
      <w:r>
        <w:rPr>
          <w:rStyle w:val="CommentReference"/>
        </w:rPr>
        <w:annotationRef/>
      </w:r>
      <w:r>
        <w:t xml:space="preserve">don’t make any </w:t>
      </w:r>
      <w:proofErr w:type="gramStart"/>
      <w:r>
        <w:t>sense..?</w:t>
      </w:r>
      <w:proofErr w:type="gramEnd"/>
      <w:r>
        <w:t xml:space="preserve"> rewrite it</w:t>
      </w:r>
    </w:p>
  </w:comment>
  <w:comment w:id="22" w:author="Faheem Ahmed" w:date="2023-12-26T12:26:00Z" w:initials="FA">
    <w:p w14:paraId="3D56DE82" w14:textId="3FC28A1B" w:rsidR="00DD355F" w:rsidRDefault="00DD355F">
      <w:pPr>
        <w:pStyle w:val="CommentText"/>
      </w:pPr>
      <w:r>
        <w:rPr>
          <w:rStyle w:val="CommentReference"/>
        </w:rPr>
        <w:annotationRef/>
      </w:r>
      <w:r>
        <w:t>matured what?  rewrite this sentence</w:t>
      </w:r>
    </w:p>
  </w:comment>
  <w:comment w:id="25" w:author="Faheem Ahmed" w:date="2023-12-26T12:30:00Z" w:initials="FA">
    <w:p w14:paraId="7DE254DB" w14:textId="77777777" w:rsidR="00DD355F" w:rsidRDefault="00DD355F" w:rsidP="00DD355F">
      <w:pPr>
        <w:pStyle w:val="CommentText"/>
      </w:pPr>
      <w:r>
        <w:rPr>
          <w:rStyle w:val="CommentReference"/>
        </w:rPr>
        <w:annotationRef/>
      </w:r>
      <w:r>
        <w:rPr>
          <w:rStyle w:val="CommentReference"/>
        </w:rPr>
        <w:annotationRef/>
      </w:r>
      <w:r>
        <w:t>table 1 and table 2 should have same words spacing.</w:t>
      </w:r>
    </w:p>
    <w:p w14:paraId="296C757D" w14:textId="6EDE5A1B" w:rsidR="00DD355F" w:rsidRDefault="00DD355F">
      <w:pPr>
        <w:pStyle w:val="CommentText"/>
      </w:pPr>
    </w:p>
  </w:comment>
  <w:comment w:id="33" w:author="Faheem Ahmed" w:date="2023-12-26T12:38:00Z" w:initials="FA">
    <w:p w14:paraId="0B6805B7" w14:textId="7E1A4D05" w:rsidR="00641D0C" w:rsidRDefault="00641D0C">
      <w:pPr>
        <w:pStyle w:val="CommentText"/>
      </w:pPr>
      <w:r>
        <w:rPr>
          <w:rStyle w:val="CommentReference"/>
        </w:rPr>
        <w:annotationRef/>
      </w:r>
      <w:r>
        <w:t>??</w:t>
      </w:r>
    </w:p>
  </w:comment>
  <w:comment w:id="34" w:author="Faheem Ahmed" w:date="2023-12-26T12:39:00Z" w:initials="FA">
    <w:p w14:paraId="5005234E" w14:textId="3FF2F27A" w:rsidR="00641D0C" w:rsidRDefault="00641D0C">
      <w:pPr>
        <w:pStyle w:val="CommentText"/>
      </w:pPr>
      <w:r>
        <w:rPr>
          <w:rStyle w:val="CommentReference"/>
        </w:rPr>
        <w:annotationRef/>
      </w:r>
      <w:r>
        <w:t>Use HD pictures this is not clearly visible</w:t>
      </w:r>
    </w:p>
  </w:comment>
  <w:comment w:id="35" w:author="Faheem Ahmed" w:date="2023-12-26T12:39:00Z" w:initials="FA">
    <w:p w14:paraId="7B9A7615" w14:textId="0B7E4A2F" w:rsidR="00641D0C" w:rsidRDefault="00641D0C">
      <w:pPr>
        <w:pStyle w:val="CommentText"/>
      </w:pPr>
      <w:r>
        <w:rPr>
          <w:rStyle w:val="CommentReference"/>
        </w:rPr>
        <w:annotationRef/>
      </w:r>
      <w:r>
        <w:t>????</w:t>
      </w:r>
    </w:p>
  </w:comment>
  <w:comment w:id="39" w:author="Faheem Ahmed" w:date="2023-12-26T13:38:00Z" w:initials="FA">
    <w:p w14:paraId="42083503" w14:textId="3C44BF3A" w:rsidR="007C77A2" w:rsidRDefault="007C77A2">
      <w:pPr>
        <w:pStyle w:val="CommentText"/>
      </w:pPr>
      <w:r>
        <w:rPr>
          <w:rStyle w:val="CommentReference"/>
        </w:rPr>
        <w:annotationRef/>
      </w:r>
      <w:r>
        <w:t>Could you use any new latest reference here as 1958 is very old now?</w:t>
      </w:r>
    </w:p>
  </w:comment>
  <w:comment w:id="43" w:author="Faheem Ahmed" w:date="2023-12-26T13:41:00Z" w:initials="FA">
    <w:p w14:paraId="6E1619F6" w14:textId="6F76EC97" w:rsidR="007C77A2" w:rsidRDefault="007C77A2">
      <w:pPr>
        <w:pStyle w:val="CommentText"/>
      </w:pPr>
      <w:r>
        <w:rPr>
          <w:rStyle w:val="CommentReference"/>
        </w:rPr>
        <w:annotationRef/>
      </w:r>
      <w:r>
        <w:t>Either use sentence case like this one for a new paragraph or use UPPER CASE don’t mix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90F9FC" w15:done="0"/>
  <w15:commentEx w15:paraId="283D8541" w15:done="0"/>
  <w15:commentEx w15:paraId="71741697" w15:done="0"/>
  <w15:commentEx w15:paraId="0DD24B49" w15:done="0"/>
  <w15:commentEx w15:paraId="6305D965" w15:done="0"/>
  <w15:commentEx w15:paraId="2D2456F1" w15:done="0"/>
  <w15:commentEx w15:paraId="65E12EBD" w15:done="0"/>
  <w15:commentEx w15:paraId="2F358ECD" w15:done="0"/>
  <w15:commentEx w15:paraId="1EF49DA8" w15:done="0"/>
  <w15:commentEx w15:paraId="1F77F841" w15:done="0"/>
  <w15:commentEx w15:paraId="6F65B027" w15:done="0"/>
  <w15:commentEx w15:paraId="22B59F4A" w15:done="0"/>
  <w15:commentEx w15:paraId="54216150" w15:done="0"/>
  <w15:commentEx w15:paraId="642D1B58" w15:done="0"/>
  <w15:commentEx w15:paraId="46F5462D" w15:done="0"/>
  <w15:commentEx w15:paraId="247E4D5F" w15:done="0"/>
  <w15:commentEx w15:paraId="7D9D6B30" w15:done="0"/>
  <w15:commentEx w15:paraId="3D56DE82" w15:done="0"/>
  <w15:commentEx w15:paraId="296C757D" w15:done="0"/>
  <w15:commentEx w15:paraId="0B6805B7" w15:done="0"/>
  <w15:commentEx w15:paraId="5005234E" w15:done="0"/>
  <w15:commentEx w15:paraId="7B9A7615" w15:done="0"/>
  <w15:commentEx w15:paraId="42083503" w15:done="0"/>
  <w15:commentEx w15:paraId="6E161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421C64" w16cex:dateUtc="2023-12-23T14:59:00Z"/>
  <w16cex:commentExtensible w16cex:durableId="07FDB1AE" w16cex:dateUtc="2023-12-23T15:05:00Z"/>
  <w16cex:commentExtensible w16cex:durableId="17198ACC" w16cex:dateUtc="2023-12-23T15:13:00Z"/>
  <w16cex:commentExtensible w16cex:durableId="7FE27A7C" w16cex:dateUtc="2023-12-23T15:17:00Z"/>
  <w16cex:commentExtensible w16cex:durableId="01D6F3D5" w16cex:dateUtc="2023-12-23T15:18:00Z"/>
  <w16cex:commentExtensible w16cex:durableId="5D8AD556" w16cex:dateUtc="2023-12-23T15:19:00Z"/>
  <w16cex:commentExtensible w16cex:durableId="4467CA59" w16cex:dateUtc="2023-12-23T15:20:00Z"/>
  <w16cex:commentExtensible w16cex:durableId="434F54A5" w16cex:dateUtc="2023-12-23T15:32:00Z"/>
  <w16cex:commentExtensible w16cex:durableId="5C323E77" w16cex:dateUtc="2023-12-23T15:33:00Z"/>
  <w16cex:commentExtensible w16cex:durableId="6E7E0973" w16cex:dateUtc="2023-12-23T15:36:00Z"/>
  <w16cex:commentExtensible w16cex:durableId="41AA6829" w16cex:dateUtc="2023-12-23T15:36:00Z"/>
  <w16cex:commentExtensible w16cex:durableId="7115E39E" w16cex:dateUtc="2023-12-23T15:39:00Z"/>
  <w16cex:commentExtensible w16cex:durableId="08B9324E" w16cex:dateUtc="2023-12-23T15:44:00Z"/>
  <w16cex:commentExtensible w16cex:durableId="5DD138FA" w16cex:dateUtc="2023-12-26T07:21:00Z"/>
  <w16cex:commentExtensible w16cex:durableId="35941D02" w16cex:dateUtc="2023-12-26T07:21:00Z"/>
  <w16cex:commentExtensible w16cex:durableId="046A7479" w16cex:dateUtc="2023-12-26T07:22:00Z"/>
  <w16cex:commentExtensible w16cex:durableId="1F829F22" w16cex:dateUtc="2023-12-26T07:23:00Z"/>
  <w16cex:commentExtensible w16cex:durableId="3F09FB9F" w16cex:dateUtc="2023-12-26T07:26:00Z"/>
  <w16cex:commentExtensible w16cex:durableId="34F4A1EE" w16cex:dateUtc="2023-12-26T07:30:00Z"/>
  <w16cex:commentExtensible w16cex:durableId="72E55428" w16cex:dateUtc="2023-12-26T07:38:00Z"/>
  <w16cex:commentExtensible w16cex:durableId="4A21B084" w16cex:dateUtc="2023-12-26T07:39:00Z"/>
  <w16cex:commentExtensible w16cex:durableId="74C9FFC0" w16cex:dateUtc="2023-12-26T07:39:00Z"/>
  <w16cex:commentExtensible w16cex:durableId="79F6F6D4" w16cex:dateUtc="2023-12-26T08:38:00Z"/>
  <w16cex:commentExtensible w16cex:durableId="5625784C" w16cex:dateUtc="2023-12-26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0F9FC" w16cid:durableId="39421C64"/>
  <w16cid:commentId w16cid:paraId="283D8541" w16cid:durableId="07FDB1AE"/>
  <w16cid:commentId w16cid:paraId="71741697" w16cid:durableId="17198ACC"/>
  <w16cid:commentId w16cid:paraId="0DD24B49" w16cid:durableId="7FE27A7C"/>
  <w16cid:commentId w16cid:paraId="6305D965" w16cid:durableId="01D6F3D5"/>
  <w16cid:commentId w16cid:paraId="2D2456F1" w16cid:durableId="5D8AD556"/>
  <w16cid:commentId w16cid:paraId="65E12EBD" w16cid:durableId="4467CA59"/>
  <w16cid:commentId w16cid:paraId="2F358ECD" w16cid:durableId="434F54A5"/>
  <w16cid:commentId w16cid:paraId="1EF49DA8" w16cid:durableId="5C323E77"/>
  <w16cid:commentId w16cid:paraId="1F77F841" w16cid:durableId="6E7E0973"/>
  <w16cid:commentId w16cid:paraId="6F65B027" w16cid:durableId="41AA6829"/>
  <w16cid:commentId w16cid:paraId="22B59F4A" w16cid:durableId="7115E39E"/>
  <w16cid:commentId w16cid:paraId="54216150" w16cid:durableId="08B9324E"/>
  <w16cid:commentId w16cid:paraId="642D1B58" w16cid:durableId="5DD138FA"/>
  <w16cid:commentId w16cid:paraId="46F5462D" w16cid:durableId="35941D02"/>
  <w16cid:commentId w16cid:paraId="247E4D5F" w16cid:durableId="046A7479"/>
  <w16cid:commentId w16cid:paraId="7D9D6B30" w16cid:durableId="1F829F22"/>
  <w16cid:commentId w16cid:paraId="3D56DE82" w16cid:durableId="3F09FB9F"/>
  <w16cid:commentId w16cid:paraId="296C757D" w16cid:durableId="34F4A1EE"/>
  <w16cid:commentId w16cid:paraId="0B6805B7" w16cid:durableId="72E55428"/>
  <w16cid:commentId w16cid:paraId="5005234E" w16cid:durableId="4A21B084"/>
  <w16cid:commentId w16cid:paraId="7B9A7615" w16cid:durableId="74C9FFC0"/>
  <w16cid:commentId w16cid:paraId="42083503" w16cid:durableId="79F6F6D4"/>
  <w16cid:commentId w16cid:paraId="6E1619F6" w16cid:durableId="56257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BA69" w14:textId="77777777" w:rsidR="00490095" w:rsidRDefault="00490095" w:rsidP="00D61855">
      <w:r>
        <w:separator/>
      </w:r>
    </w:p>
  </w:endnote>
  <w:endnote w:type="continuationSeparator" w:id="0">
    <w:p w14:paraId="0D98B1C4" w14:textId="77777777" w:rsidR="00490095" w:rsidRDefault="00490095"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9430" w14:textId="77777777" w:rsidR="00D61855" w:rsidRDefault="00D6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22B7" w14:textId="77777777" w:rsidR="00D61855" w:rsidRDefault="00D61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A362" w14:textId="77777777" w:rsidR="00D61855" w:rsidRDefault="00D6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28F5" w14:textId="77777777" w:rsidR="00490095" w:rsidRDefault="00490095" w:rsidP="00D61855">
      <w:r>
        <w:separator/>
      </w:r>
    </w:p>
  </w:footnote>
  <w:footnote w:type="continuationSeparator" w:id="0">
    <w:p w14:paraId="1FFE7FA3" w14:textId="77777777" w:rsidR="00490095" w:rsidRDefault="00490095" w:rsidP="00D6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9B2F" w14:textId="5F0FEBAB" w:rsidR="00D61855" w:rsidRDefault="00000000">
    <w:pPr>
      <w:pStyle w:val="Header"/>
    </w:pPr>
    <w:r>
      <w:rPr>
        <w:noProof/>
      </w:rPr>
      <w:pict w14:anchorId="1546F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328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BDB5" w14:textId="0EEDF84A" w:rsidR="00D61855" w:rsidRDefault="00000000">
    <w:pPr>
      <w:pStyle w:val="Header"/>
    </w:pPr>
    <w:r>
      <w:rPr>
        <w:noProof/>
      </w:rPr>
      <w:pict w14:anchorId="5F244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328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26FA" w14:textId="1E29EC27" w:rsidR="00D61855" w:rsidRDefault="00000000">
    <w:pPr>
      <w:pStyle w:val="Header"/>
    </w:pPr>
    <w:r>
      <w:rPr>
        <w:noProof/>
      </w:rPr>
      <w:pict w14:anchorId="2BDB7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328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85F1E86"/>
    <w:multiLevelType w:val="hybridMultilevel"/>
    <w:tmpl w:val="5FA2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32C7B"/>
    <w:multiLevelType w:val="hybridMultilevel"/>
    <w:tmpl w:val="3254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601208">
    <w:abstractNumId w:val="1"/>
  </w:num>
  <w:num w:numId="2" w16cid:durableId="1447046863">
    <w:abstractNumId w:val="2"/>
  </w:num>
  <w:num w:numId="3" w16cid:durableId="80262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heem Ahmed">
    <w15:presenceInfo w15:providerId="Windows Live" w15:userId="3a958bdb90f92d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A38"/>
    <w:rsid w:val="00003241"/>
    <w:rsid w:val="00007834"/>
    <w:rsid w:val="00041FC5"/>
    <w:rsid w:val="00052BE8"/>
    <w:rsid w:val="00105B59"/>
    <w:rsid w:val="0028460A"/>
    <w:rsid w:val="003647D6"/>
    <w:rsid w:val="0036727C"/>
    <w:rsid w:val="003767EF"/>
    <w:rsid w:val="00377B40"/>
    <w:rsid w:val="003B1681"/>
    <w:rsid w:val="003C3F57"/>
    <w:rsid w:val="003D4195"/>
    <w:rsid w:val="003E1964"/>
    <w:rsid w:val="00465B37"/>
    <w:rsid w:val="00490095"/>
    <w:rsid w:val="005504E3"/>
    <w:rsid w:val="005C43AB"/>
    <w:rsid w:val="00641C7E"/>
    <w:rsid w:val="00641D0C"/>
    <w:rsid w:val="006442FB"/>
    <w:rsid w:val="00646215"/>
    <w:rsid w:val="00671B37"/>
    <w:rsid w:val="006861AE"/>
    <w:rsid w:val="00713A29"/>
    <w:rsid w:val="0076710A"/>
    <w:rsid w:val="00795F17"/>
    <w:rsid w:val="007A35D3"/>
    <w:rsid w:val="007C77A2"/>
    <w:rsid w:val="007D7B12"/>
    <w:rsid w:val="007E26FC"/>
    <w:rsid w:val="007E54E3"/>
    <w:rsid w:val="00812E3C"/>
    <w:rsid w:val="00820512"/>
    <w:rsid w:val="00821ABF"/>
    <w:rsid w:val="0082381E"/>
    <w:rsid w:val="00836B36"/>
    <w:rsid w:val="008C739D"/>
    <w:rsid w:val="009C2C83"/>
    <w:rsid w:val="009D3C34"/>
    <w:rsid w:val="00A111B3"/>
    <w:rsid w:val="00A60DD7"/>
    <w:rsid w:val="00A82F7A"/>
    <w:rsid w:val="00B11B5D"/>
    <w:rsid w:val="00B12557"/>
    <w:rsid w:val="00BD4FF1"/>
    <w:rsid w:val="00BD595A"/>
    <w:rsid w:val="00C26DF6"/>
    <w:rsid w:val="00C31F78"/>
    <w:rsid w:val="00CD3509"/>
    <w:rsid w:val="00D57566"/>
    <w:rsid w:val="00D61855"/>
    <w:rsid w:val="00D849E6"/>
    <w:rsid w:val="00DA1105"/>
    <w:rsid w:val="00DD0A38"/>
    <w:rsid w:val="00DD355F"/>
    <w:rsid w:val="00F647A2"/>
    <w:rsid w:val="00FB2339"/>
    <w:rsid w:val="00FE2DFD"/>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280F"/>
  <w15:docId w15:val="{D0D3D415-AF91-403C-8F09-3C8F534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0512"/>
    <w:pPr>
      <w:keepNext/>
      <w:numPr>
        <w:numId w:val="3"/>
      </w:numPr>
      <w:autoSpaceDE w:val="0"/>
      <w:autoSpaceDN w:val="0"/>
      <w:spacing w:before="240" w:after="80"/>
      <w:jc w:val="center"/>
      <w:outlineLvl w:val="0"/>
    </w:pPr>
    <w:rPr>
      <w:rFonts w:eastAsia="PMingLiU"/>
      <w:smallCaps/>
      <w:kern w:val="28"/>
      <w:sz w:val="20"/>
      <w:szCs w:val="20"/>
    </w:rPr>
  </w:style>
  <w:style w:type="paragraph" w:styleId="Heading2">
    <w:name w:val="heading 2"/>
    <w:basedOn w:val="Normal"/>
    <w:next w:val="Normal"/>
    <w:link w:val="Heading2Char"/>
    <w:semiHidden/>
    <w:unhideWhenUsed/>
    <w:qFormat/>
    <w:rsid w:val="00820512"/>
    <w:pPr>
      <w:keepNext/>
      <w:numPr>
        <w:ilvl w:val="1"/>
        <w:numId w:val="3"/>
      </w:numPr>
      <w:autoSpaceDE w:val="0"/>
      <w:autoSpaceDN w:val="0"/>
      <w:spacing w:before="120" w:after="60"/>
      <w:ind w:left="144"/>
      <w:outlineLvl w:val="1"/>
    </w:pPr>
    <w:rPr>
      <w:rFonts w:eastAsia="PMingLiU"/>
      <w:i/>
      <w:iCs/>
      <w:sz w:val="20"/>
      <w:szCs w:val="20"/>
    </w:rPr>
  </w:style>
  <w:style w:type="paragraph" w:styleId="Heading3">
    <w:name w:val="heading 3"/>
    <w:basedOn w:val="Normal"/>
    <w:next w:val="Normal"/>
    <w:link w:val="Heading3Char"/>
    <w:semiHidden/>
    <w:unhideWhenUsed/>
    <w:qFormat/>
    <w:rsid w:val="00820512"/>
    <w:pPr>
      <w:keepNext/>
      <w:numPr>
        <w:ilvl w:val="2"/>
        <w:numId w:val="3"/>
      </w:numPr>
      <w:autoSpaceDE w:val="0"/>
      <w:autoSpaceDN w:val="0"/>
      <w:spacing w:before="60" w:after="60"/>
      <w:ind w:left="232"/>
      <w:outlineLvl w:val="2"/>
    </w:pPr>
    <w:rPr>
      <w:rFonts w:eastAsia="PMingLiU"/>
      <w:i/>
      <w:iCs/>
      <w:sz w:val="20"/>
      <w:szCs w:val="20"/>
    </w:rPr>
  </w:style>
  <w:style w:type="paragraph" w:styleId="Heading4">
    <w:name w:val="heading 4"/>
    <w:basedOn w:val="Normal"/>
    <w:next w:val="Normal"/>
    <w:link w:val="Heading4Char"/>
    <w:semiHidden/>
    <w:unhideWhenUsed/>
    <w:qFormat/>
    <w:rsid w:val="00820512"/>
    <w:pPr>
      <w:keepNext/>
      <w:numPr>
        <w:ilvl w:val="3"/>
        <w:numId w:val="3"/>
      </w:numPr>
      <w:autoSpaceDE w:val="0"/>
      <w:autoSpaceDN w:val="0"/>
      <w:spacing w:before="40" w:after="40"/>
      <w:ind w:left="284" w:firstLine="0"/>
      <w:outlineLvl w:val="3"/>
    </w:pPr>
    <w:rPr>
      <w:rFonts w:eastAsia="PMingLiU"/>
      <w:i/>
      <w:iCs/>
      <w:sz w:val="20"/>
      <w:szCs w:val="18"/>
      <w:lang w:eastAsia="zh-TW"/>
    </w:rPr>
  </w:style>
  <w:style w:type="paragraph" w:styleId="Heading5">
    <w:name w:val="heading 5"/>
    <w:basedOn w:val="Normal"/>
    <w:next w:val="Normal"/>
    <w:link w:val="Heading5Char"/>
    <w:semiHidden/>
    <w:unhideWhenUsed/>
    <w:qFormat/>
    <w:rsid w:val="00820512"/>
    <w:pPr>
      <w:numPr>
        <w:ilvl w:val="4"/>
        <w:numId w:val="3"/>
      </w:numPr>
      <w:autoSpaceDE w:val="0"/>
      <w:autoSpaceDN w:val="0"/>
      <w:spacing w:before="240" w:after="60"/>
      <w:outlineLvl w:val="4"/>
    </w:pPr>
    <w:rPr>
      <w:rFonts w:eastAsia="PMingLiU"/>
      <w:sz w:val="18"/>
      <w:szCs w:val="18"/>
    </w:rPr>
  </w:style>
  <w:style w:type="paragraph" w:styleId="Heading6">
    <w:name w:val="heading 6"/>
    <w:basedOn w:val="Normal"/>
    <w:next w:val="Normal"/>
    <w:link w:val="Heading6Char"/>
    <w:semiHidden/>
    <w:unhideWhenUsed/>
    <w:qFormat/>
    <w:rsid w:val="00820512"/>
    <w:pPr>
      <w:numPr>
        <w:ilvl w:val="5"/>
        <w:numId w:val="3"/>
      </w:numPr>
      <w:autoSpaceDE w:val="0"/>
      <w:autoSpaceDN w:val="0"/>
      <w:spacing w:before="240" w:after="60"/>
      <w:outlineLvl w:val="5"/>
    </w:pPr>
    <w:rPr>
      <w:rFonts w:eastAsia="PMingLiU"/>
      <w:i/>
      <w:iCs/>
      <w:sz w:val="16"/>
      <w:szCs w:val="16"/>
    </w:rPr>
  </w:style>
  <w:style w:type="paragraph" w:styleId="Heading7">
    <w:name w:val="heading 7"/>
    <w:basedOn w:val="Normal"/>
    <w:next w:val="Normal"/>
    <w:link w:val="Heading7Char"/>
    <w:semiHidden/>
    <w:unhideWhenUsed/>
    <w:qFormat/>
    <w:rsid w:val="00820512"/>
    <w:pPr>
      <w:numPr>
        <w:ilvl w:val="6"/>
        <w:numId w:val="3"/>
      </w:numPr>
      <w:autoSpaceDE w:val="0"/>
      <w:autoSpaceDN w:val="0"/>
      <w:spacing w:before="240" w:after="60"/>
      <w:outlineLvl w:val="6"/>
    </w:pPr>
    <w:rPr>
      <w:rFonts w:eastAsia="PMingLiU"/>
      <w:sz w:val="16"/>
      <w:szCs w:val="16"/>
    </w:rPr>
  </w:style>
  <w:style w:type="paragraph" w:styleId="Heading8">
    <w:name w:val="heading 8"/>
    <w:basedOn w:val="Normal"/>
    <w:next w:val="Normal"/>
    <w:link w:val="Heading8Char"/>
    <w:semiHidden/>
    <w:unhideWhenUsed/>
    <w:qFormat/>
    <w:rsid w:val="00820512"/>
    <w:pPr>
      <w:numPr>
        <w:ilvl w:val="7"/>
        <w:numId w:val="3"/>
      </w:numPr>
      <w:autoSpaceDE w:val="0"/>
      <w:autoSpaceDN w:val="0"/>
      <w:spacing w:before="240" w:after="60"/>
      <w:outlineLvl w:val="7"/>
    </w:pPr>
    <w:rPr>
      <w:rFonts w:eastAsia="PMingLiU"/>
      <w:i/>
      <w:iCs/>
      <w:sz w:val="16"/>
      <w:szCs w:val="16"/>
    </w:rPr>
  </w:style>
  <w:style w:type="paragraph" w:styleId="Heading9">
    <w:name w:val="heading 9"/>
    <w:basedOn w:val="Normal"/>
    <w:next w:val="Normal"/>
    <w:link w:val="Heading9Char"/>
    <w:semiHidden/>
    <w:unhideWhenUsed/>
    <w:qFormat/>
    <w:rsid w:val="00820512"/>
    <w:pPr>
      <w:numPr>
        <w:ilvl w:val="8"/>
        <w:numId w:val="3"/>
      </w:numPr>
      <w:autoSpaceDE w:val="0"/>
      <w:autoSpaceDN w:val="0"/>
      <w:spacing w:before="240" w:after="60"/>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A3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C43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43A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C43AB"/>
    <w:rPr>
      <w:rFonts w:ascii="Tahoma" w:hAnsi="Tahoma" w:cs="Tahoma"/>
      <w:sz w:val="16"/>
      <w:szCs w:val="16"/>
    </w:rPr>
  </w:style>
  <w:style w:type="character" w:customStyle="1" w:styleId="BalloonTextChar">
    <w:name w:val="Balloon Text Char"/>
    <w:basedOn w:val="DefaultParagraphFont"/>
    <w:link w:val="BalloonText"/>
    <w:uiPriority w:val="99"/>
    <w:semiHidden/>
    <w:rsid w:val="005C43AB"/>
    <w:rPr>
      <w:rFonts w:ascii="Tahoma" w:eastAsia="Times New Roman" w:hAnsi="Tahoma" w:cs="Tahoma"/>
      <w:sz w:val="16"/>
      <w:szCs w:val="16"/>
    </w:rPr>
  </w:style>
  <w:style w:type="character" w:styleId="Hyperlink">
    <w:name w:val="Hyperlink"/>
    <w:basedOn w:val="DefaultParagraphFont"/>
    <w:uiPriority w:val="99"/>
    <w:unhideWhenUsed/>
    <w:rsid w:val="009D3C34"/>
    <w:rPr>
      <w:color w:val="0000FF" w:themeColor="hyperlink"/>
      <w:u w:val="single"/>
    </w:rPr>
  </w:style>
  <w:style w:type="character" w:customStyle="1" w:styleId="Heading1Char">
    <w:name w:val="Heading 1 Char"/>
    <w:basedOn w:val="DefaultParagraphFont"/>
    <w:link w:val="Heading1"/>
    <w:rsid w:val="00820512"/>
    <w:rPr>
      <w:rFonts w:ascii="Times New Roman" w:eastAsia="PMingLiU" w:hAnsi="Times New Roman" w:cs="Times New Roman"/>
      <w:smallCaps/>
      <w:kern w:val="28"/>
      <w:sz w:val="20"/>
      <w:szCs w:val="20"/>
    </w:rPr>
  </w:style>
  <w:style w:type="character" w:customStyle="1" w:styleId="Heading2Char">
    <w:name w:val="Heading 2 Char"/>
    <w:basedOn w:val="DefaultParagraphFont"/>
    <w:link w:val="Heading2"/>
    <w:semiHidden/>
    <w:rsid w:val="00820512"/>
    <w:rPr>
      <w:rFonts w:ascii="Times New Roman" w:eastAsia="PMingLiU" w:hAnsi="Times New Roman" w:cs="Times New Roman"/>
      <w:i/>
      <w:iCs/>
      <w:sz w:val="20"/>
      <w:szCs w:val="20"/>
    </w:rPr>
  </w:style>
  <w:style w:type="character" w:customStyle="1" w:styleId="Heading3Char">
    <w:name w:val="Heading 3 Char"/>
    <w:basedOn w:val="DefaultParagraphFont"/>
    <w:link w:val="Heading3"/>
    <w:semiHidden/>
    <w:rsid w:val="00820512"/>
    <w:rPr>
      <w:rFonts w:ascii="Times New Roman" w:eastAsia="PMingLiU" w:hAnsi="Times New Roman" w:cs="Times New Roman"/>
      <w:i/>
      <w:iCs/>
      <w:sz w:val="20"/>
      <w:szCs w:val="20"/>
    </w:rPr>
  </w:style>
  <w:style w:type="character" w:customStyle="1" w:styleId="Heading4Char">
    <w:name w:val="Heading 4 Char"/>
    <w:basedOn w:val="DefaultParagraphFont"/>
    <w:link w:val="Heading4"/>
    <w:semiHidden/>
    <w:rsid w:val="00820512"/>
    <w:rPr>
      <w:rFonts w:ascii="Times New Roman" w:eastAsia="PMingLiU" w:hAnsi="Times New Roman" w:cs="Times New Roman"/>
      <w:i/>
      <w:iCs/>
      <w:sz w:val="20"/>
      <w:szCs w:val="18"/>
      <w:lang w:eastAsia="zh-TW"/>
    </w:rPr>
  </w:style>
  <w:style w:type="character" w:customStyle="1" w:styleId="Heading5Char">
    <w:name w:val="Heading 5 Char"/>
    <w:basedOn w:val="DefaultParagraphFont"/>
    <w:link w:val="Heading5"/>
    <w:semiHidden/>
    <w:rsid w:val="00820512"/>
    <w:rPr>
      <w:rFonts w:ascii="Times New Roman" w:eastAsia="PMingLiU" w:hAnsi="Times New Roman" w:cs="Times New Roman"/>
      <w:sz w:val="18"/>
      <w:szCs w:val="18"/>
    </w:rPr>
  </w:style>
  <w:style w:type="character" w:customStyle="1" w:styleId="Heading6Char">
    <w:name w:val="Heading 6 Char"/>
    <w:basedOn w:val="DefaultParagraphFont"/>
    <w:link w:val="Heading6"/>
    <w:semiHidden/>
    <w:rsid w:val="00820512"/>
    <w:rPr>
      <w:rFonts w:ascii="Times New Roman" w:eastAsia="PMingLiU" w:hAnsi="Times New Roman" w:cs="Times New Roman"/>
      <w:i/>
      <w:iCs/>
      <w:sz w:val="16"/>
      <w:szCs w:val="16"/>
    </w:rPr>
  </w:style>
  <w:style w:type="character" w:customStyle="1" w:styleId="Heading7Char">
    <w:name w:val="Heading 7 Char"/>
    <w:basedOn w:val="DefaultParagraphFont"/>
    <w:link w:val="Heading7"/>
    <w:semiHidden/>
    <w:rsid w:val="00820512"/>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820512"/>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820512"/>
    <w:rPr>
      <w:rFonts w:ascii="Times New Roman" w:eastAsia="PMingLiU" w:hAnsi="Times New Roman" w:cs="Times New Roman"/>
      <w:sz w:val="16"/>
      <w:szCs w:val="16"/>
    </w:rPr>
  </w:style>
  <w:style w:type="character" w:customStyle="1" w:styleId="TextChar">
    <w:name w:val="Text Char"/>
    <w:basedOn w:val="DefaultParagraphFont"/>
    <w:link w:val="Text"/>
    <w:locked/>
    <w:rsid w:val="00820512"/>
    <w:rPr>
      <w:rFonts w:ascii="Times New Roman" w:eastAsia="PMingLiU" w:hAnsi="Times New Roman" w:cs="Times New Roman"/>
      <w:sz w:val="20"/>
      <w:szCs w:val="20"/>
    </w:rPr>
  </w:style>
  <w:style w:type="paragraph" w:customStyle="1" w:styleId="Text">
    <w:name w:val="Text"/>
    <w:basedOn w:val="Normal"/>
    <w:link w:val="TextChar"/>
    <w:rsid w:val="00820512"/>
    <w:pPr>
      <w:widowControl w:val="0"/>
      <w:autoSpaceDE w:val="0"/>
      <w:autoSpaceDN w:val="0"/>
      <w:spacing w:line="252" w:lineRule="auto"/>
      <w:ind w:firstLine="202"/>
      <w:jc w:val="both"/>
    </w:pPr>
    <w:rPr>
      <w:rFonts w:eastAsia="PMingLiU"/>
      <w:sz w:val="20"/>
      <w:szCs w:val="20"/>
    </w:rPr>
  </w:style>
  <w:style w:type="paragraph" w:styleId="Header">
    <w:name w:val="header"/>
    <w:basedOn w:val="Normal"/>
    <w:link w:val="HeaderChar"/>
    <w:uiPriority w:val="99"/>
    <w:unhideWhenUsed/>
    <w:rsid w:val="00D61855"/>
    <w:pPr>
      <w:tabs>
        <w:tab w:val="center" w:pos="4680"/>
        <w:tab w:val="right" w:pos="9360"/>
      </w:tabs>
    </w:pPr>
  </w:style>
  <w:style w:type="character" w:customStyle="1" w:styleId="HeaderChar">
    <w:name w:val="Header Char"/>
    <w:basedOn w:val="DefaultParagraphFont"/>
    <w:link w:val="Header"/>
    <w:uiPriority w:val="99"/>
    <w:rsid w:val="00D618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855"/>
    <w:pPr>
      <w:tabs>
        <w:tab w:val="center" w:pos="4680"/>
        <w:tab w:val="right" w:pos="9360"/>
      </w:tabs>
    </w:pPr>
  </w:style>
  <w:style w:type="character" w:customStyle="1" w:styleId="FooterChar">
    <w:name w:val="Footer Char"/>
    <w:basedOn w:val="DefaultParagraphFont"/>
    <w:link w:val="Footer"/>
    <w:uiPriority w:val="99"/>
    <w:rsid w:val="00D6185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2C83"/>
    <w:rPr>
      <w:sz w:val="16"/>
      <w:szCs w:val="16"/>
    </w:rPr>
  </w:style>
  <w:style w:type="paragraph" w:styleId="CommentText">
    <w:name w:val="annotation text"/>
    <w:basedOn w:val="Normal"/>
    <w:link w:val="CommentTextChar"/>
    <w:uiPriority w:val="99"/>
    <w:semiHidden/>
    <w:unhideWhenUsed/>
    <w:rsid w:val="009C2C83"/>
    <w:rPr>
      <w:sz w:val="20"/>
      <w:szCs w:val="20"/>
    </w:rPr>
  </w:style>
  <w:style w:type="character" w:customStyle="1" w:styleId="CommentTextChar">
    <w:name w:val="Comment Text Char"/>
    <w:basedOn w:val="DefaultParagraphFont"/>
    <w:link w:val="CommentText"/>
    <w:uiPriority w:val="99"/>
    <w:semiHidden/>
    <w:rsid w:val="009C2C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2C83"/>
    <w:rPr>
      <w:b/>
      <w:bCs/>
    </w:rPr>
  </w:style>
  <w:style w:type="character" w:customStyle="1" w:styleId="CommentSubjectChar">
    <w:name w:val="Comment Subject Char"/>
    <w:basedOn w:val="CommentTextChar"/>
    <w:link w:val="CommentSubject"/>
    <w:uiPriority w:val="99"/>
    <w:semiHidden/>
    <w:rsid w:val="009C2C83"/>
    <w:rPr>
      <w:rFonts w:ascii="Times New Roman" w:eastAsia="Times New Roman" w:hAnsi="Times New Roman" w:cs="Times New Roman"/>
      <w:b/>
      <w:bCs/>
      <w:sz w:val="20"/>
      <w:szCs w:val="20"/>
    </w:rPr>
  </w:style>
  <w:style w:type="paragraph" w:styleId="Revision">
    <w:name w:val="Revision"/>
    <w:hidden/>
    <w:uiPriority w:val="99"/>
    <w:semiHidden/>
    <w:rsid w:val="00B1255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7172">
      <w:bodyDiv w:val="1"/>
      <w:marLeft w:val="0"/>
      <w:marRight w:val="0"/>
      <w:marTop w:val="0"/>
      <w:marBottom w:val="0"/>
      <w:divBdr>
        <w:top w:val="none" w:sz="0" w:space="0" w:color="auto"/>
        <w:left w:val="none" w:sz="0" w:space="0" w:color="auto"/>
        <w:bottom w:val="none" w:sz="0" w:space="0" w:color="auto"/>
        <w:right w:val="none" w:sz="0" w:space="0" w:color="auto"/>
      </w:divBdr>
    </w:div>
    <w:div w:id="15700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4180</TotalTime>
  <Pages>12</Pages>
  <Words>4412</Words>
  <Characters>25154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Faheem Ahmed</cp:lastModifiedBy>
  <cp:revision>50</cp:revision>
  <dcterms:created xsi:type="dcterms:W3CDTF">2023-03-05T14:38:00Z</dcterms:created>
  <dcterms:modified xsi:type="dcterms:W3CDTF">2023-12-26T08:58:00Z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5b7546e5976e31164202e1501ac31e674b43358247b32ee231fbc775baea7c2b</vt:lpwstr>
  </property>
</Properties>
</file>