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09A7" w14:textId="77777777" w:rsidR="004C668E" w:rsidRDefault="00000000">
      <w:pPr>
        <w:rPr>
          <w:rFonts w:ascii="Arial" w:hAnsi="Arial" w:cs="Arial"/>
          <w:b/>
          <w:i/>
          <w:iCs/>
          <w:sz w:val="36"/>
          <w:szCs w:val="36"/>
          <w:u w:val="single"/>
          <w:lang w:val="en-US"/>
        </w:rPr>
      </w:pPr>
      <w:r>
        <w:rPr>
          <w:rFonts w:ascii="Arial" w:hAnsi="Arial" w:cs="Arial"/>
          <w:b/>
          <w:i/>
          <w:iCs/>
          <w:sz w:val="36"/>
          <w:szCs w:val="36"/>
          <w:u w:val="single"/>
          <w:lang w:val="en-US"/>
        </w:rPr>
        <w:t>Original Research Article</w:t>
      </w:r>
    </w:p>
    <w:p w14:paraId="18AB2463" w14:textId="77777777" w:rsidR="004C668E" w:rsidRDefault="00000000">
      <w:pPr>
        <w:jc w:val="right"/>
        <w:rPr>
          <w:rFonts w:ascii="Arial" w:hAnsi="Arial" w:cs="Arial"/>
          <w:b/>
          <w:sz w:val="36"/>
          <w:szCs w:val="36"/>
          <w:lang w:val="en-US"/>
        </w:rPr>
      </w:pPr>
      <w:r>
        <w:rPr>
          <w:rFonts w:ascii="Arial" w:hAnsi="Arial" w:cs="Arial"/>
          <w:b/>
          <w:sz w:val="36"/>
          <w:szCs w:val="36"/>
          <w:lang w:val="en-US"/>
        </w:rPr>
        <w:t>Influence of tree leaf surface characteristics and wettability in heavy metals accumulation in tropical urban environment</w:t>
      </w:r>
    </w:p>
    <w:p w14:paraId="789F9FD6" w14:textId="77777777" w:rsidR="004C668E" w:rsidRDefault="004C668E">
      <w:pPr>
        <w:jc w:val="both"/>
        <w:rPr>
          <w:rFonts w:ascii="Arial" w:hAnsi="Arial" w:cs="Arial"/>
          <w:i/>
          <w:sz w:val="20"/>
          <w:szCs w:val="20"/>
        </w:rPr>
      </w:pPr>
    </w:p>
    <w:p w14:paraId="1EC3C596" w14:textId="77777777" w:rsidR="004C668E" w:rsidRDefault="00000000">
      <w:pPr>
        <w:jc w:val="both"/>
        <w:rPr>
          <w:rFonts w:ascii="Arial" w:hAnsi="Arial" w:cs="Arial"/>
          <w:i/>
          <w:sz w:val="20"/>
          <w:szCs w:val="20"/>
        </w:rPr>
      </w:pPr>
      <w:r>
        <w:rPr>
          <w:rFonts w:ascii="Arial" w:eastAsia="Times New Roman" w:hAnsi="Arial" w:cs="Arial"/>
          <w:noProof/>
          <w:sz w:val="20"/>
          <w:szCs w:val="20"/>
          <w:lang w:eastAsia="fr-FR"/>
        </w:rPr>
        <w:pict w14:anchorId="02B6051F">
          <v:shapetype id="_x0000_m2055" coordsize="21600,21600" o:spt="32" o:oned="t" path="m,l21600,21600e" filled="t">
            <v:path arrowok="t" fillok="f" o:connecttype="none"/>
            <o:lock v:ext="edit" shapetype="t"/>
          </v:shapetype>
        </w:pict>
      </w:r>
      <w:r>
        <w:rPr>
          <w:rFonts w:ascii="Arial" w:eastAsia="Times New Roman" w:hAnsi="Arial" w:cs="Arial"/>
          <w:noProof/>
          <w:sz w:val="20"/>
          <w:szCs w:val="20"/>
          <w:lang w:eastAsia="fr-FR"/>
        </w:rPr>
      </w:r>
      <w:r>
        <w:rPr>
          <w:rFonts w:ascii="Arial" w:eastAsia="Times New Roman" w:hAnsi="Arial" w:cs="Arial"/>
          <w:noProof/>
          <w:sz w:val="20"/>
          <w:szCs w:val="20"/>
          <w:lang w:eastAsia="fr-FR"/>
        </w:rPr>
        <w:pict w14:anchorId="400D15C0">
          <v:shape id="1027" o:spid="_x0000_s2054" type="#_x0000_m2055" style="width:417.6pt;height:0;mso-left-percent:-10001;mso-top-percent:-10001;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shapetype="t"/>
            <w10:wrap type="none"/>
            <w10:anchorlock/>
          </v:shape>
        </w:pict>
      </w:r>
    </w:p>
    <w:p w14:paraId="577FD43F" w14:textId="77777777" w:rsidR="004C668E" w:rsidRDefault="00000000">
      <w:pPr>
        <w:jc w:val="both"/>
        <w:rPr>
          <w:rFonts w:ascii="Arial" w:hAnsi="Arial" w:cs="Arial"/>
          <w:b/>
          <w:lang w:val="en-US"/>
        </w:rPr>
      </w:pPr>
      <w:r>
        <w:rPr>
          <w:rFonts w:ascii="Arial" w:hAnsi="Arial" w:cs="Arial"/>
          <w:b/>
          <w:lang w:val="en-US"/>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2"/>
      </w:tblGrid>
      <w:tr w:rsidR="004C668E" w14:paraId="07EEB009" w14:textId="77777777">
        <w:tc>
          <w:tcPr>
            <w:tcW w:w="9576" w:type="dxa"/>
            <w:shd w:val="clear" w:color="auto" w:fill="F2F2F2"/>
          </w:tcPr>
          <w:p w14:paraId="5DFE5D09" w14:textId="77777777" w:rsidR="004C668E" w:rsidRDefault="004C668E">
            <w:pPr>
              <w:pStyle w:val="Body"/>
              <w:spacing w:after="0"/>
              <w:rPr>
                <w:rFonts w:ascii="Arial" w:eastAsia="Calibri" w:hAnsi="Arial" w:cs="Arial"/>
                <w:szCs w:val="22"/>
              </w:rPr>
            </w:pPr>
          </w:p>
          <w:p w14:paraId="02440E8C" w14:textId="5DCE42D4"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The urban air pollution is a major environmental concern, particularly in the developing countries and in </w:t>
            </w:r>
            <w:r w:rsidRPr="00D103BB">
              <w:rPr>
                <w:rFonts w:ascii="Arial" w:hAnsi="Arial" w:cs="Arial"/>
                <w:sz w:val="20"/>
                <w:szCs w:val="20"/>
                <w:lang w:val="en-US"/>
              </w:rPr>
              <w:t>their major cities. In these cities, plants can play a key role in removing pollutants.</w:t>
            </w:r>
            <w:r w:rsidRPr="00D103BB">
              <w:t xml:space="preserve"> </w:t>
            </w:r>
            <w:r w:rsidRPr="00D103BB">
              <w:rPr>
                <w:rFonts w:ascii="Arial" w:hAnsi="Arial" w:cs="Arial"/>
                <w:sz w:val="20"/>
                <w:szCs w:val="20"/>
                <w:lang w:val="en-US"/>
              </w:rPr>
              <w:t xml:space="preserve">Therefore, the differences in leaf heavy metals accumulation, surface wettability and leaf surface characteristics in urban </w:t>
            </w:r>
            <w:proofErr w:type="gramStart"/>
            <w:r w:rsidRPr="00D103BB">
              <w:rPr>
                <w:rFonts w:ascii="Arial" w:hAnsi="Arial" w:cs="Arial"/>
                <w:sz w:val="20"/>
                <w:szCs w:val="20"/>
                <w:lang w:val="en-US"/>
              </w:rPr>
              <w:t>ornemental  species</w:t>
            </w:r>
            <w:proofErr w:type="gramEnd"/>
            <w:r w:rsidRPr="00D103BB">
              <w:rPr>
                <w:rFonts w:ascii="Arial" w:hAnsi="Arial" w:cs="Arial"/>
                <w:sz w:val="20"/>
                <w:szCs w:val="20"/>
                <w:lang w:val="en-US"/>
              </w:rPr>
              <w:t xml:space="preserve">, including </w:t>
            </w:r>
            <w:r w:rsidRPr="00D103BB">
              <w:rPr>
                <w:rFonts w:ascii="Arial" w:hAnsi="Arial" w:cs="Arial"/>
                <w:i/>
                <w:sz w:val="20"/>
                <w:szCs w:val="20"/>
                <w:lang w:val="en-US"/>
              </w:rPr>
              <w:t xml:space="preserve">Jatropha </w:t>
            </w:r>
            <w:proofErr w:type="spellStart"/>
            <w:r w:rsidRPr="00D103BB">
              <w:rPr>
                <w:rFonts w:ascii="Arial" w:hAnsi="Arial" w:cs="Arial"/>
                <w:i/>
                <w:sz w:val="20"/>
                <w:szCs w:val="20"/>
                <w:lang w:val="en-US"/>
              </w:rPr>
              <w:t>interrigima</w:t>
            </w:r>
            <w:proofErr w:type="spellEnd"/>
            <w:r w:rsidRPr="00D103BB">
              <w:rPr>
                <w:rFonts w:ascii="Arial" w:hAnsi="Arial" w:cs="Arial"/>
                <w:sz w:val="20"/>
                <w:szCs w:val="20"/>
                <w:lang w:val="en-US"/>
              </w:rPr>
              <w:t xml:space="preserve"> </w:t>
            </w:r>
            <w:del w:id="0" w:author="lfr" w:date="2024-11-17T02:28:00Z">
              <w:r w:rsidRPr="00D103BB" w:rsidDel="001A7190">
                <w:rPr>
                  <w:rFonts w:ascii="Arial" w:hAnsi="Arial" w:cs="Arial"/>
                  <w:sz w:val="20"/>
                  <w:szCs w:val="20"/>
                  <w:lang w:val="en-US"/>
                </w:rPr>
                <w:delText>(</w:delText>
              </w:r>
              <w:r w:rsidRPr="00D103BB" w:rsidDel="001A7190">
                <w:rPr>
                  <w:rFonts w:ascii="Arial" w:hAnsi="Arial" w:cs="Arial"/>
                  <w:i/>
                  <w:sz w:val="20"/>
                  <w:szCs w:val="20"/>
                  <w:lang w:val="en-US"/>
                </w:rPr>
                <w:delText>J</w:delText>
              </w:r>
              <w:r w:rsidRPr="00D103BB" w:rsidDel="001A7190">
                <w:rPr>
                  <w:rFonts w:ascii="Arial" w:hAnsi="Arial" w:cs="Arial"/>
                  <w:sz w:val="20"/>
                  <w:szCs w:val="20"/>
                  <w:lang w:val="en-US"/>
                </w:rPr>
                <w:delText xml:space="preserve">. </w:delText>
              </w:r>
              <w:r w:rsidRPr="00D103BB" w:rsidDel="001A7190">
                <w:rPr>
                  <w:rFonts w:ascii="Arial" w:hAnsi="Arial" w:cs="Arial"/>
                  <w:i/>
                  <w:sz w:val="20"/>
                  <w:szCs w:val="20"/>
                  <w:lang w:val="en-US"/>
                </w:rPr>
                <w:delText>interrigima</w:delText>
              </w:r>
              <w:r w:rsidRPr="00D103BB" w:rsidDel="001A7190">
                <w:rPr>
                  <w:rFonts w:ascii="Arial" w:hAnsi="Arial" w:cs="Arial"/>
                  <w:sz w:val="20"/>
                  <w:szCs w:val="20"/>
                  <w:lang w:val="en-US"/>
                </w:rPr>
                <w:delText>)</w:delText>
              </w:r>
            </w:del>
            <w:r w:rsidRPr="00D103BB">
              <w:rPr>
                <w:rFonts w:ascii="Arial" w:hAnsi="Arial" w:cs="Arial"/>
                <w:sz w:val="20"/>
                <w:szCs w:val="20"/>
                <w:lang w:val="en-US"/>
              </w:rPr>
              <w:t xml:space="preserve"> and </w:t>
            </w:r>
            <w:r w:rsidRPr="00D103BB">
              <w:rPr>
                <w:rFonts w:ascii="Arial" w:hAnsi="Arial" w:cs="Arial"/>
                <w:i/>
                <w:sz w:val="20"/>
                <w:szCs w:val="20"/>
                <w:lang w:val="en-US"/>
              </w:rPr>
              <w:t xml:space="preserve">Ficus </w:t>
            </w:r>
            <w:proofErr w:type="spellStart"/>
            <w:r w:rsidRPr="00D103BB">
              <w:rPr>
                <w:rFonts w:ascii="Arial" w:hAnsi="Arial" w:cs="Arial"/>
                <w:i/>
                <w:sz w:val="20"/>
                <w:szCs w:val="20"/>
                <w:lang w:val="en-US"/>
              </w:rPr>
              <w:t>benjamina</w:t>
            </w:r>
            <w:proofErr w:type="spellEnd"/>
            <w:r w:rsidRPr="00D103BB">
              <w:rPr>
                <w:rFonts w:ascii="Arial" w:hAnsi="Arial" w:cs="Arial"/>
                <w:sz w:val="20"/>
                <w:szCs w:val="20"/>
                <w:lang w:val="en-US"/>
              </w:rPr>
              <w:t xml:space="preserve"> </w:t>
            </w:r>
            <w:del w:id="1" w:author="lfr" w:date="2024-11-17T02:29:00Z">
              <w:r w:rsidRPr="00D103BB" w:rsidDel="001A7190">
                <w:rPr>
                  <w:rFonts w:ascii="Arial" w:hAnsi="Arial" w:cs="Arial"/>
                  <w:sz w:val="20"/>
                  <w:szCs w:val="20"/>
                  <w:lang w:val="en-US"/>
                </w:rPr>
                <w:delText>(</w:delText>
              </w:r>
              <w:r w:rsidRPr="00D103BB" w:rsidDel="001A7190">
                <w:rPr>
                  <w:rFonts w:ascii="Arial" w:hAnsi="Arial" w:cs="Arial"/>
                  <w:i/>
                  <w:sz w:val="20"/>
                  <w:szCs w:val="20"/>
                  <w:lang w:val="en-US"/>
                </w:rPr>
                <w:delText>F</w:delText>
              </w:r>
              <w:r w:rsidRPr="00D103BB" w:rsidDel="001A7190">
                <w:rPr>
                  <w:rFonts w:ascii="Arial" w:hAnsi="Arial" w:cs="Arial"/>
                  <w:sz w:val="20"/>
                  <w:szCs w:val="20"/>
                  <w:lang w:val="en-US"/>
                </w:rPr>
                <w:delText>.</w:delText>
              </w:r>
              <w:r w:rsidRPr="00D103BB" w:rsidDel="001A7190">
                <w:rPr>
                  <w:rFonts w:ascii="Arial" w:hAnsi="Arial" w:cs="Arial"/>
                  <w:i/>
                  <w:sz w:val="20"/>
                  <w:szCs w:val="20"/>
                  <w:lang w:val="en-US"/>
                </w:rPr>
                <w:delText xml:space="preserve"> benjamina</w:delText>
              </w:r>
              <w:r w:rsidRPr="00D103BB" w:rsidDel="001A7190">
                <w:rPr>
                  <w:rFonts w:ascii="Arial" w:hAnsi="Arial" w:cs="Arial"/>
                  <w:sz w:val="20"/>
                  <w:szCs w:val="20"/>
                  <w:lang w:val="en-US"/>
                </w:rPr>
                <w:delText>)</w:delText>
              </w:r>
            </w:del>
            <w:r w:rsidRPr="00D103BB">
              <w:rPr>
                <w:rFonts w:ascii="Arial" w:hAnsi="Arial" w:cs="Arial"/>
                <w:sz w:val="20"/>
                <w:szCs w:val="20"/>
                <w:lang w:val="en-US"/>
              </w:rPr>
              <w:t>, were studied at roadsides and Parks. The two species showed distinct trends in leaf heavy</w:t>
            </w:r>
            <w:ins w:id="2" w:author="lfr" w:date="2024-11-17T02:30:00Z">
              <w:r w:rsidR="001A7190" w:rsidRPr="00D103BB">
                <w:rPr>
                  <w:rFonts w:ascii="Arial" w:hAnsi="Arial" w:cs="Arial"/>
                  <w:sz w:val="20"/>
                  <w:szCs w:val="20"/>
                  <w:lang w:val="en-US"/>
                </w:rPr>
                <w:t xml:space="preserve"> metal</w:t>
              </w:r>
            </w:ins>
            <w:r w:rsidRPr="00D103BB">
              <w:rPr>
                <w:rFonts w:ascii="Arial" w:hAnsi="Arial" w:cs="Arial"/>
                <w:sz w:val="20"/>
                <w:szCs w:val="20"/>
                <w:lang w:val="en-US"/>
              </w:rPr>
              <w:t xml:space="preserve"> accumulation. During the study, the leaf heavy metals content of </w:t>
            </w:r>
            <w:r w:rsidRPr="00D103BB">
              <w:rPr>
                <w:rFonts w:ascii="Arial" w:hAnsi="Arial" w:cs="Arial"/>
                <w:i/>
                <w:sz w:val="20"/>
                <w:szCs w:val="20"/>
                <w:lang w:val="en-US"/>
              </w:rPr>
              <w:t>J</w:t>
            </w:r>
            <w:r w:rsidRPr="00D103BB">
              <w:rPr>
                <w:rFonts w:ascii="Arial" w:hAnsi="Arial" w:cs="Arial"/>
                <w:sz w:val="20"/>
                <w:szCs w:val="20"/>
                <w:lang w:val="en-US"/>
              </w:rPr>
              <w:t xml:space="preserve">. </w:t>
            </w:r>
            <w:r w:rsidRPr="00D103BB">
              <w:rPr>
                <w:rFonts w:ascii="Arial" w:hAnsi="Arial" w:cs="Arial"/>
                <w:i/>
                <w:sz w:val="20"/>
                <w:szCs w:val="20"/>
                <w:lang w:val="en-US"/>
              </w:rPr>
              <w:t>interrigima</w:t>
            </w:r>
            <w:r w:rsidRPr="00D103BB">
              <w:rPr>
                <w:rFonts w:ascii="Arial" w:hAnsi="Arial" w:cs="Arial"/>
                <w:sz w:val="20"/>
                <w:szCs w:val="20"/>
                <w:lang w:val="en-US"/>
              </w:rPr>
              <w:t xml:space="preserve">, a species with adaxial hairy leaf surfaces, was </w:t>
            </w:r>
            <w:r w:rsidRPr="00D103BB">
              <w:rPr>
                <w:rFonts w:ascii="Arial" w:hAnsi="Arial" w:cs="Arial"/>
                <w:color w:val="000000"/>
                <w:sz w:val="20"/>
                <w:szCs w:val="20"/>
                <w:lang w:val="en-US"/>
              </w:rPr>
              <w:t>arithmetically</w:t>
            </w:r>
            <w:r w:rsidRPr="00D103BB">
              <w:rPr>
                <w:rFonts w:ascii="Arial" w:hAnsi="Arial" w:cs="Arial"/>
                <w:sz w:val="20"/>
                <w:szCs w:val="20"/>
                <w:lang w:val="en-US"/>
              </w:rPr>
              <w:t xml:space="preserve"> higher than that of </w:t>
            </w:r>
            <w:r w:rsidRPr="00D103BB">
              <w:rPr>
                <w:rFonts w:ascii="Arial" w:hAnsi="Arial" w:cs="Arial"/>
                <w:i/>
                <w:sz w:val="20"/>
                <w:szCs w:val="20"/>
                <w:lang w:val="en-US"/>
              </w:rPr>
              <w:t>F</w:t>
            </w:r>
            <w:r w:rsidRPr="00D103BB">
              <w:rPr>
                <w:rFonts w:ascii="Arial" w:hAnsi="Arial" w:cs="Arial"/>
                <w:sz w:val="20"/>
                <w:szCs w:val="20"/>
                <w:lang w:val="en-US"/>
              </w:rPr>
              <w:t>.</w:t>
            </w:r>
            <w:r w:rsidRPr="00D103BB">
              <w:rPr>
                <w:rFonts w:ascii="Arial" w:hAnsi="Arial" w:cs="Arial"/>
                <w:i/>
                <w:sz w:val="20"/>
                <w:szCs w:val="20"/>
                <w:lang w:val="en-US"/>
              </w:rPr>
              <w:t xml:space="preserve"> benjamina</w:t>
            </w:r>
            <w:r w:rsidRPr="00D103BB">
              <w:rPr>
                <w:rFonts w:ascii="Arial" w:hAnsi="Arial" w:cs="Arial"/>
                <w:sz w:val="20"/>
                <w:szCs w:val="20"/>
                <w:lang w:val="en-US"/>
              </w:rPr>
              <w:t>, a species with waxy leaf surfaces</w:t>
            </w:r>
            <w:r>
              <w:rPr>
                <w:rFonts w:ascii="Arial" w:hAnsi="Arial" w:cs="Arial"/>
                <w:sz w:val="20"/>
                <w:szCs w:val="20"/>
                <w:lang w:val="en-US"/>
              </w:rPr>
              <w:t xml:space="preserve">. The contact angles of water droplets (DCA) on leaves increased with leaf on the abaxial and abaxial surface for both species which, remained highly-wettable (40° &lt; DCA &lt; 90°). However, the DCA on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was higher when compared with those of</w:t>
            </w:r>
            <w:r>
              <w:rPr>
                <w:rFonts w:ascii="Arial" w:hAnsi="Arial" w:cs="Arial"/>
                <w:i/>
                <w:sz w:val="20"/>
                <w:szCs w:val="20"/>
                <w:lang w:val="en-US"/>
              </w:rPr>
              <w:t xml:space="preserve"> 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at roadsides. A significant and positive relationship existed between leaf heavy metals content and DCA surface of leaves of both species.</w:t>
            </w:r>
          </w:p>
        </w:tc>
      </w:tr>
    </w:tbl>
    <w:p w14:paraId="6AE3EBF6" w14:textId="77777777" w:rsidR="004C668E" w:rsidRDefault="00000000">
      <w:pPr>
        <w:jc w:val="both"/>
        <w:rPr>
          <w:rFonts w:ascii="Arial" w:hAnsi="Arial" w:cs="Arial"/>
          <w:i/>
          <w:sz w:val="20"/>
          <w:szCs w:val="20"/>
          <w:lang w:val="en-US"/>
        </w:rPr>
      </w:pPr>
      <w:r>
        <w:rPr>
          <w:rFonts w:ascii="Arial" w:hAnsi="Arial" w:cs="Arial"/>
          <w:i/>
          <w:sz w:val="20"/>
          <w:szCs w:val="20"/>
          <w:lang w:val="en-US"/>
        </w:rPr>
        <w:t>Keywords: Leaf wettability; heavy metals; leaf hairy; leaf wax; tropical urban environment.</w:t>
      </w:r>
    </w:p>
    <w:p w14:paraId="44E03105" w14:textId="77777777" w:rsidR="004C668E" w:rsidRDefault="004C668E">
      <w:pPr>
        <w:jc w:val="both"/>
        <w:rPr>
          <w:rFonts w:ascii="Arial" w:hAnsi="Arial" w:cs="Arial"/>
          <w:b/>
          <w:lang w:val="en-US"/>
        </w:rPr>
      </w:pPr>
    </w:p>
    <w:p w14:paraId="67C576B0" w14:textId="77777777" w:rsidR="004C668E" w:rsidRDefault="00000000">
      <w:pPr>
        <w:jc w:val="both"/>
        <w:rPr>
          <w:rFonts w:ascii="Arial" w:hAnsi="Arial" w:cs="Arial"/>
          <w:b/>
          <w:lang w:val="en-US"/>
        </w:rPr>
      </w:pPr>
      <w:r>
        <w:rPr>
          <w:rFonts w:ascii="Arial" w:hAnsi="Arial" w:cs="Arial"/>
          <w:b/>
          <w:lang w:val="en-US"/>
        </w:rPr>
        <w:t>1. INTRODUCTION</w:t>
      </w:r>
    </w:p>
    <w:p w14:paraId="1D673108" w14:textId="1154DB18" w:rsidR="004C668E" w:rsidRDefault="00000000">
      <w:pPr>
        <w:spacing w:after="0" w:line="240" w:lineRule="auto"/>
        <w:jc w:val="both"/>
        <w:rPr>
          <w:rFonts w:ascii="Arial" w:hAnsi="Arial" w:cs="Arial"/>
          <w:sz w:val="20"/>
          <w:szCs w:val="20"/>
          <w:lang w:val="en-US"/>
        </w:rPr>
      </w:pPr>
      <w:r>
        <w:rPr>
          <w:rFonts w:ascii="Arial" w:hAnsi="Arial" w:cs="Arial"/>
          <w:sz w:val="20"/>
          <w:szCs w:val="20"/>
          <w:lang w:val="en-US"/>
        </w:rPr>
        <w:t>Urbanized and industrialized areas are known to be subjected to high concentrations of air pollutants (Kardel et al., 2011). Atmospheric pollution is the main result of different components such as heavy metals, polycyclic aromatic hydrocarbons (PAHs), particulate matter (PM</w:t>
      </w:r>
      <w:r>
        <w:rPr>
          <w:rFonts w:ascii="Arial" w:hAnsi="Arial" w:cs="Arial"/>
          <w:sz w:val="20"/>
          <w:szCs w:val="20"/>
          <w:vertAlign w:val="subscript"/>
          <w:lang w:val="en-US"/>
        </w:rPr>
        <w:t>0.1</w:t>
      </w:r>
      <w:r>
        <w:rPr>
          <w:rFonts w:ascii="Arial" w:hAnsi="Arial" w:cs="Arial"/>
          <w:sz w:val="20"/>
          <w:szCs w:val="20"/>
          <w:lang w:val="en-US"/>
        </w:rPr>
        <w:t>, PM</w:t>
      </w:r>
      <w:r>
        <w:rPr>
          <w:rFonts w:ascii="Arial" w:hAnsi="Arial" w:cs="Arial"/>
          <w:sz w:val="20"/>
          <w:szCs w:val="20"/>
          <w:vertAlign w:val="subscript"/>
          <w:lang w:val="en-US"/>
        </w:rPr>
        <w:t xml:space="preserve">2.5 </w:t>
      </w:r>
      <w:r>
        <w:rPr>
          <w:rFonts w:ascii="Arial" w:hAnsi="Arial" w:cs="Arial"/>
          <w:sz w:val="20"/>
          <w:szCs w:val="20"/>
          <w:lang w:val="en-US"/>
        </w:rPr>
        <w:t>and PM</w:t>
      </w:r>
      <w:r>
        <w:rPr>
          <w:rFonts w:ascii="Arial" w:hAnsi="Arial" w:cs="Arial"/>
          <w:sz w:val="20"/>
          <w:szCs w:val="20"/>
          <w:vertAlign w:val="subscript"/>
          <w:lang w:val="en-US"/>
        </w:rPr>
        <w:t>10</w:t>
      </w:r>
      <w:r>
        <w:rPr>
          <w:rFonts w:ascii="Arial" w:hAnsi="Arial" w:cs="Arial"/>
          <w:sz w:val="20"/>
          <w:szCs w:val="20"/>
          <w:lang w:val="en-US"/>
        </w:rPr>
        <w:t>) and organic components, which can originate from various sources. The main sources</w:t>
      </w:r>
      <w:ins w:id="3" w:author="lfr" w:date="2024-11-17T02:30:00Z">
        <w:r w:rsidR="001A7190">
          <w:rPr>
            <w:rFonts w:ascii="Arial" w:hAnsi="Arial" w:cs="Arial"/>
            <w:sz w:val="20"/>
            <w:szCs w:val="20"/>
            <w:lang w:val="en-US"/>
          </w:rPr>
          <w:t xml:space="preserve"> of th</w:t>
        </w:r>
      </w:ins>
      <w:ins w:id="4" w:author="lfr" w:date="2024-11-17T02:31:00Z">
        <w:r w:rsidR="001A7190">
          <w:rPr>
            <w:rFonts w:ascii="Arial" w:hAnsi="Arial" w:cs="Arial"/>
            <w:sz w:val="20"/>
            <w:szCs w:val="20"/>
            <w:lang w:val="en-US"/>
          </w:rPr>
          <w:t>ese pollutants</w:t>
        </w:r>
      </w:ins>
      <w:r w:rsidR="005E7387">
        <w:rPr>
          <w:rFonts w:ascii="Arial" w:hAnsi="Arial" w:cs="Arial"/>
          <w:sz w:val="20"/>
          <w:szCs w:val="20"/>
          <w:lang w:val="en-US"/>
        </w:rPr>
        <w:t xml:space="preserve"> </w:t>
      </w:r>
      <w:r>
        <w:rPr>
          <w:rFonts w:ascii="Arial" w:hAnsi="Arial" w:cs="Arial"/>
          <w:sz w:val="20"/>
          <w:szCs w:val="20"/>
          <w:lang w:val="en-US"/>
        </w:rPr>
        <w:t>in the urban environment are road traffic and industrial activity (Petroff et al., 2008). Air pollution is a serious threat to human health (Gratani et al., 2008).</w:t>
      </w:r>
    </w:p>
    <w:p w14:paraId="1AD0B362" w14:textId="77777777" w:rsidR="004C668E" w:rsidRDefault="00000000">
      <w:pPr>
        <w:spacing w:after="0" w:line="240" w:lineRule="auto"/>
        <w:jc w:val="both"/>
        <w:rPr>
          <w:rFonts w:ascii="Arial" w:hAnsi="Arial" w:cs="Arial"/>
          <w:sz w:val="20"/>
          <w:szCs w:val="20"/>
          <w:lang w:val="en-US"/>
        </w:rPr>
      </w:pPr>
      <w:r>
        <w:rPr>
          <w:rFonts w:ascii="Arial" w:hAnsi="Arial" w:cs="Arial"/>
          <w:sz w:val="20"/>
          <w:szCs w:val="20"/>
          <w:lang w:val="en-US"/>
        </w:rPr>
        <w:t>Metals such as lead, cadmium, mercury and copper are cumulative poisons. They have been reported to be exceptionally toxic (Ellen et al., 1990). Lead has been associated with intoxications leading to problems in the kidney and liver, the central nervous system, reproductive organs and anaemia. Although copper is an essential trace element in the functions of the human body, chronic and excessive intake has been linked with digestive tract problems and cirrhosis of the liver (Dzierżanowski et al., 2011).</w:t>
      </w:r>
    </w:p>
    <w:p w14:paraId="537E8846" w14:textId="77777777" w:rsidR="004C668E" w:rsidRDefault="00000000">
      <w:pPr>
        <w:spacing w:after="0" w:line="240" w:lineRule="auto"/>
        <w:jc w:val="both"/>
        <w:rPr>
          <w:rFonts w:ascii="Arial" w:hAnsi="Arial" w:cs="Arial"/>
          <w:sz w:val="20"/>
          <w:szCs w:val="20"/>
          <w:lang w:val="en-US"/>
        </w:rPr>
      </w:pPr>
      <w:r>
        <w:rPr>
          <w:rFonts w:ascii="Arial" w:hAnsi="Arial" w:cs="Arial"/>
          <w:sz w:val="20"/>
          <w:szCs w:val="20"/>
          <w:lang w:val="en-US"/>
        </w:rPr>
        <w:t>Plants play an important role in filtering ambient air by absorbing and accumulating heavy metals such as lead, cadmium and copper</w:t>
      </w:r>
      <w:r>
        <w:rPr>
          <w:rFonts w:ascii="Arial" w:hAnsi="Arial" w:cs="Arial"/>
          <w:color w:val="FF0000"/>
          <w:sz w:val="20"/>
          <w:szCs w:val="20"/>
          <w:lang w:val="en-US"/>
        </w:rPr>
        <w:t xml:space="preserve"> </w:t>
      </w:r>
      <w:r>
        <w:rPr>
          <w:rFonts w:ascii="Arial" w:hAnsi="Arial" w:cs="Arial"/>
          <w:sz w:val="20"/>
          <w:szCs w:val="20"/>
          <w:lang w:val="en-US"/>
        </w:rPr>
        <w:t xml:space="preserve">(Buszewski et al., 2000; Olivares, 2003). </w:t>
      </w:r>
    </w:p>
    <w:p w14:paraId="383EBED2" w14:textId="3F77931D" w:rsidR="004C668E" w:rsidRDefault="00000000">
      <w:pPr>
        <w:spacing w:line="240" w:lineRule="auto"/>
        <w:jc w:val="both"/>
        <w:rPr>
          <w:rFonts w:ascii="Arial" w:hAnsi="Arial" w:cs="Arial"/>
          <w:sz w:val="20"/>
          <w:szCs w:val="20"/>
          <w:lang w:val="en-US"/>
        </w:rPr>
        <w:sectPr w:rsidR="004C668E">
          <w:headerReference w:type="even" r:id="rId7"/>
          <w:headerReference w:type="default" r:id="rId8"/>
          <w:footerReference w:type="even" r:id="rId9"/>
          <w:footerReference w:type="default" r:id="rId10"/>
          <w:headerReference w:type="first" r:id="rId11"/>
          <w:pgSz w:w="11906" w:h="16838"/>
          <w:pgMar w:top="1417" w:right="1417" w:bottom="1417" w:left="1417" w:header="708" w:footer="708" w:gutter="0"/>
          <w:cols w:space="708"/>
          <w:docGrid w:linePitch="360"/>
        </w:sectPr>
      </w:pPr>
      <w:r>
        <w:rPr>
          <w:rFonts w:ascii="Arial" w:hAnsi="Arial" w:cs="Arial"/>
          <w:sz w:val="20"/>
          <w:szCs w:val="20"/>
          <w:lang w:val="en-US"/>
        </w:rPr>
        <w:t>Lead</w:t>
      </w:r>
      <w:ins w:id="5" w:author="lfr" w:date="2024-11-17T02:31:00Z">
        <w:r w:rsidR="001A7190">
          <w:rPr>
            <w:rFonts w:ascii="Arial" w:hAnsi="Arial" w:cs="Arial"/>
            <w:sz w:val="20"/>
            <w:szCs w:val="20"/>
            <w:lang w:val="en-US"/>
          </w:rPr>
          <w:t xml:space="preserve"> and</w:t>
        </w:r>
      </w:ins>
      <w:r w:rsidR="005E7387">
        <w:rPr>
          <w:rFonts w:ascii="Arial" w:hAnsi="Arial" w:cs="Arial"/>
          <w:sz w:val="20"/>
          <w:szCs w:val="20"/>
          <w:lang w:val="en-US"/>
        </w:rPr>
        <w:t xml:space="preserve"> </w:t>
      </w:r>
      <w:r>
        <w:rPr>
          <w:rFonts w:ascii="Arial" w:hAnsi="Arial" w:cs="Arial"/>
          <w:sz w:val="20"/>
          <w:szCs w:val="20"/>
          <w:lang w:val="en-US"/>
        </w:rPr>
        <w:t>copper monitoring of leaves can, therefore, provide an easy and inexpensive way for monitoring the spatial and temporal distribution of atmospheric</w:t>
      </w:r>
      <w:r>
        <w:rPr>
          <w:rFonts w:ascii="Arial" w:hAnsi="Arial" w:cs="Arial"/>
          <w:color w:val="FF0000"/>
          <w:sz w:val="20"/>
          <w:szCs w:val="20"/>
          <w:lang w:val="en-US"/>
        </w:rPr>
        <w:t xml:space="preserve"> </w:t>
      </w:r>
      <w:r>
        <w:rPr>
          <w:rFonts w:ascii="Arial" w:hAnsi="Arial" w:cs="Arial"/>
          <w:sz w:val="20"/>
          <w:szCs w:val="20"/>
          <w:lang w:val="en-US"/>
        </w:rPr>
        <w:t>pollutants</w:t>
      </w:r>
      <w:r>
        <w:rPr>
          <w:rFonts w:ascii="Arial" w:hAnsi="Arial" w:cs="Arial"/>
          <w:color w:val="FF0000"/>
          <w:sz w:val="20"/>
          <w:szCs w:val="20"/>
          <w:lang w:val="en-US"/>
        </w:rPr>
        <w:t xml:space="preserve"> </w:t>
      </w:r>
      <w:r>
        <w:rPr>
          <w:rFonts w:ascii="Arial" w:hAnsi="Arial" w:cs="Arial"/>
          <w:sz w:val="20"/>
          <w:szCs w:val="20"/>
          <w:lang w:val="en-US"/>
        </w:rPr>
        <w:t>in urban environments (Jouraeva et al., 2002), and thus offer an ideal tool for spatial lead</w:t>
      </w:r>
      <w:ins w:id="6" w:author="lfr" w:date="2024-11-17T02:31:00Z">
        <w:r w:rsidR="001A7190">
          <w:rPr>
            <w:rFonts w:ascii="Arial" w:hAnsi="Arial" w:cs="Arial"/>
            <w:sz w:val="20"/>
            <w:szCs w:val="20"/>
            <w:lang w:val="en-US"/>
          </w:rPr>
          <w:t xml:space="preserve"> and</w:t>
        </w:r>
      </w:ins>
      <w:r w:rsidR="005E7387">
        <w:rPr>
          <w:rFonts w:ascii="Arial" w:hAnsi="Arial" w:cs="Arial"/>
          <w:sz w:val="20"/>
          <w:szCs w:val="20"/>
          <w:lang w:val="en-US"/>
        </w:rPr>
        <w:t xml:space="preserve"> </w:t>
      </w:r>
      <w:r>
        <w:rPr>
          <w:rFonts w:ascii="Arial" w:hAnsi="Arial" w:cs="Arial"/>
          <w:sz w:val="20"/>
          <w:szCs w:val="20"/>
          <w:lang w:val="en-US"/>
        </w:rPr>
        <w:t xml:space="preserve">copper assessment in </w:t>
      </w:r>
      <w:proofErr w:type="gramStart"/>
      <w:r>
        <w:rPr>
          <w:rFonts w:ascii="Arial" w:hAnsi="Arial" w:cs="Arial"/>
          <w:sz w:val="20"/>
          <w:szCs w:val="20"/>
          <w:lang w:val="en-US"/>
        </w:rPr>
        <w:t>low income</w:t>
      </w:r>
      <w:proofErr w:type="gramEnd"/>
      <w:r>
        <w:rPr>
          <w:rFonts w:ascii="Arial" w:hAnsi="Arial" w:cs="Arial"/>
          <w:sz w:val="20"/>
          <w:szCs w:val="20"/>
          <w:lang w:val="en-US"/>
        </w:rPr>
        <w:t xml:space="preserve"> countries. </w:t>
      </w:r>
    </w:p>
    <w:p w14:paraId="5A2B4C83" w14:textId="77777777" w:rsidR="004C668E" w:rsidRDefault="00000000">
      <w:pPr>
        <w:spacing w:after="0" w:line="240" w:lineRule="auto"/>
        <w:jc w:val="both"/>
        <w:rPr>
          <w:rFonts w:ascii="Arial" w:hAnsi="Arial" w:cs="Arial"/>
          <w:color w:val="FF0000"/>
          <w:sz w:val="20"/>
          <w:szCs w:val="20"/>
          <w:lang w:val="en-US"/>
        </w:rPr>
      </w:pPr>
      <w:r>
        <w:rPr>
          <w:rFonts w:ascii="Arial" w:hAnsi="Arial" w:cs="Arial"/>
          <w:sz w:val="20"/>
          <w:szCs w:val="20"/>
          <w:lang w:val="en-US"/>
        </w:rPr>
        <w:lastRenderedPageBreak/>
        <w:t>Some species-specific features of leaves may strengthen this air filtration process, e.g., trichomes (Smith and Staskawicz, 1977) and the chemical composition and structures of epicuticular waxes (Jouraeva et al., 2002). Leaf surface wettability or hydrophobicity, which is measured by calculating the contact angle between a water droplet and a leaf surface plays an important role in a plant’s ability to capture particulate pollution.</w:t>
      </w:r>
    </w:p>
    <w:p w14:paraId="4A232FB5" w14:textId="77777777" w:rsidR="004C668E" w:rsidRDefault="00000000">
      <w:pPr>
        <w:spacing w:line="240" w:lineRule="auto"/>
        <w:jc w:val="both"/>
        <w:rPr>
          <w:sz w:val="24"/>
          <w:szCs w:val="24"/>
          <w:lang w:val="en-US"/>
        </w:rPr>
      </w:pPr>
      <w:r>
        <w:rPr>
          <w:rFonts w:ascii="Arial" w:hAnsi="Arial" w:cs="Arial"/>
          <w:sz w:val="20"/>
          <w:szCs w:val="20"/>
          <w:lang w:val="en-US"/>
        </w:rPr>
        <w:t>The present study aims  to (1)  evaluate heavy metals (lead and copper) concentrations in plant species exposed in different habitats and leaf wettability (2) determine the quantitative interrelationship between heavy metals content accumulated by leaves and leaf wettability</w:t>
      </w:r>
      <w:r>
        <w:rPr>
          <w:sz w:val="24"/>
          <w:szCs w:val="24"/>
          <w:lang w:val="en-US"/>
        </w:rPr>
        <w:t xml:space="preserve">. </w:t>
      </w:r>
    </w:p>
    <w:p w14:paraId="42E9FEBB" w14:textId="77777777" w:rsidR="004C668E" w:rsidRDefault="004C668E">
      <w:pPr>
        <w:jc w:val="both"/>
        <w:rPr>
          <w:rFonts w:ascii="Arial" w:hAnsi="Arial" w:cs="Arial"/>
          <w:b/>
          <w:lang w:val="en-US"/>
        </w:rPr>
      </w:pPr>
    </w:p>
    <w:p w14:paraId="25DE2CD1" w14:textId="77777777" w:rsidR="004C668E" w:rsidRDefault="00000000">
      <w:pPr>
        <w:jc w:val="both"/>
        <w:rPr>
          <w:rFonts w:ascii="Arial" w:hAnsi="Arial" w:cs="Arial"/>
          <w:b/>
          <w:lang w:val="en-US"/>
        </w:rPr>
      </w:pPr>
      <w:r>
        <w:rPr>
          <w:rFonts w:ascii="Arial" w:hAnsi="Arial" w:cs="Arial"/>
          <w:b/>
          <w:lang w:val="en-US"/>
        </w:rPr>
        <w:t>2. MATERIAL AND METHODS</w:t>
      </w:r>
    </w:p>
    <w:p w14:paraId="576A2272" w14:textId="77777777" w:rsidR="004C668E" w:rsidRDefault="004C668E">
      <w:pPr>
        <w:jc w:val="both"/>
        <w:rPr>
          <w:rFonts w:ascii="Arial" w:hAnsi="Arial" w:cs="Arial"/>
          <w:b/>
          <w:lang w:val="en-US"/>
        </w:rPr>
      </w:pPr>
    </w:p>
    <w:p w14:paraId="1DB8450F" w14:textId="77777777" w:rsidR="004C668E" w:rsidRDefault="00000000">
      <w:pPr>
        <w:jc w:val="both"/>
        <w:rPr>
          <w:rFonts w:ascii="Arial" w:hAnsi="Arial" w:cs="Arial"/>
          <w:b/>
          <w:lang w:val="en-US"/>
        </w:rPr>
      </w:pPr>
      <w:r>
        <w:rPr>
          <w:rFonts w:ascii="Arial" w:hAnsi="Arial" w:cs="Arial"/>
          <w:b/>
          <w:lang w:val="en-US"/>
        </w:rPr>
        <w:t>2.1 Description of Study Area and Sampling Sites</w:t>
      </w:r>
    </w:p>
    <w:p w14:paraId="413E1B87" w14:textId="77777777" w:rsidR="004C668E" w:rsidRDefault="00000000">
      <w:pPr>
        <w:spacing w:after="0" w:line="240" w:lineRule="auto"/>
        <w:jc w:val="both"/>
        <w:rPr>
          <w:rFonts w:ascii="Arial" w:hAnsi="Arial" w:cs="Arial"/>
          <w:sz w:val="20"/>
          <w:szCs w:val="20"/>
          <w:lang w:val="en-US"/>
        </w:rPr>
      </w:pPr>
      <w:r>
        <w:rPr>
          <w:rFonts w:ascii="Arial" w:hAnsi="Arial" w:cs="Arial"/>
          <w:sz w:val="20"/>
          <w:szCs w:val="20"/>
          <w:lang w:val="en-US"/>
        </w:rPr>
        <w:t xml:space="preserve">Abidjan is located in south west of Côte d’Ivoire (5˚00'N - 5˚30'N, 3˚50'W - 4˚10'W). The climate has 4 seasons with a </w:t>
      </w:r>
      <w:r>
        <w:rPr>
          <w:rFonts w:ascii="Arial" w:hAnsi="Arial" w:cs="Arial"/>
          <w:color w:val="474747"/>
          <w:sz w:val="20"/>
          <w:szCs w:val="20"/>
          <w:shd w:val="clear" w:color="auto" w:fill="FFFFFF"/>
          <w:lang w:val="en-US"/>
        </w:rPr>
        <w:t xml:space="preserve">first rainy </w:t>
      </w:r>
      <w:r w:rsidRPr="005E7387">
        <w:rPr>
          <w:rFonts w:ascii="Arial" w:hAnsi="Arial" w:cs="Arial"/>
          <w:color w:val="474747"/>
          <w:sz w:val="20"/>
          <w:szCs w:val="20"/>
          <w:shd w:val="clear" w:color="auto" w:fill="FFFFFF"/>
          <w:lang w:val="en-US"/>
        </w:rPr>
        <w:t xml:space="preserve">season </w:t>
      </w:r>
      <w:del w:id="7" w:author="lfr" w:date="2024-11-17T02:32:00Z">
        <w:r w:rsidRPr="005E7387" w:rsidDel="000746CA">
          <w:rPr>
            <w:rFonts w:ascii="Arial" w:hAnsi="Arial" w:cs="Arial"/>
            <w:sz w:val="20"/>
            <w:szCs w:val="20"/>
            <w:lang w:val="en-US"/>
          </w:rPr>
          <w:delText>rainy season</w:delText>
        </w:r>
      </w:del>
      <w:r w:rsidRPr="005E7387">
        <w:rPr>
          <w:rFonts w:ascii="Arial" w:hAnsi="Arial" w:cs="Arial"/>
          <w:sz w:val="20"/>
          <w:szCs w:val="20"/>
          <w:lang w:val="en-US"/>
        </w:rPr>
        <w:t xml:space="preserve"> (May-July) and a second rainy season (September-November). The drought seasons occur</w:t>
      </w:r>
      <w:r>
        <w:rPr>
          <w:rFonts w:ascii="Arial" w:hAnsi="Arial" w:cs="Arial"/>
          <w:sz w:val="20"/>
          <w:szCs w:val="20"/>
          <w:lang w:val="en-US"/>
        </w:rPr>
        <w:t xml:space="preserve"> between the wet seasons. Abidjan is characterized by a high level of industrialization and urbanization. The city has a significant growing old automobile park, of which 70% are secondhand vehicles. Many parks and green spaces were preserved in the city, but these parks disappear quickly due to urbanization. </w:t>
      </w:r>
      <w:commentRangeStart w:id="8"/>
      <w:r>
        <w:rPr>
          <w:rFonts w:ascii="Arial" w:hAnsi="Arial" w:cs="Arial"/>
          <w:sz w:val="20"/>
          <w:szCs w:val="20"/>
          <w:lang w:val="en-US"/>
        </w:rPr>
        <w:t>Industies</w:t>
      </w:r>
      <w:commentRangeEnd w:id="8"/>
      <w:r>
        <w:commentReference w:id="8"/>
      </w:r>
      <w:r>
        <w:rPr>
          <w:rFonts w:ascii="Arial" w:hAnsi="Arial" w:cs="Arial"/>
          <w:sz w:val="20"/>
          <w:szCs w:val="20"/>
          <w:lang w:val="en-US"/>
        </w:rPr>
        <w:t xml:space="preserve"> are specialized in various domains of which the oil products and its derivatives, textile and the agroalimentary. Traffic density and industrial smokestacks could be potential sources of pollution.</w:t>
      </w:r>
    </w:p>
    <w:p w14:paraId="06B2E409" w14:textId="77777777" w:rsidR="004C668E" w:rsidRDefault="00000000">
      <w:pPr>
        <w:spacing w:line="240" w:lineRule="auto"/>
        <w:jc w:val="both"/>
        <w:rPr>
          <w:sz w:val="24"/>
          <w:szCs w:val="24"/>
          <w:lang w:val="en-US"/>
        </w:rPr>
      </w:pPr>
      <w:r>
        <w:rPr>
          <w:rFonts w:ascii="Arial" w:hAnsi="Arial" w:cs="Arial"/>
          <w:sz w:val="20"/>
          <w:szCs w:val="20"/>
          <w:lang w:val="en-US"/>
        </w:rPr>
        <w:t>Two contrasting urban habitat types were selected, i.e., the main road and Parks. Main roads were composed of two busy roads: Lagoon Boulevard and North Highway, where traffic intensity was larger than 6000 vehicles per hour in rush-hour traffic (Barima et al., 2014). Also two parks were selected: municipal plant nursery and botanical garden. In these green areas, human influence is relatively weak and pollution activities were most controlled relatively to the road traffic.</w:t>
      </w:r>
      <w:r>
        <w:rPr>
          <w:sz w:val="24"/>
          <w:szCs w:val="24"/>
          <w:lang w:val="en-US"/>
        </w:rPr>
        <w:t xml:space="preserve"> </w:t>
      </w:r>
    </w:p>
    <w:p w14:paraId="17E2E684" w14:textId="77777777" w:rsidR="004C668E" w:rsidRDefault="004C668E">
      <w:pPr>
        <w:jc w:val="both"/>
        <w:rPr>
          <w:rFonts w:ascii="Arial" w:hAnsi="Arial" w:cs="Arial"/>
          <w:b/>
          <w:lang w:val="en-US"/>
        </w:rPr>
      </w:pPr>
    </w:p>
    <w:p w14:paraId="76B22719" w14:textId="77777777" w:rsidR="004C668E" w:rsidRDefault="00000000">
      <w:pPr>
        <w:jc w:val="both"/>
        <w:rPr>
          <w:rFonts w:ascii="Arial" w:hAnsi="Arial" w:cs="Arial"/>
          <w:b/>
          <w:lang w:val="en-US"/>
        </w:rPr>
      </w:pPr>
      <w:r>
        <w:rPr>
          <w:rFonts w:ascii="Arial" w:hAnsi="Arial" w:cs="Arial"/>
          <w:b/>
          <w:lang w:val="en-US"/>
        </w:rPr>
        <w:t xml:space="preserve">2.2 Species Selection </w:t>
      </w:r>
    </w:p>
    <w:p w14:paraId="2B92DF6C" w14:textId="01236A09" w:rsidR="004C668E" w:rsidRDefault="00000000">
      <w:pPr>
        <w:spacing w:line="240" w:lineRule="auto"/>
        <w:jc w:val="both"/>
        <w:rPr>
          <w:rFonts w:ascii="Arial" w:hAnsi="Arial" w:cs="Arial"/>
          <w:sz w:val="20"/>
          <w:szCs w:val="20"/>
          <w:lang w:val="en-US"/>
        </w:rPr>
      </w:pPr>
      <w:r>
        <w:rPr>
          <w:rFonts w:ascii="Arial" w:hAnsi="Arial" w:cs="Arial"/>
          <w:sz w:val="20"/>
          <w:szCs w:val="20"/>
          <w:lang w:val="en-US"/>
        </w:rPr>
        <w:t>The study was performed on two ornamental species</w:t>
      </w:r>
      <w:ins w:id="9" w:author="lfr" w:date="2024-11-17T02:33:00Z">
        <w:r w:rsidR="000746CA" w:rsidRPr="005E7387">
          <w:rPr>
            <w:rFonts w:ascii="Arial" w:hAnsi="Arial" w:cs="Arial"/>
            <w:sz w:val="20"/>
            <w:szCs w:val="20"/>
            <w:lang w:val="en-US"/>
          </w:rPr>
          <w:t>:</w:t>
        </w:r>
      </w:ins>
      <w:r w:rsidRPr="005E7387">
        <w:rPr>
          <w:rFonts w:ascii="Arial" w:hAnsi="Arial" w:cs="Arial"/>
          <w:sz w:val="20"/>
          <w:szCs w:val="20"/>
          <w:lang w:val="en-US"/>
        </w:rPr>
        <w:t xml:space="preserve"> </w:t>
      </w:r>
      <w:del w:id="10" w:author="lfr" w:date="2024-11-17T02:32:00Z">
        <w:r w:rsidRPr="005E7387" w:rsidDel="000746CA">
          <w:rPr>
            <w:rFonts w:ascii="Arial" w:hAnsi="Arial" w:cs="Arial"/>
            <w:sz w:val="20"/>
            <w:szCs w:val="20"/>
            <w:lang w:val="en-US"/>
          </w:rPr>
          <w:delText>used:</w:delText>
        </w:r>
      </w:del>
      <w:r>
        <w:rPr>
          <w:rFonts w:ascii="Arial" w:hAnsi="Arial" w:cs="Arial"/>
          <w:sz w:val="20"/>
          <w:szCs w:val="20"/>
          <w:lang w:val="en-US"/>
        </w:rPr>
        <w:t xml:space="preserve"> </w:t>
      </w:r>
      <w:r>
        <w:rPr>
          <w:rFonts w:ascii="Arial" w:hAnsi="Arial" w:cs="Arial"/>
          <w:i/>
          <w:sz w:val="20"/>
          <w:szCs w:val="20"/>
          <w:lang w:val="en-US"/>
        </w:rPr>
        <w:t xml:space="preserve">Ficus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L. (Moraceae) and </w:t>
      </w:r>
      <w:r>
        <w:rPr>
          <w:rFonts w:ascii="Arial" w:hAnsi="Arial" w:cs="Arial"/>
          <w:i/>
          <w:sz w:val="20"/>
          <w:szCs w:val="20"/>
          <w:lang w:val="en-US"/>
        </w:rPr>
        <w:t>Jatropha interrigima</w:t>
      </w:r>
      <w:r>
        <w:rPr>
          <w:rFonts w:ascii="Arial" w:hAnsi="Arial" w:cs="Arial"/>
          <w:sz w:val="20"/>
          <w:szCs w:val="20"/>
          <w:lang w:val="en-US"/>
        </w:rPr>
        <w:t xml:space="preserve"> Jacq. (Euphorbiaceae).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is a tropical </w:t>
      </w:r>
      <w:r>
        <w:rPr>
          <w:rFonts w:ascii="Arial" w:hAnsi="Arial" w:cs="Arial"/>
          <w:sz w:val="20"/>
          <w:szCs w:val="20"/>
          <w:highlight w:val="yellow"/>
          <w:lang w:val="en-US"/>
        </w:rPr>
        <w:t>evergreen tree reaching a height rarely exceeds 3 m w</w:t>
      </w:r>
      <w:r>
        <w:rPr>
          <w:rFonts w:ascii="Arial" w:hAnsi="Arial" w:cs="Arial"/>
          <w:sz w:val="20"/>
          <w:szCs w:val="20"/>
          <w:lang w:val="en-US"/>
        </w:rPr>
        <w:t xml:space="preserve">hen used as an ornamental plant. Leaves are glossy, oval of 6-13 cm long, with an acuminate tip. Moreover, the leaves of </w:t>
      </w:r>
      <w:r>
        <w:rPr>
          <w:rFonts w:ascii="Arial" w:hAnsi="Arial" w:cs="Arial"/>
          <w:i/>
          <w:sz w:val="20"/>
          <w:szCs w:val="20"/>
          <w:lang w:val="en-US"/>
        </w:rPr>
        <w:t>F. benjamina</w:t>
      </w:r>
      <w:r>
        <w:rPr>
          <w:rFonts w:ascii="Arial" w:hAnsi="Arial" w:cs="Arial"/>
          <w:sz w:val="20"/>
          <w:szCs w:val="20"/>
          <w:lang w:val="en-US"/>
        </w:rPr>
        <w:t xml:space="preserve"> have abaxial wax and smooth cuticle.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is an evergreen shrub or small tree with glossy leaves and densely hairy leaves when young. The plant has a rounded or narrow domed form and gets up to 4 </w:t>
      </w:r>
      <w:r w:rsidRPr="005E7387">
        <w:rPr>
          <w:rFonts w:ascii="Arial" w:hAnsi="Arial" w:cs="Arial"/>
          <w:sz w:val="20"/>
          <w:szCs w:val="20"/>
          <w:lang w:val="en-US"/>
        </w:rPr>
        <w:t>m tall with a spread of</w:t>
      </w:r>
      <w:ins w:id="11" w:author="lfr" w:date="2024-11-17T02:34:00Z">
        <w:r w:rsidR="000746CA" w:rsidRPr="005E7387">
          <w:rPr>
            <w:rFonts w:ascii="Arial" w:hAnsi="Arial" w:cs="Arial"/>
            <w:sz w:val="20"/>
            <w:szCs w:val="20"/>
            <w:lang w:val="en-US"/>
          </w:rPr>
          <w:t xml:space="preserve"> about </w:t>
        </w:r>
      </w:ins>
      <w:r w:rsidRPr="005E7387">
        <w:rPr>
          <w:rFonts w:ascii="Arial" w:hAnsi="Arial" w:cs="Arial"/>
          <w:sz w:val="20"/>
          <w:szCs w:val="20"/>
          <w:lang w:val="en-US"/>
        </w:rPr>
        <w:t>3 m</w:t>
      </w:r>
      <w:del w:id="12" w:author="lfr" w:date="2024-11-17T02:34:00Z">
        <w:r w:rsidRPr="005E7387" w:rsidDel="000746CA">
          <w:rPr>
            <w:rFonts w:ascii="Arial" w:hAnsi="Arial" w:cs="Arial"/>
            <w:sz w:val="20"/>
            <w:szCs w:val="20"/>
            <w:lang w:val="en-US"/>
          </w:rPr>
          <w:delText xml:space="preserve"> or so</w:delText>
        </w:r>
      </w:del>
      <w:r w:rsidRPr="005E7387">
        <w:rPr>
          <w:rFonts w:ascii="Arial" w:hAnsi="Arial" w:cs="Arial"/>
          <w:sz w:val="20"/>
          <w:szCs w:val="20"/>
          <w:lang w:val="en-US"/>
        </w:rPr>
        <w:t>, although in cultivation it is usually smaller. Leaves are extreme</w:t>
      </w:r>
      <w:r>
        <w:rPr>
          <w:rFonts w:ascii="Arial" w:hAnsi="Arial" w:cs="Arial"/>
          <w:sz w:val="20"/>
          <w:szCs w:val="20"/>
          <w:lang w:val="en-US"/>
        </w:rPr>
        <w:t>ly variable; they may be entire and elliptic or oval, or they may be fiddle shaped, or they may have three sharp pointed lobes. These two species differ in leaf shape, size and surface characteristics (Table 1).</w:t>
      </w:r>
    </w:p>
    <w:p w14:paraId="3C91F718" w14:textId="77777777" w:rsidR="004C668E" w:rsidRDefault="004C668E">
      <w:pPr>
        <w:spacing w:line="240" w:lineRule="auto"/>
        <w:jc w:val="both"/>
        <w:rPr>
          <w:rFonts w:ascii="Arial" w:hAnsi="Arial" w:cs="Arial"/>
          <w:sz w:val="20"/>
          <w:szCs w:val="20"/>
          <w:lang w:val="en-US"/>
        </w:rPr>
      </w:pPr>
    </w:p>
    <w:p w14:paraId="46C12AC9" w14:textId="77777777" w:rsidR="004C668E" w:rsidRDefault="004C668E">
      <w:pPr>
        <w:spacing w:line="240" w:lineRule="auto"/>
        <w:jc w:val="both"/>
        <w:rPr>
          <w:rFonts w:ascii="Arial" w:hAnsi="Arial" w:cs="Arial"/>
          <w:sz w:val="20"/>
          <w:szCs w:val="20"/>
          <w:lang w:val="en-US"/>
        </w:rPr>
      </w:pPr>
    </w:p>
    <w:p w14:paraId="7B933D67" w14:textId="77777777" w:rsidR="004C668E" w:rsidRDefault="004C668E">
      <w:pPr>
        <w:spacing w:line="240" w:lineRule="auto"/>
        <w:jc w:val="both"/>
        <w:rPr>
          <w:rFonts w:ascii="Arial" w:hAnsi="Arial" w:cs="Arial"/>
          <w:sz w:val="20"/>
          <w:szCs w:val="20"/>
          <w:lang w:val="en-US"/>
        </w:rPr>
      </w:pPr>
    </w:p>
    <w:p w14:paraId="5AA79732" w14:textId="77777777" w:rsidR="004C668E" w:rsidRDefault="004C668E">
      <w:pPr>
        <w:spacing w:line="240" w:lineRule="auto"/>
        <w:jc w:val="both"/>
        <w:rPr>
          <w:rFonts w:ascii="Arial" w:hAnsi="Arial" w:cs="Arial"/>
          <w:sz w:val="20"/>
          <w:szCs w:val="20"/>
          <w:lang w:val="en-US"/>
        </w:rPr>
      </w:pPr>
    </w:p>
    <w:p w14:paraId="6A603FE3" w14:textId="77777777" w:rsidR="004C668E" w:rsidRDefault="004C668E">
      <w:pPr>
        <w:spacing w:line="240" w:lineRule="auto"/>
        <w:jc w:val="both"/>
        <w:rPr>
          <w:rFonts w:ascii="Arial" w:hAnsi="Arial" w:cs="Arial"/>
          <w:sz w:val="20"/>
          <w:szCs w:val="20"/>
          <w:lang w:val="en-US"/>
        </w:rPr>
      </w:pPr>
    </w:p>
    <w:p w14:paraId="097FE8CB" w14:textId="77777777" w:rsidR="004C668E" w:rsidRDefault="004C668E">
      <w:pPr>
        <w:spacing w:line="240" w:lineRule="auto"/>
        <w:jc w:val="both"/>
        <w:rPr>
          <w:rFonts w:ascii="Arial" w:hAnsi="Arial" w:cs="Arial"/>
          <w:sz w:val="20"/>
          <w:szCs w:val="20"/>
          <w:lang w:val="en-US"/>
        </w:rPr>
      </w:pPr>
    </w:p>
    <w:p w14:paraId="0B127ADB" w14:textId="77777777" w:rsidR="004C668E" w:rsidRDefault="004C668E">
      <w:pPr>
        <w:spacing w:line="240" w:lineRule="auto"/>
        <w:jc w:val="both"/>
        <w:rPr>
          <w:rFonts w:ascii="Arial" w:hAnsi="Arial" w:cs="Arial"/>
          <w:sz w:val="20"/>
          <w:szCs w:val="20"/>
          <w:lang w:val="en-US"/>
        </w:rPr>
      </w:pPr>
    </w:p>
    <w:p w14:paraId="5EFFE57E" w14:textId="77777777" w:rsidR="004C668E" w:rsidRDefault="004C668E">
      <w:pPr>
        <w:spacing w:line="240" w:lineRule="auto"/>
        <w:jc w:val="both"/>
        <w:rPr>
          <w:rFonts w:ascii="Arial" w:hAnsi="Arial" w:cs="Arial"/>
          <w:sz w:val="20"/>
          <w:szCs w:val="20"/>
          <w:lang w:val="en-US"/>
        </w:rPr>
      </w:pPr>
    </w:p>
    <w:p w14:paraId="1A140CFC" w14:textId="77777777" w:rsidR="004C668E" w:rsidRDefault="004C668E">
      <w:pPr>
        <w:spacing w:line="240" w:lineRule="auto"/>
        <w:jc w:val="both"/>
        <w:rPr>
          <w:rFonts w:ascii="Arial" w:hAnsi="Arial" w:cs="Arial"/>
          <w:sz w:val="20"/>
          <w:szCs w:val="20"/>
          <w:lang w:val="en-US"/>
        </w:rPr>
      </w:pPr>
    </w:p>
    <w:p w14:paraId="0E42DCD7" w14:textId="77777777" w:rsidR="004C668E" w:rsidRDefault="00000000">
      <w:pPr>
        <w:tabs>
          <w:tab w:val="left" w:pos="1695"/>
        </w:tabs>
        <w:spacing w:line="240" w:lineRule="auto"/>
        <w:jc w:val="both"/>
        <w:rPr>
          <w:rFonts w:ascii="Arial" w:hAnsi="Arial" w:cs="Arial"/>
          <w:sz w:val="20"/>
          <w:szCs w:val="20"/>
          <w:lang w:val="en-US"/>
        </w:rPr>
      </w:pPr>
      <w:r>
        <w:rPr>
          <w:rFonts w:ascii="Arial" w:hAnsi="Arial" w:cs="Arial"/>
          <w:b/>
          <w:sz w:val="20"/>
          <w:szCs w:val="20"/>
          <w:lang w:val="en-US"/>
        </w:rPr>
        <w:lastRenderedPageBreak/>
        <w:t>Table 1. Leaf shape, mean hair density (hair.cm</w:t>
      </w:r>
      <w:r>
        <w:rPr>
          <w:rFonts w:ascii="Arial" w:hAnsi="Arial" w:cs="Arial"/>
          <w:b/>
          <w:sz w:val="20"/>
          <w:szCs w:val="20"/>
          <w:vertAlign w:val="superscript"/>
          <w:lang w:val="en-US"/>
        </w:rPr>
        <w:t>2</w:t>
      </w:r>
      <w:r>
        <w:rPr>
          <w:rFonts w:ascii="Arial" w:hAnsi="Arial" w:cs="Arial"/>
          <w:b/>
          <w:sz w:val="20"/>
          <w:szCs w:val="20"/>
          <w:lang w:val="en-US"/>
        </w:rPr>
        <w:t>), mean vein density (vein.cm</w:t>
      </w:r>
      <w:r>
        <w:rPr>
          <w:rFonts w:ascii="Arial" w:hAnsi="Arial" w:cs="Arial"/>
          <w:b/>
          <w:sz w:val="20"/>
          <w:szCs w:val="20"/>
          <w:vertAlign w:val="superscript"/>
          <w:lang w:val="en-US"/>
        </w:rPr>
        <w:t>2</w:t>
      </w:r>
      <w:r>
        <w:rPr>
          <w:rFonts w:ascii="Arial" w:hAnsi="Arial" w:cs="Arial"/>
          <w:b/>
          <w:sz w:val="20"/>
          <w:szCs w:val="20"/>
          <w:lang w:val="en-US"/>
        </w:rPr>
        <w:t>) and mean leaf area (cm</w:t>
      </w:r>
      <w:r>
        <w:rPr>
          <w:rFonts w:ascii="Arial" w:hAnsi="Arial" w:cs="Arial"/>
          <w:b/>
          <w:sz w:val="20"/>
          <w:szCs w:val="20"/>
          <w:vertAlign w:val="superscript"/>
          <w:lang w:val="en-US"/>
        </w:rPr>
        <w:t>2</w:t>
      </w:r>
      <w:r>
        <w:rPr>
          <w:rFonts w:ascii="Arial" w:hAnsi="Arial" w:cs="Arial"/>
          <w:b/>
          <w:sz w:val="20"/>
          <w:szCs w:val="20"/>
          <w:lang w:val="en-US"/>
        </w:rPr>
        <w:t>) (± standard deviation, n = 30)</w:t>
      </w:r>
    </w:p>
    <w:tbl>
      <w:tblPr>
        <w:tblStyle w:val="PlainTable21"/>
        <w:tblpPr w:leftFromText="141" w:rightFromText="141" w:vertAnchor="text" w:horzAnchor="margin" w:tblpY="-34"/>
        <w:tblW w:w="8919" w:type="dxa"/>
        <w:tblLook w:val="04A0" w:firstRow="1" w:lastRow="0" w:firstColumn="1" w:lastColumn="0" w:noHBand="0" w:noVBand="1"/>
      </w:tblPr>
      <w:tblGrid>
        <w:gridCol w:w="1501"/>
        <w:gridCol w:w="1641"/>
        <w:gridCol w:w="1336"/>
        <w:gridCol w:w="1484"/>
        <w:gridCol w:w="1484"/>
        <w:gridCol w:w="1473"/>
      </w:tblGrid>
      <w:tr w:rsidR="004C668E" w14:paraId="5A92E116" w14:textId="77777777" w:rsidTr="004C668E">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501" w:type="dxa"/>
          </w:tcPr>
          <w:p w14:paraId="361EEDE9" w14:textId="77777777" w:rsidR="004C668E" w:rsidRDefault="00000000">
            <w:pPr>
              <w:spacing w:line="480" w:lineRule="auto"/>
              <w:rPr>
                <w:rFonts w:ascii="Arial" w:hAnsi="Arial" w:cs="Arial"/>
                <w:sz w:val="20"/>
                <w:szCs w:val="20"/>
              </w:rPr>
            </w:pPr>
            <w:r>
              <w:rPr>
                <w:rFonts w:ascii="Arial" w:hAnsi="Arial" w:cs="Arial"/>
                <w:sz w:val="20"/>
                <w:szCs w:val="20"/>
              </w:rPr>
              <w:t>Species</w:t>
            </w:r>
          </w:p>
        </w:tc>
        <w:tc>
          <w:tcPr>
            <w:tcW w:w="1641" w:type="dxa"/>
          </w:tcPr>
          <w:p w14:paraId="5B99DA43"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Leaf shape</w:t>
            </w:r>
          </w:p>
        </w:tc>
        <w:tc>
          <w:tcPr>
            <w:tcW w:w="1336" w:type="dxa"/>
          </w:tcPr>
          <w:p w14:paraId="38571548"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Adaxial hair </w:t>
            </w:r>
          </w:p>
          <w:p w14:paraId="7FD835EE"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density</w:t>
            </w:r>
          </w:p>
        </w:tc>
        <w:tc>
          <w:tcPr>
            <w:tcW w:w="1484" w:type="dxa"/>
          </w:tcPr>
          <w:p w14:paraId="2499F64E"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Abaxial hair       </w:t>
            </w:r>
          </w:p>
          <w:p w14:paraId="418AD824"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 Density             </w:t>
            </w:r>
          </w:p>
        </w:tc>
        <w:tc>
          <w:tcPr>
            <w:tcW w:w="1484" w:type="dxa"/>
          </w:tcPr>
          <w:p w14:paraId="0692B3B3"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Vein density</w:t>
            </w:r>
          </w:p>
        </w:tc>
        <w:tc>
          <w:tcPr>
            <w:tcW w:w="1473" w:type="dxa"/>
          </w:tcPr>
          <w:p w14:paraId="45048C9B"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Mean leaf area</w:t>
            </w:r>
          </w:p>
        </w:tc>
      </w:tr>
      <w:tr w:rsidR="004C668E" w14:paraId="59CAD4FA" w14:textId="77777777" w:rsidTr="004C668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501" w:type="dxa"/>
          </w:tcPr>
          <w:p w14:paraId="4FD1ED78" w14:textId="77777777" w:rsidR="004C668E" w:rsidRDefault="00000000">
            <w:pPr>
              <w:spacing w:line="480" w:lineRule="auto"/>
              <w:rPr>
                <w:rFonts w:ascii="Arial" w:hAnsi="Arial" w:cs="Arial"/>
                <w:sz w:val="20"/>
                <w:szCs w:val="20"/>
              </w:rPr>
            </w:pPr>
            <w:r>
              <w:rPr>
                <w:rFonts w:ascii="Arial" w:eastAsia="Times New Roman" w:hAnsi="Arial" w:cs="Arial"/>
                <w:i/>
                <w:color w:val="000000"/>
                <w:sz w:val="20"/>
                <w:szCs w:val="20"/>
                <w:lang w:eastAsia="fr-FR"/>
              </w:rPr>
              <w:t>F</w:t>
            </w:r>
            <w:r>
              <w:rPr>
                <w:rFonts w:ascii="Arial" w:eastAsia="Times New Roman" w:hAnsi="Arial" w:cs="Arial"/>
                <w:color w:val="000000"/>
                <w:sz w:val="20"/>
                <w:szCs w:val="20"/>
                <w:lang w:eastAsia="fr-FR"/>
              </w:rPr>
              <w:t>.</w:t>
            </w:r>
            <w:r>
              <w:rPr>
                <w:rFonts w:ascii="Arial" w:eastAsia="Times New Roman" w:hAnsi="Arial" w:cs="Arial"/>
                <w:i/>
                <w:color w:val="000000"/>
                <w:sz w:val="20"/>
                <w:szCs w:val="20"/>
                <w:lang w:eastAsia="fr-FR"/>
              </w:rPr>
              <w:t xml:space="preserve"> benjamina</w:t>
            </w:r>
          </w:p>
        </w:tc>
        <w:tc>
          <w:tcPr>
            <w:tcW w:w="1641" w:type="dxa"/>
          </w:tcPr>
          <w:p w14:paraId="439004B0"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eastAsia="Times New Roman" w:hAnsi="Arial" w:cs="Arial"/>
                <w:color w:val="000000"/>
                <w:sz w:val="20"/>
                <w:szCs w:val="20"/>
                <w:lang w:val="en-US" w:eastAsia="fr-FR"/>
              </w:rPr>
              <w:t xml:space="preserve">Oval with an acuminate tip  </w:t>
            </w:r>
          </w:p>
        </w:tc>
        <w:tc>
          <w:tcPr>
            <w:tcW w:w="1336" w:type="dxa"/>
          </w:tcPr>
          <w:p w14:paraId="0710A397"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1484" w:type="dxa"/>
          </w:tcPr>
          <w:p w14:paraId="24608E8E"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1484" w:type="dxa"/>
          </w:tcPr>
          <w:p w14:paraId="2749A7FE"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9 ± 2                        </w:t>
            </w:r>
          </w:p>
        </w:tc>
        <w:tc>
          <w:tcPr>
            <w:tcW w:w="1473" w:type="dxa"/>
          </w:tcPr>
          <w:p w14:paraId="4FBE7CE9"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13.73 ± 3.30 </w:t>
            </w:r>
            <w:r>
              <w:rPr>
                <w:rFonts w:ascii="Arial" w:eastAsia="Times New Roman" w:hAnsi="Arial" w:cs="Arial"/>
                <w:color w:val="000000"/>
                <w:sz w:val="20"/>
                <w:szCs w:val="20"/>
                <w:vertAlign w:val="superscript"/>
                <w:lang w:eastAsia="fr-FR"/>
              </w:rPr>
              <w:t>b</w:t>
            </w:r>
          </w:p>
        </w:tc>
      </w:tr>
      <w:tr w:rsidR="004C668E" w14:paraId="6DDC7CDA" w14:textId="77777777" w:rsidTr="004C668E">
        <w:trPr>
          <w:trHeight w:val="432"/>
        </w:trPr>
        <w:tc>
          <w:tcPr>
            <w:cnfStyle w:val="001000000000" w:firstRow="0" w:lastRow="0" w:firstColumn="1" w:lastColumn="0" w:oddVBand="0" w:evenVBand="0" w:oddHBand="0" w:evenHBand="0" w:firstRowFirstColumn="0" w:firstRowLastColumn="0" w:lastRowFirstColumn="0" w:lastRowLastColumn="0"/>
            <w:tcW w:w="1501" w:type="dxa"/>
          </w:tcPr>
          <w:p w14:paraId="55596EF5" w14:textId="77777777" w:rsidR="004C668E" w:rsidRDefault="00000000">
            <w:pPr>
              <w:spacing w:line="480" w:lineRule="auto"/>
              <w:rPr>
                <w:rFonts w:ascii="Arial" w:hAnsi="Arial" w:cs="Arial"/>
                <w:sz w:val="20"/>
                <w:szCs w:val="20"/>
              </w:rPr>
            </w:pPr>
            <w:r>
              <w:rPr>
                <w:rFonts w:ascii="Arial" w:eastAsia="Times New Roman" w:hAnsi="Arial" w:cs="Arial"/>
                <w:i/>
                <w:color w:val="000000"/>
                <w:sz w:val="20"/>
                <w:szCs w:val="20"/>
                <w:lang w:eastAsia="fr-FR"/>
              </w:rPr>
              <w:t>J</w:t>
            </w:r>
            <w:r>
              <w:rPr>
                <w:rFonts w:ascii="Arial" w:eastAsia="Times New Roman" w:hAnsi="Arial" w:cs="Arial"/>
                <w:color w:val="000000"/>
                <w:sz w:val="20"/>
                <w:szCs w:val="20"/>
                <w:lang w:eastAsia="fr-FR"/>
              </w:rPr>
              <w:t>.</w:t>
            </w:r>
            <w:r>
              <w:rPr>
                <w:rFonts w:ascii="Arial" w:eastAsia="Times New Roman" w:hAnsi="Arial" w:cs="Arial"/>
                <w:i/>
                <w:color w:val="000000"/>
                <w:sz w:val="20"/>
                <w:szCs w:val="20"/>
                <w:lang w:eastAsia="fr-FR"/>
              </w:rPr>
              <w:t xml:space="preserve"> interrigima</w:t>
            </w:r>
          </w:p>
        </w:tc>
        <w:tc>
          <w:tcPr>
            <w:tcW w:w="1641" w:type="dxa"/>
          </w:tcPr>
          <w:p w14:paraId="63029BAC"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eastAsia="Times New Roman" w:hAnsi="Arial" w:cs="Arial"/>
                <w:color w:val="000000"/>
                <w:sz w:val="20"/>
                <w:szCs w:val="20"/>
                <w:lang w:val="en-US" w:eastAsia="fr-FR"/>
              </w:rPr>
              <w:t>Entire and elliptic or oval</w:t>
            </w:r>
          </w:p>
        </w:tc>
        <w:tc>
          <w:tcPr>
            <w:tcW w:w="1336" w:type="dxa"/>
          </w:tcPr>
          <w:p w14:paraId="761AFA2F"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120 ± 65</w:t>
            </w:r>
          </w:p>
        </w:tc>
        <w:tc>
          <w:tcPr>
            <w:tcW w:w="1484" w:type="dxa"/>
          </w:tcPr>
          <w:p w14:paraId="03FCE213"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1484" w:type="dxa"/>
          </w:tcPr>
          <w:p w14:paraId="1779B644"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5 ± 1                 </w:t>
            </w:r>
          </w:p>
        </w:tc>
        <w:tc>
          <w:tcPr>
            <w:tcW w:w="1473" w:type="dxa"/>
          </w:tcPr>
          <w:p w14:paraId="33520D7E"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34.29 ± 7.24 </w:t>
            </w:r>
            <w:r>
              <w:rPr>
                <w:rFonts w:ascii="Arial" w:eastAsia="Times New Roman" w:hAnsi="Arial" w:cs="Arial"/>
                <w:color w:val="000000"/>
                <w:sz w:val="20"/>
                <w:szCs w:val="20"/>
                <w:vertAlign w:val="superscript"/>
                <w:lang w:eastAsia="fr-FR"/>
              </w:rPr>
              <w:t>a</w:t>
            </w:r>
          </w:p>
        </w:tc>
      </w:tr>
    </w:tbl>
    <w:p w14:paraId="3EAEAE7B" w14:textId="77777777" w:rsidR="004C668E" w:rsidRDefault="00000000">
      <w:pPr>
        <w:spacing w:after="0" w:line="480" w:lineRule="auto"/>
        <w:ind w:left="709"/>
        <w:jc w:val="both"/>
        <w:rPr>
          <w:rFonts w:ascii="Arial" w:hAnsi="Arial" w:cs="Arial"/>
          <w:sz w:val="18"/>
          <w:szCs w:val="18"/>
          <w:lang w:val="en-US"/>
        </w:rPr>
      </w:pPr>
      <w:r>
        <w:rPr>
          <w:rFonts w:ascii="Arial" w:hAnsi="Arial" w:cs="Arial"/>
          <w:sz w:val="18"/>
          <w:szCs w:val="18"/>
          <w:lang w:val="en-US"/>
        </w:rPr>
        <w:t xml:space="preserve">Different lowercase letters indicated significant differences in leaf area from different species according to </w:t>
      </w:r>
      <w:r w:rsidRPr="00CD66EE">
        <w:rPr>
          <w:rFonts w:ascii="Arial" w:hAnsi="Arial" w:cs="Arial"/>
          <w:sz w:val="18"/>
          <w:szCs w:val="18"/>
          <w:lang w:val="en-US"/>
        </w:rPr>
        <w:t>an</w:t>
      </w:r>
      <w:r>
        <w:rPr>
          <w:rFonts w:ascii="Arial" w:hAnsi="Arial" w:cs="Arial"/>
          <w:sz w:val="18"/>
          <w:szCs w:val="18"/>
          <w:lang w:val="en-US"/>
        </w:rPr>
        <w:t xml:space="preserve"> ANOVA procedure (Tukey-HSD; </w:t>
      </w:r>
      <w:r>
        <w:rPr>
          <w:rFonts w:ascii="Arial" w:hAnsi="Arial" w:cs="Arial"/>
          <w:i/>
          <w:sz w:val="18"/>
          <w:szCs w:val="18"/>
          <w:lang w:val="en-US"/>
        </w:rPr>
        <w:t xml:space="preserve">P </w:t>
      </w:r>
      <w:r>
        <w:rPr>
          <w:rFonts w:ascii="Arial" w:hAnsi="Arial" w:cs="Arial"/>
          <w:sz w:val="18"/>
          <w:szCs w:val="18"/>
          <w:lang w:val="en-US"/>
        </w:rPr>
        <w:t>&lt; 0.05).</w:t>
      </w:r>
    </w:p>
    <w:p w14:paraId="4E68851E" w14:textId="77777777" w:rsidR="004C668E" w:rsidRDefault="004C668E">
      <w:pPr>
        <w:jc w:val="both"/>
      </w:pPr>
    </w:p>
    <w:p w14:paraId="1AC7A0F9" w14:textId="77777777" w:rsidR="004C668E" w:rsidRDefault="00000000">
      <w:pPr>
        <w:jc w:val="both"/>
        <w:rPr>
          <w:rFonts w:ascii="Arial" w:hAnsi="Arial" w:cs="Arial"/>
          <w:b/>
        </w:rPr>
      </w:pPr>
      <w:r>
        <w:rPr>
          <w:rFonts w:ascii="Arial" w:hAnsi="Arial" w:cs="Arial"/>
          <w:b/>
        </w:rPr>
        <w:t xml:space="preserve">2.3 Experimental Design </w:t>
      </w:r>
    </w:p>
    <w:p w14:paraId="77773876" w14:textId="2403488D"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The experimental pots were </w:t>
      </w:r>
      <w:r w:rsidRPr="00CD66EE">
        <w:rPr>
          <w:rFonts w:ascii="Arial" w:hAnsi="Arial" w:cs="Arial"/>
          <w:sz w:val="20"/>
          <w:szCs w:val="20"/>
          <w:lang w:val="en-US"/>
        </w:rPr>
        <w:t xml:space="preserve">placed </w:t>
      </w:r>
      <w:del w:id="13" w:author="lfr" w:date="2024-11-17T02:35:00Z">
        <w:r w:rsidRPr="00CD66EE" w:rsidDel="00D264E5">
          <w:rPr>
            <w:rFonts w:ascii="Arial" w:hAnsi="Arial" w:cs="Arial"/>
            <w:sz w:val="20"/>
            <w:szCs w:val="20"/>
            <w:lang w:val="en-US"/>
          </w:rPr>
          <w:delText>in</w:delText>
        </w:r>
      </w:del>
      <w:r w:rsidRPr="00CD66EE">
        <w:rPr>
          <w:rFonts w:ascii="Arial" w:hAnsi="Arial" w:cs="Arial"/>
          <w:sz w:val="20"/>
          <w:szCs w:val="20"/>
          <w:lang w:val="en-US"/>
        </w:rPr>
        <w:t xml:space="preserve"> near</w:t>
      </w:r>
      <w:r>
        <w:rPr>
          <w:rFonts w:ascii="Arial" w:hAnsi="Arial" w:cs="Arial"/>
          <w:sz w:val="20"/>
          <w:szCs w:val="20"/>
          <w:lang w:val="en-US"/>
        </w:rPr>
        <w:t xml:space="preserve"> Main roads (4 sites) of Abidjan highways and in Parks (2 sites) during three months. Within Main roads</w:t>
      </w:r>
      <w:ins w:id="14" w:author="lfr" w:date="2024-11-17T02:35:00Z">
        <w:r w:rsidR="00D264E5">
          <w:rPr>
            <w:rFonts w:ascii="Arial" w:hAnsi="Arial" w:cs="Arial"/>
            <w:sz w:val="20"/>
            <w:szCs w:val="20"/>
            <w:lang w:val="en-US"/>
          </w:rPr>
          <w:t>,</w:t>
        </w:r>
      </w:ins>
      <w:r w:rsidR="00CD66EE">
        <w:rPr>
          <w:rFonts w:ascii="Arial" w:hAnsi="Arial" w:cs="Arial"/>
          <w:sz w:val="20"/>
          <w:szCs w:val="20"/>
          <w:lang w:val="en-US"/>
        </w:rPr>
        <w:t xml:space="preserve"> </w:t>
      </w:r>
      <w:r>
        <w:rPr>
          <w:rFonts w:ascii="Arial" w:hAnsi="Arial" w:cs="Arial"/>
          <w:sz w:val="20"/>
          <w:szCs w:val="20"/>
          <w:lang w:val="en-US"/>
        </w:rPr>
        <w:t xml:space="preserve">the pots were arranged in three rows separated about two meters between the rows. </w:t>
      </w:r>
      <w:commentRangeStart w:id="15"/>
      <w:r>
        <w:rPr>
          <w:rFonts w:ascii="Arial" w:hAnsi="Arial" w:cs="Arial"/>
          <w:sz w:val="20"/>
          <w:szCs w:val="20"/>
          <w:lang w:val="en-US"/>
        </w:rPr>
        <w:t>Each row was consisted of height pots (four pots in two replicates).</w:t>
      </w:r>
      <w:commentRangeEnd w:id="15"/>
      <w:r>
        <w:commentReference w:id="15"/>
      </w:r>
      <w:r>
        <w:rPr>
          <w:rFonts w:ascii="Arial" w:hAnsi="Arial" w:cs="Arial"/>
          <w:sz w:val="20"/>
          <w:szCs w:val="20"/>
          <w:lang w:val="en-US"/>
        </w:rPr>
        <w:t xml:space="preserve"> The distance between two pots was 1 m and between two replicates in the same rows was 1 m.</w:t>
      </w:r>
    </w:p>
    <w:p w14:paraId="33BDF610" w14:textId="77777777" w:rsidR="004C668E" w:rsidRDefault="004C668E">
      <w:pPr>
        <w:jc w:val="both"/>
        <w:rPr>
          <w:rFonts w:ascii="Arial" w:hAnsi="Arial" w:cs="Arial"/>
          <w:b/>
        </w:rPr>
      </w:pPr>
    </w:p>
    <w:p w14:paraId="19958C92" w14:textId="77777777" w:rsidR="004C668E" w:rsidRDefault="00000000">
      <w:pPr>
        <w:jc w:val="both"/>
        <w:rPr>
          <w:rFonts w:ascii="Arial" w:hAnsi="Arial" w:cs="Arial"/>
          <w:b/>
        </w:rPr>
      </w:pPr>
      <w:r>
        <w:rPr>
          <w:rFonts w:ascii="Arial" w:hAnsi="Arial" w:cs="Arial"/>
          <w:b/>
        </w:rPr>
        <w:t>2.4 Heavy Metals Monitoring</w:t>
      </w:r>
    </w:p>
    <w:p w14:paraId="193E7ED4" w14:textId="77777777" w:rsidR="004C668E" w:rsidRDefault="004C668E">
      <w:pPr>
        <w:jc w:val="both"/>
        <w:rPr>
          <w:rFonts w:ascii="Arial" w:hAnsi="Arial" w:cs="Arial"/>
          <w:b/>
          <w:sz w:val="20"/>
          <w:szCs w:val="20"/>
        </w:rPr>
      </w:pPr>
    </w:p>
    <w:p w14:paraId="0D9450ED" w14:textId="77777777" w:rsidR="004C668E" w:rsidRDefault="00000000">
      <w:pPr>
        <w:jc w:val="both"/>
        <w:rPr>
          <w:rFonts w:ascii="Arial" w:hAnsi="Arial" w:cs="Arial"/>
          <w:b/>
          <w:sz w:val="20"/>
          <w:szCs w:val="20"/>
          <w:u w:val="single"/>
        </w:rPr>
      </w:pPr>
      <w:r>
        <w:rPr>
          <w:rFonts w:ascii="Arial" w:hAnsi="Arial" w:cs="Arial"/>
          <w:b/>
          <w:sz w:val="20"/>
          <w:szCs w:val="20"/>
          <w:u w:val="single"/>
        </w:rPr>
        <w:t xml:space="preserve">2.4.1 Leaves Sampling </w:t>
      </w:r>
    </w:p>
    <w:p w14:paraId="0DF159A2"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At each sampling location, and for each species, six mature undamaged leaves were collected on the same plant each month and carefully placed in paper envelopes and directly dried at ambient temperature. No discrimination between leaf surface-accumulated and leaf-encapsulated heavy metals were done in order to quantify total lead and copper present on and in leaves. Leaf area was quantified with ImageJ software after scanning the leaves in the laboratory soon after sampling.</w:t>
      </w:r>
      <w:r>
        <w:t xml:space="preserve"> </w:t>
      </w:r>
    </w:p>
    <w:p w14:paraId="7F0864E7" w14:textId="77777777" w:rsidR="004C668E" w:rsidRDefault="004C668E">
      <w:pPr>
        <w:jc w:val="both"/>
        <w:rPr>
          <w:rFonts w:ascii="Arial" w:hAnsi="Arial" w:cs="Arial"/>
          <w:b/>
          <w:sz w:val="20"/>
          <w:szCs w:val="20"/>
          <w:lang w:val="en-US"/>
        </w:rPr>
      </w:pPr>
    </w:p>
    <w:p w14:paraId="0013F5F2" w14:textId="77777777" w:rsidR="004C668E" w:rsidRDefault="00000000">
      <w:pPr>
        <w:jc w:val="both"/>
        <w:rPr>
          <w:rFonts w:ascii="Arial" w:hAnsi="Arial" w:cs="Arial"/>
          <w:b/>
          <w:sz w:val="20"/>
          <w:szCs w:val="20"/>
          <w:u w:val="single"/>
          <w:lang w:val="en-US"/>
        </w:rPr>
      </w:pPr>
      <w:r>
        <w:rPr>
          <w:rFonts w:ascii="Arial" w:hAnsi="Arial" w:cs="Arial"/>
          <w:b/>
          <w:sz w:val="20"/>
          <w:szCs w:val="20"/>
          <w:u w:val="single"/>
          <w:lang w:val="en-US"/>
        </w:rPr>
        <w:t xml:space="preserve">2.4.2 Heavy Metals Determination </w:t>
      </w:r>
    </w:p>
    <w:p w14:paraId="18CEFA7E" w14:textId="77777777" w:rsidR="004C668E" w:rsidRDefault="00000000">
      <w:pPr>
        <w:spacing w:after="0" w:line="240" w:lineRule="auto"/>
        <w:jc w:val="both"/>
        <w:rPr>
          <w:rFonts w:ascii="Arial" w:hAnsi="Arial" w:cs="Arial"/>
          <w:sz w:val="20"/>
          <w:szCs w:val="20"/>
          <w:lang w:val="en-US"/>
        </w:rPr>
      </w:pPr>
      <w:r>
        <w:rPr>
          <w:rFonts w:ascii="Arial" w:hAnsi="Arial" w:cs="Arial"/>
          <w:sz w:val="20"/>
          <w:szCs w:val="20"/>
          <w:lang w:val="en-US"/>
        </w:rPr>
        <w:t xml:space="preserve">Chemical determination of trace elements (Pb, Cu) was carried out by means of ICP-MS, Perkin-Elmer Elan 6000 (Serveis Científico-Tècnics, University of Barcelona). The ICP-MS were equipped with a Meinhard concentric nebuliser, cyclonic spray chamber, Pt cones and quadruple mass analyser, measuring time 50 </w:t>
      </w:r>
      <w:commentRangeStart w:id="16"/>
      <w:r>
        <w:rPr>
          <w:rFonts w:ascii="Arial" w:hAnsi="Arial" w:cs="Arial"/>
          <w:sz w:val="20"/>
          <w:szCs w:val="20"/>
          <w:lang w:val="en-US"/>
        </w:rPr>
        <w:t>ms</w:t>
      </w:r>
      <w:commentRangeEnd w:id="16"/>
      <w:r>
        <w:commentReference w:id="16"/>
      </w:r>
      <w:r>
        <w:rPr>
          <w:rFonts w:ascii="Arial" w:hAnsi="Arial" w:cs="Arial"/>
          <w:sz w:val="20"/>
          <w:szCs w:val="20"/>
          <w:lang w:val="en-US"/>
        </w:rPr>
        <w:t>, integration time 1 s and 3 replicates were used for this study. Typical instrument operating conditions for the ICP-MS were: RF power 1.150 W, plasma Ar flow rate 15 L.min</w:t>
      </w:r>
      <w:r>
        <w:rPr>
          <w:rFonts w:ascii="Arial" w:hAnsi="Arial" w:cs="Arial"/>
          <w:sz w:val="20"/>
          <w:szCs w:val="20"/>
          <w:vertAlign w:val="superscript"/>
          <w:lang w:val="en-US"/>
        </w:rPr>
        <w:t>-1</w:t>
      </w:r>
      <w:r>
        <w:rPr>
          <w:rFonts w:ascii="Arial" w:hAnsi="Arial" w:cs="Arial"/>
          <w:sz w:val="20"/>
          <w:szCs w:val="20"/>
          <w:lang w:val="en-US"/>
        </w:rPr>
        <w:t>, nebuliser Ar flow rate 0.8 L.min</w:t>
      </w:r>
      <w:r>
        <w:rPr>
          <w:rFonts w:ascii="Arial" w:hAnsi="Arial" w:cs="Arial"/>
          <w:sz w:val="20"/>
          <w:szCs w:val="20"/>
          <w:vertAlign w:val="superscript"/>
          <w:lang w:val="en-US"/>
        </w:rPr>
        <w:t>-1</w:t>
      </w:r>
      <w:r>
        <w:rPr>
          <w:rFonts w:ascii="Arial" w:hAnsi="Arial" w:cs="Arial"/>
          <w:sz w:val="20"/>
          <w:szCs w:val="20"/>
          <w:lang w:val="en-US"/>
        </w:rPr>
        <w:t>. Leaf samples (100 mg) were digested in Teflon TM containers using HNO</w:t>
      </w:r>
      <w:r>
        <w:rPr>
          <w:rFonts w:ascii="Arial" w:hAnsi="Arial" w:cs="Arial"/>
          <w:sz w:val="20"/>
          <w:szCs w:val="20"/>
          <w:vertAlign w:val="subscript"/>
          <w:lang w:val="en-US"/>
        </w:rPr>
        <w:t>3</w:t>
      </w:r>
      <w:r>
        <w:rPr>
          <w:rFonts w:ascii="Arial" w:hAnsi="Arial" w:cs="Arial"/>
          <w:sz w:val="20"/>
          <w:szCs w:val="20"/>
          <w:lang w:val="en-US"/>
        </w:rPr>
        <w:t xml:space="preserve"> (1–2 ml) and H</w:t>
      </w:r>
      <w:r>
        <w:rPr>
          <w:rFonts w:ascii="Arial" w:hAnsi="Arial" w:cs="Arial"/>
          <w:sz w:val="20"/>
          <w:szCs w:val="20"/>
          <w:vertAlign w:val="subscript"/>
          <w:lang w:val="en-US"/>
        </w:rPr>
        <w:t>2</w:t>
      </w:r>
      <w:r>
        <w:rPr>
          <w:rFonts w:ascii="Arial" w:hAnsi="Arial" w:cs="Arial"/>
          <w:sz w:val="20"/>
          <w:szCs w:val="20"/>
          <w:lang w:val="en-US"/>
        </w:rPr>
        <w:t>O</w:t>
      </w:r>
      <w:r>
        <w:rPr>
          <w:rFonts w:ascii="Arial" w:hAnsi="Arial" w:cs="Arial"/>
          <w:sz w:val="20"/>
          <w:szCs w:val="20"/>
          <w:vertAlign w:val="subscript"/>
          <w:lang w:val="en-US"/>
        </w:rPr>
        <w:t>2</w:t>
      </w:r>
      <w:r>
        <w:rPr>
          <w:rFonts w:ascii="Arial" w:hAnsi="Arial" w:cs="Arial"/>
          <w:sz w:val="20"/>
          <w:szCs w:val="20"/>
          <w:lang w:val="en-US"/>
        </w:rPr>
        <w:t xml:space="preserve"> (0.5–1 ml) for 14 h at 90°C. All concentrations are expressed in mg.g</w:t>
      </w:r>
      <w:r>
        <w:rPr>
          <w:rFonts w:ascii="Arial" w:hAnsi="Arial" w:cs="Arial"/>
          <w:sz w:val="20"/>
          <w:szCs w:val="20"/>
          <w:vertAlign w:val="superscript"/>
          <w:lang w:val="en-US"/>
        </w:rPr>
        <w:t>–1</w:t>
      </w:r>
      <w:r>
        <w:rPr>
          <w:rFonts w:ascii="Arial" w:hAnsi="Arial" w:cs="Arial"/>
          <w:sz w:val="20"/>
          <w:szCs w:val="20"/>
          <w:lang w:val="en-US"/>
        </w:rPr>
        <w:t xml:space="preserve"> on a dry weight basis. </w:t>
      </w:r>
    </w:p>
    <w:p w14:paraId="576C6261" w14:textId="77777777" w:rsidR="004C668E" w:rsidRDefault="00000000">
      <w:pPr>
        <w:spacing w:line="240" w:lineRule="auto"/>
        <w:jc w:val="both"/>
        <w:rPr>
          <w:sz w:val="20"/>
          <w:szCs w:val="20"/>
          <w:lang w:val="en-US"/>
        </w:rPr>
      </w:pPr>
      <w:r>
        <w:rPr>
          <w:rFonts w:ascii="Arial" w:hAnsi="Arial" w:cs="Arial"/>
          <w:sz w:val="20"/>
          <w:szCs w:val="20"/>
          <w:lang w:val="en-US"/>
        </w:rPr>
        <w:t xml:space="preserve">The calibration was done with 4 standard solutions Cu (0, 4, 8, 20, 40 ppb) and Pb (0, 2, 4,10, 20 ppb), prepared by dilution of standard solutions 1.000 ppm certified traceable to National Institute of Standards and Technology (NIST). All standards were prepared daily after subsequent appropriate dilution with high-purity deionised water (Millipore, USA). The isotopes used for the measurement were </w:t>
      </w:r>
      <w:r>
        <w:rPr>
          <w:rFonts w:ascii="Arial" w:hAnsi="Arial" w:cs="Arial"/>
          <w:sz w:val="20"/>
          <w:szCs w:val="20"/>
          <w:vertAlign w:val="superscript"/>
          <w:lang w:val="en-US"/>
        </w:rPr>
        <w:t>63</w:t>
      </w:r>
      <w:r>
        <w:rPr>
          <w:rFonts w:ascii="Arial" w:hAnsi="Arial" w:cs="Arial"/>
          <w:sz w:val="20"/>
          <w:szCs w:val="20"/>
          <w:lang w:val="en-US"/>
        </w:rPr>
        <w:t xml:space="preserve">Cu and </w:t>
      </w:r>
      <w:r>
        <w:rPr>
          <w:rFonts w:ascii="Arial" w:hAnsi="Arial" w:cs="Arial"/>
          <w:sz w:val="20"/>
          <w:szCs w:val="20"/>
          <w:vertAlign w:val="superscript"/>
          <w:lang w:val="en-US"/>
        </w:rPr>
        <w:t>208</w:t>
      </w:r>
      <w:r>
        <w:rPr>
          <w:rFonts w:ascii="Arial" w:hAnsi="Arial" w:cs="Arial"/>
          <w:sz w:val="20"/>
          <w:szCs w:val="20"/>
          <w:lang w:val="en-US"/>
        </w:rPr>
        <w:t>Pb, and Rhodium (</w:t>
      </w:r>
      <w:r>
        <w:rPr>
          <w:rFonts w:ascii="Arial" w:hAnsi="Arial" w:cs="Arial"/>
          <w:sz w:val="20"/>
          <w:szCs w:val="20"/>
          <w:vertAlign w:val="superscript"/>
          <w:lang w:val="en-US"/>
        </w:rPr>
        <w:t>103</w:t>
      </w:r>
      <w:r>
        <w:rPr>
          <w:rFonts w:ascii="Arial" w:hAnsi="Arial" w:cs="Arial"/>
          <w:sz w:val="20"/>
          <w:szCs w:val="20"/>
          <w:lang w:val="en-US"/>
        </w:rPr>
        <w:t>Rh) was used as internal standard corrector. Rhodium allows us to correct for matrice-induced variation and instrumental drift (Angaman et al., 2017).</w:t>
      </w:r>
    </w:p>
    <w:p w14:paraId="740709FB" w14:textId="77777777" w:rsidR="004C668E" w:rsidRDefault="00000000">
      <w:pPr>
        <w:jc w:val="both"/>
        <w:rPr>
          <w:rFonts w:ascii="Arial" w:hAnsi="Arial" w:cs="Arial"/>
          <w:b/>
          <w:lang w:val="en-US"/>
        </w:rPr>
      </w:pPr>
      <w:r>
        <w:rPr>
          <w:rFonts w:ascii="Arial" w:hAnsi="Arial" w:cs="Arial"/>
          <w:b/>
          <w:lang w:val="en-US"/>
        </w:rPr>
        <w:lastRenderedPageBreak/>
        <w:t>2.5. Leaf Surface Wettability</w:t>
      </w:r>
    </w:p>
    <w:p w14:paraId="4D16DBA4"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Leaf surface wettability was estimated from measurements of the drop contact angle (DCA), i.e., the angle between the perimeter of a droplet on a leaf surface, and the leaf surface. In practice, following criteria picked up by Aryal and Neuner (2010), leaves were termed; “super-hydrophilic” if DCA &lt; 40°; “highly-wettable” if 40° &lt; DCA &lt; 90°; “wettable” if 90° &lt; DCA &lt; 110° (Crisp, 1963); “non-wettable” if 110° &lt; DCA &lt; 130°; “highly non-wettable” if 130° &lt; DCA &lt; 150° (Smith and McClean, 1989); and super-hydrophobic if DCA &gt; 150° (Yoshimitsu, 2002). Eight mature and undamaged leaves of </w:t>
      </w:r>
      <w:r>
        <w:rPr>
          <w:rFonts w:ascii="Arial" w:hAnsi="Arial" w:cs="Arial"/>
          <w:i/>
          <w:sz w:val="20"/>
          <w:szCs w:val="20"/>
          <w:lang w:val="en-US"/>
        </w:rPr>
        <w:t>F</w:t>
      </w:r>
      <w:r>
        <w:rPr>
          <w:rFonts w:ascii="Arial" w:hAnsi="Arial" w:cs="Arial"/>
          <w:sz w:val="20"/>
          <w:szCs w:val="20"/>
          <w:lang w:val="en-US"/>
        </w:rPr>
        <w:t>.</w:t>
      </w:r>
      <w:r>
        <w:rPr>
          <w:rFonts w:ascii="Arial" w:hAnsi="Arial" w:cs="Arial"/>
          <w:i/>
          <w:sz w:val="20"/>
          <w:szCs w:val="20"/>
          <w:lang w:val="en-US"/>
        </w:rPr>
        <w:t xml:space="preserve"> benjamina</w:t>
      </w:r>
      <w:r>
        <w:rPr>
          <w:rFonts w:ascii="Arial" w:hAnsi="Arial" w:cs="Arial"/>
          <w:sz w:val="20"/>
          <w:szCs w:val="20"/>
          <w:lang w:val="en-US"/>
        </w:rPr>
        <w:t xml:space="preserve"> and </w:t>
      </w:r>
      <w:r>
        <w:rPr>
          <w:rFonts w:ascii="Arial" w:hAnsi="Arial" w:cs="Arial"/>
          <w:i/>
          <w:sz w:val="20"/>
          <w:szCs w:val="20"/>
          <w:lang w:val="en-US"/>
        </w:rPr>
        <w:t>J</w:t>
      </w:r>
      <w:r>
        <w:rPr>
          <w:rFonts w:ascii="Arial" w:hAnsi="Arial" w:cs="Arial"/>
          <w:sz w:val="20"/>
          <w:szCs w:val="20"/>
          <w:lang w:val="en-US"/>
        </w:rPr>
        <w:t>.</w:t>
      </w:r>
      <w:r>
        <w:rPr>
          <w:rFonts w:ascii="Arial" w:hAnsi="Arial" w:cs="Arial"/>
          <w:i/>
          <w:sz w:val="20"/>
          <w:szCs w:val="20"/>
          <w:lang w:val="en-US"/>
        </w:rPr>
        <w:t xml:space="preserve"> interrigima</w:t>
      </w:r>
      <w:r>
        <w:rPr>
          <w:rFonts w:ascii="Arial" w:hAnsi="Arial" w:cs="Arial"/>
          <w:sz w:val="20"/>
          <w:szCs w:val="20"/>
          <w:lang w:val="en-US"/>
        </w:rPr>
        <w:t xml:space="preserve"> were collected at Main roads and in Parks. After cutting, leaf samples were immediately transported to the laboratory. During transport to the laboratory, and until the moment of analysis, samples were kept in a cool box. Images were taken in laboratory conditions with a Canon EOS 550D digital camera and macro objective (EF-S 55-250 mm f/4-5.6 IS) after placing a drop of 7.5 </w:t>
      </w:r>
      <w:r>
        <w:rPr>
          <w:rFonts w:ascii="Arial" w:hAnsi="Arial" w:cs="Arial"/>
          <w:sz w:val="20"/>
          <w:szCs w:val="20"/>
        </w:rPr>
        <w:t>μ</w:t>
      </w:r>
      <w:r>
        <w:rPr>
          <w:rFonts w:ascii="Arial" w:hAnsi="Arial" w:cs="Arial"/>
          <w:sz w:val="20"/>
          <w:szCs w:val="20"/>
          <w:lang w:val="en-US"/>
        </w:rPr>
        <w:t>l distilled water with a micropipette on leaf surface. This operation was repeated on the right and left sides and on the adaxial and abaxial surfaces of leaves. Drop contact angles were measured using a manual method described by Kardel et al. (2012) with ImageJ software as the average of the contact angles on the left and right side of the drop from the adaxial (DCA</w:t>
      </w:r>
      <w:r>
        <w:rPr>
          <w:rFonts w:ascii="Arial" w:hAnsi="Arial" w:cs="Arial"/>
          <w:sz w:val="20"/>
          <w:szCs w:val="20"/>
          <w:vertAlign w:val="subscript"/>
          <w:lang w:val="en-US"/>
        </w:rPr>
        <w:t>ad</w:t>
      </w:r>
      <w:r>
        <w:rPr>
          <w:rFonts w:ascii="Arial" w:hAnsi="Arial" w:cs="Arial"/>
          <w:sz w:val="20"/>
          <w:szCs w:val="20"/>
          <w:lang w:val="en-US"/>
        </w:rPr>
        <w:t>) and abaxial (DCA</w:t>
      </w:r>
      <w:r>
        <w:rPr>
          <w:rFonts w:ascii="Arial" w:hAnsi="Arial" w:cs="Arial"/>
          <w:sz w:val="20"/>
          <w:szCs w:val="20"/>
          <w:vertAlign w:val="subscript"/>
          <w:lang w:val="en-US"/>
        </w:rPr>
        <w:t>ab</w:t>
      </w:r>
      <w:r>
        <w:rPr>
          <w:rFonts w:ascii="Arial" w:hAnsi="Arial" w:cs="Arial"/>
          <w:sz w:val="20"/>
          <w:szCs w:val="20"/>
          <w:lang w:val="en-US"/>
        </w:rPr>
        <w:t xml:space="preserve">) leaf surface. </w:t>
      </w:r>
    </w:p>
    <w:p w14:paraId="00F50D5B" w14:textId="77777777" w:rsidR="004C668E" w:rsidRDefault="004C668E">
      <w:pPr>
        <w:jc w:val="both"/>
        <w:rPr>
          <w:rFonts w:ascii="Arial" w:hAnsi="Arial" w:cs="Arial"/>
          <w:b/>
          <w:lang w:val="en-US"/>
        </w:rPr>
      </w:pPr>
    </w:p>
    <w:p w14:paraId="540E0950" w14:textId="77777777" w:rsidR="004C668E" w:rsidRDefault="00000000">
      <w:pPr>
        <w:jc w:val="both"/>
        <w:rPr>
          <w:rFonts w:ascii="Arial" w:hAnsi="Arial" w:cs="Arial"/>
          <w:b/>
          <w:lang w:val="en-US"/>
        </w:rPr>
      </w:pPr>
      <w:r>
        <w:rPr>
          <w:rFonts w:ascii="Arial" w:hAnsi="Arial" w:cs="Arial"/>
          <w:b/>
          <w:lang w:val="en-US"/>
        </w:rPr>
        <w:t>2.6. Variability of Drop Asymmetry</w:t>
      </w:r>
    </w:p>
    <w:p w14:paraId="3988372D"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Leaf surface heterogeneity, which may be related to heterogeneity in leaf surface topology, wax deterioration or erosion (Kardel et al., 2012), was estimated by the drop asymmetry (DA) (dimensionless) as a proxy for intra-leaf variability in DCA :</w:t>
      </w:r>
    </w:p>
    <w:p w14:paraId="39B99AFB" w14:textId="77777777" w:rsidR="004C668E" w:rsidRDefault="004C668E">
      <w:pPr>
        <w:rPr>
          <w:rFonts w:ascii="Arial" w:hAnsi="Arial" w:cs="Arial"/>
          <w:sz w:val="20"/>
          <w:szCs w:val="20"/>
          <w:lang w:val="en-US"/>
        </w:rPr>
      </w:pPr>
    </w:p>
    <w:p w14:paraId="207B5CA9" w14:textId="77777777" w:rsidR="004C668E" w:rsidRDefault="00000000">
      <w:pPr>
        <w:ind w:firstLine="708"/>
        <w:rPr>
          <w:rFonts w:ascii="Arial" w:eastAsia="SimSun" w:hAnsi="Arial" w:cs="Arial"/>
          <w:sz w:val="20"/>
          <w:szCs w:val="20"/>
          <w:lang w:val="en-GB"/>
        </w:rPr>
      </w:pPr>
      <m:oMathPara>
        <m:oMath>
          <m:r>
            <m:rPr>
              <m:sty m:val="p"/>
            </m:rPr>
            <w:rPr>
              <w:rFonts w:ascii="Cambria Math" w:hAnsi="Cambria Math" w:cs="Arial"/>
              <w:sz w:val="20"/>
              <w:szCs w:val="20"/>
              <w:lang w:val="en-GB"/>
            </w:rPr>
            <m:t>DA</m:t>
          </m:r>
          <m:r>
            <w:rPr>
              <w:rFonts w:ascii="Cambria Math" w:hAnsi="Cambria Math" w:cs="Arial"/>
              <w:sz w:val="20"/>
              <w:szCs w:val="20"/>
              <w:lang w:val="en-GB"/>
            </w:rPr>
            <m:t xml:space="preserve">=2  </m:t>
          </m:r>
          <m:r>
            <m:rPr>
              <m:sty m:val="p"/>
            </m:rPr>
            <w:rPr>
              <w:rFonts w:ascii="Cambria Math" w:hAnsi="Cambria Math" w:cs="Arial"/>
              <w:sz w:val="20"/>
              <w:szCs w:val="20"/>
              <w:lang w:val="en-GB"/>
            </w:rPr>
            <m:t>x</m:t>
          </m:r>
          <m:r>
            <w:rPr>
              <w:rFonts w:ascii="Cambria Math" w:hAnsi="Cambria Math" w:cs="Arial"/>
              <w:sz w:val="20"/>
              <w:szCs w:val="20"/>
              <w:lang w:val="en-GB"/>
            </w:rPr>
            <m:t xml:space="preserve"> </m:t>
          </m:r>
          <m:d>
            <m:dPr>
              <m:begChr m:val="|"/>
              <m:endChr m:val="|"/>
              <m:ctrlPr>
                <w:rPr>
                  <w:rFonts w:ascii="Cambria Math" w:hAnsi="Cambria Math" w:cs="Arial"/>
                  <w:sz w:val="20"/>
                  <w:szCs w:val="20"/>
                  <w:lang w:val="en-GB"/>
                </w:rPr>
              </m:ctrlPr>
            </m:dPr>
            <m:e>
              <m:f>
                <m:fPr>
                  <m:ctrlPr>
                    <w:rPr>
                      <w:rFonts w:ascii="Cambria Math" w:hAnsi="Cambria Math" w:cs="Arial"/>
                      <w:sz w:val="20"/>
                      <w:szCs w:val="20"/>
                      <w:lang w:val="en-GB"/>
                    </w:rPr>
                  </m:ctrlPr>
                </m:fPr>
                <m:num>
                  <m:r>
                    <m:rPr>
                      <m:sty m:val="p"/>
                    </m:rPr>
                    <w:rPr>
                      <w:rFonts w:ascii="Cambria Math" w:hAnsi="Cambria Math" w:cs="Arial"/>
                      <w:sz w:val="20"/>
                      <w:szCs w:val="20"/>
                      <w:lang w:val="en-GB"/>
                    </w:rPr>
                    <m:t>R-L</m:t>
                  </m:r>
                </m:num>
                <m:den>
                  <m:r>
                    <m:rPr>
                      <m:sty m:val="p"/>
                    </m:rPr>
                    <w:rPr>
                      <w:rFonts w:ascii="Cambria Math" w:hAnsi="Cambria Math" w:cs="Arial"/>
                      <w:sz w:val="20"/>
                      <w:szCs w:val="20"/>
                      <w:lang w:val="en-GB"/>
                    </w:rPr>
                    <m:t>R+L</m:t>
                  </m:r>
                </m:den>
              </m:f>
            </m:e>
          </m:d>
        </m:oMath>
      </m:oMathPara>
    </w:p>
    <w:p w14:paraId="379E9231" w14:textId="77777777" w:rsidR="004C668E" w:rsidRDefault="00000000">
      <w:pPr>
        <w:jc w:val="both"/>
        <w:rPr>
          <w:rFonts w:ascii="Arial" w:hAnsi="Arial" w:cs="Arial"/>
          <w:sz w:val="20"/>
          <w:szCs w:val="20"/>
          <w:lang w:val="en-US"/>
        </w:rPr>
      </w:pPr>
      <w:r>
        <w:rPr>
          <w:rFonts w:ascii="Arial" w:hAnsi="Arial" w:cs="Arial"/>
          <w:sz w:val="20"/>
          <w:szCs w:val="20"/>
          <w:lang w:val="en-US"/>
        </w:rPr>
        <w:t>where R and L are the angles (◦) measured at the right and left side of the drops, respectively.</w:t>
      </w:r>
    </w:p>
    <w:p w14:paraId="595B30A0" w14:textId="77777777" w:rsidR="004C668E" w:rsidRDefault="004C668E">
      <w:pPr>
        <w:rPr>
          <w:rFonts w:ascii="Arial" w:hAnsi="Arial" w:cs="Arial"/>
          <w:b/>
          <w:lang w:val="en-US"/>
        </w:rPr>
      </w:pPr>
    </w:p>
    <w:p w14:paraId="1A654743" w14:textId="77777777" w:rsidR="004C668E" w:rsidRDefault="00000000">
      <w:pPr>
        <w:rPr>
          <w:rFonts w:ascii="Arial" w:hAnsi="Arial" w:cs="Arial"/>
          <w:b/>
          <w:lang w:val="en-US"/>
        </w:rPr>
      </w:pPr>
      <w:r>
        <w:rPr>
          <w:rFonts w:ascii="Arial" w:hAnsi="Arial" w:cs="Arial"/>
          <w:b/>
          <w:lang w:val="en-US"/>
        </w:rPr>
        <w:t>2.7 Statistical Analysis</w:t>
      </w:r>
    </w:p>
    <w:p w14:paraId="3A6BA6B6"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All data were analyzed using Statistica software, version 7.1 (StatSoft Inc., 1984-2005). Analyses of variance (ANOVA) with Tukey’s honestly significant difference (Tukey-HSD) were applied to determine significant differences as well as in heavy metals (Cu and Pb) in leaves and in DCA and DA on adaxial and abaxial surface of two study species between Main roads and Parks. Linear regression analysis was performed to identify the relationship between heavy metals, DCA and DA. A given effect was assumed significant at </w:t>
      </w:r>
      <w:r>
        <w:rPr>
          <w:rFonts w:ascii="Arial" w:hAnsi="Arial" w:cs="Arial"/>
          <w:i/>
          <w:sz w:val="20"/>
          <w:szCs w:val="20"/>
          <w:lang w:val="en-US"/>
        </w:rPr>
        <w:t>P &lt;</w:t>
      </w:r>
      <w:r>
        <w:rPr>
          <w:rFonts w:ascii="Arial" w:hAnsi="Arial" w:cs="Arial"/>
          <w:sz w:val="20"/>
          <w:szCs w:val="20"/>
          <w:lang w:val="en-US"/>
        </w:rPr>
        <w:t xml:space="preserve"> 0.05.  </w:t>
      </w:r>
    </w:p>
    <w:p w14:paraId="4EE777FF" w14:textId="77777777" w:rsidR="004C668E" w:rsidRDefault="004C668E">
      <w:pPr>
        <w:jc w:val="both"/>
        <w:rPr>
          <w:rFonts w:cs="Calibri"/>
          <w:sz w:val="24"/>
          <w:szCs w:val="24"/>
          <w:lang w:val="en-US"/>
        </w:rPr>
      </w:pPr>
    </w:p>
    <w:p w14:paraId="20F35059" w14:textId="77777777" w:rsidR="004C668E" w:rsidRDefault="00000000">
      <w:pPr>
        <w:jc w:val="both"/>
        <w:rPr>
          <w:rFonts w:cs="Calibri"/>
          <w:sz w:val="24"/>
          <w:szCs w:val="24"/>
          <w:lang w:val="en-US"/>
        </w:rPr>
      </w:pPr>
      <w:r>
        <w:rPr>
          <w:rFonts w:ascii="Arial" w:hAnsi="Arial" w:cs="Arial"/>
          <w:b/>
          <w:lang w:val="en-US"/>
        </w:rPr>
        <w:t xml:space="preserve">3. RESULTS </w:t>
      </w:r>
    </w:p>
    <w:p w14:paraId="315E3096" w14:textId="77777777" w:rsidR="004C668E" w:rsidRDefault="004C668E">
      <w:pPr>
        <w:rPr>
          <w:rFonts w:ascii="Arial" w:hAnsi="Arial" w:cs="Arial"/>
          <w:b/>
          <w:lang w:val="en-US"/>
        </w:rPr>
      </w:pPr>
    </w:p>
    <w:p w14:paraId="057AC48F" w14:textId="77777777" w:rsidR="004C668E" w:rsidRDefault="00000000">
      <w:pPr>
        <w:rPr>
          <w:rFonts w:ascii="Arial" w:hAnsi="Arial" w:cs="Arial"/>
          <w:b/>
          <w:lang w:val="en-US"/>
        </w:rPr>
      </w:pPr>
      <w:r>
        <w:rPr>
          <w:rFonts w:ascii="Arial" w:hAnsi="Arial" w:cs="Arial"/>
          <w:b/>
          <w:lang w:val="en-US"/>
        </w:rPr>
        <w:t>3.1 Leaf Heavy Metals Accumulation</w:t>
      </w:r>
    </w:p>
    <w:p w14:paraId="51D36229" w14:textId="471100A2"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Figures 1-2 show the leaf Cu and Pb amounts from </w:t>
      </w:r>
      <w:r>
        <w:rPr>
          <w:rFonts w:ascii="Arial" w:hAnsi="Arial" w:cs="Arial"/>
          <w:i/>
          <w:sz w:val="20"/>
          <w:szCs w:val="20"/>
          <w:lang w:val="en-US"/>
        </w:rPr>
        <w:t>F. benjamina</w:t>
      </w:r>
      <w:r>
        <w:rPr>
          <w:rFonts w:ascii="Arial" w:hAnsi="Arial" w:cs="Arial"/>
          <w:sz w:val="20"/>
          <w:szCs w:val="20"/>
          <w:lang w:val="en-US"/>
        </w:rPr>
        <w:t xml:space="preserve"> and </w:t>
      </w:r>
      <w:r>
        <w:rPr>
          <w:rFonts w:ascii="Arial" w:hAnsi="Arial" w:cs="Arial"/>
          <w:i/>
          <w:sz w:val="20"/>
          <w:szCs w:val="20"/>
          <w:lang w:val="en-US"/>
        </w:rPr>
        <w:t>J. interrigima</w:t>
      </w:r>
      <w:r>
        <w:rPr>
          <w:rFonts w:ascii="Arial" w:hAnsi="Arial" w:cs="Arial"/>
          <w:sz w:val="20"/>
          <w:szCs w:val="20"/>
          <w:lang w:val="en-US"/>
        </w:rPr>
        <w:t xml:space="preserve"> at Main roads and </w:t>
      </w:r>
      <w:r w:rsidRPr="00CD66EE">
        <w:rPr>
          <w:rFonts w:ascii="Arial" w:hAnsi="Arial" w:cs="Arial"/>
          <w:sz w:val="20"/>
          <w:szCs w:val="20"/>
          <w:lang w:val="en-US"/>
        </w:rPr>
        <w:t>in Parks. Leaf Cu and Pb amounts were significantly higher on Main roads than in Parks in all species (</w:t>
      </w:r>
      <w:r w:rsidRPr="00CD66EE">
        <w:rPr>
          <w:rFonts w:ascii="Arial" w:hAnsi="Arial" w:cs="Arial"/>
          <w:i/>
          <w:sz w:val="20"/>
          <w:szCs w:val="20"/>
          <w:lang w:val="en-US"/>
        </w:rPr>
        <w:t>P &lt;</w:t>
      </w:r>
      <w:r w:rsidRPr="00CD66EE">
        <w:rPr>
          <w:rFonts w:ascii="Arial" w:hAnsi="Arial" w:cs="Arial"/>
          <w:sz w:val="20"/>
          <w:szCs w:val="20"/>
          <w:lang w:val="en-US"/>
        </w:rPr>
        <w:t xml:space="preserve"> 0.05). Thus, the leaf Cu content ranged from 6.6 </w:t>
      </w:r>
      <w:proofErr w:type="gramStart"/>
      <w:r w:rsidRPr="00CD66EE">
        <w:rPr>
          <w:rFonts w:ascii="Arial" w:hAnsi="Arial" w:cs="Arial"/>
          <w:sz w:val="20"/>
          <w:szCs w:val="20"/>
          <w:lang w:val="en-US"/>
        </w:rPr>
        <w:t>mg.g</w:t>
      </w:r>
      <w:proofErr w:type="gramEnd"/>
      <w:r w:rsidRPr="00CD66EE">
        <w:rPr>
          <w:rFonts w:ascii="Arial" w:hAnsi="Arial" w:cs="Arial"/>
          <w:sz w:val="20"/>
          <w:szCs w:val="20"/>
          <w:vertAlign w:val="superscript"/>
          <w:lang w:val="en-US"/>
        </w:rPr>
        <w:t>-1</w:t>
      </w:r>
      <w:r w:rsidRPr="00CD66EE">
        <w:rPr>
          <w:rFonts w:ascii="Arial" w:hAnsi="Arial" w:cs="Arial"/>
          <w:sz w:val="20"/>
          <w:szCs w:val="20"/>
          <w:lang w:val="en-US"/>
        </w:rPr>
        <w:t xml:space="preserve"> and 7.97 mg.g</w:t>
      </w:r>
      <w:r w:rsidRPr="00CD66EE">
        <w:rPr>
          <w:rFonts w:ascii="Arial" w:hAnsi="Arial" w:cs="Arial"/>
          <w:sz w:val="20"/>
          <w:szCs w:val="20"/>
          <w:vertAlign w:val="superscript"/>
          <w:lang w:val="en-US"/>
        </w:rPr>
        <w:t>-1</w:t>
      </w:r>
      <w:r w:rsidRPr="00CD66EE">
        <w:rPr>
          <w:rFonts w:ascii="Arial" w:hAnsi="Arial" w:cs="Arial"/>
          <w:sz w:val="20"/>
          <w:szCs w:val="20"/>
          <w:lang w:val="en-US"/>
        </w:rPr>
        <w:t xml:space="preserve"> at roadsides respectively </w:t>
      </w:r>
      <w:del w:id="17" w:author="lfr" w:date="2024-11-17T02:36:00Z">
        <w:r w:rsidRPr="00CD66EE" w:rsidDel="00B05D62">
          <w:rPr>
            <w:rFonts w:ascii="Arial" w:hAnsi="Arial" w:cs="Arial"/>
            <w:sz w:val="20"/>
            <w:szCs w:val="20"/>
            <w:lang w:val="en-US"/>
          </w:rPr>
          <w:delText>from</w:delText>
        </w:r>
      </w:del>
      <w:ins w:id="18" w:author="lfr" w:date="2024-11-17T02:36:00Z">
        <w:r w:rsidR="00B05D62" w:rsidRPr="00CD66EE">
          <w:rPr>
            <w:rFonts w:ascii="Arial" w:hAnsi="Arial" w:cs="Arial"/>
            <w:sz w:val="20"/>
            <w:szCs w:val="20"/>
            <w:lang w:val="en-US"/>
          </w:rPr>
          <w:t xml:space="preserve"> for</w:t>
        </w:r>
      </w:ins>
      <w:r w:rsidRPr="00CD66EE">
        <w:rPr>
          <w:rFonts w:ascii="Arial" w:hAnsi="Arial" w:cs="Arial"/>
          <w:sz w:val="20"/>
          <w:szCs w:val="20"/>
          <w:lang w:val="en-US"/>
        </w:rPr>
        <w:t xml:space="preserve"> </w:t>
      </w:r>
      <w:r w:rsidRPr="00CD66EE">
        <w:rPr>
          <w:rFonts w:ascii="Arial" w:hAnsi="Arial" w:cs="Arial"/>
          <w:i/>
          <w:sz w:val="20"/>
          <w:szCs w:val="20"/>
          <w:lang w:val="en-US"/>
        </w:rPr>
        <w:t>F. benjamina</w:t>
      </w:r>
      <w:r w:rsidRPr="00CD66EE">
        <w:rPr>
          <w:rFonts w:ascii="Arial" w:hAnsi="Arial" w:cs="Arial"/>
          <w:sz w:val="20"/>
          <w:szCs w:val="20"/>
          <w:lang w:val="en-US"/>
        </w:rPr>
        <w:t xml:space="preserve"> and </w:t>
      </w:r>
      <w:r w:rsidRPr="00CD66EE">
        <w:rPr>
          <w:rFonts w:ascii="Arial" w:hAnsi="Arial" w:cs="Arial"/>
          <w:i/>
          <w:sz w:val="20"/>
          <w:szCs w:val="20"/>
          <w:lang w:val="en-US"/>
        </w:rPr>
        <w:t>J. interrigima</w:t>
      </w:r>
      <w:r w:rsidRPr="00CD66EE">
        <w:rPr>
          <w:rFonts w:ascii="Arial" w:hAnsi="Arial" w:cs="Arial"/>
          <w:sz w:val="20"/>
          <w:szCs w:val="20"/>
          <w:lang w:val="en-US"/>
        </w:rPr>
        <w:t>, against 2.74 mg.g</w:t>
      </w:r>
      <w:r w:rsidRPr="00CD66EE">
        <w:rPr>
          <w:rFonts w:ascii="Arial" w:hAnsi="Arial" w:cs="Arial"/>
          <w:sz w:val="20"/>
          <w:szCs w:val="20"/>
          <w:vertAlign w:val="superscript"/>
          <w:lang w:val="en-US"/>
        </w:rPr>
        <w:t>-1</w:t>
      </w:r>
      <w:r w:rsidRPr="00CD66EE">
        <w:rPr>
          <w:rFonts w:ascii="Arial" w:hAnsi="Arial" w:cs="Arial"/>
          <w:sz w:val="20"/>
          <w:szCs w:val="20"/>
          <w:lang w:val="en-US"/>
        </w:rPr>
        <w:t>and 2.36 mg.g</w:t>
      </w:r>
      <w:r w:rsidRPr="00CD66EE">
        <w:rPr>
          <w:rFonts w:ascii="Arial" w:hAnsi="Arial" w:cs="Arial"/>
          <w:sz w:val="20"/>
          <w:szCs w:val="20"/>
          <w:vertAlign w:val="superscript"/>
          <w:lang w:val="en-US"/>
        </w:rPr>
        <w:t>-1</w:t>
      </w:r>
      <w:r w:rsidRPr="00CD66EE">
        <w:rPr>
          <w:rFonts w:ascii="Arial" w:hAnsi="Arial" w:cs="Arial"/>
          <w:sz w:val="20"/>
          <w:szCs w:val="20"/>
          <w:lang w:val="en-US"/>
        </w:rPr>
        <w:t xml:space="preserve"> in Parks (Fig. 1), while the leaf Pb content ranged from 3.03 mg.g</w:t>
      </w:r>
      <w:r w:rsidRPr="00CD66EE">
        <w:rPr>
          <w:rFonts w:ascii="Arial" w:hAnsi="Arial" w:cs="Arial"/>
          <w:sz w:val="20"/>
          <w:szCs w:val="20"/>
          <w:vertAlign w:val="superscript"/>
          <w:lang w:val="en-US"/>
        </w:rPr>
        <w:t>-1</w:t>
      </w:r>
      <w:r w:rsidRPr="00CD66EE">
        <w:rPr>
          <w:rFonts w:ascii="Arial" w:hAnsi="Arial" w:cs="Arial"/>
          <w:sz w:val="20"/>
          <w:szCs w:val="20"/>
          <w:lang w:val="en-US"/>
        </w:rPr>
        <w:t>and 4.45 mg.g</w:t>
      </w:r>
      <w:r w:rsidRPr="00CD66EE">
        <w:rPr>
          <w:rFonts w:ascii="Arial" w:hAnsi="Arial" w:cs="Arial"/>
          <w:sz w:val="20"/>
          <w:szCs w:val="20"/>
          <w:vertAlign w:val="superscript"/>
          <w:lang w:val="en-US"/>
        </w:rPr>
        <w:t>-1</w:t>
      </w:r>
      <w:r w:rsidRPr="00CD66EE">
        <w:rPr>
          <w:rFonts w:ascii="Arial" w:hAnsi="Arial" w:cs="Arial"/>
          <w:sz w:val="20"/>
          <w:szCs w:val="20"/>
          <w:lang w:val="en-US"/>
        </w:rPr>
        <w:t xml:space="preserve">  at roadsides respectively </w:t>
      </w:r>
      <w:del w:id="19" w:author="lfr" w:date="2024-11-17T02:36:00Z">
        <w:r w:rsidRPr="00CD66EE" w:rsidDel="00B05D62">
          <w:rPr>
            <w:rFonts w:ascii="Arial" w:hAnsi="Arial" w:cs="Arial"/>
            <w:sz w:val="20"/>
            <w:szCs w:val="20"/>
            <w:lang w:val="en-US"/>
          </w:rPr>
          <w:delText>from</w:delText>
        </w:r>
      </w:del>
      <w:ins w:id="20" w:author="lfr" w:date="2024-11-17T02:36:00Z">
        <w:r w:rsidR="00B05D62" w:rsidRPr="00CD66EE">
          <w:rPr>
            <w:rFonts w:ascii="Arial" w:hAnsi="Arial" w:cs="Arial"/>
            <w:sz w:val="20"/>
            <w:szCs w:val="20"/>
            <w:lang w:val="en-US"/>
          </w:rPr>
          <w:t xml:space="preserve"> for</w:t>
        </w:r>
      </w:ins>
      <w:r w:rsidRPr="00CD66EE">
        <w:rPr>
          <w:rFonts w:ascii="Arial" w:hAnsi="Arial" w:cs="Arial"/>
          <w:sz w:val="20"/>
          <w:szCs w:val="20"/>
          <w:lang w:val="en-US"/>
        </w:rPr>
        <w:t xml:space="preserve"> </w:t>
      </w:r>
      <w:r w:rsidRPr="00CD66EE">
        <w:rPr>
          <w:rFonts w:ascii="Arial" w:hAnsi="Arial" w:cs="Arial"/>
          <w:i/>
          <w:sz w:val="20"/>
          <w:szCs w:val="20"/>
          <w:lang w:val="en-US"/>
        </w:rPr>
        <w:t>F. benjamina</w:t>
      </w:r>
      <w:r w:rsidRPr="00CD66EE">
        <w:rPr>
          <w:rFonts w:ascii="Arial" w:hAnsi="Arial" w:cs="Arial"/>
          <w:sz w:val="20"/>
          <w:szCs w:val="20"/>
          <w:lang w:val="en-US"/>
        </w:rPr>
        <w:t xml:space="preserve"> and </w:t>
      </w:r>
      <w:r w:rsidRPr="00CD66EE">
        <w:rPr>
          <w:rFonts w:ascii="Arial" w:hAnsi="Arial" w:cs="Arial"/>
          <w:i/>
          <w:sz w:val="20"/>
          <w:szCs w:val="20"/>
          <w:lang w:val="en-US"/>
        </w:rPr>
        <w:t>J. interrigima</w:t>
      </w:r>
      <w:r w:rsidRPr="00CD66EE">
        <w:rPr>
          <w:rFonts w:ascii="Arial" w:hAnsi="Arial" w:cs="Arial"/>
          <w:sz w:val="20"/>
          <w:szCs w:val="20"/>
          <w:lang w:val="en-US"/>
        </w:rPr>
        <w:t>, against 0.52 mg.g</w:t>
      </w:r>
      <w:r w:rsidRPr="00CD66EE">
        <w:rPr>
          <w:rFonts w:ascii="Arial" w:hAnsi="Arial" w:cs="Arial"/>
          <w:sz w:val="20"/>
          <w:szCs w:val="20"/>
          <w:vertAlign w:val="superscript"/>
          <w:lang w:val="en-US"/>
        </w:rPr>
        <w:t>-1</w:t>
      </w:r>
      <w:r w:rsidRPr="00CD66EE">
        <w:rPr>
          <w:rFonts w:ascii="Arial" w:hAnsi="Arial" w:cs="Arial"/>
          <w:sz w:val="20"/>
          <w:szCs w:val="20"/>
          <w:lang w:val="en-US"/>
        </w:rPr>
        <w:t>and 0.86 mg.g</w:t>
      </w:r>
      <w:r w:rsidRPr="00CD66EE">
        <w:rPr>
          <w:rFonts w:ascii="Arial" w:hAnsi="Arial" w:cs="Arial"/>
          <w:sz w:val="20"/>
          <w:szCs w:val="20"/>
          <w:vertAlign w:val="superscript"/>
          <w:lang w:val="en-US"/>
        </w:rPr>
        <w:t>-1</w:t>
      </w:r>
      <w:r w:rsidRPr="00CD66EE">
        <w:rPr>
          <w:rFonts w:ascii="Arial" w:hAnsi="Arial" w:cs="Arial"/>
          <w:sz w:val="20"/>
          <w:szCs w:val="20"/>
          <w:lang w:val="en-US"/>
        </w:rPr>
        <w:t xml:space="preserve"> in Parks (Fig. 2). </w:t>
      </w:r>
      <w:del w:id="21" w:author="lfr" w:date="2024-11-17T02:37:00Z">
        <w:r w:rsidRPr="00CD66EE" w:rsidDel="00B05D62">
          <w:rPr>
            <w:rFonts w:ascii="Arial" w:hAnsi="Arial" w:cs="Arial"/>
            <w:sz w:val="20"/>
            <w:szCs w:val="20"/>
            <w:lang w:val="en-US"/>
          </w:rPr>
          <w:delText>The</w:delText>
        </w:r>
      </w:del>
      <w:ins w:id="22" w:author="lfr" w:date="2024-11-17T02:36:00Z">
        <w:r w:rsidR="00B05D62" w:rsidRPr="00CD66EE">
          <w:rPr>
            <w:rFonts w:ascii="Arial" w:hAnsi="Arial" w:cs="Arial"/>
            <w:sz w:val="20"/>
            <w:szCs w:val="20"/>
            <w:lang w:val="en-US"/>
          </w:rPr>
          <w:t xml:space="preserve"> </w:t>
        </w:r>
        <w:proofErr w:type="gramStart"/>
        <w:r w:rsidR="00B05D62" w:rsidRPr="00CD66EE">
          <w:rPr>
            <w:rFonts w:ascii="Arial" w:hAnsi="Arial" w:cs="Arial"/>
            <w:sz w:val="20"/>
            <w:szCs w:val="20"/>
            <w:lang w:val="en-US"/>
          </w:rPr>
          <w:t>A</w:t>
        </w:r>
      </w:ins>
      <w:r w:rsidRPr="00CD66EE">
        <w:rPr>
          <w:rFonts w:ascii="Arial" w:hAnsi="Arial" w:cs="Arial"/>
          <w:sz w:val="20"/>
          <w:szCs w:val="20"/>
          <w:lang w:val="en-US"/>
        </w:rPr>
        <w:t xml:space="preserve"> high concentrations of heavy metals</w:t>
      </w:r>
      <w:proofErr w:type="gramEnd"/>
      <w:r w:rsidRPr="00CD66EE">
        <w:rPr>
          <w:rFonts w:ascii="Arial" w:hAnsi="Arial" w:cs="Arial"/>
          <w:sz w:val="20"/>
          <w:szCs w:val="20"/>
          <w:lang w:val="en-US"/>
        </w:rPr>
        <w:t xml:space="preserve"> were observed for </w:t>
      </w:r>
      <w:r w:rsidRPr="00CD66EE">
        <w:rPr>
          <w:rFonts w:ascii="Arial" w:hAnsi="Arial" w:cs="Arial"/>
          <w:i/>
          <w:sz w:val="20"/>
          <w:szCs w:val="20"/>
          <w:lang w:val="en-US"/>
        </w:rPr>
        <w:t>J. interrigima</w:t>
      </w:r>
      <w:r w:rsidRPr="00CD66EE">
        <w:rPr>
          <w:rFonts w:ascii="Arial" w:hAnsi="Arial" w:cs="Arial"/>
          <w:sz w:val="20"/>
          <w:szCs w:val="20"/>
          <w:lang w:val="en-US"/>
        </w:rPr>
        <w:t>; however, no significant differences (</w:t>
      </w:r>
      <w:r w:rsidRPr="00CD66EE">
        <w:rPr>
          <w:rFonts w:ascii="Arial" w:hAnsi="Arial" w:cs="Arial"/>
          <w:i/>
          <w:sz w:val="20"/>
          <w:szCs w:val="20"/>
          <w:lang w:val="en-US"/>
        </w:rPr>
        <w:t>P</w:t>
      </w:r>
      <w:r w:rsidRPr="00CD66EE">
        <w:rPr>
          <w:rFonts w:ascii="Arial" w:hAnsi="Arial" w:cs="Arial"/>
          <w:sz w:val="20"/>
          <w:szCs w:val="20"/>
          <w:lang w:val="en-US"/>
        </w:rPr>
        <w:t xml:space="preserve"> &gt; 0.05) were found between leaf Cu and</w:t>
      </w:r>
      <w:r>
        <w:rPr>
          <w:rFonts w:ascii="Arial" w:hAnsi="Arial" w:cs="Arial"/>
          <w:sz w:val="20"/>
          <w:szCs w:val="20"/>
          <w:lang w:val="en-US"/>
        </w:rPr>
        <w:t xml:space="preserve"> Pb amounts accumulated by the two species in each habitat.</w:t>
      </w:r>
    </w:p>
    <w:p w14:paraId="3569B249" w14:textId="77777777" w:rsidR="004C668E" w:rsidRDefault="004C668E">
      <w:pPr>
        <w:jc w:val="both"/>
        <w:rPr>
          <w:rFonts w:cs="Calibri"/>
          <w:sz w:val="24"/>
          <w:szCs w:val="24"/>
          <w:lang w:val="en-US"/>
        </w:rPr>
      </w:pPr>
    </w:p>
    <w:p w14:paraId="32E969DF" w14:textId="77777777" w:rsidR="004C668E" w:rsidRDefault="00000000">
      <w:pPr>
        <w:rPr>
          <w:rFonts w:cs="Calibri"/>
          <w:sz w:val="24"/>
          <w:szCs w:val="24"/>
        </w:rPr>
      </w:pPr>
      <w:r>
        <w:rPr>
          <w:noProof/>
          <w:lang w:eastAsia="fr-FR"/>
        </w:rPr>
        <w:lastRenderedPageBreak/>
        <w:pict w14:anchorId="51083CC4">
          <v:shapetype id="_x0000_t202" coordsize="21600,21600" o:spt="202" path="m,l,21600r21600,l21600,xe">
            <v:stroke joinstyle="miter"/>
            <v:path gradientshapeok="t" o:connecttype="rect"/>
          </v:shapetype>
          <v:shape id="1030" o:spid="_x0000_s2053" type="#_x0000_t202" style="position:absolute;margin-left:116.15pt;margin-top:96.75pt;width:39.75pt;height:22.5pt;z-index:251662336;visibility:visible;mso-width-percent:0;mso-wrap-distance-left:0;mso-wrap-distance-right:0;mso-position-horizontal-relative:text;mso-position-vertical-relative:text;mso-width-percent:0;mso-width-relative:margin;mso-height-relative:page" stroked="f" strokeweight=".5pt">
            <v:textbox>
              <w:txbxContent>
                <w:p w14:paraId="0FAB1146" w14:textId="77777777" w:rsidR="004C668E" w:rsidRDefault="00000000">
                  <w:r>
                    <w:t>A ; a</w:t>
                  </w:r>
                </w:p>
              </w:txbxContent>
            </v:textbox>
          </v:shape>
        </w:pict>
      </w:r>
      <w:r>
        <w:rPr>
          <w:noProof/>
          <w:lang w:eastAsia="fr-FR"/>
        </w:rPr>
        <w:pict w14:anchorId="4410191F">
          <v:shape id="1031" o:spid="_x0000_s2052" type="#_x0000_t202" style="position:absolute;margin-left:0;margin-top:4.1pt;width:35.25pt;height:22.5pt;z-index:251663360;visibility:visible;mso-width-percent:0;mso-wrap-distance-left:0;mso-wrap-distance-right:0;mso-position-horizontal:center;mso-position-horizontal-relative:margin;mso-position-vertical-relative:text;mso-width-percent:0;mso-width-relative:margin;mso-height-relative:page" stroked="f" strokeweight=".5pt">
            <v:textbox>
              <w:txbxContent>
                <w:p w14:paraId="2EC11A9D" w14:textId="77777777" w:rsidR="004C668E" w:rsidRDefault="00000000">
                  <w:r>
                    <w:t>B ; a</w:t>
                  </w:r>
                </w:p>
              </w:txbxContent>
            </v:textbox>
            <w10:wrap anchorx="margin"/>
          </v:shape>
        </w:pict>
      </w:r>
      <w:r>
        <w:rPr>
          <w:noProof/>
          <w:lang w:eastAsia="fr-FR"/>
        </w:rPr>
        <w:pict w14:anchorId="38A0A602">
          <v:shape id="1032" o:spid="_x0000_s2051" type="#_x0000_t202" style="position:absolute;margin-left:246.5pt;margin-top:95.6pt;width:35.25pt;height:22.5pt;z-index:251661312;visibility:visible;mso-width-percent:0;mso-wrap-distance-left:0;mso-wrap-distance-right:0;mso-position-horizontal-relative:margin;mso-position-vertical-relative:text;mso-width-percent:0;mso-width-relative:margin;mso-height-relative:page" stroked="f" strokeweight=".5pt">
            <v:textbox>
              <w:txbxContent>
                <w:p w14:paraId="08525A1D" w14:textId="77777777" w:rsidR="004C668E" w:rsidRDefault="00000000">
                  <w:r>
                    <w:t>A ; a</w:t>
                  </w:r>
                </w:p>
              </w:txbxContent>
            </v:textbox>
            <w10:wrap anchorx="margin"/>
          </v:shape>
        </w:pict>
      </w:r>
      <w:r>
        <w:rPr>
          <w:noProof/>
          <w:lang w:eastAsia="fr-FR"/>
        </w:rPr>
        <w:pict w14:anchorId="060D7C36">
          <v:shape id="1033" o:spid="_x0000_s2050" type="#_x0000_t202" style="position:absolute;margin-left:73.15pt;margin-top:26.65pt;width:35.25pt;height:22.5pt;z-index:251660288;visibility:visible;mso-width-percent:0;mso-wrap-distance-left:0;mso-wrap-distance-right:0;mso-position-horizontal-relative:text;mso-position-vertical-relative:text;mso-width-percent:0;mso-width-relative:margin;mso-height-relative:page" stroked="f" strokeweight=".5pt">
            <v:textbox>
              <w:txbxContent>
                <w:p w14:paraId="7232B57E" w14:textId="77777777" w:rsidR="004C668E" w:rsidRDefault="00000000">
                  <w:r>
                    <w:t>B ; a</w:t>
                  </w:r>
                </w:p>
              </w:txbxContent>
            </v:textbox>
          </v:shape>
        </w:pict>
      </w:r>
      <w:r>
        <w:rPr>
          <w:noProof/>
          <w:lang w:eastAsia="fr-FR"/>
        </w:rPr>
        <w:drawing>
          <wp:inline distT="0" distB="0" distL="114300" distR="114300" wp14:anchorId="4E62E328" wp14:editId="42B15092">
            <wp:extent cx="5010912" cy="27432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8F5133" w14:textId="11F92BE6" w:rsidR="004C668E" w:rsidRPr="00E34196" w:rsidRDefault="00000000">
      <w:pPr>
        <w:spacing w:after="0"/>
        <w:jc w:val="both"/>
        <w:rPr>
          <w:rFonts w:cs="Calibri"/>
          <w:sz w:val="24"/>
          <w:szCs w:val="24"/>
          <w:lang w:val="en-US"/>
        </w:rPr>
      </w:pPr>
      <w:r>
        <w:rPr>
          <w:rFonts w:ascii="Arial" w:hAnsi="Arial" w:cs="Arial"/>
          <w:b/>
          <w:sz w:val="20"/>
          <w:szCs w:val="20"/>
          <w:lang w:val="en-US"/>
        </w:rPr>
        <w:t>Fig. 1. Copper concentrations of leaves from two plant species (</w:t>
      </w:r>
      <w:r>
        <w:rPr>
          <w:rFonts w:ascii="Arial" w:hAnsi="Arial" w:cs="Arial"/>
          <w:b/>
          <w:i/>
          <w:sz w:val="20"/>
          <w:szCs w:val="20"/>
          <w:lang w:val="en-US"/>
        </w:rPr>
        <w:t>F</w:t>
      </w:r>
      <w:r>
        <w:rPr>
          <w:rFonts w:ascii="Arial" w:hAnsi="Arial" w:cs="Arial"/>
          <w:b/>
          <w:sz w:val="20"/>
          <w:szCs w:val="20"/>
          <w:lang w:val="en-US"/>
        </w:rPr>
        <w:t xml:space="preserve">. </w:t>
      </w:r>
      <w:r>
        <w:rPr>
          <w:rFonts w:ascii="Arial" w:hAnsi="Arial" w:cs="Arial"/>
          <w:b/>
          <w:i/>
          <w:sz w:val="20"/>
          <w:szCs w:val="20"/>
          <w:lang w:val="en-US"/>
        </w:rPr>
        <w:t>benjamina</w:t>
      </w:r>
      <w:r>
        <w:rPr>
          <w:rFonts w:ascii="Arial" w:hAnsi="Arial" w:cs="Arial"/>
          <w:b/>
          <w:sz w:val="20"/>
          <w:szCs w:val="20"/>
          <w:lang w:val="en-US"/>
        </w:rPr>
        <w:t xml:space="preserve"> and </w:t>
      </w:r>
      <w:r>
        <w:rPr>
          <w:rFonts w:ascii="Arial" w:hAnsi="Arial" w:cs="Arial"/>
          <w:b/>
          <w:i/>
          <w:sz w:val="20"/>
          <w:szCs w:val="20"/>
          <w:lang w:val="en-US"/>
        </w:rPr>
        <w:t>J</w:t>
      </w:r>
      <w:r>
        <w:rPr>
          <w:rFonts w:ascii="Arial" w:hAnsi="Arial" w:cs="Arial"/>
          <w:b/>
          <w:sz w:val="20"/>
          <w:szCs w:val="20"/>
          <w:lang w:val="en-US"/>
        </w:rPr>
        <w:t xml:space="preserve">. </w:t>
      </w:r>
      <w:r>
        <w:rPr>
          <w:rFonts w:ascii="Arial" w:hAnsi="Arial" w:cs="Arial"/>
          <w:b/>
          <w:i/>
          <w:sz w:val="20"/>
          <w:szCs w:val="20"/>
          <w:lang w:val="en-US"/>
        </w:rPr>
        <w:t>interrigima</w:t>
      </w:r>
      <w:r>
        <w:rPr>
          <w:rFonts w:ascii="Arial" w:hAnsi="Arial" w:cs="Arial"/>
          <w:b/>
          <w:sz w:val="20"/>
          <w:szCs w:val="20"/>
          <w:lang w:val="en-US"/>
        </w:rPr>
        <w:t xml:space="preserve">) in the </w:t>
      </w:r>
      <w:r w:rsidRPr="00E34196">
        <w:rPr>
          <w:rFonts w:ascii="Arial" w:hAnsi="Arial" w:cs="Arial"/>
          <w:b/>
          <w:sz w:val="20"/>
          <w:szCs w:val="20"/>
          <w:lang w:val="en-US"/>
        </w:rPr>
        <w:t>habitats consid</w:t>
      </w:r>
      <w:ins w:id="23" w:author="lfr" w:date="2024-11-17T02:37:00Z">
        <w:r w:rsidR="003E2B1F" w:rsidRPr="00E34196">
          <w:rPr>
            <w:rFonts w:ascii="Arial" w:hAnsi="Arial" w:cs="Arial"/>
            <w:b/>
            <w:sz w:val="20"/>
            <w:szCs w:val="20"/>
            <w:lang w:val="en-US"/>
          </w:rPr>
          <w:t>e</w:t>
        </w:r>
      </w:ins>
      <w:r w:rsidRPr="00E34196">
        <w:rPr>
          <w:rFonts w:ascii="Arial" w:hAnsi="Arial" w:cs="Arial"/>
          <w:b/>
          <w:sz w:val="20"/>
          <w:szCs w:val="20"/>
          <w:lang w:val="en-US"/>
        </w:rPr>
        <w:t>red (Main roads and Parks)</w:t>
      </w:r>
    </w:p>
    <w:p w14:paraId="782AEC6A" w14:textId="77777777" w:rsidR="004C668E" w:rsidRDefault="00000000">
      <w:pPr>
        <w:spacing w:after="0"/>
        <w:ind w:left="567"/>
        <w:jc w:val="both"/>
        <w:rPr>
          <w:rFonts w:ascii="Arial" w:hAnsi="Arial" w:cs="Arial"/>
          <w:i/>
          <w:sz w:val="18"/>
          <w:szCs w:val="18"/>
          <w:lang w:val="en-US"/>
        </w:rPr>
      </w:pPr>
      <w:r w:rsidRPr="00E34196">
        <w:rPr>
          <w:rFonts w:ascii="Arial" w:hAnsi="Arial" w:cs="Arial"/>
          <w:i/>
          <w:sz w:val="18"/>
          <w:szCs w:val="18"/>
          <w:lang w:val="en-US"/>
        </w:rPr>
        <w:t>Different capital letters</w:t>
      </w:r>
      <w:r>
        <w:rPr>
          <w:rFonts w:ascii="Arial" w:hAnsi="Arial" w:cs="Arial"/>
          <w:i/>
          <w:sz w:val="18"/>
          <w:szCs w:val="18"/>
          <w:lang w:val="en-US"/>
        </w:rPr>
        <w:t xml:space="preserve"> indicate significant differences between habitats for each considered species Different small letters indicate significant differences between the species within each land use class </w:t>
      </w:r>
      <w:r>
        <w:rPr>
          <w:rFonts w:ascii="Arial" w:hAnsi="Arial" w:cs="Arial"/>
          <w:i/>
          <w:sz w:val="18"/>
          <w:szCs w:val="18"/>
        </w:rPr>
        <w:t>Error bars are standard deviation</w:t>
      </w:r>
      <w:r>
        <w:rPr>
          <w:rFonts w:ascii="Arial" w:hAnsi="Arial" w:cs="Arial"/>
          <w:i/>
          <w:sz w:val="18"/>
          <w:szCs w:val="18"/>
          <w:lang w:val="en-US"/>
        </w:rPr>
        <w:t xml:space="preserve"> </w:t>
      </w:r>
      <w:r>
        <w:rPr>
          <w:rFonts w:ascii="Arial" w:hAnsi="Arial" w:cs="Arial"/>
          <w:i/>
          <w:sz w:val="18"/>
          <w:szCs w:val="18"/>
        </w:rPr>
        <w:t>Significant if P &lt;  0.05</w:t>
      </w:r>
    </w:p>
    <w:p w14:paraId="21BC8503" w14:textId="77777777" w:rsidR="004C668E" w:rsidRDefault="00000000">
      <w:pPr>
        <w:rPr>
          <w:rFonts w:cs="Calibri"/>
          <w:sz w:val="24"/>
          <w:szCs w:val="24"/>
        </w:rPr>
      </w:pPr>
      <w:r>
        <w:rPr>
          <w:noProof/>
          <w:lang w:eastAsia="fr-FR"/>
        </w:rPr>
        <w:drawing>
          <wp:inline distT="0" distB="0" distL="114300" distR="114300" wp14:anchorId="276CBF1E" wp14:editId="11EC9FB8">
            <wp:extent cx="4279392" cy="2706370"/>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478A26" w14:textId="3ED432F7" w:rsidR="004C668E" w:rsidRPr="00E34196" w:rsidRDefault="00000000">
      <w:pPr>
        <w:spacing w:after="0"/>
        <w:jc w:val="both"/>
        <w:rPr>
          <w:rFonts w:cs="Calibri"/>
          <w:sz w:val="24"/>
          <w:szCs w:val="24"/>
          <w:lang w:val="en-US"/>
        </w:rPr>
      </w:pPr>
      <w:r>
        <w:rPr>
          <w:rFonts w:ascii="Arial" w:hAnsi="Arial" w:cs="Arial"/>
          <w:b/>
          <w:sz w:val="20"/>
          <w:szCs w:val="20"/>
          <w:lang w:val="en-US"/>
        </w:rPr>
        <w:t>Fig. 2. Lead concentrations of leaves from two plant species (</w:t>
      </w:r>
      <w:r>
        <w:rPr>
          <w:rFonts w:ascii="Arial" w:hAnsi="Arial" w:cs="Arial"/>
          <w:b/>
          <w:i/>
          <w:sz w:val="20"/>
          <w:szCs w:val="20"/>
          <w:lang w:val="en-US"/>
        </w:rPr>
        <w:t>F</w:t>
      </w:r>
      <w:r>
        <w:rPr>
          <w:rFonts w:ascii="Arial" w:hAnsi="Arial" w:cs="Arial"/>
          <w:b/>
          <w:sz w:val="20"/>
          <w:szCs w:val="20"/>
          <w:lang w:val="en-US"/>
        </w:rPr>
        <w:t xml:space="preserve">. </w:t>
      </w:r>
      <w:r>
        <w:rPr>
          <w:rFonts w:ascii="Arial" w:hAnsi="Arial" w:cs="Arial"/>
          <w:b/>
          <w:i/>
          <w:sz w:val="20"/>
          <w:szCs w:val="20"/>
          <w:lang w:val="en-US"/>
        </w:rPr>
        <w:t>benjamina</w:t>
      </w:r>
      <w:r>
        <w:rPr>
          <w:rFonts w:ascii="Arial" w:hAnsi="Arial" w:cs="Arial"/>
          <w:b/>
          <w:sz w:val="20"/>
          <w:szCs w:val="20"/>
          <w:lang w:val="en-US"/>
        </w:rPr>
        <w:t xml:space="preserve"> and </w:t>
      </w:r>
      <w:r>
        <w:rPr>
          <w:rFonts w:ascii="Arial" w:hAnsi="Arial" w:cs="Arial"/>
          <w:b/>
          <w:i/>
          <w:sz w:val="20"/>
          <w:szCs w:val="20"/>
          <w:lang w:val="en-US"/>
        </w:rPr>
        <w:t>J</w:t>
      </w:r>
      <w:r>
        <w:rPr>
          <w:rFonts w:ascii="Arial" w:hAnsi="Arial" w:cs="Arial"/>
          <w:b/>
          <w:sz w:val="20"/>
          <w:szCs w:val="20"/>
          <w:lang w:val="en-US"/>
        </w:rPr>
        <w:t xml:space="preserve">. </w:t>
      </w:r>
      <w:r>
        <w:rPr>
          <w:rFonts w:ascii="Arial" w:hAnsi="Arial" w:cs="Arial"/>
          <w:b/>
          <w:i/>
          <w:sz w:val="20"/>
          <w:szCs w:val="20"/>
          <w:lang w:val="en-US"/>
        </w:rPr>
        <w:t>interrigima</w:t>
      </w:r>
      <w:r>
        <w:rPr>
          <w:rFonts w:ascii="Arial" w:hAnsi="Arial" w:cs="Arial"/>
          <w:b/>
          <w:sz w:val="20"/>
          <w:szCs w:val="20"/>
          <w:lang w:val="en-US"/>
        </w:rPr>
        <w:t xml:space="preserve">) in the </w:t>
      </w:r>
      <w:r w:rsidRPr="00E34196">
        <w:rPr>
          <w:rFonts w:ascii="Arial" w:hAnsi="Arial" w:cs="Arial"/>
          <w:b/>
          <w:sz w:val="20"/>
          <w:szCs w:val="20"/>
          <w:lang w:val="en-US"/>
        </w:rPr>
        <w:t>habitats consid</w:t>
      </w:r>
      <w:ins w:id="24" w:author="lfr" w:date="2024-11-17T02:37:00Z">
        <w:r w:rsidR="003E2B1F" w:rsidRPr="00E34196">
          <w:rPr>
            <w:rFonts w:ascii="Arial" w:hAnsi="Arial" w:cs="Arial"/>
            <w:b/>
            <w:sz w:val="20"/>
            <w:szCs w:val="20"/>
            <w:lang w:val="en-US"/>
          </w:rPr>
          <w:t>e</w:t>
        </w:r>
      </w:ins>
      <w:r w:rsidRPr="00E34196">
        <w:rPr>
          <w:rFonts w:ascii="Arial" w:hAnsi="Arial" w:cs="Arial"/>
          <w:b/>
          <w:sz w:val="20"/>
          <w:szCs w:val="20"/>
          <w:lang w:val="en-US"/>
        </w:rPr>
        <w:t>red (Main roads and Parks)</w:t>
      </w:r>
    </w:p>
    <w:p w14:paraId="4B8BA746" w14:textId="77777777" w:rsidR="004C668E" w:rsidRDefault="00000000">
      <w:pPr>
        <w:spacing w:after="0"/>
        <w:ind w:left="708" w:hanging="282"/>
        <w:jc w:val="both"/>
        <w:rPr>
          <w:rFonts w:ascii="Arial" w:hAnsi="Arial" w:cs="Arial"/>
          <w:i/>
          <w:sz w:val="18"/>
          <w:szCs w:val="18"/>
          <w:lang w:val="en-US"/>
        </w:rPr>
      </w:pPr>
      <w:r w:rsidRPr="00E34196">
        <w:rPr>
          <w:rFonts w:ascii="Arial" w:hAnsi="Arial" w:cs="Arial"/>
          <w:i/>
          <w:sz w:val="18"/>
          <w:szCs w:val="18"/>
          <w:lang w:val="en-US"/>
        </w:rPr>
        <w:t>Different capit</w:t>
      </w:r>
      <w:r>
        <w:rPr>
          <w:rFonts w:ascii="Arial" w:hAnsi="Arial" w:cs="Arial"/>
          <w:i/>
          <w:sz w:val="18"/>
          <w:szCs w:val="18"/>
          <w:lang w:val="en-US"/>
        </w:rPr>
        <w:t>al letters indicate significant differences between habitats for each considered species</w:t>
      </w:r>
    </w:p>
    <w:p w14:paraId="479D0F9B" w14:textId="77777777" w:rsidR="004C668E" w:rsidRDefault="00000000">
      <w:pPr>
        <w:spacing w:after="0"/>
        <w:ind w:left="708" w:hanging="282"/>
        <w:jc w:val="both"/>
        <w:rPr>
          <w:rFonts w:ascii="Arial" w:hAnsi="Arial" w:cs="Arial"/>
          <w:i/>
          <w:sz w:val="18"/>
          <w:szCs w:val="18"/>
          <w:lang w:val="en-US"/>
        </w:rPr>
      </w:pPr>
      <w:r>
        <w:rPr>
          <w:rFonts w:ascii="Arial" w:hAnsi="Arial" w:cs="Arial"/>
          <w:i/>
          <w:sz w:val="18"/>
          <w:szCs w:val="18"/>
          <w:lang w:val="en-US"/>
        </w:rPr>
        <w:t>Different small letters indicate significant differences between the species within each land use class</w:t>
      </w:r>
    </w:p>
    <w:p w14:paraId="6F6C8BB7" w14:textId="77777777" w:rsidR="004C668E" w:rsidRDefault="00000000">
      <w:pPr>
        <w:spacing w:after="0"/>
        <w:jc w:val="both"/>
        <w:rPr>
          <w:rFonts w:ascii="Arial" w:hAnsi="Arial" w:cs="Arial"/>
          <w:i/>
          <w:sz w:val="18"/>
          <w:szCs w:val="18"/>
          <w:lang w:val="en-US"/>
        </w:rPr>
      </w:pPr>
      <w:r>
        <w:rPr>
          <w:rFonts w:ascii="Arial" w:hAnsi="Arial" w:cs="Arial"/>
          <w:i/>
          <w:sz w:val="18"/>
          <w:szCs w:val="18"/>
          <w:lang w:val="en-US"/>
        </w:rPr>
        <w:t xml:space="preserve">        Error bars are standard deviation</w:t>
      </w:r>
    </w:p>
    <w:p w14:paraId="3238E697" w14:textId="77777777" w:rsidR="004C668E" w:rsidRDefault="00000000">
      <w:pPr>
        <w:spacing w:after="0"/>
        <w:jc w:val="both"/>
        <w:rPr>
          <w:rFonts w:ascii="Arial" w:hAnsi="Arial" w:cs="Arial"/>
          <w:i/>
          <w:sz w:val="18"/>
          <w:szCs w:val="18"/>
          <w:lang w:val="en-US"/>
        </w:rPr>
      </w:pPr>
      <w:r>
        <w:rPr>
          <w:rFonts w:ascii="Arial" w:hAnsi="Arial" w:cs="Arial"/>
          <w:i/>
          <w:sz w:val="18"/>
          <w:szCs w:val="18"/>
          <w:lang w:val="en-US"/>
        </w:rPr>
        <w:t xml:space="preserve">        Significant if P &lt; 0.05 </w:t>
      </w:r>
    </w:p>
    <w:p w14:paraId="4BF2F31D" w14:textId="77777777" w:rsidR="004C668E" w:rsidRDefault="004C668E">
      <w:pPr>
        <w:spacing w:after="0"/>
        <w:jc w:val="both"/>
        <w:rPr>
          <w:rFonts w:ascii="Arial" w:hAnsi="Arial" w:cs="Arial"/>
          <w:b/>
          <w:lang w:val="en-US"/>
        </w:rPr>
      </w:pPr>
    </w:p>
    <w:p w14:paraId="42658B95" w14:textId="77777777" w:rsidR="004C668E" w:rsidRDefault="00000000">
      <w:pPr>
        <w:jc w:val="both"/>
        <w:rPr>
          <w:rFonts w:ascii="Arial" w:hAnsi="Arial" w:cs="Arial"/>
          <w:b/>
          <w:lang w:val="en-US"/>
        </w:rPr>
      </w:pPr>
      <w:r>
        <w:rPr>
          <w:rFonts w:ascii="Arial" w:hAnsi="Arial" w:cs="Arial"/>
          <w:b/>
          <w:lang w:val="en-US"/>
        </w:rPr>
        <w:t xml:space="preserve">3.2. Drop Contact Angle </w:t>
      </w:r>
    </w:p>
    <w:p w14:paraId="4CA8AA1F" w14:textId="0D3B68A8"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Higher values of drop contact angle (DCA) were found on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adaxial (84.79°) and abaxial (</w:t>
      </w:r>
      <w:r>
        <w:rPr>
          <w:rFonts w:ascii="Arial" w:eastAsia="Times New Roman" w:hAnsi="Arial" w:cs="Arial"/>
          <w:color w:val="000000"/>
          <w:sz w:val="20"/>
          <w:szCs w:val="20"/>
          <w:lang w:val="en-US" w:eastAsia="fr-FR"/>
        </w:rPr>
        <w:t>86.25</w:t>
      </w:r>
      <w:r>
        <w:rPr>
          <w:rFonts w:ascii="Arial" w:hAnsi="Arial" w:cs="Arial"/>
          <w:sz w:val="20"/>
          <w:szCs w:val="20"/>
          <w:lang w:val="en-US"/>
        </w:rPr>
        <w:t>°</w:t>
      </w:r>
      <w:r>
        <w:rPr>
          <w:rFonts w:ascii="Arial" w:eastAsia="Times New Roman" w:hAnsi="Arial" w:cs="Arial"/>
          <w:color w:val="000000"/>
          <w:sz w:val="20"/>
          <w:szCs w:val="20"/>
          <w:lang w:val="en-US" w:eastAsia="fr-FR"/>
        </w:rPr>
        <w:t xml:space="preserve">) </w:t>
      </w:r>
      <w:r>
        <w:rPr>
          <w:rFonts w:ascii="Arial" w:hAnsi="Arial" w:cs="Arial"/>
          <w:sz w:val="20"/>
          <w:szCs w:val="20"/>
          <w:lang w:val="en-US"/>
        </w:rPr>
        <w:t>leaf surface at roadsides. The lowest mean of DCA for adaxial (</w:t>
      </w:r>
      <w:r>
        <w:rPr>
          <w:rFonts w:ascii="Arial" w:eastAsia="Times New Roman" w:hAnsi="Arial" w:cs="Arial"/>
          <w:color w:val="000000"/>
          <w:sz w:val="20"/>
          <w:szCs w:val="20"/>
          <w:lang w:val="en-US" w:eastAsia="fr-FR"/>
        </w:rPr>
        <w:t xml:space="preserve">65.15 </w:t>
      </w:r>
      <w:r>
        <w:rPr>
          <w:rFonts w:ascii="Arial" w:hAnsi="Arial" w:cs="Arial"/>
          <w:sz w:val="20"/>
          <w:szCs w:val="20"/>
          <w:lang w:val="en-US"/>
        </w:rPr>
        <w:t xml:space="preserve">°) and abaxial (77.5°) leaf surface were observed with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in Parks (ANOVA, Tukey test) (Table 2). On adaxial surface, these angles vary from 79.5°- 84.79° in Main roads and 65.15° - 80.3° in Parks. On abaxial surface, </w:t>
      </w:r>
      <w:r w:rsidRPr="00E34196">
        <w:rPr>
          <w:rFonts w:ascii="Arial" w:hAnsi="Arial" w:cs="Arial"/>
          <w:sz w:val="20"/>
          <w:szCs w:val="20"/>
          <w:lang w:val="en-US"/>
        </w:rPr>
        <w:t xml:space="preserve">DCA </w:t>
      </w:r>
      <w:del w:id="25" w:author="lfr" w:date="2024-11-17T02:38:00Z">
        <w:r w:rsidRPr="00E34196" w:rsidDel="003E2B1F">
          <w:rPr>
            <w:rFonts w:ascii="Arial" w:hAnsi="Arial" w:cs="Arial"/>
            <w:sz w:val="20"/>
            <w:szCs w:val="20"/>
            <w:lang w:val="en-US"/>
          </w:rPr>
          <w:delText>were</w:delText>
        </w:r>
      </w:del>
      <w:r w:rsidRPr="00E34196">
        <w:rPr>
          <w:rFonts w:ascii="Arial" w:hAnsi="Arial" w:cs="Arial"/>
          <w:sz w:val="20"/>
          <w:szCs w:val="20"/>
          <w:lang w:val="en-US"/>
        </w:rPr>
        <w:t xml:space="preserve"> ranged from 81.5°- 86.25° in Main Roads and 77.5° - 77.73° in Parks. </w:t>
      </w:r>
      <w:del w:id="26" w:author="lfr" w:date="2024-11-17T02:38:00Z">
        <w:r w:rsidRPr="00E34196" w:rsidDel="003E2B1F">
          <w:rPr>
            <w:rFonts w:ascii="Arial" w:hAnsi="Arial" w:cs="Arial"/>
            <w:sz w:val="20"/>
            <w:szCs w:val="20"/>
            <w:lang w:val="en-US"/>
          </w:rPr>
          <w:delText>Any</w:delText>
        </w:r>
      </w:del>
      <w:r w:rsidRPr="00E34196">
        <w:rPr>
          <w:rFonts w:ascii="Arial" w:hAnsi="Arial" w:cs="Arial"/>
          <w:sz w:val="20"/>
          <w:szCs w:val="20"/>
          <w:lang w:val="en-US"/>
        </w:rPr>
        <w:t xml:space="preserve"> significant differences (</w:t>
      </w:r>
      <w:r w:rsidRPr="00E34196">
        <w:rPr>
          <w:rFonts w:ascii="Arial" w:hAnsi="Arial" w:cs="Arial"/>
          <w:i/>
          <w:sz w:val="20"/>
          <w:szCs w:val="20"/>
          <w:lang w:val="en-US"/>
        </w:rPr>
        <w:t>P</w:t>
      </w:r>
      <w:r w:rsidRPr="00E34196">
        <w:rPr>
          <w:rFonts w:ascii="Arial" w:hAnsi="Arial" w:cs="Arial"/>
          <w:sz w:val="20"/>
          <w:szCs w:val="20"/>
          <w:lang w:val="en-US"/>
        </w:rPr>
        <w:t xml:space="preserve"> &gt; 0.05) were </w:t>
      </w:r>
      <w:del w:id="27" w:author="lfr" w:date="2024-11-17T02:39:00Z">
        <w:r w:rsidRPr="00E34196" w:rsidDel="003E2B1F">
          <w:rPr>
            <w:rFonts w:ascii="Arial" w:hAnsi="Arial" w:cs="Arial"/>
            <w:sz w:val="20"/>
            <w:szCs w:val="20"/>
            <w:lang w:val="en-US"/>
          </w:rPr>
          <w:delText>obtained</w:delText>
        </w:r>
      </w:del>
      <w:ins w:id="28" w:author="lfr" w:date="2024-11-17T02:38:00Z">
        <w:r w:rsidR="003E2B1F" w:rsidRPr="00E34196">
          <w:rPr>
            <w:rFonts w:ascii="Arial" w:hAnsi="Arial" w:cs="Arial"/>
            <w:sz w:val="20"/>
            <w:szCs w:val="20"/>
            <w:lang w:val="en-US"/>
          </w:rPr>
          <w:t xml:space="preserve"> </w:t>
        </w:r>
      </w:ins>
      <w:ins w:id="29" w:author="lfr" w:date="2024-11-17T02:39:00Z">
        <w:r w:rsidR="003E2B1F" w:rsidRPr="00E34196">
          <w:rPr>
            <w:rFonts w:ascii="Arial" w:hAnsi="Arial" w:cs="Arial"/>
            <w:sz w:val="20"/>
            <w:szCs w:val="20"/>
            <w:lang w:val="en-US"/>
          </w:rPr>
          <w:t>observed</w:t>
        </w:r>
      </w:ins>
      <w:r w:rsidRPr="00E34196">
        <w:rPr>
          <w:rFonts w:ascii="Arial" w:hAnsi="Arial" w:cs="Arial"/>
          <w:sz w:val="20"/>
          <w:szCs w:val="20"/>
          <w:lang w:val="en-US"/>
        </w:rPr>
        <w:t xml:space="preserve"> between DCA mean of these two species from adaxial and abaxial leaf surface considered</w:t>
      </w:r>
      <w:r>
        <w:rPr>
          <w:rFonts w:ascii="Arial" w:hAnsi="Arial" w:cs="Arial"/>
          <w:sz w:val="20"/>
          <w:szCs w:val="20"/>
          <w:lang w:val="en-US"/>
        </w:rPr>
        <w:t xml:space="preserve"> (Table 2). At the intraspecific level, DCA at roadsides were generally </w:t>
      </w:r>
      <w:r>
        <w:rPr>
          <w:rFonts w:ascii="Arial" w:hAnsi="Arial" w:cs="Arial"/>
          <w:sz w:val="20"/>
          <w:szCs w:val="20"/>
          <w:lang w:val="en-US"/>
        </w:rPr>
        <w:lastRenderedPageBreak/>
        <w:t>higher than those obtained in Parks (</w:t>
      </w:r>
      <w:r>
        <w:rPr>
          <w:rFonts w:ascii="Arial" w:hAnsi="Arial" w:cs="Arial"/>
          <w:i/>
          <w:sz w:val="20"/>
          <w:szCs w:val="20"/>
          <w:lang w:val="en-US"/>
        </w:rPr>
        <w:t xml:space="preserve">P </w:t>
      </w:r>
      <w:r>
        <w:rPr>
          <w:rFonts w:ascii="Arial" w:hAnsi="Arial" w:cs="Arial"/>
          <w:sz w:val="20"/>
          <w:szCs w:val="20"/>
          <w:lang w:val="en-US"/>
        </w:rPr>
        <w:t>&lt; 0.05</w:t>
      </w:r>
      <w:r w:rsidRPr="007B036B">
        <w:rPr>
          <w:rFonts w:ascii="Arial" w:hAnsi="Arial" w:cs="Arial"/>
          <w:sz w:val="20"/>
          <w:szCs w:val="20"/>
          <w:lang w:val="en-US"/>
        </w:rPr>
        <w:t xml:space="preserve">). </w:t>
      </w:r>
      <w:del w:id="30" w:author="lfr" w:date="2024-11-17T02:39:00Z">
        <w:r w:rsidRPr="007B036B" w:rsidDel="003E2B1F">
          <w:rPr>
            <w:rFonts w:ascii="Arial" w:hAnsi="Arial" w:cs="Arial"/>
            <w:sz w:val="20"/>
            <w:szCs w:val="20"/>
            <w:lang w:val="en-US"/>
          </w:rPr>
          <w:delText>Any</w:delText>
        </w:r>
      </w:del>
      <w:r w:rsidRPr="007B036B">
        <w:rPr>
          <w:rFonts w:ascii="Arial" w:hAnsi="Arial" w:cs="Arial"/>
          <w:sz w:val="20"/>
          <w:szCs w:val="20"/>
          <w:lang w:val="en-US"/>
        </w:rPr>
        <w:t xml:space="preserve"> significant change was found in adaxial and abaxial surface DCA at Main roads (</w:t>
      </w:r>
      <w:r w:rsidRPr="007B036B">
        <w:rPr>
          <w:rFonts w:ascii="Arial" w:hAnsi="Arial" w:cs="Arial"/>
          <w:i/>
          <w:sz w:val="20"/>
          <w:szCs w:val="20"/>
          <w:lang w:val="en-US"/>
        </w:rPr>
        <w:t xml:space="preserve">P </w:t>
      </w:r>
      <w:r w:rsidRPr="007B036B">
        <w:rPr>
          <w:rFonts w:ascii="Arial" w:hAnsi="Arial" w:cs="Arial"/>
          <w:sz w:val="20"/>
          <w:szCs w:val="20"/>
          <w:lang w:val="en-US"/>
        </w:rPr>
        <w:t>&gt; 0.05).</w:t>
      </w:r>
      <w:r>
        <w:rPr>
          <w:rFonts w:ascii="Arial" w:hAnsi="Arial" w:cs="Arial"/>
          <w:sz w:val="20"/>
          <w:szCs w:val="20"/>
          <w:lang w:val="en-US"/>
        </w:rPr>
        <w:t xml:space="preserve"> </w:t>
      </w:r>
    </w:p>
    <w:p w14:paraId="7D933CAD" w14:textId="77777777" w:rsidR="004C668E" w:rsidRDefault="004C668E">
      <w:pPr>
        <w:jc w:val="both"/>
        <w:rPr>
          <w:rFonts w:cs="Calibri"/>
          <w:sz w:val="24"/>
          <w:szCs w:val="24"/>
          <w:lang w:val="en-US"/>
        </w:rPr>
      </w:pPr>
    </w:p>
    <w:p w14:paraId="148BBBC0" w14:textId="77777777" w:rsidR="004C668E" w:rsidRDefault="00000000">
      <w:pPr>
        <w:spacing w:line="240" w:lineRule="auto"/>
        <w:jc w:val="both"/>
        <w:rPr>
          <w:rFonts w:ascii="Arial" w:hAnsi="Arial" w:cs="Arial"/>
          <w:sz w:val="18"/>
          <w:szCs w:val="18"/>
        </w:rPr>
      </w:pPr>
      <w:r>
        <w:rPr>
          <w:rFonts w:ascii="Arial" w:hAnsi="Arial" w:cs="Arial"/>
          <w:b/>
          <w:sz w:val="20"/>
          <w:szCs w:val="20"/>
          <w:lang w:val="en-US"/>
        </w:rPr>
        <w:t>Table 2. Mean drop contact angle (° ± standard deviation) on the adaxial and abaxial leaf surfaces from plant species in Main roads and Parks</w:t>
      </w:r>
    </w:p>
    <w:tbl>
      <w:tblPr>
        <w:tblStyle w:val="PlainTable21"/>
        <w:tblpPr w:leftFromText="141" w:rightFromText="141" w:vertAnchor="text" w:horzAnchor="margin" w:tblpY="59"/>
        <w:tblW w:w="9104" w:type="dxa"/>
        <w:tblLook w:val="04A0" w:firstRow="1" w:lastRow="0" w:firstColumn="1" w:lastColumn="0" w:noHBand="0" w:noVBand="1"/>
      </w:tblPr>
      <w:tblGrid>
        <w:gridCol w:w="2549"/>
        <w:gridCol w:w="1724"/>
        <w:gridCol w:w="2589"/>
        <w:gridCol w:w="2242"/>
      </w:tblGrid>
      <w:tr w:rsidR="004C668E" w14:paraId="4776F1FC" w14:textId="77777777" w:rsidTr="004C668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9" w:type="dxa"/>
          </w:tcPr>
          <w:p w14:paraId="4FAE74D0" w14:textId="77777777" w:rsidR="004C668E" w:rsidRDefault="00000000">
            <w:pPr>
              <w:spacing w:line="480" w:lineRule="auto"/>
              <w:rPr>
                <w:rFonts w:ascii="Arial" w:hAnsi="Arial" w:cs="Arial"/>
                <w:sz w:val="20"/>
                <w:szCs w:val="20"/>
              </w:rPr>
            </w:pPr>
            <w:r>
              <w:rPr>
                <w:rFonts w:ascii="Arial" w:hAnsi="Arial" w:cs="Arial"/>
                <w:sz w:val="20"/>
                <w:szCs w:val="20"/>
              </w:rPr>
              <w:t>Species</w:t>
            </w:r>
          </w:p>
        </w:tc>
        <w:tc>
          <w:tcPr>
            <w:tcW w:w="1724" w:type="dxa"/>
          </w:tcPr>
          <w:p w14:paraId="72C43503"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Leaf surface</w:t>
            </w:r>
          </w:p>
        </w:tc>
        <w:tc>
          <w:tcPr>
            <w:tcW w:w="2589" w:type="dxa"/>
          </w:tcPr>
          <w:p w14:paraId="6C32B20B"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Main roads</w:t>
            </w:r>
          </w:p>
        </w:tc>
        <w:tc>
          <w:tcPr>
            <w:tcW w:w="2242" w:type="dxa"/>
          </w:tcPr>
          <w:p w14:paraId="6FE536DF"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Parks</w:t>
            </w:r>
          </w:p>
        </w:tc>
      </w:tr>
      <w:tr w:rsidR="004C668E" w14:paraId="0681B34C" w14:textId="77777777" w:rsidTr="004C668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49" w:type="dxa"/>
            <w:vMerge w:val="restart"/>
          </w:tcPr>
          <w:p w14:paraId="392E3CD2" w14:textId="77777777" w:rsidR="004C668E" w:rsidRDefault="00000000">
            <w:pPr>
              <w:spacing w:line="480" w:lineRule="auto"/>
              <w:rPr>
                <w:rFonts w:ascii="Arial" w:hAnsi="Arial" w:cs="Arial"/>
                <w:sz w:val="20"/>
                <w:szCs w:val="20"/>
              </w:rPr>
            </w:pPr>
            <w:r>
              <w:rPr>
                <w:rFonts w:ascii="Arial" w:eastAsia="Times New Roman" w:hAnsi="Arial" w:cs="Arial"/>
                <w:i/>
                <w:iCs/>
                <w:color w:val="000000"/>
                <w:sz w:val="20"/>
                <w:szCs w:val="20"/>
                <w:lang w:eastAsia="fr-FR"/>
              </w:rPr>
              <w:t>F</w:t>
            </w:r>
            <w:r>
              <w:rPr>
                <w:rFonts w:ascii="Arial" w:eastAsia="Times New Roman" w:hAnsi="Arial" w:cs="Arial"/>
                <w:iCs/>
                <w:color w:val="000000"/>
                <w:sz w:val="20"/>
                <w:szCs w:val="20"/>
                <w:lang w:eastAsia="fr-FR"/>
              </w:rPr>
              <w:t>.</w:t>
            </w:r>
            <w:r>
              <w:rPr>
                <w:rFonts w:ascii="Arial" w:eastAsia="Times New Roman" w:hAnsi="Arial" w:cs="Arial"/>
                <w:i/>
                <w:iCs/>
                <w:color w:val="000000"/>
                <w:sz w:val="20"/>
                <w:szCs w:val="20"/>
                <w:lang w:eastAsia="fr-FR"/>
              </w:rPr>
              <w:t xml:space="preserve"> benjamina</w:t>
            </w:r>
          </w:p>
        </w:tc>
        <w:tc>
          <w:tcPr>
            <w:tcW w:w="1724" w:type="dxa"/>
          </w:tcPr>
          <w:p w14:paraId="3DE009D3"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Adaxial</w:t>
            </w:r>
          </w:p>
        </w:tc>
        <w:tc>
          <w:tcPr>
            <w:tcW w:w="2589" w:type="dxa"/>
          </w:tcPr>
          <w:p w14:paraId="56E5ACB5"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84.79 ± 14,11</w:t>
            </w:r>
            <w:r>
              <w:rPr>
                <w:rFonts w:ascii="Arial" w:eastAsia="Times New Roman" w:hAnsi="Arial" w:cs="Arial"/>
                <w:color w:val="000000"/>
                <w:sz w:val="20"/>
                <w:szCs w:val="20"/>
                <w:vertAlign w:val="superscript"/>
                <w:lang w:eastAsia="fr-FR"/>
              </w:rPr>
              <w:t>a,B</w:t>
            </w:r>
          </w:p>
        </w:tc>
        <w:tc>
          <w:tcPr>
            <w:tcW w:w="2242" w:type="dxa"/>
          </w:tcPr>
          <w:p w14:paraId="441F796A"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65.15 ± 8.59 </w:t>
            </w:r>
            <w:r>
              <w:rPr>
                <w:rFonts w:ascii="Arial" w:eastAsia="Times New Roman" w:hAnsi="Arial" w:cs="Arial"/>
                <w:color w:val="000000"/>
                <w:sz w:val="20"/>
                <w:szCs w:val="20"/>
                <w:vertAlign w:val="superscript"/>
                <w:lang w:eastAsia="fr-FR"/>
              </w:rPr>
              <w:t>a,A</w:t>
            </w:r>
          </w:p>
        </w:tc>
      </w:tr>
      <w:tr w:rsidR="004C668E" w14:paraId="1F910BC9" w14:textId="77777777" w:rsidTr="004C668E">
        <w:trPr>
          <w:trHeight w:val="286"/>
        </w:trPr>
        <w:tc>
          <w:tcPr>
            <w:cnfStyle w:val="001000000000" w:firstRow="0" w:lastRow="0" w:firstColumn="1" w:lastColumn="0" w:oddVBand="0" w:evenVBand="0" w:oddHBand="0" w:evenHBand="0" w:firstRowFirstColumn="0" w:firstRowLastColumn="0" w:lastRowFirstColumn="0" w:lastRowLastColumn="0"/>
            <w:tcW w:w="2549" w:type="dxa"/>
            <w:vMerge/>
          </w:tcPr>
          <w:p w14:paraId="38C831A4" w14:textId="77777777" w:rsidR="004C668E" w:rsidRDefault="004C668E">
            <w:pPr>
              <w:spacing w:line="480" w:lineRule="auto"/>
              <w:rPr>
                <w:rFonts w:ascii="Arial" w:hAnsi="Arial" w:cs="Arial"/>
                <w:sz w:val="20"/>
                <w:szCs w:val="20"/>
              </w:rPr>
            </w:pPr>
          </w:p>
        </w:tc>
        <w:tc>
          <w:tcPr>
            <w:tcW w:w="1724" w:type="dxa"/>
          </w:tcPr>
          <w:p w14:paraId="732541E8"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Abaxial</w:t>
            </w:r>
          </w:p>
        </w:tc>
        <w:tc>
          <w:tcPr>
            <w:tcW w:w="2589" w:type="dxa"/>
          </w:tcPr>
          <w:p w14:paraId="775E5F9B"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86.25 ± 15.43 </w:t>
            </w:r>
            <w:r>
              <w:rPr>
                <w:rFonts w:ascii="Arial" w:eastAsia="Times New Roman" w:hAnsi="Arial" w:cs="Arial"/>
                <w:color w:val="000000"/>
                <w:sz w:val="20"/>
                <w:szCs w:val="20"/>
                <w:vertAlign w:val="superscript"/>
                <w:lang w:eastAsia="fr-FR"/>
              </w:rPr>
              <w:t>a,B</w:t>
            </w:r>
          </w:p>
        </w:tc>
        <w:tc>
          <w:tcPr>
            <w:tcW w:w="2242" w:type="dxa"/>
          </w:tcPr>
          <w:p w14:paraId="7A86C719"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77.5   ± 15.51</w:t>
            </w:r>
            <w:r>
              <w:rPr>
                <w:rFonts w:ascii="Arial" w:eastAsia="Times New Roman" w:hAnsi="Arial" w:cs="Arial"/>
                <w:color w:val="000000"/>
                <w:sz w:val="20"/>
                <w:szCs w:val="20"/>
                <w:vertAlign w:val="superscript"/>
                <w:lang w:eastAsia="fr-FR"/>
              </w:rPr>
              <w:t>a,A</w:t>
            </w:r>
          </w:p>
        </w:tc>
      </w:tr>
      <w:tr w:rsidR="004C668E" w14:paraId="4F6C2815" w14:textId="77777777" w:rsidTr="004C66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9" w:type="dxa"/>
            <w:vMerge w:val="restart"/>
          </w:tcPr>
          <w:p w14:paraId="1A7DE1AF" w14:textId="77777777" w:rsidR="004C668E" w:rsidRDefault="00000000">
            <w:pPr>
              <w:spacing w:line="480" w:lineRule="auto"/>
              <w:rPr>
                <w:rFonts w:ascii="Arial" w:hAnsi="Arial" w:cs="Arial"/>
                <w:sz w:val="20"/>
                <w:szCs w:val="20"/>
              </w:rPr>
            </w:pPr>
            <w:r>
              <w:rPr>
                <w:rFonts w:ascii="Arial" w:eastAsia="Times New Roman" w:hAnsi="Arial" w:cs="Arial"/>
                <w:i/>
                <w:iCs/>
                <w:color w:val="000000"/>
                <w:sz w:val="20"/>
                <w:szCs w:val="20"/>
                <w:lang w:eastAsia="fr-FR"/>
              </w:rPr>
              <w:t>J</w:t>
            </w:r>
            <w:r>
              <w:rPr>
                <w:rFonts w:ascii="Arial" w:eastAsia="Times New Roman" w:hAnsi="Arial" w:cs="Arial"/>
                <w:iCs/>
                <w:color w:val="000000"/>
                <w:sz w:val="20"/>
                <w:szCs w:val="20"/>
                <w:lang w:eastAsia="fr-FR"/>
              </w:rPr>
              <w:t>.</w:t>
            </w:r>
            <w:r>
              <w:rPr>
                <w:rFonts w:ascii="Arial" w:eastAsia="Times New Roman" w:hAnsi="Arial" w:cs="Arial"/>
                <w:i/>
                <w:iCs/>
                <w:color w:val="000000"/>
                <w:sz w:val="20"/>
                <w:szCs w:val="20"/>
                <w:lang w:eastAsia="fr-FR"/>
              </w:rPr>
              <w:t xml:space="preserve"> interrigima</w:t>
            </w:r>
          </w:p>
        </w:tc>
        <w:tc>
          <w:tcPr>
            <w:tcW w:w="1724" w:type="dxa"/>
          </w:tcPr>
          <w:p w14:paraId="6A47AADF"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Adaxial</w:t>
            </w:r>
          </w:p>
        </w:tc>
        <w:tc>
          <w:tcPr>
            <w:tcW w:w="2589" w:type="dxa"/>
          </w:tcPr>
          <w:p w14:paraId="5A7324F8"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79.5   ± 10,10 </w:t>
            </w:r>
            <w:r>
              <w:rPr>
                <w:rFonts w:ascii="Arial" w:eastAsia="Times New Roman" w:hAnsi="Arial" w:cs="Arial"/>
                <w:color w:val="000000"/>
                <w:sz w:val="20"/>
                <w:szCs w:val="20"/>
                <w:vertAlign w:val="superscript"/>
                <w:lang w:eastAsia="fr-FR"/>
              </w:rPr>
              <w:t>a,B</w:t>
            </w:r>
          </w:p>
        </w:tc>
        <w:tc>
          <w:tcPr>
            <w:tcW w:w="2242" w:type="dxa"/>
          </w:tcPr>
          <w:p w14:paraId="0E5E36E2"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80.3   ± 11.09 </w:t>
            </w:r>
            <w:r>
              <w:rPr>
                <w:rFonts w:ascii="Arial" w:eastAsia="Times New Roman" w:hAnsi="Arial" w:cs="Arial"/>
                <w:color w:val="000000"/>
                <w:sz w:val="20"/>
                <w:szCs w:val="20"/>
                <w:vertAlign w:val="superscript"/>
                <w:lang w:eastAsia="fr-FR"/>
              </w:rPr>
              <w:t>a,B</w:t>
            </w:r>
          </w:p>
        </w:tc>
      </w:tr>
      <w:tr w:rsidR="004C668E" w14:paraId="7D8D06AB" w14:textId="77777777" w:rsidTr="004C668E">
        <w:trPr>
          <w:trHeight w:val="270"/>
        </w:trPr>
        <w:tc>
          <w:tcPr>
            <w:cnfStyle w:val="001000000000" w:firstRow="0" w:lastRow="0" w:firstColumn="1" w:lastColumn="0" w:oddVBand="0" w:evenVBand="0" w:oddHBand="0" w:evenHBand="0" w:firstRowFirstColumn="0" w:firstRowLastColumn="0" w:lastRowFirstColumn="0" w:lastRowLastColumn="0"/>
            <w:tcW w:w="2549" w:type="dxa"/>
            <w:vMerge/>
          </w:tcPr>
          <w:p w14:paraId="034A9F60" w14:textId="77777777" w:rsidR="004C668E" w:rsidRDefault="004C668E">
            <w:pPr>
              <w:spacing w:line="480" w:lineRule="auto"/>
              <w:rPr>
                <w:rFonts w:ascii="Arial" w:hAnsi="Arial" w:cs="Arial"/>
                <w:sz w:val="20"/>
                <w:szCs w:val="20"/>
              </w:rPr>
            </w:pPr>
          </w:p>
        </w:tc>
        <w:tc>
          <w:tcPr>
            <w:tcW w:w="1724" w:type="dxa"/>
          </w:tcPr>
          <w:p w14:paraId="60D0CF02"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Abaxial</w:t>
            </w:r>
          </w:p>
        </w:tc>
        <w:tc>
          <w:tcPr>
            <w:tcW w:w="2589" w:type="dxa"/>
          </w:tcPr>
          <w:p w14:paraId="45A27537"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81.5   ± 15.05 </w:t>
            </w:r>
            <w:r>
              <w:rPr>
                <w:rFonts w:ascii="Arial" w:eastAsia="Times New Roman" w:hAnsi="Arial" w:cs="Arial"/>
                <w:color w:val="000000"/>
                <w:sz w:val="20"/>
                <w:szCs w:val="20"/>
                <w:vertAlign w:val="superscript"/>
                <w:lang w:eastAsia="fr-FR"/>
              </w:rPr>
              <w:t>a,B</w:t>
            </w:r>
          </w:p>
        </w:tc>
        <w:tc>
          <w:tcPr>
            <w:tcW w:w="2242" w:type="dxa"/>
          </w:tcPr>
          <w:p w14:paraId="0477A8A2"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77.73 ± 13.54 </w:t>
            </w:r>
            <w:r>
              <w:rPr>
                <w:rFonts w:ascii="Arial" w:eastAsia="Times New Roman" w:hAnsi="Arial" w:cs="Arial"/>
                <w:color w:val="000000"/>
                <w:sz w:val="20"/>
                <w:szCs w:val="20"/>
                <w:vertAlign w:val="superscript"/>
                <w:lang w:eastAsia="fr-FR"/>
              </w:rPr>
              <w:t>a,B</w:t>
            </w:r>
          </w:p>
        </w:tc>
      </w:tr>
    </w:tbl>
    <w:p w14:paraId="2645DAB0" w14:textId="77777777" w:rsidR="004C668E" w:rsidRDefault="00000000">
      <w:pPr>
        <w:spacing w:after="0" w:line="480" w:lineRule="auto"/>
        <w:ind w:firstLine="567"/>
        <w:jc w:val="both"/>
        <w:rPr>
          <w:rFonts w:ascii="Arial" w:hAnsi="Arial" w:cs="Arial"/>
          <w:sz w:val="18"/>
          <w:szCs w:val="18"/>
          <w:lang w:val="en-US"/>
        </w:rPr>
      </w:pPr>
      <w:r>
        <w:rPr>
          <w:rFonts w:ascii="Arial" w:hAnsi="Arial" w:cs="Arial"/>
          <w:sz w:val="18"/>
          <w:szCs w:val="18"/>
          <w:lang w:val="en-US"/>
        </w:rPr>
        <w:t xml:space="preserve">Different capital letters above indicate significant differences between both habitats. </w:t>
      </w:r>
    </w:p>
    <w:p w14:paraId="60E3627C" w14:textId="77777777" w:rsidR="004C668E" w:rsidRDefault="00000000">
      <w:pPr>
        <w:spacing w:after="0" w:line="480" w:lineRule="auto"/>
        <w:ind w:left="567"/>
        <w:jc w:val="both"/>
        <w:rPr>
          <w:rFonts w:ascii="Arial" w:hAnsi="Arial" w:cs="Arial"/>
          <w:sz w:val="18"/>
          <w:szCs w:val="18"/>
          <w:lang w:val="en-US"/>
        </w:rPr>
      </w:pPr>
      <w:r>
        <w:rPr>
          <w:rFonts w:ascii="Arial" w:hAnsi="Arial" w:cs="Arial"/>
          <w:sz w:val="18"/>
          <w:szCs w:val="18"/>
          <w:lang w:val="en-US"/>
        </w:rPr>
        <w:t xml:space="preserve">Mean values on each column between the different leaf surfaces followed by the same small letters above are not significantly different. </w:t>
      </w:r>
    </w:p>
    <w:p w14:paraId="0E461301" w14:textId="77777777" w:rsidR="004C668E" w:rsidRDefault="00000000">
      <w:pPr>
        <w:spacing w:after="0" w:line="480" w:lineRule="auto"/>
        <w:ind w:firstLine="567"/>
        <w:jc w:val="both"/>
        <w:rPr>
          <w:rFonts w:ascii="Arial" w:hAnsi="Arial" w:cs="Arial"/>
          <w:sz w:val="18"/>
          <w:szCs w:val="18"/>
          <w:lang w:val="en-US"/>
        </w:rPr>
      </w:pPr>
      <w:r>
        <w:rPr>
          <w:rFonts w:ascii="Arial" w:hAnsi="Arial" w:cs="Arial"/>
          <w:sz w:val="18"/>
          <w:szCs w:val="18"/>
        </w:rPr>
        <w:t xml:space="preserve">Significant differences if </w:t>
      </w:r>
      <w:r>
        <w:rPr>
          <w:rFonts w:ascii="Arial" w:hAnsi="Arial" w:cs="Arial"/>
          <w:i/>
          <w:sz w:val="18"/>
          <w:szCs w:val="18"/>
        </w:rPr>
        <w:t>P</w:t>
      </w:r>
      <w:r>
        <w:rPr>
          <w:rFonts w:ascii="Arial" w:hAnsi="Arial" w:cs="Arial"/>
          <w:sz w:val="18"/>
          <w:szCs w:val="18"/>
        </w:rPr>
        <w:t xml:space="preserve"> &lt; 0.05.</w:t>
      </w:r>
    </w:p>
    <w:p w14:paraId="3153CCAE" w14:textId="77777777" w:rsidR="004C668E" w:rsidRDefault="004C668E">
      <w:pPr>
        <w:spacing w:after="0"/>
        <w:jc w:val="both"/>
        <w:rPr>
          <w:rFonts w:ascii="Arial" w:hAnsi="Arial" w:cs="Arial"/>
          <w:sz w:val="18"/>
          <w:szCs w:val="18"/>
          <w:lang w:val="en-US"/>
        </w:rPr>
      </w:pPr>
    </w:p>
    <w:p w14:paraId="76DFF557" w14:textId="77777777" w:rsidR="004C668E" w:rsidRDefault="00000000">
      <w:pPr>
        <w:rPr>
          <w:rFonts w:ascii="Arial" w:hAnsi="Arial" w:cs="Arial"/>
          <w:b/>
        </w:rPr>
      </w:pPr>
      <w:r>
        <w:rPr>
          <w:rFonts w:ascii="Arial" w:hAnsi="Arial" w:cs="Arial"/>
          <w:b/>
        </w:rPr>
        <w:t>3.3 Variability of Drop Asymmetry</w:t>
      </w:r>
    </w:p>
    <w:p w14:paraId="08D40B69"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Lower drop asymmetry (DA) values were obtained on both waxy surface of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vary between 0.08 - 0.10 at Main roads, while in the Parks, the lowest DA values were obtained on leaf surfaces of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(Table 3): 0.11 and 0.12 respectively from adaxial and abaxial surfaces. The highest values of DA were observed on leaf surfaces: 0.15 and 0.16 respectively from adaxial hairy and abaxial non-hairy of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on Main roads and betwen 0.17 and 0.21 for</w:t>
      </w:r>
      <w:r>
        <w:rPr>
          <w:rFonts w:ascii="Arial" w:hAnsi="Arial" w:cs="Arial"/>
          <w:i/>
          <w:sz w:val="20"/>
          <w:szCs w:val="20"/>
          <w:lang w:val="en-US"/>
        </w:rPr>
        <w:t xml:space="preserve"> 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in Parks (Table 3). </w:t>
      </w:r>
    </w:p>
    <w:p w14:paraId="49C677E9" w14:textId="77777777" w:rsidR="004C668E" w:rsidRDefault="004C668E">
      <w:pPr>
        <w:jc w:val="both"/>
        <w:rPr>
          <w:rFonts w:ascii="Arial" w:hAnsi="Arial" w:cs="Arial"/>
          <w:sz w:val="20"/>
          <w:szCs w:val="20"/>
          <w:lang w:val="en-US"/>
        </w:rPr>
      </w:pPr>
    </w:p>
    <w:p w14:paraId="5DF30B65" w14:textId="77777777" w:rsidR="004C668E" w:rsidRDefault="00000000">
      <w:pPr>
        <w:spacing w:line="240" w:lineRule="auto"/>
        <w:jc w:val="both"/>
        <w:rPr>
          <w:rFonts w:cs="Calibri"/>
          <w:sz w:val="24"/>
          <w:szCs w:val="24"/>
        </w:rPr>
      </w:pPr>
      <w:r>
        <w:rPr>
          <w:rFonts w:ascii="Arial" w:hAnsi="Arial" w:cs="Arial"/>
          <w:b/>
          <w:sz w:val="20"/>
          <w:szCs w:val="20"/>
          <w:lang w:val="en-US"/>
        </w:rPr>
        <w:t>Table 3. Mean drop asymmetry (dimensionless) (DA ± standard deviation) on the adaxial and abaxial leaf surfaces from plant species in Main roads and Parks</w:t>
      </w:r>
    </w:p>
    <w:tbl>
      <w:tblPr>
        <w:tblStyle w:val="PlainTable21"/>
        <w:tblW w:w="9148" w:type="dxa"/>
        <w:tblLook w:val="04A0" w:firstRow="1" w:lastRow="0" w:firstColumn="1" w:lastColumn="0" w:noHBand="0" w:noVBand="1"/>
      </w:tblPr>
      <w:tblGrid>
        <w:gridCol w:w="2560"/>
        <w:gridCol w:w="1733"/>
        <w:gridCol w:w="2602"/>
        <w:gridCol w:w="2253"/>
      </w:tblGrid>
      <w:tr w:rsidR="004C668E" w14:paraId="64BD1913" w14:textId="77777777" w:rsidTr="004C668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60" w:type="dxa"/>
          </w:tcPr>
          <w:p w14:paraId="50091528" w14:textId="77777777" w:rsidR="004C668E" w:rsidRDefault="00000000">
            <w:pPr>
              <w:spacing w:line="480" w:lineRule="auto"/>
              <w:rPr>
                <w:rFonts w:ascii="Arial" w:hAnsi="Arial" w:cs="Arial"/>
                <w:sz w:val="20"/>
                <w:szCs w:val="20"/>
              </w:rPr>
            </w:pPr>
            <w:r>
              <w:rPr>
                <w:rFonts w:ascii="Arial" w:hAnsi="Arial" w:cs="Arial"/>
                <w:sz w:val="20"/>
                <w:szCs w:val="20"/>
              </w:rPr>
              <w:t>Species</w:t>
            </w:r>
          </w:p>
        </w:tc>
        <w:tc>
          <w:tcPr>
            <w:tcW w:w="1733" w:type="dxa"/>
          </w:tcPr>
          <w:p w14:paraId="077D75DA"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Leaf surface</w:t>
            </w:r>
          </w:p>
        </w:tc>
        <w:tc>
          <w:tcPr>
            <w:tcW w:w="2602" w:type="dxa"/>
          </w:tcPr>
          <w:p w14:paraId="731EE942"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Main roads</w:t>
            </w:r>
          </w:p>
        </w:tc>
        <w:tc>
          <w:tcPr>
            <w:tcW w:w="2253" w:type="dxa"/>
          </w:tcPr>
          <w:p w14:paraId="03E78A9B" w14:textId="77777777" w:rsidR="004C668E" w:rsidRDefault="00000000">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Parks</w:t>
            </w:r>
          </w:p>
        </w:tc>
      </w:tr>
      <w:tr w:rsidR="004C668E" w14:paraId="4D21967C" w14:textId="77777777" w:rsidTr="004C668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60" w:type="dxa"/>
            <w:vMerge w:val="restart"/>
          </w:tcPr>
          <w:p w14:paraId="4577D3A8" w14:textId="77777777" w:rsidR="004C668E" w:rsidRDefault="00000000">
            <w:pPr>
              <w:spacing w:line="480" w:lineRule="auto"/>
              <w:rPr>
                <w:rFonts w:ascii="Arial" w:hAnsi="Arial" w:cs="Arial"/>
                <w:sz w:val="20"/>
                <w:szCs w:val="20"/>
              </w:rPr>
            </w:pPr>
            <w:r>
              <w:rPr>
                <w:rFonts w:ascii="Arial" w:eastAsia="Times New Roman" w:hAnsi="Arial" w:cs="Arial"/>
                <w:i/>
                <w:iCs/>
                <w:color w:val="000000"/>
                <w:sz w:val="20"/>
                <w:szCs w:val="20"/>
                <w:lang w:eastAsia="fr-FR"/>
              </w:rPr>
              <w:t>F</w:t>
            </w:r>
            <w:r>
              <w:rPr>
                <w:rFonts w:ascii="Arial" w:eastAsia="Times New Roman" w:hAnsi="Arial" w:cs="Arial"/>
                <w:iCs/>
                <w:color w:val="000000"/>
                <w:sz w:val="20"/>
                <w:szCs w:val="20"/>
                <w:lang w:eastAsia="fr-FR"/>
              </w:rPr>
              <w:t>.</w:t>
            </w:r>
            <w:r>
              <w:rPr>
                <w:rFonts w:ascii="Arial" w:eastAsia="Times New Roman" w:hAnsi="Arial" w:cs="Arial"/>
                <w:i/>
                <w:iCs/>
                <w:color w:val="000000"/>
                <w:sz w:val="20"/>
                <w:szCs w:val="20"/>
                <w:lang w:eastAsia="fr-FR"/>
              </w:rPr>
              <w:t xml:space="preserve"> benjamina</w:t>
            </w:r>
          </w:p>
        </w:tc>
        <w:tc>
          <w:tcPr>
            <w:tcW w:w="1733" w:type="dxa"/>
          </w:tcPr>
          <w:p w14:paraId="20FFA122"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Adaxial</w:t>
            </w:r>
          </w:p>
        </w:tc>
        <w:tc>
          <w:tcPr>
            <w:tcW w:w="2602" w:type="dxa"/>
          </w:tcPr>
          <w:p w14:paraId="09D56BAC"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0,10 ± 0,10 </w:t>
            </w:r>
            <w:r>
              <w:rPr>
                <w:rFonts w:ascii="Arial" w:eastAsia="Times New Roman" w:hAnsi="Arial" w:cs="Arial"/>
                <w:color w:val="000000"/>
                <w:sz w:val="20"/>
                <w:szCs w:val="20"/>
                <w:vertAlign w:val="superscript"/>
                <w:lang w:eastAsia="fr-FR"/>
              </w:rPr>
              <w:t>a,A</w:t>
            </w:r>
          </w:p>
        </w:tc>
        <w:tc>
          <w:tcPr>
            <w:tcW w:w="2253" w:type="dxa"/>
          </w:tcPr>
          <w:p w14:paraId="5B90628D"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0,17 ± 0,13</w:t>
            </w:r>
            <w:r>
              <w:rPr>
                <w:rFonts w:ascii="Arial" w:eastAsia="Times New Roman" w:hAnsi="Arial" w:cs="Arial"/>
                <w:color w:val="000000"/>
                <w:sz w:val="20"/>
                <w:szCs w:val="20"/>
                <w:vertAlign w:val="superscript"/>
                <w:lang w:eastAsia="fr-FR"/>
              </w:rPr>
              <w:t xml:space="preserve"> b,B</w:t>
            </w:r>
          </w:p>
        </w:tc>
      </w:tr>
      <w:tr w:rsidR="004C668E" w14:paraId="2F61AC31" w14:textId="77777777" w:rsidTr="004C668E">
        <w:trPr>
          <w:trHeight w:val="273"/>
        </w:trPr>
        <w:tc>
          <w:tcPr>
            <w:cnfStyle w:val="001000000000" w:firstRow="0" w:lastRow="0" w:firstColumn="1" w:lastColumn="0" w:oddVBand="0" w:evenVBand="0" w:oddHBand="0" w:evenHBand="0" w:firstRowFirstColumn="0" w:firstRowLastColumn="0" w:lastRowFirstColumn="0" w:lastRowLastColumn="0"/>
            <w:tcW w:w="2560" w:type="dxa"/>
            <w:vMerge/>
          </w:tcPr>
          <w:p w14:paraId="1C96F608" w14:textId="77777777" w:rsidR="004C668E" w:rsidRDefault="004C668E">
            <w:pPr>
              <w:spacing w:line="480" w:lineRule="auto"/>
              <w:rPr>
                <w:rFonts w:ascii="Arial" w:hAnsi="Arial" w:cs="Arial"/>
                <w:sz w:val="20"/>
                <w:szCs w:val="20"/>
              </w:rPr>
            </w:pPr>
          </w:p>
        </w:tc>
        <w:tc>
          <w:tcPr>
            <w:tcW w:w="1733" w:type="dxa"/>
          </w:tcPr>
          <w:p w14:paraId="6669425B"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Abaxial</w:t>
            </w:r>
          </w:p>
        </w:tc>
        <w:tc>
          <w:tcPr>
            <w:tcW w:w="2602" w:type="dxa"/>
          </w:tcPr>
          <w:p w14:paraId="6F2398C3"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0,08 ± 0,11</w:t>
            </w:r>
            <w:r>
              <w:rPr>
                <w:rFonts w:ascii="Arial" w:eastAsia="Times New Roman" w:hAnsi="Arial" w:cs="Arial"/>
                <w:color w:val="000000"/>
                <w:sz w:val="20"/>
                <w:szCs w:val="20"/>
                <w:vertAlign w:val="superscript"/>
                <w:lang w:eastAsia="fr-FR"/>
              </w:rPr>
              <w:t xml:space="preserve"> a,A</w:t>
            </w:r>
          </w:p>
        </w:tc>
        <w:tc>
          <w:tcPr>
            <w:tcW w:w="2253" w:type="dxa"/>
          </w:tcPr>
          <w:p w14:paraId="43A86CC5"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0,21 ± 0,11</w:t>
            </w:r>
            <w:r>
              <w:rPr>
                <w:rFonts w:ascii="Arial" w:eastAsia="Times New Roman" w:hAnsi="Arial" w:cs="Arial"/>
                <w:color w:val="000000"/>
                <w:sz w:val="20"/>
                <w:szCs w:val="20"/>
                <w:vertAlign w:val="superscript"/>
                <w:lang w:eastAsia="fr-FR"/>
              </w:rPr>
              <w:t xml:space="preserve"> b,B</w:t>
            </w:r>
          </w:p>
        </w:tc>
      </w:tr>
      <w:tr w:rsidR="004C668E" w14:paraId="4B03BF54" w14:textId="77777777" w:rsidTr="004C668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60" w:type="dxa"/>
            <w:vMerge w:val="restart"/>
          </w:tcPr>
          <w:p w14:paraId="5117997C" w14:textId="77777777" w:rsidR="004C668E" w:rsidRDefault="00000000">
            <w:pPr>
              <w:spacing w:line="480" w:lineRule="auto"/>
              <w:rPr>
                <w:rFonts w:ascii="Arial" w:hAnsi="Arial" w:cs="Arial"/>
                <w:sz w:val="20"/>
                <w:szCs w:val="20"/>
              </w:rPr>
            </w:pPr>
            <w:r>
              <w:rPr>
                <w:rFonts w:ascii="Arial" w:eastAsia="Times New Roman" w:hAnsi="Arial" w:cs="Arial"/>
                <w:i/>
                <w:iCs/>
                <w:color w:val="000000"/>
                <w:sz w:val="20"/>
                <w:szCs w:val="20"/>
                <w:lang w:eastAsia="fr-FR"/>
              </w:rPr>
              <w:t>J</w:t>
            </w:r>
            <w:r>
              <w:rPr>
                <w:rFonts w:ascii="Arial" w:eastAsia="Times New Roman" w:hAnsi="Arial" w:cs="Arial"/>
                <w:iCs/>
                <w:color w:val="000000"/>
                <w:sz w:val="20"/>
                <w:szCs w:val="20"/>
                <w:lang w:eastAsia="fr-FR"/>
              </w:rPr>
              <w:t>.</w:t>
            </w:r>
            <w:r>
              <w:rPr>
                <w:rFonts w:ascii="Arial" w:eastAsia="Times New Roman" w:hAnsi="Arial" w:cs="Arial"/>
                <w:i/>
                <w:iCs/>
                <w:color w:val="000000"/>
                <w:sz w:val="20"/>
                <w:szCs w:val="20"/>
                <w:lang w:eastAsia="fr-FR"/>
              </w:rPr>
              <w:t xml:space="preserve"> interrigima</w:t>
            </w:r>
          </w:p>
        </w:tc>
        <w:tc>
          <w:tcPr>
            <w:tcW w:w="1733" w:type="dxa"/>
          </w:tcPr>
          <w:p w14:paraId="1168010B"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Adaxial</w:t>
            </w:r>
          </w:p>
        </w:tc>
        <w:tc>
          <w:tcPr>
            <w:tcW w:w="2602" w:type="dxa"/>
          </w:tcPr>
          <w:p w14:paraId="5DFCB20D"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0,15 ± 0,13</w:t>
            </w:r>
            <w:r>
              <w:rPr>
                <w:rFonts w:ascii="Arial" w:eastAsia="Times New Roman" w:hAnsi="Arial" w:cs="Arial"/>
                <w:color w:val="000000"/>
                <w:sz w:val="20"/>
                <w:szCs w:val="20"/>
                <w:vertAlign w:val="superscript"/>
                <w:lang w:eastAsia="fr-FR"/>
              </w:rPr>
              <w:t xml:space="preserve"> b,B</w:t>
            </w:r>
          </w:p>
        </w:tc>
        <w:tc>
          <w:tcPr>
            <w:tcW w:w="2253" w:type="dxa"/>
          </w:tcPr>
          <w:p w14:paraId="42477942" w14:textId="77777777" w:rsidR="004C668E" w:rsidRDefault="00000000">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0,11 ± 0,09</w:t>
            </w:r>
            <w:r>
              <w:rPr>
                <w:rFonts w:ascii="Arial" w:eastAsia="Times New Roman" w:hAnsi="Arial" w:cs="Arial"/>
                <w:color w:val="000000"/>
                <w:sz w:val="20"/>
                <w:szCs w:val="20"/>
                <w:vertAlign w:val="superscript"/>
                <w:lang w:eastAsia="fr-FR"/>
              </w:rPr>
              <w:t xml:space="preserve"> a,A</w:t>
            </w:r>
          </w:p>
        </w:tc>
      </w:tr>
      <w:tr w:rsidR="004C668E" w14:paraId="5CDDA1DE" w14:textId="77777777" w:rsidTr="004C668E">
        <w:trPr>
          <w:trHeight w:val="257"/>
        </w:trPr>
        <w:tc>
          <w:tcPr>
            <w:cnfStyle w:val="001000000000" w:firstRow="0" w:lastRow="0" w:firstColumn="1" w:lastColumn="0" w:oddVBand="0" w:evenVBand="0" w:oddHBand="0" w:evenHBand="0" w:firstRowFirstColumn="0" w:firstRowLastColumn="0" w:lastRowFirstColumn="0" w:lastRowLastColumn="0"/>
            <w:tcW w:w="2560" w:type="dxa"/>
            <w:vMerge/>
          </w:tcPr>
          <w:p w14:paraId="69CFD7FF" w14:textId="77777777" w:rsidR="004C668E" w:rsidRDefault="004C668E">
            <w:pPr>
              <w:spacing w:line="480" w:lineRule="auto"/>
              <w:rPr>
                <w:rFonts w:ascii="Arial" w:hAnsi="Arial" w:cs="Arial"/>
                <w:sz w:val="20"/>
                <w:szCs w:val="20"/>
              </w:rPr>
            </w:pPr>
          </w:p>
        </w:tc>
        <w:tc>
          <w:tcPr>
            <w:tcW w:w="1733" w:type="dxa"/>
          </w:tcPr>
          <w:p w14:paraId="659E53B6"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Abaxial</w:t>
            </w:r>
          </w:p>
        </w:tc>
        <w:tc>
          <w:tcPr>
            <w:tcW w:w="2602" w:type="dxa"/>
          </w:tcPr>
          <w:p w14:paraId="05FE538C"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0,16 ± 0,10</w:t>
            </w:r>
            <w:r>
              <w:rPr>
                <w:rFonts w:ascii="Arial" w:eastAsia="Times New Roman" w:hAnsi="Arial" w:cs="Arial"/>
                <w:color w:val="000000"/>
                <w:sz w:val="20"/>
                <w:szCs w:val="20"/>
                <w:vertAlign w:val="superscript"/>
                <w:lang w:eastAsia="fr-FR"/>
              </w:rPr>
              <w:t xml:space="preserve"> b,B</w:t>
            </w:r>
          </w:p>
        </w:tc>
        <w:tc>
          <w:tcPr>
            <w:tcW w:w="2253" w:type="dxa"/>
          </w:tcPr>
          <w:p w14:paraId="08D7E0F4" w14:textId="77777777" w:rsidR="004C668E" w:rsidRDefault="00000000">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0,12 ± 0,08</w:t>
            </w:r>
            <w:r>
              <w:rPr>
                <w:rFonts w:ascii="Arial" w:eastAsia="Times New Roman" w:hAnsi="Arial" w:cs="Arial"/>
                <w:color w:val="000000"/>
                <w:sz w:val="20"/>
                <w:szCs w:val="20"/>
                <w:vertAlign w:val="superscript"/>
                <w:lang w:eastAsia="fr-FR"/>
              </w:rPr>
              <w:t xml:space="preserve"> a,A</w:t>
            </w:r>
          </w:p>
        </w:tc>
      </w:tr>
    </w:tbl>
    <w:p w14:paraId="3D97A873" w14:textId="77777777" w:rsidR="004C668E" w:rsidRDefault="00000000">
      <w:pPr>
        <w:spacing w:after="0" w:line="480" w:lineRule="auto"/>
        <w:ind w:firstLine="709"/>
        <w:jc w:val="both"/>
        <w:rPr>
          <w:rFonts w:ascii="Arial" w:hAnsi="Arial" w:cs="Arial"/>
          <w:sz w:val="18"/>
          <w:szCs w:val="18"/>
          <w:lang w:val="en-US"/>
        </w:rPr>
      </w:pPr>
      <w:r>
        <w:rPr>
          <w:rFonts w:ascii="Arial" w:hAnsi="Arial" w:cs="Arial"/>
          <w:sz w:val="18"/>
          <w:szCs w:val="18"/>
          <w:lang w:val="en-US"/>
        </w:rPr>
        <w:t xml:space="preserve">Different capital letters above indicate significant differences between both habitats. </w:t>
      </w:r>
    </w:p>
    <w:p w14:paraId="7E2625B5" w14:textId="77777777" w:rsidR="004C668E" w:rsidRDefault="00000000">
      <w:pPr>
        <w:spacing w:after="0" w:line="480" w:lineRule="auto"/>
        <w:ind w:left="709"/>
        <w:jc w:val="both"/>
        <w:rPr>
          <w:rFonts w:ascii="Arial" w:hAnsi="Arial" w:cs="Arial"/>
          <w:sz w:val="18"/>
          <w:szCs w:val="18"/>
          <w:lang w:val="en-US"/>
        </w:rPr>
      </w:pPr>
      <w:r>
        <w:rPr>
          <w:rFonts w:ascii="Arial" w:hAnsi="Arial" w:cs="Arial"/>
          <w:sz w:val="18"/>
          <w:szCs w:val="18"/>
          <w:lang w:val="en-US"/>
        </w:rPr>
        <w:t xml:space="preserve">Mean values on each column between the different leaf surfaces followed by the same small letters above are not significantly different. </w:t>
      </w:r>
    </w:p>
    <w:p w14:paraId="18817A1B" w14:textId="77777777" w:rsidR="004C668E" w:rsidRDefault="00000000">
      <w:pPr>
        <w:spacing w:after="0" w:line="480" w:lineRule="auto"/>
        <w:ind w:firstLine="709"/>
        <w:jc w:val="both"/>
        <w:rPr>
          <w:rFonts w:ascii="Arial" w:hAnsi="Arial" w:cs="Arial"/>
          <w:sz w:val="18"/>
          <w:szCs w:val="18"/>
          <w:lang w:val="en-US"/>
        </w:rPr>
      </w:pPr>
      <w:r>
        <w:rPr>
          <w:rFonts w:ascii="Arial" w:hAnsi="Arial" w:cs="Arial"/>
          <w:sz w:val="18"/>
          <w:szCs w:val="18"/>
        </w:rPr>
        <w:t xml:space="preserve">Significant differences if </w:t>
      </w:r>
      <w:r>
        <w:rPr>
          <w:rFonts w:ascii="Arial" w:hAnsi="Arial" w:cs="Arial"/>
          <w:i/>
          <w:sz w:val="18"/>
          <w:szCs w:val="18"/>
        </w:rPr>
        <w:t>P</w:t>
      </w:r>
      <w:r>
        <w:rPr>
          <w:rFonts w:ascii="Arial" w:hAnsi="Arial" w:cs="Arial"/>
          <w:sz w:val="18"/>
          <w:szCs w:val="18"/>
        </w:rPr>
        <w:t xml:space="preserve"> &lt; 0.05.</w:t>
      </w:r>
    </w:p>
    <w:p w14:paraId="3A362045" w14:textId="77777777" w:rsidR="004C668E" w:rsidRDefault="004C668E">
      <w:pPr>
        <w:rPr>
          <w:rFonts w:cs="Calibri"/>
          <w:sz w:val="24"/>
          <w:szCs w:val="24"/>
          <w:lang w:val="en-US"/>
        </w:rPr>
      </w:pPr>
    </w:p>
    <w:p w14:paraId="4980D553" w14:textId="77777777" w:rsidR="004C668E" w:rsidRDefault="004C668E">
      <w:pPr>
        <w:rPr>
          <w:rFonts w:cs="Calibri"/>
          <w:sz w:val="24"/>
          <w:szCs w:val="24"/>
          <w:lang w:val="en-US"/>
        </w:rPr>
      </w:pPr>
    </w:p>
    <w:p w14:paraId="6E84BE52" w14:textId="77777777" w:rsidR="004C668E" w:rsidRDefault="00000000">
      <w:pPr>
        <w:rPr>
          <w:rFonts w:ascii="Arial" w:hAnsi="Arial" w:cs="Arial"/>
          <w:b/>
          <w:lang w:val="en-US"/>
        </w:rPr>
      </w:pPr>
      <w:r>
        <w:rPr>
          <w:rFonts w:ascii="Arial" w:hAnsi="Arial" w:cs="Arial"/>
          <w:b/>
          <w:lang w:val="en-US"/>
        </w:rPr>
        <w:lastRenderedPageBreak/>
        <w:t>3.4 Relationship Between Heavy Metals Content, DCA and DA</w:t>
      </w:r>
    </w:p>
    <w:p w14:paraId="75864294"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For the two investigated species, we observed a positive correlation between drop contact (DCA) angles on adaxial and abaxial surfaces and leaf heavy metals content accumulated, but the strong and higher correlation (R</w:t>
      </w:r>
      <w:r>
        <w:rPr>
          <w:rFonts w:ascii="Arial" w:hAnsi="Arial" w:cs="Arial"/>
          <w:sz w:val="20"/>
          <w:szCs w:val="20"/>
          <w:vertAlign w:val="superscript"/>
          <w:lang w:val="en-US"/>
        </w:rPr>
        <w:t>2</w:t>
      </w:r>
      <w:r>
        <w:rPr>
          <w:rFonts w:ascii="Arial" w:hAnsi="Arial" w:cs="Arial"/>
          <w:sz w:val="20"/>
          <w:szCs w:val="20"/>
          <w:lang w:val="en-US"/>
        </w:rPr>
        <w:t xml:space="preserve"> ˃ 0.50, </w:t>
      </w:r>
      <w:r>
        <w:rPr>
          <w:rFonts w:ascii="Arial" w:hAnsi="Arial" w:cs="Arial"/>
          <w:i/>
          <w:sz w:val="20"/>
          <w:szCs w:val="20"/>
          <w:lang w:val="en-US"/>
        </w:rPr>
        <w:t>p</w:t>
      </w:r>
      <w:r>
        <w:rPr>
          <w:rFonts w:ascii="Arial" w:hAnsi="Arial" w:cs="Arial"/>
          <w:sz w:val="20"/>
          <w:szCs w:val="20"/>
          <w:lang w:val="en-US"/>
        </w:rPr>
        <w:t xml:space="preserve"> &lt; 0.05) were found on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adaxial and abaxial leaf surface in Main roads (Fig. 3, (a) and (b)), while for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the same trend was observed on abaxial leaf surface in both investigated habitats (Fig. 4, (b)). Contrary to DCA, the linear regression between drop asymmetry (DA) on adaxial and abaxial surfaces and leaf heavy metals content showed, generally, a negative correlation (Fig. 3-4, (c) and (d)).  </w:t>
      </w:r>
    </w:p>
    <w:p w14:paraId="3AB50C18" w14:textId="77777777" w:rsidR="004C668E" w:rsidRDefault="00000000">
      <w:pPr>
        <w:jc w:val="both"/>
        <w:rPr>
          <w:rFonts w:cs="Calibri"/>
          <w:sz w:val="24"/>
          <w:szCs w:val="24"/>
          <w:lang w:val="en-US"/>
        </w:rPr>
      </w:pPr>
      <w:r>
        <w:rPr>
          <w:rFonts w:ascii="Arial" w:hAnsi="Arial" w:cs="Arial"/>
          <w:b/>
          <w:noProof/>
          <w:sz w:val="16"/>
          <w:szCs w:val="16"/>
          <w:lang w:eastAsia="fr-FR"/>
        </w:rPr>
        <w:drawing>
          <wp:anchor distT="0" distB="0" distL="114300" distR="114300" simplePos="0" relativeHeight="251652096" behindDoc="0" locked="0" layoutInCell="1" allowOverlap="1" wp14:anchorId="3DB803B3" wp14:editId="5772CA29">
            <wp:simplePos x="0" y="0"/>
            <wp:positionH relativeFrom="margin">
              <wp:align>left</wp:align>
            </wp:positionH>
            <wp:positionV relativeFrom="paragraph">
              <wp:posOffset>189865</wp:posOffset>
            </wp:positionV>
            <wp:extent cx="3093085" cy="2390775"/>
            <wp:effectExtent l="0" t="0" r="0" b="0"/>
            <wp:wrapSquare wrapText="bothSides"/>
            <wp:docPr id="103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Arial" w:hAnsi="Arial" w:cs="Arial"/>
          <w:b/>
          <w:noProof/>
          <w:sz w:val="16"/>
          <w:szCs w:val="16"/>
          <w:lang w:eastAsia="fr-FR"/>
        </w:rPr>
        <w:drawing>
          <wp:anchor distT="0" distB="0" distL="114300" distR="114300" simplePos="0" relativeHeight="251651072" behindDoc="0" locked="0" layoutInCell="1" allowOverlap="1" wp14:anchorId="69C26274" wp14:editId="6147FAFE">
            <wp:simplePos x="0" y="0"/>
            <wp:positionH relativeFrom="margin">
              <wp:posOffset>3176905</wp:posOffset>
            </wp:positionH>
            <wp:positionV relativeFrom="paragraph">
              <wp:posOffset>205105</wp:posOffset>
            </wp:positionV>
            <wp:extent cx="3009900" cy="2362200"/>
            <wp:effectExtent l="0" t="0" r="0" b="0"/>
            <wp:wrapSquare wrapText="bothSides"/>
            <wp:docPr id="103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Arial" w:hAnsi="Arial" w:cs="Arial"/>
          <w:b/>
          <w:sz w:val="16"/>
          <w:szCs w:val="16"/>
          <w:lang w:val="en-US"/>
        </w:rPr>
        <w:t xml:space="preserve">                       (a)</w:t>
      </w:r>
      <w:r>
        <w:rPr>
          <w:rFonts w:ascii="Arial" w:hAnsi="Arial" w:cs="Arial"/>
          <w:sz w:val="16"/>
          <w:szCs w:val="16"/>
          <w:lang w:val="en-US"/>
        </w:rPr>
        <w:t xml:space="preserve">                                                                                                           (</w:t>
      </w:r>
      <w:r>
        <w:rPr>
          <w:rFonts w:ascii="Arial" w:hAnsi="Arial" w:cs="Arial"/>
          <w:b/>
          <w:sz w:val="16"/>
          <w:szCs w:val="16"/>
          <w:lang w:val="en-US"/>
        </w:rPr>
        <w:t>b)</w:t>
      </w:r>
    </w:p>
    <w:p w14:paraId="4E9DD6F3" w14:textId="77777777" w:rsidR="004C668E" w:rsidRDefault="004C668E">
      <w:pPr>
        <w:jc w:val="both"/>
        <w:rPr>
          <w:rFonts w:cs="Calibri"/>
          <w:sz w:val="24"/>
          <w:szCs w:val="24"/>
          <w:lang w:val="en-US"/>
        </w:rPr>
      </w:pPr>
    </w:p>
    <w:p w14:paraId="184C0724" w14:textId="77777777" w:rsidR="004C668E" w:rsidRDefault="00000000">
      <w:pPr>
        <w:jc w:val="both"/>
        <w:rPr>
          <w:rFonts w:ascii="Arial" w:hAnsi="Arial" w:cs="Arial"/>
          <w:sz w:val="16"/>
          <w:szCs w:val="16"/>
          <w:lang w:val="en-US"/>
        </w:rPr>
      </w:pPr>
      <w:r>
        <w:rPr>
          <w:rFonts w:ascii="Arial" w:hAnsi="Arial" w:cs="Arial"/>
          <w:b/>
          <w:noProof/>
          <w:sz w:val="16"/>
          <w:szCs w:val="16"/>
          <w:lang w:eastAsia="fr-FR"/>
        </w:rPr>
        <w:drawing>
          <wp:anchor distT="0" distB="0" distL="114300" distR="114300" simplePos="0" relativeHeight="251654144" behindDoc="0" locked="0" layoutInCell="1" allowOverlap="1" wp14:anchorId="2174CFF8" wp14:editId="195B33F0">
            <wp:simplePos x="0" y="0"/>
            <wp:positionH relativeFrom="page">
              <wp:posOffset>4114800</wp:posOffset>
            </wp:positionH>
            <wp:positionV relativeFrom="paragraph">
              <wp:posOffset>334010</wp:posOffset>
            </wp:positionV>
            <wp:extent cx="2990850" cy="2400300"/>
            <wp:effectExtent l="0" t="0" r="0" b="0"/>
            <wp:wrapSquare wrapText="bothSides"/>
            <wp:docPr id="1040"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Arial" w:hAnsi="Arial" w:cs="Arial"/>
          <w:b/>
          <w:noProof/>
          <w:sz w:val="16"/>
          <w:szCs w:val="16"/>
          <w:lang w:eastAsia="fr-FR"/>
        </w:rPr>
        <w:drawing>
          <wp:anchor distT="0" distB="0" distL="114300" distR="114300" simplePos="0" relativeHeight="251653120" behindDoc="0" locked="0" layoutInCell="1" allowOverlap="1" wp14:anchorId="5AE445AB" wp14:editId="025195E7">
            <wp:simplePos x="0" y="0"/>
            <wp:positionH relativeFrom="margin">
              <wp:align>left</wp:align>
            </wp:positionH>
            <wp:positionV relativeFrom="paragraph">
              <wp:posOffset>305435</wp:posOffset>
            </wp:positionV>
            <wp:extent cx="3057525" cy="2447925"/>
            <wp:effectExtent l="0" t="0" r="0" b="0"/>
            <wp:wrapSquare wrapText="bothSides"/>
            <wp:docPr id="1041"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Arial" w:hAnsi="Arial" w:cs="Arial"/>
          <w:b/>
          <w:sz w:val="16"/>
          <w:szCs w:val="16"/>
          <w:lang w:val="en-US"/>
        </w:rPr>
        <w:t xml:space="preserve">                    (c) </w:t>
      </w:r>
      <w:r>
        <w:rPr>
          <w:rFonts w:ascii="Arial" w:hAnsi="Arial" w:cs="Arial"/>
          <w:sz w:val="16"/>
          <w:szCs w:val="16"/>
          <w:lang w:val="en-US"/>
        </w:rPr>
        <w:t xml:space="preserve">                                                                                                        (</w:t>
      </w:r>
      <w:r>
        <w:rPr>
          <w:rFonts w:ascii="Arial" w:hAnsi="Arial" w:cs="Arial"/>
          <w:b/>
          <w:sz w:val="16"/>
          <w:szCs w:val="16"/>
          <w:lang w:val="en-US"/>
        </w:rPr>
        <w:t>d)</w:t>
      </w:r>
    </w:p>
    <w:p w14:paraId="37BAA1E8" w14:textId="77777777" w:rsidR="004C668E" w:rsidRDefault="004C668E">
      <w:pPr>
        <w:jc w:val="both"/>
        <w:rPr>
          <w:rFonts w:cs="Calibri"/>
          <w:sz w:val="24"/>
          <w:szCs w:val="24"/>
          <w:lang w:val="en-US"/>
        </w:rPr>
      </w:pPr>
    </w:p>
    <w:p w14:paraId="0DE2131B" w14:textId="77777777" w:rsidR="004C668E" w:rsidRDefault="00000000">
      <w:pPr>
        <w:jc w:val="both"/>
        <w:rPr>
          <w:rFonts w:ascii="Arial" w:hAnsi="Arial" w:cs="Arial"/>
          <w:b/>
          <w:sz w:val="20"/>
          <w:szCs w:val="20"/>
          <w:lang w:val="en-US"/>
        </w:rPr>
      </w:pPr>
      <w:r>
        <w:rPr>
          <w:rFonts w:ascii="Arial" w:hAnsi="Arial" w:cs="Arial"/>
          <w:b/>
          <w:sz w:val="20"/>
          <w:szCs w:val="20"/>
          <w:lang w:val="en-US"/>
        </w:rPr>
        <w:t xml:space="preserve">Fig. 3. Correlations between heavy metals content and mean drop contact angle (DCA) (a and b) / Drop Asymmetry (DA) (c and d) on adaxial and abaxial leaf surfaces of </w:t>
      </w:r>
      <w:r>
        <w:rPr>
          <w:rFonts w:ascii="Arial" w:hAnsi="Arial" w:cs="Arial"/>
          <w:b/>
          <w:i/>
          <w:sz w:val="20"/>
          <w:szCs w:val="20"/>
          <w:lang w:val="en-US"/>
        </w:rPr>
        <w:t>F</w:t>
      </w:r>
      <w:r>
        <w:rPr>
          <w:rFonts w:ascii="Arial" w:hAnsi="Arial" w:cs="Arial"/>
          <w:b/>
          <w:sz w:val="20"/>
          <w:szCs w:val="20"/>
          <w:lang w:val="en-US"/>
        </w:rPr>
        <w:t xml:space="preserve">. </w:t>
      </w:r>
      <w:r>
        <w:rPr>
          <w:rFonts w:ascii="Arial" w:hAnsi="Arial" w:cs="Arial"/>
          <w:b/>
          <w:i/>
          <w:sz w:val="20"/>
          <w:szCs w:val="20"/>
          <w:lang w:val="en-US"/>
        </w:rPr>
        <w:t>benjamina</w:t>
      </w:r>
      <w:r>
        <w:rPr>
          <w:rFonts w:ascii="Arial" w:hAnsi="Arial" w:cs="Arial"/>
          <w:b/>
          <w:sz w:val="20"/>
          <w:szCs w:val="20"/>
          <w:lang w:val="en-US"/>
        </w:rPr>
        <w:t>.</w:t>
      </w:r>
    </w:p>
    <w:p w14:paraId="3503B3C6" w14:textId="77777777" w:rsidR="004C668E" w:rsidRDefault="004C668E">
      <w:pPr>
        <w:jc w:val="both"/>
        <w:rPr>
          <w:rFonts w:cs="Calibri"/>
          <w:sz w:val="24"/>
          <w:szCs w:val="24"/>
          <w:lang w:val="en-US"/>
        </w:rPr>
      </w:pPr>
    </w:p>
    <w:p w14:paraId="6A1478E9" w14:textId="77777777" w:rsidR="004C668E" w:rsidRDefault="004C668E">
      <w:pPr>
        <w:jc w:val="both"/>
        <w:rPr>
          <w:rFonts w:cs="Calibri"/>
          <w:sz w:val="24"/>
          <w:szCs w:val="24"/>
          <w:lang w:val="en-US"/>
        </w:rPr>
      </w:pPr>
    </w:p>
    <w:p w14:paraId="2E6F7583" w14:textId="77777777" w:rsidR="004C668E" w:rsidRDefault="00000000">
      <w:pPr>
        <w:jc w:val="both"/>
        <w:rPr>
          <w:rFonts w:cs="Calibri"/>
          <w:sz w:val="24"/>
          <w:szCs w:val="24"/>
          <w:lang w:val="en-US"/>
        </w:rPr>
      </w:pPr>
      <w:r>
        <w:rPr>
          <w:rFonts w:ascii="Arial" w:hAnsi="Arial" w:cs="Arial"/>
          <w:b/>
          <w:noProof/>
          <w:sz w:val="16"/>
          <w:szCs w:val="16"/>
          <w:lang w:eastAsia="fr-FR"/>
        </w:rPr>
        <w:lastRenderedPageBreak/>
        <w:drawing>
          <wp:anchor distT="0" distB="0" distL="114300" distR="114300" simplePos="0" relativeHeight="251656192" behindDoc="0" locked="0" layoutInCell="1" allowOverlap="1" wp14:anchorId="0EF07E29" wp14:editId="3B24AA10">
            <wp:simplePos x="0" y="0"/>
            <wp:positionH relativeFrom="column">
              <wp:posOffset>3138805</wp:posOffset>
            </wp:positionH>
            <wp:positionV relativeFrom="paragraph">
              <wp:posOffset>300355</wp:posOffset>
            </wp:positionV>
            <wp:extent cx="3133725" cy="2362200"/>
            <wp:effectExtent l="0" t="0" r="0" b="0"/>
            <wp:wrapSquare wrapText="bothSides"/>
            <wp:docPr id="1042"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Arial" w:hAnsi="Arial" w:cs="Arial"/>
          <w:b/>
          <w:noProof/>
          <w:sz w:val="16"/>
          <w:szCs w:val="16"/>
          <w:lang w:eastAsia="fr-FR"/>
        </w:rPr>
        <w:drawing>
          <wp:anchor distT="0" distB="0" distL="114300" distR="114300" simplePos="0" relativeHeight="251655168" behindDoc="0" locked="0" layoutInCell="1" allowOverlap="1" wp14:anchorId="089CF704" wp14:editId="08BD07B5">
            <wp:simplePos x="0" y="0"/>
            <wp:positionH relativeFrom="margin">
              <wp:posOffset>-166370</wp:posOffset>
            </wp:positionH>
            <wp:positionV relativeFrom="paragraph">
              <wp:posOffset>319405</wp:posOffset>
            </wp:positionV>
            <wp:extent cx="3200400" cy="2314575"/>
            <wp:effectExtent l="0" t="0" r="0" b="0"/>
            <wp:wrapSquare wrapText="bothSides"/>
            <wp:docPr id="1043"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Arial" w:hAnsi="Arial" w:cs="Arial"/>
          <w:b/>
          <w:sz w:val="16"/>
          <w:szCs w:val="16"/>
          <w:lang w:val="en-US"/>
        </w:rPr>
        <w:t xml:space="preserve">                (a) </w:t>
      </w:r>
      <w:r>
        <w:rPr>
          <w:rFonts w:ascii="Arial" w:hAnsi="Arial" w:cs="Arial"/>
          <w:sz w:val="16"/>
          <w:szCs w:val="16"/>
          <w:lang w:val="en-US"/>
        </w:rPr>
        <w:t xml:space="preserve">                                                                                                             </w:t>
      </w:r>
      <w:r>
        <w:rPr>
          <w:rFonts w:ascii="Arial" w:hAnsi="Arial" w:cs="Arial"/>
          <w:b/>
          <w:sz w:val="16"/>
          <w:szCs w:val="16"/>
          <w:lang w:val="en-US"/>
        </w:rPr>
        <w:t xml:space="preserve"> (b)</w:t>
      </w:r>
    </w:p>
    <w:p w14:paraId="04FBE787" w14:textId="77777777" w:rsidR="004C668E" w:rsidRDefault="004C668E">
      <w:pPr>
        <w:jc w:val="both"/>
        <w:rPr>
          <w:rFonts w:cs="Calibri"/>
          <w:sz w:val="24"/>
          <w:szCs w:val="24"/>
          <w:lang w:val="en-US"/>
        </w:rPr>
      </w:pPr>
    </w:p>
    <w:p w14:paraId="4EEDDDB7" w14:textId="77777777" w:rsidR="004C668E" w:rsidRDefault="00000000">
      <w:pPr>
        <w:jc w:val="both"/>
        <w:rPr>
          <w:rFonts w:cs="Calibri"/>
          <w:sz w:val="24"/>
          <w:szCs w:val="24"/>
          <w:lang w:val="en-US"/>
        </w:rPr>
      </w:pPr>
      <w:r>
        <w:rPr>
          <w:rFonts w:ascii="Arial" w:hAnsi="Arial" w:cs="Arial"/>
          <w:b/>
          <w:noProof/>
          <w:sz w:val="16"/>
          <w:szCs w:val="16"/>
          <w:lang w:eastAsia="fr-FR"/>
        </w:rPr>
        <w:drawing>
          <wp:anchor distT="0" distB="0" distL="114300" distR="114300" simplePos="0" relativeHeight="251657216" behindDoc="0" locked="0" layoutInCell="1" allowOverlap="1" wp14:anchorId="56DD6785" wp14:editId="06D93F13">
            <wp:simplePos x="0" y="0"/>
            <wp:positionH relativeFrom="margin">
              <wp:posOffset>-109220</wp:posOffset>
            </wp:positionH>
            <wp:positionV relativeFrom="paragraph">
              <wp:posOffset>335915</wp:posOffset>
            </wp:positionV>
            <wp:extent cx="3181350" cy="2457450"/>
            <wp:effectExtent l="0" t="0" r="0" b="0"/>
            <wp:wrapSquare wrapText="bothSides"/>
            <wp:docPr id="1044"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Arial" w:hAnsi="Arial" w:cs="Arial"/>
          <w:b/>
          <w:noProof/>
          <w:sz w:val="16"/>
          <w:szCs w:val="16"/>
          <w:lang w:eastAsia="fr-FR"/>
        </w:rPr>
        <w:drawing>
          <wp:anchor distT="0" distB="0" distL="114300" distR="114300" simplePos="0" relativeHeight="251658240" behindDoc="0" locked="0" layoutInCell="1" allowOverlap="1" wp14:anchorId="575562A4" wp14:editId="01B603E6">
            <wp:simplePos x="0" y="0"/>
            <wp:positionH relativeFrom="margin">
              <wp:posOffset>3176905</wp:posOffset>
            </wp:positionH>
            <wp:positionV relativeFrom="paragraph">
              <wp:posOffset>316865</wp:posOffset>
            </wp:positionV>
            <wp:extent cx="3076575" cy="2466975"/>
            <wp:effectExtent l="0" t="0" r="0" b="0"/>
            <wp:wrapSquare wrapText="bothSides"/>
            <wp:docPr id="1045"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Arial" w:hAnsi="Arial" w:cs="Arial"/>
          <w:b/>
          <w:sz w:val="16"/>
          <w:szCs w:val="16"/>
          <w:lang w:val="en-US"/>
        </w:rPr>
        <w:t xml:space="preserve">                (c)</w:t>
      </w:r>
      <w:r>
        <w:rPr>
          <w:rFonts w:ascii="Arial" w:hAnsi="Arial" w:cs="Arial"/>
          <w:sz w:val="16"/>
          <w:szCs w:val="16"/>
          <w:lang w:val="en-US"/>
        </w:rPr>
        <w:t xml:space="preserve">                                                                                                                </w:t>
      </w:r>
      <w:r>
        <w:rPr>
          <w:rFonts w:ascii="Arial" w:hAnsi="Arial" w:cs="Arial"/>
          <w:b/>
          <w:sz w:val="16"/>
          <w:szCs w:val="16"/>
          <w:lang w:val="en-US"/>
        </w:rPr>
        <w:t xml:space="preserve"> (d)</w:t>
      </w:r>
    </w:p>
    <w:p w14:paraId="165F8DC0" w14:textId="77777777" w:rsidR="004C668E" w:rsidRDefault="004C668E">
      <w:pPr>
        <w:jc w:val="both"/>
        <w:rPr>
          <w:rFonts w:cs="Calibri"/>
          <w:sz w:val="24"/>
          <w:szCs w:val="24"/>
          <w:lang w:val="en-US"/>
        </w:rPr>
      </w:pPr>
    </w:p>
    <w:p w14:paraId="6ACDB12D" w14:textId="77777777" w:rsidR="004C668E" w:rsidRDefault="00000000">
      <w:pPr>
        <w:jc w:val="both"/>
        <w:rPr>
          <w:rFonts w:ascii="Arial" w:hAnsi="Arial" w:cs="Arial"/>
          <w:b/>
          <w:sz w:val="20"/>
          <w:szCs w:val="20"/>
          <w:lang w:val="en-US"/>
        </w:rPr>
      </w:pPr>
      <w:r>
        <w:rPr>
          <w:rFonts w:ascii="Arial" w:hAnsi="Arial" w:cs="Arial"/>
          <w:b/>
          <w:sz w:val="20"/>
          <w:szCs w:val="20"/>
          <w:lang w:val="en-US"/>
        </w:rPr>
        <w:t xml:space="preserve">Fig. 4. Correlations between leaf heavy metals and mean drop contact angle (DCA) (a and b) / Drop Asymmetry (DA) (c and d) on adaxial and abaxial leaf surfaces of </w:t>
      </w:r>
      <w:r>
        <w:rPr>
          <w:rFonts w:ascii="Arial" w:hAnsi="Arial" w:cs="Arial"/>
          <w:b/>
          <w:i/>
          <w:sz w:val="20"/>
          <w:szCs w:val="20"/>
          <w:lang w:val="en-US"/>
        </w:rPr>
        <w:t>J</w:t>
      </w:r>
      <w:r>
        <w:rPr>
          <w:rFonts w:ascii="Arial" w:hAnsi="Arial" w:cs="Arial"/>
          <w:b/>
          <w:sz w:val="20"/>
          <w:szCs w:val="20"/>
          <w:lang w:val="en-US"/>
        </w:rPr>
        <w:t xml:space="preserve">. </w:t>
      </w:r>
      <w:r>
        <w:rPr>
          <w:rFonts w:ascii="Arial" w:hAnsi="Arial" w:cs="Arial"/>
          <w:b/>
          <w:i/>
          <w:sz w:val="20"/>
          <w:szCs w:val="20"/>
          <w:lang w:val="en-US"/>
        </w:rPr>
        <w:t>interrigima</w:t>
      </w:r>
      <w:r>
        <w:rPr>
          <w:rFonts w:ascii="Arial" w:hAnsi="Arial" w:cs="Arial"/>
          <w:b/>
          <w:sz w:val="20"/>
          <w:szCs w:val="20"/>
          <w:lang w:val="en-US"/>
        </w:rPr>
        <w:t>.</w:t>
      </w:r>
    </w:p>
    <w:p w14:paraId="7012EE8D" w14:textId="77777777" w:rsidR="004C668E" w:rsidRDefault="004C668E">
      <w:pPr>
        <w:tabs>
          <w:tab w:val="left" w:pos="4080"/>
        </w:tabs>
        <w:rPr>
          <w:rFonts w:cs="Calibri"/>
          <w:sz w:val="24"/>
          <w:szCs w:val="24"/>
          <w:lang w:val="en-US"/>
        </w:rPr>
      </w:pPr>
    </w:p>
    <w:p w14:paraId="215683F2" w14:textId="77777777" w:rsidR="004C668E" w:rsidRDefault="00000000">
      <w:pPr>
        <w:tabs>
          <w:tab w:val="left" w:pos="4080"/>
        </w:tabs>
        <w:rPr>
          <w:rFonts w:ascii="Arial" w:hAnsi="Arial" w:cs="Arial"/>
          <w:b/>
          <w:lang w:val="en-US"/>
        </w:rPr>
      </w:pPr>
      <w:r>
        <w:rPr>
          <w:rFonts w:ascii="Arial" w:hAnsi="Arial" w:cs="Arial"/>
          <w:b/>
          <w:lang w:val="en-US"/>
        </w:rPr>
        <w:t>4. DISCUSSION</w:t>
      </w:r>
    </w:p>
    <w:p w14:paraId="0F10A3F9" w14:textId="77777777" w:rsidR="004C668E" w:rsidRDefault="004C668E">
      <w:pPr>
        <w:rPr>
          <w:rFonts w:ascii="Arial" w:hAnsi="Arial" w:cs="Arial"/>
          <w:b/>
          <w:lang w:val="en-US"/>
        </w:rPr>
      </w:pPr>
    </w:p>
    <w:p w14:paraId="0C6F3EC2" w14:textId="77777777" w:rsidR="004C668E" w:rsidRDefault="00000000">
      <w:pPr>
        <w:rPr>
          <w:rFonts w:ascii="Arial" w:hAnsi="Arial" w:cs="Arial"/>
          <w:b/>
          <w:lang w:val="en-US"/>
        </w:rPr>
      </w:pPr>
      <w:r>
        <w:rPr>
          <w:rFonts w:ascii="Arial" w:hAnsi="Arial" w:cs="Arial"/>
          <w:b/>
          <w:lang w:val="en-US"/>
        </w:rPr>
        <w:t>4.1 Leaf Heavy Metals Accumulation</w:t>
      </w:r>
    </w:p>
    <w:p w14:paraId="22C74DE7" w14:textId="77777777" w:rsidR="004C668E" w:rsidRDefault="00000000">
      <w:pPr>
        <w:tabs>
          <w:tab w:val="left" w:pos="4080"/>
        </w:tabs>
        <w:spacing w:after="0" w:line="240" w:lineRule="auto"/>
        <w:jc w:val="both"/>
        <w:rPr>
          <w:rFonts w:ascii="Arial" w:hAnsi="Arial" w:cs="Arial"/>
          <w:sz w:val="20"/>
          <w:szCs w:val="20"/>
        </w:rPr>
      </w:pPr>
      <w:r>
        <w:rPr>
          <w:rFonts w:ascii="Arial" w:hAnsi="Arial" w:cs="Arial"/>
          <w:sz w:val="20"/>
          <w:szCs w:val="20"/>
          <w:lang w:val="en-US"/>
        </w:rPr>
        <w:t xml:space="preserve">In this study, mean heavy metals concentrations measured in Main roads and parks for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and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revealed high levels of copper (Cu) and lead (Pb) along roads. These results also suggest that the major source of pollution were car exhaust and confirm those obtained by Bukowiecki et al. (2010), Kardel et al. (2012) in temperate regions also in West Africa by Fatoki (1987). The high heavy metal contents in plant samples collected from roadsides are due mostly to the density of traffic. The sources of Pb on roads are automobile emissions of gasoline combustion; Cu from overhead wires and brake pads usury (Kakareka et al., 2004). The habitat quality in Main roads might, therefore, be considered to be low compared to Parks as already demonstrated in several studies like Cavanagh et al. </w:t>
      </w:r>
      <w:r>
        <w:rPr>
          <w:rFonts w:ascii="Arial" w:hAnsi="Arial" w:cs="Arial"/>
          <w:sz w:val="20"/>
          <w:szCs w:val="20"/>
        </w:rPr>
        <w:t>(2009), Serbula et al. (2010).</w:t>
      </w:r>
    </w:p>
    <w:p w14:paraId="53045DF3" w14:textId="77777777" w:rsidR="004C668E" w:rsidRDefault="00000000">
      <w:pPr>
        <w:tabs>
          <w:tab w:val="left" w:pos="4080"/>
        </w:tabs>
        <w:spacing w:line="240" w:lineRule="auto"/>
        <w:jc w:val="both"/>
        <w:rPr>
          <w:rFonts w:ascii="Arial" w:hAnsi="Arial" w:cs="Arial"/>
          <w:color w:val="000000"/>
          <w:sz w:val="20"/>
          <w:szCs w:val="20"/>
          <w:lang w:val="en-US"/>
        </w:rPr>
      </w:pPr>
      <w:r>
        <w:rPr>
          <w:rFonts w:ascii="Arial" w:hAnsi="Arial" w:cs="Arial"/>
          <w:i/>
          <w:sz w:val="20"/>
          <w:szCs w:val="20"/>
        </w:rPr>
        <w:lastRenderedPageBreak/>
        <w:t xml:space="preserve">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leaf area (34.29 cm</w:t>
      </w:r>
      <w:r>
        <w:rPr>
          <w:rFonts w:ascii="Arial" w:hAnsi="Arial" w:cs="Arial"/>
          <w:sz w:val="20"/>
          <w:szCs w:val="20"/>
          <w:vertAlign w:val="superscript"/>
          <w:lang w:val="en-US"/>
        </w:rPr>
        <w:t>2</w:t>
      </w:r>
      <w:r>
        <w:rPr>
          <w:rFonts w:ascii="Arial" w:hAnsi="Arial" w:cs="Arial"/>
          <w:sz w:val="20"/>
          <w:szCs w:val="20"/>
          <w:lang w:val="en-US"/>
        </w:rPr>
        <w:t>) and hair density (120 hairs.cm</w:t>
      </w:r>
      <w:r>
        <w:rPr>
          <w:rFonts w:ascii="Arial" w:hAnsi="Arial" w:cs="Arial"/>
          <w:sz w:val="20"/>
          <w:szCs w:val="20"/>
          <w:vertAlign w:val="superscript"/>
          <w:lang w:val="en-US"/>
        </w:rPr>
        <w:t>2</w:t>
      </w:r>
      <w:r>
        <w:rPr>
          <w:rFonts w:ascii="Arial" w:hAnsi="Arial" w:cs="Arial"/>
          <w:sz w:val="20"/>
          <w:szCs w:val="20"/>
          <w:lang w:val="en-US"/>
        </w:rPr>
        <w:t xml:space="preserve">) were the highest among species tested (Table 1); mean heavy metals concentrations was </w:t>
      </w:r>
      <w:r>
        <w:rPr>
          <w:rFonts w:ascii="Arial" w:hAnsi="Arial" w:cs="Arial"/>
          <w:color w:val="000000"/>
          <w:sz w:val="20"/>
          <w:szCs w:val="20"/>
          <w:lang w:val="en-US"/>
        </w:rPr>
        <w:t>arithmetically</w:t>
      </w:r>
      <w:r>
        <w:rPr>
          <w:rFonts w:ascii="Arial" w:hAnsi="Arial" w:cs="Arial"/>
          <w:sz w:val="20"/>
          <w:szCs w:val="20"/>
          <w:lang w:val="en-US"/>
        </w:rPr>
        <w:t xml:space="preserve"> higher than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(Fig. 1-2), even if these differences were not significant. The complexity of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leaf surface would make this species most likely to intercept air pollutants than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Indeed, studies have shown that leaves with complex shapes, fine hairs or emitting sticky substances may accumulate particles efficiently (Freer-Smith et al., 2004; Wang et al., 2013). However,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leaves, although having no roughness, had heavy metals comparable to those obtained with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probably because of its wax layer cuticle.</w:t>
      </w:r>
      <w:r>
        <w:rPr>
          <w:rFonts w:ascii="Arial" w:hAnsi="Arial" w:cs="Arial"/>
          <w:color w:val="000000"/>
          <w:sz w:val="20"/>
          <w:szCs w:val="20"/>
          <w:lang w:val="en-US"/>
        </w:rPr>
        <w:t xml:space="preserve"> Indeed, studies have shown that some waxy species, during the growth, accumulates particle in wax formation (</w:t>
      </w:r>
      <w:r>
        <w:rPr>
          <w:rFonts w:ascii="Arial" w:hAnsi="Arial" w:cs="Arial"/>
          <w:sz w:val="20"/>
          <w:szCs w:val="20"/>
          <w:lang w:val="en-US"/>
        </w:rPr>
        <w:t>Dzierżanowski</w:t>
      </w:r>
      <w:r>
        <w:rPr>
          <w:rFonts w:ascii="Arial" w:hAnsi="Arial" w:cs="Arial"/>
          <w:color w:val="000000"/>
          <w:sz w:val="20"/>
          <w:szCs w:val="20"/>
          <w:lang w:val="en-US"/>
        </w:rPr>
        <w:t xml:space="preserve"> et al., 2011).</w:t>
      </w:r>
    </w:p>
    <w:p w14:paraId="6995149B" w14:textId="77777777" w:rsidR="004C668E" w:rsidRDefault="004C668E">
      <w:pPr>
        <w:tabs>
          <w:tab w:val="left" w:pos="4080"/>
        </w:tabs>
        <w:rPr>
          <w:rFonts w:ascii="Arial" w:hAnsi="Arial" w:cs="Arial"/>
          <w:b/>
          <w:lang w:val="en-US"/>
        </w:rPr>
      </w:pPr>
    </w:p>
    <w:p w14:paraId="17447CA4" w14:textId="77777777" w:rsidR="004C668E" w:rsidRDefault="00000000">
      <w:pPr>
        <w:tabs>
          <w:tab w:val="left" w:pos="4080"/>
        </w:tabs>
        <w:rPr>
          <w:rFonts w:ascii="Arial" w:hAnsi="Arial" w:cs="Arial"/>
          <w:b/>
          <w:lang w:val="en-US"/>
        </w:rPr>
      </w:pPr>
      <w:r>
        <w:rPr>
          <w:rFonts w:ascii="Arial" w:hAnsi="Arial" w:cs="Arial"/>
          <w:b/>
          <w:lang w:val="en-US"/>
        </w:rPr>
        <w:t xml:space="preserve">4.2 Leaf Surface Wettability </w:t>
      </w:r>
    </w:p>
    <w:p w14:paraId="396E5C7F" w14:textId="77777777" w:rsidR="004C668E" w:rsidRDefault="00000000">
      <w:pPr>
        <w:tabs>
          <w:tab w:val="left" w:pos="4080"/>
        </w:tabs>
        <w:spacing w:line="240" w:lineRule="auto"/>
        <w:jc w:val="both"/>
        <w:rPr>
          <w:rFonts w:ascii="Arial" w:hAnsi="Arial" w:cs="Arial"/>
          <w:sz w:val="20"/>
          <w:szCs w:val="20"/>
          <w:lang w:val="en-US"/>
        </w:rPr>
      </w:pPr>
      <w:r>
        <w:rPr>
          <w:rFonts w:ascii="Arial" w:hAnsi="Arial" w:cs="Arial"/>
          <w:sz w:val="20"/>
          <w:szCs w:val="20"/>
          <w:lang w:val="en-US"/>
        </w:rPr>
        <w:t xml:space="preserve">In this study, leaf wettability varied between habitat and both leaf sides. DCA ranged from 65° to 87°, indicating that (based on criteria of Crisp, 1963) both species were highly-wettable. Previous studies showed that waxy cuticles and outgrowths, such as trichomes, increase the wettability (Holder, 2012). The highest DCA were found on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(wax layer cuticle) adaxial and abaxial leaf than those of</w:t>
      </w:r>
      <w:r>
        <w:rPr>
          <w:rFonts w:ascii="Arial" w:hAnsi="Arial" w:cs="Arial"/>
          <w:i/>
          <w:sz w:val="20"/>
          <w:szCs w:val="20"/>
          <w:lang w:val="en-US"/>
        </w:rPr>
        <w:t xml:space="preserve"> 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(most complex surface in term of hair and vein densities) surface at roadsides. The difference in leaf wettability can be related to the chemical composition of the surface wax layer (Burkhardt, 2010), surface or the ultrastructure of the epicuticular wax (Barthlott et al., 1998). The higher leaf DCA on Main roads areas might be due to erosion of the epicuticular wax, which is related to pollution stress. These results confirm Kardel et al. (2011) observations on scanning electron microscope images of </w:t>
      </w:r>
      <w:r>
        <w:rPr>
          <w:rFonts w:ascii="Arial" w:hAnsi="Arial" w:cs="Arial"/>
          <w:i/>
          <w:sz w:val="20"/>
          <w:szCs w:val="20"/>
          <w:lang w:val="en-US"/>
        </w:rPr>
        <w:t>Alnus glutinosa</w:t>
      </w:r>
      <w:r>
        <w:rPr>
          <w:rFonts w:ascii="Arial" w:hAnsi="Arial" w:cs="Arial"/>
          <w:sz w:val="20"/>
          <w:szCs w:val="20"/>
          <w:lang w:val="en-US"/>
        </w:rPr>
        <w:t xml:space="preserve">, </w:t>
      </w:r>
      <w:r>
        <w:rPr>
          <w:rFonts w:ascii="Arial" w:hAnsi="Arial" w:cs="Arial"/>
          <w:i/>
          <w:sz w:val="20"/>
          <w:szCs w:val="20"/>
          <w:lang w:val="en-US"/>
        </w:rPr>
        <w:t>Acer pseudoplatanus</w:t>
      </w:r>
      <w:r>
        <w:rPr>
          <w:rFonts w:ascii="Arial" w:hAnsi="Arial" w:cs="Arial"/>
          <w:sz w:val="20"/>
          <w:szCs w:val="20"/>
          <w:lang w:val="en-US"/>
        </w:rPr>
        <w:t xml:space="preserve">, </w:t>
      </w:r>
      <w:r>
        <w:rPr>
          <w:rFonts w:ascii="Arial" w:hAnsi="Arial" w:cs="Arial"/>
          <w:i/>
          <w:sz w:val="20"/>
          <w:szCs w:val="20"/>
          <w:lang w:val="en-US"/>
        </w:rPr>
        <w:t>Betula pendula</w:t>
      </w:r>
      <w:r>
        <w:rPr>
          <w:rFonts w:ascii="Arial" w:hAnsi="Arial" w:cs="Arial"/>
          <w:sz w:val="20"/>
          <w:szCs w:val="20"/>
          <w:lang w:val="en-US"/>
        </w:rPr>
        <w:t xml:space="preserve">, </w:t>
      </w:r>
      <w:r>
        <w:rPr>
          <w:rFonts w:ascii="Arial" w:hAnsi="Arial" w:cs="Arial"/>
          <w:i/>
          <w:sz w:val="20"/>
          <w:szCs w:val="20"/>
          <w:lang w:val="en-US"/>
        </w:rPr>
        <w:t>Quercus robur</w:t>
      </w:r>
      <w:r>
        <w:rPr>
          <w:rFonts w:ascii="Arial" w:hAnsi="Arial" w:cs="Arial"/>
          <w:sz w:val="20"/>
          <w:szCs w:val="20"/>
          <w:lang w:val="en-US"/>
        </w:rPr>
        <w:t xml:space="preserve"> and </w:t>
      </w:r>
      <w:r>
        <w:rPr>
          <w:rFonts w:ascii="Arial" w:hAnsi="Arial" w:cs="Arial"/>
          <w:i/>
          <w:sz w:val="20"/>
          <w:szCs w:val="20"/>
          <w:lang w:val="en-US"/>
        </w:rPr>
        <w:t>Sambucus nigra</w:t>
      </w:r>
      <w:r>
        <w:rPr>
          <w:rFonts w:ascii="Arial" w:hAnsi="Arial" w:cs="Arial"/>
          <w:sz w:val="20"/>
          <w:szCs w:val="20"/>
          <w:lang w:val="en-US"/>
        </w:rPr>
        <w:t xml:space="preserve">. </w:t>
      </w:r>
    </w:p>
    <w:p w14:paraId="59DF4176" w14:textId="77777777" w:rsidR="004C668E" w:rsidRDefault="004C668E">
      <w:pPr>
        <w:tabs>
          <w:tab w:val="left" w:pos="4080"/>
        </w:tabs>
        <w:rPr>
          <w:rFonts w:ascii="Arial" w:hAnsi="Arial" w:cs="Arial"/>
          <w:b/>
          <w:lang w:val="en-US"/>
        </w:rPr>
      </w:pPr>
    </w:p>
    <w:p w14:paraId="64DF3716" w14:textId="77777777" w:rsidR="004C668E" w:rsidRDefault="00000000">
      <w:pPr>
        <w:tabs>
          <w:tab w:val="left" w:pos="4080"/>
        </w:tabs>
        <w:rPr>
          <w:rFonts w:ascii="Arial" w:hAnsi="Arial" w:cs="Arial"/>
          <w:b/>
          <w:lang w:val="en-US"/>
        </w:rPr>
      </w:pPr>
      <w:r>
        <w:rPr>
          <w:rFonts w:ascii="Arial" w:hAnsi="Arial" w:cs="Arial"/>
          <w:b/>
          <w:lang w:val="en-US"/>
        </w:rPr>
        <w:t>4.3 Leaf Surface Heterogeneity</w:t>
      </w:r>
    </w:p>
    <w:p w14:paraId="6251446C"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Higher values of drop asymmetry (DA) were observed at the adaxial and abaxial leaf surfaces of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compared to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in Main roads. This result confirmed the high surface heterogeneity of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(hairy and more vein density) than the waxy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w:t>
      </w:r>
      <w:r>
        <w:rPr>
          <w:rFonts w:ascii="Arial" w:hAnsi="Arial" w:cs="Arial"/>
          <w:color w:val="000000"/>
          <w:sz w:val="20"/>
          <w:szCs w:val="20"/>
          <w:lang w:val="en-US"/>
        </w:rPr>
        <w:t xml:space="preserve">Habitat significantly influenced the adaxial and the abaxial DA of </w:t>
      </w:r>
      <w:r>
        <w:rPr>
          <w:rFonts w:ascii="Arial" w:hAnsi="Arial" w:cs="Arial"/>
          <w:i/>
          <w:color w:val="000000"/>
          <w:sz w:val="20"/>
          <w:szCs w:val="20"/>
          <w:lang w:val="en-US"/>
        </w:rPr>
        <w:t>J</w:t>
      </w:r>
      <w:r>
        <w:rPr>
          <w:rFonts w:ascii="Arial" w:hAnsi="Arial" w:cs="Arial"/>
          <w:color w:val="000000"/>
          <w:sz w:val="20"/>
          <w:szCs w:val="20"/>
          <w:lang w:val="en-US"/>
        </w:rPr>
        <w:t xml:space="preserve">. </w:t>
      </w:r>
      <w:r>
        <w:rPr>
          <w:rFonts w:ascii="Arial" w:hAnsi="Arial" w:cs="Arial"/>
          <w:i/>
          <w:color w:val="000000"/>
          <w:sz w:val="20"/>
          <w:szCs w:val="20"/>
          <w:lang w:val="en-US"/>
        </w:rPr>
        <w:t xml:space="preserve">interrigima </w:t>
      </w:r>
      <w:r>
        <w:rPr>
          <w:rFonts w:ascii="Arial" w:hAnsi="Arial" w:cs="Arial"/>
          <w:color w:val="000000"/>
          <w:sz w:val="20"/>
          <w:szCs w:val="20"/>
          <w:lang w:val="en-US"/>
        </w:rPr>
        <w:t>(</w:t>
      </w:r>
      <w:r>
        <w:rPr>
          <w:rFonts w:ascii="Arial" w:hAnsi="Arial" w:cs="Arial"/>
          <w:i/>
          <w:color w:val="000000"/>
          <w:sz w:val="20"/>
          <w:szCs w:val="20"/>
          <w:lang w:val="en-US"/>
        </w:rPr>
        <w:t>P</w:t>
      </w:r>
      <w:r>
        <w:rPr>
          <w:rFonts w:ascii="Arial" w:hAnsi="Arial" w:cs="Arial"/>
          <w:color w:val="000000"/>
          <w:sz w:val="20"/>
          <w:szCs w:val="20"/>
          <w:lang w:val="en-US"/>
        </w:rPr>
        <w:t xml:space="preserve"> &lt; 0.05)</w:t>
      </w:r>
      <w:r>
        <w:rPr>
          <w:rFonts w:ascii="Arial" w:hAnsi="Arial" w:cs="Arial"/>
          <w:sz w:val="20"/>
          <w:szCs w:val="20"/>
          <w:lang w:val="en-US"/>
        </w:rPr>
        <w:t xml:space="preserve">. Previous studies showed that for many species, an increased exposure to pollution leads to an increased damage of the leaf surface (Khavaninzadeh et al., 2003; Kardel et al., 2012). Furthermore, particles deposition on the leaf surface can be heterogenic (Lindberg and Harriss, 1981), since many of them are composed of materials that are readily wetted or dissolve in water (Neinhuis and Barthlott, 1998). As a result, water adheres more easily to the surface, and damaging substances might be concentrated during the drying process and resulted in leaf damage. This is what we probably observed in this study for the adaxial and abaxial leaf surface of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w:t>
      </w:r>
    </w:p>
    <w:p w14:paraId="62BABF9F" w14:textId="77777777" w:rsidR="004C668E" w:rsidRDefault="004C668E">
      <w:pPr>
        <w:rPr>
          <w:rFonts w:ascii="Arial" w:hAnsi="Arial" w:cs="Arial"/>
          <w:b/>
          <w:lang w:val="en-US"/>
        </w:rPr>
      </w:pPr>
    </w:p>
    <w:p w14:paraId="31560F2E" w14:textId="77777777" w:rsidR="004C668E" w:rsidRDefault="00000000">
      <w:pPr>
        <w:rPr>
          <w:rFonts w:ascii="Arial" w:hAnsi="Arial" w:cs="Arial"/>
          <w:b/>
          <w:lang w:val="en-US"/>
        </w:rPr>
      </w:pPr>
      <w:r>
        <w:rPr>
          <w:rFonts w:ascii="Arial" w:hAnsi="Arial" w:cs="Arial"/>
          <w:b/>
          <w:lang w:val="en-US"/>
        </w:rPr>
        <w:t>4.4 Relationship Between Leaf Heavy Metals Content, DCA and DA</w:t>
      </w:r>
    </w:p>
    <w:p w14:paraId="4D911813" w14:textId="0510BB67"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For the two investigated species, a positive correlation was found between DCA on adaxial and abaxial surfaces and leaf heavy metals amounts. This result could be due to the high-wettability of study leaves. Indeed, Wang et al. (2013) revealed a significantly negative correlation between leaf contact angles of water droplets on adaxial surfaces and particulate matter (PM) retention amounts for </w:t>
      </w:r>
      <w:r>
        <w:rPr>
          <w:rFonts w:ascii="Arial" w:hAnsi="Arial" w:cs="Arial"/>
          <w:i/>
          <w:sz w:val="20"/>
          <w:szCs w:val="20"/>
          <w:lang w:val="en-US"/>
        </w:rPr>
        <w:t>Sophora japonica</w:t>
      </w:r>
      <w:r>
        <w:rPr>
          <w:rFonts w:ascii="Arial" w:hAnsi="Arial" w:cs="Arial"/>
          <w:sz w:val="20"/>
          <w:szCs w:val="20"/>
          <w:lang w:val="en-US"/>
        </w:rPr>
        <w:t xml:space="preserve"> and </w:t>
      </w:r>
      <w:r>
        <w:rPr>
          <w:rFonts w:ascii="Arial" w:hAnsi="Arial" w:cs="Arial"/>
          <w:i/>
          <w:sz w:val="20"/>
          <w:szCs w:val="20"/>
          <w:lang w:val="en-US"/>
        </w:rPr>
        <w:t>Cedrus deodara</w:t>
      </w:r>
      <w:r>
        <w:rPr>
          <w:rFonts w:ascii="Arial" w:hAnsi="Arial" w:cs="Arial"/>
          <w:sz w:val="20"/>
          <w:szCs w:val="20"/>
          <w:lang w:val="en-US"/>
        </w:rPr>
        <w:t xml:space="preserve"> because of their</w:t>
      </w:r>
      <w:ins w:id="31" w:author="lfr" w:date="2024-11-17T02:40:00Z">
        <w:r w:rsidR="0089190A">
          <w:rPr>
            <w:rFonts w:ascii="Arial" w:hAnsi="Arial" w:cs="Arial"/>
            <w:sz w:val="20"/>
            <w:szCs w:val="20"/>
            <w:lang w:val="en-US"/>
          </w:rPr>
          <w:t xml:space="preserve"> high non-we</w:t>
        </w:r>
      </w:ins>
      <w:ins w:id="32" w:author="lfr" w:date="2024-11-17T02:41:00Z">
        <w:r w:rsidR="0089190A">
          <w:rPr>
            <w:rFonts w:ascii="Arial" w:hAnsi="Arial" w:cs="Arial"/>
            <w:sz w:val="20"/>
            <w:szCs w:val="20"/>
            <w:lang w:val="en-US"/>
          </w:rPr>
          <w:t>ttability</w:t>
        </w:r>
      </w:ins>
      <w:r>
        <w:rPr>
          <w:rFonts w:ascii="Arial" w:hAnsi="Arial" w:cs="Arial"/>
          <w:sz w:val="20"/>
          <w:szCs w:val="20"/>
          <w:lang w:val="en-US"/>
        </w:rPr>
        <w:t>. Besides</w:t>
      </w:r>
      <w:ins w:id="33" w:author="lfr" w:date="2024-11-17T02:41:00Z">
        <w:r w:rsidR="0089190A">
          <w:rPr>
            <w:rFonts w:ascii="Arial" w:hAnsi="Arial" w:cs="Arial"/>
            <w:sz w:val="20"/>
            <w:szCs w:val="20"/>
            <w:lang w:val="en-US"/>
          </w:rPr>
          <w:t>,</w:t>
        </w:r>
      </w:ins>
      <w:r w:rsidR="00C87273">
        <w:rPr>
          <w:rFonts w:ascii="Arial" w:hAnsi="Arial" w:cs="Arial"/>
          <w:sz w:val="20"/>
          <w:szCs w:val="20"/>
          <w:lang w:val="en-US"/>
        </w:rPr>
        <w:t xml:space="preserve"> </w:t>
      </w:r>
      <w:r>
        <w:rPr>
          <w:rFonts w:ascii="Arial" w:hAnsi="Arial" w:cs="Arial"/>
          <w:sz w:val="20"/>
          <w:szCs w:val="20"/>
          <w:lang w:val="en-US"/>
        </w:rPr>
        <w:t>in our study, the strong and higher correlation (R</w:t>
      </w:r>
      <w:r>
        <w:rPr>
          <w:rFonts w:ascii="Arial" w:hAnsi="Arial" w:cs="Arial"/>
          <w:sz w:val="20"/>
          <w:szCs w:val="20"/>
          <w:vertAlign w:val="superscript"/>
          <w:lang w:val="en-US"/>
        </w:rPr>
        <w:t>2</w:t>
      </w:r>
      <w:r>
        <w:rPr>
          <w:rFonts w:ascii="Arial" w:hAnsi="Arial" w:cs="Arial"/>
          <w:sz w:val="20"/>
          <w:szCs w:val="20"/>
          <w:lang w:val="en-US"/>
        </w:rPr>
        <w:t xml:space="preserve"> ˃ 0.50, </w:t>
      </w:r>
      <w:r>
        <w:rPr>
          <w:rFonts w:ascii="Arial" w:hAnsi="Arial" w:cs="Arial"/>
          <w:i/>
          <w:sz w:val="20"/>
          <w:szCs w:val="20"/>
          <w:lang w:val="en-US"/>
        </w:rPr>
        <w:t>P</w:t>
      </w:r>
      <w:r>
        <w:rPr>
          <w:rFonts w:ascii="Arial" w:hAnsi="Arial" w:cs="Arial"/>
          <w:sz w:val="20"/>
          <w:szCs w:val="20"/>
          <w:lang w:val="en-US"/>
        </w:rPr>
        <w:t xml:space="preserve"> &lt; 0.</w:t>
      </w:r>
      <w:r w:rsidRPr="00C87273">
        <w:rPr>
          <w:rFonts w:ascii="Arial" w:hAnsi="Arial" w:cs="Arial"/>
          <w:sz w:val="20"/>
          <w:szCs w:val="20"/>
          <w:lang w:val="en-US"/>
        </w:rPr>
        <w:t xml:space="preserve">05) were found on </w:t>
      </w:r>
      <w:r w:rsidRPr="00C87273">
        <w:rPr>
          <w:rFonts w:ascii="Arial" w:hAnsi="Arial" w:cs="Arial"/>
          <w:i/>
          <w:sz w:val="20"/>
          <w:szCs w:val="20"/>
          <w:lang w:val="en-US"/>
        </w:rPr>
        <w:t>F</w:t>
      </w:r>
      <w:r w:rsidRPr="00C87273">
        <w:rPr>
          <w:rFonts w:ascii="Arial" w:hAnsi="Arial" w:cs="Arial"/>
          <w:sz w:val="20"/>
          <w:szCs w:val="20"/>
          <w:lang w:val="en-US"/>
        </w:rPr>
        <w:t xml:space="preserve">. </w:t>
      </w:r>
      <w:r w:rsidRPr="00C87273">
        <w:rPr>
          <w:rFonts w:ascii="Arial" w:hAnsi="Arial" w:cs="Arial"/>
          <w:i/>
          <w:sz w:val="20"/>
          <w:szCs w:val="20"/>
          <w:lang w:val="en-US"/>
        </w:rPr>
        <w:t>benjamina</w:t>
      </w:r>
      <w:r w:rsidRPr="00C87273">
        <w:rPr>
          <w:rFonts w:ascii="Arial" w:hAnsi="Arial" w:cs="Arial"/>
          <w:sz w:val="20"/>
          <w:szCs w:val="20"/>
          <w:lang w:val="en-US"/>
        </w:rPr>
        <w:t xml:space="preserve"> adaxial and abaxial leaf surface in Main roads. According to Bradley et al. </w:t>
      </w:r>
      <w:ins w:id="34" w:author="lfr" w:date="2024-11-17T02:41:00Z">
        <w:r w:rsidR="0089190A" w:rsidRPr="00C87273">
          <w:rPr>
            <w:rFonts w:ascii="Arial" w:hAnsi="Arial" w:cs="Arial"/>
            <w:sz w:val="20"/>
            <w:szCs w:val="20"/>
            <w:lang w:val="en-US"/>
          </w:rPr>
          <w:t>(</w:t>
        </w:r>
      </w:ins>
      <w:r w:rsidRPr="00C87273">
        <w:rPr>
          <w:rFonts w:ascii="Arial" w:hAnsi="Arial" w:cs="Arial"/>
          <w:sz w:val="20"/>
          <w:szCs w:val="20"/>
          <w:lang w:val="en-US"/>
        </w:rPr>
        <w:t>2003</w:t>
      </w:r>
      <w:ins w:id="35" w:author="lfr" w:date="2024-11-17T02:41:00Z">
        <w:r w:rsidR="0089190A" w:rsidRPr="00C87273">
          <w:rPr>
            <w:rFonts w:ascii="Arial" w:hAnsi="Arial" w:cs="Arial"/>
            <w:sz w:val="20"/>
            <w:szCs w:val="20"/>
            <w:lang w:val="en-US"/>
          </w:rPr>
          <w:t>)</w:t>
        </w:r>
      </w:ins>
      <w:r w:rsidRPr="00C87273">
        <w:rPr>
          <w:rFonts w:ascii="Arial" w:hAnsi="Arial" w:cs="Arial"/>
          <w:sz w:val="20"/>
          <w:szCs w:val="20"/>
          <w:lang w:val="en-US"/>
        </w:rPr>
        <w:t xml:space="preserve"> and </w:t>
      </w:r>
      <w:proofErr w:type="spellStart"/>
      <w:r w:rsidRPr="00C87273">
        <w:rPr>
          <w:rFonts w:ascii="Arial" w:hAnsi="Arial" w:cs="Arial"/>
          <w:sz w:val="20"/>
          <w:szCs w:val="20"/>
          <w:lang w:val="en-US"/>
        </w:rPr>
        <w:t>Sase</w:t>
      </w:r>
      <w:proofErr w:type="spellEnd"/>
      <w:r w:rsidRPr="00C87273">
        <w:rPr>
          <w:rFonts w:ascii="Arial" w:hAnsi="Arial" w:cs="Arial"/>
          <w:sz w:val="20"/>
          <w:szCs w:val="20"/>
          <w:lang w:val="en-US"/>
        </w:rPr>
        <w:t xml:space="preserve"> et al. </w:t>
      </w:r>
      <w:ins w:id="36" w:author="lfr" w:date="2024-11-17T02:41:00Z">
        <w:r w:rsidR="0089190A" w:rsidRPr="00C87273">
          <w:rPr>
            <w:rFonts w:ascii="Arial" w:hAnsi="Arial" w:cs="Arial"/>
            <w:sz w:val="20"/>
            <w:szCs w:val="20"/>
            <w:lang w:val="en-US"/>
          </w:rPr>
          <w:t>(</w:t>
        </w:r>
      </w:ins>
      <w:r w:rsidRPr="00C87273">
        <w:rPr>
          <w:rFonts w:ascii="Arial" w:hAnsi="Arial" w:cs="Arial"/>
          <w:sz w:val="20"/>
          <w:szCs w:val="20"/>
          <w:lang w:val="en-US"/>
        </w:rPr>
        <w:t>2008</w:t>
      </w:r>
      <w:ins w:id="37" w:author="lfr" w:date="2024-11-17T02:41:00Z">
        <w:r w:rsidR="0089190A" w:rsidRPr="00C87273">
          <w:rPr>
            <w:rFonts w:ascii="Arial" w:hAnsi="Arial" w:cs="Arial"/>
            <w:sz w:val="20"/>
            <w:szCs w:val="20"/>
            <w:lang w:val="en-US"/>
          </w:rPr>
          <w:t>)</w:t>
        </w:r>
      </w:ins>
      <w:r w:rsidRPr="00C87273">
        <w:rPr>
          <w:rFonts w:ascii="Arial" w:hAnsi="Arial" w:cs="Arial"/>
          <w:sz w:val="20"/>
          <w:szCs w:val="20"/>
          <w:lang w:val="en-US"/>
        </w:rPr>
        <w:t xml:space="preserve">, stored water on leaf surfaces increases the potential for leaf damage from pollutants. </w:t>
      </w:r>
      <w:commentRangeStart w:id="38"/>
      <w:r w:rsidRPr="00C87273">
        <w:rPr>
          <w:rFonts w:ascii="Arial" w:hAnsi="Arial" w:cs="Arial"/>
          <w:sz w:val="20"/>
          <w:szCs w:val="20"/>
          <w:lang w:val="en-US"/>
        </w:rPr>
        <w:t>This leaf property induced a higher capacity of investigation leaf species to encapsulate more heavy metals as the DCA increases</w:t>
      </w:r>
      <w:commentRangeEnd w:id="38"/>
      <w:r w:rsidRPr="00C87273">
        <w:commentReference w:id="38"/>
      </w:r>
      <w:r w:rsidRPr="00C87273">
        <w:rPr>
          <w:rFonts w:ascii="Arial" w:hAnsi="Arial" w:cs="Arial"/>
          <w:sz w:val="20"/>
          <w:szCs w:val="20"/>
          <w:lang w:val="en-US"/>
        </w:rPr>
        <w:t xml:space="preserve">. Contrary to DCA; the linear regression between DA on adaxial and abaxial surfaces and leaf heavy metals content showed generally a negative correlation. </w:t>
      </w:r>
      <w:commentRangeStart w:id="39"/>
      <w:r w:rsidRPr="00C87273">
        <w:rPr>
          <w:rFonts w:ascii="Arial" w:hAnsi="Arial" w:cs="Arial"/>
          <w:sz w:val="20"/>
          <w:szCs w:val="20"/>
          <w:lang w:val="en-US"/>
        </w:rPr>
        <w:t>This trend, could suggested that leaf heavy metals accumulation may be not one of the factors affecting leaf surface.</w:t>
      </w:r>
      <w:commentRangeEnd w:id="39"/>
      <w:r w:rsidRPr="00C87273">
        <w:commentReference w:id="39"/>
      </w:r>
      <w:r w:rsidRPr="00C87273">
        <w:rPr>
          <w:rFonts w:ascii="Arial" w:hAnsi="Arial" w:cs="Arial"/>
          <w:sz w:val="20"/>
          <w:szCs w:val="20"/>
          <w:lang w:val="en-US"/>
        </w:rPr>
        <w:t xml:space="preserve"> Leghari and Zaidi</w:t>
      </w:r>
      <w:del w:id="40" w:author="lfr" w:date="2024-11-17T02:42:00Z">
        <w:r w:rsidRPr="00C87273" w:rsidDel="00C00A5E">
          <w:rPr>
            <w:rFonts w:ascii="Arial" w:hAnsi="Arial" w:cs="Arial"/>
            <w:sz w:val="20"/>
            <w:szCs w:val="20"/>
            <w:lang w:val="en-US"/>
          </w:rPr>
          <w:delText>.</w:delText>
        </w:r>
      </w:del>
      <w:r w:rsidRPr="00C87273">
        <w:rPr>
          <w:rFonts w:ascii="Arial" w:hAnsi="Arial" w:cs="Arial"/>
          <w:sz w:val="20"/>
          <w:szCs w:val="20"/>
          <w:lang w:val="en-US"/>
        </w:rPr>
        <w:t xml:space="preserve"> </w:t>
      </w:r>
      <w:ins w:id="41" w:author="lfr" w:date="2024-11-17T02:42:00Z">
        <w:r w:rsidR="00C00A5E" w:rsidRPr="00C87273">
          <w:rPr>
            <w:rFonts w:ascii="Arial" w:hAnsi="Arial" w:cs="Arial"/>
            <w:sz w:val="20"/>
            <w:szCs w:val="20"/>
            <w:lang w:val="en-US"/>
          </w:rPr>
          <w:t>(</w:t>
        </w:r>
      </w:ins>
      <w:r w:rsidRPr="00C87273">
        <w:rPr>
          <w:rFonts w:ascii="Arial" w:hAnsi="Arial" w:cs="Arial"/>
          <w:sz w:val="20"/>
          <w:szCs w:val="20"/>
          <w:lang w:val="en-US"/>
        </w:rPr>
        <w:t>2013</w:t>
      </w:r>
      <w:ins w:id="42" w:author="lfr" w:date="2024-11-17T02:42:00Z">
        <w:r w:rsidR="00C00A5E" w:rsidRPr="00C87273">
          <w:rPr>
            <w:rFonts w:ascii="Arial" w:hAnsi="Arial" w:cs="Arial"/>
            <w:sz w:val="20"/>
            <w:szCs w:val="20"/>
            <w:lang w:val="en-US"/>
          </w:rPr>
          <w:t>)</w:t>
        </w:r>
      </w:ins>
      <w:r w:rsidRPr="00C87273">
        <w:rPr>
          <w:rFonts w:ascii="Arial" w:hAnsi="Arial" w:cs="Arial"/>
          <w:sz w:val="20"/>
          <w:szCs w:val="20"/>
          <w:lang w:val="en-US"/>
        </w:rPr>
        <w:t>, attested that it is often difficult to estimate the effects of air pollutants because the organisms are exposed</w:t>
      </w:r>
      <w:r>
        <w:rPr>
          <w:rFonts w:ascii="Arial" w:hAnsi="Arial" w:cs="Arial"/>
          <w:sz w:val="20"/>
          <w:szCs w:val="20"/>
          <w:lang w:val="en-US"/>
        </w:rPr>
        <w:t xml:space="preserve"> to a wide range of uncontrolled variables (parasites, weather conditions, complex mixture of pollutants).</w:t>
      </w:r>
    </w:p>
    <w:p w14:paraId="52556BDD" w14:textId="77777777" w:rsidR="004C668E" w:rsidRDefault="004C668E">
      <w:pPr>
        <w:spacing w:line="240" w:lineRule="auto"/>
        <w:jc w:val="both"/>
        <w:rPr>
          <w:rFonts w:ascii="Arial" w:hAnsi="Arial" w:cs="Arial"/>
          <w:sz w:val="20"/>
          <w:szCs w:val="20"/>
          <w:lang w:val="en-US"/>
        </w:rPr>
      </w:pPr>
    </w:p>
    <w:p w14:paraId="3217EAC2" w14:textId="77777777" w:rsidR="004C668E" w:rsidRDefault="00000000">
      <w:pPr>
        <w:jc w:val="both"/>
        <w:rPr>
          <w:rFonts w:ascii="Arial" w:hAnsi="Arial" w:cs="Arial"/>
          <w:b/>
          <w:lang w:val="en-US"/>
        </w:rPr>
      </w:pPr>
      <w:r>
        <w:rPr>
          <w:rFonts w:ascii="Arial" w:hAnsi="Arial" w:cs="Arial"/>
          <w:b/>
          <w:lang w:val="en-US"/>
        </w:rPr>
        <w:lastRenderedPageBreak/>
        <w:t>5. CONCLUSION</w:t>
      </w:r>
    </w:p>
    <w:p w14:paraId="5A95D66A"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Plant leaves samples, showed differences in heavy metals (Cu and Pb) accumulation at roadside and in parks. Main roads were significantly more polluted than Parks confirming that the main sources of pollution determined with heavy metals were car exhaust for the two investigated species. All tested species were highly-wettable because of drop contact angle was greater than 40° and less than 90°. However, </w:t>
      </w:r>
      <w:r>
        <w:rPr>
          <w:rFonts w:ascii="Arial" w:hAnsi="Arial" w:cs="Arial"/>
          <w:i/>
          <w:sz w:val="20"/>
          <w:szCs w:val="20"/>
          <w:lang w:val="en-US"/>
        </w:rPr>
        <w:t>F</w:t>
      </w:r>
      <w:r>
        <w:rPr>
          <w:rFonts w:ascii="Arial" w:hAnsi="Arial" w:cs="Arial"/>
          <w:sz w:val="20"/>
          <w:szCs w:val="20"/>
          <w:lang w:val="en-US"/>
        </w:rPr>
        <w:t xml:space="preserve">. </w:t>
      </w:r>
      <w:r>
        <w:rPr>
          <w:rFonts w:ascii="Arial" w:hAnsi="Arial" w:cs="Arial"/>
          <w:i/>
          <w:sz w:val="20"/>
          <w:szCs w:val="20"/>
          <w:lang w:val="en-US"/>
        </w:rPr>
        <w:t>benjamina</w:t>
      </w:r>
      <w:r>
        <w:rPr>
          <w:rFonts w:ascii="Arial" w:hAnsi="Arial" w:cs="Arial"/>
          <w:sz w:val="20"/>
          <w:szCs w:val="20"/>
          <w:lang w:val="en-US"/>
        </w:rPr>
        <w:t xml:space="preserve"> with its leaf wax were more wettable than </w:t>
      </w:r>
      <w:r>
        <w:rPr>
          <w:rFonts w:ascii="Arial" w:hAnsi="Arial" w:cs="Arial"/>
          <w:i/>
          <w:sz w:val="20"/>
          <w:szCs w:val="20"/>
          <w:lang w:val="en-US"/>
        </w:rPr>
        <w:t>J</w:t>
      </w:r>
      <w:r>
        <w:rPr>
          <w:rFonts w:ascii="Arial" w:hAnsi="Arial" w:cs="Arial"/>
          <w:sz w:val="20"/>
          <w:szCs w:val="20"/>
          <w:lang w:val="en-US"/>
        </w:rPr>
        <w:t xml:space="preserve">. </w:t>
      </w:r>
      <w:r>
        <w:rPr>
          <w:rFonts w:ascii="Arial" w:hAnsi="Arial" w:cs="Arial"/>
          <w:i/>
          <w:sz w:val="20"/>
          <w:szCs w:val="20"/>
          <w:lang w:val="en-US"/>
        </w:rPr>
        <w:t>interrigima</w:t>
      </w:r>
      <w:r>
        <w:rPr>
          <w:rFonts w:ascii="Arial" w:hAnsi="Arial" w:cs="Arial"/>
          <w:sz w:val="20"/>
          <w:szCs w:val="20"/>
          <w:lang w:val="en-US"/>
        </w:rPr>
        <w:t xml:space="preserve"> with its leaf trichomes. A significantly positive correlation was found between leaf surface wettability and leaf heavy metals content. Accordingly, leaf surface properties, and leaf wettability in particular, may be one of the regulatory factors influencing deposition and accumulation of heavy metals at the leaf level.</w:t>
      </w:r>
    </w:p>
    <w:p w14:paraId="414F745A" w14:textId="77777777" w:rsidR="004C668E" w:rsidRDefault="004C668E">
      <w:pPr>
        <w:spacing w:line="240" w:lineRule="auto"/>
        <w:jc w:val="both"/>
        <w:rPr>
          <w:rFonts w:ascii="Arial" w:hAnsi="Arial" w:cs="Arial"/>
          <w:sz w:val="20"/>
          <w:szCs w:val="20"/>
          <w:lang w:val="en-US"/>
        </w:rPr>
      </w:pPr>
    </w:p>
    <w:p w14:paraId="202F845A"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COMPETING INTERESTS DISCLAIMER:</w:t>
      </w:r>
    </w:p>
    <w:p w14:paraId="59F53A80"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2FD2171E" w14:textId="77777777" w:rsidR="004C668E" w:rsidRDefault="004C668E">
      <w:pPr>
        <w:jc w:val="both"/>
        <w:rPr>
          <w:rFonts w:cs="Calibri"/>
          <w:sz w:val="24"/>
          <w:szCs w:val="24"/>
          <w:lang w:val="en-US"/>
        </w:rPr>
      </w:pPr>
    </w:p>
    <w:p w14:paraId="29CDB2D7" w14:textId="77777777" w:rsidR="004C668E" w:rsidRDefault="00000000">
      <w:pPr>
        <w:jc w:val="both"/>
        <w:rPr>
          <w:rFonts w:ascii="Arial" w:hAnsi="Arial" w:cs="Arial"/>
          <w:b/>
          <w:lang w:val="en-US"/>
        </w:rPr>
      </w:pPr>
      <w:r>
        <w:rPr>
          <w:rFonts w:cs="Calibri"/>
          <w:sz w:val="24"/>
          <w:szCs w:val="24"/>
          <w:lang w:val="en-US"/>
        </w:rPr>
        <w:t xml:space="preserve"> </w:t>
      </w:r>
      <w:r>
        <w:rPr>
          <w:rFonts w:ascii="Arial" w:hAnsi="Arial" w:cs="Arial"/>
          <w:b/>
          <w:lang w:val="en-US"/>
        </w:rPr>
        <w:t>REFERENCES</w:t>
      </w:r>
    </w:p>
    <w:p w14:paraId="5352ACE2"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Angaman, D. M., Barima, Y. S. S., Tra Bi, Z. F., N'gouran, K. P., &amp; Dongui, B.K. (2017).</w:t>
      </w:r>
      <w:r>
        <w:t xml:space="preserve"> </w:t>
      </w:r>
      <w:r>
        <w:rPr>
          <w:rFonts w:ascii="Arial" w:hAnsi="Arial" w:cs="Arial"/>
          <w:sz w:val="20"/>
          <w:szCs w:val="20"/>
          <w:lang w:val="en-US"/>
        </w:rPr>
        <w:t xml:space="preserve">Study of lead and copper accumulation by selected botanical species in urban environment. </w:t>
      </w:r>
      <w:r>
        <w:rPr>
          <w:rFonts w:ascii="Arial" w:hAnsi="Arial" w:cs="Arial"/>
          <w:i/>
          <w:sz w:val="20"/>
          <w:szCs w:val="20"/>
          <w:lang w:val="en-US"/>
        </w:rPr>
        <w:t>World Review of Science, Technology and Sust. Development</w:t>
      </w:r>
      <w:r>
        <w:rPr>
          <w:rFonts w:ascii="Arial" w:hAnsi="Arial" w:cs="Arial"/>
          <w:sz w:val="20"/>
          <w:szCs w:val="20"/>
          <w:lang w:val="en-US"/>
        </w:rPr>
        <w:t xml:space="preserve">, </w:t>
      </w:r>
      <w:r>
        <w:rPr>
          <w:rFonts w:ascii="Arial" w:hAnsi="Arial" w:cs="Arial"/>
          <w:iCs/>
          <w:color w:val="222222"/>
          <w:sz w:val="20"/>
          <w:szCs w:val="20"/>
          <w:shd w:val="clear" w:color="auto" w:fill="FFFFFF"/>
        </w:rPr>
        <w:t>13</w:t>
      </w:r>
      <w:r>
        <w:rPr>
          <w:rFonts w:ascii="Arial" w:hAnsi="Arial" w:cs="Arial"/>
          <w:color w:val="222222"/>
          <w:sz w:val="20"/>
          <w:szCs w:val="20"/>
          <w:shd w:val="clear" w:color="auto" w:fill="FFFFFF"/>
        </w:rPr>
        <w:t>(3)</w:t>
      </w:r>
      <w:r>
        <w:rPr>
          <w:rFonts w:ascii="Arial" w:hAnsi="Arial" w:cs="Arial"/>
          <w:sz w:val="20"/>
          <w:szCs w:val="20"/>
          <w:lang w:val="en-US"/>
        </w:rPr>
        <w:t>, 205-2015.</w:t>
      </w:r>
    </w:p>
    <w:p w14:paraId="25BF3E95"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Aryal, B., &amp; Neuner, G. (2010). Leaf wettability decreases along an extreme altitudinal gradient. </w:t>
      </w:r>
      <w:r>
        <w:rPr>
          <w:rFonts w:ascii="Arial" w:hAnsi="Arial" w:cs="Arial"/>
          <w:i/>
          <w:sz w:val="20"/>
          <w:szCs w:val="20"/>
          <w:lang w:val="en-US"/>
        </w:rPr>
        <w:t>Oecologia</w:t>
      </w:r>
      <w:r>
        <w:rPr>
          <w:rFonts w:ascii="Arial" w:hAnsi="Arial" w:cs="Arial"/>
          <w:sz w:val="20"/>
          <w:szCs w:val="20"/>
          <w:lang w:val="en-US"/>
        </w:rPr>
        <w:t>, 162(19).</w:t>
      </w:r>
    </w:p>
    <w:p w14:paraId="34D0A3DC" w14:textId="77777777" w:rsidR="004C668E" w:rsidRDefault="00000000">
      <w:pPr>
        <w:spacing w:line="240" w:lineRule="auto"/>
        <w:jc w:val="both"/>
        <w:rPr>
          <w:rFonts w:ascii="Arial" w:hAnsi="Arial" w:cs="Arial"/>
          <w:sz w:val="20"/>
          <w:szCs w:val="20"/>
          <w:lang w:val="en-US"/>
        </w:rPr>
      </w:pPr>
      <w:r>
        <w:rPr>
          <w:rFonts w:ascii="Arial" w:hAnsi="Arial" w:cs="Arial"/>
          <w:sz w:val="20"/>
          <w:szCs w:val="20"/>
          <w:lang w:val="en-US"/>
        </w:rPr>
        <w:t xml:space="preserve">Barima, Y. S. S., Angaman, D. M., N'gouran, K. P., Kardel, F., De Cannière, C., &amp; Samson, R. (2014). Assessing atmospheric particulate matter distribution based on Saturation Isothermal Remanent Magnetization of herbaceous and tree leaves in a tropical urban environment. </w:t>
      </w:r>
      <w:r>
        <w:rPr>
          <w:rFonts w:ascii="Arial" w:hAnsi="Arial" w:cs="Arial"/>
          <w:i/>
          <w:sz w:val="20"/>
          <w:szCs w:val="20"/>
          <w:lang w:val="en-US"/>
        </w:rPr>
        <w:t>Science of the total environment</w:t>
      </w:r>
      <w:r>
        <w:rPr>
          <w:rFonts w:ascii="Arial" w:hAnsi="Arial" w:cs="Arial"/>
          <w:sz w:val="20"/>
          <w:szCs w:val="20"/>
          <w:lang w:val="en-US"/>
        </w:rPr>
        <w:t>, 470, 975-982.</w:t>
      </w:r>
    </w:p>
    <w:p w14:paraId="432AFE92"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Barthlott, W., Neinhuis, C., Cutler, D., Ditsch, F., Meusel, I., Theisen, I., &amp; Wilhelmi, H. (1998). Classification and terminology of plant epicuticular waxes. </w:t>
      </w:r>
      <w:r>
        <w:rPr>
          <w:rFonts w:ascii="Arial" w:hAnsi="Arial" w:cs="Arial"/>
          <w:i/>
          <w:iCs/>
          <w:color w:val="222222"/>
          <w:sz w:val="20"/>
          <w:szCs w:val="20"/>
          <w:shd w:val="clear" w:color="auto" w:fill="FFFFFF"/>
        </w:rPr>
        <w:t>Botanical journal of the Linnean society</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126</w:t>
      </w:r>
      <w:r>
        <w:rPr>
          <w:rFonts w:ascii="Arial" w:hAnsi="Arial" w:cs="Arial"/>
          <w:color w:val="222222"/>
          <w:sz w:val="20"/>
          <w:szCs w:val="20"/>
          <w:shd w:val="clear" w:color="auto" w:fill="FFFFFF"/>
        </w:rPr>
        <w:t>(3), 237-260.</w:t>
      </w:r>
    </w:p>
    <w:p w14:paraId="63750419"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Bradley, D. J., Gilbert, G. S., &amp; Parker, I. M. (2003). Susceptibility of clover species to fungal infection: the interaction of leaf surface traits and environment. </w:t>
      </w:r>
      <w:r>
        <w:rPr>
          <w:rFonts w:ascii="Arial" w:hAnsi="Arial" w:cs="Arial"/>
          <w:i/>
          <w:iCs/>
          <w:color w:val="222222"/>
          <w:sz w:val="20"/>
          <w:szCs w:val="20"/>
          <w:shd w:val="clear" w:color="auto" w:fill="FFFFFF"/>
        </w:rPr>
        <w:t>American Journal of Botany</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90</w:t>
      </w:r>
      <w:r>
        <w:rPr>
          <w:rFonts w:ascii="Arial" w:hAnsi="Arial" w:cs="Arial"/>
          <w:color w:val="222222"/>
          <w:sz w:val="20"/>
          <w:szCs w:val="20"/>
          <w:shd w:val="clear" w:color="auto" w:fill="FFFFFF"/>
        </w:rPr>
        <w:t>(6), 857-864.</w:t>
      </w:r>
    </w:p>
    <w:p w14:paraId="1B2B23DA"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Burkhardt, J. (2010). Hygroscopic particles on leaves: nutrients or desiccants?. </w:t>
      </w:r>
      <w:r>
        <w:rPr>
          <w:rFonts w:ascii="Arial" w:hAnsi="Arial" w:cs="Arial"/>
          <w:i/>
          <w:iCs/>
          <w:color w:val="222222"/>
          <w:sz w:val="20"/>
          <w:szCs w:val="20"/>
          <w:shd w:val="clear" w:color="auto" w:fill="FFFFFF"/>
        </w:rPr>
        <w:t>Ecological Monographs</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80</w:t>
      </w:r>
      <w:r>
        <w:rPr>
          <w:rFonts w:ascii="Arial" w:hAnsi="Arial" w:cs="Arial"/>
          <w:color w:val="222222"/>
          <w:sz w:val="20"/>
          <w:szCs w:val="20"/>
          <w:shd w:val="clear" w:color="auto" w:fill="FFFFFF"/>
        </w:rPr>
        <w:t>(3), 369-399.</w:t>
      </w:r>
    </w:p>
    <w:p w14:paraId="610B23D5"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Buszewski, B., Jastrzębska, A., Kowalkowski, T., &amp; Górna-Binkul, A. (2000). Monitoring of selected heavy metals uptake by plants and soils in the area of Toruń, Poland. </w:t>
      </w:r>
      <w:r>
        <w:rPr>
          <w:rFonts w:ascii="Arial" w:hAnsi="Arial" w:cs="Arial"/>
          <w:i/>
          <w:iCs/>
          <w:color w:val="222222"/>
          <w:sz w:val="20"/>
          <w:szCs w:val="20"/>
          <w:shd w:val="clear" w:color="auto" w:fill="FFFFFF"/>
        </w:rPr>
        <w:t>Polish Journal of Environmental Studies</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9</w:t>
      </w:r>
      <w:r>
        <w:rPr>
          <w:rFonts w:ascii="Arial" w:hAnsi="Arial" w:cs="Arial"/>
          <w:color w:val="222222"/>
          <w:sz w:val="20"/>
          <w:szCs w:val="20"/>
          <w:shd w:val="clear" w:color="auto" w:fill="FFFFFF"/>
        </w:rPr>
        <w:t>(6), 511-515.</w:t>
      </w:r>
    </w:p>
    <w:p w14:paraId="036A80B8"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Cavanagh, J. A. E., Zawar-Reza, P., &amp; Wilson, J. G. (2009). Spatial attenuation of ambient particulate matter air pollution within an urbanised native forest patch. </w:t>
      </w:r>
      <w:r>
        <w:rPr>
          <w:rFonts w:ascii="Arial" w:hAnsi="Arial" w:cs="Arial"/>
          <w:i/>
          <w:iCs/>
          <w:color w:val="222222"/>
          <w:sz w:val="20"/>
          <w:szCs w:val="20"/>
          <w:shd w:val="clear" w:color="auto" w:fill="FFFFFF"/>
        </w:rPr>
        <w:t>Urban Forestry &amp; Urban Greening</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8</w:t>
      </w:r>
      <w:r>
        <w:rPr>
          <w:rFonts w:ascii="Arial" w:hAnsi="Arial" w:cs="Arial"/>
          <w:color w:val="222222"/>
          <w:sz w:val="20"/>
          <w:szCs w:val="20"/>
          <w:shd w:val="clear" w:color="auto" w:fill="FFFFFF"/>
        </w:rPr>
        <w:t>(1), 21-30.</w:t>
      </w:r>
    </w:p>
    <w:p w14:paraId="27D8BA42"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Dzierżanowski, K., Popek, R., Gawrońska, H., Sæbø, A., &amp; Gawroński, S. W. (2011). Deposition of particulate matter of different size fractions on leaf surfaces and in waxes of urban forest species. </w:t>
      </w:r>
      <w:r>
        <w:rPr>
          <w:rFonts w:ascii="Arial" w:hAnsi="Arial" w:cs="Arial"/>
          <w:i/>
          <w:iCs/>
          <w:color w:val="222222"/>
          <w:sz w:val="20"/>
          <w:szCs w:val="20"/>
          <w:shd w:val="clear" w:color="auto" w:fill="FFFFFF"/>
        </w:rPr>
        <w:t>International journal of phytoremediation</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13</w:t>
      </w:r>
      <w:r>
        <w:rPr>
          <w:rFonts w:ascii="Arial" w:hAnsi="Arial" w:cs="Arial"/>
          <w:color w:val="222222"/>
          <w:sz w:val="20"/>
          <w:szCs w:val="20"/>
          <w:shd w:val="clear" w:color="auto" w:fill="FFFFFF"/>
        </w:rPr>
        <w:t>(10), 1037-1046.</w:t>
      </w:r>
    </w:p>
    <w:p w14:paraId="406E3E48"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Ellen, G., van Loon, J. W., &amp; Tolsma, K. (1990). Heavy metals in vegetables grown in The Netherlands and in domestic and imported fruits. </w:t>
      </w:r>
      <w:r>
        <w:rPr>
          <w:rFonts w:ascii="Arial" w:hAnsi="Arial" w:cs="Arial"/>
          <w:i/>
          <w:iCs/>
          <w:color w:val="222222"/>
          <w:sz w:val="20"/>
          <w:szCs w:val="20"/>
          <w:shd w:val="clear" w:color="auto" w:fill="FFFFFF"/>
        </w:rPr>
        <w:t>Zeitschrift Fur Lebensmittel-untersuchung und-forschung</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190</w:t>
      </w:r>
      <w:r>
        <w:rPr>
          <w:rFonts w:ascii="Arial" w:hAnsi="Arial" w:cs="Arial"/>
          <w:color w:val="222222"/>
          <w:sz w:val="20"/>
          <w:szCs w:val="20"/>
          <w:shd w:val="clear" w:color="auto" w:fill="FFFFFF"/>
        </w:rPr>
        <w:t>(1), 34-39.</w:t>
      </w:r>
    </w:p>
    <w:p w14:paraId="605834DC"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Fatoki, O. S. (1987). Colorimetric determination of lead in tree leaves as indicators of atmospheric pollution. </w:t>
      </w:r>
      <w:r>
        <w:rPr>
          <w:rFonts w:ascii="Arial" w:hAnsi="Arial" w:cs="Arial"/>
          <w:i/>
          <w:iCs/>
          <w:color w:val="222222"/>
          <w:sz w:val="20"/>
          <w:szCs w:val="20"/>
          <w:shd w:val="clear" w:color="auto" w:fill="FFFFFF"/>
        </w:rPr>
        <w:t>Environment international</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13</w:t>
      </w:r>
      <w:r>
        <w:rPr>
          <w:rFonts w:ascii="Arial" w:hAnsi="Arial" w:cs="Arial"/>
          <w:color w:val="222222"/>
          <w:sz w:val="20"/>
          <w:szCs w:val="20"/>
          <w:shd w:val="clear" w:color="auto" w:fill="FFFFFF"/>
        </w:rPr>
        <w:t>(4-5), 369-373.</w:t>
      </w:r>
    </w:p>
    <w:p w14:paraId="32F0BA8F" w14:textId="77777777" w:rsidR="004C668E" w:rsidRDefault="00000000">
      <w:pPr>
        <w:spacing w:line="240" w:lineRule="auto"/>
        <w:jc w:val="both"/>
        <w:rPr>
          <w:rFonts w:ascii="Arial" w:hAnsi="Arial" w:cs="Arial"/>
          <w:sz w:val="20"/>
          <w:szCs w:val="20"/>
          <w:lang w:val="en-US"/>
        </w:rPr>
      </w:pPr>
      <w:r>
        <w:rPr>
          <w:rFonts w:ascii="Arial" w:hAnsi="Arial" w:cs="Arial"/>
          <w:color w:val="222222"/>
          <w:sz w:val="20"/>
          <w:szCs w:val="20"/>
          <w:shd w:val="clear" w:color="auto" w:fill="FFFFFF"/>
        </w:rPr>
        <w:lastRenderedPageBreak/>
        <w:t>Freer-Smith, P. H., El-Khatib, A. A., &amp; Taylor, G. (2004). Capture of particulate pollution by trees: a comparison of species typical of semi-arid areas (Ficus nitida and Eucalyptus globulus) with European and North American species. </w:t>
      </w:r>
      <w:r>
        <w:rPr>
          <w:rFonts w:ascii="Arial" w:hAnsi="Arial" w:cs="Arial"/>
          <w:i/>
          <w:iCs/>
          <w:color w:val="222222"/>
          <w:sz w:val="20"/>
          <w:szCs w:val="20"/>
          <w:shd w:val="clear" w:color="auto" w:fill="FFFFFF"/>
        </w:rPr>
        <w:t>Water, Air, and Soil Pollution</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155</w:t>
      </w:r>
      <w:r>
        <w:rPr>
          <w:rFonts w:ascii="Arial" w:hAnsi="Arial" w:cs="Arial"/>
          <w:color w:val="222222"/>
          <w:sz w:val="20"/>
          <w:szCs w:val="20"/>
          <w:shd w:val="clear" w:color="auto" w:fill="FFFFFF"/>
        </w:rPr>
        <w:t>, 173-187.</w:t>
      </w:r>
      <w:r>
        <w:rPr>
          <w:rFonts w:ascii="Arial" w:hAnsi="Arial" w:cs="Arial"/>
          <w:sz w:val="20"/>
          <w:szCs w:val="20"/>
          <w:lang w:val="en-US"/>
        </w:rPr>
        <w:t xml:space="preserve"> </w:t>
      </w:r>
    </w:p>
    <w:p w14:paraId="5831C33C" w14:textId="77777777" w:rsidR="004C668E" w:rsidRDefault="00000000">
      <w:pPr>
        <w:tabs>
          <w:tab w:val="left" w:pos="945"/>
        </w:tabs>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Gratani, L., Crescente, M. F., &amp; Varone, L. (2008). Long-term monitoring of metal pollution by urban trees. </w:t>
      </w:r>
      <w:r>
        <w:rPr>
          <w:rFonts w:ascii="Arial" w:hAnsi="Arial" w:cs="Arial"/>
          <w:i/>
          <w:iCs/>
          <w:color w:val="222222"/>
          <w:sz w:val="20"/>
          <w:szCs w:val="20"/>
          <w:shd w:val="clear" w:color="auto" w:fill="FFFFFF"/>
        </w:rPr>
        <w:t>Atmospheric Environment</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42</w:t>
      </w:r>
      <w:r>
        <w:rPr>
          <w:rFonts w:ascii="Arial" w:hAnsi="Arial" w:cs="Arial"/>
          <w:color w:val="222222"/>
          <w:sz w:val="20"/>
          <w:szCs w:val="20"/>
          <w:shd w:val="clear" w:color="auto" w:fill="FFFFFF"/>
        </w:rPr>
        <w:t>(35), 8273-8277.</w:t>
      </w:r>
    </w:p>
    <w:p w14:paraId="081BB2FC" w14:textId="77777777" w:rsidR="004C668E" w:rsidRDefault="00000000">
      <w:pPr>
        <w:tabs>
          <w:tab w:val="left" w:pos="945"/>
        </w:tabs>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Holder, C. D. (2012). The relationship between leaf hydrophobicity, water droplet retention, and leaf angle of common species in a semi-arid region of the western United States. </w:t>
      </w:r>
      <w:r>
        <w:rPr>
          <w:rFonts w:ascii="Arial" w:hAnsi="Arial" w:cs="Arial"/>
          <w:i/>
          <w:iCs/>
          <w:color w:val="222222"/>
          <w:sz w:val="20"/>
          <w:szCs w:val="20"/>
          <w:shd w:val="clear" w:color="auto" w:fill="FFFFFF"/>
        </w:rPr>
        <w:t>Agricultural and Forest Meteorology</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152</w:t>
      </w:r>
      <w:r>
        <w:rPr>
          <w:rFonts w:ascii="Arial" w:hAnsi="Arial" w:cs="Arial"/>
          <w:color w:val="222222"/>
          <w:sz w:val="20"/>
          <w:szCs w:val="20"/>
          <w:shd w:val="clear" w:color="auto" w:fill="FFFFFF"/>
        </w:rPr>
        <w:t>, 11-16.</w:t>
      </w:r>
    </w:p>
    <w:p w14:paraId="29AE2D63" w14:textId="77777777" w:rsidR="004C668E" w:rsidRDefault="00000000">
      <w:pPr>
        <w:tabs>
          <w:tab w:val="left" w:pos="945"/>
        </w:tabs>
        <w:spacing w:line="240" w:lineRule="auto"/>
        <w:jc w:val="both"/>
        <w:rPr>
          <w:rFonts w:ascii="Arial" w:hAnsi="Arial" w:cs="Arial"/>
          <w:sz w:val="20"/>
          <w:szCs w:val="20"/>
          <w:lang w:val="en-US"/>
        </w:rPr>
      </w:pPr>
      <w:r>
        <w:rPr>
          <w:rFonts w:ascii="Arial" w:hAnsi="Arial" w:cs="Arial"/>
          <w:color w:val="222222"/>
          <w:sz w:val="20"/>
          <w:szCs w:val="20"/>
          <w:shd w:val="clear" w:color="auto" w:fill="FFFFFF"/>
        </w:rPr>
        <w:t>Jouraeva, V. A., Johnson, D. L., Hassett, J. P., &amp; Nowak, D. J. (2002). Differences in accumulation of PAHs and metals on the leaves of Tilia× euchlora and Pyrus calleryana. </w:t>
      </w:r>
      <w:r>
        <w:rPr>
          <w:rFonts w:ascii="Arial" w:hAnsi="Arial" w:cs="Arial"/>
          <w:i/>
          <w:iCs/>
          <w:color w:val="222222"/>
          <w:sz w:val="20"/>
          <w:szCs w:val="20"/>
          <w:shd w:val="clear" w:color="auto" w:fill="FFFFFF"/>
        </w:rPr>
        <w:t>Environmental Pollution</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120</w:t>
      </w:r>
      <w:r>
        <w:rPr>
          <w:rFonts w:ascii="Arial" w:hAnsi="Arial" w:cs="Arial"/>
          <w:color w:val="222222"/>
          <w:sz w:val="20"/>
          <w:szCs w:val="20"/>
          <w:shd w:val="clear" w:color="auto" w:fill="FFFFFF"/>
        </w:rPr>
        <w:t>(2), 331-338.</w:t>
      </w:r>
    </w:p>
    <w:p w14:paraId="1A0FFF84"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Kardel, F., Wuyts, K., Babanezhad, M., Wuytack, T., Adriaenssens, S., &amp; Samson, R. (2012). Tree leaf wettability as passive bio-indicator of urban habitat quality. </w:t>
      </w:r>
      <w:r>
        <w:rPr>
          <w:rFonts w:ascii="Arial" w:hAnsi="Arial" w:cs="Arial"/>
          <w:i/>
          <w:iCs/>
          <w:color w:val="222222"/>
          <w:sz w:val="20"/>
          <w:szCs w:val="20"/>
          <w:shd w:val="clear" w:color="auto" w:fill="FFFFFF"/>
        </w:rPr>
        <w:t>Environmental and Experimental Botany</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75</w:t>
      </w:r>
      <w:r>
        <w:rPr>
          <w:rFonts w:ascii="Arial" w:hAnsi="Arial" w:cs="Arial"/>
          <w:color w:val="222222"/>
          <w:sz w:val="20"/>
          <w:szCs w:val="20"/>
          <w:shd w:val="clear" w:color="auto" w:fill="FFFFFF"/>
        </w:rPr>
        <w:t>, 277-285.</w:t>
      </w:r>
    </w:p>
    <w:p w14:paraId="72CA288B"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Kardel, F., Wuyts, K., Maher, B. A., Hansard, R., &amp; Samson, R. (2011). Leaf saturation isothermal remanent magnetization (SIRM) as a proxy for particulate matter monitoring: inter-species differences and in-season variation. </w:t>
      </w:r>
      <w:r>
        <w:rPr>
          <w:rFonts w:ascii="Arial" w:hAnsi="Arial" w:cs="Arial"/>
          <w:i/>
          <w:iCs/>
          <w:color w:val="222222"/>
          <w:sz w:val="20"/>
          <w:szCs w:val="20"/>
          <w:shd w:val="clear" w:color="auto" w:fill="FFFFFF"/>
        </w:rPr>
        <w:t>Atmospheric Environment</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45</w:t>
      </w:r>
      <w:r>
        <w:rPr>
          <w:rFonts w:ascii="Arial" w:hAnsi="Arial" w:cs="Arial"/>
          <w:color w:val="222222"/>
          <w:sz w:val="20"/>
          <w:szCs w:val="20"/>
          <w:shd w:val="clear" w:color="auto" w:fill="FFFFFF"/>
        </w:rPr>
        <w:t>(29), 5164-5171.</w:t>
      </w:r>
    </w:p>
    <w:p w14:paraId="5082422C"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Khavaninzadeh, A. R., Veroustraete, F., Buytaert, J. A. N., &amp; Samson, R. (2014). Leaf injury symptoms of Tilia sp. as an indicator of urban habitat quality. </w:t>
      </w:r>
      <w:r>
        <w:rPr>
          <w:rFonts w:ascii="Arial" w:hAnsi="Arial" w:cs="Arial"/>
          <w:i/>
          <w:iCs/>
          <w:color w:val="222222"/>
          <w:sz w:val="20"/>
          <w:szCs w:val="20"/>
          <w:shd w:val="clear" w:color="auto" w:fill="FFFFFF"/>
        </w:rPr>
        <w:t>Ecological indicators</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41</w:t>
      </w:r>
      <w:r>
        <w:rPr>
          <w:rFonts w:ascii="Arial" w:hAnsi="Arial" w:cs="Arial"/>
          <w:color w:val="222222"/>
          <w:sz w:val="20"/>
          <w:szCs w:val="20"/>
          <w:shd w:val="clear" w:color="auto" w:fill="FFFFFF"/>
        </w:rPr>
        <w:t>, 58-64.</w:t>
      </w:r>
    </w:p>
    <w:p w14:paraId="30317E8F"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Leghari, S. K., &amp; Zaidi, M. (2013). Effect of air pollution on the leaf morphology of common plant species of Quetta city. </w:t>
      </w:r>
      <w:r>
        <w:rPr>
          <w:rFonts w:ascii="Arial" w:hAnsi="Arial" w:cs="Arial"/>
          <w:i/>
          <w:iCs/>
          <w:color w:val="222222"/>
          <w:sz w:val="20"/>
          <w:szCs w:val="20"/>
          <w:shd w:val="clear" w:color="auto" w:fill="FFFFFF"/>
        </w:rPr>
        <w:t>Pakistan Journal of Botany</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45</w:t>
      </w:r>
      <w:r>
        <w:rPr>
          <w:rFonts w:ascii="Arial" w:hAnsi="Arial" w:cs="Arial"/>
          <w:color w:val="222222"/>
          <w:sz w:val="20"/>
          <w:szCs w:val="20"/>
          <w:shd w:val="clear" w:color="auto" w:fill="FFFFFF"/>
        </w:rPr>
        <w:t>(S1), 447-454.</w:t>
      </w:r>
    </w:p>
    <w:p w14:paraId="75D0EEFD"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Lindberg, S. E., &amp; Harriss, R. C. (1981). The role of atmospheric deposition in an eastern US deciduous forest. </w:t>
      </w:r>
      <w:r>
        <w:rPr>
          <w:rFonts w:ascii="Arial" w:hAnsi="Arial" w:cs="Arial"/>
          <w:i/>
          <w:iCs/>
          <w:color w:val="222222"/>
          <w:sz w:val="20"/>
          <w:szCs w:val="20"/>
          <w:shd w:val="clear" w:color="auto" w:fill="FFFFFF"/>
        </w:rPr>
        <w:t>Water, air, and soil pollution</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16</w:t>
      </w:r>
      <w:r>
        <w:rPr>
          <w:rFonts w:ascii="Arial" w:hAnsi="Arial" w:cs="Arial"/>
          <w:color w:val="222222"/>
          <w:sz w:val="20"/>
          <w:szCs w:val="20"/>
          <w:shd w:val="clear" w:color="auto" w:fill="FFFFFF"/>
        </w:rPr>
        <w:t>, 13-31.</w:t>
      </w:r>
    </w:p>
    <w:p w14:paraId="6B6D6535"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Neinhuis, C., &amp; Barthlott, W. (1998). Seasonal changes of leaf surface contamination in beech, oak, and ginkgo in relation to leaf micromorphology and wettability. </w:t>
      </w:r>
      <w:r>
        <w:rPr>
          <w:rFonts w:ascii="Arial" w:hAnsi="Arial" w:cs="Arial"/>
          <w:i/>
          <w:iCs/>
          <w:color w:val="222222"/>
          <w:sz w:val="20"/>
          <w:szCs w:val="20"/>
          <w:shd w:val="clear" w:color="auto" w:fill="FFFFFF"/>
        </w:rPr>
        <w:t>The New Phytologist</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138</w:t>
      </w:r>
      <w:r>
        <w:rPr>
          <w:rFonts w:ascii="Arial" w:hAnsi="Arial" w:cs="Arial"/>
          <w:color w:val="222222"/>
          <w:sz w:val="20"/>
          <w:szCs w:val="20"/>
          <w:shd w:val="clear" w:color="auto" w:fill="FFFFFF"/>
        </w:rPr>
        <w:t>(1), 91-98.</w:t>
      </w:r>
    </w:p>
    <w:p w14:paraId="5ED0817C" w14:textId="77777777" w:rsidR="004C668E" w:rsidRDefault="00000000">
      <w:pPr>
        <w:spacing w:line="240" w:lineRule="auto"/>
        <w:jc w:val="both"/>
        <w:rPr>
          <w:rFonts w:ascii="Arial" w:hAnsi="Arial" w:cs="Arial"/>
          <w:sz w:val="20"/>
          <w:szCs w:val="20"/>
          <w:lang w:val="en-US"/>
        </w:rPr>
      </w:pPr>
      <w:r>
        <w:rPr>
          <w:rFonts w:ascii="Arial" w:hAnsi="Arial" w:cs="Arial"/>
          <w:color w:val="222222"/>
          <w:sz w:val="20"/>
          <w:szCs w:val="20"/>
          <w:shd w:val="clear" w:color="auto" w:fill="FFFFFF"/>
        </w:rPr>
        <w:t>Olivares, E. (2003). The effect of lead on the phytochemistry of Tithonia diversifolia exposed to roadside automotive pollution or grown in pots of Pb-supplemented soil. </w:t>
      </w:r>
      <w:r>
        <w:rPr>
          <w:rFonts w:ascii="Arial" w:hAnsi="Arial" w:cs="Arial"/>
          <w:i/>
          <w:iCs/>
          <w:color w:val="222222"/>
          <w:sz w:val="20"/>
          <w:szCs w:val="20"/>
          <w:shd w:val="clear" w:color="auto" w:fill="FFFFFF"/>
        </w:rPr>
        <w:t>Brazilian Journal of Plant Physiology</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15</w:t>
      </w:r>
      <w:r>
        <w:rPr>
          <w:rFonts w:ascii="Arial" w:hAnsi="Arial" w:cs="Arial"/>
          <w:color w:val="222222"/>
          <w:sz w:val="20"/>
          <w:szCs w:val="20"/>
          <w:shd w:val="clear" w:color="auto" w:fill="FFFFFF"/>
        </w:rPr>
        <w:t>, 149-158.</w:t>
      </w:r>
    </w:p>
    <w:p w14:paraId="00046D29" w14:textId="77777777" w:rsidR="004C668E" w:rsidRDefault="00000000">
      <w:pPr>
        <w:spacing w:line="240" w:lineRule="auto"/>
        <w:jc w:val="both"/>
        <w:rPr>
          <w:rFonts w:ascii="Arial" w:hAnsi="Arial" w:cs="Arial"/>
          <w:sz w:val="20"/>
          <w:szCs w:val="20"/>
          <w:lang w:val="en-US"/>
        </w:rPr>
      </w:pPr>
      <w:r>
        <w:rPr>
          <w:rFonts w:ascii="Arial" w:hAnsi="Arial" w:cs="Arial"/>
          <w:color w:val="222222"/>
          <w:sz w:val="20"/>
          <w:szCs w:val="20"/>
          <w:shd w:val="clear" w:color="auto" w:fill="FFFFFF"/>
        </w:rPr>
        <w:t>Petroff, A., Mailliat, A., Amielh, M., &amp; Anselmet, F. (2008). Aerosol dry deposition on vegetative canopies. Part I: review of present knowledge. </w:t>
      </w:r>
      <w:r>
        <w:rPr>
          <w:rFonts w:ascii="Arial" w:hAnsi="Arial" w:cs="Arial"/>
          <w:i/>
          <w:iCs/>
          <w:color w:val="222222"/>
          <w:sz w:val="20"/>
          <w:szCs w:val="20"/>
          <w:shd w:val="clear" w:color="auto" w:fill="FFFFFF"/>
        </w:rPr>
        <w:t>Atmospheric Environment</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42</w:t>
      </w:r>
      <w:r>
        <w:rPr>
          <w:rFonts w:ascii="Arial" w:hAnsi="Arial" w:cs="Arial"/>
          <w:color w:val="222222"/>
          <w:sz w:val="20"/>
          <w:szCs w:val="20"/>
          <w:shd w:val="clear" w:color="auto" w:fill="FFFFFF"/>
        </w:rPr>
        <w:t>(16), 3625-3653.</w:t>
      </w:r>
      <w:r>
        <w:rPr>
          <w:rFonts w:ascii="Arial" w:hAnsi="Arial" w:cs="Arial"/>
          <w:sz w:val="20"/>
          <w:szCs w:val="20"/>
          <w:lang w:val="en-US"/>
        </w:rPr>
        <w:t xml:space="preserve"> </w:t>
      </w:r>
    </w:p>
    <w:p w14:paraId="44DC5BB7" w14:textId="77777777" w:rsidR="004C668E" w:rsidRDefault="00000000">
      <w:pPr>
        <w:spacing w:line="240" w:lineRule="auto"/>
        <w:jc w:val="both"/>
        <w:rPr>
          <w:rFonts w:ascii="Arial" w:hAnsi="Arial" w:cs="Arial"/>
          <w:sz w:val="20"/>
          <w:szCs w:val="20"/>
          <w:lang w:val="en-US"/>
        </w:rPr>
      </w:pPr>
      <w:r>
        <w:rPr>
          <w:rFonts w:ascii="Arial" w:hAnsi="Arial" w:cs="Arial"/>
          <w:color w:val="222222"/>
          <w:sz w:val="20"/>
          <w:szCs w:val="20"/>
          <w:shd w:val="clear" w:color="auto" w:fill="FFFFFF"/>
        </w:rPr>
        <w:t>Sase, H., Takahashi, A., Sato, M., Kobayashi, H., Nakata, M., &amp; Totsuka, T. (2008). Seasonal variation in the atmospheric deposition of inorganic constituents and canopy interactions in a Japanese cedar forest. </w:t>
      </w:r>
      <w:r>
        <w:rPr>
          <w:rFonts w:ascii="Arial" w:hAnsi="Arial" w:cs="Arial"/>
          <w:i/>
          <w:iCs/>
          <w:color w:val="222222"/>
          <w:sz w:val="20"/>
          <w:szCs w:val="20"/>
          <w:shd w:val="clear" w:color="auto" w:fill="FFFFFF"/>
        </w:rPr>
        <w:t>Environmental Pollution</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152</w:t>
      </w:r>
      <w:r>
        <w:rPr>
          <w:rFonts w:ascii="Arial" w:hAnsi="Arial" w:cs="Arial"/>
          <w:color w:val="222222"/>
          <w:sz w:val="20"/>
          <w:szCs w:val="20"/>
          <w:shd w:val="clear" w:color="auto" w:fill="FFFFFF"/>
        </w:rPr>
        <w:t>(1), 1-10.</w:t>
      </w:r>
      <w:r>
        <w:rPr>
          <w:rFonts w:ascii="Arial" w:hAnsi="Arial" w:cs="Arial"/>
          <w:sz w:val="20"/>
          <w:szCs w:val="20"/>
          <w:lang w:val="en-US"/>
        </w:rPr>
        <w:t xml:space="preserve"> </w:t>
      </w:r>
    </w:p>
    <w:p w14:paraId="54B7608F"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Šerbula, S. M., Antonijević, M. M., Milošević, N. M., Milić, S. M., &amp; Ilić, A. A. (2010). Concentrations of particulate matter and arsenic in Bor (Serbia). </w:t>
      </w:r>
      <w:r>
        <w:rPr>
          <w:rFonts w:ascii="Arial" w:hAnsi="Arial" w:cs="Arial"/>
          <w:i/>
          <w:iCs/>
          <w:color w:val="222222"/>
          <w:sz w:val="20"/>
          <w:szCs w:val="20"/>
          <w:shd w:val="clear" w:color="auto" w:fill="FFFFFF"/>
        </w:rPr>
        <w:t>Journal of Hazardous Materials</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181</w:t>
      </w:r>
      <w:r>
        <w:rPr>
          <w:rFonts w:ascii="Arial" w:hAnsi="Arial" w:cs="Arial"/>
          <w:color w:val="222222"/>
          <w:sz w:val="20"/>
          <w:szCs w:val="20"/>
          <w:shd w:val="clear" w:color="auto" w:fill="FFFFFF"/>
        </w:rPr>
        <w:t>(1-3), 43-51.</w:t>
      </w:r>
    </w:p>
    <w:p w14:paraId="1A0036ED"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Smith, W. H., &amp; Staskawicz, B. J. (1977). Removal of atmospheric particles by leaves and twigs of urban trees: Some preliminary observations and assessment of research needs. </w:t>
      </w:r>
      <w:r>
        <w:rPr>
          <w:rFonts w:ascii="Arial" w:hAnsi="Arial" w:cs="Arial"/>
          <w:i/>
          <w:iCs/>
          <w:color w:val="222222"/>
          <w:sz w:val="20"/>
          <w:szCs w:val="20"/>
          <w:shd w:val="clear" w:color="auto" w:fill="FFFFFF"/>
        </w:rPr>
        <w:t>Environmental management</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w:t>
      </w:r>
      <w:r>
        <w:rPr>
          <w:rFonts w:ascii="Arial" w:hAnsi="Arial" w:cs="Arial"/>
          <w:color w:val="222222"/>
          <w:sz w:val="20"/>
          <w:szCs w:val="20"/>
          <w:shd w:val="clear" w:color="auto" w:fill="FFFFFF"/>
        </w:rPr>
        <w:t>, 317-330.</w:t>
      </w:r>
    </w:p>
    <w:p w14:paraId="1547E7EF"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Smith, W. K., &amp; McClean, T.M. (1989). Adaptive relationship between leaf water repellency, stomatal distribution, and gas exchange. </w:t>
      </w:r>
      <w:r>
        <w:rPr>
          <w:rFonts w:ascii="Arial" w:hAnsi="Arial" w:cs="Arial"/>
          <w:i/>
          <w:iCs/>
          <w:color w:val="222222"/>
          <w:sz w:val="20"/>
          <w:szCs w:val="20"/>
          <w:shd w:val="clear" w:color="auto" w:fill="FFFFFF"/>
        </w:rPr>
        <w:t>American Journal of Botany</w:t>
      </w:r>
      <w:r>
        <w:rPr>
          <w:rFonts w:ascii="Arial" w:hAnsi="Arial" w:cs="Arial"/>
          <w:color w:val="222222"/>
          <w:sz w:val="20"/>
          <w:szCs w:val="20"/>
          <w:shd w:val="clear" w:color="auto" w:fill="FFFFFF"/>
        </w:rPr>
        <w:t>, 76, 465-469.</w:t>
      </w:r>
    </w:p>
    <w:p w14:paraId="02997A65"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Wang, H., Shi, H., Li, Y., Yu, Y., &amp; Zhang, J. (2013). Seasonal variations in leaf capturing of particulate matter, surface wettability and micromorphology in urban tree species. </w:t>
      </w:r>
      <w:r>
        <w:rPr>
          <w:rFonts w:ascii="Arial" w:hAnsi="Arial" w:cs="Arial"/>
          <w:i/>
          <w:iCs/>
          <w:color w:val="222222"/>
          <w:sz w:val="20"/>
          <w:szCs w:val="20"/>
          <w:shd w:val="clear" w:color="auto" w:fill="FFFFFF"/>
        </w:rPr>
        <w:t>Frontiers of Environmental Science &amp; Engineering</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7</w:t>
      </w:r>
      <w:r>
        <w:rPr>
          <w:rFonts w:ascii="Arial" w:hAnsi="Arial" w:cs="Arial"/>
          <w:color w:val="222222"/>
          <w:sz w:val="20"/>
          <w:szCs w:val="20"/>
          <w:shd w:val="clear" w:color="auto" w:fill="FFFFFF"/>
        </w:rPr>
        <w:t>, 579-588.</w:t>
      </w:r>
    </w:p>
    <w:p w14:paraId="54F91B81" w14:textId="77777777" w:rsidR="004C668E" w:rsidRDefault="0000000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Yoshimitsu, Z., Nakajima, A., Watanable, T., &amp; Hashimoto, K. (2002). Effects of surface structure on the hydrophobicity and sliding behavior of water droplets. </w:t>
      </w:r>
      <w:r>
        <w:rPr>
          <w:rFonts w:ascii="Arial" w:hAnsi="Arial" w:cs="Arial"/>
          <w:i/>
          <w:color w:val="222222"/>
          <w:sz w:val="20"/>
          <w:szCs w:val="20"/>
          <w:shd w:val="clear" w:color="auto" w:fill="FFFFFF"/>
        </w:rPr>
        <w:t>Langmuir</w:t>
      </w:r>
      <w:r>
        <w:rPr>
          <w:rFonts w:ascii="Arial" w:hAnsi="Arial" w:cs="Arial"/>
          <w:color w:val="222222"/>
          <w:sz w:val="20"/>
          <w:szCs w:val="20"/>
          <w:shd w:val="clear" w:color="auto" w:fill="FFFFFF"/>
        </w:rPr>
        <w:t>, 18, 5818-5822.</w:t>
      </w:r>
    </w:p>
    <w:p w14:paraId="73A10126" w14:textId="77777777" w:rsidR="004C668E" w:rsidRDefault="004C668E">
      <w:pPr>
        <w:spacing w:line="240" w:lineRule="auto"/>
        <w:jc w:val="both"/>
        <w:rPr>
          <w:rFonts w:cs="Calibri"/>
          <w:sz w:val="24"/>
          <w:szCs w:val="24"/>
        </w:rPr>
      </w:pPr>
    </w:p>
    <w:sectPr w:rsidR="004C668E">
      <w:headerReference w:type="even" r:id="rId25"/>
      <w:headerReference w:type="default" r:id="rId26"/>
      <w:footerReference w:type="default" r:id="rId27"/>
      <w:headerReference w:type="first" r:id="rId2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Ifr" w:date="2025-03-31T19:00:00Z" w:initials="Ifr">
    <w:p w14:paraId="6E444B7B" w14:textId="77777777" w:rsidR="004C668E" w:rsidRDefault="00000000">
      <w:r>
        <w:annotationRef/>
      </w:r>
      <w:r>
        <w:t>Recast</w:t>
      </w:r>
    </w:p>
  </w:comment>
  <w:comment w:id="15" w:author="Ifr" w:date="2025-04-02T07:07:00Z" w:initials="Ifr">
    <w:p w14:paraId="4D108CEB" w14:textId="77777777" w:rsidR="004C668E" w:rsidRDefault="00000000">
      <w:r>
        <w:annotationRef/>
      </w:r>
      <w:r>
        <w:t>Recast</w:t>
      </w:r>
    </w:p>
  </w:comment>
  <w:comment w:id="16" w:author="Ifr" w:date="2025-04-02T07:19:00Z" w:initials="Ifr">
    <w:p w14:paraId="0EFAE81E" w14:textId="54CE1454" w:rsidR="004C668E" w:rsidRDefault="00000000">
      <w:r>
        <w:annotationRef/>
      </w:r>
      <w:r>
        <w:t xml:space="preserve">Use standard </w:t>
      </w:r>
      <w:proofErr w:type="spellStart"/>
      <w:r>
        <w:t>abbreviation</w:t>
      </w:r>
      <w:proofErr w:type="spellEnd"/>
      <w:r w:rsidR="00EC6278">
        <w:t>,</w:t>
      </w:r>
      <w:r>
        <w:t xml:space="preserve"> mins or full minutes</w:t>
      </w:r>
    </w:p>
  </w:comment>
  <w:comment w:id="38" w:author="Ifr" w:date="2025-03-10T11:37:00Z" w:initials="Ifr">
    <w:p w14:paraId="4AA78B15" w14:textId="77777777" w:rsidR="004C668E" w:rsidRDefault="00000000">
      <w:r>
        <w:annotationRef/>
      </w:r>
      <w:r>
        <w:t>Recast</w:t>
      </w:r>
    </w:p>
  </w:comment>
  <w:comment w:id="39" w:author="Ifr" w:date="2025-03-10T11:39:00Z" w:initials="Ifr">
    <w:p w14:paraId="188F89B6" w14:textId="77777777" w:rsidR="004C668E" w:rsidRDefault="00000000">
      <w:r>
        <w:annotationRef/>
      </w:r>
      <w:r>
        <w:t>Recast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44B7B" w15:done="0"/>
  <w15:commentEx w15:paraId="4D108CEB" w15:done="0"/>
  <w15:commentEx w15:paraId="0EFAE81E" w15:done="0"/>
  <w15:commentEx w15:paraId="4AA78B15" w15:done="0"/>
  <w15:commentEx w15:paraId="188F89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44B7B" w16cid:durableId="2AE3D26A"/>
  <w16cid:commentId w16cid:paraId="4D108CEB" w16cid:durableId="2AE3D26B"/>
  <w16cid:commentId w16cid:paraId="0EFAE81E" w16cid:durableId="2AE3D26C"/>
  <w16cid:commentId w16cid:paraId="4AA78B15" w16cid:durableId="2AE3D26D"/>
  <w16cid:commentId w16cid:paraId="188F89B6" w16cid:durableId="2AE3D2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EE42" w14:textId="77777777" w:rsidR="002C463B" w:rsidRDefault="002C463B">
      <w:pPr>
        <w:spacing w:after="0" w:line="240" w:lineRule="auto"/>
      </w:pPr>
      <w:r>
        <w:separator/>
      </w:r>
    </w:p>
  </w:endnote>
  <w:endnote w:type="continuationSeparator" w:id="0">
    <w:p w14:paraId="54A022D6" w14:textId="77777777" w:rsidR="002C463B" w:rsidRDefault="002C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D1AB" w14:textId="77777777" w:rsidR="004C668E" w:rsidRDefault="004C6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95AB" w14:textId="77777777" w:rsidR="004C668E" w:rsidRDefault="004C6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11D7" w14:textId="77777777" w:rsidR="004C668E" w:rsidRDefault="004C6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DFBA" w14:textId="77777777" w:rsidR="002C463B" w:rsidRDefault="002C463B">
      <w:pPr>
        <w:spacing w:after="0" w:line="240" w:lineRule="auto"/>
      </w:pPr>
      <w:r>
        <w:separator/>
      </w:r>
    </w:p>
  </w:footnote>
  <w:footnote w:type="continuationSeparator" w:id="0">
    <w:p w14:paraId="5C762D9E" w14:textId="77777777" w:rsidR="002C463B" w:rsidRDefault="002C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38F9" w14:textId="77777777" w:rsidR="004C668E" w:rsidRDefault="00000000">
    <w:pPr>
      <w:pStyle w:val="Header"/>
    </w:pPr>
    <w:r>
      <w:rPr>
        <w:noProof/>
      </w:rPr>
      <w:pict w14:anchorId="43249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30" type="#_x0000_t136" style="position:absolute;margin-left:0;margin-top:0;width:538.55pt;height:100.95pt;rotation:31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CDDE" w14:textId="77777777" w:rsidR="004C668E" w:rsidRDefault="00000000">
    <w:pPr>
      <w:pStyle w:val="Header"/>
    </w:pPr>
    <w:r>
      <w:rPr>
        <w:noProof/>
      </w:rPr>
      <w:pict w14:anchorId="6D70F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9" type="#_x0000_t136" style="position:absolute;margin-left:0;margin-top:0;width:538.55pt;height:100.95pt;rotation:31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49F7" w14:textId="77777777" w:rsidR="004C668E" w:rsidRDefault="00000000">
    <w:pPr>
      <w:pStyle w:val="Header"/>
    </w:pPr>
    <w:r>
      <w:rPr>
        <w:noProof/>
      </w:rPr>
      <w:pict w14:anchorId="20DF5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8" type="#_x0000_t136" style="position:absolute;margin-left:0;margin-top:0;width:538.55pt;height:100.95pt;rotation:31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D46A" w14:textId="77777777" w:rsidR="004C668E" w:rsidRDefault="00000000">
    <w:pPr>
      <w:pStyle w:val="Header"/>
    </w:pPr>
    <w:r>
      <w:rPr>
        <w:noProof/>
      </w:rPr>
      <w:pict w14:anchorId="32A4B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1027" type="#_x0000_t136" style="position:absolute;margin-left:0;margin-top:0;width:538.55pt;height:100.95pt;rotation:31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0A33" w14:textId="77777777" w:rsidR="004C668E" w:rsidRDefault="00000000">
    <w:pPr>
      <w:pStyle w:val="Header"/>
    </w:pPr>
    <w:r>
      <w:rPr>
        <w:noProof/>
      </w:rPr>
      <w:pict w14:anchorId="7416A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1026" type="#_x0000_t136" style="position:absolute;margin-left:0;margin-top:0;width:538.55pt;height:100.95pt;rotation:31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AC16" w14:textId="77777777" w:rsidR="004C668E" w:rsidRDefault="00000000">
    <w:pPr>
      <w:pStyle w:val="Header"/>
    </w:pPr>
    <w:r>
      <w:rPr>
        <w:noProof/>
      </w:rPr>
      <w:pict w14:anchorId="24D80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1025" type="#_x0000_t136" style="position:absolute;margin-left:0;margin-top:0;width:538.55pt;height:100.95pt;rotation:31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fr">
    <w15:presenceInfo w15:providerId="None" w15:userId="l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8E"/>
    <w:rsid w:val="000746CA"/>
    <w:rsid w:val="001A7190"/>
    <w:rsid w:val="002C463B"/>
    <w:rsid w:val="003E2B1F"/>
    <w:rsid w:val="004C668E"/>
    <w:rsid w:val="005E7387"/>
    <w:rsid w:val="007B036B"/>
    <w:rsid w:val="0089190A"/>
    <w:rsid w:val="00B05D62"/>
    <w:rsid w:val="00C00A5E"/>
    <w:rsid w:val="00C87273"/>
    <w:rsid w:val="00CD66EE"/>
    <w:rsid w:val="00D103BB"/>
    <w:rsid w:val="00D264E5"/>
    <w:rsid w:val="00E34196"/>
    <w:rsid w:val="00EC62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rules v:ext="edit">
        <o:r id="V:Rule1" type="connector" idref="#_x0000_m2055"/>
      </o:rules>
    </o:shapelayout>
  </w:shapeDefaults>
  <w:decimalSymbol w:val="."/>
  <w:listSeparator w:val=","/>
  <w14:docId w14:val="03D8D4F9"/>
  <w15:docId w15:val="{5FD13536-1ABD-4A32-9B47-7E2F1E97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lang w:eastAsia="fr-FR"/>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tyle>
  <w:style w:type="paragraph" w:customStyle="1" w:styleId="Body">
    <w:name w:val="Body"/>
    <w:basedOn w:val="Normal"/>
    <w:pPr>
      <w:spacing w:after="240" w:line="240" w:lineRule="auto"/>
      <w:jc w:val="both"/>
    </w:pPr>
    <w:rPr>
      <w:rFonts w:ascii="Helvetica" w:eastAsia="Times New Roman" w:hAnsi="Helvetica" w:cs="Times New Roman"/>
      <w:sz w:val="20"/>
      <w:szCs w:val="20"/>
      <w:lang w:val="en-US"/>
    </w:r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UnresolvedMention1">
    <w:name w:val="Unresolved Mention1"/>
    <w:basedOn w:val="DefaultParagraphFont"/>
    <w:uiPriority w:val="99"/>
    <w:rPr>
      <w:color w:val="605E5C"/>
      <w:shd w:val="clear" w:color="auto" w:fill="E1DFDD"/>
    </w:rPr>
  </w:style>
  <w:style w:type="paragraph" w:styleId="Revision">
    <w:name w:val="Revision"/>
    <w:hidden/>
    <w:uiPriority w:val="99"/>
    <w:semiHidden/>
    <w:rsid w:val="001A7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18" Type="http://schemas.openxmlformats.org/officeDocument/2006/relationships/chart" Target="charts/chart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header" Target="header1.xml"/><Relationship Id="rId12" Type="http://schemas.openxmlformats.org/officeDocument/2006/relationships/comments" Target="comments.xml"/><Relationship Id="rId17" Type="http://schemas.openxmlformats.org/officeDocument/2006/relationships/chart" Target="charts/chart3.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hart" Target="charts/chart10.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chart" Target="charts/chart8.xml"/><Relationship Id="rId27" Type="http://schemas.openxmlformats.org/officeDocument/2006/relationships/footer" Target="footer3.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1714785651795"/>
          <c:y val="5.0925925925925923E-2"/>
          <c:w val="0.67835870516185481"/>
          <c:h val="0.74350320793234181"/>
        </c:manualLayout>
      </c:layout>
      <c:barChart>
        <c:barDir val="col"/>
        <c:grouping val="clustered"/>
        <c:varyColors val="0"/>
        <c:ser>
          <c:idx val="0"/>
          <c:order val="0"/>
          <c:tx>
            <c:strRef>
              <c:f>'stat graph'!$S$3</c:f>
              <c:strCache>
                <c:ptCount val="1"/>
                <c:pt idx="0">
                  <c:v>Main roads</c:v>
                </c:pt>
              </c:strCache>
            </c:strRef>
          </c:tx>
          <c:spPr>
            <a:solidFill>
              <a:schemeClr val="tx1"/>
            </a:solidFill>
            <a:ln>
              <a:noFill/>
            </a:ln>
            <a:effectLst/>
          </c:spPr>
          <c:invertIfNegative val="0"/>
          <c:errBars>
            <c:errBarType val="plus"/>
            <c:errValType val="cust"/>
            <c:noEndCap val="0"/>
            <c:plus>
              <c:numRef>
                <c:f>'stat graph'!$K$7</c:f>
                <c:numCache>
                  <c:formatCode>General</c:formatCode>
                  <c:ptCount val="1"/>
                  <c:pt idx="0">
                    <c:v>0.10499999999999998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graph'!$R$4:$R$5</c:f>
              <c:strCache>
                <c:ptCount val="2"/>
                <c:pt idx="0">
                  <c:v>F. benjamina</c:v>
                </c:pt>
                <c:pt idx="1">
                  <c:v>J. interrigima</c:v>
                </c:pt>
              </c:strCache>
            </c:strRef>
          </c:cat>
          <c:val>
            <c:numRef>
              <c:f>'stat graph'!$S$4:$S$5</c:f>
              <c:numCache>
                <c:formatCode>General</c:formatCode>
                <c:ptCount val="2"/>
                <c:pt idx="0">
                  <c:v>6.6</c:v>
                </c:pt>
                <c:pt idx="1">
                  <c:v>7.97</c:v>
                </c:pt>
              </c:numCache>
            </c:numRef>
          </c:val>
          <c:extLst>
            <c:ext xmlns:c16="http://schemas.microsoft.com/office/drawing/2014/chart" uri="{C3380CC4-5D6E-409C-BE32-E72D297353CC}">
              <c16:uniqueId val="{00000000-CBA8-42C0-82BA-4E0080AFAB50}"/>
            </c:ext>
          </c:extLst>
        </c:ser>
        <c:ser>
          <c:idx val="1"/>
          <c:order val="1"/>
          <c:tx>
            <c:strRef>
              <c:f>'stat graph'!$T$3</c:f>
              <c:strCache>
                <c:ptCount val="1"/>
                <c:pt idx="0">
                  <c:v>Parks</c:v>
                </c:pt>
              </c:strCache>
            </c:strRef>
          </c:tx>
          <c:spPr>
            <a:solidFill>
              <a:schemeClr val="bg2">
                <a:lumMod val="90000"/>
              </a:schemeClr>
            </a:solidFill>
            <a:ln>
              <a:noFill/>
            </a:ln>
            <a:effectLst/>
          </c:spPr>
          <c:invertIfNegative val="0"/>
          <c:errBars>
            <c:errBarType val="plus"/>
            <c:errValType val="cust"/>
            <c:noEndCap val="0"/>
            <c:plus>
              <c:numRef>
                <c:f>('stat graph'!$K$23,'stat graph'!$K$26)</c:f>
                <c:numCache>
                  <c:formatCode>General</c:formatCode>
                  <c:ptCount val="2"/>
                  <c:pt idx="0">
                    <c:v>7.4999999999999983E-2</c:v>
                  </c:pt>
                  <c:pt idx="1">
                    <c:v>0.46000000000000008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graph'!$R$4:$R$5</c:f>
              <c:strCache>
                <c:ptCount val="2"/>
                <c:pt idx="0">
                  <c:v>F. benjamina</c:v>
                </c:pt>
                <c:pt idx="1">
                  <c:v>J. interrigima</c:v>
                </c:pt>
              </c:strCache>
            </c:strRef>
          </c:cat>
          <c:val>
            <c:numRef>
              <c:f>'stat graph'!$T$4:$T$5</c:f>
              <c:numCache>
                <c:formatCode>General</c:formatCode>
                <c:ptCount val="2"/>
                <c:pt idx="0">
                  <c:v>2.74</c:v>
                </c:pt>
                <c:pt idx="1">
                  <c:v>2.36</c:v>
                </c:pt>
              </c:numCache>
            </c:numRef>
          </c:val>
          <c:extLst>
            <c:ext xmlns:c16="http://schemas.microsoft.com/office/drawing/2014/chart" uri="{C3380CC4-5D6E-409C-BE32-E72D297353CC}">
              <c16:uniqueId val="{00000001-CBA8-42C0-82BA-4E0080AFAB50}"/>
            </c:ext>
          </c:extLst>
        </c:ser>
        <c:dLbls>
          <c:showLegendKey val="0"/>
          <c:showVal val="0"/>
          <c:showCatName val="0"/>
          <c:showSerName val="0"/>
          <c:showPercent val="0"/>
          <c:showBubbleSize val="0"/>
        </c:dLbls>
        <c:gapWidth val="219"/>
        <c:overlap val="-27"/>
        <c:axId val="-137864048"/>
        <c:axId val="-137857520"/>
      </c:barChart>
      <c:catAx>
        <c:axId val="-137864048"/>
        <c:scaling>
          <c:orientation val="minMax"/>
        </c:scaling>
        <c:delete val="0"/>
        <c:axPos val="b"/>
        <c:title>
          <c:tx>
            <c:rich>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Species</a:t>
                </a:r>
              </a:p>
            </c:rich>
          </c:tx>
          <c:layout>
            <c:manualLayout>
              <c:xMode val="edge"/>
              <c:yMode val="edge"/>
              <c:x val="0.39055883639545058"/>
              <c:y val="0.8601618547681539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857520"/>
        <c:crosses val="autoZero"/>
        <c:auto val="1"/>
        <c:lblAlgn val="ctr"/>
        <c:lblOffset val="100"/>
        <c:noMultiLvlLbl val="0"/>
      </c:catAx>
      <c:valAx>
        <c:axId val="-13785752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Cu content (</a:t>
                </a:r>
                <a:r>
                  <a:rPr lang="en-US" sz="900" b="0" i="0" u="none" strike="noStrike" baseline="0">
                    <a:effectLst/>
                  </a:rPr>
                  <a:t>mg.g</a:t>
                </a:r>
                <a:r>
                  <a:rPr lang="en-US" sz="900" b="0" i="0" u="none" strike="noStrike" baseline="30000">
                    <a:effectLst/>
                  </a:rPr>
                  <a:t>-1</a:t>
                </a:r>
                <a:r>
                  <a:rPr lang="en-US" sz="900" b="0" i="0" u="none" strike="noStrike" baseline="0">
                    <a:effectLst/>
                  </a:rPr>
                  <a:t> </a:t>
                </a:r>
                <a:r>
                  <a:rPr lang="fr-FR"/>
                  <a:t>)</a:t>
                </a: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864048"/>
        <c:crosses val="autoZero"/>
        <c:crossBetween val="between"/>
      </c:valAx>
      <c:spPr>
        <a:noFill/>
        <a:ln>
          <a:noFill/>
        </a:ln>
        <a:effectLst/>
      </c:spPr>
    </c:plotArea>
    <c:legend>
      <c:legendPos val="b"/>
      <c:layout>
        <c:manualLayout>
          <c:xMode val="edge"/>
          <c:yMode val="edge"/>
          <c:x val="0.3237279090113736"/>
          <c:y val="0.92187445319335082"/>
          <c:w val="0.26921062992125983"/>
          <c:h val="7.8125546806649182E-2"/>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JAIN!$L$19</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tx1"/>
                </a:solidFill>
                <a:prstDash val="solid"/>
              </a:ln>
              <a:effectLst/>
            </c:spPr>
            <c:trendlineType val="linear"/>
            <c:dispRSqr val="1"/>
            <c:dispEq val="1"/>
            <c:trendlineLbl>
              <c:layout>
                <c:manualLayout>
                  <c:x val="-1.4412780445787929E-2"/>
                  <c:y val="-0.15194357462073999"/>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JAIN!$K$20:$K$25</c:f>
              <c:numCache>
                <c:formatCode>General</c:formatCode>
                <c:ptCount val="6"/>
                <c:pt idx="0">
                  <c:v>0.11932248113152648</c:v>
                </c:pt>
                <c:pt idx="1">
                  <c:v>9.8991609575860298E-2</c:v>
                </c:pt>
                <c:pt idx="2">
                  <c:v>0.2789662844429231</c:v>
                </c:pt>
                <c:pt idx="3">
                  <c:v>7.1356237804727524E-2</c:v>
                </c:pt>
                <c:pt idx="4">
                  <c:v>2.8681616182254628E-2</c:v>
                </c:pt>
                <c:pt idx="5">
                  <c:v>0.22454870439860558</c:v>
                </c:pt>
              </c:numCache>
            </c:numRef>
          </c:xVal>
          <c:yVal>
            <c:numRef>
              <c:f>JAIN!$L$20:$L$25</c:f>
              <c:numCache>
                <c:formatCode>General</c:formatCode>
                <c:ptCount val="6"/>
                <c:pt idx="0">
                  <c:v>4.4800000000000004</c:v>
                </c:pt>
                <c:pt idx="1">
                  <c:v>7.05</c:v>
                </c:pt>
                <c:pt idx="2">
                  <c:v>8</c:v>
                </c:pt>
                <c:pt idx="3">
                  <c:v>9.93</c:v>
                </c:pt>
                <c:pt idx="4">
                  <c:v>8.31</c:v>
                </c:pt>
                <c:pt idx="5">
                  <c:v>4.68</c:v>
                </c:pt>
              </c:numCache>
            </c:numRef>
          </c:yVal>
          <c:smooth val="0"/>
          <c:extLst>
            <c:ext xmlns:c16="http://schemas.microsoft.com/office/drawing/2014/chart" uri="{C3380CC4-5D6E-409C-BE32-E72D297353CC}">
              <c16:uniqueId val="{00000001-1789-4458-AB30-88A78E987582}"/>
            </c:ext>
          </c:extLst>
        </c:ser>
        <c:ser>
          <c:idx val="0"/>
          <c:order val="1"/>
          <c:tx>
            <c:strRef>
              <c:f>JAIN!$L$26</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0.21141009076651796"/>
                  <c:y val="-2.1743228042440639E-3"/>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JAIN!$K$27:$K$32</c:f>
              <c:numCache>
                <c:formatCode>General</c:formatCode>
                <c:ptCount val="6"/>
                <c:pt idx="0">
                  <c:v>7.6232904839532475E-2</c:v>
                </c:pt>
                <c:pt idx="1">
                  <c:v>3.90624541640998E-2</c:v>
                </c:pt>
                <c:pt idx="2">
                  <c:v>2.4202862164197803E-2</c:v>
                </c:pt>
                <c:pt idx="3">
                  <c:v>7.4604033795392002E-2</c:v>
                </c:pt>
                <c:pt idx="4">
                  <c:v>8.3456828640511641E-2</c:v>
                </c:pt>
                <c:pt idx="5">
                  <c:v>0.24704745093094607</c:v>
                </c:pt>
              </c:numCache>
            </c:numRef>
          </c:xVal>
          <c:yVal>
            <c:numRef>
              <c:f>JAIN!$L$27:$L$32</c:f>
              <c:numCache>
                <c:formatCode>General</c:formatCode>
                <c:ptCount val="6"/>
                <c:pt idx="0">
                  <c:v>3.49</c:v>
                </c:pt>
                <c:pt idx="1">
                  <c:v>3.51</c:v>
                </c:pt>
                <c:pt idx="2">
                  <c:v>4.71</c:v>
                </c:pt>
                <c:pt idx="3">
                  <c:v>2.64</c:v>
                </c:pt>
                <c:pt idx="4">
                  <c:v>3.23</c:v>
                </c:pt>
                <c:pt idx="5">
                  <c:v>1.5</c:v>
                </c:pt>
              </c:numCache>
            </c:numRef>
          </c:yVal>
          <c:smooth val="0"/>
          <c:extLst>
            <c:ext xmlns:c16="http://schemas.microsoft.com/office/drawing/2014/chart" uri="{C3380CC4-5D6E-409C-BE32-E72D297353CC}">
              <c16:uniqueId val="{00000003-1789-4458-AB30-88A78E987582}"/>
            </c:ext>
          </c:extLst>
        </c:ser>
        <c:dLbls>
          <c:showLegendKey val="0"/>
          <c:showVal val="0"/>
          <c:showCatName val="0"/>
          <c:showSerName val="0"/>
          <c:showPercent val="0"/>
          <c:showBubbleSize val="0"/>
        </c:dLbls>
        <c:axId val="-46526144"/>
        <c:axId val="-46524512"/>
      </c:scatterChart>
      <c:valAx>
        <c:axId val="-4652614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abaxial surface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4512"/>
        <c:crosses val="autoZero"/>
        <c:crossBetween val="midCat"/>
      </c:valAx>
      <c:valAx>
        <c:axId val="-4652451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layout>
            <c:manualLayout>
              <c:xMode val="edge"/>
              <c:yMode val="edge"/>
              <c:x val="4.540763673890609E-2"/>
              <c:y val="0.2591035580011958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6144"/>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 graph'!$U$30</c:f>
              <c:strCache>
                <c:ptCount val="1"/>
                <c:pt idx="0">
                  <c:v>Main roads</c:v>
                </c:pt>
              </c:strCache>
            </c:strRef>
          </c:tx>
          <c:spPr>
            <a:solidFill>
              <a:schemeClr val="tx1"/>
            </a:solidFill>
            <a:ln>
              <a:noFill/>
            </a:ln>
            <a:effectLst/>
          </c:spPr>
          <c:invertIfNegative val="0"/>
          <c:errBars>
            <c:errBarType val="plus"/>
            <c:errValType val="cust"/>
            <c:noEndCap val="0"/>
            <c:plus>
              <c:numRef>
                <c:f>('stat graph'!$K$41,'stat graph'!$K$44)</c:f>
                <c:numCache>
                  <c:formatCode>General</c:formatCode>
                  <c:ptCount val="2"/>
                  <c:pt idx="0">
                    <c:v>0.14499999999999999</c:v>
                  </c:pt>
                  <c:pt idx="1">
                    <c:v>9.5000000000000001E-2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graph'!$T$31:$T$32</c:f>
              <c:strCache>
                <c:ptCount val="2"/>
                <c:pt idx="0">
                  <c:v>F. benjamina</c:v>
                </c:pt>
                <c:pt idx="1">
                  <c:v>J. interrigima</c:v>
                </c:pt>
              </c:strCache>
            </c:strRef>
          </c:cat>
          <c:val>
            <c:numRef>
              <c:f>'stat graph'!$U$31:$U$32</c:f>
              <c:numCache>
                <c:formatCode>General</c:formatCode>
                <c:ptCount val="2"/>
                <c:pt idx="0">
                  <c:v>3.03</c:v>
                </c:pt>
                <c:pt idx="1">
                  <c:v>4.45</c:v>
                </c:pt>
              </c:numCache>
            </c:numRef>
          </c:val>
          <c:extLst>
            <c:ext xmlns:c16="http://schemas.microsoft.com/office/drawing/2014/chart" uri="{C3380CC4-5D6E-409C-BE32-E72D297353CC}">
              <c16:uniqueId val="{00000000-10A9-4C62-A8E2-0F0AB80C7B5D}"/>
            </c:ext>
          </c:extLst>
        </c:ser>
        <c:ser>
          <c:idx val="1"/>
          <c:order val="1"/>
          <c:tx>
            <c:strRef>
              <c:f>'stat graph'!$V$30</c:f>
              <c:strCache>
                <c:ptCount val="1"/>
                <c:pt idx="0">
                  <c:v>Parks</c:v>
                </c:pt>
              </c:strCache>
            </c:strRef>
          </c:tx>
          <c:spPr>
            <a:solidFill>
              <a:schemeClr val="bg2">
                <a:lumMod val="90000"/>
              </a:schemeClr>
            </a:solidFill>
            <a:ln>
              <a:noFill/>
            </a:ln>
            <a:effectLst/>
          </c:spPr>
          <c:invertIfNegative val="0"/>
          <c:errBars>
            <c:errBarType val="plus"/>
            <c:errValType val="cust"/>
            <c:noEndCap val="0"/>
            <c:plus>
              <c:numRef>
                <c:f>('stat graph'!$K$41,'stat graph'!$K$47)</c:f>
                <c:numCache>
                  <c:formatCode>General</c:formatCode>
                  <c:ptCount val="2"/>
                  <c:pt idx="0">
                    <c:v>0.14499999999999999</c:v>
                  </c:pt>
                  <c:pt idx="1">
                    <c:v>0.09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graph'!$T$31:$T$32</c:f>
              <c:strCache>
                <c:ptCount val="2"/>
                <c:pt idx="0">
                  <c:v>F. benjamina</c:v>
                </c:pt>
                <c:pt idx="1">
                  <c:v>J. interrigima</c:v>
                </c:pt>
              </c:strCache>
            </c:strRef>
          </c:cat>
          <c:val>
            <c:numRef>
              <c:f>'stat graph'!$V$31:$V$32</c:f>
              <c:numCache>
                <c:formatCode>General</c:formatCode>
                <c:ptCount val="2"/>
                <c:pt idx="0">
                  <c:v>0.52</c:v>
                </c:pt>
                <c:pt idx="1">
                  <c:v>0.86</c:v>
                </c:pt>
              </c:numCache>
            </c:numRef>
          </c:val>
          <c:extLst>
            <c:ext xmlns:c16="http://schemas.microsoft.com/office/drawing/2014/chart" uri="{C3380CC4-5D6E-409C-BE32-E72D297353CC}">
              <c16:uniqueId val="{00000001-10A9-4C62-A8E2-0F0AB80C7B5D}"/>
            </c:ext>
          </c:extLst>
        </c:ser>
        <c:dLbls>
          <c:showLegendKey val="0"/>
          <c:showVal val="0"/>
          <c:showCatName val="0"/>
          <c:showSerName val="0"/>
          <c:showPercent val="0"/>
          <c:showBubbleSize val="0"/>
        </c:dLbls>
        <c:gapWidth val="219"/>
        <c:overlap val="-20"/>
        <c:axId val="-137855344"/>
        <c:axId val="-137854800"/>
      </c:barChart>
      <c:catAx>
        <c:axId val="-137855344"/>
        <c:scaling>
          <c:orientation val="minMax"/>
        </c:scaling>
        <c:delete val="0"/>
        <c:axPos val="b"/>
        <c:title>
          <c:tx>
            <c:rich>
              <a:bodyPr rot="0" spcFirstLastPara="1" vertOverflow="ellipsis" vert="horz" wrap="square" anchor="ctr" anchorCtr="1"/>
              <a:lstStyle/>
              <a:p>
                <a:pPr algn="ct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Species</a:t>
                </a:r>
              </a:p>
            </c:rich>
          </c:tx>
          <c:layout>
            <c:manualLayout>
              <c:xMode val="edge"/>
              <c:yMode val="edge"/>
              <c:x val="0.42740026616720395"/>
              <c:y val="0.78275660755920295"/>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854800"/>
        <c:crosses val="autoZero"/>
        <c:auto val="1"/>
        <c:lblAlgn val="ctr"/>
        <c:lblOffset val="100"/>
        <c:noMultiLvlLbl val="0"/>
      </c:catAx>
      <c:valAx>
        <c:axId val="-13785480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Pb content (</a:t>
                </a:r>
                <a:r>
                  <a:rPr lang="en-US" sz="900" b="0" i="0" u="none" strike="noStrike" baseline="0">
                    <a:effectLst/>
                  </a:rPr>
                  <a:t>mg.g</a:t>
                </a:r>
                <a:r>
                  <a:rPr lang="en-US" sz="900" b="0" i="0" u="none" strike="noStrike" baseline="30000">
                    <a:effectLst/>
                  </a:rPr>
                  <a:t>-1</a:t>
                </a:r>
                <a:r>
                  <a:rPr lang="en-US" sz="900" b="0" i="0" u="none" strike="noStrike" baseline="0">
                    <a:effectLst/>
                  </a:rPr>
                  <a:t> </a:t>
                </a:r>
                <a:r>
                  <a:rPr lang="fr-FR"/>
                  <a:t>)</a:t>
                </a: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855344"/>
        <c:crosses val="autoZero"/>
        <c:crossBetween val="between"/>
      </c:valAx>
      <c:spPr>
        <a:noFill/>
        <a:ln>
          <a:noFill/>
        </a:ln>
        <a:effectLst/>
      </c:spPr>
    </c:plotArea>
    <c:legend>
      <c:legendPos val="b"/>
      <c:layout>
        <c:manualLayout>
          <c:xMode val="edge"/>
          <c:yMode val="edge"/>
          <c:x val="0.36539457567804018"/>
          <c:y val="0.86631889763779524"/>
          <c:w val="0.26921062992125983"/>
          <c:h val="7.8125546806649168E-2"/>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FIBE!$M$20</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forward val="20"/>
            <c:backward val="20.5"/>
            <c:dispRSqr val="1"/>
            <c:dispEq val="1"/>
            <c:trendlineLbl>
              <c:layout>
                <c:manualLayout>
                  <c:x val="-2.8765455847479134E-2"/>
                  <c:y val="-3.8973972874904582E-2"/>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y = 0,8035x - 6,4993</a:t>
                    </a:r>
                    <a:br>
                      <a:rPr lang="en-US"/>
                    </a:br>
                    <a:r>
                      <a:rPr lang="en-US"/>
                      <a:t>R² = 0,8523</a:t>
                    </a:r>
                  </a:p>
                </c:rich>
              </c:tx>
              <c:numFmt formatCode="General" sourceLinked="0"/>
              <c:spPr>
                <a:noFill/>
                <a:ln>
                  <a:noFill/>
                </a:ln>
                <a:effectLst/>
              </c:spPr>
            </c:trendlineLbl>
          </c:trendline>
          <c:xVal>
            <c:numRef>
              <c:f>FIBE!$L$21:$L$26</c:f>
              <c:numCache>
                <c:formatCode>General</c:formatCode>
                <c:ptCount val="6"/>
                <c:pt idx="0">
                  <c:v>101.104</c:v>
                </c:pt>
                <c:pt idx="1">
                  <c:v>102.755</c:v>
                </c:pt>
                <c:pt idx="2">
                  <c:v>109.53400000000001</c:v>
                </c:pt>
                <c:pt idx="3" formatCode="#,##0">
                  <c:v>83.356999999999999</c:v>
                </c:pt>
                <c:pt idx="4" formatCode="#,##0">
                  <c:v>81.671000000000006</c:v>
                </c:pt>
                <c:pt idx="5" formatCode="#,##0">
                  <c:v>85.587000000000003</c:v>
                </c:pt>
              </c:numCache>
            </c:numRef>
          </c:xVal>
          <c:yVal>
            <c:numRef>
              <c:f>FIBE!$M$21:$M$26</c:f>
              <c:numCache>
                <c:formatCode>General</c:formatCode>
                <c:ptCount val="6"/>
                <c:pt idx="0">
                  <c:v>70.900000000000006</c:v>
                </c:pt>
                <c:pt idx="1">
                  <c:v>81.7</c:v>
                </c:pt>
                <c:pt idx="2">
                  <c:v>80.5</c:v>
                </c:pt>
                <c:pt idx="3">
                  <c:v>58.9</c:v>
                </c:pt>
                <c:pt idx="4">
                  <c:v>63.3</c:v>
                </c:pt>
                <c:pt idx="5">
                  <c:v>58.9</c:v>
                </c:pt>
              </c:numCache>
            </c:numRef>
          </c:yVal>
          <c:smooth val="0"/>
          <c:extLst>
            <c:ext xmlns:c16="http://schemas.microsoft.com/office/drawing/2014/chart" uri="{C3380CC4-5D6E-409C-BE32-E72D297353CC}">
              <c16:uniqueId val="{00000002-7B24-41A9-8F64-BF408A2C7975}"/>
            </c:ext>
          </c:extLst>
        </c:ser>
        <c:ser>
          <c:idx val="0"/>
          <c:order val="1"/>
          <c:tx>
            <c:strRef>
              <c:f>FIBE!$M$27</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accent1"/>
                </a:solidFill>
                <a:prstDash val="sysDot"/>
              </a:ln>
              <a:effectLst/>
            </c:spPr>
            <c:trendlineType val="linear"/>
            <c:dispRSqr val="0"/>
            <c:dispEq val="0"/>
          </c:trendline>
          <c:trendline>
            <c:spPr>
              <a:ln w="19050" cap="rnd" cmpd="sng">
                <a:solidFill>
                  <a:schemeClr val="bg2"/>
                </a:solidFill>
                <a:prstDash val="solid"/>
              </a:ln>
              <a:effectLst/>
            </c:spPr>
            <c:trendlineType val="linear"/>
            <c:forward val="25"/>
            <c:backward val="32.5"/>
            <c:dispRSqr val="1"/>
            <c:dispEq val="1"/>
            <c:trendlineLbl>
              <c:layout>
                <c:manualLayout>
                  <c:x val="0.22268511857902384"/>
                  <c:y val="0.1805130135625477"/>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FIBE!$L$28:$L$33</c:f>
              <c:numCache>
                <c:formatCode>General</c:formatCode>
                <c:ptCount val="6"/>
                <c:pt idx="0" formatCode="#,##0">
                  <c:v>66.421999999999997</c:v>
                </c:pt>
                <c:pt idx="1">
                  <c:v>55</c:v>
                </c:pt>
                <c:pt idx="2" formatCode="#,##0">
                  <c:v>58.392000000000003</c:v>
                </c:pt>
                <c:pt idx="3">
                  <c:v>59</c:v>
                </c:pt>
                <c:pt idx="4" formatCode="#,##0">
                  <c:v>72.665000000000006</c:v>
                </c:pt>
                <c:pt idx="5" formatCode="#,##0">
                  <c:v>57.228999999999999</c:v>
                </c:pt>
              </c:numCache>
            </c:numRef>
          </c:xVal>
          <c:yVal>
            <c:numRef>
              <c:f>FIBE!$M$28:$M$33</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5-7B24-41A9-8F64-BF408A2C7975}"/>
            </c:ext>
          </c:extLst>
        </c:ser>
        <c:dLbls>
          <c:showLegendKey val="0"/>
          <c:showVal val="0"/>
          <c:showCatName val="0"/>
          <c:showSerName val="0"/>
          <c:showPercent val="0"/>
          <c:showBubbleSize val="0"/>
        </c:dLbls>
        <c:axId val="-330084944"/>
        <c:axId val="-46516896"/>
      </c:scatterChart>
      <c:valAx>
        <c:axId val="-33008494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adaxial surface (°)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6896"/>
        <c:crosses val="autoZero"/>
        <c:crossBetween val="midCat"/>
      </c:valAx>
      <c:valAx>
        <c:axId val="-4651689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0084944"/>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FIBE!$M$4</c:f>
              <c:strCache>
                <c:ptCount val="1"/>
                <c:pt idx="0">
                  <c:v>Main roads</c:v>
                </c:pt>
              </c:strCache>
            </c:strRef>
          </c:tx>
          <c:spPr>
            <a:ln w="25400" cap="rnd">
              <a:noFill/>
              <a:round/>
            </a:ln>
            <a:effectLst/>
          </c:spPr>
          <c:marker>
            <c:symbol val="circle"/>
            <c:size val="5"/>
            <c:spPr>
              <a:solidFill>
                <a:schemeClr val="tx1"/>
              </a:solidFill>
              <a:ln w="9525">
                <a:noFill/>
              </a:ln>
              <a:effectLst/>
            </c:spPr>
          </c:marker>
          <c:trendline>
            <c:name>4</c:name>
            <c:spPr>
              <a:ln w="19050" cap="rnd">
                <a:solidFill>
                  <a:schemeClr val="accent2"/>
                </a:solidFill>
                <a:prstDash val="sysDot"/>
              </a:ln>
              <a:effectLst/>
            </c:spPr>
            <c:trendlineType val="linear"/>
            <c:dispRSqr val="0"/>
            <c:dispEq val="0"/>
          </c:trendline>
          <c:trendline>
            <c:name>50</c:name>
            <c:spPr>
              <a:ln w="19050" cap="rnd">
                <a:solidFill>
                  <a:schemeClr val="tx1"/>
                </a:solidFill>
                <a:prstDash val="solid"/>
              </a:ln>
              <a:effectLst/>
            </c:spPr>
            <c:trendlineType val="linear"/>
            <c:forward val="30"/>
            <c:backward val="20"/>
            <c:dispRSqr val="1"/>
            <c:dispEq val="1"/>
            <c:trendlineLbl>
              <c:layout>
                <c:manualLayout>
                  <c:x val="-5.8118874381208677E-2"/>
                  <c:y val="0"/>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FIBE!$L$5:$L$10</c:f>
              <c:numCache>
                <c:formatCode>#,##0</c:formatCode>
                <c:ptCount val="6"/>
                <c:pt idx="0">
                  <c:v>82.478999999999999</c:v>
                </c:pt>
                <c:pt idx="1">
                  <c:v>94.56</c:v>
                </c:pt>
                <c:pt idx="2">
                  <c:v>112</c:v>
                </c:pt>
                <c:pt idx="3">
                  <c:v>78.600999999999999</c:v>
                </c:pt>
                <c:pt idx="4">
                  <c:v>86.025000000000006</c:v>
                </c:pt>
                <c:pt idx="5">
                  <c:v>81.234999999999999</c:v>
                </c:pt>
              </c:numCache>
            </c:numRef>
          </c:xVal>
          <c:yVal>
            <c:numRef>
              <c:f>FIBE!$M$5:$M$10</c:f>
              <c:numCache>
                <c:formatCode>General</c:formatCode>
                <c:ptCount val="6"/>
                <c:pt idx="0">
                  <c:v>70.900000000000006</c:v>
                </c:pt>
                <c:pt idx="1">
                  <c:v>81.7</c:v>
                </c:pt>
                <c:pt idx="2">
                  <c:v>80.5</c:v>
                </c:pt>
                <c:pt idx="3">
                  <c:v>58.9</c:v>
                </c:pt>
                <c:pt idx="4">
                  <c:v>63.3</c:v>
                </c:pt>
                <c:pt idx="5">
                  <c:v>58.9</c:v>
                </c:pt>
              </c:numCache>
            </c:numRef>
          </c:yVal>
          <c:smooth val="0"/>
          <c:extLst>
            <c:ext xmlns:c16="http://schemas.microsoft.com/office/drawing/2014/chart" uri="{C3380CC4-5D6E-409C-BE32-E72D297353CC}">
              <c16:uniqueId val="{00000002-4FBE-4161-B95C-82DDEFB1D540}"/>
            </c:ext>
          </c:extLst>
        </c:ser>
        <c:ser>
          <c:idx val="0"/>
          <c:order val="1"/>
          <c:tx>
            <c:strRef>
              <c:f>FIBE!$M$11</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accent1"/>
                </a:solidFill>
                <a:prstDash val="sysDot"/>
              </a:ln>
              <a:effectLst/>
            </c:spPr>
            <c:trendlineType val="linear"/>
            <c:dispRSqr val="0"/>
            <c:dispEq val="0"/>
          </c:trendline>
          <c:trendline>
            <c:name>60</c:name>
            <c:spPr>
              <a:ln w="19050" cap="rnd">
                <a:solidFill>
                  <a:schemeClr val="bg2"/>
                </a:solidFill>
                <a:prstDash val="solid"/>
              </a:ln>
              <a:effectLst/>
            </c:spPr>
            <c:trendlineType val="linear"/>
            <c:forward val="25"/>
            <c:backward val="30"/>
            <c:dispRSqr val="1"/>
            <c:dispEq val="1"/>
            <c:trendlineLbl>
              <c:layout>
                <c:manualLayout>
                  <c:x val="0.25334728728529193"/>
                  <c:y val="0.15666285665904664"/>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FIBE!$L$12:$L$17</c:f>
              <c:numCache>
                <c:formatCode>#,##0</c:formatCode>
                <c:ptCount val="6"/>
                <c:pt idx="0">
                  <c:v>80.311000000000007</c:v>
                </c:pt>
                <c:pt idx="1">
                  <c:v>84.882999999999996</c:v>
                </c:pt>
                <c:pt idx="2">
                  <c:v>65.055999999999997</c:v>
                </c:pt>
                <c:pt idx="3">
                  <c:v>76.534999999999997</c:v>
                </c:pt>
                <c:pt idx="4">
                  <c:v>81.179000000000002</c:v>
                </c:pt>
                <c:pt idx="5">
                  <c:v>59.651000000000003</c:v>
                </c:pt>
              </c:numCache>
            </c:numRef>
          </c:xVal>
          <c:yVal>
            <c:numRef>
              <c:f>FIBE!$M$12:$M$17</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5-4FBE-4161-B95C-82DDEFB1D540}"/>
            </c:ext>
          </c:extLst>
        </c:ser>
        <c:dLbls>
          <c:showLegendKey val="0"/>
          <c:showVal val="0"/>
          <c:showCatName val="0"/>
          <c:showSerName val="0"/>
          <c:showPercent val="0"/>
          <c:showBubbleSize val="0"/>
        </c:dLbls>
        <c:axId val="-46514720"/>
        <c:axId val="-46523968"/>
      </c:scatterChart>
      <c:valAx>
        <c:axId val="-4651472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abaxial surface (°) </a:t>
                </a:r>
              </a:p>
            </c:rich>
          </c:tx>
          <c:overlay val="0"/>
          <c:spPr>
            <a:noFill/>
            <a:ln>
              <a:noFill/>
            </a:ln>
            <a:effectLst/>
          </c:sp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3968"/>
        <c:crosses val="autoZero"/>
        <c:crossBetween val="midCat"/>
      </c:valAx>
      <c:valAx>
        <c:axId val="-4652396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4720"/>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77404416804588"/>
          <c:y val="6.8783068783068779E-2"/>
          <c:w val="0.73765050069378268"/>
          <c:h val="0.62803024621922254"/>
        </c:manualLayout>
      </c:layout>
      <c:scatterChart>
        <c:scatterStyle val="lineMarker"/>
        <c:varyColors val="0"/>
        <c:ser>
          <c:idx val="1"/>
          <c:order val="0"/>
          <c:tx>
            <c:strRef>
              <c:f>FIBE!$K$20</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dispRSqr val="1"/>
            <c:dispEq val="1"/>
            <c:trendlineLbl>
              <c:layout>
                <c:manualLayout>
                  <c:x val="-7.5567480816490257E-2"/>
                  <c:y val="-0.16998000249968753"/>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FIBE!$J$21:$J$26</c:f>
              <c:numCache>
                <c:formatCode>General</c:formatCode>
                <c:ptCount val="6"/>
                <c:pt idx="0">
                  <c:v>0.20099891081433799</c:v>
                </c:pt>
                <c:pt idx="1">
                  <c:v>1.605587155302763E-2</c:v>
                </c:pt>
                <c:pt idx="2">
                  <c:v>2.6374139339479599E-2</c:v>
                </c:pt>
                <c:pt idx="3">
                  <c:v>0.32796026514522097</c:v>
                </c:pt>
                <c:pt idx="4">
                  <c:v>3.4777553347693502E-2</c:v>
                </c:pt>
                <c:pt idx="5">
                  <c:v>0.10022055046980279</c:v>
                </c:pt>
              </c:numCache>
            </c:numRef>
          </c:xVal>
          <c:yVal>
            <c:numRef>
              <c:f>FIBE!$K$21:$K$26</c:f>
              <c:numCache>
                <c:formatCode>General</c:formatCode>
                <c:ptCount val="6"/>
                <c:pt idx="0">
                  <c:v>7.09</c:v>
                </c:pt>
                <c:pt idx="1">
                  <c:v>8.17</c:v>
                </c:pt>
                <c:pt idx="2">
                  <c:v>8.0500000000000007</c:v>
                </c:pt>
                <c:pt idx="3">
                  <c:v>5.89</c:v>
                </c:pt>
                <c:pt idx="4">
                  <c:v>6.33</c:v>
                </c:pt>
                <c:pt idx="5">
                  <c:v>5.89</c:v>
                </c:pt>
              </c:numCache>
            </c:numRef>
          </c:yVal>
          <c:smooth val="0"/>
          <c:extLst>
            <c:ext xmlns:c16="http://schemas.microsoft.com/office/drawing/2014/chart" uri="{C3380CC4-5D6E-409C-BE32-E72D297353CC}">
              <c16:uniqueId val="{00000002-F40D-4895-95BA-807BD710E2D7}"/>
            </c:ext>
          </c:extLst>
        </c:ser>
        <c:ser>
          <c:idx val="0"/>
          <c:order val="1"/>
          <c:tx>
            <c:strRef>
              <c:f>FIBE!$K$28</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0.26076834344751493"/>
                  <c:y val="2.339082614673165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FIBE!$J$29:$J$34</c:f>
              <c:numCache>
                <c:formatCode>General</c:formatCode>
                <c:ptCount val="6"/>
                <c:pt idx="0">
                  <c:v>1.7489616697214713E-2</c:v>
                </c:pt>
                <c:pt idx="1">
                  <c:v>0.2592922985429677</c:v>
                </c:pt>
                <c:pt idx="2">
                  <c:v>0.35009922584817504</c:v>
                </c:pt>
                <c:pt idx="3">
                  <c:v>0.33380502460051376</c:v>
                </c:pt>
                <c:pt idx="4">
                  <c:v>0.10250746512864564</c:v>
                </c:pt>
                <c:pt idx="5">
                  <c:v>0.1939263655080537</c:v>
                </c:pt>
              </c:numCache>
            </c:numRef>
          </c:xVal>
          <c:yVal>
            <c:numRef>
              <c:f>FIBE!$K$29:$K$34</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4-F40D-4895-95BA-807BD710E2D7}"/>
            </c:ext>
          </c:extLst>
        </c:ser>
        <c:dLbls>
          <c:showLegendKey val="0"/>
          <c:showVal val="0"/>
          <c:showCatName val="0"/>
          <c:showSerName val="0"/>
          <c:showPercent val="0"/>
          <c:showBubbleSize val="0"/>
        </c:dLbls>
        <c:axId val="-46520704"/>
        <c:axId val="-46525600"/>
      </c:scatterChart>
      <c:valAx>
        <c:axId val="-4652070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abaxial surface</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5600"/>
        <c:crosses val="autoZero"/>
        <c:crossBetween val="midCat"/>
      </c:valAx>
      <c:valAx>
        <c:axId val="-4652560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0704"/>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FIBE!$H$20</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dispRSqr val="1"/>
            <c:dispEq val="1"/>
            <c:trendlineLbl>
              <c:layout>
                <c:manualLayout>
                  <c:x val="6.3321804400618145E-2"/>
                  <c:y val="-0.13453026542888363"/>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y = -4,5867x + 7,3328</a:t>
                    </a:r>
                    <a:br>
                      <a:rPr lang="en-US"/>
                    </a:br>
                    <a:r>
                      <a:rPr lang="en-US"/>
                      <a:t>R² = 0,2549</a:t>
                    </a:r>
                  </a:p>
                </c:rich>
              </c:tx>
              <c:numFmt formatCode="General" sourceLinked="0"/>
              <c:spPr>
                <a:noFill/>
                <a:ln>
                  <a:noFill/>
                </a:ln>
                <a:effectLst/>
              </c:spPr>
            </c:trendlineLbl>
          </c:trendline>
          <c:xVal>
            <c:numRef>
              <c:f>FIBE!$G$21:$G$26</c:f>
              <c:numCache>
                <c:formatCode>General</c:formatCode>
                <c:ptCount val="6"/>
                <c:pt idx="0">
                  <c:v>3.3990588418309757E-2</c:v>
                </c:pt>
                <c:pt idx="1">
                  <c:v>6.3865767891883335E-2</c:v>
                </c:pt>
                <c:pt idx="2">
                  <c:v>3.6523683107447122E-2</c:v>
                </c:pt>
                <c:pt idx="3">
                  <c:v>0.31958315820373739</c:v>
                </c:pt>
                <c:pt idx="4">
                  <c:v>1.68092888324415E-2</c:v>
                </c:pt>
                <c:pt idx="5">
                  <c:v>9.1031924151513802E-2</c:v>
                </c:pt>
              </c:numCache>
            </c:numRef>
          </c:xVal>
          <c:yVal>
            <c:numRef>
              <c:f>FIBE!$H$21:$H$26</c:f>
              <c:numCache>
                <c:formatCode>General</c:formatCode>
                <c:ptCount val="6"/>
                <c:pt idx="0">
                  <c:v>7.09</c:v>
                </c:pt>
                <c:pt idx="1">
                  <c:v>8.17</c:v>
                </c:pt>
                <c:pt idx="2">
                  <c:v>8.0500000000000007</c:v>
                </c:pt>
                <c:pt idx="3">
                  <c:v>5.89</c:v>
                </c:pt>
                <c:pt idx="4">
                  <c:v>6.33</c:v>
                </c:pt>
                <c:pt idx="5">
                  <c:v>5.89</c:v>
                </c:pt>
              </c:numCache>
            </c:numRef>
          </c:yVal>
          <c:smooth val="0"/>
          <c:extLst>
            <c:ext xmlns:c16="http://schemas.microsoft.com/office/drawing/2014/chart" uri="{C3380CC4-5D6E-409C-BE32-E72D297353CC}">
              <c16:uniqueId val="{00000002-6E9A-45D7-BE03-D4ECCBB50E42}"/>
            </c:ext>
          </c:extLst>
        </c:ser>
        <c:ser>
          <c:idx val="0"/>
          <c:order val="1"/>
          <c:tx>
            <c:strRef>
              <c:f>FIBE!$H$28</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1.1995323014529725E-2"/>
                  <c:y val="0.12978543051768335"/>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FIBE!$G$29:$G$34</c:f>
              <c:numCache>
                <c:formatCode>General</c:formatCode>
                <c:ptCount val="6"/>
                <c:pt idx="0">
                  <c:v>0.10507096498109979</c:v>
                </c:pt>
                <c:pt idx="1">
                  <c:v>0.26050880626223083</c:v>
                </c:pt>
                <c:pt idx="2">
                  <c:v>0.41091826945973331</c:v>
                </c:pt>
                <c:pt idx="3">
                  <c:v>9.0810396577048383E-2</c:v>
                </c:pt>
                <c:pt idx="4">
                  <c:v>6.0676421332158996E-2</c:v>
                </c:pt>
                <c:pt idx="5">
                  <c:v>8.3554811228018999E-2</c:v>
                </c:pt>
              </c:numCache>
            </c:numRef>
          </c:xVal>
          <c:yVal>
            <c:numRef>
              <c:f>FIBE!$H$29:$H$34</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4-6E9A-45D7-BE03-D4ECCBB50E42}"/>
            </c:ext>
          </c:extLst>
        </c:ser>
        <c:dLbls>
          <c:showLegendKey val="0"/>
          <c:showVal val="0"/>
          <c:showCatName val="0"/>
          <c:showSerName val="0"/>
          <c:showPercent val="0"/>
          <c:showBubbleSize val="0"/>
        </c:dLbls>
        <c:axId val="-46519616"/>
        <c:axId val="-46522880"/>
      </c:scatterChart>
      <c:valAx>
        <c:axId val="-4651961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adaxial surface</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2880"/>
        <c:crosses val="autoZero"/>
        <c:crossBetween val="midCat"/>
      </c:valAx>
      <c:valAx>
        <c:axId val="-4652288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9616"/>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JAIN!$Q$5</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backward val="15"/>
            <c:dispRSqr val="1"/>
            <c:dispEq val="1"/>
            <c:trendlineLbl>
              <c:layout>
                <c:manualLayout>
                  <c:x val="-2.974894095684848E-2"/>
                  <c:y val="-4.0004233341800019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JAIN!$P$6:$P$11</c:f>
              <c:numCache>
                <c:formatCode>#,##0</c:formatCode>
                <c:ptCount val="6"/>
                <c:pt idx="0">
                  <c:v>72.698999999999998</c:v>
                </c:pt>
                <c:pt idx="1">
                  <c:v>84</c:v>
                </c:pt>
                <c:pt idx="2">
                  <c:v>100</c:v>
                </c:pt>
                <c:pt idx="3">
                  <c:v>132</c:v>
                </c:pt>
                <c:pt idx="4">
                  <c:v>77.185000000000002</c:v>
                </c:pt>
                <c:pt idx="5">
                  <c:v>79.960999999999999</c:v>
                </c:pt>
              </c:numCache>
            </c:numRef>
          </c:xVal>
          <c:yVal>
            <c:numRef>
              <c:f>JAIN!$Q$6:$Q$11</c:f>
              <c:numCache>
                <c:formatCode>General</c:formatCode>
                <c:ptCount val="6"/>
                <c:pt idx="0">
                  <c:v>44.8</c:v>
                </c:pt>
                <c:pt idx="1">
                  <c:v>70.5</c:v>
                </c:pt>
                <c:pt idx="2">
                  <c:v>80</c:v>
                </c:pt>
                <c:pt idx="3">
                  <c:v>99.3</c:v>
                </c:pt>
                <c:pt idx="4">
                  <c:v>83.1</c:v>
                </c:pt>
                <c:pt idx="5">
                  <c:v>46.8</c:v>
                </c:pt>
              </c:numCache>
            </c:numRef>
          </c:yVal>
          <c:smooth val="0"/>
          <c:extLst>
            <c:ext xmlns:c16="http://schemas.microsoft.com/office/drawing/2014/chart" uri="{C3380CC4-5D6E-409C-BE32-E72D297353CC}">
              <c16:uniqueId val="{00000002-4EAB-4415-9DDB-F8F406D78DD7}"/>
            </c:ext>
          </c:extLst>
        </c:ser>
        <c:ser>
          <c:idx val="0"/>
          <c:order val="1"/>
          <c:tx>
            <c:strRef>
              <c:f>JAIN!$Q$13</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forward val="28"/>
            <c:backward val="15"/>
            <c:dispRSqr val="1"/>
            <c:dispEq val="1"/>
            <c:trendlineLbl>
              <c:layout>
                <c:manualLayout>
                  <c:x val="0.23005560475153372"/>
                  <c:y val="0.1687761408856151"/>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aseline="0"/>
                      <a:t>y = 0,6923x - 21,813</a:t>
                    </a:r>
                    <a:br>
                      <a:rPr lang="en-US" baseline="0"/>
                    </a:br>
                    <a:r>
                      <a:rPr lang="en-US" baseline="0"/>
                      <a:t>R² = 0,7240</a:t>
                    </a:r>
                    <a:endParaRPr lang="en-US"/>
                  </a:p>
                </c:rich>
              </c:tx>
              <c:numFmt formatCode="General" sourceLinked="0"/>
              <c:spPr>
                <a:noFill/>
                <a:ln>
                  <a:noFill/>
                </a:ln>
                <a:effectLst/>
              </c:spPr>
            </c:trendlineLbl>
          </c:trendline>
          <c:xVal>
            <c:numRef>
              <c:f>JAIN!$P$14:$P$19</c:f>
              <c:numCache>
                <c:formatCode>General</c:formatCode>
                <c:ptCount val="6"/>
                <c:pt idx="0">
                  <c:v>77</c:v>
                </c:pt>
                <c:pt idx="1">
                  <c:v>86</c:v>
                </c:pt>
                <c:pt idx="2">
                  <c:v>88</c:v>
                </c:pt>
                <c:pt idx="3" formatCode="#,##0">
                  <c:v>81.811999999999998</c:v>
                </c:pt>
                <c:pt idx="4" formatCode="#,##0">
                  <c:v>79.858999999999995</c:v>
                </c:pt>
                <c:pt idx="5" formatCode="#,##0">
                  <c:v>52.134999999999998</c:v>
                </c:pt>
              </c:numCache>
            </c:numRef>
          </c:xVal>
          <c:yVal>
            <c:numRef>
              <c:f>JAIN!$Q$14:$Q$19</c:f>
              <c:numCache>
                <c:formatCode>General</c:formatCode>
                <c:ptCount val="6"/>
                <c:pt idx="0">
                  <c:v>34.9</c:v>
                </c:pt>
                <c:pt idx="1">
                  <c:v>35.1</c:v>
                </c:pt>
                <c:pt idx="2">
                  <c:v>47.1</c:v>
                </c:pt>
                <c:pt idx="3">
                  <c:v>26.4</c:v>
                </c:pt>
                <c:pt idx="4">
                  <c:v>32.299999999999997</c:v>
                </c:pt>
                <c:pt idx="5">
                  <c:v>15.1</c:v>
                </c:pt>
              </c:numCache>
            </c:numRef>
          </c:yVal>
          <c:smooth val="0"/>
          <c:extLst>
            <c:ext xmlns:c16="http://schemas.microsoft.com/office/drawing/2014/chart" uri="{C3380CC4-5D6E-409C-BE32-E72D297353CC}">
              <c16:uniqueId val="{00000004-4EAB-4415-9DDB-F8F406D78DD7}"/>
            </c:ext>
          </c:extLst>
        </c:ser>
        <c:dLbls>
          <c:showLegendKey val="0"/>
          <c:showVal val="0"/>
          <c:showCatName val="0"/>
          <c:showSerName val="0"/>
          <c:showPercent val="0"/>
          <c:showBubbleSize val="0"/>
        </c:dLbls>
        <c:axId val="-46512000"/>
        <c:axId val="-46519072"/>
      </c:scatterChart>
      <c:valAx>
        <c:axId val="-4651200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abaxial surface (°)  </a:t>
                </a:r>
              </a:p>
            </c:rich>
          </c:tx>
          <c:overlay val="0"/>
          <c:spPr>
            <a:noFill/>
            <a:ln>
              <a:noFill/>
            </a:ln>
            <a:effectLst/>
          </c:sp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9072"/>
        <c:crosses val="autoZero"/>
        <c:crossBetween val="midCat"/>
      </c:valAx>
      <c:valAx>
        <c:axId val="-4651907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2000"/>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JAIN!$N$5</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tx1"/>
                </a:solidFill>
                <a:prstDash val="solid"/>
              </a:ln>
              <a:effectLst/>
            </c:spPr>
            <c:trendlineType val="linear"/>
            <c:forward val="10"/>
            <c:backward val="26"/>
            <c:dispRSqr val="1"/>
            <c:dispEq val="1"/>
            <c:trendlineLbl>
              <c:layout>
                <c:manualLayout>
                  <c:x val="-3.0850206224221972E-2"/>
                  <c:y val="-3.2064633896071636E-2"/>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y = 0,816x +      2,2523</a:t>
                    </a:r>
                    <a:br>
                      <a:rPr lang="en-US"/>
                    </a:br>
                    <a:r>
                      <a:rPr lang="en-US"/>
                      <a:t>R² = 0,3449</a:t>
                    </a:r>
                  </a:p>
                </c:rich>
              </c:tx>
              <c:numFmt formatCode="General" sourceLinked="0"/>
              <c:spPr>
                <a:noFill/>
                <a:ln>
                  <a:noFill/>
                </a:ln>
                <a:effectLst/>
              </c:spPr>
            </c:trendlineLbl>
          </c:trendline>
          <c:xVal>
            <c:numRef>
              <c:f>JAIN!$M$6:$M$11</c:f>
              <c:numCache>
                <c:formatCode>#,##0</c:formatCode>
                <c:ptCount val="6"/>
                <c:pt idx="0">
                  <c:v>74.197000000000003</c:v>
                </c:pt>
                <c:pt idx="1">
                  <c:v>68.441000000000003</c:v>
                </c:pt>
                <c:pt idx="2">
                  <c:v>100</c:v>
                </c:pt>
                <c:pt idx="3">
                  <c:v>106</c:v>
                </c:pt>
                <c:pt idx="4">
                  <c:v>73.710999999999999</c:v>
                </c:pt>
                <c:pt idx="5">
                  <c:v>81.290999999999997</c:v>
                </c:pt>
              </c:numCache>
            </c:numRef>
          </c:xVal>
          <c:yVal>
            <c:numRef>
              <c:f>JAIN!$N$6:$N$11</c:f>
              <c:numCache>
                <c:formatCode>General</c:formatCode>
                <c:ptCount val="6"/>
                <c:pt idx="0">
                  <c:v>44.8</c:v>
                </c:pt>
                <c:pt idx="1">
                  <c:v>70.5</c:v>
                </c:pt>
                <c:pt idx="2">
                  <c:v>80</c:v>
                </c:pt>
                <c:pt idx="3">
                  <c:v>99.3</c:v>
                </c:pt>
                <c:pt idx="4">
                  <c:v>83.1</c:v>
                </c:pt>
                <c:pt idx="5">
                  <c:v>46.8</c:v>
                </c:pt>
              </c:numCache>
            </c:numRef>
          </c:yVal>
          <c:smooth val="0"/>
          <c:extLst>
            <c:ext xmlns:c16="http://schemas.microsoft.com/office/drawing/2014/chart" uri="{C3380CC4-5D6E-409C-BE32-E72D297353CC}">
              <c16:uniqueId val="{00000001-4786-4EEB-BD66-16BB5BAA3E2C}"/>
            </c:ext>
          </c:extLst>
        </c:ser>
        <c:ser>
          <c:idx val="0"/>
          <c:order val="1"/>
          <c:tx>
            <c:strRef>
              <c:f>JAIN!$N$13</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forward val="75"/>
            <c:backward val="58"/>
            <c:dispRSqr val="1"/>
            <c:dispEq val="1"/>
            <c:trendlineLbl>
              <c:layout>
                <c:manualLayout>
                  <c:x val="9.3586739157605306E-2"/>
                  <c:y val="8.8228724495857766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JAIN!$M$14:$M$19</c:f>
              <c:numCache>
                <c:formatCode>#,##0</c:formatCode>
                <c:ptCount val="6"/>
                <c:pt idx="0">
                  <c:v>89.143000000000001</c:v>
                </c:pt>
                <c:pt idx="1">
                  <c:v>91.516999999999996</c:v>
                </c:pt>
                <c:pt idx="2">
                  <c:v>86.653000000000006</c:v>
                </c:pt>
                <c:pt idx="3">
                  <c:v>82.637</c:v>
                </c:pt>
                <c:pt idx="4">
                  <c:v>60</c:v>
                </c:pt>
                <c:pt idx="5">
                  <c:v>87.742999999999995</c:v>
                </c:pt>
              </c:numCache>
            </c:numRef>
          </c:xVal>
          <c:yVal>
            <c:numRef>
              <c:f>JAIN!$N$14:$N$19</c:f>
              <c:numCache>
                <c:formatCode>General</c:formatCode>
                <c:ptCount val="6"/>
                <c:pt idx="0">
                  <c:v>34.9</c:v>
                </c:pt>
                <c:pt idx="1">
                  <c:v>35.1</c:v>
                </c:pt>
                <c:pt idx="2">
                  <c:v>47.1</c:v>
                </c:pt>
                <c:pt idx="3">
                  <c:v>26.4</c:v>
                </c:pt>
                <c:pt idx="4">
                  <c:v>32.299999999999997</c:v>
                </c:pt>
                <c:pt idx="5">
                  <c:v>15.1</c:v>
                </c:pt>
              </c:numCache>
            </c:numRef>
          </c:yVal>
          <c:smooth val="0"/>
          <c:extLst>
            <c:ext xmlns:c16="http://schemas.microsoft.com/office/drawing/2014/chart" uri="{C3380CC4-5D6E-409C-BE32-E72D297353CC}">
              <c16:uniqueId val="{00000003-4786-4EEB-BD66-16BB5BAA3E2C}"/>
            </c:ext>
          </c:extLst>
        </c:ser>
        <c:dLbls>
          <c:showLegendKey val="0"/>
          <c:showVal val="0"/>
          <c:showCatName val="0"/>
          <c:showSerName val="0"/>
          <c:showPercent val="0"/>
          <c:showBubbleSize val="0"/>
        </c:dLbls>
        <c:axId val="-46517984"/>
        <c:axId val="-46513632"/>
      </c:scatterChart>
      <c:valAx>
        <c:axId val="-4651798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adaxial surface (°)  </a:t>
                </a:r>
              </a:p>
            </c:rich>
          </c:tx>
          <c:overlay val="0"/>
          <c:spPr>
            <a:noFill/>
            <a:ln>
              <a:noFill/>
            </a:ln>
            <a:effectLst/>
          </c:sp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3632"/>
        <c:crosses val="autoZero"/>
        <c:crossBetween val="midCat"/>
      </c:valAx>
      <c:valAx>
        <c:axId val="-4651363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7984"/>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JAIN!$J$19</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tx1"/>
                </a:solidFill>
                <a:prstDash val="solid"/>
              </a:ln>
              <a:effectLst/>
            </c:spPr>
            <c:trendlineType val="linear"/>
            <c:dispRSqr val="1"/>
            <c:dispEq val="1"/>
            <c:trendlineLbl>
              <c:layout>
                <c:manualLayout>
                  <c:x val="8.4131893692929102E-2"/>
                  <c:y val="-0.1388182872489776"/>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JAIN!$I$20:$I$25</c:f>
              <c:numCache>
                <c:formatCode>General</c:formatCode>
                <c:ptCount val="6"/>
                <c:pt idx="0">
                  <c:v>0.35190111006835889</c:v>
                </c:pt>
                <c:pt idx="1">
                  <c:v>1.2818930787935915E-2</c:v>
                </c:pt>
                <c:pt idx="2">
                  <c:v>4.9142978249927249E-2</c:v>
                </c:pt>
                <c:pt idx="3">
                  <c:v>0.18228415028614101</c:v>
                </c:pt>
                <c:pt idx="4">
                  <c:v>1.15572232645403E-2</c:v>
                </c:pt>
                <c:pt idx="5">
                  <c:v>0.20683265778807183</c:v>
                </c:pt>
              </c:numCache>
            </c:numRef>
          </c:xVal>
          <c:yVal>
            <c:numRef>
              <c:f>JAIN!$J$20:$J$25</c:f>
              <c:numCache>
                <c:formatCode>General</c:formatCode>
                <c:ptCount val="6"/>
                <c:pt idx="0">
                  <c:v>4.4800000000000004</c:v>
                </c:pt>
                <c:pt idx="1">
                  <c:v>7.05</c:v>
                </c:pt>
                <c:pt idx="2">
                  <c:v>8</c:v>
                </c:pt>
                <c:pt idx="3">
                  <c:v>9.93</c:v>
                </c:pt>
                <c:pt idx="4">
                  <c:v>8.31</c:v>
                </c:pt>
                <c:pt idx="5">
                  <c:v>4.68</c:v>
                </c:pt>
              </c:numCache>
            </c:numRef>
          </c:yVal>
          <c:smooth val="0"/>
          <c:extLst>
            <c:ext xmlns:c16="http://schemas.microsoft.com/office/drawing/2014/chart" uri="{C3380CC4-5D6E-409C-BE32-E72D297353CC}">
              <c16:uniqueId val="{00000001-4077-4EE6-A4A4-AD8386B32B32}"/>
            </c:ext>
          </c:extLst>
        </c:ser>
        <c:ser>
          <c:idx val="0"/>
          <c:order val="1"/>
          <c:tx>
            <c:strRef>
              <c:f>JAIN!$J$26</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1.5031354613607431E-2"/>
                  <c:y val="8.8271175405399901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JAIN!$I$27:$I$32</c:f>
              <c:numCache>
                <c:formatCode>General</c:formatCode>
                <c:ptCount val="6"/>
                <c:pt idx="0">
                  <c:v>8.3463783670584601E-2</c:v>
                </c:pt>
                <c:pt idx="1">
                  <c:v>0.22942496826915251</c:v>
                </c:pt>
                <c:pt idx="2">
                  <c:v>0.1840335036310119</c:v>
                </c:pt>
                <c:pt idx="3">
                  <c:v>5.2084972462627901E-2</c:v>
                </c:pt>
                <c:pt idx="4">
                  <c:v>5.2622050570272499E-3</c:v>
                </c:pt>
                <c:pt idx="5">
                  <c:v>0.26255312450810597</c:v>
                </c:pt>
              </c:numCache>
            </c:numRef>
          </c:xVal>
          <c:yVal>
            <c:numRef>
              <c:f>JAIN!$J$27:$J$32</c:f>
              <c:numCache>
                <c:formatCode>General</c:formatCode>
                <c:ptCount val="6"/>
                <c:pt idx="0">
                  <c:v>3.49</c:v>
                </c:pt>
                <c:pt idx="1">
                  <c:v>3.51</c:v>
                </c:pt>
                <c:pt idx="2">
                  <c:v>4.71</c:v>
                </c:pt>
                <c:pt idx="3">
                  <c:v>2.64</c:v>
                </c:pt>
                <c:pt idx="4">
                  <c:v>3.23</c:v>
                </c:pt>
                <c:pt idx="5">
                  <c:v>1.5</c:v>
                </c:pt>
              </c:numCache>
            </c:numRef>
          </c:yVal>
          <c:smooth val="0"/>
          <c:extLst>
            <c:ext xmlns:c16="http://schemas.microsoft.com/office/drawing/2014/chart" uri="{C3380CC4-5D6E-409C-BE32-E72D297353CC}">
              <c16:uniqueId val="{00000003-4077-4EE6-A4A4-AD8386B32B32}"/>
            </c:ext>
          </c:extLst>
        </c:ser>
        <c:dLbls>
          <c:showLegendKey val="0"/>
          <c:showVal val="0"/>
          <c:showCatName val="0"/>
          <c:showSerName val="0"/>
          <c:showPercent val="0"/>
          <c:showBubbleSize val="0"/>
        </c:dLbls>
        <c:axId val="-46515264"/>
        <c:axId val="-46525056"/>
      </c:scatterChart>
      <c:valAx>
        <c:axId val="-4651526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adaxial surface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5056"/>
        <c:crosses val="autoZero"/>
        <c:crossBetween val="midCat"/>
      </c:valAx>
      <c:valAx>
        <c:axId val="-4652505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layout>
            <c:manualLayout>
              <c:xMode val="edge"/>
              <c:yMode val="edge"/>
              <c:x val="3.0555555555555555E-2"/>
              <c:y val="0.30155475357247008"/>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5264"/>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0.22917</cdr:x>
      <cdr:y>0.1875</cdr:y>
    </cdr:from>
    <cdr:to>
      <cdr:x>0.30625</cdr:x>
      <cdr:y>0.28819</cdr:y>
    </cdr:to>
    <cdr:sp macro="" textlink="">
      <cdr:nvSpPr>
        <cdr:cNvPr id="6" name="Zone de texte 5"/>
        <cdr:cNvSpPr txBox="1"/>
      </cdr:nvSpPr>
      <cdr:spPr>
        <a:xfrm xmlns:a="http://schemas.openxmlformats.org/drawingml/2006/main">
          <a:off x="1047750" y="514350"/>
          <a:ext cx="3524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0.24028</cdr:x>
      <cdr:y>0.20602</cdr:y>
    </cdr:from>
    <cdr:to>
      <cdr:x>0.31736</cdr:x>
      <cdr:y>0.30671</cdr:y>
    </cdr:to>
    <cdr:sp macro="" textlink="">
      <cdr:nvSpPr>
        <cdr:cNvPr id="7" name="Zone de texte 1"/>
        <cdr:cNvSpPr txBox="1"/>
      </cdr:nvSpPr>
      <cdr:spPr>
        <a:xfrm xmlns:a="http://schemas.openxmlformats.org/drawingml/2006/main">
          <a:off x="1098550" y="565150"/>
          <a:ext cx="352425" cy="276225"/>
        </a:xfrm>
        <a:prstGeom xmlns:a="http://schemas.openxmlformats.org/drawingml/2006/main" prst="rect">
          <a:avLst/>
        </a:prstGeom>
      </cdr:spPr>
    </cdr:sp>
  </cdr:relSizeAnchor>
  <cdr:relSizeAnchor xmlns:cdr="http://schemas.openxmlformats.org/drawingml/2006/chartDrawing">
    <cdr:from>
      <cdr:x>0.20069</cdr:x>
      <cdr:y>0.16782</cdr:y>
    </cdr:from>
    <cdr:to>
      <cdr:x>0.27778</cdr:x>
      <cdr:y>0.26852</cdr:y>
    </cdr:to>
    <cdr:sp macro="" textlink="">
      <cdr:nvSpPr>
        <cdr:cNvPr id="8" name="Zone de texte 1"/>
        <cdr:cNvSpPr txBox="1"/>
      </cdr:nvSpPr>
      <cdr:spPr>
        <a:xfrm xmlns:a="http://schemas.openxmlformats.org/drawingml/2006/main">
          <a:off x="917575" y="460375"/>
          <a:ext cx="352425" cy="276225"/>
        </a:xfrm>
        <a:prstGeom xmlns:a="http://schemas.openxmlformats.org/drawingml/2006/main" prst="rect">
          <a:avLst/>
        </a:prstGeom>
      </cdr:spPr>
    </cdr:sp>
  </cdr:relSizeAnchor>
  <cdr:relSizeAnchor xmlns:cdr="http://schemas.openxmlformats.org/drawingml/2006/chartDrawing">
    <cdr:from>
      <cdr:x>0.22083</cdr:x>
      <cdr:y>0.20139</cdr:y>
    </cdr:from>
    <cdr:to>
      <cdr:x>0.34873</cdr:x>
      <cdr:y>0.28125</cdr:y>
    </cdr:to>
    <cdr:sp macro="" textlink="">
      <cdr:nvSpPr>
        <cdr:cNvPr id="9" name="Zone de texte 8"/>
        <cdr:cNvSpPr txBox="1"/>
      </cdr:nvSpPr>
      <cdr:spPr>
        <a:xfrm xmlns:a="http://schemas.openxmlformats.org/drawingml/2006/main">
          <a:off x="944990" y="545036"/>
          <a:ext cx="547310" cy="2161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B ; a</a:t>
          </a:r>
        </a:p>
      </cdr:txBody>
    </cdr:sp>
  </cdr:relSizeAnchor>
  <cdr:relSizeAnchor xmlns:cdr="http://schemas.openxmlformats.org/drawingml/2006/chartDrawing">
    <cdr:from>
      <cdr:x>0.3512</cdr:x>
      <cdr:y>0.50706</cdr:y>
    </cdr:from>
    <cdr:to>
      <cdr:x>0.45537</cdr:x>
      <cdr:y>0.60775</cdr:y>
    </cdr:to>
    <cdr:sp macro="" textlink="">
      <cdr:nvSpPr>
        <cdr:cNvPr id="10" name="Zone de texte 9"/>
        <cdr:cNvSpPr txBox="1"/>
      </cdr:nvSpPr>
      <cdr:spPr>
        <a:xfrm xmlns:a="http://schemas.openxmlformats.org/drawingml/2006/main">
          <a:off x="1605687" y="1390957"/>
          <a:ext cx="476265" cy="2762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A ; a</a:t>
          </a:r>
        </a:p>
      </cdr:txBody>
    </cdr:sp>
  </cdr:relSizeAnchor>
  <cdr:relSizeAnchor xmlns:cdr="http://schemas.openxmlformats.org/drawingml/2006/chartDrawing">
    <cdr:from>
      <cdr:x>0.64792</cdr:x>
      <cdr:y>0.08681</cdr:y>
    </cdr:from>
    <cdr:to>
      <cdr:x>0.69167</cdr:x>
      <cdr:y>0.17708</cdr:y>
    </cdr:to>
    <cdr:sp macro="" textlink="">
      <cdr:nvSpPr>
        <cdr:cNvPr id="11" name="Zone de texte 10"/>
        <cdr:cNvSpPr txBox="1"/>
      </cdr:nvSpPr>
      <cdr:spPr>
        <a:xfrm xmlns:a="http://schemas.openxmlformats.org/drawingml/2006/main">
          <a:off x="2962275" y="238125"/>
          <a:ext cx="2000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0.65802</cdr:x>
      <cdr:y>0.00886</cdr:y>
    </cdr:from>
    <cdr:to>
      <cdr:x>0.76635</cdr:x>
      <cdr:y>0.08178</cdr:y>
    </cdr:to>
    <cdr:sp macro="" textlink="">
      <cdr:nvSpPr>
        <cdr:cNvPr id="12" name="Zone de texte 11"/>
        <cdr:cNvSpPr txBox="1"/>
      </cdr:nvSpPr>
      <cdr:spPr>
        <a:xfrm xmlns:a="http://schemas.openxmlformats.org/drawingml/2006/main">
          <a:off x="3008467" y="24296"/>
          <a:ext cx="495285" cy="200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B ; a</a:t>
          </a:r>
        </a:p>
      </cdr:txBody>
    </cdr:sp>
  </cdr:relSizeAnchor>
  <cdr:relSizeAnchor xmlns:cdr="http://schemas.openxmlformats.org/drawingml/2006/chartDrawing">
    <cdr:from>
      <cdr:x>0.63542</cdr:x>
      <cdr:y>0.53472</cdr:y>
    </cdr:from>
    <cdr:to>
      <cdr:x>0.73542</cdr:x>
      <cdr:y>0.62847</cdr:y>
    </cdr:to>
    <cdr:sp macro="" textlink="">
      <cdr:nvSpPr>
        <cdr:cNvPr id="13" name="Zone de texte 12"/>
        <cdr:cNvSpPr txBox="1"/>
      </cdr:nvSpPr>
      <cdr:spPr>
        <a:xfrm xmlns:a="http://schemas.openxmlformats.org/drawingml/2006/main">
          <a:off x="2905125" y="1466849"/>
          <a:ext cx="4572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A ; a</a:t>
          </a:r>
        </a:p>
      </cdr:txBody>
    </cdr:sp>
  </cdr:relSizeAnchor>
  <cdr:relSizeAnchor xmlns:cdr="http://schemas.openxmlformats.org/drawingml/2006/chartDrawing">
    <cdr:from>
      <cdr:x>0.75911</cdr:x>
      <cdr:y>0.45891</cdr:y>
    </cdr:from>
    <cdr:to>
      <cdr:x>0.86328</cdr:x>
      <cdr:y>0.5596</cdr:y>
    </cdr:to>
    <cdr:sp macro="" textlink="">
      <cdr:nvSpPr>
        <cdr:cNvPr id="14" name="Zone de texte 1"/>
        <cdr:cNvSpPr txBox="1"/>
      </cdr:nvSpPr>
      <cdr:spPr>
        <a:xfrm xmlns:a="http://schemas.openxmlformats.org/drawingml/2006/main">
          <a:off x="3470657" y="1258877"/>
          <a:ext cx="476265" cy="276213"/>
        </a:xfrm>
        <a:prstGeom xmlns:a="http://schemas.openxmlformats.org/drawingml/2006/main" prst="rect">
          <a:avLst/>
        </a:prstGeom>
      </cdr:spPr>
    </cdr:sp>
  </cdr:relSizeAnchor>
  <cdr:relSizeAnchor xmlns:cdr="http://schemas.openxmlformats.org/drawingml/2006/chartDrawing">
    <cdr:from>
      <cdr:x>0.76231</cdr:x>
      <cdr:y>0.45624</cdr:y>
    </cdr:from>
    <cdr:to>
      <cdr:x>0.86648</cdr:x>
      <cdr:y>0.55693</cdr:y>
    </cdr:to>
    <cdr:sp macro="" textlink="">
      <cdr:nvSpPr>
        <cdr:cNvPr id="15" name="Zone de texte 1"/>
        <cdr:cNvSpPr txBox="1"/>
      </cdr:nvSpPr>
      <cdr:spPr>
        <a:xfrm xmlns:a="http://schemas.openxmlformats.org/drawingml/2006/main">
          <a:off x="3485287" y="1251562"/>
          <a:ext cx="476265" cy="276213"/>
        </a:xfrm>
        <a:prstGeom xmlns:a="http://schemas.openxmlformats.org/drawingml/2006/main" prst="rect">
          <a:avLst/>
        </a:prstGeom>
      </cdr:spPr>
    </cdr:sp>
  </cdr:relSizeAnchor>
  <cdr:relSizeAnchor xmlns:cdr="http://schemas.openxmlformats.org/drawingml/2006/chartDrawing">
    <cdr:from>
      <cdr:x>0.7696</cdr:x>
      <cdr:y>0.46667</cdr:y>
    </cdr:from>
    <cdr:to>
      <cdr:x>0.8736</cdr:x>
      <cdr:y>0.56533</cdr:y>
    </cdr:to>
    <cdr:sp macro="" textlink="">
      <cdr:nvSpPr>
        <cdr:cNvPr id="2" name="Zone de texte 1"/>
        <cdr:cNvSpPr txBox="1"/>
      </cdr:nvSpPr>
      <cdr:spPr>
        <a:xfrm xmlns:a="http://schemas.openxmlformats.org/drawingml/2006/main">
          <a:off x="3518611" y="1280161"/>
          <a:ext cx="475488" cy="2706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A ; 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B614-47B7-459D-AD7E-F4DA857E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11</Pages>
  <Words>4440</Words>
  <Characters>25308</Characters>
  <Application>Microsoft Office Word</Application>
  <DocSecurity>0</DocSecurity>
  <Lines>210</Lines>
  <Paragraphs>59</Paragraphs>
  <ScaleCrop>false</ScaleCrop>
  <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BI</dc:creator>
  <cp:lastModifiedBy>lfr</cp:lastModifiedBy>
  <cp:revision>39</cp:revision>
  <dcterms:created xsi:type="dcterms:W3CDTF">2025-03-26T07:10:00Z</dcterms:created>
  <dcterms:modified xsi:type="dcterms:W3CDTF">2024-11-17T01:52:00Z</dcterms:modified>
</cp:coreProperties>
</file>