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Pr="0065533E" w:rsidRDefault="00754C9A" w:rsidP="008960B4">
      <w:pPr>
        <w:pStyle w:val="Title"/>
        <w:spacing w:after="0"/>
        <w:jc w:val="both"/>
        <w:rPr>
          <w:rFonts w:ascii="Arial" w:hAnsi="Arial" w:cs="Arial"/>
        </w:rPr>
      </w:pPr>
    </w:p>
    <w:p w:rsidR="00CD1ECC" w:rsidRPr="00CD1ECC" w:rsidRDefault="00CD1ECC" w:rsidP="00CD1ECC">
      <w:pPr>
        <w:keepNext/>
        <w:keepLines/>
        <w:spacing w:before="480"/>
        <w:jc w:val="both"/>
        <w:outlineLvl w:val="0"/>
        <w:rPr>
          <w:rFonts w:ascii="Arial" w:eastAsia="MS Gothic" w:hAnsi="Arial" w:cs="Arial"/>
          <w:b/>
          <w:bCs/>
          <w:i/>
          <w:iCs/>
          <w:sz w:val="28"/>
          <w:szCs w:val="24"/>
          <w:u w:val="single"/>
        </w:rPr>
      </w:pPr>
      <w:r w:rsidRPr="00CD1ECC">
        <w:rPr>
          <w:rFonts w:ascii="Arial" w:eastAsia="MS Gothic" w:hAnsi="Arial" w:cs="Arial"/>
          <w:b/>
          <w:bCs/>
          <w:i/>
          <w:iCs/>
          <w:sz w:val="28"/>
          <w:szCs w:val="24"/>
          <w:u w:val="single"/>
        </w:rPr>
        <w:t>Original Research Article</w:t>
      </w:r>
    </w:p>
    <w:p w:rsidR="0040375A" w:rsidRPr="0040375A" w:rsidRDefault="0040375A" w:rsidP="008960B4">
      <w:pPr>
        <w:keepNext/>
        <w:keepLines/>
        <w:spacing w:before="480"/>
        <w:jc w:val="both"/>
        <w:outlineLvl w:val="0"/>
        <w:rPr>
          <w:rFonts w:ascii="Arial" w:eastAsia="MS Gothic" w:hAnsi="Arial" w:cs="Arial"/>
          <w:b/>
          <w:bCs/>
          <w:sz w:val="28"/>
          <w:szCs w:val="24"/>
        </w:rPr>
      </w:pPr>
      <w:r w:rsidRPr="0040375A">
        <w:rPr>
          <w:rFonts w:ascii="Arial" w:eastAsia="MS Gothic" w:hAnsi="Arial" w:cs="Arial"/>
          <w:b/>
          <w:bCs/>
          <w:sz w:val="28"/>
          <w:szCs w:val="24"/>
        </w:rPr>
        <w:t xml:space="preserve">Assessment of </w:t>
      </w:r>
      <w:bookmarkStart w:id="0" w:name="_Hlk195471840"/>
      <w:r w:rsidRPr="0040375A">
        <w:rPr>
          <w:rFonts w:ascii="Arial" w:eastAsia="MS Gothic" w:hAnsi="Arial" w:cs="Arial"/>
          <w:b/>
          <w:bCs/>
          <w:sz w:val="28"/>
          <w:szCs w:val="24"/>
        </w:rPr>
        <w:t xml:space="preserve">Nutritional Status </w:t>
      </w:r>
      <w:bookmarkEnd w:id="0"/>
      <w:r w:rsidRPr="0040375A">
        <w:rPr>
          <w:rFonts w:ascii="Arial" w:eastAsia="MS Gothic" w:hAnsi="Arial" w:cs="Arial"/>
          <w:b/>
          <w:bCs/>
          <w:sz w:val="28"/>
          <w:szCs w:val="24"/>
        </w:rPr>
        <w:t>and Associated Factors in Children Aged 0-5 Years in Buea Locality, of the South West Region of Cameroon</w:t>
      </w:r>
    </w:p>
    <w:p w:rsidR="00A258C3" w:rsidRPr="0065533E" w:rsidRDefault="00A258C3" w:rsidP="008960B4">
      <w:pPr>
        <w:pStyle w:val="Author"/>
        <w:spacing w:line="240" w:lineRule="auto"/>
        <w:jc w:val="both"/>
        <w:rPr>
          <w:rFonts w:ascii="Arial" w:hAnsi="Arial" w:cs="Arial"/>
          <w:sz w:val="36"/>
        </w:rPr>
      </w:pPr>
    </w:p>
    <w:p w:rsidR="00B66D76" w:rsidRDefault="00B66D76" w:rsidP="008960B4">
      <w:pPr>
        <w:pStyle w:val="Affiliation"/>
        <w:spacing w:after="0" w:line="240" w:lineRule="auto"/>
        <w:jc w:val="both"/>
        <w:rPr>
          <w:rFonts w:ascii="Arial" w:hAnsi="Arial" w:cs="Arial"/>
        </w:rPr>
      </w:pPr>
    </w:p>
    <w:p w:rsidR="003A2705" w:rsidRPr="0065533E" w:rsidRDefault="003A2705" w:rsidP="008960B4">
      <w:pPr>
        <w:pStyle w:val="Affiliation"/>
        <w:spacing w:after="0" w:line="240" w:lineRule="auto"/>
        <w:jc w:val="both"/>
        <w:rPr>
          <w:rFonts w:ascii="Arial" w:hAnsi="Arial" w:cs="Arial"/>
        </w:rPr>
      </w:pPr>
      <w:bookmarkStart w:id="1" w:name="_GoBack"/>
      <w:bookmarkEnd w:id="1"/>
    </w:p>
    <w:p w:rsidR="00B01FCD" w:rsidRPr="0065533E" w:rsidRDefault="007A42BB" w:rsidP="008960B4">
      <w:pPr>
        <w:pStyle w:val="Copyright"/>
        <w:spacing w:after="0" w:line="240" w:lineRule="auto"/>
        <w:jc w:val="both"/>
        <w:rPr>
          <w:rFonts w:ascii="Arial" w:hAnsi="Arial" w:cs="Arial"/>
        </w:rPr>
        <w:sectPr w:rsidR="00B01FCD" w:rsidRPr="0065533E" w:rsidSect="003A270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1026" type="#_x0000_t32" style="width:417.6pt;height:.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3AJQIAAEU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ZIkdwCUCAABFBAAADgAAAAAAAAAAAAAAAAAuAgAAZHJzL2Uyb0RvYy54bWxQSwEC&#10;LQAUAAYACAAAACEAScjSt9YAAAACAQAADwAAAAAAAAAAAAAAAAB/BAAAZHJzL2Rvd25yZXYueG1s&#10;UEsFBgAAAAAEAAQA8wAAAIIFAAAAAA==&#10;" strokeweight="1.5pt">
            <w10:wrap type="none"/>
            <w10:anchorlock/>
          </v:shape>
        </w:pict>
      </w:r>
      <w:r w:rsidR="00FB3A86" w:rsidRPr="0065533E">
        <w:rPr>
          <w:rFonts w:ascii="Arial" w:hAnsi="Arial" w:cs="Arial"/>
        </w:rPr>
        <w:t>.</w:t>
      </w:r>
    </w:p>
    <w:p w:rsidR="00B01FCD" w:rsidRPr="0065533E" w:rsidRDefault="00B01FCD" w:rsidP="008960B4">
      <w:pPr>
        <w:pStyle w:val="AbstHead"/>
        <w:spacing w:after="0"/>
        <w:jc w:val="both"/>
        <w:rPr>
          <w:rFonts w:ascii="Arial" w:hAnsi="Arial" w:cs="Arial"/>
        </w:rPr>
      </w:pPr>
      <w:r w:rsidRPr="0065533E">
        <w:rPr>
          <w:rFonts w:ascii="Arial" w:hAnsi="Arial" w:cs="Arial"/>
        </w:rPr>
        <w:lastRenderedPageBreak/>
        <w:t>ABSTRACT</w:t>
      </w:r>
    </w:p>
    <w:p w:rsidR="00790ADA" w:rsidRPr="0065533E" w:rsidRDefault="00790ADA" w:rsidP="008960B4">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65533E" w:rsidRPr="0065533E" w:rsidTr="001E44FE">
        <w:tc>
          <w:tcPr>
            <w:tcW w:w="9576" w:type="dxa"/>
            <w:shd w:val="clear" w:color="auto" w:fill="F2F2F2"/>
          </w:tcPr>
          <w:p w:rsidR="00505F06" w:rsidRPr="0065533E" w:rsidRDefault="009A709A" w:rsidP="00C8685F">
            <w:pPr>
              <w:pStyle w:val="Body"/>
              <w:rPr>
                <w:rFonts w:ascii="Arial" w:eastAsia="Calibri" w:hAnsi="Arial" w:cs="Arial"/>
                <w:szCs w:val="22"/>
              </w:rPr>
            </w:pPr>
            <w:r w:rsidRPr="009A709A">
              <w:rPr>
                <w:rFonts w:ascii="Arial" w:eastAsia="Calibri" w:hAnsi="Arial" w:cs="Arial"/>
                <w:szCs w:val="22"/>
              </w:rPr>
              <w:t xml:space="preserve">Malnutrition among children under five remains a critical public health challenge in Buea, Cameroon, exacerbated by socio-economic disparities, inadequate feeding practices, and limited healthcare access. This is a cross-sectional and descriptive study that took place from January 2025 to </w:t>
            </w:r>
            <w:r w:rsidR="00C8685F">
              <w:rPr>
                <w:rFonts w:ascii="Arial" w:eastAsia="Calibri" w:hAnsi="Arial" w:cs="Arial"/>
                <w:szCs w:val="22"/>
              </w:rPr>
              <w:t>March</w:t>
            </w:r>
            <w:r w:rsidRPr="009A709A">
              <w:rPr>
                <w:rFonts w:ascii="Arial" w:eastAsia="Calibri" w:hAnsi="Arial" w:cs="Arial"/>
                <w:szCs w:val="22"/>
              </w:rPr>
              <w:t xml:space="preserve"> 2025 on a random sample of 300 children aged 0 to 5 in Buea and their guardians. Anthropometric parameters of children were measured, socio-demographic data of guardians and children's eating habits were collected using a questionnaire, association between socio-demographic factors, dietary practices and malnutrition were identified. The results showed that 50% were well-nourished, while 33.33% and 16.67% experienced moderate and severe malnutrition, respectively. Key determinants included low household income, maternal education, and irregular meal patterns. The findings underscore the urgent need for targeted interventions, including community-based nutrition programs, improved food security, and parental education, to mitigate malnutrition and its long-term consequences on child developme</w:t>
            </w:r>
            <w:r w:rsidRPr="0065533E">
              <w:rPr>
                <w:rFonts w:ascii="Arial" w:eastAsia="Calibri" w:hAnsi="Arial" w:cs="Arial"/>
                <w:szCs w:val="22"/>
              </w:rPr>
              <w:t>nt</w:t>
            </w:r>
            <w:ins w:id="2" w:author="Dr. Rakesh" w:date="2025-04-14T21:12:00Z">
              <w:r w:rsidR="00DC7BAE">
                <w:rPr>
                  <w:rFonts w:ascii="Arial" w:eastAsia="Calibri" w:hAnsi="Arial" w:cs="Arial"/>
                  <w:szCs w:val="22"/>
                </w:rPr>
                <w:t>.</w:t>
              </w:r>
            </w:ins>
          </w:p>
        </w:tc>
      </w:tr>
    </w:tbl>
    <w:p w:rsidR="00636EB2" w:rsidRPr="0065533E" w:rsidRDefault="00636EB2" w:rsidP="008960B4">
      <w:pPr>
        <w:pStyle w:val="Body"/>
        <w:spacing w:after="0"/>
        <w:rPr>
          <w:rFonts w:ascii="Arial" w:hAnsi="Arial" w:cs="Arial"/>
          <w:i/>
        </w:rPr>
      </w:pPr>
    </w:p>
    <w:p w:rsidR="009A709A" w:rsidRPr="0065533E" w:rsidRDefault="00A24E7E" w:rsidP="00213001">
      <w:pPr>
        <w:pStyle w:val="Body"/>
        <w:spacing w:after="0"/>
        <w:rPr>
          <w:rFonts w:ascii="Arial" w:hAnsi="Arial" w:cs="Arial"/>
          <w:iCs/>
        </w:rPr>
      </w:pPr>
      <w:r w:rsidRPr="0065533E">
        <w:rPr>
          <w:rFonts w:ascii="Arial" w:hAnsi="Arial" w:cs="Arial"/>
          <w:iCs/>
        </w:rPr>
        <w:t xml:space="preserve">Keywords: </w:t>
      </w:r>
      <w:r w:rsidR="009A709A" w:rsidRPr="0040375A">
        <w:rPr>
          <w:rFonts w:ascii="Arial" w:hAnsi="Arial" w:cs="Arial"/>
          <w:b/>
          <w:bCs/>
          <w:iCs/>
        </w:rPr>
        <w:t>Nutritional Status</w:t>
      </w:r>
      <w:r w:rsidR="009A709A" w:rsidRPr="0065533E">
        <w:rPr>
          <w:rFonts w:ascii="Arial" w:hAnsi="Arial" w:cs="Arial"/>
          <w:b/>
          <w:bCs/>
          <w:iCs/>
        </w:rPr>
        <w:t>, Malnutrition. Associated factors</w:t>
      </w:r>
    </w:p>
    <w:p w:rsidR="009A709A" w:rsidRPr="009A709A" w:rsidRDefault="009A709A" w:rsidP="008960B4">
      <w:pPr>
        <w:keepNext/>
        <w:keepLines/>
        <w:spacing w:before="480"/>
        <w:outlineLvl w:val="0"/>
        <w:rPr>
          <w:rFonts w:ascii="Arial" w:eastAsia="MS Gothic" w:hAnsi="Arial" w:cs="Arial"/>
          <w:b/>
          <w:bCs/>
          <w:sz w:val="28"/>
          <w:szCs w:val="28"/>
        </w:rPr>
      </w:pPr>
      <w:r w:rsidRPr="009A709A">
        <w:rPr>
          <w:rFonts w:ascii="Arial" w:eastAsia="MS Gothic" w:hAnsi="Arial" w:cs="Arial"/>
          <w:b/>
          <w:bCs/>
          <w:sz w:val="28"/>
          <w:szCs w:val="28"/>
        </w:rPr>
        <w:t>1 INTRODUCTION</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Child malnutrition remains one of the most persistent public health challenges in developing nations in the twenty-first </w:t>
      </w:r>
      <w:bookmarkStart w:id="3" w:name="_Hlk195440387"/>
      <w:r w:rsidRPr="009A709A">
        <w:rPr>
          <w:rFonts w:ascii="Arial" w:eastAsia="MS Mincho" w:hAnsi="Arial" w:cs="Arial"/>
        </w:rPr>
        <w:t>century [</w:t>
      </w:r>
      <w:bookmarkEnd w:id="3"/>
      <w:r w:rsidRPr="009A709A">
        <w:rPr>
          <w:rFonts w:ascii="Arial" w:eastAsia="MS Mincho" w:hAnsi="Arial" w:cs="Arial"/>
        </w:rPr>
        <w:t>1]. The global community continues to grapple with the socio-economic and environmental factors that contribute to impaired growth and development in early childhood [2]</w:t>
      </w:r>
      <w:ins w:id="4" w:author="Dr. Rakesh" w:date="2025-04-14T21:15:00Z">
        <w:r w:rsidR="00DC7BAE">
          <w:rPr>
            <w:rFonts w:ascii="Arial" w:eastAsia="MS Mincho" w:hAnsi="Arial" w:cs="Arial"/>
          </w:rPr>
          <w:t xml:space="preserve">. </w:t>
        </w:r>
      </w:ins>
      <w:r w:rsidRPr="009A709A">
        <w:rPr>
          <w:rFonts w:ascii="Arial" w:eastAsia="MS Mincho" w:hAnsi="Arial" w:cs="Arial"/>
        </w:rPr>
        <w:t xml:space="preserve"> World Health Organization estimates indicate that nearly 150 million children under five years of age suffer from stunted growth worldwide, while acute malnutrition, as manifested by wasting, affects approximately 45 million young children [3]. These conditions not only threaten child survival but also have profound and lasting consequences on cognitive development, educational attainment, and economic productivity in adulthood [4].</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The situation in Sub-Saharan Africa presents particularly alarming trends, with the region accounting for nearly 40 percent of the global burden of childhood stunting despite comprising only about 17 percent of the world's under-five population [5]. Within this context, Cameroon emerges as a country of significant concern, with national demographic health surveys consistently documenting child malnutrition rates that exceed regional averages [6]. </w:t>
      </w:r>
      <w:r w:rsidRPr="009A709A">
        <w:rPr>
          <w:rFonts w:ascii="Arial" w:eastAsia="MS Mincho" w:hAnsi="Arial" w:cs="Arial"/>
        </w:rPr>
        <w:lastRenderedPageBreak/>
        <w:t>The most recent comprehensive data reveal that nearly one-third of Cameroonian children under five experience stunted growth, while acute malnutrition affects more than 5 percent of this vulnerable population [6]. However, these national figures obscure substantial regional disparities that reflect the country's diverse ecological zones, economic conditions, and sociopolitical contexts [7].</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Buea, the regional capital of Cameroon's Southwest Region, exemplifies these disparities through its unique combination of geographical, demographic, and political characteristics [8]. The city's recent history of political instability and conflict adds layers of complexity to an already precarious situation of childhood nutrition. Since 2016, the Anglophone crisis has disrupted agricultural production, compromised food distribution systems, and strained healthcare services throughout the Southwest Region. These conflict-related disturbances worsen existing vulnerabilities in child nutrition while creating new barriers to effective intervention.</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Despite these concerning developments, there remains a lack of recent, rigorous research examining the nutritional status of young children in Buea [9]. National health surveys, while valuable for broad epidemiological surveillance, often lack the precision to identify localized patterns of malnutrition and its determinants. The current study addressed this critical gap in public health knowledge through a comprehensive assessment of nutritional status and its associated factors among children aged zero to five years in Buea. By employing both anthropometric measurements and household surveys, this research generated much-needed data on the prevalence of stunting, wasting, and underweight in this vulnerable population. Beyond mere prevalence estimates, the study examined how various socioeconomic, demographic, and behavioral factors interacted to influence nutritional outcomes in this unique setting. </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From a theoretical perspective, this investigation drew upon established frameworks for understanding child malnutrition while adapting them to Buea's specific context. The UNICEF conceptual model of malnutrition provides a useful structure for examining the immediate, underlying, and basic causes of impaired growth and development [5].</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The findings of this research have important implications for public health practice and policy development in Cameroon and similar settings. By documenting the current state of childhood malnutrition in Buea and identifying its key determinants, the study provides evidence to guide the design of targeted interventions that addresses the most pressing nutritional challenges facing the community. Furthermore, the examination of conflict-related impacts on child nutrition yields valuable lessons for humanitarian response efforts in other crisis-affected regions. Ultimately, this work contributes to the broader global effort to eliminate childhood malnutrition as a barrier to human development and societal progress.</w:t>
      </w:r>
    </w:p>
    <w:p w:rsidR="009A709A" w:rsidRPr="009A709A" w:rsidRDefault="009A709A" w:rsidP="008960B4">
      <w:pPr>
        <w:keepNext/>
        <w:keepLines/>
        <w:spacing w:before="200"/>
        <w:outlineLvl w:val="1"/>
        <w:rPr>
          <w:rFonts w:ascii="Arial" w:eastAsia="MS Gothic" w:hAnsi="Arial" w:cs="Arial"/>
          <w:b/>
          <w:bCs/>
          <w:sz w:val="26"/>
          <w:szCs w:val="26"/>
        </w:rPr>
      </w:pPr>
      <w:r w:rsidRPr="009A709A">
        <w:rPr>
          <w:rFonts w:ascii="Arial" w:eastAsia="MS Gothic" w:hAnsi="Arial" w:cs="Arial"/>
          <w:b/>
          <w:bCs/>
          <w:sz w:val="26"/>
          <w:szCs w:val="26"/>
        </w:rPr>
        <w:t xml:space="preserve">1.1 LITERATURE REVIEW  </w:t>
      </w:r>
    </w:p>
    <w:p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lang w:val="en-GB"/>
        </w:rPr>
        <w:t>Prevalence of Child Malnutrition in Sub-Saharan Africa</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Globally, malnutrition accounts for 45% of under-five mortality [4], with Sub-Saharan Africa bearing the highest burden. Cameroon’s malnutrition rates exceed regional averages, with stunting at 32% and wasting at 5.2% [6]. However, these figures obscure nuances: rural areas report 29% stunting versus 22% in cities [10], while conflict zones see acute wasting spikes due to food supply disruptions [11].  </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Low household income is the strongest predictor of malnutrition. In the Southwest Region, 60% of families earn below 50,000 XAF/month, limiting access to diverse diets 12]. Maternal education also plays a pivotal role: children of mothers with secondary education are 50% less likely to be stunted 13].  </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lastRenderedPageBreak/>
        <w:t xml:space="preserve">Despite WHO guidelines, only 22% of Buea’s infants are exclusively breastfed for six months </w:t>
      </w:r>
      <w:commentRangeStart w:id="5"/>
      <w:r w:rsidRPr="009A709A">
        <w:rPr>
          <w:rFonts w:ascii="Arial" w:eastAsia="MS Mincho" w:hAnsi="Arial" w:cs="Arial"/>
        </w:rPr>
        <w:t xml:space="preserve">[14]. </w:t>
      </w:r>
      <w:commentRangeEnd w:id="5"/>
      <w:r w:rsidR="004756C0">
        <w:rPr>
          <w:rStyle w:val="CommentReference"/>
          <w:rFonts w:ascii="Times New Roman" w:hAnsi="Times New Roman"/>
          <w:lang w:val="nb-NO" w:eastAsia="nb-NO"/>
        </w:rPr>
        <w:commentReference w:id="5"/>
      </w:r>
      <w:r w:rsidRPr="009A709A">
        <w:rPr>
          <w:rFonts w:ascii="Arial" w:eastAsia="MS Mincho" w:hAnsi="Arial" w:cs="Arial"/>
        </w:rPr>
        <w:t xml:space="preserve">Complementary feeding practices are equally concerning, with 60% of children lacking protein-rich foods [15]. Cultural beliefs, such as early introduction of starchy porridges, further compromise nutrition [16].  </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Buea’s political crisis has devastated its health infrastructure. Only 50% of children receive vitamin A supplementation, and growth monitoring services are largely inaccessible [ 17]. Food production has dropped by 40% since 2016, pushing households toward cheaper, nutrient-poor diets 18]. </w:t>
      </w:r>
    </w:p>
    <w:p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 xml:space="preserve">1.2 Theoretical Frameworks  </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This study integrates two theories:  </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1. UNICEF’s Malnutrition Framework [5], which highlights the interplay of immediate, underlying, and basic causes.  </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2. Bronfenbrenner’s Ecological Systems Theory, emphasizing how conflict (macrosystem) disrupts family feeding practices (microsystem).  </w:t>
      </w:r>
    </w:p>
    <w:p w:rsidR="009A709A" w:rsidRPr="009A709A" w:rsidRDefault="009A709A" w:rsidP="008960B4">
      <w:pPr>
        <w:spacing w:after="200"/>
        <w:jc w:val="both"/>
        <w:rPr>
          <w:rFonts w:ascii="Arial" w:eastAsia="MS Mincho" w:hAnsi="Arial" w:cs="Arial"/>
          <w:szCs w:val="18"/>
        </w:rPr>
      </w:pPr>
      <w:r w:rsidRPr="009A709A">
        <w:rPr>
          <w:rFonts w:ascii="Arial" w:eastAsia="MS Mincho" w:hAnsi="Arial" w:cs="Arial"/>
          <w:szCs w:val="18"/>
        </w:rPr>
        <w:t xml:space="preserve">Despite extensive research on child malnutrition globally and regionally, several gaps persist, particularly in the context of Cameroon. Firstly, there is limited recent data on the nutritional status of children under five in conflict-affected regions like Buea. Secondly, few studies have comprehensively assessed the interplay between caregiver education, feeding practices, and health access in influencing child malnutrition in Cameroon. Additionally, the impact of ongoing political instability on nutritional outcomes has not been fully explored. This study aims to address these gaps by providing updated data and insights to inform targeted interventions. </w:t>
      </w:r>
      <w:r w:rsidRPr="009A709A">
        <w:rPr>
          <w:rFonts w:ascii="Arial" w:eastAsia="MS Mincho" w:hAnsi="Arial" w:cs="Arial"/>
        </w:rPr>
        <w:t xml:space="preserve">This study fills these gaps by combining anthropometric measurements with household surveys, providing a current, evidence-based analysis for decision-makers.  </w:t>
      </w:r>
    </w:p>
    <w:p w:rsidR="009A709A" w:rsidRPr="009A709A" w:rsidRDefault="009A709A" w:rsidP="008960B4">
      <w:pPr>
        <w:keepNext/>
        <w:keepLines/>
        <w:spacing w:before="200"/>
        <w:jc w:val="both"/>
        <w:outlineLvl w:val="1"/>
        <w:rPr>
          <w:rFonts w:ascii="Arial" w:eastAsia="MS Gothic" w:hAnsi="Arial" w:cs="Arial"/>
          <w:b/>
          <w:bCs/>
          <w:sz w:val="24"/>
          <w:szCs w:val="24"/>
        </w:rPr>
      </w:pPr>
      <w:r w:rsidRPr="009A709A">
        <w:rPr>
          <w:rFonts w:ascii="Arial" w:eastAsia="MS Gothic" w:hAnsi="Arial" w:cs="Arial"/>
          <w:b/>
          <w:bCs/>
          <w:sz w:val="24"/>
          <w:szCs w:val="24"/>
        </w:rPr>
        <w:t>2 MATERIALS AND METHODS</w:t>
      </w:r>
    </w:p>
    <w:p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2.1 Study Design</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This study employed a cross-sectional design to assess the nutritional status of children aged 0-5 years in Buea locality at a single point in time. This study was carried out in the locality of Buea located in Fako Division, South West Region, in Cameroon. The target population for this study will include caregivers of children aged between birth and five years residing in Buea locality.</w:t>
      </w:r>
      <w:bookmarkStart w:id="6" w:name="_Toc194732663"/>
    </w:p>
    <w:p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2.2 Sampling Technique</w:t>
      </w:r>
      <w:bookmarkEnd w:id="6"/>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A stratified random sampling technique was employed to ensure representation from various socio-economic backgrounds within Buea locality. The population was divided into strata based on socio-economic status determined by household income levels. Participants were randomly selected from each stratum proportionately based on population size.</w:t>
      </w:r>
    </w:p>
    <w:p w:rsidR="009A709A" w:rsidRPr="009A709A" w:rsidRDefault="009A709A" w:rsidP="008960B4">
      <w:pPr>
        <w:spacing w:after="200"/>
        <w:jc w:val="both"/>
        <w:rPr>
          <w:rFonts w:ascii="Arial" w:eastAsia="MS Mincho" w:hAnsi="Arial" w:cs="Arial"/>
          <w:sz w:val="24"/>
          <w:szCs w:val="24"/>
        </w:rPr>
      </w:pPr>
      <w:bookmarkStart w:id="7" w:name="_Toc194732664"/>
      <w:r w:rsidRPr="009A709A">
        <w:rPr>
          <w:rFonts w:ascii="Arial" w:eastAsia="MS Mincho" w:hAnsi="Arial" w:cs="Arial"/>
          <w:b/>
          <w:sz w:val="24"/>
          <w:szCs w:val="24"/>
        </w:rPr>
        <w:t>2.3 Sample Size Determination</w:t>
      </w:r>
      <w:bookmarkEnd w:id="7"/>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To determine the appropriate sample size for this study, </w:t>
      </w:r>
      <w:bookmarkStart w:id="8" w:name="_Hlk195463672"/>
      <w:r w:rsidRPr="009A709A">
        <w:rPr>
          <w:rFonts w:ascii="Arial" w:eastAsia="MS Mincho" w:hAnsi="Arial" w:cs="Arial"/>
        </w:rPr>
        <w:t>Cochran</w:t>
      </w:r>
      <w:bookmarkEnd w:id="8"/>
      <w:r w:rsidRPr="009A709A">
        <w:rPr>
          <w:rFonts w:ascii="Arial" w:eastAsia="MS Mincho" w:hAnsi="Arial" w:cs="Arial"/>
        </w:rPr>
        <w:t xml:space="preserve">’s formula for calculating sample size in large populations was used [19]. Cochran developed this formula to estimate the minimum sample required for a given level of precision, confidence, level and population proportion. The formula is expressed as follows: </w:t>
      </w:r>
    </w:p>
    <w:p w:rsidR="009A709A" w:rsidRPr="009A709A" w:rsidRDefault="009A709A" w:rsidP="008960B4">
      <w:pPr>
        <w:spacing w:after="200"/>
        <w:ind w:left="1440" w:firstLine="720"/>
        <w:jc w:val="both"/>
        <w:rPr>
          <w:rFonts w:ascii="Arial" w:eastAsia="MS Mincho" w:hAnsi="Arial" w:cs="Arial"/>
        </w:rPr>
      </w:pPr>
      <w:r w:rsidRPr="009A709A">
        <w:rPr>
          <w:rFonts w:ascii="Arial" w:eastAsia="MS Mincho" w:hAnsi="Arial" w:cs="Arial"/>
        </w:rPr>
        <w:lastRenderedPageBreak/>
        <w:t>n = ((Z² * p * (1-p)) / e</w:t>
      </w:r>
      <w:r w:rsidRPr="009A709A">
        <w:rPr>
          <w:rFonts w:ascii="Arial" w:eastAsia="MS Mincho" w:hAnsi="Arial" w:cs="Arial"/>
          <w:vertAlign w:val="superscript"/>
        </w:rPr>
        <w:t>2</w:t>
      </w:r>
      <w:r w:rsidRPr="009A709A">
        <w:rPr>
          <w:rFonts w:ascii="Arial" w:eastAsia="MS Mincho" w:hAnsi="Arial" w:cs="Arial"/>
        </w:rPr>
        <w:t>)</w:t>
      </w:r>
      <w:r w:rsidRPr="009A709A">
        <w:rPr>
          <w:rFonts w:ascii="Arial" w:eastAsia="MS Mincho" w:hAnsi="Arial" w:cs="Arial"/>
        </w:rPr>
        <w:tab/>
      </w:r>
      <w:r w:rsidRPr="009A709A">
        <w:rPr>
          <w:rFonts w:ascii="Arial" w:eastAsia="MS Mincho" w:hAnsi="Arial" w:cs="Arial"/>
        </w:rPr>
        <w:tab/>
      </w:r>
      <w:r w:rsidRPr="009A709A">
        <w:rPr>
          <w:rFonts w:ascii="Arial" w:eastAsia="MS Mincho" w:hAnsi="Arial" w:cs="Arial"/>
        </w:rPr>
        <w:tab/>
      </w:r>
      <w:r w:rsidRPr="009A709A">
        <w:rPr>
          <w:rFonts w:ascii="Arial" w:eastAsia="MS Mincho" w:hAnsi="Arial" w:cs="Arial"/>
        </w:rPr>
        <w:tab/>
        <w:t>1</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Where: n = Required sample size, Z = Z-score corresponding to the desired confidence level, p = Estimated prevalence of malnutrition, e = Margin of error. </w:t>
      </w:r>
    </w:p>
    <w:p w:rsidR="009A709A" w:rsidRPr="009A709A" w:rsidRDefault="009A709A" w:rsidP="008960B4">
      <w:pPr>
        <w:rPr>
          <w:rFonts w:ascii="Arial" w:eastAsia="MS Mincho" w:hAnsi="Arial" w:cs="Arial"/>
        </w:rPr>
      </w:pPr>
      <w:r w:rsidRPr="009A709A">
        <w:rPr>
          <w:rFonts w:ascii="Arial" w:eastAsia="MS Mincho" w:hAnsi="Arial" w:cs="Arial"/>
        </w:rPr>
        <w:t>For this study, the following values were used: Confidence level: 95% (Z = 1.96) Estimated prevalence (P): 30% or 0.3 Margin of error (e): 5% or 0.05.</w:t>
      </w:r>
    </w:p>
    <w:p w:rsidR="009A709A" w:rsidRPr="009A709A" w:rsidRDefault="009A709A" w:rsidP="008960B4">
      <w:pPr>
        <w:spacing w:after="200"/>
        <w:rPr>
          <w:rFonts w:ascii="Arial" w:eastAsia="MS Mincho" w:hAnsi="Arial" w:cs="Arial"/>
        </w:rPr>
      </w:pPr>
      <w:r w:rsidRPr="009A709A">
        <w:rPr>
          <w:rFonts w:ascii="Arial" w:eastAsia="MS Mincho" w:hAnsi="Arial" w:cs="Arial"/>
        </w:rPr>
        <w:t>Plugging the values into the formula:</w:t>
      </w:r>
      <w:r w:rsidRPr="009A709A">
        <w:rPr>
          <w:rFonts w:ascii="Arial" w:eastAsia="MS Mincho" w:hAnsi="Arial" w:cs="Arial"/>
        </w:rPr>
        <w:br/>
        <w:t>n = (1.96² * 0.3 * (1-0.3)) / (0.05)</w:t>
      </w:r>
      <w:r w:rsidRPr="009A709A">
        <w:rPr>
          <w:rFonts w:ascii="Arial" w:eastAsia="MS Mincho" w:hAnsi="Arial" w:cs="Arial"/>
          <w:vertAlign w:val="superscript"/>
        </w:rPr>
        <w:t>2</w:t>
      </w:r>
      <w:r w:rsidRPr="009A709A">
        <w:rPr>
          <w:rFonts w:ascii="Arial" w:eastAsia="MS Mincho" w:hAnsi="Arial" w:cs="Arial"/>
        </w:rPr>
        <w:br/>
        <w:t>n = (3.8416 * 0.3 * 0.7) / 0.0025</w:t>
      </w:r>
      <w:r w:rsidRPr="009A709A">
        <w:rPr>
          <w:rFonts w:ascii="Arial" w:eastAsia="MS Mincho" w:hAnsi="Arial" w:cs="Arial"/>
        </w:rPr>
        <w:br/>
        <w:t>n = 0.806736 / 0.0025</w:t>
      </w:r>
      <w:r w:rsidRPr="009A709A">
        <w:rPr>
          <w:rFonts w:ascii="Arial" w:eastAsia="MS Mincho" w:hAnsi="Arial" w:cs="Arial"/>
        </w:rPr>
        <w:br/>
        <w:t>n = 322.69144 ≈ 323. The minimum sample size needed was approximately 323 children. Data was collected using two primary instruments:</w:t>
      </w:r>
    </w:p>
    <w:p w:rsidR="009A709A" w:rsidRPr="009A709A" w:rsidRDefault="009A709A" w:rsidP="008960B4">
      <w:pPr>
        <w:spacing w:after="200"/>
        <w:jc w:val="both"/>
        <w:rPr>
          <w:rFonts w:ascii="Arial" w:eastAsia="MS Mincho" w:hAnsi="Arial" w:cs="Arial"/>
          <w:b/>
        </w:rPr>
      </w:pPr>
      <w:r w:rsidRPr="009A709A">
        <w:rPr>
          <w:rFonts w:ascii="Arial" w:eastAsia="MS Mincho" w:hAnsi="Arial" w:cs="Arial"/>
          <w:b/>
        </w:rPr>
        <w:t xml:space="preserve">Structured Questionnaires </w:t>
      </w:r>
    </w:p>
    <w:p w:rsidR="009A709A" w:rsidRPr="009A709A" w:rsidRDefault="009A709A" w:rsidP="008960B4">
      <w:pPr>
        <w:numPr>
          <w:ilvl w:val="0"/>
          <w:numId w:val="32"/>
        </w:numPr>
        <w:spacing w:after="200"/>
        <w:contextualSpacing/>
        <w:jc w:val="both"/>
        <w:rPr>
          <w:rFonts w:ascii="Arial" w:eastAsia="MS Mincho" w:hAnsi="Arial" w:cs="Arial"/>
        </w:rPr>
      </w:pPr>
      <w:r w:rsidRPr="009A709A">
        <w:rPr>
          <w:rFonts w:ascii="Arial" w:eastAsia="MS Mincho" w:hAnsi="Arial" w:cs="Arial"/>
        </w:rPr>
        <w:t>Developed to gather information on demographic characteristics (age, sex), socio-economic status (income level, parental education), dietary practices (types of foods consumed), and environmental conditions (sanitation facilities).</w:t>
      </w:r>
    </w:p>
    <w:p w:rsidR="009A709A" w:rsidRPr="009A709A" w:rsidRDefault="009A709A" w:rsidP="008960B4">
      <w:pPr>
        <w:numPr>
          <w:ilvl w:val="0"/>
          <w:numId w:val="32"/>
        </w:numPr>
        <w:spacing w:after="200"/>
        <w:contextualSpacing/>
        <w:jc w:val="both"/>
        <w:rPr>
          <w:rFonts w:ascii="Arial" w:eastAsia="MS Mincho" w:hAnsi="Arial" w:cs="Arial"/>
        </w:rPr>
      </w:pPr>
      <w:r w:rsidRPr="009A709A">
        <w:rPr>
          <w:rFonts w:ascii="Arial" w:eastAsia="MS Mincho" w:hAnsi="Arial" w:cs="Arial"/>
        </w:rPr>
        <w:t>The questionnaire included both closed-ended questions for quantitative analysis and open-ended questions for qualitative insights.</w:t>
      </w:r>
    </w:p>
    <w:p w:rsidR="009A709A" w:rsidRPr="009A709A" w:rsidRDefault="009A709A" w:rsidP="008960B4">
      <w:pPr>
        <w:spacing w:after="200"/>
        <w:jc w:val="both"/>
        <w:rPr>
          <w:rFonts w:ascii="Arial" w:eastAsia="MS Mincho" w:hAnsi="Arial" w:cs="Arial"/>
          <w:b/>
        </w:rPr>
      </w:pPr>
      <w:r w:rsidRPr="009A709A">
        <w:rPr>
          <w:rFonts w:ascii="Arial" w:eastAsia="MS Mincho" w:hAnsi="Arial" w:cs="Arial"/>
          <w:b/>
        </w:rPr>
        <w:t xml:space="preserve">Anthropometric Measurements </w:t>
      </w:r>
    </w:p>
    <w:p w:rsidR="009A709A" w:rsidRPr="009A709A" w:rsidRDefault="009A709A" w:rsidP="008960B4">
      <w:pPr>
        <w:numPr>
          <w:ilvl w:val="0"/>
          <w:numId w:val="33"/>
        </w:numPr>
        <w:spacing w:after="200"/>
        <w:contextualSpacing/>
        <w:jc w:val="both"/>
        <w:rPr>
          <w:rFonts w:ascii="Arial" w:eastAsia="MS Mincho" w:hAnsi="Arial" w:cs="Arial"/>
        </w:rPr>
      </w:pPr>
      <w:r w:rsidRPr="009A709A">
        <w:rPr>
          <w:rFonts w:ascii="Arial" w:eastAsia="MS Mincho" w:hAnsi="Arial" w:cs="Arial"/>
        </w:rPr>
        <w:t>Weight Measurement: Using calibrated digital scales.</w:t>
      </w:r>
    </w:p>
    <w:p w:rsidR="009A709A" w:rsidRPr="009A709A" w:rsidRDefault="009A709A" w:rsidP="008960B4">
      <w:pPr>
        <w:numPr>
          <w:ilvl w:val="0"/>
          <w:numId w:val="33"/>
        </w:numPr>
        <w:spacing w:after="200"/>
        <w:contextualSpacing/>
        <w:jc w:val="both"/>
        <w:rPr>
          <w:rFonts w:ascii="Arial" w:eastAsia="MS Mincho" w:hAnsi="Arial" w:cs="Arial"/>
        </w:rPr>
      </w:pPr>
      <w:r w:rsidRPr="009A709A">
        <w:rPr>
          <w:rFonts w:ascii="Arial" w:eastAsia="MS Mincho" w:hAnsi="Arial" w:cs="Arial"/>
        </w:rPr>
        <w:t>Height Measurement: Using stadiometers.</w:t>
      </w:r>
      <w:bookmarkStart w:id="9" w:name="_Toc194732666"/>
    </w:p>
    <w:bookmarkEnd w:id="9"/>
    <w:p w:rsidR="009A709A" w:rsidRPr="009A709A" w:rsidRDefault="009A709A" w:rsidP="008960B4">
      <w:pPr>
        <w:spacing w:after="200"/>
        <w:jc w:val="both"/>
        <w:rPr>
          <w:rFonts w:ascii="Arial" w:eastAsia="MS Mincho" w:hAnsi="Arial" w:cs="Arial"/>
        </w:rPr>
      </w:pPr>
      <w:r w:rsidRPr="009A709A">
        <w:rPr>
          <w:rFonts w:ascii="Arial" w:eastAsia="MS Mincho" w:hAnsi="Arial" w:cs="Arial"/>
        </w:rPr>
        <w:t>Data was analyzed using Statistical Package for Social Sciences (SPSS) version 25.</w:t>
      </w:r>
    </w:p>
    <w:p w:rsidR="009A709A" w:rsidRPr="009A709A" w:rsidRDefault="009A709A" w:rsidP="008960B4">
      <w:pPr>
        <w:spacing w:after="200"/>
        <w:jc w:val="both"/>
        <w:rPr>
          <w:rFonts w:ascii="Arial" w:eastAsia="MS Mincho" w:hAnsi="Arial" w:cs="Arial"/>
          <w:b/>
          <w:sz w:val="24"/>
          <w:szCs w:val="24"/>
        </w:rPr>
      </w:pPr>
      <w:bookmarkStart w:id="10" w:name="_Toc194732667"/>
      <w:r w:rsidRPr="009A709A">
        <w:rPr>
          <w:rFonts w:ascii="Arial" w:eastAsia="MS Mincho" w:hAnsi="Arial" w:cs="Arial"/>
          <w:b/>
          <w:sz w:val="24"/>
          <w:szCs w:val="24"/>
        </w:rPr>
        <w:t>2.4 Ethical Considerations</w:t>
      </w:r>
      <w:bookmarkEnd w:id="10"/>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Ethical approval was obtained from Ethical Committee for Human Health Research South West Region prior to data collection. Informed consent was sought from all participants or their guardians before participation in the study: Participants received information about the study's purpose, procedures, potential risks/benefits, confidentiality measures, and their right to withdraw at any time without penalty. All data collected were confidential by anonymizing participant identifiers during data entry and analysis processes.</w:t>
      </w:r>
    </w:p>
    <w:p w:rsidR="009A709A" w:rsidRPr="009A709A" w:rsidRDefault="009A709A" w:rsidP="008960B4">
      <w:pPr>
        <w:keepNext/>
        <w:keepLines/>
        <w:jc w:val="both"/>
        <w:outlineLvl w:val="1"/>
        <w:rPr>
          <w:rFonts w:ascii="Arial" w:eastAsia="MS Gothic" w:hAnsi="Arial" w:cs="Arial"/>
          <w:b/>
          <w:bCs/>
          <w:sz w:val="24"/>
          <w:szCs w:val="24"/>
        </w:rPr>
      </w:pPr>
      <w:r w:rsidRPr="009A709A">
        <w:rPr>
          <w:rFonts w:ascii="Arial" w:eastAsia="MS Gothic" w:hAnsi="Arial" w:cs="Arial"/>
          <w:b/>
          <w:bCs/>
          <w:sz w:val="24"/>
          <w:szCs w:val="24"/>
        </w:rPr>
        <w:t>3 RESULTS</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The study revealed a high prevalence of malnutrition among children in Buea, with stunting being the most common form. Socio-demographic factors such as maternal education, household income, and feeding practices were significantly associated with nutritional outcomes. Children from lower-income households and those with less educated caregivers exhibited higher malnutrition rates. Early introduction of complementary foods and inadequate dietary diversity were also contributing factors.</w:t>
      </w:r>
    </w:p>
    <w:p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 xml:space="preserve">3.1 Demographic and Socio-Economic Characteristics  </w:t>
      </w:r>
    </w:p>
    <w:p w:rsidR="009A709A" w:rsidRPr="009A709A" w:rsidRDefault="009A709A" w:rsidP="008960B4">
      <w:pPr>
        <w:spacing w:after="200"/>
        <w:jc w:val="both"/>
        <w:rPr>
          <w:rFonts w:ascii="Arial" w:eastAsia="MS Mincho" w:hAnsi="Arial" w:cs="Arial"/>
        </w:rPr>
      </w:pPr>
      <w:r w:rsidRPr="009A709A">
        <w:rPr>
          <w:rFonts w:ascii="Arial" w:eastAsia="MS Mincho" w:hAnsi="Arial" w:cs="Arial"/>
          <w:b/>
        </w:rPr>
        <w:t>Table 1:</w:t>
      </w:r>
      <w:r w:rsidRPr="009A709A">
        <w:rPr>
          <w:rFonts w:ascii="Arial" w:eastAsia="MS Mincho" w:hAnsi="Arial" w:cs="Arial"/>
        </w:rPr>
        <w:t xml:space="preserve"> Baseline Characteristics of Study Participants (N=300)  </w:t>
      </w:r>
    </w:p>
    <w:tbl>
      <w:tblPr>
        <w:tblStyle w:val="TableGrid1"/>
        <w:tblW w:w="8969" w:type="dxa"/>
        <w:tblBorders>
          <w:left w:val="none" w:sz="0" w:space="0" w:color="auto"/>
          <w:right w:val="none" w:sz="0" w:space="0" w:color="auto"/>
        </w:tblBorders>
        <w:tblLook w:val="04A0"/>
      </w:tblPr>
      <w:tblGrid>
        <w:gridCol w:w="3330"/>
        <w:gridCol w:w="2173"/>
        <w:gridCol w:w="1667"/>
        <w:gridCol w:w="1799"/>
      </w:tblGrid>
      <w:tr w:rsidR="0065533E" w:rsidRPr="0065533E" w:rsidTr="00AE5BCD">
        <w:trPr>
          <w:cantSplit/>
          <w:trHeight w:val="20"/>
        </w:trPr>
        <w:tc>
          <w:tcPr>
            <w:tcW w:w="0" w:type="auto"/>
            <w:vAlign w:val="center"/>
          </w:tcPr>
          <w:p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Variable</w:t>
            </w:r>
          </w:p>
        </w:tc>
        <w:tc>
          <w:tcPr>
            <w:tcW w:w="0" w:type="auto"/>
            <w:vAlign w:val="center"/>
          </w:tcPr>
          <w:p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Category</w:t>
            </w:r>
          </w:p>
        </w:tc>
        <w:tc>
          <w:tcPr>
            <w:tcW w:w="0" w:type="auto"/>
            <w:vAlign w:val="center"/>
          </w:tcPr>
          <w:p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Frequency (n)</w:t>
            </w:r>
          </w:p>
        </w:tc>
        <w:tc>
          <w:tcPr>
            <w:tcW w:w="0" w:type="auto"/>
            <w:vAlign w:val="center"/>
          </w:tcPr>
          <w:p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Percentage (%)</w:t>
            </w:r>
          </w:p>
        </w:tc>
      </w:tr>
      <w:tr w:rsidR="0065533E" w:rsidRPr="0065533E" w:rsidTr="009A709A">
        <w:trPr>
          <w:cantSplit/>
          <w:trHeight w:val="20"/>
        </w:trPr>
        <w:tc>
          <w:tcPr>
            <w:tcW w:w="0" w:type="auto"/>
            <w:vMerge w:val="restart"/>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Child’s Age</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0-12 months</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33.3</w:t>
            </w:r>
          </w:p>
        </w:tc>
      </w:tr>
      <w:tr w:rsidR="0065533E" w:rsidRPr="0065533E" w:rsidTr="009A709A">
        <w:trPr>
          <w:cantSplit/>
          <w:trHeight w:val="20"/>
        </w:trPr>
        <w:tc>
          <w:tcPr>
            <w:tcW w:w="0" w:type="auto"/>
            <w:vMerge/>
            <w:shd w:val="clear" w:color="auto" w:fill="EEECE1"/>
            <w:vAlign w:val="center"/>
          </w:tcPr>
          <w:p w:rsidR="009A709A" w:rsidRPr="009A709A" w:rsidRDefault="009A709A" w:rsidP="008960B4">
            <w:pPr>
              <w:jc w:val="center"/>
              <w:rPr>
                <w:rFonts w:ascii="Arial" w:hAnsi="Arial" w:cs="Arial"/>
                <w:sz w:val="20"/>
                <w:szCs w:val="20"/>
              </w:rPr>
            </w:pP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1-3 years</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33.3</w:t>
            </w:r>
          </w:p>
        </w:tc>
      </w:tr>
      <w:tr w:rsidR="0065533E" w:rsidRPr="0065533E" w:rsidTr="009A709A">
        <w:trPr>
          <w:cantSplit/>
          <w:trHeight w:val="20"/>
        </w:trPr>
        <w:tc>
          <w:tcPr>
            <w:tcW w:w="0" w:type="auto"/>
            <w:vMerge/>
            <w:shd w:val="clear" w:color="auto" w:fill="EEECE1"/>
            <w:vAlign w:val="center"/>
          </w:tcPr>
          <w:p w:rsidR="009A709A" w:rsidRPr="009A709A" w:rsidRDefault="009A709A" w:rsidP="008960B4">
            <w:pPr>
              <w:jc w:val="center"/>
              <w:rPr>
                <w:rFonts w:ascii="Arial" w:hAnsi="Arial" w:cs="Arial"/>
                <w:sz w:val="20"/>
                <w:szCs w:val="20"/>
              </w:rPr>
            </w:pP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3-5 years</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33.3</w:t>
            </w:r>
          </w:p>
        </w:tc>
      </w:tr>
      <w:tr w:rsidR="0065533E" w:rsidRPr="0065533E" w:rsidTr="00AE5BCD">
        <w:trPr>
          <w:cantSplit/>
          <w:trHeight w:val="20"/>
        </w:trPr>
        <w:tc>
          <w:tcPr>
            <w:tcW w:w="0" w:type="auto"/>
            <w:vMerge w:val="restart"/>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Child’s Gender</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Male</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150</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50.0</w:t>
            </w:r>
          </w:p>
        </w:tc>
      </w:tr>
      <w:tr w:rsidR="0065533E" w:rsidRPr="0065533E" w:rsidTr="00AE5BCD">
        <w:trPr>
          <w:cantSplit/>
          <w:trHeight w:val="20"/>
        </w:trPr>
        <w:tc>
          <w:tcPr>
            <w:tcW w:w="0" w:type="auto"/>
            <w:vMerge/>
            <w:vAlign w:val="center"/>
          </w:tcPr>
          <w:p w:rsidR="009A709A" w:rsidRPr="009A709A" w:rsidRDefault="009A709A" w:rsidP="008960B4">
            <w:pPr>
              <w:jc w:val="center"/>
              <w:rPr>
                <w:rFonts w:ascii="Arial" w:hAnsi="Arial" w:cs="Arial"/>
                <w:sz w:val="20"/>
                <w:szCs w:val="20"/>
              </w:rPr>
            </w:pP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Female</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150</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50.0</w:t>
            </w:r>
          </w:p>
        </w:tc>
      </w:tr>
      <w:tr w:rsidR="0065533E" w:rsidRPr="0065533E" w:rsidTr="009A709A">
        <w:trPr>
          <w:cantSplit/>
          <w:trHeight w:val="20"/>
        </w:trPr>
        <w:tc>
          <w:tcPr>
            <w:tcW w:w="0" w:type="auto"/>
            <w:vMerge w:val="restart"/>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lastRenderedPageBreak/>
              <w:t>Caregiver’s Education</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No formal education</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60</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20.0</w:t>
            </w:r>
          </w:p>
        </w:tc>
      </w:tr>
      <w:tr w:rsidR="0065533E" w:rsidRPr="0065533E" w:rsidTr="009A709A">
        <w:trPr>
          <w:cantSplit/>
          <w:trHeight w:val="20"/>
        </w:trPr>
        <w:tc>
          <w:tcPr>
            <w:tcW w:w="0" w:type="auto"/>
            <w:vMerge/>
            <w:shd w:val="clear" w:color="auto" w:fill="EEECE1"/>
            <w:vAlign w:val="center"/>
          </w:tcPr>
          <w:p w:rsidR="009A709A" w:rsidRPr="009A709A" w:rsidRDefault="009A709A" w:rsidP="008960B4">
            <w:pPr>
              <w:jc w:val="center"/>
              <w:rPr>
                <w:rFonts w:ascii="Arial" w:hAnsi="Arial" w:cs="Arial"/>
                <w:sz w:val="20"/>
                <w:szCs w:val="20"/>
              </w:rPr>
            </w:pP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Primary</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90</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30.0</w:t>
            </w:r>
          </w:p>
        </w:tc>
      </w:tr>
      <w:tr w:rsidR="0065533E" w:rsidRPr="0065533E" w:rsidTr="009A709A">
        <w:trPr>
          <w:cantSplit/>
          <w:trHeight w:val="20"/>
        </w:trPr>
        <w:tc>
          <w:tcPr>
            <w:tcW w:w="0" w:type="auto"/>
            <w:vMerge/>
            <w:shd w:val="clear" w:color="auto" w:fill="EEECE1"/>
            <w:vAlign w:val="center"/>
          </w:tcPr>
          <w:p w:rsidR="009A709A" w:rsidRPr="009A709A" w:rsidRDefault="009A709A" w:rsidP="008960B4">
            <w:pPr>
              <w:jc w:val="center"/>
              <w:rPr>
                <w:rFonts w:ascii="Arial" w:hAnsi="Arial" w:cs="Arial"/>
                <w:sz w:val="20"/>
                <w:szCs w:val="20"/>
              </w:rPr>
            </w:pP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Secondary</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120</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40.0</w:t>
            </w:r>
          </w:p>
        </w:tc>
      </w:tr>
      <w:tr w:rsidR="0065533E" w:rsidRPr="0065533E" w:rsidTr="009A709A">
        <w:trPr>
          <w:cantSplit/>
          <w:trHeight w:val="20"/>
        </w:trPr>
        <w:tc>
          <w:tcPr>
            <w:tcW w:w="0" w:type="auto"/>
            <w:vMerge/>
            <w:shd w:val="clear" w:color="auto" w:fill="EEECE1"/>
            <w:vAlign w:val="center"/>
          </w:tcPr>
          <w:p w:rsidR="009A709A" w:rsidRPr="009A709A" w:rsidRDefault="009A709A" w:rsidP="008960B4">
            <w:pPr>
              <w:jc w:val="center"/>
              <w:rPr>
                <w:rFonts w:ascii="Arial" w:hAnsi="Arial" w:cs="Arial"/>
                <w:sz w:val="20"/>
                <w:szCs w:val="20"/>
              </w:rPr>
            </w:pP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Tertiary</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30</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r>
      <w:tr w:rsidR="0065533E" w:rsidRPr="0065533E" w:rsidTr="00AE5BCD">
        <w:trPr>
          <w:cantSplit/>
          <w:trHeight w:val="20"/>
        </w:trPr>
        <w:tc>
          <w:tcPr>
            <w:tcW w:w="0" w:type="auto"/>
            <w:vMerge w:val="restart"/>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Household Income (XAF/month)</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&lt;50,000</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150</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50.0</w:t>
            </w:r>
          </w:p>
        </w:tc>
      </w:tr>
      <w:tr w:rsidR="0065533E" w:rsidRPr="0065533E" w:rsidTr="00AE5BCD">
        <w:trPr>
          <w:cantSplit/>
          <w:trHeight w:val="20"/>
        </w:trPr>
        <w:tc>
          <w:tcPr>
            <w:tcW w:w="0" w:type="auto"/>
            <w:vMerge/>
            <w:vAlign w:val="center"/>
          </w:tcPr>
          <w:p w:rsidR="009A709A" w:rsidRPr="009A709A" w:rsidRDefault="009A709A" w:rsidP="008960B4">
            <w:pPr>
              <w:jc w:val="center"/>
              <w:rPr>
                <w:rFonts w:ascii="Arial" w:hAnsi="Arial" w:cs="Arial"/>
                <w:sz w:val="20"/>
                <w:szCs w:val="20"/>
              </w:rPr>
            </w:pP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50,000-100,000</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33.3</w:t>
            </w:r>
          </w:p>
        </w:tc>
      </w:tr>
      <w:tr w:rsidR="0065533E" w:rsidRPr="0065533E" w:rsidTr="00AE5BCD">
        <w:trPr>
          <w:cantSplit/>
          <w:trHeight w:val="20"/>
        </w:trPr>
        <w:tc>
          <w:tcPr>
            <w:tcW w:w="0" w:type="auto"/>
            <w:vMerge/>
            <w:vAlign w:val="center"/>
          </w:tcPr>
          <w:p w:rsidR="009A709A" w:rsidRPr="009A709A" w:rsidRDefault="009A709A" w:rsidP="008960B4">
            <w:pPr>
              <w:jc w:val="center"/>
              <w:rPr>
                <w:rFonts w:ascii="Arial" w:hAnsi="Arial" w:cs="Arial"/>
                <w:sz w:val="20"/>
                <w:szCs w:val="20"/>
              </w:rPr>
            </w:pP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&gt;100,000</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16.7</w:t>
            </w:r>
          </w:p>
        </w:tc>
      </w:tr>
    </w:tbl>
    <w:p w:rsidR="009A709A" w:rsidRPr="009A709A" w:rsidRDefault="009A709A" w:rsidP="008960B4">
      <w:pPr>
        <w:spacing w:after="200"/>
        <w:jc w:val="both"/>
        <w:rPr>
          <w:rFonts w:ascii="Arial" w:eastAsia="MS Mincho" w:hAnsi="Arial" w:cs="Arial"/>
          <w:b/>
        </w:rPr>
      </w:pPr>
    </w:p>
    <w:p w:rsidR="009A709A" w:rsidRPr="009A709A" w:rsidRDefault="009A709A" w:rsidP="008960B4">
      <w:pPr>
        <w:numPr>
          <w:ilvl w:val="0"/>
          <w:numId w:val="36"/>
        </w:numPr>
        <w:spacing w:after="200"/>
        <w:contextualSpacing/>
        <w:jc w:val="both"/>
        <w:rPr>
          <w:rFonts w:ascii="Arial" w:eastAsia="MS Mincho" w:hAnsi="Arial" w:cs="Arial"/>
        </w:rPr>
      </w:pPr>
      <w:r w:rsidRPr="009A709A">
        <w:rPr>
          <w:rFonts w:ascii="Arial" w:eastAsia="MS Mincho" w:hAnsi="Arial" w:cs="Arial"/>
        </w:rPr>
        <w:t xml:space="preserve">Equal age/gender distribution ensures representativeness.  </w:t>
      </w:r>
    </w:p>
    <w:p w:rsidR="009A709A" w:rsidRPr="009A709A" w:rsidRDefault="009A709A" w:rsidP="008960B4">
      <w:pPr>
        <w:numPr>
          <w:ilvl w:val="0"/>
          <w:numId w:val="36"/>
        </w:numPr>
        <w:spacing w:after="200"/>
        <w:contextualSpacing/>
        <w:jc w:val="both"/>
        <w:rPr>
          <w:rFonts w:ascii="Arial" w:eastAsia="MS Mincho" w:hAnsi="Arial" w:cs="Arial"/>
        </w:rPr>
      </w:pPr>
      <w:r w:rsidRPr="009A709A">
        <w:rPr>
          <w:rFonts w:ascii="Arial" w:eastAsia="MS Mincho" w:hAnsi="Arial" w:cs="Arial"/>
        </w:rPr>
        <w:t xml:space="preserve">50% of households earn &lt; 50,000 XAF/month, indicating widespread poverty.  </w:t>
      </w:r>
    </w:p>
    <w:p w:rsidR="009A709A" w:rsidRPr="009A709A" w:rsidRDefault="009A709A" w:rsidP="008960B4">
      <w:pPr>
        <w:numPr>
          <w:ilvl w:val="0"/>
          <w:numId w:val="36"/>
        </w:numPr>
        <w:spacing w:after="200"/>
        <w:contextualSpacing/>
        <w:jc w:val="both"/>
        <w:rPr>
          <w:rFonts w:ascii="Arial" w:eastAsia="MS Mincho" w:hAnsi="Arial" w:cs="Arial"/>
        </w:rPr>
      </w:pPr>
      <w:r w:rsidRPr="009A709A">
        <w:rPr>
          <w:rFonts w:ascii="Arial" w:eastAsia="MS Mincho" w:hAnsi="Arial" w:cs="Arial"/>
        </w:rPr>
        <w:t xml:space="preserve">40% of caregivers attained secondary education; only 10% had tertiary.  </w:t>
      </w:r>
    </w:p>
    <w:p w:rsidR="009A709A" w:rsidRPr="009A709A" w:rsidRDefault="009A709A" w:rsidP="008960B4">
      <w:pPr>
        <w:jc w:val="both"/>
        <w:rPr>
          <w:rFonts w:ascii="Arial" w:eastAsia="MS Mincho" w:hAnsi="Arial" w:cs="Arial"/>
        </w:rPr>
      </w:pPr>
    </w:p>
    <w:p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 xml:space="preserve">3.2 Nutritional Status Indicators  </w:t>
      </w:r>
    </w:p>
    <w:p w:rsidR="009A709A" w:rsidRPr="009A709A" w:rsidRDefault="009A709A" w:rsidP="008960B4">
      <w:pPr>
        <w:spacing w:after="200"/>
        <w:jc w:val="both"/>
        <w:rPr>
          <w:rFonts w:ascii="Arial" w:eastAsia="MS Mincho" w:hAnsi="Arial" w:cs="Arial"/>
        </w:rPr>
      </w:pPr>
      <w:r w:rsidRPr="009A709A">
        <w:rPr>
          <w:rFonts w:ascii="Arial" w:eastAsia="MS Mincho" w:hAnsi="Arial" w:cs="Arial"/>
          <w:b/>
        </w:rPr>
        <w:t>Table 2:</w:t>
      </w:r>
      <w:r w:rsidRPr="009A709A">
        <w:rPr>
          <w:rFonts w:ascii="Arial" w:eastAsia="MS Mincho" w:hAnsi="Arial" w:cs="Arial"/>
        </w:rPr>
        <w:t xml:space="preserve"> Anthropometric Classification of Children (WHO Z-scores)  </w:t>
      </w:r>
    </w:p>
    <w:tbl>
      <w:tblPr>
        <w:tblStyle w:val="TableGrid1"/>
        <w:tblW w:w="9178" w:type="dxa"/>
        <w:jc w:val="center"/>
        <w:tblBorders>
          <w:left w:val="none" w:sz="0" w:space="0" w:color="auto"/>
          <w:right w:val="none" w:sz="0" w:space="0" w:color="auto"/>
        </w:tblBorders>
        <w:tblLook w:val="04A0"/>
      </w:tblPr>
      <w:tblGrid>
        <w:gridCol w:w="3181"/>
        <w:gridCol w:w="2454"/>
        <w:gridCol w:w="1704"/>
        <w:gridCol w:w="1839"/>
      </w:tblGrid>
      <w:tr w:rsidR="0065533E" w:rsidRPr="0065533E" w:rsidTr="00AE5BCD">
        <w:trPr>
          <w:cantSplit/>
          <w:trHeight w:val="237"/>
          <w:jc w:val="center"/>
        </w:trPr>
        <w:tc>
          <w:tcPr>
            <w:tcW w:w="0" w:type="auto"/>
            <w:vAlign w:val="center"/>
          </w:tcPr>
          <w:p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Indicator</w:t>
            </w:r>
          </w:p>
        </w:tc>
        <w:tc>
          <w:tcPr>
            <w:tcW w:w="0" w:type="auto"/>
            <w:vAlign w:val="center"/>
          </w:tcPr>
          <w:p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Category</w:t>
            </w:r>
          </w:p>
        </w:tc>
        <w:tc>
          <w:tcPr>
            <w:tcW w:w="0" w:type="auto"/>
            <w:vAlign w:val="center"/>
          </w:tcPr>
          <w:p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Frequency (n)</w:t>
            </w:r>
          </w:p>
        </w:tc>
        <w:tc>
          <w:tcPr>
            <w:tcW w:w="0" w:type="auto"/>
            <w:vAlign w:val="center"/>
          </w:tcPr>
          <w:p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Percentage (%)</w:t>
            </w:r>
          </w:p>
        </w:tc>
      </w:tr>
      <w:tr w:rsidR="0065533E" w:rsidRPr="0065533E" w:rsidTr="009A709A">
        <w:trPr>
          <w:cantSplit/>
          <w:trHeight w:val="257"/>
          <w:jc w:val="center"/>
        </w:trPr>
        <w:tc>
          <w:tcPr>
            <w:tcW w:w="0" w:type="auto"/>
            <w:vMerge w:val="restart"/>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Height-for-Age (Stunting)</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Normal (≥-2 SD)</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230</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76.5</w:t>
            </w:r>
          </w:p>
        </w:tc>
      </w:tr>
      <w:tr w:rsidR="0065533E" w:rsidRPr="0065533E" w:rsidTr="009A709A">
        <w:trPr>
          <w:cantSplit/>
          <w:trHeight w:val="147"/>
          <w:jc w:val="center"/>
        </w:trPr>
        <w:tc>
          <w:tcPr>
            <w:tcW w:w="0" w:type="auto"/>
            <w:vMerge/>
            <w:shd w:val="clear" w:color="auto" w:fill="EEECE1"/>
            <w:vAlign w:val="center"/>
          </w:tcPr>
          <w:p w:rsidR="009A709A" w:rsidRPr="009A709A" w:rsidRDefault="009A709A" w:rsidP="008960B4">
            <w:pPr>
              <w:jc w:val="center"/>
              <w:rPr>
                <w:rFonts w:ascii="Arial" w:hAnsi="Arial" w:cs="Arial"/>
                <w:sz w:val="20"/>
                <w:szCs w:val="20"/>
              </w:rPr>
            </w:pP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Moderate (-3 to -2 SD)</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16.7</w:t>
            </w:r>
          </w:p>
        </w:tc>
      </w:tr>
      <w:tr w:rsidR="0065533E" w:rsidRPr="0065533E" w:rsidTr="009A709A">
        <w:trPr>
          <w:cantSplit/>
          <w:trHeight w:val="147"/>
          <w:jc w:val="center"/>
        </w:trPr>
        <w:tc>
          <w:tcPr>
            <w:tcW w:w="0" w:type="auto"/>
            <w:vMerge/>
            <w:shd w:val="clear" w:color="auto" w:fill="EEECE1"/>
            <w:vAlign w:val="center"/>
          </w:tcPr>
          <w:p w:rsidR="009A709A" w:rsidRPr="009A709A" w:rsidRDefault="009A709A" w:rsidP="008960B4">
            <w:pPr>
              <w:jc w:val="center"/>
              <w:rPr>
                <w:rFonts w:ascii="Arial" w:hAnsi="Arial" w:cs="Arial"/>
                <w:sz w:val="20"/>
                <w:szCs w:val="20"/>
              </w:rPr>
            </w:pP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Severe (&lt;-3 SD)</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20</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6.6</w:t>
            </w:r>
          </w:p>
        </w:tc>
      </w:tr>
      <w:tr w:rsidR="0065533E" w:rsidRPr="0065533E" w:rsidTr="00AE5BCD">
        <w:trPr>
          <w:cantSplit/>
          <w:trHeight w:val="269"/>
          <w:jc w:val="center"/>
        </w:trPr>
        <w:tc>
          <w:tcPr>
            <w:tcW w:w="0" w:type="auto"/>
            <w:vMerge w:val="restart"/>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Weight-for-Height (Wasting)</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Normal (≥-2 SD)</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260</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86.7</w:t>
            </w:r>
          </w:p>
        </w:tc>
      </w:tr>
      <w:tr w:rsidR="0065533E" w:rsidRPr="0065533E" w:rsidTr="00AE5BCD">
        <w:trPr>
          <w:cantSplit/>
          <w:trHeight w:val="147"/>
          <w:jc w:val="center"/>
        </w:trPr>
        <w:tc>
          <w:tcPr>
            <w:tcW w:w="0" w:type="auto"/>
            <w:vMerge/>
            <w:vAlign w:val="center"/>
          </w:tcPr>
          <w:p w:rsidR="009A709A" w:rsidRPr="009A709A" w:rsidRDefault="009A709A" w:rsidP="008960B4">
            <w:pPr>
              <w:jc w:val="center"/>
              <w:rPr>
                <w:rFonts w:ascii="Arial" w:hAnsi="Arial" w:cs="Arial"/>
                <w:sz w:val="20"/>
                <w:szCs w:val="20"/>
              </w:rPr>
            </w:pPr>
          </w:p>
        </w:tc>
        <w:tc>
          <w:tcPr>
            <w:tcW w:w="0" w:type="auto"/>
            <w:vAlign w:val="center"/>
          </w:tcPr>
          <w:p w:rsidR="009A709A" w:rsidRPr="009A709A" w:rsidRDefault="009A709A" w:rsidP="008960B4">
            <w:pPr>
              <w:jc w:val="center"/>
              <w:rPr>
                <w:rFonts w:ascii="Arial" w:hAnsi="Arial" w:cs="Arial"/>
                <w:sz w:val="20"/>
                <w:szCs w:val="20"/>
              </w:rPr>
            </w:pPr>
            <w:r w:rsidRPr="009A709A">
              <w:rPr>
                <w:rFonts w:ascii="Arial" w:hAnsi="Arial" w:cs="Arial"/>
                <w:sz w:val="20"/>
                <w:szCs w:val="20"/>
                <w:lang w:val="en-GB"/>
              </w:rPr>
              <w:t>Moderate (-3 to -2 SD)</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30</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r>
      <w:tr w:rsidR="0065533E" w:rsidRPr="0065533E" w:rsidTr="00AE5BCD">
        <w:trPr>
          <w:cantSplit/>
          <w:trHeight w:val="147"/>
          <w:jc w:val="center"/>
        </w:trPr>
        <w:tc>
          <w:tcPr>
            <w:tcW w:w="0" w:type="auto"/>
            <w:vMerge/>
            <w:vAlign w:val="center"/>
          </w:tcPr>
          <w:p w:rsidR="009A709A" w:rsidRPr="009A709A" w:rsidRDefault="009A709A" w:rsidP="008960B4">
            <w:pPr>
              <w:jc w:val="center"/>
              <w:rPr>
                <w:rFonts w:ascii="Arial" w:hAnsi="Arial" w:cs="Arial"/>
                <w:sz w:val="20"/>
                <w:szCs w:val="20"/>
              </w:rPr>
            </w:pPr>
          </w:p>
        </w:tc>
        <w:tc>
          <w:tcPr>
            <w:tcW w:w="0" w:type="auto"/>
            <w:vAlign w:val="center"/>
          </w:tcPr>
          <w:p w:rsidR="009A709A" w:rsidRPr="009A709A" w:rsidRDefault="009A709A" w:rsidP="008960B4">
            <w:pPr>
              <w:jc w:val="center"/>
              <w:rPr>
                <w:rFonts w:ascii="Arial" w:hAnsi="Arial" w:cs="Arial"/>
                <w:sz w:val="20"/>
                <w:szCs w:val="20"/>
              </w:rPr>
            </w:pPr>
            <w:r w:rsidRPr="009A709A">
              <w:rPr>
                <w:rFonts w:ascii="Arial" w:hAnsi="Arial" w:cs="Arial"/>
                <w:sz w:val="20"/>
                <w:szCs w:val="20"/>
                <w:lang w:val="en-GB"/>
              </w:rPr>
              <w:t>Severe (&lt;-3 SD)</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3.3</w:t>
            </w:r>
          </w:p>
        </w:tc>
      </w:tr>
      <w:tr w:rsidR="0065533E" w:rsidRPr="0065533E" w:rsidTr="009A709A">
        <w:trPr>
          <w:cantSplit/>
          <w:trHeight w:val="257"/>
          <w:jc w:val="center"/>
        </w:trPr>
        <w:tc>
          <w:tcPr>
            <w:tcW w:w="0" w:type="auto"/>
            <w:vMerge w:val="restart"/>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Weight-for-Age (Underweight)</w:t>
            </w:r>
          </w:p>
        </w:tc>
        <w:tc>
          <w:tcPr>
            <w:tcW w:w="0" w:type="auto"/>
            <w:shd w:val="clear" w:color="auto" w:fill="EEECE1"/>
            <w:vAlign w:val="center"/>
          </w:tcPr>
          <w:p w:rsidR="009A709A" w:rsidRPr="009A709A" w:rsidRDefault="009A709A" w:rsidP="008960B4">
            <w:pPr>
              <w:jc w:val="center"/>
              <w:rPr>
                <w:rFonts w:ascii="Arial" w:hAnsi="Arial" w:cs="Arial"/>
                <w:sz w:val="20"/>
                <w:szCs w:val="20"/>
              </w:rPr>
            </w:pPr>
            <w:r w:rsidRPr="009A709A">
              <w:rPr>
                <w:rFonts w:ascii="Arial" w:hAnsi="Arial" w:cs="Arial"/>
                <w:sz w:val="20"/>
                <w:szCs w:val="20"/>
                <w:lang w:val="en-GB"/>
              </w:rPr>
              <w:t>Normal (≥-2 SD)</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220</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73.3</w:t>
            </w:r>
          </w:p>
        </w:tc>
      </w:tr>
      <w:tr w:rsidR="0065533E" w:rsidRPr="0065533E" w:rsidTr="009A709A">
        <w:trPr>
          <w:cantSplit/>
          <w:trHeight w:val="147"/>
          <w:jc w:val="center"/>
        </w:trPr>
        <w:tc>
          <w:tcPr>
            <w:tcW w:w="0" w:type="auto"/>
            <w:vMerge/>
            <w:shd w:val="clear" w:color="auto" w:fill="EEECE1"/>
            <w:vAlign w:val="center"/>
          </w:tcPr>
          <w:p w:rsidR="009A709A" w:rsidRPr="009A709A" w:rsidRDefault="009A709A" w:rsidP="008960B4">
            <w:pPr>
              <w:jc w:val="center"/>
              <w:rPr>
                <w:rFonts w:ascii="Arial" w:hAnsi="Arial" w:cs="Arial"/>
                <w:sz w:val="20"/>
                <w:szCs w:val="20"/>
              </w:rPr>
            </w:pPr>
          </w:p>
        </w:tc>
        <w:tc>
          <w:tcPr>
            <w:tcW w:w="0" w:type="auto"/>
            <w:shd w:val="clear" w:color="auto" w:fill="EEECE1"/>
            <w:vAlign w:val="center"/>
          </w:tcPr>
          <w:p w:rsidR="009A709A" w:rsidRPr="009A709A" w:rsidRDefault="009A709A" w:rsidP="008960B4">
            <w:pPr>
              <w:jc w:val="center"/>
              <w:rPr>
                <w:rFonts w:ascii="Arial" w:hAnsi="Arial" w:cs="Arial"/>
                <w:sz w:val="20"/>
                <w:szCs w:val="20"/>
              </w:rPr>
            </w:pPr>
            <w:r w:rsidRPr="009A709A">
              <w:rPr>
                <w:rFonts w:ascii="Arial" w:hAnsi="Arial" w:cs="Arial"/>
                <w:sz w:val="20"/>
                <w:szCs w:val="20"/>
                <w:lang w:val="en-GB"/>
              </w:rPr>
              <w:t>Moderate (-3 to -2 SD)</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60</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20.0</w:t>
            </w:r>
          </w:p>
        </w:tc>
      </w:tr>
      <w:tr w:rsidR="0065533E" w:rsidRPr="0065533E" w:rsidTr="009A709A">
        <w:trPr>
          <w:cantSplit/>
          <w:trHeight w:val="147"/>
          <w:jc w:val="center"/>
        </w:trPr>
        <w:tc>
          <w:tcPr>
            <w:tcW w:w="0" w:type="auto"/>
            <w:vMerge/>
            <w:shd w:val="clear" w:color="auto" w:fill="EEECE1"/>
            <w:vAlign w:val="center"/>
          </w:tcPr>
          <w:p w:rsidR="009A709A" w:rsidRPr="009A709A" w:rsidRDefault="009A709A" w:rsidP="008960B4">
            <w:pPr>
              <w:jc w:val="center"/>
              <w:rPr>
                <w:rFonts w:ascii="Arial" w:hAnsi="Arial" w:cs="Arial"/>
                <w:sz w:val="20"/>
                <w:szCs w:val="20"/>
              </w:rPr>
            </w:pPr>
          </w:p>
        </w:tc>
        <w:tc>
          <w:tcPr>
            <w:tcW w:w="0" w:type="auto"/>
            <w:shd w:val="clear" w:color="auto" w:fill="EEECE1"/>
            <w:vAlign w:val="center"/>
          </w:tcPr>
          <w:p w:rsidR="009A709A" w:rsidRPr="009A709A" w:rsidRDefault="009A709A" w:rsidP="008960B4">
            <w:pPr>
              <w:jc w:val="center"/>
              <w:rPr>
                <w:rFonts w:ascii="Arial" w:hAnsi="Arial" w:cs="Arial"/>
                <w:sz w:val="20"/>
                <w:szCs w:val="20"/>
              </w:rPr>
            </w:pPr>
            <w:r w:rsidRPr="009A709A">
              <w:rPr>
                <w:rFonts w:ascii="Arial" w:hAnsi="Arial" w:cs="Arial"/>
                <w:sz w:val="20"/>
                <w:szCs w:val="20"/>
                <w:lang w:val="en-GB"/>
              </w:rPr>
              <w:t>Severe (&lt;-3 SD)</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20</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6.7</w:t>
            </w:r>
          </w:p>
        </w:tc>
      </w:tr>
    </w:tbl>
    <w:p w:rsidR="009A709A" w:rsidRPr="009A709A" w:rsidRDefault="009A709A" w:rsidP="008960B4">
      <w:pPr>
        <w:spacing w:after="200"/>
        <w:jc w:val="both"/>
        <w:rPr>
          <w:rFonts w:ascii="Arial" w:eastAsia="MS Mincho" w:hAnsi="Arial" w:cs="Arial"/>
          <w:b/>
        </w:rPr>
      </w:pPr>
    </w:p>
    <w:p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 xml:space="preserve">23.3% stunting prevalence (chronic malnutrition).  </w:t>
      </w:r>
    </w:p>
    <w:p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 xml:space="preserve">13.3% wasting (acute malnutrition), higher than national average (DHS 2018: 5.2%).  </w:t>
      </w:r>
    </w:p>
    <w:p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 xml:space="preserve">26.7% underweight, suggesting combined chronic/acute malnutrition.  </w:t>
      </w:r>
    </w:p>
    <w:p w:rsidR="008960B4" w:rsidRPr="009A709A" w:rsidRDefault="008960B4" w:rsidP="008960B4">
      <w:pPr>
        <w:spacing w:after="200"/>
        <w:jc w:val="both"/>
        <w:rPr>
          <w:rFonts w:ascii="Arial" w:eastAsia="MS Mincho" w:hAnsi="Arial" w:cs="Arial"/>
        </w:rPr>
      </w:pPr>
    </w:p>
    <w:p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 xml:space="preserve">3.3 Socio-Economic Determinants of Malnutrition  </w:t>
      </w:r>
    </w:p>
    <w:p w:rsidR="009A709A" w:rsidRPr="009A709A" w:rsidRDefault="009A709A" w:rsidP="008960B4">
      <w:pPr>
        <w:spacing w:after="200"/>
        <w:jc w:val="both"/>
        <w:rPr>
          <w:rFonts w:ascii="Arial" w:eastAsia="MS Mincho" w:hAnsi="Arial" w:cs="Arial"/>
        </w:rPr>
      </w:pPr>
      <w:r w:rsidRPr="009A709A">
        <w:rPr>
          <w:rFonts w:ascii="Arial" w:eastAsia="MS Mincho" w:hAnsi="Arial" w:cs="Arial"/>
          <w:b/>
        </w:rPr>
        <w:t>Table 3:</w:t>
      </w:r>
      <w:r w:rsidRPr="009A709A">
        <w:rPr>
          <w:rFonts w:ascii="Arial" w:eastAsia="MS Mincho" w:hAnsi="Arial" w:cs="Arial"/>
        </w:rPr>
        <w:t xml:space="preserve"> Malnutrition by Income and Education Levels  </w:t>
      </w:r>
    </w:p>
    <w:tbl>
      <w:tblPr>
        <w:tblStyle w:val="TableGrid1"/>
        <w:tblW w:w="0" w:type="auto"/>
        <w:tblBorders>
          <w:left w:val="none" w:sz="0" w:space="0" w:color="auto"/>
          <w:right w:val="none" w:sz="0" w:space="0" w:color="auto"/>
        </w:tblBorders>
        <w:tblLook w:val="04A0"/>
      </w:tblPr>
      <w:tblGrid>
        <w:gridCol w:w="1937"/>
        <w:gridCol w:w="3258"/>
        <w:gridCol w:w="2126"/>
        <w:gridCol w:w="1103"/>
      </w:tblGrid>
      <w:tr w:rsidR="0065533E" w:rsidRPr="0065533E" w:rsidTr="00AE5BCD">
        <w:trPr>
          <w:cantSplit/>
          <w:trHeight w:val="20"/>
        </w:trPr>
        <w:tc>
          <w:tcPr>
            <w:tcW w:w="1980" w:type="dxa"/>
            <w:vAlign w:val="center"/>
          </w:tcPr>
          <w:p w:rsidR="009A709A" w:rsidRPr="009A709A" w:rsidRDefault="009A709A" w:rsidP="008960B4">
            <w:pPr>
              <w:jc w:val="center"/>
              <w:rPr>
                <w:rFonts w:ascii="Arial" w:hAnsi="Arial" w:cs="Arial"/>
                <w:b/>
                <w:bCs/>
                <w:lang w:val="en-GB"/>
              </w:rPr>
            </w:pPr>
            <w:r w:rsidRPr="009A709A">
              <w:rPr>
                <w:rFonts w:ascii="Arial" w:hAnsi="Arial" w:cs="Arial"/>
                <w:b/>
                <w:bCs/>
                <w:lang w:val="en-GB"/>
              </w:rPr>
              <w:t>Factor</w:t>
            </w:r>
          </w:p>
        </w:tc>
        <w:tc>
          <w:tcPr>
            <w:tcW w:w="3402" w:type="dxa"/>
            <w:vAlign w:val="center"/>
          </w:tcPr>
          <w:p w:rsidR="009A709A" w:rsidRPr="009A709A" w:rsidRDefault="009A709A" w:rsidP="008960B4">
            <w:pPr>
              <w:jc w:val="center"/>
              <w:rPr>
                <w:rFonts w:ascii="Arial" w:hAnsi="Arial" w:cs="Arial"/>
                <w:b/>
                <w:bCs/>
                <w:lang w:val="en-GB"/>
              </w:rPr>
            </w:pPr>
            <w:r w:rsidRPr="009A709A">
              <w:rPr>
                <w:rFonts w:ascii="Arial" w:hAnsi="Arial" w:cs="Arial"/>
                <w:b/>
                <w:bCs/>
                <w:lang w:val="en-GB"/>
              </w:rPr>
              <w:t>Category</w:t>
            </w:r>
          </w:p>
        </w:tc>
        <w:tc>
          <w:tcPr>
            <w:tcW w:w="2161" w:type="dxa"/>
            <w:vAlign w:val="center"/>
          </w:tcPr>
          <w:p w:rsidR="009A709A" w:rsidRPr="009A709A" w:rsidRDefault="009A709A" w:rsidP="008960B4">
            <w:pPr>
              <w:jc w:val="center"/>
              <w:rPr>
                <w:rFonts w:ascii="Arial" w:hAnsi="Arial" w:cs="Arial"/>
                <w:b/>
                <w:bCs/>
                <w:lang w:val="en-GB"/>
              </w:rPr>
            </w:pPr>
            <w:r w:rsidRPr="009A709A">
              <w:rPr>
                <w:rFonts w:ascii="Arial" w:hAnsi="Arial" w:cs="Arial"/>
                <w:b/>
                <w:bCs/>
                <w:lang w:val="en-GB"/>
              </w:rPr>
              <w:t>Malnourished (%)</w:t>
            </w:r>
          </w:p>
        </w:tc>
        <w:tc>
          <w:tcPr>
            <w:tcW w:w="0" w:type="auto"/>
            <w:vAlign w:val="center"/>
          </w:tcPr>
          <w:p w:rsidR="009A709A" w:rsidRPr="009A709A" w:rsidRDefault="009A709A" w:rsidP="008960B4">
            <w:pPr>
              <w:jc w:val="center"/>
              <w:rPr>
                <w:rFonts w:ascii="Arial" w:hAnsi="Arial" w:cs="Arial"/>
                <w:b/>
                <w:bCs/>
                <w:lang w:val="en-GB"/>
              </w:rPr>
            </w:pPr>
            <w:r w:rsidRPr="009A709A">
              <w:rPr>
                <w:rFonts w:ascii="Arial" w:hAnsi="Arial" w:cs="Arial"/>
                <w:b/>
                <w:bCs/>
                <w:lang w:val="en-GB"/>
              </w:rPr>
              <w:t>p-value</w:t>
            </w:r>
          </w:p>
        </w:tc>
      </w:tr>
      <w:tr w:rsidR="0065533E" w:rsidRPr="0065533E" w:rsidTr="009A709A">
        <w:trPr>
          <w:cantSplit/>
          <w:trHeight w:val="20"/>
        </w:trPr>
        <w:tc>
          <w:tcPr>
            <w:tcW w:w="1980" w:type="dxa"/>
            <w:vMerge w:val="restart"/>
            <w:shd w:val="clear" w:color="auto" w:fill="EEECE1"/>
            <w:vAlign w:val="center"/>
          </w:tcPr>
          <w:p w:rsidR="009A709A" w:rsidRPr="009A709A" w:rsidRDefault="009A709A" w:rsidP="008960B4">
            <w:pPr>
              <w:jc w:val="center"/>
              <w:rPr>
                <w:rFonts w:ascii="Arial" w:hAnsi="Arial" w:cs="Arial"/>
                <w:lang w:val="en-GB"/>
              </w:rPr>
            </w:pPr>
            <w:r w:rsidRPr="009A709A">
              <w:rPr>
                <w:rFonts w:ascii="Arial" w:hAnsi="Arial" w:cs="Arial"/>
                <w:lang w:val="en-GB"/>
              </w:rPr>
              <w:t>Household Income</w:t>
            </w:r>
          </w:p>
        </w:tc>
        <w:tc>
          <w:tcPr>
            <w:tcW w:w="3402" w:type="dxa"/>
            <w:shd w:val="clear" w:color="auto" w:fill="EEECE1"/>
            <w:vAlign w:val="center"/>
          </w:tcPr>
          <w:p w:rsidR="009A709A" w:rsidRPr="009A709A" w:rsidRDefault="009A709A" w:rsidP="008960B4">
            <w:pPr>
              <w:jc w:val="center"/>
              <w:rPr>
                <w:rFonts w:ascii="Arial" w:hAnsi="Arial" w:cs="Arial"/>
                <w:lang w:val="en-GB"/>
              </w:rPr>
            </w:pPr>
            <w:r w:rsidRPr="009A709A">
              <w:rPr>
                <w:rFonts w:ascii="Arial" w:hAnsi="Arial" w:cs="Arial"/>
                <w:lang w:val="en-GB"/>
              </w:rPr>
              <w:t>Low (&lt;50,000 XAF)</w:t>
            </w:r>
          </w:p>
        </w:tc>
        <w:tc>
          <w:tcPr>
            <w:tcW w:w="2161" w:type="dxa"/>
            <w:shd w:val="clear" w:color="auto" w:fill="EEECE1"/>
            <w:vAlign w:val="center"/>
          </w:tcPr>
          <w:p w:rsidR="009A709A" w:rsidRPr="009A709A" w:rsidRDefault="009A709A" w:rsidP="008960B4">
            <w:pPr>
              <w:jc w:val="center"/>
              <w:rPr>
                <w:rFonts w:ascii="Arial" w:hAnsi="Arial" w:cs="Arial"/>
                <w:lang w:val="en-GB"/>
              </w:rPr>
            </w:pPr>
            <w:r w:rsidRPr="009A709A">
              <w:rPr>
                <w:rFonts w:ascii="Arial" w:hAnsi="Arial" w:cs="Arial"/>
                <w:lang w:val="en-GB"/>
              </w:rPr>
              <w:t>60.0</w:t>
            </w:r>
          </w:p>
        </w:tc>
        <w:tc>
          <w:tcPr>
            <w:tcW w:w="0" w:type="auto"/>
            <w:shd w:val="clear" w:color="auto" w:fill="EEECE1"/>
            <w:vAlign w:val="center"/>
          </w:tcPr>
          <w:p w:rsidR="009A709A" w:rsidRPr="009A709A" w:rsidRDefault="009A709A" w:rsidP="008960B4">
            <w:pPr>
              <w:jc w:val="center"/>
              <w:rPr>
                <w:rFonts w:ascii="Arial" w:hAnsi="Arial" w:cs="Arial"/>
                <w:lang w:val="en-GB"/>
              </w:rPr>
            </w:pPr>
            <w:r w:rsidRPr="009A709A">
              <w:rPr>
                <w:rFonts w:ascii="Arial" w:hAnsi="Arial" w:cs="Arial"/>
                <w:lang w:val="en-GB"/>
              </w:rPr>
              <w:t>&lt;0.0001*</w:t>
            </w:r>
          </w:p>
        </w:tc>
      </w:tr>
      <w:tr w:rsidR="0065533E" w:rsidRPr="0065533E" w:rsidTr="009A709A">
        <w:trPr>
          <w:cantSplit/>
          <w:trHeight w:val="20"/>
        </w:trPr>
        <w:tc>
          <w:tcPr>
            <w:tcW w:w="1980" w:type="dxa"/>
            <w:vMerge/>
            <w:shd w:val="clear" w:color="auto" w:fill="EEECE1"/>
            <w:vAlign w:val="center"/>
          </w:tcPr>
          <w:p w:rsidR="009A709A" w:rsidRPr="009A709A" w:rsidRDefault="009A709A" w:rsidP="008960B4">
            <w:pPr>
              <w:jc w:val="center"/>
              <w:rPr>
                <w:rFonts w:ascii="Arial" w:hAnsi="Arial" w:cs="Arial"/>
              </w:rPr>
            </w:pPr>
          </w:p>
        </w:tc>
        <w:tc>
          <w:tcPr>
            <w:tcW w:w="3402" w:type="dxa"/>
            <w:shd w:val="clear" w:color="auto" w:fill="EEECE1"/>
            <w:vAlign w:val="center"/>
          </w:tcPr>
          <w:p w:rsidR="009A709A" w:rsidRPr="009A709A" w:rsidRDefault="009A709A" w:rsidP="008960B4">
            <w:pPr>
              <w:jc w:val="center"/>
              <w:rPr>
                <w:rFonts w:ascii="Arial" w:hAnsi="Arial" w:cs="Arial"/>
                <w:lang w:val="en-GB"/>
              </w:rPr>
            </w:pPr>
            <w:r w:rsidRPr="009A709A">
              <w:rPr>
                <w:rFonts w:ascii="Arial" w:hAnsi="Arial" w:cs="Arial"/>
                <w:lang w:val="en-GB"/>
              </w:rPr>
              <w:t>Medium (50,000 – 100,000 XAF)</w:t>
            </w:r>
          </w:p>
        </w:tc>
        <w:tc>
          <w:tcPr>
            <w:tcW w:w="2161" w:type="dxa"/>
            <w:shd w:val="clear" w:color="auto" w:fill="EEECE1"/>
            <w:vAlign w:val="center"/>
          </w:tcPr>
          <w:p w:rsidR="009A709A" w:rsidRPr="009A709A" w:rsidRDefault="009A709A" w:rsidP="008960B4">
            <w:pPr>
              <w:jc w:val="center"/>
              <w:rPr>
                <w:rFonts w:ascii="Arial" w:hAnsi="Arial" w:cs="Arial"/>
                <w:lang w:val="en-GB"/>
              </w:rPr>
            </w:pPr>
            <w:r w:rsidRPr="009A709A">
              <w:rPr>
                <w:rFonts w:ascii="Arial" w:hAnsi="Arial" w:cs="Arial"/>
                <w:lang w:val="en-GB"/>
              </w:rPr>
              <w:t>30.0</w:t>
            </w:r>
          </w:p>
        </w:tc>
        <w:tc>
          <w:tcPr>
            <w:tcW w:w="0" w:type="auto"/>
            <w:shd w:val="clear" w:color="auto" w:fill="EEECE1"/>
            <w:vAlign w:val="center"/>
          </w:tcPr>
          <w:p w:rsidR="009A709A" w:rsidRPr="009A709A" w:rsidRDefault="009A709A" w:rsidP="008960B4">
            <w:pPr>
              <w:jc w:val="center"/>
              <w:rPr>
                <w:rFonts w:ascii="Arial" w:hAnsi="Arial" w:cs="Arial"/>
              </w:rPr>
            </w:pPr>
          </w:p>
        </w:tc>
      </w:tr>
      <w:tr w:rsidR="0065533E" w:rsidRPr="0065533E" w:rsidTr="009A709A">
        <w:trPr>
          <w:cantSplit/>
          <w:trHeight w:val="20"/>
        </w:trPr>
        <w:tc>
          <w:tcPr>
            <w:tcW w:w="1980" w:type="dxa"/>
            <w:vMerge/>
            <w:shd w:val="clear" w:color="auto" w:fill="EEECE1"/>
            <w:vAlign w:val="center"/>
          </w:tcPr>
          <w:p w:rsidR="009A709A" w:rsidRPr="009A709A" w:rsidRDefault="009A709A" w:rsidP="008960B4">
            <w:pPr>
              <w:jc w:val="center"/>
              <w:rPr>
                <w:rFonts w:ascii="Arial" w:hAnsi="Arial" w:cs="Arial"/>
              </w:rPr>
            </w:pPr>
          </w:p>
        </w:tc>
        <w:tc>
          <w:tcPr>
            <w:tcW w:w="3402" w:type="dxa"/>
            <w:shd w:val="clear" w:color="auto" w:fill="EEECE1"/>
            <w:vAlign w:val="center"/>
          </w:tcPr>
          <w:p w:rsidR="009A709A" w:rsidRPr="009A709A" w:rsidRDefault="009A709A" w:rsidP="008960B4">
            <w:pPr>
              <w:jc w:val="center"/>
              <w:rPr>
                <w:rFonts w:ascii="Arial" w:hAnsi="Arial" w:cs="Arial"/>
                <w:lang w:val="en-GB"/>
              </w:rPr>
            </w:pPr>
            <w:r w:rsidRPr="009A709A">
              <w:rPr>
                <w:rFonts w:ascii="Arial" w:hAnsi="Arial" w:cs="Arial"/>
                <w:lang w:val="en-GB"/>
              </w:rPr>
              <w:t>High (&gt;100,000 XAF)</w:t>
            </w:r>
          </w:p>
        </w:tc>
        <w:tc>
          <w:tcPr>
            <w:tcW w:w="2161" w:type="dxa"/>
            <w:shd w:val="clear" w:color="auto" w:fill="EEECE1"/>
            <w:vAlign w:val="center"/>
          </w:tcPr>
          <w:p w:rsidR="009A709A" w:rsidRPr="009A709A" w:rsidRDefault="009A709A" w:rsidP="008960B4">
            <w:pPr>
              <w:jc w:val="center"/>
              <w:rPr>
                <w:rFonts w:ascii="Arial" w:hAnsi="Arial" w:cs="Arial"/>
                <w:lang w:val="en-GB"/>
              </w:rPr>
            </w:pPr>
            <w:r w:rsidRPr="009A709A">
              <w:rPr>
                <w:rFonts w:ascii="Arial" w:hAnsi="Arial" w:cs="Arial"/>
                <w:lang w:val="en-GB"/>
              </w:rPr>
              <w:t>10.0</w:t>
            </w:r>
          </w:p>
        </w:tc>
        <w:tc>
          <w:tcPr>
            <w:tcW w:w="0" w:type="auto"/>
            <w:shd w:val="clear" w:color="auto" w:fill="EEECE1"/>
            <w:vAlign w:val="center"/>
          </w:tcPr>
          <w:p w:rsidR="009A709A" w:rsidRPr="009A709A" w:rsidRDefault="009A709A" w:rsidP="008960B4">
            <w:pPr>
              <w:jc w:val="center"/>
              <w:rPr>
                <w:rFonts w:ascii="Arial" w:hAnsi="Arial" w:cs="Arial"/>
              </w:rPr>
            </w:pPr>
          </w:p>
        </w:tc>
      </w:tr>
      <w:tr w:rsidR="0065533E" w:rsidRPr="0065533E" w:rsidTr="00AE5BCD">
        <w:trPr>
          <w:cantSplit/>
          <w:trHeight w:val="20"/>
        </w:trPr>
        <w:tc>
          <w:tcPr>
            <w:tcW w:w="1980" w:type="dxa"/>
            <w:vMerge w:val="restart"/>
            <w:vAlign w:val="center"/>
          </w:tcPr>
          <w:p w:rsidR="009A709A" w:rsidRPr="009A709A" w:rsidRDefault="009A709A" w:rsidP="008960B4">
            <w:pPr>
              <w:jc w:val="center"/>
              <w:rPr>
                <w:rFonts w:ascii="Arial" w:hAnsi="Arial" w:cs="Arial"/>
                <w:lang w:val="en-GB"/>
              </w:rPr>
            </w:pPr>
            <w:r w:rsidRPr="009A709A">
              <w:rPr>
                <w:rFonts w:ascii="Arial" w:hAnsi="Arial" w:cs="Arial"/>
                <w:lang w:val="en-GB"/>
              </w:rPr>
              <w:t>Caregiver’s Education</w:t>
            </w:r>
          </w:p>
        </w:tc>
        <w:tc>
          <w:tcPr>
            <w:tcW w:w="3402" w:type="dxa"/>
            <w:vAlign w:val="center"/>
          </w:tcPr>
          <w:p w:rsidR="009A709A" w:rsidRPr="009A709A" w:rsidRDefault="009A709A" w:rsidP="008960B4">
            <w:pPr>
              <w:jc w:val="center"/>
              <w:rPr>
                <w:rFonts w:ascii="Arial" w:hAnsi="Arial" w:cs="Arial"/>
                <w:lang w:val="en-GB"/>
              </w:rPr>
            </w:pPr>
            <w:r w:rsidRPr="009A709A">
              <w:rPr>
                <w:rFonts w:ascii="Arial" w:hAnsi="Arial" w:cs="Arial"/>
                <w:lang w:val="en-GB"/>
              </w:rPr>
              <w:t>No formal education</w:t>
            </w:r>
          </w:p>
        </w:tc>
        <w:tc>
          <w:tcPr>
            <w:tcW w:w="2161" w:type="dxa"/>
            <w:vAlign w:val="center"/>
          </w:tcPr>
          <w:p w:rsidR="009A709A" w:rsidRPr="009A709A" w:rsidRDefault="009A709A" w:rsidP="008960B4">
            <w:pPr>
              <w:jc w:val="center"/>
              <w:rPr>
                <w:rFonts w:ascii="Arial" w:hAnsi="Arial" w:cs="Arial"/>
                <w:lang w:val="en-GB"/>
              </w:rPr>
            </w:pPr>
            <w:r w:rsidRPr="009A709A">
              <w:rPr>
                <w:rFonts w:ascii="Arial" w:hAnsi="Arial" w:cs="Arial"/>
                <w:lang w:val="en-GB"/>
              </w:rPr>
              <w:t>70.0</w:t>
            </w:r>
          </w:p>
        </w:tc>
        <w:tc>
          <w:tcPr>
            <w:tcW w:w="0" w:type="auto"/>
            <w:vAlign w:val="center"/>
          </w:tcPr>
          <w:p w:rsidR="009A709A" w:rsidRPr="009A709A" w:rsidRDefault="009A709A" w:rsidP="008960B4">
            <w:pPr>
              <w:jc w:val="center"/>
              <w:rPr>
                <w:rFonts w:ascii="Arial" w:hAnsi="Arial" w:cs="Arial"/>
                <w:lang w:val="en-GB"/>
              </w:rPr>
            </w:pPr>
            <w:r w:rsidRPr="009A709A">
              <w:rPr>
                <w:rFonts w:ascii="Arial" w:hAnsi="Arial" w:cs="Arial"/>
                <w:lang w:val="en-GB"/>
              </w:rPr>
              <w:t>0.003*</w:t>
            </w:r>
          </w:p>
        </w:tc>
      </w:tr>
      <w:tr w:rsidR="0065533E" w:rsidRPr="0065533E" w:rsidTr="00AE5BCD">
        <w:trPr>
          <w:cantSplit/>
          <w:trHeight w:val="20"/>
        </w:trPr>
        <w:tc>
          <w:tcPr>
            <w:tcW w:w="1980" w:type="dxa"/>
            <w:vMerge/>
            <w:vAlign w:val="center"/>
          </w:tcPr>
          <w:p w:rsidR="009A709A" w:rsidRPr="009A709A" w:rsidRDefault="009A709A" w:rsidP="008960B4">
            <w:pPr>
              <w:jc w:val="center"/>
              <w:rPr>
                <w:rFonts w:ascii="Arial" w:hAnsi="Arial" w:cs="Arial"/>
              </w:rPr>
            </w:pPr>
          </w:p>
        </w:tc>
        <w:tc>
          <w:tcPr>
            <w:tcW w:w="3402" w:type="dxa"/>
            <w:vAlign w:val="center"/>
          </w:tcPr>
          <w:p w:rsidR="009A709A" w:rsidRPr="009A709A" w:rsidRDefault="009A709A" w:rsidP="008960B4">
            <w:pPr>
              <w:jc w:val="center"/>
              <w:rPr>
                <w:rFonts w:ascii="Arial" w:hAnsi="Arial" w:cs="Arial"/>
                <w:lang w:val="en-GB"/>
              </w:rPr>
            </w:pPr>
            <w:r w:rsidRPr="009A709A">
              <w:rPr>
                <w:rFonts w:ascii="Arial" w:hAnsi="Arial" w:cs="Arial"/>
                <w:lang w:val="en-GB"/>
              </w:rPr>
              <w:t>Primary</w:t>
            </w:r>
          </w:p>
        </w:tc>
        <w:tc>
          <w:tcPr>
            <w:tcW w:w="2161" w:type="dxa"/>
            <w:vAlign w:val="center"/>
          </w:tcPr>
          <w:p w:rsidR="009A709A" w:rsidRPr="009A709A" w:rsidRDefault="009A709A" w:rsidP="008960B4">
            <w:pPr>
              <w:jc w:val="center"/>
              <w:rPr>
                <w:rFonts w:ascii="Arial" w:hAnsi="Arial" w:cs="Arial"/>
                <w:lang w:val="en-GB"/>
              </w:rPr>
            </w:pPr>
            <w:r w:rsidRPr="009A709A">
              <w:rPr>
                <w:rFonts w:ascii="Arial" w:hAnsi="Arial" w:cs="Arial"/>
                <w:lang w:val="en-GB"/>
              </w:rPr>
              <w:t>50.0</w:t>
            </w:r>
          </w:p>
        </w:tc>
        <w:tc>
          <w:tcPr>
            <w:tcW w:w="0" w:type="auto"/>
            <w:vAlign w:val="center"/>
          </w:tcPr>
          <w:p w:rsidR="009A709A" w:rsidRPr="009A709A" w:rsidRDefault="009A709A" w:rsidP="008960B4">
            <w:pPr>
              <w:jc w:val="center"/>
              <w:rPr>
                <w:rFonts w:ascii="Arial" w:hAnsi="Arial" w:cs="Arial"/>
              </w:rPr>
            </w:pPr>
          </w:p>
        </w:tc>
      </w:tr>
      <w:tr w:rsidR="0065533E" w:rsidRPr="0065533E" w:rsidTr="00AE5BCD">
        <w:trPr>
          <w:cantSplit/>
          <w:trHeight w:val="20"/>
        </w:trPr>
        <w:tc>
          <w:tcPr>
            <w:tcW w:w="1980" w:type="dxa"/>
            <w:vMerge/>
            <w:vAlign w:val="center"/>
          </w:tcPr>
          <w:p w:rsidR="009A709A" w:rsidRPr="009A709A" w:rsidRDefault="009A709A" w:rsidP="008960B4">
            <w:pPr>
              <w:jc w:val="center"/>
              <w:rPr>
                <w:rFonts w:ascii="Arial" w:hAnsi="Arial" w:cs="Arial"/>
              </w:rPr>
            </w:pPr>
          </w:p>
        </w:tc>
        <w:tc>
          <w:tcPr>
            <w:tcW w:w="3402" w:type="dxa"/>
            <w:vAlign w:val="center"/>
          </w:tcPr>
          <w:p w:rsidR="009A709A" w:rsidRPr="009A709A" w:rsidRDefault="009A709A" w:rsidP="008960B4">
            <w:pPr>
              <w:jc w:val="center"/>
              <w:rPr>
                <w:rFonts w:ascii="Arial" w:hAnsi="Arial" w:cs="Arial"/>
                <w:lang w:val="en-GB"/>
              </w:rPr>
            </w:pPr>
            <w:r w:rsidRPr="009A709A">
              <w:rPr>
                <w:rFonts w:ascii="Arial" w:hAnsi="Arial" w:cs="Arial"/>
                <w:lang w:val="en-GB"/>
              </w:rPr>
              <w:t>Secondary +</w:t>
            </w:r>
          </w:p>
        </w:tc>
        <w:tc>
          <w:tcPr>
            <w:tcW w:w="2161" w:type="dxa"/>
            <w:vAlign w:val="center"/>
          </w:tcPr>
          <w:p w:rsidR="009A709A" w:rsidRPr="009A709A" w:rsidRDefault="009A709A" w:rsidP="008960B4">
            <w:pPr>
              <w:jc w:val="center"/>
              <w:rPr>
                <w:rFonts w:ascii="Arial" w:hAnsi="Arial" w:cs="Arial"/>
                <w:lang w:val="en-GB"/>
              </w:rPr>
            </w:pPr>
            <w:r w:rsidRPr="009A709A">
              <w:rPr>
                <w:rFonts w:ascii="Arial" w:hAnsi="Arial" w:cs="Arial"/>
                <w:lang w:val="en-GB"/>
              </w:rPr>
              <w:t>20.0</w:t>
            </w:r>
          </w:p>
        </w:tc>
        <w:tc>
          <w:tcPr>
            <w:tcW w:w="0" w:type="auto"/>
            <w:vAlign w:val="center"/>
          </w:tcPr>
          <w:p w:rsidR="009A709A" w:rsidRPr="009A709A" w:rsidRDefault="009A709A" w:rsidP="008960B4">
            <w:pPr>
              <w:jc w:val="center"/>
              <w:rPr>
                <w:rFonts w:ascii="Arial" w:hAnsi="Arial" w:cs="Arial"/>
              </w:rPr>
            </w:pPr>
          </w:p>
        </w:tc>
      </w:tr>
    </w:tbl>
    <w:p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 xml:space="preserve">Low-income households had 6× higher malnutrition rates than high-income.  </w:t>
      </w:r>
    </w:p>
    <w:p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70% of children with uneducated caregivers were malnourished vs. 20% with secondary education.</w:t>
      </w:r>
    </w:p>
    <w:p w:rsidR="009A709A" w:rsidRPr="009A709A" w:rsidRDefault="009A709A" w:rsidP="008960B4">
      <w:pPr>
        <w:ind w:left="360"/>
        <w:contextualSpacing/>
        <w:jc w:val="both"/>
        <w:rPr>
          <w:rFonts w:ascii="Arial" w:eastAsia="MS Mincho" w:hAnsi="Arial" w:cs="Arial"/>
        </w:rPr>
      </w:pPr>
    </w:p>
    <w:p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 xml:space="preserve">3.4 Feeding Practices and Dietary Patterns  </w:t>
      </w:r>
    </w:p>
    <w:p w:rsidR="009A709A" w:rsidRPr="009A709A" w:rsidRDefault="009A709A" w:rsidP="008960B4">
      <w:pPr>
        <w:spacing w:after="200"/>
        <w:jc w:val="both"/>
        <w:rPr>
          <w:rFonts w:ascii="Arial" w:eastAsia="MS Mincho" w:hAnsi="Arial" w:cs="Arial"/>
        </w:rPr>
      </w:pPr>
      <w:r w:rsidRPr="009A709A">
        <w:rPr>
          <w:rFonts w:ascii="Arial" w:eastAsia="MS Mincho" w:hAnsi="Arial" w:cs="Arial"/>
          <w:b/>
        </w:rPr>
        <w:lastRenderedPageBreak/>
        <w:t>Table 4:</w:t>
      </w:r>
      <w:r w:rsidRPr="009A709A">
        <w:rPr>
          <w:rFonts w:ascii="Arial" w:eastAsia="MS Mincho" w:hAnsi="Arial" w:cs="Arial"/>
        </w:rPr>
        <w:t xml:space="preserve"> Infant and Young Child Feeding (IYCF) Practices  </w:t>
      </w:r>
    </w:p>
    <w:tbl>
      <w:tblPr>
        <w:tblStyle w:val="TableGrid1"/>
        <w:tblW w:w="0" w:type="auto"/>
        <w:jc w:val="center"/>
        <w:tblBorders>
          <w:left w:val="none" w:sz="0" w:space="0" w:color="auto"/>
          <w:right w:val="none" w:sz="0" w:space="0" w:color="auto"/>
        </w:tblBorders>
        <w:tblLook w:val="04A0"/>
      </w:tblPr>
      <w:tblGrid>
        <w:gridCol w:w="2826"/>
        <w:gridCol w:w="1377"/>
        <w:gridCol w:w="1470"/>
        <w:gridCol w:w="2751"/>
      </w:tblGrid>
      <w:tr w:rsidR="0065533E" w:rsidRPr="0065533E" w:rsidTr="00AE5BCD">
        <w:trPr>
          <w:cantSplit/>
          <w:jc w:val="center"/>
        </w:trPr>
        <w:tc>
          <w:tcPr>
            <w:tcW w:w="0" w:type="auto"/>
            <w:vAlign w:val="center"/>
          </w:tcPr>
          <w:p w:rsidR="009A709A" w:rsidRPr="009A709A" w:rsidRDefault="009A709A" w:rsidP="008960B4">
            <w:pPr>
              <w:jc w:val="center"/>
              <w:rPr>
                <w:rFonts w:ascii="Arial" w:hAnsi="Arial" w:cs="Arial"/>
                <w:b/>
                <w:bCs/>
                <w:sz w:val="20"/>
                <w:szCs w:val="20"/>
              </w:rPr>
            </w:pPr>
            <w:r w:rsidRPr="009A709A">
              <w:rPr>
                <w:rFonts w:ascii="Arial" w:hAnsi="Arial" w:cs="Arial"/>
                <w:b/>
                <w:bCs/>
                <w:sz w:val="20"/>
                <w:szCs w:val="20"/>
              </w:rPr>
              <w:t>Practice</w:t>
            </w:r>
          </w:p>
          <w:p w:rsidR="009A709A" w:rsidRPr="009A709A" w:rsidRDefault="009A709A" w:rsidP="008960B4">
            <w:pPr>
              <w:jc w:val="center"/>
              <w:rPr>
                <w:rFonts w:ascii="Arial" w:hAnsi="Arial" w:cs="Arial"/>
                <w:b/>
                <w:bCs/>
                <w:sz w:val="20"/>
                <w:szCs w:val="20"/>
              </w:rPr>
            </w:pPr>
          </w:p>
        </w:tc>
        <w:tc>
          <w:tcPr>
            <w:tcW w:w="0" w:type="auto"/>
            <w:vAlign w:val="center"/>
          </w:tcPr>
          <w:p w:rsidR="009A709A" w:rsidRPr="009A709A" w:rsidRDefault="009A709A" w:rsidP="008960B4">
            <w:pPr>
              <w:jc w:val="center"/>
              <w:rPr>
                <w:rFonts w:ascii="Arial" w:hAnsi="Arial" w:cs="Arial"/>
                <w:b/>
                <w:bCs/>
                <w:sz w:val="20"/>
                <w:szCs w:val="20"/>
              </w:rPr>
            </w:pPr>
            <w:r w:rsidRPr="009A709A">
              <w:rPr>
                <w:rFonts w:ascii="Arial" w:hAnsi="Arial" w:cs="Arial"/>
                <w:b/>
                <w:bCs/>
                <w:sz w:val="20"/>
                <w:szCs w:val="20"/>
              </w:rPr>
              <w:t>Frequency (n)</w:t>
            </w:r>
          </w:p>
          <w:p w:rsidR="009A709A" w:rsidRPr="009A709A" w:rsidRDefault="009A709A" w:rsidP="008960B4">
            <w:pPr>
              <w:jc w:val="center"/>
              <w:rPr>
                <w:rFonts w:ascii="Arial" w:hAnsi="Arial" w:cs="Arial"/>
                <w:b/>
                <w:bCs/>
                <w:sz w:val="20"/>
                <w:szCs w:val="20"/>
              </w:rPr>
            </w:pPr>
          </w:p>
        </w:tc>
        <w:tc>
          <w:tcPr>
            <w:tcW w:w="0" w:type="auto"/>
            <w:vAlign w:val="center"/>
          </w:tcPr>
          <w:p w:rsidR="009A709A" w:rsidRPr="009A709A" w:rsidRDefault="009A709A" w:rsidP="008960B4">
            <w:pPr>
              <w:jc w:val="center"/>
              <w:rPr>
                <w:rFonts w:ascii="Arial" w:hAnsi="Arial" w:cs="Arial"/>
                <w:b/>
                <w:bCs/>
                <w:sz w:val="20"/>
                <w:szCs w:val="20"/>
              </w:rPr>
            </w:pPr>
            <w:r w:rsidRPr="009A709A">
              <w:rPr>
                <w:rFonts w:ascii="Arial" w:hAnsi="Arial" w:cs="Arial"/>
                <w:b/>
                <w:bCs/>
                <w:sz w:val="20"/>
                <w:szCs w:val="20"/>
              </w:rPr>
              <w:t>Percentage (%)</w:t>
            </w:r>
          </w:p>
        </w:tc>
        <w:tc>
          <w:tcPr>
            <w:tcW w:w="0" w:type="auto"/>
            <w:vAlign w:val="center"/>
          </w:tcPr>
          <w:p w:rsidR="009A709A" w:rsidRPr="009A709A" w:rsidRDefault="009A709A" w:rsidP="008960B4">
            <w:pPr>
              <w:jc w:val="center"/>
              <w:rPr>
                <w:rFonts w:ascii="Arial" w:hAnsi="Arial" w:cs="Arial"/>
                <w:b/>
                <w:bCs/>
                <w:sz w:val="20"/>
                <w:szCs w:val="20"/>
              </w:rPr>
            </w:pPr>
            <w:r w:rsidRPr="009A709A">
              <w:rPr>
                <w:rFonts w:ascii="Arial" w:hAnsi="Arial" w:cs="Arial"/>
                <w:b/>
                <w:bCs/>
                <w:sz w:val="20"/>
                <w:szCs w:val="20"/>
              </w:rPr>
              <w:t>Association with Malnutrition (OR, 95% CI)</w:t>
            </w:r>
          </w:p>
        </w:tc>
      </w:tr>
      <w:tr w:rsidR="0065533E" w:rsidRPr="0065533E" w:rsidTr="009A709A">
        <w:trPr>
          <w:cantSplit/>
          <w:jc w:val="center"/>
        </w:trPr>
        <w:tc>
          <w:tcPr>
            <w:tcW w:w="0" w:type="auto"/>
            <w:shd w:val="clear" w:color="auto" w:fill="EEECE1"/>
            <w:vAlign w:val="center"/>
          </w:tcPr>
          <w:p w:rsidR="009A709A" w:rsidRPr="009A709A" w:rsidRDefault="009A709A" w:rsidP="008960B4">
            <w:pPr>
              <w:jc w:val="center"/>
              <w:rPr>
                <w:rFonts w:ascii="Arial" w:hAnsi="Arial" w:cs="Arial"/>
                <w:sz w:val="20"/>
                <w:szCs w:val="20"/>
              </w:rPr>
            </w:pPr>
            <w:r w:rsidRPr="009A709A">
              <w:rPr>
                <w:rFonts w:ascii="Arial" w:hAnsi="Arial" w:cs="Arial"/>
                <w:sz w:val="20"/>
                <w:szCs w:val="20"/>
              </w:rPr>
              <w:t>Exclusive breastfeeding (0–6 months)</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150</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50.0</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0.4 (0.2-0.8) *</w:t>
            </w:r>
          </w:p>
        </w:tc>
      </w:tr>
      <w:tr w:rsidR="0065533E" w:rsidRPr="0065533E" w:rsidTr="00AE5BCD">
        <w:trPr>
          <w:cantSplit/>
          <w:jc w:val="center"/>
        </w:trPr>
        <w:tc>
          <w:tcPr>
            <w:tcW w:w="0" w:type="auto"/>
            <w:vAlign w:val="center"/>
          </w:tcPr>
          <w:p w:rsidR="009A709A" w:rsidRPr="009A709A" w:rsidRDefault="009A709A" w:rsidP="008960B4">
            <w:pPr>
              <w:jc w:val="center"/>
              <w:rPr>
                <w:rFonts w:ascii="Arial" w:hAnsi="Arial" w:cs="Arial"/>
                <w:sz w:val="20"/>
                <w:szCs w:val="20"/>
              </w:rPr>
            </w:pPr>
            <w:r w:rsidRPr="009A709A">
              <w:rPr>
                <w:rFonts w:ascii="Arial" w:hAnsi="Arial" w:cs="Arial"/>
                <w:sz w:val="20"/>
                <w:szCs w:val="20"/>
              </w:rPr>
              <w:t>Timely complementary feeding (6–8 months</w:t>
            </w:r>
            <w:r w:rsidRPr="009A709A">
              <w:rPr>
                <w:rFonts w:ascii="Arial" w:hAnsi="Arial" w:cs="Arial"/>
                <w:sz w:val="20"/>
                <w:szCs w:val="20"/>
                <w:lang w:val="en-GB"/>
              </w:rPr>
              <w:t>)</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33.3</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0.6 (0.3-1.1)</w:t>
            </w:r>
          </w:p>
        </w:tc>
      </w:tr>
      <w:tr w:rsidR="0065533E" w:rsidRPr="0065533E" w:rsidTr="009A709A">
        <w:trPr>
          <w:cantSplit/>
          <w:jc w:val="center"/>
        </w:trPr>
        <w:tc>
          <w:tcPr>
            <w:tcW w:w="0" w:type="auto"/>
            <w:shd w:val="clear" w:color="auto" w:fill="EEECE1"/>
            <w:vAlign w:val="center"/>
          </w:tcPr>
          <w:p w:rsidR="009A709A" w:rsidRPr="009A709A" w:rsidRDefault="009A709A" w:rsidP="008960B4">
            <w:pPr>
              <w:jc w:val="center"/>
              <w:rPr>
                <w:rFonts w:ascii="Arial" w:hAnsi="Arial" w:cs="Arial"/>
                <w:sz w:val="20"/>
                <w:szCs w:val="20"/>
              </w:rPr>
            </w:pPr>
            <w:r w:rsidRPr="009A709A">
              <w:rPr>
                <w:rFonts w:ascii="Arial" w:hAnsi="Arial" w:cs="Arial"/>
                <w:sz w:val="20"/>
                <w:szCs w:val="20"/>
              </w:rPr>
              <w:t>Minimum meal frequency (≥3/day</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16.7</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0.3 (0.1-0.7) *</w:t>
            </w:r>
          </w:p>
        </w:tc>
      </w:tr>
      <w:tr w:rsidR="0065533E" w:rsidRPr="0065533E" w:rsidTr="00AE5BCD">
        <w:trPr>
          <w:cantSplit/>
          <w:jc w:val="center"/>
        </w:trPr>
        <w:tc>
          <w:tcPr>
            <w:tcW w:w="0" w:type="auto"/>
            <w:vAlign w:val="center"/>
          </w:tcPr>
          <w:p w:rsidR="009A709A" w:rsidRPr="009A709A" w:rsidRDefault="009A709A" w:rsidP="008960B4">
            <w:pPr>
              <w:jc w:val="center"/>
              <w:rPr>
                <w:rFonts w:ascii="Arial" w:hAnsi="Arial" w:cs="Arial"/>
                <w:sz w:val="20"/>
                <w:szCs w:val="20"/>
              </w:rPr>
            </w:pPr>
            <w:r w:rsidRPr="009A709A">
              <w:rPr>
                <w:rFonts w:ascii="Arial" w:hAnsi="Arial" w:cs="Arial"/>
                <w:sz w:val="20"/>
                <w:szCs w:val="20"/>
              </w:rPr>
              <w:t>Dietary diversity (≥4 food groups)</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60</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20.0</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0.5 (0.2-0.9) *</w:t>
            </w:r>
          </w:p>
        </w:tc>
      </w:tr>
    </w:tbl>
    <w:p w:rsidR="009A709A" w:rsidRPr="009A709A" w:rsidRDefault="009A709A" w:rsidP="008960B4">
      <w:pPr>
        <w:spacing w:after="200"/>
        <w:jc w:val="both"/>
        <w:rPr>
          <w:rFonts w:ascii="Arial" w:eastAsia="MS Mincho" w:hAnsi="Arial" w:cs="Arial"/>
          <w:b/>
        </w:rPr>
      </w:pPr>
    </w:p>
    <w:p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 xml:space="preserve">Exclusive breastfeeding reduced malnutrition odds by 60% (OR=0.4).  </w:t>
      </w:r>
    </w:p>
    <w:p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 xml:space="preserve">Only 16.7% of children received ≥3 meals/day, linked to higher malnutrition (OR=0.3).  </w:t>
      </w:r>
    </w:p>
    <w:p w:rsidR="009A709A" w:rsidRPr="009A709A" w:rsidRDefault="009A709A" w:rsidP="008960B4">
      <w:pPr>
        <w:spacing w:after="200"/>
        <w:jc w:val="both"/>
        <w:rPr>
          <w:rFonts w:ascii="Arial" w:eastAsia="MS Mincho" w:hAnsi="Arial" w:cs="Arial"/>
        </w:rPr>
      </w:pPr>
      <w:r w:rsidRPr="009A709A">
        <w:rPr>
          <w:rFonts w:ascii="Arial" w:eastAsia="MS Mincho" w:hAnsi="Arial" w:cs="Arial"/>
          <w:b/>
        </w:rPr>
        <w:t>Multivariate Logistic Regression Analysis</w:t>
      </w:r>
    </w:p>
    <w:p w:rsidR="009A709A" w:rsidRPr="009A709A" w:rsidRDefault="009A709A" w:rsidP="008960B4">
      <w:pPr>
        <w:spacing w:after="200"/>
        <w:jc w:val="both"/>
        <w:rPr>
          <w:rFonts w:ascii="Arial" w:eastAsia="MS Mincho" w:hAnsi="Arial" w:cs="Arial"/>
        </w:rPr>
      </w:pPr>
      <w:r w:rsidRPr="009A709A">
        <w:rPr>
          <w:rFonts w:ascii="Arial" w:eastAsia="MS Mincho" w:hAnsi="Arial" w:cs="Arial"/>
          <w:b/>
        </w:rPr>
        <w:t>Table 5:</w:t>
      </w:r>
      <w:r w:rsidRPr="009A709A">
        <w:rPr>
          <w:rFonts w:ascii="Arial" w:eastAsia="MS Mincho" w:hAnsi="Arial" w:cs="Arial"/>
        </w:rPr>
        <w:t xml:space="preserve"> Predictors of Malnutrition (Adjusted Odds Ratios, aOR)  </w:t>
      </w:r>
    </w:p>
    <w:tbl>
      <w:tblPr>
        <w:tblStyle w:val="TableGrid1"/>
        <w:tblW w:w="7978" w:type="dxa"/>
        <w:jc w:val="center"/>
        <w:tblBorders>
          <w:left w:val="none" w:sz="0" w:space="0" w:color="auto"/>
          <w:right w:val="none" w:sz="0" w:space="0" w:color="auto"/>
        </w:tblBorders>
        <w:tblLook w:val="04A0"/>
      </w:tblPr>
      <w:tblGrid>
        <w:gridCol w:w="4049"/>
        <w:gridCol w:w="978"/>
        <w:gridCol w:w="1358"/>
        <w:gridCol w:w="1593"/>
      </w:tblGrid>
      <w:tr w:rsidR="0065533E" w:rsidRPr="0065533E" w:rsidTr="00AE5BCD">
        <w:trPr>
          <w:cantSplit/>
          <w:trHeight w:val="399"/>
          <w:jc w:val="center"/>
        </w:trPr>
        <w:tc>
          <w:tcPr>
            <w:tcW w:w="0" w:type="auto"/>
            <w:vAlign w:val="center"/>
          </w:tcPr>
          <w:p w:rsidR="009A709A" w:rsidRPr="009A709A" w:rsidRDefault="009A709A" w:rsidP="008960B4">
            <w:pPr>
              <w:jc w:val="center"/>
              <w:rPr>
                <w:rFonts w:ascii="Arial" w:hAnsi="Arial" w:cs="Arial"/>
                <w:b/>
                <w:bCs/>
                <w:sz w:val="20"/>
                <w:szCs w:val="20"/>
              </w:rPr>
            </w:pPr>
            <w:r w:rsidRPr="009A709A">
              <w:rPr>
                <w:rFonts w:ascii="Arial" w:hAnsi="Arial" w:cs="Arial"/>
                <w:b/>
                <w:bCs/>
                <w:sz w:val="20"/>
                <w:szCs w:val="20"/>
              </w:rPr>
              <w:t>Factor</w:t>
            </w:r>
          </w:p>
        </w:tc>
        <w:tc>
          <w:tcPr>
            <w:tcW w:w="0" w:type="auto"/>
            <w:vAlign w:val="center"/>
          </w:tcPr>
          <w:p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aOR</w:t>
            </w:r>
          </w:p>
        </w:tc>
        <w:tc>
          <w:tcPr>
            <w:tcW w:w="0" w:type="auto"/>
            <w:vAlign w:val="center"/>
          </w:tcPr>
          <w:p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95% CI</w:t>
            </w:r>
          </w:p>
        </w:tc>
        <w:tc>
          <w:tcPr>
            <w:tcW w:w="0" w:type="auto"/>
            <w:vAlign w:val="center"/>
          </w:tcPr>
          <w:p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p-value</w:t>
            </w:r>
          </w:p>
        </w:tc>
      </w:tr>
      <w:tr w:rsidR="0065533E" w:rsidRPr="0065533E" w:rsidTr="009A709A">
        <w:trPr>
          <w:cantSplit/>
          <w:trHeight w:val="384"/>
          <w:jc w:val="center"/>
        </w:trPr>
        <w:tc>
          <w:tcPr>
            <w:tcW w:w="0" w:type="auto"/>
            <w:shd w:val="clear" w:color="auto" w:fill="EEECE1"/>
            <w:vAlign w:val="center"/>
          </w:tcPr>
          <w:p w:rsidR="009A709A" w:rsidRPr="009A709A" w:rsidRDefault="009A709A" w:rsidP="008960B4">
            <w:pPr>
              <w:jc w:val="center"/>
              <w:rPr>
                <w:rFonts w:ascii="Arial" w:hAnsi="Arial" w:cs="Arial"/>
                <w:sz w:val="20"/>
                <w:szCs w:val="20"/>
              </w:rPr>
            </w:pPr>
            <w:r w:rsidRPr="009A709A">
              <w:rPr>
                <w:rFonts w:ascii="Arial" w:hAnsi="Arial" w:cs="Arial"/>
                <w:sz w:val="20"/>
                <w:szCs w:val="20"/>
              </w:rPr>
              <w:t>Low income</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3.5</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1.8-6.7</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&lt;0.0001*</w:t>
            </w:r>
          </w:p>
        </w:tc>
      </w:tr>
      <w:tr w:rsidR="0065533E" w:rsidRPr="0065533E" w:rsidTr="00AE5BCD">
        <w:trPr>
          <w:cantSplit/>
          <w:trHeight w:val="399"/>
          <w:jc w:val="center"/>
        </w:trPr>
        <w:tc>
          <w:tcPr>
            <w:tcW w:w="0" w:type="auto"/>
            <w:vAlign w:val="center"/>
          </w:tcPr>
          <w:p w:rsidR="009A709A" w:rsidRPr="009A709A" w:rsidRDefault="009A709A" w:rsidP="008960B4">
            <w:pPr>
              <w:jc w:val="center"/>
              <w:rPr>
                <w:rFonts w:ascii="Arial" w:hAnsi="Arial" w:cs="Arial"/>
                <w:sz w:val="20"/>
                <w:szCs w:val="20"/>
              </w:rPr>
            </w:pPr>
            <w:r w:rsidRPr="009A709A">
              <w:rPr>
                <w:rFonts w:ascii="Arial" w:hAnsi="Arial" w:cs="Arial"/>
                <w:sz w:val="20"/>
                <w:szCs w:val="20"/>
              </w:rPr>
              <w:t>No formal education</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2.8</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1.4-5.6</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0.004*</w:t>
            </w:r>
          </w:p>
        </w:tc>
      </w:tr>
      <w:tr w:rsidR="0065533E" w:rsidRPr="0065533E" w:rsidTr="009A709A">
        <w:trPr>
          <w:cantSplit/>
          <w:trHeight w:val="384"/>
          <w:jc w:val="center"/>
        </w:trPr>
        <w:tc>
          <w:tcPr>
            <w:tcW w:w="0" w:type="auto"/>
            <w:shd w:val="clear" w:color="auto" w:fill="EEECE1"/>
            <w:vAlign w:val="center"/>
          </w:tcPr>
          <w:p w:rsidR="009A709A" w:rsidRPr="009A709A" w:rsidRDefault="009A709A" w:rsidP="008960B4">
            <w:pPr>
              <w:jc w:val="center"/>
              <w:rPr>
                <w:rFonts w:ascii="Arial" w:hAnsi="Arial" w:cs="Arial"/>
                <w:sz w:val="20"/>
                <w:szCs w:val="20"/>
              </w:rPr>
            </w:pPr>
            <w:r w:rsidRPr="009A709A">
              <w:rPr>
                <w:rFonts w:ascii="Arial" w:hAnsi="Arial" w:cs="Arial"/>
                <w:sz w:val="20"/>
                <w:szCs w:val="20"/>
              </w:rPr>
              <w:t>Inadequate meals (&lt;3/day)</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2.2</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1.1-4.3</w:t>
            </w:r>
          </w:p>
        </w:tc>
        <w:tc>
          <w:tcPr>
            <w:tcW w:w="0" w:type="auto"/>
            <w:shd w:val="clear" w:color="auto" w:fill="EEECE1"/>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0.02*</w:t>
            </w:r>
          </w:p>
        </w:tc>
      </w:tr>
      <w:tr w:rsidR="0065533E" w:rsidRPr="0065533E" w:rsidTr="00AE5BCD">
        <w:trPr>
          <w:cantSplit/>
          <w:trHeight w:val="399"/>
          <w:jc w:val="center"/>
        </w:trPr>
        <w:tc>
          <w:tcPr>
            <w:tcW w:w="0" w:type="auto"/>
            <w:vAlign w:val="center"/>
          </w:tcPr>
          <w:p w:rsidR="009A709A" w:rsidRPr="009A709A" w:rsidRDefault="009A709A" w:rsidP="008960B4">
            <w:pPr>
              <w:jc w:val="center"/>
              <w:rPr>
                <w:rFonts w:ascii="Arial" w:hAnsi="Arial" w:cs="Arial"/>
                <w:sz w:val="20"/>
                <w:szCs w:val="20"/>
              </w:rPr>
            </w:pPr>
            <w:r w:rsidRPr="009A709A">
              <w:rPr>
                <w:rFonts w:ascii="Arial" w:hAnsi="Arial" w:cs="Arial"/>
                <w:sz w:val="20"/>
                <w:szCs w:val="20"/>
              </w:rPr>
              <w:t>Poor sanitation</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1.9</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1.0-3.6</w:t>
            </w:r>
          </w:p>
        </w:tc>
        <w:tc>
          <w:tcPr>
            <w:tcW w:w="0" w:type="auto"/>
            <w:vAlign w:val="center"/>
          </w:tcPr>
          <w:p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0.05</w:t>
            </w:r>
          </w:p>
        </w:tc>
      </w:tr>
    </w:tbl>
    <w:p w:rsidR="009A709A" w:rsidRPr="009A709A" w:rsidRDefault="009A709A" w:rsidP="008960B4">
      <w:pPr>
        <w:spacing w:after="200"/>
        <w:jc w:val="both"/>
        <w:rPr>
          <w:rFonts w:ascii="Arial" w:eastAsia="MS Mincho" w:hAnsi="Arial" w:cs="Arial"/>
        </w:rPr>
      </w:pPr>
    </w:p>
    <w:p w:rsidR="009A709A" w:rsidRPr="009A709A" w:rsidRDefault="009A709A" w:rsidP="008960B4">
      <w:pPr>
        <w:spacing w:after="200"/>
        <w:jc w:val="both"/>
        <w:rPr>
          <w:rFonts w:ascii="Arial" w:eastAsia="MS Mincho" w:hAnsi="Arial" w:cs="Arial"/>
          <w:b/>
        </w:rPr>
      </w:pPr>
      <w:r w:rsidRPr="009A709A">
        <w:rPr>
          <w:rFonts w:ascii="Arial" w:eastAsia="MS Mincho" w:hAnsi="Arial" w:cs="Arial"/>
          <w:b/>
        </w:rPr>
        <w:t xml:space="preserve">Key Findings:  </w:t>
      </w:r>
    </w:p>
    <w:p w:rsidR="009A709A" w:rsidRPr="009A709A" w:rsidRDefault="009A709A" w:rsidP="008960B4">
      <w:pPr>
        <w:numPr>
          <w:ilvl w:val="0"/>
          <w:numId w:val="35"/>
        </w:numPr>
        <w:spacing w:after="200"/>
        <w:contextualSpacing/>
        <w:jc w:val="both"/>
        <w:rPr>
          <w:rFonts w:ascii="Arial" w:eastAsia="MS Mincho" w:hAnsi="Arial" w:cs="Arial"/>
        </w:rPr>
      </w:pPr>
      <w:r w:rsidRPr="009A709A">
        <w:rPr>
          <w:rFonts w:ascii="Arial" w:eastAsia="MS Mincho" w:hAnsi="Arial" w:cs="Arial"/>
        </w:rPr>
        <w:t xml:space="preserve">Low income tripled malnutrition risk (aOR=3.5).  </w:t>
      </w:r>
    </w:p>
    <w:p w:rsidR="009A709A" w:rsidRPr="009A709A" w:rsidRDefault="009A709A" w:rsidP="008960B4">
      <w:pPr>
        <w:numPr>
          <w:ilvl w:val="0"/>
          <w:numId w:val="35"/>
        </w:numPr>
        <w:spacing w:after="200"/>
        <w:contextualSpacing/>
        <w:jc w:val="both"/>
        <w:rPr>
          <w:rFonts w:ascii="Arial" w:eastAsia="MS Mincho" w:hAnsi="Arial" w:cs="Arial"/>
          <w:sz w:val="24"/>
          <w:szCs w:val="24"/>
        </w:rPr>
      </w:pPr>
      <w:r w:rsidRPr="009A709A">
        <w:rPr>
          <w:rFonts w:ascii="Arial" w:eastAsia="MS Mincho" w:hAnsi="Arial" w:cs="Arial"/>
        </w:rPr>
        <w:t>Inadequate meals doubled risk (aOR=2.2).</w:t>
      </w:r>
    </w:p>
    <w:p w:rsidR="009A709A" w:rsidRPr="009A709A" w:rsidRDefault="009A709A" w:rsidP="008960B4">
      <w:pPr>
        <w:keepNext/>
        <w:keepLines/>
        <w:spacing w:before="200"/>
        <w:jc w:val="both"/>
        <w:outlineLvl w:val="1"/>
        <w:rPr>
          <w:rFonts w:ascii="Arial" w:eastAsia="MS Gothic" w:hAnsi="Arial" w:cs="Arial"/>
          <w:b/>
          <w:bCs/>
          <w:sz w:val="24"/>
          <w:szCs w:val="24"/>
        </w:rPr>
      </w:pPr>
      <w:r w:rsidRPr="009A709A">
        <w:rPr>
          <w:rFonts w:ascii="Arial" w:eastAsia="MS Gothic" w:hAnsi="Arial" w:cs="Arial"/>
          <w:b/>
          <w:bCs/>
          <w:sz w:val="24"/>
          <w:szCs w:val="24"/>
        </w:rPr>
        <w:t>4 DISCUSSIONS</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Findings from this study align with previous research on child malnutrition in Cameroon, highlighting socio-economic disparities as key determinants. The association between maternal education and child nutrition underscores the importance of awareness programs. Inadequate dietary practices remain a critical issue, necessitating targeted interventions to improve complementary feeding practices.</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The high malnutrition rates in Buea align with regional trends but highlight localized disparities driven by poverty and inadequate healthcare. Economic constraints force families to rely on low-nutrient diets, while gaps in breastfeeding and complementary feeding exacerbate the problem. The study corroborates global evidence linking socio-economic status and parental education to child nutrition [4, 20].</w:t>
      </w:r>
    </w:p>
    <w:p w:rsidR="009A709A" w:rsidRPr="009A709A" w:rsidRDefault="009A709A" w:rsidP="008960B4">
      <w:pPr>
        <w:numPr>
          <w:ilvl w:val="0"/>
          <w:numId w:val="34"/>
        </w:numPr>
        <w:spacing w:after="200"/>
        <w:contextualSpacing/>
        <w:jc w:val="both"/>
        <w:rPr>
          <w:rFonts w:ascii="Arial" w:eastAsia="MS Mincho" w:hAnsi="Arial" w:cs="Arial"/>
        </w:rPr>
      </w:pPr>
      <w:r w:rsidRPr="009A709A">
        <w:rPr>
          <w:rFonts w:ascii="Arial" w:eastAsia="MS Mincho" w:hAnsi="Arial" w:cs="Arial"/>
        </w:rPr>
        <w:t>Malnutrition’s cyclical impact on cognitive development and economic productivity necessitates urgent action.</w:t>
      </w:r>
    </w:p>
    <w:p w:rsidR="009A709A" w:rsidRPr="009A709A" w:rsidRDefault="009A709A" w:rsidP="008960B4">
      <w:pPr>
        <w:numPr>
          <w:ilvl w:val="0"/>
          <w:numId w:val="34"/>
        </w:numPr>
        <w:spacing w:after="200"/>
        <w:contextualSpacing/>
        <w:jc w:val="both"/>
        <w:rPr>
          <w:rFonts w:ascii="Arial" w:eastAsia="MS Mincho" w:hAnsi="Arial" w:cs="Arial"/>
        </w:rPr>
      </w:pPr>
      <w:r w:rsidRPr="009A709A">
        <w:rPr>
          <w:rFonts w:ascii="Arial" w:eastAsia="MS Mincho" w:hAnsi="Arial" w:cs="Arial"/>
        </w:rPr>
        <w:t>Community-specific interventions are vital, given Buea’s rural-urban divide and conflict-related disruptions.</w:t>
      </w:r>
    </w:p>
    <w:p w:rsidR="009A709A" w:rsidRPr="009A709A" w:rsidRDefault="009A709A" w:rsidP="008960B4">
      <w:pPr>
        <w:keepNext/>
        <w:keepLines/>
        <w:spacing w:before="200"/>
        <w:jc w:val="both"/>
        <w:outlineLvl w:val="1"/>
        <w:rPr>
          <w:rFonts w:ascii="Arial" w:eastAsia="MS Gothic" w:hAnsi="Arial" w:cs="Arial"/>
          <w:b/>
          <w:bCs/>
          <w:sz w:val="24"/>
          <w:szCs w:val="24"/>
        </w:rPr>
      </w:pPr>
      <w:r w:rsidRPr="009A709A">
        <w:rPr>
          <w:rFonts w:ascii="Arial" w:eastAsia="MS Gothic" w:hAnsi="Arial" w:cs="Arial"/>
          <w:b/>
          <w:bCs/>
          <w:sz w:val="24"/>
          <w:szCs w:val="24"/>
        </w:rPr>
        <w:lastRenderedPageBreak/>
        <w:t>5 CONCLUSIONS</w:t>
      </w:r>
    </w:p>
    <w:p w:rsidR="009A709A" w:rsidRPr="009A709A" w:rsidRDefault="009A709A" w:rsidP="008960B4">
      <w:pPr>
        <w:spacing w:after="200"/>
        <w:jc w:val="both"/>
        <w:rPr>
          <w:rFonts w:ascii="Arial" w:eastAsia="MS Mincho" w:hAnsi="Arial" w:cs="Arial"/>
        </w:rPr>
      </w:pPr>
      <w:r w:rsidRPr="009A709A">
        <w:rPr>
          <w:rFonts w:ascii="Arial" w:eastAsia="MS Mincho" w:hAnsi="Arial" w:cs="Arial"/>
        </w:rPr>
        <w:t>Malnutrition remains a pressing concern among children aged 0-5 years in Buea. Socio-economic and maternal factors play significant roles in determining nutritional outcomes. Strengthening nutrition education programs, improving healthcare access, and addressing socio-economic disparities are crucial to mitigating malnutrition in this region.</w:t>
      </w:r>
    </w:p>
    <w:p w:rsidR="009A709A" w:rsidRPr="009A709A" w:rsidRDefault="009A709A" w:rsidP="008960B4">
      <w:pPr>
        <w:spacing w:after="200"/>
        <w:jc w:val="both"/>
        <w:rPr>
          <w:rFonts w:ascii="Arial" w:hAnsi="Arial" w:cs="Arial"/>
          <w:b/>
          <w:sz w:val="24"/>
          <w:szCs w:val="24"/>
        </w:rPr>
      </w:pPr>
      <w:r w:rsidRPr="009A709A">
        <w:rPr>
          <w:rFonts w:ascii="Arial" w:eastAsia="MS Mincho" w:hAnsi="Arial" w:cs="Arial"/>
          <w:b/>
          <w:sz w:val="24"/>
          <w:szCs w:val="24"/>
        </w:rPr>
        <w:t>6 REFERENCES</w:t>
      </w:r>
    </w:p>
    <w:p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w:t>
      </w:r>
      <w:r w:rsidRPr="009A709A">
        <w:rPr>
          <w:rFonts w:ascii="Arial" w:eastAsia="MS Mincho" w:hAnsi="Arial" w:cs="Arial"/>
        </w:rPr>
        <w:tab/>
        <w:t>Smith, R., Johnson, T., Lee, K. (2021). Socio-economic determinants of child malnutrition in urban settings: Evidence from Cameroon. International Journal of Nutrition, 10(4), 345–356.</w:t>
      </w:r>
    </w:p>
    <w:p w:rsidR="009A709A" w:rsidRPr="009A709A" w:rsidRDefault="009A709A" w:rsidP="008960B4">
      <w:pPr>
        <w:spacing w:after="200"/>
        <w:ind w:left="720" w:hanging="720"/>
        <w:jc w:val="both"/>
        <w:rPr>
          <w:rFonts w:ascii="Arial" w:eastAsia="MS Mincho" w:hAnsi="Arial" w:cs="Arial"/>
          <w:shd w:val="clear" w:color="auto" w:fill="FFFFFF"/>
        </w:rPr>
      </w:pPr>
      <w:r w:rsidRPr="009A709A">
        <w:rPr>
          <w:rFonts w:ascii="Arial" w:eastAsia="MS Mincho" w:hAnsi="Arial" w:cs="Arial"/>
        </w:rPr>
        <w:t>[2]</w:t>
      </w:r>
      <w:r w:rsidRPr="009A709A">
        <w:rPr>
          <w:rFonts w:ascii="Arial" w:eastAsia="MS Mincho" w:hAnsi="Arial" w:cs="Arial"/>
          <w:shd w:val="clear" w:color="auto" w:fill="FFFFFF"/>
        </w:rPr>
        <w:tab/>
        <w:t xml:space="preserve">Likhar A, Baghel P, Patil M. </w:t>
      </w:r>
      <w:ins w:id="11" w:author="Dr. Rakesh" w:date="2025-04-14T21:19:00Z">
        <w:r w:rsidR="00F23207">
          <w:rPr>
            <w:rFonts w:ascii="Arial" w:eastAsia="MS Mincho" w:hAnsi="Arial" w:cs="Arial"/>
            <w:shd w:val="clear" w:color="auto" w:fill="FFFFFF"/>
          </w:rPr>
          <w:t xml:space="preserve">(2022). </w:t>
        </w:r>
      </w:ins>
      <w:r w:rsidRPr="009A709A">
        <w:rPr>
          <w:rFonts w:ascii="Arial" w:eastAsia="MS Mincho" w:hAnsi="Arial" w:cs="Arial"/>
          <w:shd w:val="clear" w:color="auto" w:fill="FFFFFF"/>
        </w:rPr>
        <w:t xml:space="preserve">Early Childhood Development and Social Determinants. Cureus. </w:t>
      </w:r>
      <w:commentRangeStart w:id="12"/>
      <w:r w:rsidRPr="009A709A">
        <w:rPr>
          <w:rFonts w:ascii="Arial" w:eastAsia="MS Mincho" w:hAnsi="Arial" w:cs="Arial"/>
          <w:shd w:val="clear" w:color="auto" w:fill="FFFFFF"/>
        </w:rPr>
        <w:t>2022 Sep 23;14(9)</w:t>
      </w:r>
      <w:ins w:id="13" w:author="Dr. Rakesh" w:date="2025-04-14T21:18:00Z">
        <w:r w:rsidR="00F23207">
          <w:rPr>
            <w:rFonts w:ascii="Arial" w:eastAsia="MS Mincho" w:hAnsi="Arial" w:cs="Arial"/>
            <w:shd w:val="clear" w:color="auto" w:fill="FFFFFF"/>
          </w:rPr>
          <w:t>.</w:t>
        </w:r>
      </w:ins>
      <w:commentRangeEnd w:id="12"/>
      <w:ins w:id="14" w:author="Dr. Rakesh" w:date="2025-04-14T21:20:00Z">
        <w:r w:rsidR="00F23207">
          <w:rPr>
            <w:rStyle w:val="CommentReference"/>
            <w:rFonts w:ascii="Times New Roman" w:hAnsi="Times New Roman"/>
            <w:lang w:val="nb-NO" w:eastAsia="nb-NO"/>
          </w:rPr>
          <w:commentReference w:id="12"/>
        </w:r>
      </w:ins>
    </w:p>
    <w:p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shd w:val="clear" w:color="auto" w:fill="FFFFFF"/>
        </w:rPr>
        <w:t>[3]</w:t>
      </w:r>
      <w:r w:rsidRPr="009A709A">
        <w:rPr>
          <w:rFonts w:ascii="Arial" w:eastAsia="MS Mincho" w:hAnsi="Arial" w:cs="Arial"/>
          <w:shd w:val="clear" w:color="auto" w:fill="FFFFFF"/>
        </w:rPr>
        <w:tab/>
      </w:r>
      <w:commentRangeStart w:id="15"/>
      <w:r w:rsidRPr="009A709A">
        <w:rPr>
          <w:rFonts w:ascii="Arial" w:eastAsia="MS Mincho" w:hAnsi="Arial" w:cs="Arial"/>
          <w:shd w:val="clear" w:color="auto" w:fill="FFFFFF"/>
        </w:rPr>
        <w:t>WHO (2024) WHO int, News Room Fact sheets on Malnutrition</w:t>
      </w:r>
      <w:commentRangeEnd w:id="15"/>
      <w:r w:rsidR="00F23207">
        <w:rPr>
          <w:rStyle w:val="CommentReference"/>
          <w:rFonts w:ascii="Times New Roman" w:hAnsi="Times New Roman"/>
          <w:lang w:val="nb-NO" w:eastAsia="nb-NO"/>
        </w:rPr>
        <w:commentReference w:id="15"/>
      </w:r>
    </w:p>
    <w:p w:rsidR="009A709A" w:rsidRPr="009A709A" w:rsidRDefault="009A709A" w:rsidP="008960B4">
      <w:pPr>
        <w:spacing w:after="200"/>
        <w:ind w:left="720" w:hanging="720"/>
        <w:jc w:val="both"/>
        <w:rPr>
          <w:rFonts w:ascii="Arial" w:hAnsi="Arial" w:cs="Arial"/>
        </w:rPr>
      </w:pPr>
      <w:r w:rsidRPr="009A709A">
        <w:rPr>
          <w:rFonts w:ascii="Arial" w:eastAsia="MS Mincho" w:hAnsi="Arial" w:cs="Arial"/>
        </w:rPr>
        <w:t>[4]</w:t>
      </w:r>
      <w:r w:rsidRPr="009A709A">
        <w:rPr>
          <w:rFonts w:ascii="Arial" w:eastAsia="MS Mincho" w:hAnsi="Arial" w:cs="Arial"/>
        </w:rPr>
        <w:tab/>
        <w:t>Black, R. E., Victora, C. G., Walker, S. P., Bhutta, Z. A., Christian, P., de Onis, M., ... Sandjaja, P. (2013). Maternal and child under-nutrition: Global and regional exposures and health consequences; The Lancet, 382(9890), 427-451.</w:t>
      </w:r>
    </w:p>
    <w:p w:rsidR="009A709A" w:rsidRPr="009A709A" w:rsidRDefault="009A709A" w:rsidP="008960B4">
      <w:pPr>
        <w:spacing w:after="200"/>
        <w:ind w:left="720" w:hanging="720"/>
        <w:jc w:val="both"/>
        <w:rPr>
          <w:rFonts w:ascii="Arial" w:eastAsia="MS Mincho" w:hAnsi="Arial" w:cs="Arial"/>
        </w:rPr>
      </w:pPr>
      <w:r w:rsidRPr="009A709A">
        <w:rPr>
          <w:rFonts w:ascii="Arial" w:hAnsi="Arial" w:cs="Arial"/>
        </w:rPr>
        <w:t>[5]</w:t>
      </w:r>
      <w:r w:rsidRPr="009A709A">
        <w:rPr>
          <w:rFonts w:ascii="Arial" w:hAnsi="Arial" w:cs="Arial"/>
        </w:rPr>
        <w:tab/>
      </w:r>
      <w:commentRangeStart w:id="16"/>
      <w:r w:rsidRPr="009A709A">
        <w:rPr>
          <w:rFonts w:ascii="Arial" w:eastAsia="MS Mincho" w:hAnsi="Arial" w:cs="Arial"/>
        </w:rPr>
        <w:t>Aashima Garg, VrindaMehra, Harriet Torlesse, Jessica White, Grainne Moloney, France Bégin, Chika Hayashi and Víctor Aguayo.9(2021) The Crisis of Children’s Diets in Early Life.  UNICEF Child Nutrition Report (2021)</w:t>
      </w:r>
      <w:ins w:id="17" w:author="Dr. Rakesh" w:date="2025-04-14T21:32:00Z">
        <w:r w:rsidR="003F1A2C">
          <w:rPr>
            <w:rFonts w:ascii="Arial" w:eastAsia="MS Mincho" w:hAnsi="Arial" w:cs="Arial"/>
          </w:rPr>
          <w:t>.</w:t>
        </w:r>
        <w:commentRangeEnd w:id="16"/>
        <w:r w:rsidR="003F1A2C">
          <w:rPr>
            <w:rStyle w:val="CommentReference"/>
            <w:rFonts w:ascii="Times New Roman" w:hAnsi="Times New Roman"/>
            <w:lang w:val="nb-NO" w:eastAsia="nb-NO"/>
          </w:rPr>
          <w:commentReference w:id="16"/>
        </w:r>
      </w:ins>
    </w:p>
    <w:p w:rsidR="009A709A" w:rsidRPr="009A709A" w:rsidRDefault="009A709A" w:rsidP="008960B4">
      <w:pPr>
        <w:spacing w:after="200"/>
        <w:ind w:left="720" w:hanging="720"/>
        <w:jc w:val="both"/>
        <w:rPr>
          <w:rFonts w:ascii="Arial" w:hAnsi="Arial" w:cs="Arial"/>
        </w:rPr>
      </w:pPr>
      <w:r w:rsidRPr="009A709A">
        <w:rPr>
          <w:rFonts w:ascii="Arial" w:eastAsia="MS Mincho" w:hAnsi="Arial" w:cs="Arial"/>
        </w:rPr>
        <w:t>[6]</w:t>
      </w:r>
      <w:r w:rsidRPr="009A709A">
        <w:rPr>
          <w:rFonts w:ascii="Arial" w:eastAsia="MS Mincho" w:hAnsi="Arial" w:cs="Arial"/>
        </w:rPr>
        <w:tab/>
      </w:r>
      <w:commentRangeStart w:id="18"/>
      <w:r w:rsidRPr="009A709A">
        <w:rPr>
          <w:rFonts w:ascii="Arial" w:hAnsi="Arial" w:cs="Arial"/>
        </w:rPr>
        <w:t>Deographic and Health Surveys (DHS). (2018). Cameroon: Demographic and health survey 2018. ICF.</w:t>
      </w:r>
      <w:commentRangeEnd w:id="18"/>
      <w:r w:rsidR="00E830EE">
        <w:rPr>
          <w:rStyle w:val="CommentReference"/>
          <w:rFonts w:ascii="Times New Roman" w:hAnsi="Times New Roman"/>
          <w:lang w:val="nb-NO" w:eastAsia="nb-NO"/>
        </w:rPr>
        <w:commentReference w:id="18"/>
      </w:r>
    </w:p>
    <w:p w:rsidR="009A709A" w:rsidRPr="009A709A" w:rsidRDefault="009A709A" w:rsidP="008960B4">
      <w:pPr>
        <w:spacing w:after="200"/>
        <w:ind w:left="720" w:hanging="720"/>
        <w:jc w:val="both"/>
        <w:rPr>
          <w:rFonts w:ascii="Arial" w:eastAsia="MS Mincho" w:hAnsi="Arial" w:cs="Arial"/>
        </w:rPr>
      </w:pPr>
      <w:r w:rsidRPr="009A709A">
        <w:rPr>
          <w:rFonts w:ascii="Arial" w:hAnsi="Arial" w:cs="Arial"/>
        </w:rPr>
        <w:t>[7]</w:t>
      </w:r>
      <w:r w:rsidRPr="009A709A">
        <w:rPr>
          <w:rFonts w:ascii="Arial" w:hAnsi="Arial" w:cs="Arial"/>
        </w:rPr>
        <w:tab/>
      </w:r>
      <w:commentRangeStart w:id="19"/>
      <w:r w:rsidRPr="009A709A">
        <w:rPr>
          <w:rFonts w:ascii="Arial" w:eastAsia="MS Mincho" w:hAnsi="Arial" w:cs="Arial"/>
        </w:rPr>
        <w:t>Nguefack F., Hermann D., Ngwanou, G.,  Kamsu P. M., Ejake, L., Mungyeh E.M., Wafeu</w:t>
      </w:r>
      <w:r w:rsidRPr="0065533E">
        <w:rPr>
          <w:rFonts w:ascii="Arial" w:eastAsia="MS Mincho" w:hAnsi="Arial" w:cs="Arial"/>
        </w:rPr>
        <w:t>G.,</w:t>
      </w:r>
      <w:r w:rsidRPr="009A709A">
        <w:rPr>
          <w:rFonts w:ascii="Arial" w:eastAsia="MS Mincho" w:hAnsi="Arial" w:cs="Arial"/>
        </w:rPr>
        <w:t xml:space="preserve">Fodoung D. S. (2020) </w:t>
      </w:r>
      <w:hyperlink r:id="rId15" w:tgtFrame="_blank" w:history="1">
        <w:r w:rsidRPr="009A709A">
          <w:rPr>
            <w:rFonts w:ascii="Arial" w:eastAsia="MS Mincho" w:hAnsi="Arial" w:cs="Arial"/>
          </w:rPr>
          <w:t>Reasons for Delayed Breastfeeding Initiation among Newly Delivered Women in Two First Category Hospitals in Yaoundé, Cameroon</w:t>
        </w:r>
      </w:hyperlink>
      <w:r w:rsidRPr="009A709A">
        <w:rPr>
          <w:rFonts w:ascii="Arial" w:eastAsia="MS Mincho" w:hAnsi="Arial" w:cs="Arial"/>
        </w:rPr>
        <w:t xml:space="preserve"> written by  published by Open Journal of Pediatrics, Vol.10 No.3,</w:t>
      </w:r>
      <w:commentRangeEnd w:id="19"/>
      <w:r w:rsidR="00E830EE">
        <w:rPr>
          <w:rStyle w:val="CommentReference"/>
          <w:rFonts w:ascii="Times New Roman" w:hAnsi="Times New Roman"/>
          <w:lang w:val="nb-NO" w:eastAsia="nb-NO"/>
        </w:rPr>
        <w:commentReference w:id="19"/>
      </w:r>
    </w:p>
    <w:p w:rsidR="009A709A" w:rsidRPr="009A709A" w:rsidRDefault="009A709A" w:rsidP="008960B4">
      <w:pPr>
        <w:spacing w:after="200"/>
        <w:ind w:left="720" w:hanging="720"/>
        <w:jc w:val="both"/>
        <w:rPr>
          <w:rFonts w:ascii="Arial" w:eastAsia="MS Mincho" w:hAnsi="Arial" w:cs="Arial"/>
        </w:rPr>
      </w:pPr>
      <w:r w:rsidRPr="009A709A">
        <w:rPr>
          <w:rFonts w:ascii="Arial" w:hAnsi="Arial" w:cs="Arial"/>
        </w:rPr>
        <w:t>[8]</w:t>
      </w:r>
      <w:r w:rsidRPr="009A709A">
        <w:rPr>
          <w:rFonts w:ascii="Arial" w:hAnsi="Arial" w:cs="Arial"/>
        </w:rPr>
        <w:tab/>
      </w:r>
      <w:commentRangeStart w:id="20"/>
      <w:r w:rsidRPr="009A709A">
        <w:rPr>
          <w:rFonts w:ascii="Arial" w:eastAsia="MS Mincho" w:hAnsi="Arial" w:cs="Arial"/>
        </w:rPr>
        <w:t>Mbeng, B. C., Ebot, M. P., &amp;</w:t>
      </w:r>
      <w:ins w:id="21" w:author="Dr. Rakesh" w:date="2025-04-15T09:32:00Z">
        <w:r w:rsidR="004756C0">
          <w:rPr>
            <w:rFonts w:ascii="Arial" w:eastAsia="MS Mincho" w:hAnsi="Arial" w:cs="Arial"/>
          </w:rPr>
          <w:t xml:space="preserve"> </w:t>
        </w:r>
      </w:ins>
      <w:r w:rsidRPr="009A709A">
        <w:rPr>
          <w:rFonts w:ascii="Arial" w:eastAsia="MS Mincho" w:hAnsi="Arial" w:cs="Arial"/>
        </w:rPr>
        <w:t>Nfor, L. A. (2021). Infant feeding practices and nutritional outcomes in Buea, Cameroon. Maternal &amp; Child Nutrition, 16(5), e13045.</w:t>
      </w:r>
      <w:commentRangeEnd w:id="20"/>
      <w:r w:rsidR="008B067F">
        <w:rPr>
          <w:rStyle w:val="CommentReference"/>
          <w:rFonts w:ascii="Times New Roman" w:hAnsi="Times New Roman"/>
          <w:lang w:val="nb-NO" w:eastAsia="nb-NO"/>
        </w:rPr>
        <w:commentReference w:id="20"/>
      </w:r>
    </w:p>
    <w:p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[9]</w:t>
      </w:r>
      <w:r w:rsidRPr="009A709A">
        <w:rPr>
          <w:rFonts w:ascii="Arial" w:eastAsia="MS Mincho" w:hAnsi="Arial" w:cs="Arial"/>
        </w:rPr>
        <w:tab/>
        <w:t>Nkongho, T. A., &amp;</w:t>
      </w:r>
      <w:ins w:id="22" w:author="Dr. Rakesh" w:date="2025-04-15T09:14:00Z">
        <w:r w:rsidR="008B067F">
          <w:rPr>
            <w:rFonts w:ascii="Arial" w:eastAsia="MS Mincho" w:hAnsi="Arial" w:cs="Arial"/>
          </w:rPr>
          <w:t xml:space="preserve"> </w:t>
        </w:r>
      </w:ins>
      <w:r w:rsidRPr="009A709A">
        <w:rPr>
          <w:rFonts w:ascii="Arial" w:eastAsia="MS Mincho" w:hAnsi="Arial" w:cs="Arial"/>
        </w:rPr>
        <w:t xml:space="preserve">Mbah, C. E. (2023). </w:t>
      </w:r>
      <w:r w:rsidRPr="00765F14">
        <w:rPr>
          <w:rFonts w:ascii="Arial" w:eastAsia="MS Mincho" w:hAnsi="Arial" w:cs="Arial"/>
          <w:color w:val="FF0000"/>
        </w:rPr>
        <w:t>Childhood malnutrition in Cameroon: Regional disparities and contributing factors. African Journal of Health</w:t>
      </w:r>
      <w:r w:rsidRPr="009A709A">
        <w:rPr>
          <w:rFonts w:ascii="Arial" w:eastAsia="MS Mincho" w:hAnsi="Arial" w:cs="Arial"/>
        </w:rPr>
        <w:t>, 8(1), 34-42.</w:t>
      </w:r>
    </w:p>
    <w:p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[10]</w:t>
      </w:r>
      <w:r w:rsidRPr="009A709A">
        <w:rPr>
          <w:rFonts w:ascii="Arial" w:eastAsia="MS Mincho" w:hAnsi="Arial" w:cs="Arial"/>
        </w:rPr>
        <w:tab/>
        <w:t>Njumkeng, J. A., Fombon, F. N., &amp;</w:t>
      </w:r>
      <w:ins w:id="23" w:author="Dr. Rakesh" w:date="2025-04-15T09:29:00Z">
        <w:r w:rsidR="00C87A56">
          <w:rPr>
            <w:rFonts w:ascii="Arial" w:eastAsia="MS Mincho" w:hAnsi="Arial" w:cs="Arial"/>
          </w:rPr>
          <w:t xml:space="preserve"> </w:t>
        </w:r>
      </w:ins>
      <w:r w:rsidRPr="009A709A">
        <w:rPr>
          <w:rFonts w:ascii="Arial" w:eastAsia="MS Mincho" w:hAnsi="Arial" w:cs="Arial"/>
        </w:rPr>
        <w:t xml:space="preserve">Tabe, E. J. (2020). </w:t>
      </w:r>
      <w:r w:rsidRPr="00765F14">
        <w:rPr>
          <w:rFonts w:ascii="Arial" w:eastAsia="MS Mincho" w:hAnsi="Arial" w:cs="Arial"/>
          <w:color w:val="FF0000"/>
        </w:rPr>
        <w:t>Rural-urban disparities in child nutrition in South West Cameroon. Pediatrics &amp; Nutrition Journal</w:t>
      </w:r>
      <w:r w:rsidRPr="009A709A">
        <w:rPr>
          <w:rFonts w:ascii="Arial" w:eastAsia="MS Mincho" w:hAnsi="Arial" w:cs="Arial"/>
        </w:rPr>
        <w:t>, 7(3), 180-195.</w:t>
      </w:r>
    </w:p>
    <w:p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[11]</w:t>
      </w:r>
      <w:r w:rsidRPr="009A709A">
        <w:rPr>
          <w:rFonts w:ascii="Arial" w:eastAsia="MS Mincho" w:hAnsi="Arial" w:cs="Arial"/>
        </w:rPr>
        <w:tab/>
        <w:t>Fotso, E., Fon, N. D., &amp;</w:t>
      </w:r>
      <w:ins w:id="24" w:author="Dr. Rakesh" w:date="2025-04-15T09:29:00Z">
        <w:r w:rsidR="004756C0">
          <w:rPr>
            <w:rFonts w:ascii="Arial" w:eastAsia="MS Mincho" w:hAnsi="Arial" w:cs="Arial"/>
          </w:rPr>
          <w:t xml:space="preserve"> </w:t>
        </w:r>
      </w:ins>
      <w:r w:rsidRPr="009A709A">
        <w:rPr>
          <w:rFonts w:ascii="Arial" w:eastAsia="MS Mincho" w:hAnsi="Arial" w:cs="Arial"/>
        </w:rPr>
        <w:t xml:space="preserve">Kiven, F. (2019). </w:t>
      </w:r>
      <w:r w:rsidRPr="00765F14">
        <w:rPr>
          <w:rFonts w:ascii="Arial" w:eastAsia="MS Mincho" w:hAnsi="Arial" w:cs="Arial"/>
          <w:color w:val="FF0000"/>
        </w:rPr>
        <w:t>Malnutrition in conflict zones: A case study of Southwest Cameroon. African Journal of Public Health</w:t>
      </w:r>
      <w:r w:rsidRPr="009A709A">
        <w:rPr>
          <w:rFonts w:ascii="Arial" w:eastAsia="MS Mincho" w:hAnsi="Arial" w:cs="Arial"/>
        </w:rPr>
        <w:t>, 7(3), 23-30.</w:t>
      </w:r>
    </w:p>
    <w:p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[12]</w:t>
      </w:r>
      <w:r w:rsidRPr="009A709A">
        <w:rPr>
          <w:rFonts w:ascii="Arial" w:eastAsia="MS Mincho" w:hAnsi="Arial" w:cs="Arial"/>
        </w:rPr>
        <w:tab/>
        <w:t>Tanga, C. M., Yuh, E. A., &amp;</w:t>
      </w:r>
      <w:ins w:id="25" w:author="Dr. Rakesh" w:date="2025-04-15T09:30:00Z">
        <w:r w:rsidR="004756C0">
          <w:rPr>
            <w:rFonts w:ascii="Arial" w:eastAsia="MS Mincho" w:hAnsi="Arial" w:cs="Arial"/>
          </w:rPr>
          <w:t xml:space="preserve"> </w:t>
        </w:r>
      </w:ins>
      <w:r w:rsidRPr="009A709A">
        <w:rPr>
          <w:rFonts w:ascii="Arial" w:eastAsia="MS Mincho" w:hAnsi="Arial" w:cs="Arial"/>
        </w:rPr>
        <w:t xml:space="preserve">Ndifor, B. (2022). </w:t>
      </w:r>
      <w:r w:rsidRPr="00765F14">
        <w:rPr>
          <w:rFonts w:ascii="Arial" w:eastAsia="MS Mincho" w:hAnsi="Arial" w:cs="Arial"/>
          <w:color w:val="FF0000"/>
        </w:rPr>
        <w:t>Prevalence and predictors of undernutrition among children aged 6-59 months in Buea Health District</w:t>
      </w:r>
      <w:r w:rsidRPr="009A709A">
        <w:rPr>
          <w:rFonts w:ascii="Arial" w:eastAsia="MS Mincho" w:hAnsi="Arial" w:cs="Arial"/>
        </w:rPr>
        <w:t>. BMC Nutrition, 8(2), 78-90.</w:t>
      </w:r>
    </w:p>
    <w:p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[13]</w:t>
      </w:r>
      <w:r w:rsidRPr="009A709A">
        <w:rPr>
          <w:rFonts w:ascii="Arial" w:eastAsia="MS Mincho" w:hAnsi="Arial" w:cs="Arial"/>
        </w:rPr>
        <w:tab/>
        <w:t>Smith, L. C., &amp; Haddad, L. (2015). Reducing child undernutrition: Past drivers and priorities for the post-MDG era. World Development, 68, 180-204.</w:t>
      </w:r>
    </w:p>
    <w:p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[14]</w:t>
      </w:r>
      <w:r w:rsidRPr="009A709A">
        <w:rPr>
          <w:rFonts w:ascii="Arial" w:eastAsia="MS Mincho" w:hAnsi="Arial" w:cs="Arial"/>
        </w:rPr>
        <w:tab/>
      </w:r>
      <w:commentRangeStart w:id="26"/>
      <w:r w:rsidRPr="009A709A">
        <w:rPr>
          <w:rFonts w:ascii="Arial" w:eastAsia="MS Mincho" w:hAnsi="Arial" w:cs="Arial"/>
        </w:rPr>
        <w:t xml:space="preserve">Mbeng, B. C., Ebot, M. P., &amp;Nfor, L. A. (2021). </w:t>
      </w:r>
      <w:r w:rsidRPr="00765F14">
        <w:rPr>
          <w:rFonts w:ascii="Arial" w:eastAsia="MS Mincho" w:hAnsi="Arial" w:cs="Arial"/>
          <w:color w:val="FF0000"/>
        </w:rPr>
        <w:t>Infant feeding practices and nutritional outcomes in Buea, Cameroon. Maternal &amp; Child Nutrition</w:t>
      </w:r>
      <w:r w:rsidRPr="009A709A">
        <w:rPr>
          <w:rFonts w:ascii="Arial" w:eastAsia="MS Mincho" w:hAnsi="Arial" w:cs="Arial"/>
        </w:rPr>
        <w:t>, 16(5), e13045.</w:t>
      </w:r>
      <w:commentRangeEnd w:id="26"/>
      <w:r w:rsidR="004756C0">
        <w:rPr>
          <w:rStyle w:val="CommentReference"/>
          <w:rFonts w:ascii="Times New Roman" w:hAnsi="Times New Roman"/>
          <w:lang w:val="nb-NO" w:eastAsia="nb-NO"/>
        </w:rPr>
        <w:commentReference w:id="26"/>
      </w:r>
    </w:p>
    <w:p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lastRenderedPageBreak/>
        <w:t>[15]</w:t>
      </w:r>
      <w:r w:rsidRPr="009A709A">
        <w:rPr>
          <w:rFonts w:ascii="Arial" w:eastAsia="MS Mincho" w:hAnsi="Arial" w:cs="Arial"/>
        </w:rPr>
        <w:tab/>
        <w:t>Ngondi, J. L., Fokou, E., &amp;</w:t>
      </w:r>
      <w:ins w:id="27" w:author="Dr. Rakesh" w:date="2025-04-15T09:32:00Z">
        <w:r w:rsidR="004756C0">
          <w:rPr>
            <w:rFonts w:ascii="Arial" w:eastAsia="MS Mincho" w:hAnsi="Arial" w:cs="Arial"/>
          </w:rPr>
          <w:t xml:space="preserve"> </w:t>
        </w:r>
      </w:ins>
      <w:r w:rsidRPr="009A709A">
        <w:rPr>
          <w:rFonts w:ascii="Arial" w:eastAsia="MS Mincho" w:hAnsi="Arial" w:cs="Arial"/>
        </w:rPr>
        <w:t xml:space="preserve">Fon, C. D. (2020). </w:t>
      </w:r>
      <w:r w:rsidRPr="00765F14">
        <w:rPr>
          <w:rFonts w:ascii="Arial" w:eastAsia="MS Mincho" w:hAnsi="Arial" w:cs="Arial"/>
          <w:color w:val="FF0000"/>
        </w:rPr>
        <w:t>Complementary feeding practices and malnutrition in Cameroon: A regional perspective</w:t>
      </w:r>
      <w:r w:rsidRPr="009A709A">
        <w:rPr>
          <w:rFonts w:ascii="Arial" w:eastAsia="MS Mincho" w:hAnsi="Arial" w:cs="Arial"/>
        </w:rPr>
        <w:t>. International Journal of Nutrition Studies, 9(2), 123-134.</w:t>
      </w:r>
    </w:p>
    <w:p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[16]</w:t>
      </w:r>
      <w:r w:rsidRPr="009A709A">
        <w:rPr>
          <w:rFonts w:ascii="Arial" w:eastAsia="MS Mincho" w:hAnsi="Arial" w:cs="Arial"/>
        </w:rPr>
        <w:tab/>
      </w:r>
      <w:commentRangeStart w:id="28"/>
      <w:r w:rsidRPr="009A709A">
        <w:rPr>
          <w:rFonts w:ascii="Arial" w:eastAsia="MS Mincho" w:hAnsi="Arial" w:cs="Arial"/>
        </w:rPr>
        <w:t>Nkengfack, B. M., Tabe, L. M., &amp;</w:t>
      </w:r>
      <w:ins w:id="29" w:author="Dr. Rakesh" w:date="2025-04-15T09:33:00Z">
        <w:r w:rsidR="004756C0">
          <w:rPr>
            <w:rFonts w:ascii="Arial" w:eastAsia="MS Mincho" w:hAnsi="Arial" w:cs="Arial"/>
          </w:rPr>
          <w:t xml:space="preserve"> </w:t>
        </w:r>
      </w:ins>
      <w:r w:rsidRPr="009A709A">
        <w:rPr>
          <w:rFonts w:ascii="Arial" w:eastAsia="MS Mincho" w:hAnsi="Arial" w:cs="Arial"/>
        </w:rPr>
        <w:t xml:space="preserve">Mbuagbaw, J. L. (2020). </w:t>
      </w:r>
      <w:r w:rsidRPr="00765F14">
        <w:rPr>
          <w:rFonts w:ascii="Arial" w:eastAsia="MS Mincho" w:hAnsi="Arial" w:cs="Arial"/>
          <w:color w:val="FF0000"/>
        </w:rPr>
        <w:t>Breastfeeding and complementary feeding practices in urban Cameroon. Maternal &amp; Child Nutrition</w:t>
      </w:r>
      <w:r w:rsidRPr="009A709A">
        <w:rPr>
          <w:rFonts w:ascii="Arial" w:eastAsia="MS Mincho" w:hAnsi="Arial" w:cs="Arial"/>
        </w:rPr>
        <w:t>, 16(5), e13045.</w:t>
      </w:r>
      <w:commentRangeEnd w:id="28"/>
      <w:r w:rsidR="004756C0">
        <w:rPr>
          <w:rStyle w:val="CommentReference"/>
          <w:rFonts w:ascii="Times New Roman" w:hAnsi="Times New Roman"/>
          <w:lang w:val="nb-NO" w:eastAsia="nb-NO"/>
        </w:rPr>
        <w:commentReference w:id="28"/>
      </w:r>
    </w:p>
    <w:p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[17]</w:t>
      </w:r>
      <w:r w:rsidRPr="009A709A">
        <w:rPr>
          <w:rFonts w:ascii="Arial" w:eastAsia="MS Mincho" w:hAnsi="Arial" w:cs="Arial"/>
        </w:rPr>
        <w:tab/>
        <w:t>Ebong, P. A., Ndeh, L. M., &amp;</w:t>
      </w:r>
      <w:ins w:id="30" w:author="Dr. Rakesh" w:date="2025-04-15T09:33:00Z">
        <w:r w:rsidR="004756C0">
          <w:rPr>
            <w:rFonts w:ascii="Arial" w:eastAsia="MS Mincho" w:hAnsi="Arial" w:cs="Arial"/>
          </w:rPr>
          <w:t xml:space="preserve"> </w:t>
        </w:r>
      </w:ins>
      <w:r w:rsidRPr="009A709A">
        <w:rPr>
          <w:rFonts w:ascii="Arial" w:eastAsia="MS Mincho" w:hAnsi="Arial" w:cs="Arial"/>
        </w:rPr>
        <w:t xml:space="preserve">Fokou, E. (2023). </w:t>
      </w:r>
      <w:r w:rsidRPr="00765F14">
        <w:rPr>
          <w:rFonts w:ascii="Arial" w:eastAsia="MS Mincho" w:hAnsi="Arial" w:cs="Arial"/>
          <w:color w:val="FF0000"/>
        </w:rPr>
        <w:t>Healthcare access and child nutrition in the South West Region of Cameroon. African Journal of Public Health</w:t>
      </w:r>
      <w:r w:rsidRPr="009A709A">
        <w:rPr>
          <w:rFonts w:ascii="Arial" w:eastAsia="MS Mincho" w:hAnsi="Arial" w:cs="Arial"/>
        </w:rPr>
        <w:t>, 18(2), 112-127.</w:t>
      </w:r>
    </w:p>
    <w:p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[18]</w:t>
      </w:r>
      <w:r w:rsidRPr="009A709A">
        <w:rPr>
          <w:rFonts w:ascii="Arial" w:eastAsia="MS Mincho" w:hAnsi="Arial" w:cs="Arial"/>
        </w:rPr>
        <w:tab/>
        <w:t>Kiven, F., &amp;</w:t>
      </w:r>
      <w:ins w:id="31" w:author="Dr. Rakesh" w:date="2025-04-15T09:33:00Z">
        <w:r w:rsidR="004756C0">
          <w:rPr>
            <w:rFonts w:ascii="Arial" w:eastAsia="MS Mincho" w:hAnsi="Arial" w:cs="Arial"/>
          </w:rPr>
          <w:t xml:space="preserve"> </w:t>
        </w:r>
      </w:ins>
      <w:r w:rsidRPr="009A709A">
        <w:rPr>
          <w:rFonts w:ascii="Arial" w:eastAsia="MS Mincho" w:hAnsi="Arial" w:cs="Arial"/>
        </w:rPr>
        <w:t xml:space="preserve">Fon, C. (2021). </w:t>
      </w:r>
      <w:r w:rsidRPr="00765F14">
        <w:rPr>
          <w:rFonts w:ascii="Arial" w:eastAsia="MS Mincho" w:hAnsi="Arial" w:cs="Arial"/>
          <w:color w:val="FF0000"/>
        </w:rPr>
        <w:t>The Anglophone crisis and its impact on child nutrition in Cameroon. Journal of African Studies</w:t>
      </w:r>
      <w:r w:rsidRPr="009A709A">
        <w:rPr>
          <w:rFonts w:ascii="Arial" w:eastAsia="MS Mincho" w:hAnsi="Arial" w:cs="Arial"/>
        </w:rPr>
        <w:t>, 15(4), 45-60.</w:t>
      </w:r>
    </w:p>
    <w:p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[19]</w:t>
      </w:r>
      <w:r w:rsidRPr="009A709A">
        <w:rPr>
          <w:rFonts w:ascii="Arial" w:eastAsia="MS Mincho" w:hAnsi="Arial" w:cs="Arial"/>
        </w:rPr>
        <w:tab/>
      </w:r>
      <w:r w:rsidRPr="009A709A">
        <w:rPr>
          <w:rFonts w:ascii="Arial" w:eastAsia="MS Mincho" w:hAnsi="Arial" w:cs="Arial"/>
          <w:shd w:val="clear" w:color="auto" w:fill="FFFFFF"/>
        </w:rPr>
        <w:t>Cochran, W.G. 1977. </w:t>
      </w:r>
      <w:r w:rsidRPr="009A709A">
        <w:rPr>
          <w:rFonts w:ascii="Arial" w:eastAsia="MS Mincho" w:hAnsi="Arial" w:cs="Arial"/>
          <w:i/>
          <w:iCs/>
          <w:shd w:val="clear" w:color="auto" w:fill="FFFFFF"/>
        </w:rPr>
        <w:t>Sampling Techniques</w:t>
      </w:r>
      <w:r w:rsidRPr="009A709A">
        <w:rPr>
          <w:rFonts w:ascii="Arial" w:eastAsia="MS Mincho" w:hAnsi="Arial" w:cs="Arial"/>
          <w:shd w:val="clear" w:color="auto" w:fill="FFFFFF"/>
        </w:rPr>
        <w:t>. 3rd ed. New York: John Wiley &amp; Sons.</w:t>
      </w:r>
    </w:p>
    <w:p w:rsidR="009A709A" w:rsidRPr="0065533E" w:rsidRDefault="009A709A" w:rsidP="008960B4">
      <w:pPr>
        <w:spacing w:after="200"/>
        <w:ind w:left="720" w:hanging="720"/>
        <w:jc w:val="both"/>
        <w:rPr>
          <w:rFonts w:ascii="Arial" w:hAnsi="Arial" w:cs="Arial"/>
          <w:sz w:val="24"/>
          <w:szCs w:val="24"/>
        </w:rPr>
      </w:pPr>
      <w:r w:rsidRPr="009A709A">
        <w:rPr>
          <w:rFonts w:ascii="Arial" w:eastAsia="MS Mincho" w:hAnsi="Arial" w:cs="Arial"/>
        </w:rPr>
        <w:t>[20]</w:t>
      </w:r>
      <w:r w:rsidRPr="009A709A">
        <w:rPr>
          <w:rFonts w:ascii="Arial" w:eastAsia="MS Mincho" w:hAnsi="Arial" w:cs="Arial"/>
        </w:rPr>
        <w:tab/>
      </w:r>
      <w:r w:rsidRPr="009A709A">
        <w:rPr>
          <w:rFonts w:ascii="Arial" w:hAnsi="Arial" w:cs="Arial"/>
        </w:rPr>
        <w:t>Gundersen, C., &amp;</w:t>
      </w:r>
      <w:ins w:id="32" w:author="Dr. Rakesh" w:date="2025-04-15T09:34:00Z">
        <w:r w:rsidR="004756C0">
          <w:rPr>
            <w:rFonts w:ascii="Arial" w:hAnsi="Arial" w:cs="Arial"/>
          </w:rPr>
          <w:t xml:space="preserve"> </w:t>
        </w:r>
      </w:ins>
      <w:r w:rsidRPr="009A709A">
        <w:rPr>
          <w:rFonts w:ascii="Arial" w:hAnsi="Arial" w:cs="Arial"/>
        </w:rPr>
        <w:t xml:space="preserve">Ziliak, J. P. (2015). Food insecurity and health outcomes; </w:t>
      </w:r>
      <w:commentRangeStart w:id="33"/>
      <w:r w:rsidRPr="009A709A">
        <w:rPr>
          <w:rFonts w:ascii="Arial" w:hAnsi="Arial" w:cs="Arial"/>
        </w:rPr>
        <w:t>He</w:t>
      </w:r>
      <w:r w:rsidRPr="009A709A">
        <w:rPr>
          <w:rFonts w:ascii="Arial" w:hAnsi="Arial" w:cs="Arial"/>
          <w:sz w:val="24"/>
          <w:szCs w:val="24"/>
        </w:rPr>
        <w:t>alth Affairs, 34(11), 1830-1839.</w:t>
      </w:r>
      <w:commentRangeEnd w:id="33"/>
      <w:r w:rsidR="004756C0">
        <w:rPr>
          <w:rStyle w:val="CommentReference"/>
          <w:rFonts w:ascii="Times New Roman" w:hAnsi="Times New Roman"/>
          <w:lang w:val="nb-NO" w:eastAsia="nb-NO"/>
        </w:rPr>
        <w:commentReference w:id="33"/>
      </w:r>
    </w:p>
    <w:sectPr w:rsidR="009A709A" w:rsidRPr="0065533E" w:rsidSect="003A2705">
      <w:type w:val="continuous"/>
      <w:pgSz w:w="12240" w:h="15840"/>
      <w:pgMar w:top="1440" w:right="2016" w:bottom="2016" w:left="2016" w:header="720" w:footer="1123"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Dr. Rakesh" w:date="2025-04-15T09:38:00Z" w:initials="s">
    <w:p w:rsidR="004756C0" w:rsidRDefault="004756C0">
      <w:pPr>
        <w:pStyle w:val="CommentText"/>
      </w:pPr>
      <w:r>
        <w:rPr>
          <w:rStyle w:val="CommentReference"/>
        </w:rPr>
        <w:annotationRef/>
      </w:r>
      <w:r>
        <w:t>Duplicate reference of reference No.8</w:t>
      </w:r>
    </w:p>
  </w:comment>
  <w:comment w:id="12" w:author="Dr. Rakesh" w:date="2025-04-14T21:33:00Z" w:initials="s">
    <w:p w:rsidR="00F23207" w:rsidRDefault="00F23207">
      <w:pPr>
        <w:pStyle w:val="CommentText"/>
      </w:pPr>
      <w:r>
        <w:rPr>
          <w:rStyle w:val="CommentReference"/>
        </w:rPr>
        <w:annotationRef/>
      </w:r>
      <w:r>
        <w:t>Incomplete</w:t>
      </w:r>
    </w:p>
  </w:comment>
  <w:comment w:id="15" w:author="Dr. Rakesh" w:date="2025-04-14T21:33:00Z" w:initials="s">
    <w:p w:rsidR="00F23207" w:rsidRDefault="00F23207">
      <w:pPr>
        <w:pStyle w:val="CommentText"/>
      </w:pPr>
      <w:r>
        <w:rPr>
          <w:rStyle w:val="CommentReference"/>
        </w:rPr>
        <w:annotationRef/>
      </w:r>
      <w:r>
        <w:t>Provide link and date on which accessed</w:t>
      </w:r>
    </w:p>
  </w:comment>
  <w:comment w:id="16" w:author="Dr. Rakesh" w:date="2025-04-14T21:33:00Z" w:initials="s">
    <w:p w:rsidR="003F1A2C" w:rsidRDefault="003F1A2C" w:rsidP="003F1A2C">
      <w:pPr>
        <w:pStyle w:val="CommentText"/>
      </w:pPr>
      <w:r>
        <w:rPr>
          <w:rStyle w:val="CommentReference"/>
        </w:rPr>
        <w:annotationRef/>
      </w:r>
      <w:r>
        <w:t>Provide link and date on which accessed</w:t>
      </w:r>
    </w:p>
    <w:p w:rsidR="003F1A2C" w:rsidRDefault="003F1A2C">
      <w:pPr>
        <w:pStyle w:val="CommentText"/>
      </w:pPr>
    </w:p>
  </w:comment>
  <w:comment w:id="18" w:author="Dr. Rakesh" w:date="2025-04-15T08:34:00Z" w:initials="s">
    <w:p w:rsidR="00E830EE" w:rsidRDefault="00E830EE">
      <w:pPr>
        <w:pStyle w:val="CommentText"/>
      </w:pPr>
      <w:r>
        <w:rPr>
          <w:rStyle w:val="CommentReference"/>
        </w:rPr>
        <w:annotationRef/>
      </w:r>
      <w:r>
        <w:t>Mention PP</w:t>
      </w:r>
    </w:p>
  </w:comment>
  <w:comment w:id="19" w:author="Dr. Rakesh" w:date="2025-04-15T09:00:00Z" w:initials="s">
    <w:p w:rsidR="00E830EE" w:rsidRDefault="00E830EE">
      <w:pPr>
        <w:pStyle w:val="CommentText"/>
      </w:pPr>
      <w:r>
        <w:rPr>
          <w:rStyle w:val="CommentReference"/>
        </w:rPr>
        <w:annotationRef/>
      </w:r>
      <w:r w:rsidR="00255409">
        <w:t xml:space="preserve">Provide DOI, few </w:t>
      </w:r>
      <w:r>
        <w:t xml:space="preserve">Authors </w:t>
      </w:r>
      <w:r w:rsidR="00255409">
        <w:t xml:space="preserve">are </w:t>
      </w:r>
      <w:r>
        <w:t>missing</w:t>
      </w:r>
      <w:r w:rsidR="00255409">
        <w:t xml:space="preserve"> and name of the authors are not correct. C</w:t>
      </w:r>
      <w:r>
        <w:t xml:space="preserve">heck </w:t>
      </w:r>
      <w:r w:rsidR="00255409">
        <w:t xml:space="preserve">the </w:t>
      </w:r>
      <w:r>
        <w:t xml:space="preserve">list of authors as </w:t>
      </w:r>
      <w:hyperlink r:id="rId1" w:tgtFrame="_blank" w:history="1">
        <w:r>
          <w:rPr>
            <w:rStyle w:val="Hyperlink"/>
            <w:rFonts w:ascii="Verdana" w:hAnsi="Verdana"/>
            <w:color w:val="0B4FA7"/>
            <w:sz w:val="18"/>
            <w:szCs w:val="18"/>
            <w:shd w:val="clear" w:color="auto" w:fill="FFFFFF"/>
          </w:rPr>
          <w:t>Félicitée Nguefack</w:t>
        </w:r>
      </w:hyperlink>
      <w:r>
        <w:rPr>
          <w:rFonts w:ascii="Verdana" w:hAnsi="Verdana"/>
          <w:color w:val="232323"/>
          <w:sz w:val="14"/>
          <w:szCs w:val="14"/>
          <w:shd w:val="clear" w:color="auto" w:fill="FFFFFF"/>
          <w:vertAlign w:val="superscript"/>
        </w:rPr>
        <w:t>1,2*</w:t>
      </w:r>
      <w:r>
        <w:rPr>
          <w:rFonts w:ascii="Verdana" w:hAnsi="Verdana"/>
          <w:noProof/>
          <w:color w:val="0B4FA7"/>
          <w:sz w:val="18"/>
          <w:szCs w:val="18"/>
          <w:shd w:val="clear" w:color="auto" w:fill="FFFFFF"/>
          <w:lang w:val="en-US" w:eastAsia="en-US"/>
        </w:rPr>
        <w:drawing>
          <wp:inline distT="0" distB="0" distL="0" distR="0">
            <wp:extent cx="154940" cy="154940"/>
            <wp:effectExtent l="19050" t="0" r="0" b="0"/>
            <wp:docPr id="2" name="Picture 2" descr="orcid">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
                      <a:hlinkClick r:id="rId2" tgtFrame="&quot;_blank&quot;"/>
                    </pic:cNvPr>
                    <pic:cNvPicPr>
                      <a:picLocks noChangeAspect="1" noChangeArrowheads="1"/>
                    </pic:cNvPicPr>
                  </pic:nvPicPr>
                  <pic:blipFill>
                    <a:blip r:embed="rId3"/>
                    <a:srcRect/>
                    <a:stretch>
                      <a:fillRect/>
                    </a:stretch>
                  </pic:blipFill>
                  <pic:spPr bwMode="auto">
                    <a:xfrm>
                      <a:off x="0" y="0"/>
                      <a:ext cx="154940" cy="154940"/>
                    </a:xfrm>
                    <a:prstGeom prst="rect">
                      <a:avLst/>
                    </a:prstGeom>
                    <a:noFill/>
                    <a:ln w="9525">
                      <a:noFill/>
                      <a:miter lim="800000"/>
                      <a:headEnd/>
                      <a:tailEnd/>
                    </a:ln>
                  </pic:spPr>
                </pic:pic>
              </a:graphicData>
            </a:graphic>
          </wp:inline>
        </w:drawing>
      </w:r>
      <w:r>
        <w:rPr>
          <w:rFonts w:ascii="Verdana" w:hAnsi="Verdana"/>
          <w:color w:val="232323"/>
          <w:sz w:val="18"/>
          <w:szCs w:val="18"/>
          <w:shd w:val="clear" w:color="auto" w:fill="FFFFFF"/>
        </w:rPr>
        <w:t>, </w:t>
      </w:r>
      <w:hyperlink r:id="rId4" w:tgtFrame="_blank" w:history="1">
        <w:r>
          <w:rPr>
            <w:rStyle w:val="Hyperlink"/>
            <w:rFonts w:ascii="Verdana" w:hAnsi="Verdana"/>
            <w:color w:val="0B4FA7"/>
            <w:sz w:val="18"/>
            <w:szCs w:val="18"/>
            <w:shd w:val="clear" w:color="auto" w:fill="FFFFFF"/>
          </w:rPr>
          <w:t>Dany Hermann Ngwanou</w:t>
        </w:r>
      </w:hyperlink>
      <w:r>
        <w:rPr>
          <w:rFonts w:ascii="Verdana" w:hAnsi="Verdana"/>
          <w:color w:val="232323"/>
          <w:sz w:val="14"/>
          <w:szCs w:val="14"/>
          <w:shd w:val="clear" w:color="auto" w:fill="FFFFFF"/>
          <w:vertAlign w:val="superscript"/>
        </w:rPr>
        <w:t>1</w:t>
      </w:r>
      <w:r>
        <w:rPr>
          <w:rFonts w:ascii="Verdana" w:hAnsi="Verdana"/>
          <w:color w:val="232323"/>
          <w:sz w:val="18"/>
          <w:szCs w:val="18"/>
          <w:shd w:val="clear" w:color="auto" w:fill="FFFFFF"/>
        </w:rPr>
        <w:t>, </w:t>
      </w:r>
      <w:hyperlink r:id="rId5" w:tgtFrame="_blank" w:history="1">
        <w:r>
          <w:rPr>
            <w:rStyle w:val="Hyperlink"/>
            <w:rFonts w:ascii="Verdana" w:hAnsi="Verdana"/>
            <w:color w:val="0B4FA7"/>
            <w:sz w:val="18"/>
            <w:szCs w:val="18"/>
            <w:shd w:val="clear" w:color="auto" w:fill="FFFFFF"/>
          </w:rPr>
          <w:t>Georges Pius Kamsu Moyo</w:t>
        </w:r>
      </w:hyperlink>
      <w:r>
        <w:rPr>
          <w:rFonts w:ascii="Verdana" w:hAnsi="Verdana"/>
          <w:color w:val="232323"/>
          <w:sz w:val="14"/>
          <w:szCs w:val="14"/>
          <w:shd w:val="clear" w:color="auto" w:fill="FFFFFF"/>
          <w:vertAlign w:val="superscript"/>
        </w:rPr>
        <w:t>1</w:t>
      </w:r>
      <w:r>
        <w:rPr>
          <w:rFonts w:ascii="Verdana" w:hAnsi="Verdana"/>
          <w:color w:val="232323"/>
          <w:sz w:val="18"/>
          <w:szCs w:val="18"/>
          <w:shd w:val="clear" w:color="auto" w:fill="FFFFFF"/>
        </w:rPr>
        <w:t>, </w:t>
      </w:r>
      <w:hyperlink r:id="rId6" w:tgtFrame="_blank" w:history="1">
        <w:r>
          <w:rPr>
            <w:rStyle w:val="Hyperlink"/>
            <w:rFonts w:ascii="Verdana" w:hAnsi="Verdana"/>
            <w:color w:val="0B4FA7"/>
            <w:sz w:val="18"/>
            <w:szCs w:val="18"/>
            <w:shd w:val="clear" w:color="auto" w:fill="FFFFFF"/>
          </w:rPr>
          <w:t>Louise Ejake</w:t>
        </w:r>
      </w:hyperlink>
      <w:r>
        <w:rPr>
          <w:rFonts w:ascii="Verdana" w:hAnsi="Verdana"/>
          <w:color w:val="232323"/>
          <w:sz w:val="14"/>
          <w:szCs w:val="14"/>
          <w:shd w:val="clear" w:color="auto" w:fill="FFFFFF"/>
          <w:vertAlign w:val="superscript"/>
        </w:rPr>
        <w:t>1</w:t>
      </w:r>
      <w:r>
        <w:rPr>
          <w:rFonts w:ascii="Verdana" w:hAnsi="Verdana"/>
          <w:color w:val="232323"/>
          <w:sz w:val="18"/>
          <w:szCs w:val="18"/>
          <w:shd w:val="clear" w:color="auto" w:fill="FFFFFF"/>
        </w:rPr>
        <w:t>, </w:t>
      </w:r>
      <w:hyperlink r:id="rId7" w:tgtFrame="_blank" w:history="1">
        <w:r>
          <w:rPr>
            <w:rStyle w:val="Hyperlink"/>
            <w:rFonts w:ascii="Verdana" w:hAnsi="Verdana"/>
            <w:color w:val="0B4FA7"/>
            <w:sz w:val="18"/>
            <w:szCs w:val="18"/>
            <w:shd w:val="clear" w:color="auto" w:fill="FFFFFF"/>
          </w:rPr>
          <w:t>Evelyn Mungyeh Mah</w:t>
        </w:r>
      </w:hyperlink>
      <w:r>
        <w:rPr>
          <w:rFonts w:ascii="Verdana" w:hAnsi="Verdana"/>
          <w:color w:val="232323"/>
          <w:sz w:val="14"/>
          <w:szCs w:val="14"/>
          <w:shd w:val="clear" w:color="auto" w:fill="FFFFFF"/>
          <w:vertAlign w:val="superscript"/>
        </w:rPr>
        <w:t>1,2</w:t>
      </w:r>
      <w:r>
        <w:rPr>
          <w:rFonts w:ascii="Verdana" w:hAnsi="Verdana"/>
          <w:color w:val="232323"/>
          <w:sz w:val="18"/>
          <w:szCs w:val="18"/>
          <w:shd w:val="clear" w:color="auto" w:fill="FFFFFF"/>
        </w:rPr>
        <w:t>, </w:t>
      </w:r>
      <w:hyperlink r:id="rId8" w:tgtFrame="_blank" w:history="1">
        <w:r>
          <w:rPr>
            <w:rStyle w:val="Hyperlink"/>
            <w:rFonts w:ascii="Verdana" w:hAnsi="Verdana"/>
            <w:color w:val="0B4FA7"/>
            <w:sz w:val="18"/>
            <w:szCs w:val="18"/>
            <w:shd w:val="clear" w:color="auto" w:fill="FFFFFF"/>
          </w:rPr>
          <w:t>Guy Wafeu</w:t>
        </w:r>
      </w:hyperlink>
      <w:r>
        <w:rPr>
          <w:rFonts w:ascii="Verdana" w:hAnsi="Verdana"/>
          <w:color w:val="232323"/>
          <w:sz w:val="14"/>
          <w:szCs w:val="14"/>
          <w:shd w:val="clear" w:color="auto" w:fill="FFFFFF"/>
          <w:vertAlign w:val="superscript"/>
        </w:rPr>
        <w:t>1</w:t>
      </w:r>
      <w:r>
        <w:rPr>
          <w:rFonts w:ascii="Verdana" w:hAnsi="Verdana"/>
          <w:color w:val="232323"/>
          <w:sz w:val="18"/>
          <w:szCs w:val="18"/>
          <w:shd w:val="clear" w:color="auto" w:fill="FFFFFF"/>
        </w:rPr>
        <w:t>, </w:t>
      </w:r>
      <w:hyperlink r:id="rId9" w:tgtFrame="_blank" w:history="1">
        <w:r>
          <w:rPr>
            <w:rStyle w:val="Hyperlink"/>
            <w:rFonts w:ascii="Verdana" w:hAnsi="Verdana"/>
            <w:color w:val="0B4FA7"/>
            <w:sz w:val="18"/>
            <w:szCs w:val="18"/>
            <w:shd w:val="clear" w:color="auto" w:fill="FFFFFF"/>
          </w:rPr>
          <w:t>Danny Stève Fodoung Wamba</w:t>
        </w:r>
      </w:hyperlink>
      <w:r>
        <w:rPr>
          <w:rFonts w:ascii="Verdana" w:hAnsi="Verdana"/>
          <w:color w:val="232323"/>
          <w:sz w:val="14"/>
          <w:szCs w:val="14"/>
          <w:shd w:val="clear" w:color="auto" w:fill="FFFFFF"/>
          <w:vertAlign w:val="superscript"/>
        </w:rPr>
        <w:t>3</w:t>
      </w:r>
      <w:r>
        <w:rPr>
          <w:rFonts w:ascii="Verdana" w:hAnsi="Verdana"/>
          <w:color w:val="232323"/>
          <w:sz w:val="18"/>
          <w:szCs w:val="18"/>
          <w:shd w:val="clear" w:color="auto" w:fill="FFFFFF"/>
        </w:rPr>
        <w:t>, </w:t>
      </w:r>
      <w:hyperlink r:id="rId10" w:tgtFrame="_blank" w:history="1">
        <w:r>
          <w:rPr>
            <w:rStyle w:val="Hyperlink"/>
            <w:rFonts w:ascii="Verdana" w:hAnsi="Verdana"/>
            <w:color w:val="0B4FA7"/>
            <w:sz w:val="18"/>
            <w:szCs w:val="18"/>
            <w:shd w:val="clear" w:color="auto" w:fill="FFFFFF"/>
          </w:rPr>
          <w:t>Andreas Chiabi</w:t>
        </w:r>
      </w:hyperlink>
      <w:r>
        <w:rPr>
          <w:rFonts w:ascii="Verdana" w:hAnsi="Verdana"/>
          <w:color w:val="232323"/>
          <w:sz w:val="14"/>
          <w:szCs w:val="14"/>
          <w:shd w:val="clear" w:color="auto" w:fill="FFFFFF"/>
          <w:vertAlign w:val="superscript"/>
        </w:rPr>
        <w:t xml:space="preserve">1,2 </w:t>
      </w:r>
    </w:p>
  </w:comment>
  <w:comment w:id="20" w:author="Dr. Rakesh" w:date="2025-04-15T09:15:00Z" w:initials="s">
    <w:p w:rsidR="008B067F" w:rsidRDefault="008B067F">
      <w:pPr>
        <w:pStyle w:val="CommentText"/>
      </w:pPr>
      <w:r>
        <w:rPr>
          <w:rStyle w:val="CommentReference"/>
        </w:rPr>
        <w:annotationRef/>
      </w:r>
      <w:r>
        <w:t>Provide DOI or Link</w:t>
      </w:r>
    </w:p>
  </w:comment>
  <w:comment w:id="26" w:author="Dr. Rakesh" w:date="2025-04-15T09:31:00Z" w:initials="s">
    <w:p w:rsidR="004756C0" w:rsidRDefault="004756C0">
      <w:pPr>
        <w:pStyle w:val="CommentText"/>
      </w:pPr>
      <w:r>
        <w:rPr>
          <w:rStyle w:val="CommentReference"/>
        </w:rPr>
        <w:annotationRef/>
      </w:r>
      <w:r>
        <w:t>Duplicate reference of reference No. 8</w:t>
      </w:r>
    </w:p>
  </w:comment>
  <w:comment w:id="28" w:author="Dr. Rakesh" w:date="2025-04-15T09:33:00Z" w:initials="s">
    <w:p w:rsidR="004756C0" w:rsidRDefault="004756C0">
      <w:pPr>
        <w:pStyle w:val="CommentText"/>
      </w:pPr>
      <w:r>
        <w:rPr>
          <w:rStyle w:val="CommentReference"/>
        </w:rPr>
        <w:annotationRef/>
      </w:r>
      <w:r>
        <w:t>Provide DOI</w:t>
      </w:r>
    </w:p>
  </w:comment>
  <w:comment w:id="33" w:author="Dr. Rakesh" w:date="2025-04-15T09:34:00Z" w:initials="s">
    <w:p w:rsidR="004756C0" w:rsidRDefault="004756C0">
      <w:pPr>
        <w:pStyle w:val="CommentText"/>
      </w:pPr>
      <w:r>
        <w:rPr>
          <w:rStyle w:val="CommentReference"/>
        </w:rPr>
        <w:annotationRef/>
      </w:r>
      <w:r>
        <w:t>Check font size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7B9" w:rsidRDefault="006617B9" w:rsidP="00C37E61">
      <w:r>
        <w:separator/>
      </w:r>
    </w:p>
  </w:endnote>
  <w:endnote w:type="continuationSeparator" w:id="1">
    <w:p w:rsidR="006617B9" w:rsidRDefault="006617B9" w:rsidP="00C37E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705" w:rsidRDefault="003A27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705" w:rsidRDefault="003A27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8A" w:rsidRDefault="009E048A">
    <w:pPr>
      <w:pStyle w:val="Footer"/>
      <w:rPr>
        <w:rFonts w:ascii="Arial" w:hAnsi="Arial" w:cs="Arial"/>
        <w:sz w:val="16"/>
      </w:rPr>
    </w:pPr>
  </w:p>
  <w:p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rsidR="009E048A" w:rsidRDefault="009E048A">
    <w:pPr>
      <w:pStyle w:val="Footer"/>
      <w:rPr>
        <w:rFonts w:ascii="Arial" w:hAnsi="Arial" w:cs="Arial"/>
        <w:sz w:val="16"/>
      </w:rPr>
    </w:pPr>
  </w:p>
  <w:p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7B9" w:rsidRDefault="006617B9" w:rsidP="00C37E61">
      <w:r>
        <w:separator/>
      </w:r>
    </w:p>
  </w:footnote>
  <w:footnote w:type="continuationSeparator" w:id="1">
    <w:p w:rsidR="006617B9" w:rsidRDefault="006617B9"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705" w:rsidRDefault="007A42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070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705" w:rsidRDefault="007A42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070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7A42BB" w:rsidP="00296529">
    <w:pPr>
      <w:ind w:left="2160"/>
      <w:jc w:val="center"/>
      <w:rPr>
        <w:rFonts w:ascii="Times New Roman" w:eastAsia="Calibri" w:hAnsi="Times New Roman"/>
        <w:i/>
        <w:sz w:val="18"/>
        <w:szCs w:val="22"/>
      </w:rPr>
    </w:pPr>
    <w:r w:rsidRPr="007A42B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0705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4F7B4D"/>
    <w:multiLevelType w:val="hybridMultilevel"/>
    <w:tmpl w:val="2B6E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9B746EA"/>
    <w:multiLevelType w:val="hybridMultilevel"/>
    <w:tmpl w:val="40382F92"/>
    <w:lvl w:ilvl="0" w:tplc="AE9AEAB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9413D94"/>
    <w:multiLevelType w:val="hybridMultilevel"/>
    <w:tmpl w:val="193A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B54D8B"/>
    <w:multiLevelType w:val="hybridMultilevel"/>
    <w:tmpl w:val="3D6A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nsid w:val="524E4908"/>
    <w:multiLevelType w:val="hybridMultilevel"/>
    <w:tmpl w:val="5AF8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65676DCA"/>
    <w:multiLevelType w:val="hybridMultilevel"/>
    <w:tmpl w:val="3AC4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31"/>
  </w:num>
  <w:num w:numId="10">
    <w:abstractNumId w:val="3"/>
  </w:num>
  <w:num w:numId="11">
    <w:abstractNumId w:val="24"/>
  </w:num>
  <w:num w:numId="12">
    <w:abstractNumId w:val="4"/>
  </w:num>
  <w:num w:numId="13">
    <w:abstractNumId w:val="22"/>
  </w:num>
  <w:num w:numId="14">
    <w:abstractNumId w:val="10"/>
  </w:num>
  <w:num w:numId="15">
    <w:abstractNumId w:val="27"/>
  </w:num>
  <w:num w:numId="16">
    <w:abstractNumId w:val="6"/>
  </w:num>
  <w:num w:numId="17">
    <w:abstractNumId w:val="28"/>
  </w:num>
  <w:num w:numId="18">
    <w:abstractNumId w:val="16"/>
  </w:num>
  <w:num w:numId="19">
    <w:abstractNumId w:val="34"/>
  </w:num>
  <w:num w:numId="20">
    <w:abstractNumId w:val="13"/>
  </w:num>
  <w:num w:numId="21">
    <w:abstractNumId w:val="11"/>
  </w:num>
  <w:num w:numId="22">
    <w:abstractNumId w:val="15"/>
  </w:num>
  <w:num w:numId="23">
    <w:abstractNumId w:val="25"/>
  </w:num>
  <w:num w:numId="24">
    <w:abstractNumId w:val="32"/>
  </w:num>
  <w:num w:numId="25">
    <w:abstractNumId w:val="5"/>
  </w:num>
  <w:num w:numId="26">
    <w:abstractNumId w:val="21"/>
  </w:num>
  <w:num w:numId="27">
    <w:abstractNumId w:val="26"/>
  </w:num>
  <w:num w:numId="28">
    <w:abstractNumId w:val="33"/>
  </w:num>
  <w:num w:numId="29">
    <w:abstractNumId w:val="30"/>
  </w:num>
  <w:num w:numId="30">
    <w:abstractNumId w:val="12"/>
  </w:num>
  <w:num w:numId="31">
    <w:abstractNumId w:val="9"/>
  </w:num>
  <w:num w:numId="32">
    <w:abstractNumId w:val="20"/>
  </w:num>
  <w:num w:numId="33">
    <w:abstractNumId w:val="23"/>
  </w:num>
  <w:num w:numId="34">
    <w:abstractNumId w:val="17"/>
  </w:num>
  <w:num w:numId="35">
    <w:abstractNumId w:val="1"/>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attachedTemplate r:id="rId1"/>
  <w:stylePaneFormatFilter w:val="3F01"/>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22F"/>
    <w:rsid w:val="001A29D8"/>
    <w:rsid w:val="001A5CAA"/>
    <w:rsid w:val="001B0427"/>
    <w:rsid w:val="001D3A51"/>
    <w:rsid w:val="001E10D2"/>
    <w:rsid w:val="001E25B4"/>
    <w:rsid w:val="001E44FE"/>
    <w:rsid w:val="00200595"/>
    <w:rsid w:val="00204835"/>
    <w:rsid w:val="00213001"/>
    <w:rsid w:val="00231920"/>
    <w:rsid w:val="0023195C"/>
    <w:rsid w:val="0024282C"/>
    <w:rsid w:val="002430ED"/>
    <w:rsid w:val="002460DC"/>
    <w:rsid w:val="00250985"/>
    <w:rsid w:val="00255409"/>
    <w:rsid w:val="002556F6"/>
    <w:rsid w:val="00283105"/>
    <w:rsid w:val="00284C4C"/>
    <w:rsid w:val="00287E68"/>
    <w:rsid w:val="00296529"/>
    <w:rsid w:val="002B27FB"/>
    <w:rsid w:val="002B685A"/>
    <w:rsid w:val="002C35AA"/>
    <w:rsid w:val="002C57D2"/>
    <w:rsid w:val="002E0D56"/>
    <w:rsid w:val="002F39AA"/>
    <w:rsid w:val="00315186"/>
    <w:rsid w:val="0033343E"/>
    <w:rsid w:val="003512C2"/>
    <w:rsid w:val="00371FB6"/>
    <w:rsid w:val="003763C1"/>
    <w:rsid w:val="00376BBE"/>
    <w:rsid w:val="0039224F"/>
    <w:rsid w:val="003A2705"/>
    <w:rsid w:val="003A43A4"/>
    <w:rsid w:val="003A7E18"/>
    <w:rsid w:val="003B09CF"/>
    <w:rsid w:val="003C4C86"/>
    <w:rsid w:val="003C6258"/>
    <w:rsid w:val="003E2904"/>
    <w:rsid w:val="003F1A2C"/>
    <w:rsid w:val="00401927"/>
    <w:rsid w:val="0040375A"/>
    <w:rsid w:val="0041027F"/>
    <w:rsid w:val="00412475"/>
    <w:rsid w:val="00423789"/>
    <w:rsid w:val="00440F43"/>
    <w:rsid w:val="00441B6F"/>
    <w:rsid w:val="00446221"/>
    <w:rsid w:val="00450E62"/>
    <w:rsid w:val="004539DB"/>
    <w:rsid w:val="00471A80"/>
    <w:rsid w:val="004756C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5533E"/>
    <w:rsid w:val="006617B9"/>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5F14"/>
    <w:rsid w:val="0077749E"/>
    <w:rsid w:val="00790ADA"/>
    <w:rsid w:val="007A42BB"/>
    <w:rsid w:val="007D1E71"/>
    <w:rsid w:val="007D2288"/>
    <w:rsid w:val="007E088F"/>
    <w:rsid w:val="007F7B32"/>
    <w:rsid w:val="00804BC2"/>
    <w:rsid w:val="0081431A"/>
    <w:rsid w:val="0083216F"/>
    <w:rsid w:val="00832905"/>
    <w:rsid w:val="00860000"/>
    <w:rsid w:val="00863BD3"/>
    <w:rsid w:val="008641ED"/>
    <w:rsid w:val="00866D66"/>
    <w:rsid w:val="008671C6"/>
    <w:rsid w:val="008757C6"/>
    <w:rsid w:val="00875803"/>
    <w:rsid w:val="008960B4"/>
    <w:rsid w:val="008B067F"/>
    <w:rsid w:val="008B459E"/>
    <w:rsid w:val="008E13AE"/>
    <w:rsid w:val="008E1506"/>
    <w:rsid w:val="008E710C"/>
    <w:rsid w:val="008F69D6"/>
    <w:rsid w:val="00902823"/>
    <w:rsid w:val="00915CA6"/>
    <w:rsid w:val="00927834"/>
    <w:rsid w:val="009500A6"/>
    <w:rsid w:val="00957C18"/>
    <w:rsid w:val="009659BA"/>
    <w:rsid w:val="00983040"/>
    <w:rsid w:val="009A709A"/>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BD8"/>
    <w:rsid w:val="00A93309"/>
    <w:rsid w:val="00A94063"/>
    <w:rsid w:val="00AA6219"/>
    <w:rsid w:val="00AA74E0"/>
    <w:rsid w:val="00AB703F"/>
    <w:rsid w:val="00AC6BB8"/>
    <w:rsid w:val="00AE008F"/>
    <w:rsid w:val="00B01FCD"/>
    <w:rsid w:val="00B1776C"/>
    <w:rsid w:val="00B458F5"/>
    <w:rsid w:val="00B52583"/>
    <w:rsid w:val="00B52896"/>
    <w:rsid w:val="00B66D7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94A"/>
    <w:rsid w:val="00C71A47"/>
    <w:rsid w:val="00C7464C"/>
    <w:rsid w:val="00C85588"/>
    <w:rsid w:val="00C8685F"/>
    <w:rsid w:val="00C87A56"/>
    <w:rsid w:val="00CD1ECC"/>
    <w:rsid w:val="00CD6755"/>
    <w:rsid w:val="00CD6856"/>
    <w:rsid w:val="00CE0089"/>
    <w:rsid w:val="00CE793C"/>
    <w:rsid w:val="00CF193C"/>
    <w:rsid w:val="00D173F1"/>
    <w:rsid w:val="00D74CB0"/>
    <w:rsid w:val="00D8295D"/>
    <w:rsid w:val="00D833F4"/>
    <w:rsid w:val="00DC2A65"/>
    <w:rsid w:val="00DC7BAE"/>
    <w:rsid w:val="00DE15F0"/>
    <w:rsid w:val="00DE5663"/>
    <w:rsid w:val="00DE78AA"/>
    <w:rsid w:val="00E053D0"/>
    <w:rsid w:val="00E15994"/>
    <w:rsid w:val="00E3114E"/>
    <w:rsid w:val="00E31A70"/>
    <w:rsid w:val="00E35B02"/>
    <w:rsid w:val="00E3659B"/>
    <w:rsid w:val="00E66496"/>
    <w:rsid w:val="00E66B35"/>
    <w:rsid w:val="00E66E10"/>
    <w:rsid w:val="00E769F6"/>
    <w:rsid w:val="00E830EE"/>
    <w:rsid w:val="00E8407C"/>
    <w:rsid w:val="00E84F3C"/>
    <w:rsid w:val="00EA012C"/>
    <w:rsid w:val="00EC6A55"/>
    <w:rsid w:val="00ED0288"/>
    <w:rsid w:val="00EE52CB"/>
    <w:rsid w:val="00EF581D"/>
    <w:rsid w:val="00EF7FD8"/>
    <w:rsid w:val="00F06F59"/>
    <w:rsid w:val="00F17988"/>
    <w:rsid w:val="00F23207"/>
    <w:rsid w:val="00F469F0"/>
    <w:rsid w:val="00F53273"/>
    <w:rsid w:val="00F755E4"/>
    <w:rsid w:val="00F77D02"/>
    <w:rsid w:val="00FB22E0"/>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A70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9A709A"/>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rsid w:val="009A709A"/>
    <w:rPr>
      <w:rFonts w:ascii="Cambria" w:eastAsia="MS Mincho"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unhideWhenUsed/>
    <w:rsid w:val="00F23207"/>
    <w:rPr>
      <w:rFonts w:ascii="Helvetica" w:hAnsi="Helvetica"/>
      <w:b/>
      <w:bCs/>
      <w:lang w:val="en-US" w:eastAsia="en-US"/>
    </w:rPr>
  </w:style>
  <w:style w:type="character" w:customStyle="1" w:styleId="CommentSubjectChar">
    <w:name w:val="Comment Subject Char"/>
    <w:basedOn w:val="CommentTextChar"/>
    <w:link w:val="CommentSubject"/>
    <w:semiHidden/>
    <w:rsid w:val="00F23207"/>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scirp.org/journal/articles?searchcode=Guy++Wafeu&amp;searchfield=authors&amp;page=1" TargetMode="External"/><Relationship Id="rId3" Type="http://schemas.openxmlformats.org/officeDocument/2006/relationships/image" Target="media/image1.png"/><Relationship Id="rId7" Type="http://schemas.openxmlformats.org/officeDocument/2006/relationships/hyperlink" Target="https://www.scirp.org/journal/articles?searchcode=Evelyn+Mungyeh++Mah&amp;searchfield=authors&amp;page=1" TargetMode="External"/><Relationship Id="rId2" Type="http://schemas.openxmlformats.org/officeDocument/2006/relationships/hyperlink" Target="https://orcid.org/0000-0001-9960-1866" TargetMode="External"/><Relationship Id="rId1" Type="http://schemas.openxmlformats.org/officeDocument/2006/relationships/hyperlink" Target="https://www.scirp.org/journal/articles?searchcode=F%c3%a9licit%c3%a9e++Nguefack&amp;searchfield=authors&amp;page=1" TargetMode="External"/><Relationship Id="rId6" Type="http://schemas.openxmlformats.org/officeDocument/2006/relationships/hyperlink" Target="https://www.scirp.org/journal/articles?searchcode=Louise++Ejake&amp;searchfield=authors&amp;page=1" TargetMode="External"/><Relationship Id="rId5" Type="http://schemas.openxmlformats.org/officeDocument/2006/relationships/hyperlink" Target="https://www.scirp.org/journal/articles?searchcode=Georges+Pius+Kamsu++Moyo&amp;searchfield=authors&amp;page=1" TargetMode="External"/><Relationship Id="rId10" Type="http://schemas.openxmlformats.org/officeDocument/2006/relationships/hyperlink" Target="https://www.scirp.org/journal/articles?searchcode=Andreas++Chiabi&amp;searchfield=authors&amp;page=1" TargetMode="External"/><Relationship Id="rId4" Type="http://schemas.openxmlformats.org/officeDocument/2006/relationships/hyperlink" Target="https://www.scirp.org/journal/articles?searchcode=Dany+Hermann++Ngwanou&amp;searchfield=authors&amp;page=1" TargetMode="External"/><Relationship Id="rId9" Type="http://schemas.openxmlformats.org/officeDocument/2006/relationships/hyperlink" Target="https://www.scirp.org/journal/articles?searchcode=Danny+St%c3%a8ve+Fodoung++Wamba&amp;searchfield=authors&amp;page=1"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irp.org/journal/paperinforcitation?paperid=10273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2F406-9B45-4F20-B6B6-4C69269E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81</TotalTime>
  <Pages>1</Pages>
  <Words>2877</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19238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Rakesh</cp:lastModifiedBy>
  <cp:revision>11</cp:revision>
  <cp:lastPrinted>1999-07-06T11:00:00Z</cp:lastPrinted>
  <dcterms:created xsi:type="dcterms:W3CDTF">2025-04-13T20:45:00Z</dcterms:created>
  <dcterms:modified xsi:type="dcterms:W3CDTF">2025-04-15T04:44:00Z</dcterms:modified>
</cp:coreProperties>
</file>