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45FB4" w14:textId="77777777" w:rsidR="00DA7798" w:rsidRPr="00DA7798" w:rsidRDefault="00DA7798" w:rsidP="00DA7798">
      <w:pPr>
        <w:jc w:val="center"/>
        <w:rPr>
          <w:rFonts w:ascii="Times New Roman" w:hAnsi="Times New Roman" w:cs="Times New Roman"/>
          <w:b/>
          <w:bCs/>
          <w:i/>
          <w:iCs/>
          <w:sz w:val="28"/>
          <w:szCs w:val="28"/>
          <w:u w:val="single"/>
        </w:rPr>
      </w:pPr>
      <w:bookmarkStart w:id="0" w:name="_Hlk195015261"/>
      <w:bookmarkEnd w:id="0"/>
      <w:r w:rsidRPr="00DA7798">
        <w:rPr>
          <w:rFonts w:ascii="Times New Roman" w:hAnsi="Times New Roman" w:cs="Times New Roman"/>
          <w:b/>
          <w:bCs/>
          <w:i/>
          <w:iCs/>
          <w:sz w:val="28"/>
          <w:szCs w:val="28"/>
          <w:u w:val="single"/>
        </w:rPr>
        <w:t>Original Research Article</w:t>
      </w:r>
    </w:p>
    <w:p w14:paraId="35B227E5" w14:textId="77777777" w:rsidR="00EA325F" w:rsidRPr="00F01650" w:rsidRDefault="002D0C94" w:rsidP="0004340C">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EA325F" w:rsidRPr="00F01650">
        <w:rPr>
          <w:rFonts w:ascii="Times New Roman" w:hAnsi="Times New Roman" w:cs="Times New Roman"/>
          <w:b/>
          <w:bCs/>
          <w:sz w:val="28"/>
          <w:szCs w:val="28"/>
        </w:rPr>
        <w:t>Drying Kinetics of fresh green peas by microwave cum hot air drying</w:t>
      </w:r>
    </w:p>
    <w:p w14:paraId="15F2F715" w14:textId="77777777" w:rsidR="002C657D" w:rsidRDefault="002C657D" w:rsidP="0004340C">
      <w:pPr>
        <w:jc w:val="both"/>
        <w:rPr>
          <w:rFonts w:ascii="Times New Roman" w:hAnsi="Times New Roman" w:cs="Times New Roman"/>
          <w:b/>
          <w:bCs/>
          <w:sz w:val="24"/>
          <w:szCs w:val="24"/>
        </w:rPr>
      </w:pPr>
    </w:p>
    <w:p w14:paraId="30B72F81" w14:textId="77777777" w:rsidR="002C657D" w:rsidRDefault="002C657D" w:rsidP="0004340C">
      <w:pPr>
        <w:jc w:val="both"/>
        <w:rPr>
          <w:rFonts w:ascii="Times New Roman" w:hAnsi="Times New Roman" w:cs="Times New Roman"/>
          <w:b/>
          <w:bCs/>
          <w:sz w:val="24"/>
          <w:szCs w:val="24"/>
        </w:rPr>
      </w:pPr>
    </w:p>
    <w:p w14:paraId="0A907DE9" w14:textId="24FD9E86" w:rsidR="00C72C12" w:rsidRPr="00F01650" w:rsidRDefault="006D3F30" w:rsidP="0004340C">
      <w:pPr>
        <w:jc w:val="both"/>
        <w:rPr>
          <w:rFonts w:ascii="Times New Roman" w:hAnsi="Times New Roman" w:cs="Times New Roman"/>
          <w:sz w:val="24"/>
          <w:szCs w:val="24"/>
        </w:rPr>
      </w:pPr>
      <w:r w:rsidRPr="00F01650">
        <w:rPr>
          <w:rFonts w:ascii="Times New Roman" w:hAnsi="Times New Roman" w:cs="Times New Roman"/>
          <w:b/>
          <w:bCs/>
          <w:sz w:val="24"/>
          <w:szCs w:val="24"/>
        </w:rPr>
        <w:t>ABSTRACT</w:t>
      </w:r>
      <w:r w:rsidR="00C72C12" w:rsidRPr="00F01650">
        <w:rPr>
          <w:rFonts w:ascii="Times New Roman" w:hAnsi="Times New Roman" w:cs="Times New Roman"/>
          <w:sz w:val="24"/>
          <w:szCs w:val="24"/>
        </w:rPr>
        <w:t>:</w:t>
      </w:r>
    </w:p>
    <w:p w14:paraId="643B144E" w14:textId="77777777" w:rsidR="00C80BED" w:rsidRPr="00F01650" w:rsidRDefault="004F7A39" w:rsidP="00AB4202">
      <w:pPr>
        <w:spacing w:line="360" w:lineRule="auto"/>
        <w:ind w:firstLine="720"/>
        <w:jc w:val="both"/>
        <w:rPr>
          <w:rFonts w:ascii="Times New Roman" w:hAnsi="Times New Roman" w:cs="Times New Roman"/>
          <w:sz w:val="24"/>
          <w:szCs w:val="24"/>
        </w:rPr>
      </w:pPr>
      <w:r w:rsidRPr="00F01650">
        <w:rPr>
          <w:rFonts w:ascii="Times New Roman" w:hAnsi="Times New Roman" w:cs="Times New Roman"/>
          <w:sz w:val="24"/>
          <w:szCs w:val="24"/>
        </w:rPr>
        <w:t xml:space="preserve">Experiment was carried out to </w:t>
      </w:r>
      <w:proofErr w:type="spellStart"/>
      <w:r w:rsidRPr="00F01650">
        <w:rPr>
          <w:rFonts w:ascii="Times New Roman" w:hAnsi="Times New Roman" w:cs="Times New Roman"/>
          <w:sz w:val="24"/>
          <w:szCs w:val="24"/>
        </w:rPr>
        <w:t>analyse</w:t>
      </w:r>
      <w:proofErr w:type="spellEnd"/>
      <w:r w:rsidRPr="00F01650">
        <w:rPr>
          <w:rFonts w:ascii="Times New Roman" w:hAnsi="Times New Roman" w:cs="Times New Roman"/>
          <w:sz w:val="24"/>
          <w:szCs w:val="24"/>
        </w:rPr>
        <w:t xml:space="preserve"> the effect of microwave</w:t>
      </w:r>
      <w:r w:rsidR="0004340C">
        <w:rPr>
          <w:rFonts w:ascii="Times New Roman" w:hAnsi="Times New Roman" w:cs="Times New Roman"/>
          <w:sz w:val="24"/>
          <w:szCs w:val="24"/>
        </w:rPr>
        <w:t xml:space="preserve"> preheating time at selected </w:t>
      </w:r>
      <w:r w:rsidRPr="00F01650">
        <w:rPr>
          <w:rFonts w:ascii="Times New Roman" w:hAnsi="Times New Roman" w:cs="Times New Roman"/>
          <w:sz w:val="24"/>
          <w:szCs w:val="24"/>
        </w:rPr>
        <w:t>power level and temperature for hot air oven drying on drying kinetics</w:t>
      </w:r>
      <w:r w:rsidR="00C72C12" w:rsidRPr="00F01650">
        <w:rPr>
          <w:rFonts w:ascii="Times New Roman" w:hAnsi="Times New Roman" w:cs="Times New Roman"/>
          <w:sz w:val="24"/>
          <w:szCs w:val="24"/>
        </w:rPr>
        <w:t>.</w:t>
      </w:r>
      <w:r w:rsidR="00DE137B" w:rsidRPr="00F01650">
        <w:rPr>
          <w:rFonts w:ascii="Times New Roman" w:hAnsi="Times New Roman" w:cs="Times New Roman"/>
          <w:sz w:val="24"/>
          <w:szCs w:val="24"/>
        </w:rPr>
        <w:t xml:space="preserve"> </w:t>
      </w:r>
      <w:r w:rsidR="0068369F" w:rsidRPr="00F01650">
        <w:rPr>
          <w:rFonts w:ascii="Times New Roman" w:hAnsi="Times New Roman" w:cs="Times New Roman"/>
          <w:sz w:val="24"/>
          <w:szCs w:val="24"/>
        </w:rPr>
        <w:t xml:space="preserve">The samples were </w:t>
      </w:r>
      <w:proofErr w:type="spellStart"/>
      <w:r w:rsidR="0068369F" w:rsidRPr="00F01650">
        <w:rPr>
          <w:rFonts w:ascii="Times New Roman" w:hAnsi="Times New Roman" w:cs="Times New Roman"/>
          <w:sz w:val="24"/>
          <w:szCs w:val="24"/>
        </w:rPr>
        <w:t>analysed</w:t>
      </w:r>
      <w:proofErr w:type="spellEnd"/>
      <w:r w:rsidR="0068369F" w:rsidRPr="00F01650">
        <w:rPr>
          <w:rFonts w:ascii="Times New Roman" w:hAnsi="Times New Roman" w:cs="Times New Roman"/>
          <w:sz w:val="24"/>
          <w:szCs w:val="24"/>
        </w:rPr>
        <w:t xml:space="preserve"> for various parameters such as moisture content, drying rate, moisture ratio, drying constant. </w:t>
      </w:r>
      <w:r w:rsidR="00DE137B" w:rsidRPr="00F01650">
        <w:rPr>
          <w:rFonts w:ascii="Times New Roman" w:hAnsi="Times New Roman" w:cs="Times New Roman"/>
          <w:sz w:val="24"/>
          <w:szCs w:val="24"/>
        </w:rPr>
        <w:t>The hot air oven drying of fresh green peas were carried out at three different temperature 60, 70 and 80°C. The microwave pre-heating time used were 3, 4 and 5 min at constant microwave power level of 450W.</w:t>
      </w:r>
      <w:r w:rsidR="00935639" w:rsidRPr="00F01650">
        <w:rPr>
          <w:rFonts w:ascii="Times New Roman" w:hAnsi="Times New Roman" w:cs="Times New Roman"/>
          <w:sz w:val="24"/>
          <w:szCs w:val="24"/>
        </w:rPr>
        <w:t xml:space="preserve">The initial moisture content of fresh green peas was (354.54% </w:t>
      </w:r>
      <w:proofErr w:type="spellStart"/>
      <w:r w:rsidR="00935639" w:rsidRPr="00F01650">
        <w:rPr>
          <w:rFonts w:ascii="Times New Roman" w:hAnsi="Times New Roman" w:cs="Times New Roman"/>
          <w:sz w:val="24"/>
          <w:szCs w:val="24"/>
        </w:rPr>
        <w:t>db</w:t>
      </w:r>
      <w:proofErr w:type="spellEnd"/>
      <w:r w:rsidR="00935639" w:rsidRPr="00F01650">
        <w:rPr>
          <w:rFonts w:ascii="Times New Roman" w:hAnsi="Times New Roman" w:cs="Times New Roman"/>
          <w:sz w:val="24"/>
          <w:szCs w:val="24"/>
        </w:rPr>
        <w:t>) after preheating in microwave, reduce to moisture content level of (333.06%</w:t>
      </w:r>
      <w:r w:rsidR="00AB4202">
        <w:rPr>
          <w:rFonts w:ascii="Times New Roman" w:hAnsi="Times New Roman" w:cs="Times New Roman"/>
          <w:sz w:val="24"/>
          <w:szCs w:val="24"/>
        </w:rPr>
        <w:t xml:space="preserve"> </w:t>
      </w:r>
      <w:proofErr w:type="spellStart"/>
      <w:r w:rsidR="00935639" w:rsidRPr="00F01650">
        <w:rPr>
          <w:rFonts w:ascii="Times New Roman" w:hAnsi="Times New Roman" w:cs="Times New Roman"/>
          <w:sz w:val="24"/>
          <w:szCs w:val="24"/>
        </w:rPr>
        <w:t>db</w:t>
      </w:r>
      <w:proofErr w:type="spellEnd"/>
      <w:r w:rsidR="00935639" w:rsidRPr="00F01650">
        <w:rPr>
          <w:rFonts w:ascii="Times New Roman" w:hAnsi="Times New Roman" w:cs="Times New Roman"/>
          <w:sz w:val="24"/>
          <w:szCs w:val="24"/>
        </w:rPr>
        <w:t>) for 3</w:t>
      </w:r>
      <w:r w:rsidR="00AB4202">
        <w:rPr>
          <w:rFonts w:ascii="Times New Roman" w:hAnsi="Times New Roman" w:cs="Times New Roman"/>
          <w:sz w:val="24"/>
          <w:szCs w:val="24"/>
        </w:rPr>
        <w:t xml:space="preserve"> </w:t>
      </w:r>
      <w:r w:rsidR="00935639" w:rsidRPr="00F01650">
        <w:rPr>
          <w:rFonts w:ascii="Times New Roman" w:hAnsi="Times New Roman" w:cs="Times New Roman"/>
          <w:sz w:val="24"/>
          <w:szCs w:val="24"/>
        </w:rPr>
        <w:t>min duration,</w:t>
      </w:r>
      <w:r w:rsidR="00AB4202">
        <w:rPr>
          <w:rFonts w:ascii="Times New Roman" w:hAnsi="Times New Roman" w:cs="Times New Roman"/>
          <w:sz w:val="24"/>
          <w:szCs w:val="24"/>
        </w:rPr>
        <w:t xml:space="preserve"> </w:t>
      </w:r>
      <w:r w:rsidR="00935639" w:rsidRPr="00F01650">
        <w:rPr>
          <w:rFonts w:ascii="Times New Roman" w:hAnsi="Times New Roman" w:cs="Times New Roman"/>
          <w:sz w:val="24"/>
          <w:szCs w:val="24"/>
        </w:rPr>
        <w:t>(323.73%</w:t>
      </w:r>
      <w:r w:rsidR="00AB4202">
        <w:rPr>
          <w:rFonts w:ascii="Times New Roman" w:hAnsi="Times New Roman" w:cs="Times New Roman"/>
          <w:sz w:val="24"/>
          <w:szCs w:val="24"/>
        </w:rPr>
        <w:t xml:space="preserve"> </w:t>
      </w:r>
      <w:proofErr w:type="spellStart"/>
      <w:r w:rsidR="00935639" w:rsidRPr="00F01650">
        <w:rPr>
          <w:rFonts w:ascii="Times New Roman" w:hAnsi="Times New Roman" w:cs="Times New Roman"/>
          <w:sz w:val="24"/>
          <w:szCs w:val="24"/>
        </w:rPr>
        <w:t>db</w:t>
      </w:r>
      <w:proofErr w:type="spellEnd"/>
      <w:r w:rsidR="00935639" w:rsidRPr="00F01650">
        <w:rPr>
          <w:rFonts w:ascii="Times New Roman" w:hAnsi="Times New Roman" w:cs="Times New Roman"/>
          <w:sz w:val="24"/>
          <w:szCs w:val="24"/>
        </w:rPr>
        <w:t>) for 4min duration,</w:t>
      </w:r>
      <w:r w:rsidR="00AB4202">
        <w:rPr>
          <w:rFonts w:ascii="Times New Roman" w:hAnsi="Times New Roman" w:cs="Times New Roman"/>
          <w:sz w:val="24"/>
          <w:szCs w:val="24"/>
        </w:rPr>
        <w:t xml:space="preserve"> </w:t>
      </w:r>
      <w:r w:rsidR="00935639" w:rsidRPr="00F01650">
        <w:rPr>
          <w:rFonts w:ascii="Times New Roman" w:hAnsi="Times New Roman" w:cs="Times New Roman"/>
          <w:sz w:val="24"/>
          <w:szCs w:val="24"/>
        </w:rPr>
        <w:t>(313.16%db) for 5min duration respectively</w:t>
      </w:r>
      <w:r w:rsidR="008459AA" w:rsidRPr="00F01650">
        <w:rPr>
          <w:rFonts w:ascii="Times New Roman" w:hAnsi="Times New Roman" w:cs="Times New Roman"/>
          <w:sz w:val="24"/>
          <w:szCs w:val="24"/>
        </w:rPr>
        <w:t>.</w:t>
      </w:r>
      <w:r w:rsidR="00C72C12" w:rsidRPr="00F01650">
        <w:rPr>
          <w:rFonts w:ascii="Times New Roman" w:hAnsi="Times New Roman" w:cs="Times New Roman"/>
          <w:sz w:val="24"/>
          <w:szCs w:val="24"/>
        </w:rPr>
        <w:t xml:space="preserve"> </w:t>
      </w:r>
      <w:r w:rsidR="00121FE7" w:rsidRPr="00F01650">
        <w:rPr>
          <w:rFonts w:ascii="Times New Roman" w:hAnsi="Times New Roman" w:cs="Times New Roman"/>
          <w:sz w:val="24"/>
          <w:szCs w:val="24"/>
        </w:rPr>
        <w:t xml:space="preserve">Weight of </w:t>
      </w:r>
      <w:r w:rsidR="00AB4202">
        <w:rPr>
          <w:rFonts w:ascii="Times New Roman" w:hAnsi="Times New Roman" w:cs="Times New Roman"/>
          <w:sz w:val="24"/>
          <w:szCs w:val="24"/>
        </w:rPr>
        <w:t xml:space="preserve">the samples at different stages </w:t>
      </w:r>
      <w:r w:rsidR="00121FE7" w:rsidRPr="00F01650">
        <w:rPr>
          <w:rFonts w:ascii="Times New Roman" w:hAnsi="Times New Roman" w:cs="Times New Roman"/>
          <w:sz w:val="24"/>
          <w:szCs w:val="24"/>
        </w:rPr>
        <w:t xml:space="preserve">during drying process were recorded. The </w:t>
      </w:r>
      <w:r w:rsidR="005975EE" w:rsidRPr="00F01650">
        <w:rPr>
          <w:rFonts w:ascii="Times New Roman" w:hAnsi="Times New Roman" w:cs="Times New Roman"/>
          <w:sz w:val="24"/>
          <w:szCs w:val="24"/>
        </w:rPr>
        <w:t>loss in weight was converted in</w:t>
      </w:r>
      <w:r w:rsidR="00121FE7" w:rsidRPr="00F01650">
        <w:rPr>
          <w:rFonts w:ascii="Times New Roman" w:hAnsi="Times New Roman" w:cs="Times New Roman"/>
          <w:sz w:val="24"/>
          <w:szCs w:val="24"/>
        </w:rPr>
        <w:t>to corresponding moisture loss for calculating</w:t>
      </w:r>
      <w:r w:rsidR="003D6DFE" w:rsidRPr="00F01650">
        <w:rPr>
          <w:rFonts w:ascii="Times New Roman" w:hAnsi="Times New Roman" w:cs="Times New Roman"/>
          <w:sz w:val="24"/>
          <w:szCs w:val="24"/>
        </w:rPr>
        <w:t xml:space="preserve"> </w:t>
      </w:r>
      <w:r w:rsidR="00121FE7" w:rsidRPr="00F01650">
        <w:rPr>
          <w:rFonts w:ascii="Times New Roman" w:hAnsi="Times New Roman" w:cs="Times New Roman"/>
          <w:sz w:val="24"/>
          <w:szCs w:val="24"/>
        </w:rPr>
        <w:t>moisture content (%</w:t>
      </w:r>
      <w:r w:rsidR="00AB4202">
        <w:rPr>
          <w:rFonts w:ascii="Times New Roman" w:hAnsi="Times New Roman" w:cs="Times New Roman"/>
          <w:sz w:val="24"/>
          <w:szCs w:val="24"/>
        </w:rPr>
        <w:t xml:space="preserve"> </w:t>
      </w:r>
      <w:proofErr w:type="spellStart"/>
      <w:r w:rsidR="00121FE7" w:rsidRPr="00F01650">
        <w:rPr>
          <w:rFonts w:ascii="Times New Roman" w:hAnsi="Times New Roman" w:cs="Times New Roman"/>
          <w:sz w:val="24"/>
          <w:szCs w:val="24"/>
        </w:rPr>
        <w:t>db</w:t>
      </w:r>
      <w:proofErr w:type="spellEnd"/>
      <w:r w:rsidR="00121FE7" w:rsidRPr="00F01650">
        <w:rPr>
          <w:rFonts w:ascii="Times New Roman" w:hAnsi="Times New Roman" w:cs="Times New Roman"/>
          <w:sz w:val="24"/>
          <w:szCs w:val="24"/>
        </w:rPr>
        <w:t>).</w:t>
      </w:r>
      <w:r w:rsidR="003D6DFE" w:rsidRPr="00F01650">
        <w:rPr>
          <w:rFonts w:ascii="Times New Roman" w:hAnsi="Times New Roman" w:cs="Times New Roman"/>
          <w:sz w:val="24"/>
          <w:szCs w:val="24"/>
        </w:rPr>
        <w:t xml:space="preserve"> </w:t>
      </w:r>
      <w:r w:rsidR="00E72580" w:rsidRPr="00F01650">
        <w:rPr>
          <w:rFonts w:ascii="Times New Roman" w:hAnsi="Times New Roman" w:cs="Times New Roman"/>
          <w:sz w:val="24"/>
          <w:szCs w:val="24"/>
        </w:rPr>
        <w:t xml:space="preserve">Drying rate </w:t>
      </w:r>
      <w:r w:rsidR="003D6DFE" w:rsidRPr="00F01650">
        <w:rPr>
          <w:rFonts w:ascii="Times New Roman" w:hAnsi="Times New Roman" w:cs="Times New Roman"/>
          <w:sz w:val="24"/>
          <w:szCs w:val="24"/>
        </w:rPr>
        <w:t>curve were formed to study the drying characteristics at different microwave pre-heating times. Sample size of green peas chosen for drying was 200g. The weight loss was recorded at interval of 1hr</w:t>
      </w:r>
      <w:r w:rsidR="00DE1956" w:rsidRPr="00F01650">
        <w:rPr>
          <w:rFonts w:ascii="Times New Roman" w:hAnsi="Times New Roman" w:cs="Times New Roman"/>
          <w:sz w:val="24"/>
          <w:szCs w:val="24"/>
        </w:rPr>
        <w:t>.</w:t>
      </w:r>
      <w:r w:rsidR="00290CE4" w:rsidRPr="00F01650">
        <w:rPr>
          <w:rFonts w:ascii="Times New Roman" w:hAnsi="Times New Roman" w:cs="Times New Roman"/>
          <w:sz w:val="24"/>
          <w:szCs w:val="24"/>
        </w:rPr>
        <w:t xml:space="preserve"> </w:t>
      </w:r>
      <w:r w:rsidR="00C80BED" w:rsidRPr="00F01650">
        <w:rPr>
          <w:rFonts w:ascii="Times New Roman" w:hAnsi="Times New Roman" w:cs="Times New Roman"/>
          <w:sz w:val="24"/>
          <w:szCs w:val="24"/>
        </w:rPr>
        <w:t xml:space="preserve">Fresh </w:t>
      </w:r>
      <w:r w:rsidR="00290CE4" w:rsidRPr="00F01650">
        <w:rPr>
          <w:rFonts w:ascii="Times New Roman" w:hAnsi="Times New Roman" w:cs="Times New Roman"/>
          <w:sz w:val="24"/>
          <w:szCs w:val="24"/>
        </w:rPr>
        <w:t>Green peas was dried under two drying modes i.e. fresh green peas dried without microwave pre-heating and microwave pre-heated green peas dried by hot air oven</w:t>
      </w:r>
      <w:r w:rsidR="00C80BED" w:rsidRPr="00F01650">
        <w:rPr>
          <w:rFonts w:ascii="Times New Roman" w:hAnsi="Times New Roman" w:cs="Times New Roman"/>
          <w:sz w:val="24"/>
          <w:szCs w:val="24"/>
        </w:rPr>
        <w:t>.</w:t>
      </w:r>
    </w:p>
    <w:p w14:paraId="4986EB2C" w14:textId="77777777" w:rsidR="00C80BED" w:rsidRPr="00F01650" w:rsidRDefault="00C80BED" w:rsidP="0004340C">
      <w:pPr>
        <w:jc w:val="both"/>
        <w:rPr>
          <w:rFonts w:ascii="Times New Roman" w:hAnsi="Times New Roman" w:cs="Times New Roman"/>
          <w:sz w:val="24"/>
          <w:szCs w:val="24"/>
        </w:rPr>
      </w:pPr>
      <w:r w:rsidRPr="00F01650">
        <w:rPr>
          <w:rFonts w:ascii="Times New Roman" w:hAnsi="Times New Roman" w:cs="Times New Roman"/>
          <w:b/>
          <w:bCs/>
          <w:sz w:val="24"/>
          <w:szCs w:val="24"/>
        </w:rPr>
        <w:t>Keywords:</w:t>
      </w:r>
      <w:r w:rsidRPr="00F01650">
        <w:rPr>
          <w:rFonts w:ascii="Times New Roman" w:hAnsi="Times New Roman" w:cs="Times New Roman"/>
          <w:sz w:val="24"/>
          <w:szCs w:val="24"/>
        </w:rPr>
        <w:t xml:space="preserve"> Drying kinetics, Fresh green peas</w:t>
      </w:r>
    </w:p>
    <w:p w14:paraId="57F8D3F8" w14:textId="77777777" w:rsidR="00F95FBB" w:rsidRPr="00F01650" w:rsidRDefault="00A41756" w:rsidP="0004340C">
      <w:pPr>
        <w:jc w:val="both"/>
        <w:rPr>
          <w:rFonts w:ascii="Times New Roman" w:hAnsi="Times New Roman" w:cs="Times New Roman"/>
          <w:b/>
          <w:bCs/>
          <w:sz w:val="24"/>
          <w:szCs w:val="24"/>
        </w:rPr>
      </w:pPr>
      <w:r w:rsidRPr="00F01650">
        <w:rPr>
          <w:rFonts w:ascii="Times New Roman" w:hAnsi="Times New Roman" w:cs="Times New Roman"/>
          <w:b/>
          <w:bCs/>
          <w:sz w:val="24"/>
          <w:szCs w:val="24"/>
        </w:rPr>
        <w:t>INTRODUCTION</w:t>
      </w:r>
    </w:p>
    <w:p w14:paraId="7FE8BAE4" w14:textId="77777777" w:rsidR="00A41756" w:rsidRPr="00F01650" w:rsidRDefault="00FD3739" w:rsidP="003E5EC5">
      <w:pPr>
        <w:pStyle w:val="BodyText"/>
        <w:spacing w:before="62" w:line="408" w:lineRule="auto"/>
        <w:ind w:left="0" w:firstLine="720"/>
        <w:jc w:val="both"/>
        <w:rPr>
          <w:rFonts w:ascii="Times New Roman" w:hAnsi="Times New Roman" w:cs="Times New Roman"/>
        </w:rPr>
      </w:pPr>
      <w:r w:rsidRPr="00F01650">
        <w:rPr>
          <w:rFonts w:ascii="Times New Roman" w:hAnsi="Times New Roman" w:cs="Times New Roman"/>
        </w:rPr>
        <w:t>Drying process plays an important role in preservation of agricultural products. It enhances the shelf life and reduce water activity. Drying is generally evaluated experimentally by measuring the weight of a drying sample as a function of time</w:t>
      </w:r>
      <w:r w:rsidR="00A26CEC" w:rsidRPr="00F01650">
        <w:rPr>
          <w:rFonts w:ascii="Times New Roman" w:hAnsi="Times New Roman" w:cs="Times New Roman"/>
        </w:rPr>
        <w:t xml:space="preserve"> (Smith, J., 2022)</w:t>
      </w:r>
      <w:r w:rsidRPr="00F01650">
        <w:rPr>
          <w:rFonts w:ascii="Times New Roman" w:hAnsi="Times New Roman" w:cs="Times New Roman"/>
        </w:rPr>
        <w:t>. The main attribute of drying is to lower water activity of product, and consequently to inhabit the growth of micro-organisms and decrease chemical reaction to prolong the shelf life of product at room temperature</w:t>
      </w:r>
      <w:r w:rsidR="00A26CEC" w:rsidRPr="00F01650">
        <w:rPr>
          <w:rFonts w:ascii="Times New Roman" w:hAnsi="Times New Roman" w:cs="Times New Roman"/>
        </w:rPr>
        <w:t xml:space="preserve"> (</w:t>
      </w:r>
      <w:commentRangeStart w:id="1"/>
      <w:r w:rsidR="00A26CEC" w:rsidRPr="00F01650">
        <w:rPr>
          <w:rFonts w:ascii="Times New Roman" w:hAnsi="Times New Roman" w:cs="Times New Roman"/>
        </w:rPr>
        <w:t>Johnson, S</w:t>
      </w:r>
      <w:commentRangeEnd w:id="1"/>
      <w:r w:rsidR="00B17BDC">
        <w:rPr>
          <w:rStyle w:val="CommentReference"/>
          <w:rFonts w:asciiTheme="minorHAnsi" w:eastAsiaTheme="minorHAnsi" w:hAnsiTheme="minorHAnsi" w:cstheme="minorBidi"/>
          <w:lang w:bidi="hi-IN"/>
        </w:rPr>
        <w:commentReference w:id="1"/>
      </w:r>
      <w:r w:rsidR="00A26CEC" w:rsidRPr="00F01650">
        <w:rPr>
          <w:rFonts w:ascii="Times New Roman" w:hAnsi="Times New Roman" w:cs="Times New Roman"/>
        </w:rPr>
        <w:t>., 2023)</w:t>
      </w:r>
      <w:r w:rsidRPr="00F01650">
        <w:rPr>
          <w:rFonts w:ascii="Times New Roman" w:hAnsi="Times New Roman" w:cs="Times New Roman"/>
        </w:rPr>
        <w:t xml:space="preserve">. Drying also provide convenient product for the consumer or </w:t>
      </w:r>
      <w:r w:rsidRPr="00F01650">
        <w:rPr>
          <w:rFonts w:ascii="Times New Roman" w:hAnsi="Times New Roman" w:cs="Times New Roman"/>
        </w:rPr>
        <w:lastRenderedPageBreak/>
        <w:t>more easily handled ingredient for food processer.</w:t>
      </w:r>
      <w:r w:rsidR="00381801" w:rsidRPr="00F01650">
        <w:rPr>
          <w:rFonts w:ascii="Times New Roman" w:hAnsi="Times New Roman" w:cs="Times New Roman"/>
        </w:rPr>
        <w:t xml:space="preserve"> </w:t>
      </w:r>
      <w:r w:rsidRPr="00F01650">
        <w:rPr>
          <w:rFonts w:ascii="Times New Roman" w:hAnsi="Times New Roman" w:cs="Times New Roman"/>
        </w:rPr>
        <w:t xml:space="preserve">Green peas drying is done by microwave pre-heating and hot air </w:t>
      </w:r>
      <w:r w:rsidR="008A67AF" w:rsidRPr="00F01650">
        <w:rPr>
          <w:rFonts w:ascii="Times New Roman" w:hAnsi="Times New Roman" w:cs="Times New Roman"/>
        </w:rPr>
        <w:t>oven</w:t>
      </w:r>
      <w:r w:rsidRPr="00F01650">
        <w:rPr>
          <w:rFonts w:ascii="Times New Roman" w:hAnsi="Times New Roman" w:cs="Times New Roman"/>
        </w:rPr>
        <w:t xml:space="preserve"> drying</w:t>
      </w:r>
      <w:r w:rsidR="00142845" w:rsidRPr="00F01650">
        <w:rPr>
          <w:rFonts w:ascii="Times New Roman" w:hAnsi="Times New Roman" w:cs="Times New Roman"/>
        </w:rPr>
        <w:t xml:space="preserve"> (</w:t>
      </w:r>
      <w:commentRangeStart w:id="2"/>
      <w:r w:rsidR="00142845" w:rsidRPr="00D64210">
        <w:rPr>
          <w:rFonts w:ascii="Times New Roman" w:hAnsi="Times New Roman" w:cs="Times New Roman"/>
          <w:u w:val="single"/>
        </w:rPr>
        <w:t>Anderson, L.,</w:t>
      </w:r>
      <w:r w:rsidR="00142845" w:rsidRPr="00F01650">
        <w:rPr>
          <w:rFonts w:ascii="Times New Roman" w:hAnsi="Times New Roman" w:cs="Times New Roman"/>
        </w:rPr>
        <w:t xml:space="preserve"> </w:t>
      </w:r>
      <w:commentRangeEnd w:id="2"/>
      <w:r w:rsidR="00B17BDC">
        <w:rPr>
          <w:rStyle w:val="CommentReference"/>
          <w:rFonts w:asciiTheme="minorHAnsi" w:eastAsiaTheme="minorHAnsi" w:hAnsiTheme="minorHAnsi" w:cstheme="minorBidi"/>
          <w:lang w:bidi="hi-IN"/>
        </w:rPr>
        <w:commentReference w:id="2"/>
      </w:r>
      <w:r w:rsidR="00142845" w:rsidRPr="00F01650">
        <w:rPr>
          <w:rFonts w:ascii="Times New Roman" w:hAnsi="Times New Roman" w:cs="Times New Roman"/>
        </w:rPr>
        <w:t>2020)</w:t>
      </w:r>
      <w:r w:rsidRPr="00F01650">
        <w:rPr>
          <w:rFonts w:ascii="Times New Roman" w:hAnsi="Times New Roman" w:cs="Times New Roman"/>
        </w:rPr>
        <w:t xml:space="preserve">. Microwave penetrate the food from all direction which facilitates steam escape and speed heating principle. Microwave heating and drying can greatly reduce the drying time of the biological products without quality degradations. In </w:t>
      </w:r>
      <w:proofErr w:type="gramStart"/>
      <w:r w:rsidRPr="00F01650">
        <w:rPr>
          <w:rFonts w:ascii="Times New Roman" w:hAnsi="Times New Roman" w:cs="Times New Roman"/>
        </w:rPr>
        <w:t>addition</w:t>
      </w:r>
      <w:proofErr w:type="gramEnd"/>
      <w:r w:rsidRPr="00F01650">
        <w:rPr>
          <w:rFonts w:ascii="Times New Roman" w:hAnsi="Times New Roman" w:cs="Times New Roman"/>
        </w:rPr>
        <w:t xml:space="preserve"> improve the rate of drying, this outward flux can help</w:t>
      </w:r>
      <w:r w:rsidR="00646243" w:rsidRPr="00F01650">
        <w:rPr>
          <w:rFonts w:ascii="Times New Roman" w:hAnsi="Times New Roman" w:cs="Times New Roman"/>
        </w:rPr>
        <w:t xml:space="preserve"> </w:t>
      </w:r>
      <w:r w:rsidRPr="00F01650">
        <w:rPr>
          <w:rFonts w:ascii="Times New Roman" w:hAnsi="Times New Roman" w:cs="Times New Roman"/>
        </w:rPr>
        <w:t>to</w:t>
      </w:r>
      <w:r w:rsidR="00646243" w:rsidRPr="00F01650">
        <w:rPr>
          <w:rFonts w:ascii="Times New Roman" w:hAnsi="Times New Roman" w:cs="Times New Roman"/>
        </w:rPr>
        <w:t xml:space="preserve"> </w:t>
      </w:r>
      <w:r w:rsidRPr="00F01650">
        <w:rPr>
          <w:rFonts w:ascii="Times New Roman" w:hAnsi="Times New Roman" w:cs="Times New Roman"/>
        </w:rPr>
        <w:t>prevent</w:t>
      </w:r>
      <w:r w:rsidR="00646243" w:rsidRPr="00F01650">
        <w:rPr>
          <w:rFonts w:ascii="Times New Roman" w:hAnsi="Times New Roman" w:cs="Times New Roman"/>
        </w:rPr>
        <w:t xml:space="preserve"> </w:t>
      </w:r>
      <w:r w:rsidRPr="00F01650">
        <w:rPr>
          <w:rFonts w:ascii="Times New Roman" w:hAnsi="Times New Roman" w:cs="Times New Roman"/>
        </w:rPr>
        <w:t>the</w:t>
      </w:r>
      <w:r w:rsidR="00646243" w:rsidRPr="00F01650">
        <w:rPr>
          <w:rFonts w:ascii="Times New Roman" w:hAnsi="Times New Roman" w:cs="Times New Roman"/>
        </w:rPr>
        <w:t xml:space="preserve"> </w:t>
      </w:r>
      <w:r w:rsidRPr="00F01650">
        <w:rPr>
          <w:rFonts w:ascii="Times New Roman" w:hAnsi="Times New Roman" w:cs="Times New Roman"/>
        </w:rPr>
        <w:t>shrinkage</w:t>
      </w:r>
      <w:r w:rsidR="00646243" w:rsidRPr="00F01650">
        <w:rPr>
          <w:rFonts w:ascii="Times New Roman" w:hAnsi="Times New Roman" w:cs="Times New Roman"/>
        </w:rPr>
        <w:t xml:space="preserve"> </w:t>
      </w:r>
      <w:r w:rsidRPr="00F01650">
        <w:rPr>
          <w:rFonts w:ascii="Times New Roman" w:hAnsi="Times New Roman" w:cs="Times New Roman"/>
        </w:rPr>
        <w:t>of</w:t>
      </w:r>
      <w:r w:rsidR="00646243" w:rsidRPr="00F01650">
        <w:rPr>
          <w:rFonts w:ascii="Times New Roman" w:hAnsi="Times New Roman" w:cs="Times New Roman"/>
        </w:rPr>
        <w:t xml:space="preserve"> </w:t>
      </w:r>
      <w:r w:rsidRPr="00F01650">
        <w:rPr>
          <w:rFonts w:ascii="Times New Roman" w:hAnsi="Times New Roman" w:cs="Times New Roman"/>
        </w:rPr>
        <w:t>tissue</w:t>
      </w:r>
      <w:r w:rsidR="00646243" w:rsidRPr="00F01650">
        <w:rPr>
          <w:rFonts w:ascii="Times New Roman" w:hAnsi="Times New Roman" w:cs="Times New Roman"/>
        </w:rPr>
        <w:t xml:space="preserve"> </w:t>
      </w:r>
      <w:r w:rsidRPr="00F01650">
        <w:rPr>
          <w:rFonts w:ascii="Times New Roman" w:hAnsi="Times New Roman" w:cs="Times New Roman"/>
        </w:rPr>
        <w:t>structure.</w:t>
      </w:r>
      <w:r w:rsidR="00DA5C02" w:rsidRPr="00F01650">
        <w:rPr>
          <w:rFonts w:ascii="Times New Roman" w:hAnsi="Times New Roman" w:cs="Times New Roman"/>
        </w:rPr>
        <w:t xml:space="preserve"> </w:t>
      </w:r>
      <w:r w:rsidR="00381801" w:rsidRPr="00F01650">
        <w:rPr>
          <w:rFonts w:ascii="Times New Roman" w:hAnsi="Times New Roman" w:cs="Times New Roman"/>
        </w:rPr>
        <w:t>Hence</w:t>
      </w:r>
      <w:r w:rsidR="00646243" w:rsidRPr="00F01650">
        <w:rPr>
          <w:rFonts w:ascii="Times New Roman" w:hAnsi="Times New Roman" w:cs="Times New Roman"/>
        </w:rPr>
        <w:t xml:space="preserve"> </w:t>
      </w:r>
      <w:r w:rsidRPr="00F01650">
        <w:rPr>
          <w:rFonts w:ascii="Times New Roman" w:hAnsi="Times New Roman" w:cs="Times New Roman"/>
        </w:rPr>
        <w:t>better</w:t>
      </w:r>
      <w:r w:rsidR="00646243" w:rsidRPr="00F01650">
        <w:rPr>
          <w:rFonts w:ascii="Times New Roman" w:hAnsi="Times New Roman" w:cs="Times New Roman"/>
        </w:rPr>
        <w:t xml:space="preserve"> </w:t>
      </w:r>
      <w:r w:rsidR="00381801" w:rsidRPr="00F01650">
        <w:rPr>
          <w:rFonts w:ascii="Times New Roman" w:hAnsi="Times New Roman" w:cs="Times New Roman"/>
        </w:rPr>
        <w:t>rehydration characteristics</w:t>
      </w:r>
      <w:r w:rsidRPr="00F01650">
        <w:rPr>
          <w:rFonts w:ascii="Times New Roman" w:hAnsi="Times New Roman" w:cs="Times New Roman"/>
        </w:rPr>
        <w:t xml:space="preserve"> may be expected in microwave dried products</w:t>
      </w:r>
      <w:r w:rsidR="00381801" w:rsidRPr="00F01650">
        <w:rPr>
          <w:rFonts w:ascii="Times New Roman" w:hAnsi="Times New Roman" w:cs="Times New Roman"/>
        </w:rPr>
        <w:t xml:space="preserve"> </w:t>
      </w:r>
      <w:r w:rsidRPr="00F01650">
        <w:rPr>
          <w:rFonts w:ascii="Times New Roman" w:hAnsi="Times New Roman" w:cs="Times New Roman"/>
        </w:rPr>
        <w:t>(</w:t>
      </w:r>
      <w:proofErr w:type="spellStart"/>
      <w:r w:rsidRPr="00F01650">
        <w:rPr>
          <w:rFonts w:ascii="Times New Roman" w:hAnsi="Times New Roman" w:cs="Times New Roman"/>
        </w:rPr>
        <w:t>Prabhanjan</w:t>
      </w:r>
      <w:proofErr w:type="spellEnd"/>
      <w:r w:rsidRPr="00F01650">
        <w:rPr>
          <w:rFonts w:ascii="Times New Roman" w:hAnsi="Times New Roman" w:cs="Times New Roman"/>
        </w:rPr>
        <w:t xml:space="preserve"> et</w:t>
      </w:r>
      <w:r w:rsidR="000F69F7" w:rsidRPr="00F01650">
        <w:rPr>
          <w:rFonts w:ascii="Times New Roman" w:hAnsi="Times New Roman" w:cs="Times New Roman"/>
        </w:rPr>
        <w:t xml:space="preserve"> </w:t>
      </w:r>
      <w:r w:rsidRPr="00F01650">
        <w:rPr>
          <w:rFonts w:ascii="Times New Roman" w:hAnsi="Times New Roman" w:cs="Times New Roman"/>
        </w:rPr>
        <w:t>al; 1995). Microwave process offers a lot of advantages such as less start uptime,</w:t>
      </w:r>
      <w:r w:rsidR="00646243" w:rsidRPr="00F01650">
        <w:rPr>
          <w:rFonts w:ascii="Times New Roman" w:hAnsi="Times New Roman" w:cs="Times New Roman"/>
        </w:rPr>
        <w:t xml:space="preserve"> </w:t>
      </w:r>
      <w:r w:rsidRPr="00F01650">
        <w:rPr>
          <w:rFonts w:ascii="Times New Roman" w:hAnsi="Times New Roman" w:cs="Times New Roman"/>
        </w:rPr>
        <w:t>faster heating</w:t>
      </w:r>
      <w:r w:rsidR="00646243" w:rsidRPr="00F01650">
        <w:rPr>
          <w:rFonts w:ascii="Times New Roman" w:hAnsi="Times New Roman" w:cs="Times New Roman"/>
        </w:rPr>
        <w:t xml:space="preserve"> </w:t>
      </w:r>
      <w:r w:rsidRPr="00F01650">
        <w:rPr>
          <w:rFonts w:ascii="Times New Roman" w:hAnsi="Times New Roman" w:cs="Times New Roman"/>
        </w:rPr>
        <w:t>energy efficiency.</w:t>
      </w:r>
      <w:r w:rsidR="00381801" w:rsidRPr="00F01650">
        <w:rPr>
          <w:rFonts w:ascii="Times New Roman" w:hAnsi="Times New Roman" w:cs="Times New Roman"/>
        </w:rPr>
        <w:t xml:space="preserve"> </w:t>
      </w:r>
      <w:r w:rsidR="00D623AD" w:rsidRPr="00F01650">
        <w:rPr>
          <w:rFonts w:ascii="Times New Roman" w:hAnsi="Times New Roman" w:cs="Times New Roman"/>
        </w:rPr>
        <w:t>Earlier studies stated that higher the temperature lesser will be the time required for drying</w:t>
      </w:r>
      <w:r w:rsidR="00381801" w:rsidRPr="00F01650">
        <w:rPr>
          <w:rFonts w:ascii="Times New Roman" w:hAnsi="Times New Roman" w:cs="Times New Roman"/>
        </w:rPr>
        <w:t xml:space="preserve"> </w:t>
      </w:r>
      <w:r w:rsidR="00D623AD" w:rsidRPr="00F01650">
        <w:rPr>
          <w:rFonts w:ascii="Times New Roman" w:hAnsi="Times New Roman" w:cs="Times New Roman"/>
        </w:rPr>
        <w:t>(</w:t>
      </w:r>
      <w:commentRangeStart w:id="3"/>
      <w:r w:rsidR="00D623AD" w:rsidRPr="00D64210">
        <w:rPr>
          <w:rFonts w:ascii="Times New Roman" w:hAnsi="Times New Roman" w:cs="Times New Roman"/>
          <w:u w:val="single"/>
        </w:rPr>
        <w:t xml:space="preserve">Singh, </w:t>
      </w:r>
      <w:proofErr w:type="spellStart"/>
      <w:r w:rsidR="00D623AD" w:rsidRPr="00D64210">
        <w:rPr>
          <w:rFonts w:ascii="Times New Roman" w:hAnsi="Times New Roman" w:cs="Times New Roman"/>
          <w:u w:val="single"/>
        </w:rPr>
        <w:t>Kawatra</w:t>
      </w:r>
      <w:proofErr w:type="spellEnd"/>
      <w:r w:rsidR="00D623AD" w:rsidRPr="00D64210">
        <w:rPr>
          <w:rFonts w:ascii="Times New Roman" w:hAnsi="Times New Roman" w:cs="Times New Roman"/>
          <w:u w:val="single"/>
        </w:rPr>
        <w:t>, Sehgal &amp; Pragati,</w:t>
      </w:r>
      <w:commentRangeEnd w:id="3"/>
      <w:r w:rsidR="00B17BDC">
        <w:rPr>
          <w:rStyle w:val="CommentReference"/>
          <w:rFonts w:asciiTheme="minorHAnsi" w:eastAsiaTheme="minorHAnsi" w:hAnsiTheme="minorHAnsi" w:cstheme="minorBidi"/>
          <w:lang w:bidi="hi-IN"/>
        </w:rPr>
        <w:commentReference w:id="3"/>
      </w:r>
      <w:r w:rsidR="00142845" w:rsidRPr="00D64210">
        <w:rPr>
          <w:rFonts w:ascii="Times New Roman" w:hAnsi="Times New Roman" w:cs="Times New Roman"/>
          <w:u w:val="single"/>
        </w:rPr>
        <w:t xml:space="preserve"> </w:t>
      </w:r>
      <w:r w:rsidR="00D623AD" w:rsidRPr="00D64210">
        <w:rPr>
          <w:rFonts w:ascii="Times New Roman" w:hAnsi="Times New Roman" w:cs="Times New Roman"/>
          <w:u w:val="single"/>
        </w:rPr>
        <w:t>2003</w:t>
      </w:r>
      <w:r w:rsidR="00D623AD" w:rsidRPr="00F01650">
        <w:rPr>
          <w:rFonts w:ascii="Times New Roman" w:hAnsi="Times New Roman" w:cs="Times New Roman"/>
        </w:rPr>
        <w:t>)</w:t>
      </w:r>
      <w:r w:rsidR="000F69F7" w:rsidRPr="00F01650">
        <w:rPr>
          <w:rFonts w:ascii="Times New Roman" w:hAnsi="Times New Roman" w:cs="Times New Roman"/>
        </w:rPr>
        <w:t>.</w:t>
      </w:r>
      <w:r w:rsidR="00381801" w:rsidRPr="00F01650">
        <w:rPr>
          <w:rFonts w:ascii="Times New Roman" w:hAnsi="Times New Roman" w:cs="Times New Roman"/>
        </w:rPr>
        <w:t xml:space="preserve"> </w:t>
      </w:r>
      <w:r w:rsidRPr="00F01650">
        <w:rPr>
          <w:rFonts w:ascii="Times New Roman" w:hAnsi="Times New Roman" w:cs="Times New Roman"/>
        </w:rPr>
        <w:t>Most of the electromagnetic energy is converted to heat, space saving,</w:t>
      </w:r>
      <w:r w:rsidR="00646243" w:rsidRPr="00F01650">
        <w:rPr>
          <w:rFonts w:ascii="Times New Roman" w:hAnsi="Times New Roman" w:cs="Times New Roman"/>
        </w:rPr>
        <w:t xml:space="preserve"> </w:t>
      </w:r>
      <w:r w:rsidRPr="00F01650">
        <w:rPr>
          <w:rFonts w:ascii="Times New Roman" w:hAnsi="Times New Roman" w:cs="Times New Roman"/>
        </w:rPr>
        <w:t>precise process control and food product with better nutrition quality. It has</w:t>
      </w:r>
      <w:r w:rsidR="00646243" w:rsidRPr="00F01650">
        <w:rPr>
          <w:rFonts w:ascii="Times New Roman" w:hAnsi="Times New Roman" w:cs="Times New Roman"/>
        </w:rPr>
        <w:t xml:space="preserve"> </w:t>
      </w:r>
      <w:r w:rsidRPr="00F01650">
        <w:rPr>
          <w:rFonts w:ascii="Times New Roman" w:hAnsi="Times New Roman" w:cs="Times New Roman"/>
        </w:rPr>
        <w:t>been proven that combination of drying is an effective way, particularly when</w:t>
      </w:r>
      <w:r w:rsidR="00646243" w:rsidRPr="00F01650">
        <w:rPr>
          <w:rFonts w:ascii="Times New Roman" w:hAnsi="Times New Roman" w:cs="Times New Roman"/>
        </w:rPr>
        <w:t xml:space="preserve"> </w:t>
      </w:r>
      <w:r w:rsidRPr="00F01650">
        <w:rPr>
          <w:rFonts w:ascii="Times New Roman" w:hAnsi="Times New Roman" w:cs="Times New Roman"/>
        </w:rPr>
        <w:t xml:space="preserve">microwave </w:t>
      </w:r>
      <w:proofErr w:type="gramStart"/>
      <w:r w:rsidRPr="00F01650">
        <w:rPr>
          <w:rFonts w:ascii="Times New Roman" w:hAnsi="Times New Roman" w:cs="Times New Roman"/>
        </w:rPr>
        <w:t>are</w:t>
      </w:r>
      <w:proofErr w:type="gramEnd"/>
      <w:r w:rsidRPr="00F01650">
        <w:rPr>
          <w:rFonts w:ascii="Times New Roman" w:hAnsi="Times New Roman" w:cs="Times New Roman"/>
        </w:rPr>
        <w:t xml:space="preserve"> introduce in drying to reduce the moisture below 20% (</w:t>
      </w:r>
      <w:proofErr w:type="spellStart"/>
      <w:r w:rsidRPr="00F01650">
        <w:rPr>
          <w:rFonts w:ascii="Times New Roman" w:hAnsi="Times New Roman" w:cs="Times New Roman"/>
        </w:rPr>
        <w:t>Mudgett</w:t>
      </w:r>
      <w:proofErr w:type="spellEnd"/>
      <w:r w:rsidR="000F69F7" w:rsidRPr="00F01650">
        <w:rPr>
          <w:rFonts w:ascii="Times New Roman" w:hAnsi="Times New Roman" w:cs="Times New Roman"/>
        </w:rPr>
        <w:t xml:space="preserve"> </w:t>
      </w:r>
      <w:r w:rsidRPr="00F01650">
        <w:rPr>
          <w:rFonts w:ascii="Times New Roman" w:hAnsi="Times New Roman" w:cs="Times New Roman"/>
        </w:rPr>
        <w:t>et</w:t>
      </w:r>
      <w:r w:rsidR="000F69F7" w:rsidRPr="00F01650">
        <w:rPr>
          <w:rFonts w:ascii="Times New Roman" w:hAnsi="Times New Roman" w:cs="Times New Roman"/>
        </w:rPr>
        <w:t xml:space="preserve"> al; </w:t>
      </w:r>
      <w:r w:rsidRPr="00F01650">
        <w:rPr>
          <w:rFonts w:ascii="Times New Roman" w:hAnsi="Times New Roman" w:cs="Times New Roman"/>
        </w:rPr>
        <w:t>1986).</w:t>
      </w:r>
      <w:r w:rsidR="00381801" w:rsidRPr="00F01650">
        <w:rPr>
          <w:rFonts w:ascii="Times New Roman" w:hAnsi="Times New Roman" w:cs="Times New Roman"/>
        </w:rPr>
        <w:t xml:space="preserve"> </w:t>
      </w:r>
      <w:r w:rsidRPr="00F01650">
        <w:rPr>
          <w:rFonts w:ascii="Times New Roman" w:hAnsi="Times New Roman" w:cs="Times New Roman"/>
        </w:rPr>
        <w:t>Hot air drying (HAD) is the most commonly employed commercial technique for drying vegetables and fruits, in which heat is transferred from the hot air to the product by convection, and evaporated water is transported to the hot air to the</w:t>
      </w:r>
      <w:r w:rsidR="00E95EC3" w:rsidRPr="00F01650">
        <w:rPr>
          <w:rFonts w:ascii="Times New Roman" w:hAnsi="Times New Roman" w:cs="Times New Roman"/>
        </w:rPr>
        <w:t xml:space="preserve"> </w:t>
      </w:r>
      <w:r w:rsidRPr="00F01650">
        <w:rPr>
          <w:rFonts w:ascii="Times New Roman" w:hAnsi="Times New Roman" w:cs="Times New Roman"/>
        </w:rPr>
        <w:t>product by convection, and evaporated water is transported to the air also by convection. However, the major disadvantages</w:t>
      </w:r>
      <w:r w:rsidR="00A071E4" w:rsidRPr="00F01650">
        <w:rPr>
          <w:rFonts w:ascii="Times New Roman" w:hAnsi="Times New Roman" w:cs="Times New Roman"/>
        </w:rPr>
        <w:t xml:space="preserve"> </w:t>
      </w:r>
      <w:r w:rsidRPr="00F01650">
        <w:rPr>
          <w:rFonts w:ascii="Times New Roman" w:hAnsi="Times New Roman" w:cs="Times New Roman"/>
        </w:rPr>
        <w:t>associated with hot air dehydration is long drying time even at temperature e near 60°C, resulting in the degradation of material quality (</w:t>
      </w:r>
      <w:commentRangeStart w:id="4"/>
      <w:r w:rsidRPr="00F01650">
        <w:rPr>
          <w:rFonts w:ascii="Times New Roman" w:hAnsi="Times New Roman" w:cs="Times New Roman"/>
        </w:rPr>
        <w:t>Kumar</w:t>
      </w:r>
      <w:r w:rsidR="000F69F7" w:rsidRPr="00F01650">
        <w:rPr>
          <w:rFonts w:ascii="Times New Roman" w:hAnsi="Times New Roman" w:cs="Times New Roman"/>
        </w:rPr>
        <w:t xml:space="preserve"> </w:t>
      </w:r>
      <w:r w:rsidRPr="00F01650">
        <w:rPr>
          <w:rFonts w:ascii="Times New Roman" w:hAnsi="Times New Roman" w:cs="Times New Roman"/>
        </w:rPr>
        <w:t>et</w:t>
      </w:r>
      <w:r w:rsidR="000F69F7" w:rsidRPr="00F01650">
        <w:rPr>
          <w:rFonts w:ascii="Times New Roman" w:hAnsi="Times New Roman" w:cs="Times New Roman"/>
        </w:rPr>
        <w:t xml:space="preserve"> </w:t>
      </w:r>
      <w:r w:rsidRPr="00F01650">
        <w:rPr>
          <w:rFonts w:ascii="Times New Roman" w:hAnsi="Times New Roman" w:cs="Times New Roman"/>
        </w:rPr>
        <w:t>al;</w:t>
      </w:r>
      <w:r w:rsidR="000F69F7" w:rsidRPr="00F01650">
        <w:rPr>
          <w:rFonts w:ascii="Times New Roman" w:hAnsi="Times New Roman" w:cs="Times New Roman"/>
        </w:rPr>
        <w:t xml:space="preserve"> </w:t>
      </w:r>
      <w:r w:rsidRPr="00F01650">
        <w:rPr>
          <w:rFonts w:ascii="Times New Roman" w:hAnsi="Times New Roman" w:cs="Times New Roman"/>
        </w:rPr>
        <w:t>2005</w:t>
      </w:r>
      <w:commentRangeEnd w:id="4"/>
      <w:r w:rsidR="00DB7BDE">
        <w:rPr>
          <w:rStyle w:val="CommentReference"/>
          <w:rFonts w:asciiTheme="minorHAnsi" w:eastAsiaTheme="minorHAnsi" w:hAnsiTheme="minorHAnsi" w:cstheme="minorBidi"/>
          <w:lang w:bidi="hi-IN"/>
        </w:rPr>
        <w:commentReference w:id="4"/>
      </w:r>
      <w:r w:rsidRPr="00F01650">
        <w:rPr>
          <w:rFonts w:ascii="Times New Roman" w:hAnsi="Times New Roman" w:cs="Times New Roman"/>
        </w:rPr>
        <w:t>).</w:t>
      </w:r>
    </w:p>
    <w:p w14:paraId="236B5FBE" w14:textId="77777777" w:rsidR="00CC2D5B" w:rsidRDefault="00CC2D5B" w:rsidP="003E5EC5">
      <w:pPr>
        <w:pStyle w:val="Normal1"/>
        <w:spacing w:after="0" w:line="360" w:lineRule="auto"/>
        <w:ind w:firstLine="720"/>
        <w:jc w:val="both"/>
        <w:rPr>
          <w:rFonts w:ascii="Times New Roman" w:hAnsi="Times New Roman" w:cs="Times New Roman"/>
          <w:b/>
          <w:bCs/>
          <w:sz w:val="24"/>
          <w:szCs w:val="24"/>
        </w:rPr>
      </w:pPr>
      <w:r w:rsidRPr="00F01650">
        <w:rPr>
          <w:rFonts w:ascii="Times New Roman" w:hAnsi="Times New Roman" w:cs="Times New Roman"/>
          <w:b/>
          <w:bCs/>
          <w:sz w:val="24"/>
          <w:szCs w:val="24"/>
        </w:rPr>
        <w:t xml:space="preserve">Methodology </w:t>
      </w:r>
    </w:p>
    <w:p w14:paraId="7D9C504F" w14:textId="2E30DBC2" w:rsidR="009524E7" w:rsidRPr="00F01650" w:rsidRDefault="0041043B" w:rsidP="003E5EC5">
      <w:pPr>
        <w:pStyle w:val="Normal1"/>
        <w:spacing w:after="0" w:line="360" w:lineRule="auto"/>
        <w:ind w:firstLine="720"/>
        <w:jc w:val="both"/>
        <w:rPr>
          <w:rFonts w:ascii="Times New Roman" w:eastAsia="Arial" w:hAnsi="Times New Roman" w:cs="Times New Roman"/>
          <w:sz w:val="24"/>
          <w:szCs w:val="24"/>
        </w:rPr>
      </w:pPr>
      <w:r w:rsidRPr="00F01650">
        <w:rPr>
          <w:rFonts w:ascii="Times New Roman" w:eastAsia="Arial" w:hAnsi="Times New Roman" w:cs="Times New Roman"/>
          <w:sz w:val="24"/>
          <w:szCs w:val="24"/>
        </w:rPr>
        <w:t>Pea (</w:t>
      </w:r>
      <w:r w:rsidRPr="003E5EC5">
        <w:rPr>
          <w:rFonts w:ascii="Times New Roman" w:eastAsia="Arial" w:hAnsi="Times New Roman" w:cs="Times New Roman"/>
          <w:i/>
          <w:iCs/>
          <w:sz w:val="24"/>
          <w:szCs w:val="24"/>
        </w:rPr>
        <w:t>Pisum Sativum</w:t>
      </w:r>
      <w:r w:rsidRPr="00F01650">
        <w:rPr>
          <w:rFonts w:ascii="Times New Roman" w:eastAsia="Arial" w:hAnsi="Times New Roman" w:cs="Times New Roman"/>
          <w:sz w:val="24"/>
          <w:szCs w:val="24"/>
        </w:rPr>
        <w:t xml:space="preserve"> L.), belonging to the legume family, Fabaceae/</w:t>
      </w:r>
      <w:proofErr w:type="spellStart"/>
      <w:r w:rsidRPr="00F01650">
        <w:rPr>
          <w:rFonts w:ascii="Times New Roman" w:eastAsia="Arial" w:hAnsi="Times New Roman" w:cs="Times New Roman"/>
          <w:sz w:val="24"/>
          <w:szCs w:val="24"/>
        </w:rPr>
        <w:t>leguminosae</w:t>
      </w:r>
      <w:proofErr w:type="spellEnd"/>
      <w:r w:rsidRPr="00F01650">
        <w:rPr>
          <w:rFonts w:ascii="Times New Roman" w:eastAsia="Arial" w:hAnsi="Times New Roman" w:cs="Times New Roman"/>
          <w:sz w:val="24"/>
          <w:szCs w:val="24"/>
        </w:rPr>
        <w:t xml:space="preserve">, is one of the major winter season vegetable </w:t>
      </w:r>
      <w:proofErr w:type="gramStart"/>
      <w:r w:rsidRPr="00F01650">
        <w:rPr>
          <w:rFonts w:ascii="Times New Roman" w:eastAsia="Arial" w:hAnsi="Times New Roman" w:cs="Times New Roman"/>
          <w:sz w:val="24"/>
          <w:szCs w:val="24"/>
        </w:rPr>
        <w:t>crop</w:t>
      </w:r>
      <w:proofErr w:type="gramEnd"/>
      <w:r w:rsidRPr="00F01650">
        <w:rPr>
          <w:rFonts w:ascii="Times New Roman" w:eastAsia="Arial" w:hAnsi="Times New Roman" w:cs="Times New Roman"/>
          <w:sz w:val="24"/>
          <w:szCs w:val="24"/>
        </w:rPr>
        <w:t xml:space="preserve"> grown across the </w:t>
      </w:r>
      <w:r w:rsidR="00A26CEC" w:rsidRPr="00F01650">
        <w:rPr>
          <w:rFonts w:ascii="Times New Roman" w:eastAsia="Arial" w:hAnsi="Times New Roman" w:cs="Times New Roman"/>
          <w:sz w:val="24"/>
          <w:szCs w:val="24"/>
        </w:rPr>
        <w:t xml:space="preserve">world. </w:t>
      </w:r>
      <w:r w:rsidRPr="00F01650">
        <w:rPr>
          <w:rFonts w:ascii="Times New Roman" w:eastAsia="Arial" w:hAnsi="Times New Roman" w:cs="Times New Roman"/>
          <w:sz w:val="24"/>
          <w:szCs w:val="24"/>
        </w:rPr>
        <w:t xml:space="preserve">In India, it is grown over an area of about 540,000 ha </w:t>
      </w:r>
      <w:r w:rsidR="00A26CEC" w:rsidRPr="00F01650">
        <w:rPr>
          <w:rFonts w:ascii="Times New Roman" w:eastAsia="Arial" w:hAnsi="Times New Roman" w:cs="Times New Roman"/>
          <w:sz w:val="24"/>
          <w:szCs w:val="24"/>
        </w:rPr>
        <w:t>with</w:t>
      </w:r>
      <w:r w:rsidRPr="00F01650">
        <w:rPr>
          <w:rFonts w:ascii="Times New Roman" w:eastAsia="Arial" w:hAnsi="Times New Roman" w:cs="Times New Roman"/>
          <w:sz w:val="24"/>
          <w:szCs w:val="24"/>
        </w:rPr>
        <w:t xml:space="preserve"> an annual production </w:t>
      </w:r>
      <w:r w:rsidR="00A26CEC" w:rsidRPr="00F01650">
        <w:rPr>
          <w:rFonts w:ascii="Times New Roman" w:eastAsia="Arial" w:hAnsi="Times New Roman" w:cs="Times New Roman"/>
          <w:sz w:val="24"/>
          <w:szCs w:val="24"/>
        </w:rPr>
        <w:t>of 5,422,000</w:t>
      </w:r>
      <w:r w:rsidRPr="00F01650">
        <w:rPr>
          <w:rFonts w:ascii="Times New Roman" w:eastAsia="Arial" w:hAnsi="Times New Roman" w:cs="Times New Roman"/>
          <w:sz w:val="24"/>
          <w:szCs w:val="24"/>
        </w:rPr>
        <w:t xml:space="preserve"> MT having productivity at 10</w:t>
      </w:r>
      <w:r w:rsidR="00CA1F30">
        <w:rPr>
          <w:rFonts w:ascii="Times New Roman" w:eastAsia="Arial" w:hAnsi="Times New Roman" w:cs="Times New Roman"/>
          <w:sz w:val="24"/>
          <w:szCs w:val="24"/>
        </w:rPr>
        <w:t xml:space="preserve"> </w:t>
      </w:r>
      <w:r w:rsidRPr="00F01650">
        <w:rPr>
          <w:rFonts w:ascii="Times New Roman" w:eastAsia="Arial" w:hAnsi="Times New Roman" w:cs="Times New Roman"/>
          <w:sz w:val="24"/>
          <w:szCs w:val="24"/>
        </w:rPr>
        <w:t>MT/ha (</w:t>
      </w:r>
      <w:commentRangeStart w:id="5"/>
      <w:r w:rsidRPr="00D64210">
        <w:rPr>
          <w:rFonts w:ascii="Times New Roman" w:eastAsia="Arial" w:hAnsi="Times New Roman" w:cs="Times New Roman"/>
          <w:sz w:val="24"/>
          <w:szCs w:val="24"/>
          <w:u w:val="single"/>
        </w:rPr>
        <w:t>National Horticulture Board, 2018</w:t>
      </w:r>
      <w:commentRangeEnd w:id="5"/>
      <w:r w:rsidR="00D64210">
        <w:rPr>
          <w:rStyle w:val="CommentReference"/>
          <w:rFonts w:asciiTheme="minorHAnsi" w:eastAsiaTheme="minorHAnsi" w:hAnsiTheme="minorHAnsi" w:cstheme="minorBidi"/>
          <w:lang w:val="en-US"/>
        </w:rPr>
        <w:commentReference w:id="5"/>
      </w:r>
      <w:r w:rsidRPr="00F01650">
        <w:rPr>
          <w:rFonts w:ascii="Times New Roman" w:eastAsia="Arial" w:hAnsi="Times New Roman" w:cs="Times New Roman"/>
          <w:sz w:val="24"/>
          <w:szCs w:val="24"/>
        </w:rPr>
        <w:t>) making India the second –largest producer of green peas after China.</w:t>
      </w:r>
      <w:r w:rsidR="009524E7" w:rsidRPr="00F01650">
        <w:rPr>
          <w:rFonts w:ascii="Times New Roman" w:eastAsia="Arial" w:hAnsi="Times New Roman" w:cs="Times New Roman"/>
          <w:sz w:val="24"/>
          <w:szCs w:val="24"/>
        </w:rPr>
        <w:t xml:space="preserve"> </w:t>
      </w:r>
      <w:r w:rsidRPr="00F01650">
        <w:rPr>
          <w:rFonts w:ascii="Times New Roman" w:eastAsia="Arial" w:hAnsi="Times New Roman" w:cs="Times New Roman"/>
          <w:sz w:val="24"/>
          <w:szCs w:val="24"/>
        </w:rPr>
        <w:t>The earliest known use dates to 7500 B.C. in Iraq and Turkey.</w:t>
      </w:r>
      <w:r w:rsidRPr="00F01650">
        <w:rPr>
          <w:rFonts w:ascii="Times New Roman" w:hAnsi="Times New Roman" w:cs="Times New Roman"/>
          <w:sz w:val="24"/>
          <w:szCs w:val="24"/>
        </w:rPr>
        <w:t xml:space="preserve"> Peas were present in India 2250-1750 BC. India is 2</w:t>
      </w:r>
      <w:r w:rsidRPr="00F01650">
        <w:rPr>
          <w:rFonts w:ascii="Times New Roman" w:hAnsi="Times New Roman" w:cs="Times New Roman"/>
          <w:sz w:val="24"/>
          <w:szCs w:val="24"/>
          <w:vertAlign w:val="superscript"/>
        </w:rPr>
        <w:t>nd</w:t>
      </w:r>
      <w:r w:rsidRPr="00F01650">
        <w:rPr>
          <w:rFonts w:ascii="Times New Roman" w:hAnsi="Times New Roman" w:cs="Times New Roman"/>
          <w:sz w:val="24"/>
          <w:szCs w:val="24"/>
        </w:rPr>
        <w:t xml:space="preserve"> largest producer of peas and contribute about 25% of the total </w:t>
      </w:r>
      <w:r w:rsidR="00A26CEC" w:rsidRPr="00F01650">
        <w:rPr>
          <w:rFonts w:ascii="Times New Roman" w:hAnsi="Times New Roman" w:cs="Times New Roman"/>
          <w:sz w:val="24"/>
          <w:szCs w:val="24"/>
        </w:rPr>
        <w:t>world Production</w:t>
      </w:r>
      <w:r w:rsidR="009524E7" w:rsidRPr="00F01650">
        <w:rPr>
          <w:rFonts w:ascii="Times New Roman" w:hAnsi="Times New Roman" w:cs="Times New Roman"/>
          <w:sz w:val="24"/>
          <w:szCs w:val="24"/>
        </w:rPr>
        <w:t>.</w:t>
      </w:r>
      <w:r w:rsidR="00381801" w:rsidRPr="00F01650">
        <w:rPr>
          <w:rFonts w:ascii="Times New Roman" w:hAnsi="Times New Roman" w:cs="Times New Roman"/>
          <w:sz w:val="24"/>
          <w:szCs w:val="24"/>
        </w:rPr>
        <w:t xml:space="preserve"> </w:t>
      </w:r>
      <w:r w:rsidR="009524E7" w:rsidRPr="00F01650">
        <w:rPr>
          <w:rFonts w:ascii="Times New Roman" w:hAnsi="Times New Roman" w:cs="Times New Roman"/>
          <w:sz w:val="24"/>
          <w:szCs w:val="24"/>
        </w:rPr>
        <w:t xml:space="preserve">Green peas are perishable with 78% moisture and seasonal in nature. This perishability along with seasonal availability and regional abundance are the major reasons for </w:t>
      </w:r>
      <w:r w:rsidR="00381801" w:rsidRPr="00F01650">
        <w:rPr>
          <w:rFonts w:ascii="Times New Roman" w:hAnsi="Times New Roman" w:cs="Times New Roman"/>
          <w:sz w:val="24"/>
          <w:szCs w:val="24"/>
        </w:rPr>
        <w:t>its p</w:t>
      </w:r>
      <w:r w:rsidR="00CA1F30">
        <w:rPr>
          <w:rFonts w:ascii="Times New Roman" w:hAnsi="Times New Roman" w:cs="Times New Roman"/>
          <w:sz w:val="24"/>
          <w:szCs w:val="24"/>
        </w:rPr>
        <w:t xml:space="preserve">reservation </w:t>
      </w:r>
      <w:commentRangeStart w:id="6"/>
      <w:r w:rsidR="00381801" w:rsidRPr="00F01650">
        <w:rPr>
          <w:rFonts w:ascii="Times New Roman" w:hAnsi="Times New Roman" w:cs="Times New Roman"/>
          <w:sz w:val="24"/>
          <w:szCs w:val="24"/>
        </w:rPr>
        <w:t>(</w:t>
      </w:r>
      <w:commentRangeStart w:id="7"/>
      <w:r w:rsidR="00381801" w:rsidRPr="00D64210">
        <w:rPr>
          <w:rFonts w:ascii="Times New Roman" w:hAnsi="Times New Roman" w:cs="Times New Roman"/>
          <w:sz w:val="24"/>
          <w:szCs w:val="24"/>
          <w:u w:val="single"/>
        </w:rPr>
        <w:t xml:space="preserve">Jadhav, </w:t>
      </w:r>
      <w:proofErr w:type="spellStart"/>
      <w:r w:rsidR="009524E7" w:rsidRPr="00D64210">
        <w:rPr>
          <w:rFonts w:ascii="Times New Roman" w:hAnsi="Times New Roman" w:cs="Times New Roman"/>
          <w:sz w:val="24"/>
          <w:szCs w:val="24"/>
          <w:u w:val="single"/>
        </w:rPr>
        <w:t>Visavale</w:t>
      </w:r>
      <w:proofErr w:type="spellEnd"/>
      <w:r w:rsidR="009524E7" w:rsidRPr="00D64210">
        <w:rPr>
          <w:rFonts w:ascii="Times New Roman" w:hAnsi="Times New Roman" w:cs="Times New Roman"/>
          <w:sz w:val="24"/>
          <w:szCs w:val="24"/>
          <w:u w:val="single"/>
        </w:rPr>
        <w:t xml:space="preserve">, </w:t>
      </w:r>
      <w:proofErr w:type="spellStart"/>
      <w:r w:rsidR="009524E7" w:rsidRPr="00D64210">
        <w:rPr>
          <w:rFonts w:ascii="Times New Roman" w:hAnsi="Times New Roman" w:cs="Times New Roman"/>
          <w:sz w:val="24"/>
          <w:szCs w:val="24"/>
          <w:u w:val="single"/>
        </w:rPr>
        <w:t>Sutar</w:t>
      </w:r>
      <w:proofErr w:type="spellEnd"/>
      <w:r w:rsidR="009524E7" w:rsidRPr="00D64210">
        <w:rPr>
          <w:rFonts w:ascii="Times New Roman" w:hAnsi="Times New Roman" w:cs="Times New Roman"/>
          <w:sz w:val="24"/>
          <w:szCs w:val="24"/>
          <w:u w:val="single"/>
        </w:rPr>
        <w:t xml:space="preserve">, </w:t>
      </w:r>
      <w:proofErr w:type="spellStart"/>
      <w:r w:rsidR="009524E7" w:rsidRPr="00D64210">
        <w:rPr>
          <w:rFonts w:ascii="Times New Roman" w:hAnsi="Times New Roman" w:cs="Times New Roman"/>
          <w:sz w:val="24"/>
          <w:szCs w:val="24"/>
          <w:u w:val="single"/>
        </w:rPr>
        <w:t>Annapure</w:t>
      </w:r>
      <w:proofErr w:type="spellEnd"/>
      <w:r w:rsidR="009524E7" w:rsidRPr="00D64210">
        <w:rPr>
          <w:rFonts w:ascii="Times New Roman" w:hAnsi="Times New Roman" w:cs="Times New Roman"/>
          <w:sz w:val="24"/>
          <w:szCs w:val="24"/>
          <w:u w:val="single"/>
        </w:rPr>
        <w:t xml:space="preserve"> &amp; </w:t>
      </w:r>
      <w:proofErr w:type="spellStart"/>
      <w:r w:rsidR="009524E7" w:rsidRPr="00D64210">
        <w:rPr>
          <w:rFonts w:ascii="Times New Roman" w:hAnsi="Times New Roman" w:cs="Times New Roman"/>
          <w:sz w:val="24"/>
          <w:szCs w:val="24"/>
          <w:u w:val="single"/>
        </w:rPr>
        <w:t>Thorat</w:t>
      </w:r>
      <w:commentRangeEnd w:id="6"/>
      <w:proofErr w:type="spellEnd"/>
      <w:r w:rsidR="00076E49">
        <w:rPr>
          <w:rStyle w:val="CommentReference"/>
          <w:rFonts w:asciiTheme="minorHAnsi" w:eastAsiaTheme="minorHAnsi" w:hAnsiTheme="minorHAnsi" w:cstheme="minorBidi"/>
          <w:lang w:val="en-US"/>
        </w:rPr>
        <w:commentReference w:id="6"/>
      </w:r>
      <w:commentRangeEnd w:id="7"/>
      <w:r w:rsidR="00DB7BDE">
        <w:rPr>
          <w:rStyle w:val="CommentReference"/>
          <w:rFonts w:asciiTheme="minorHAnsi" w:eastAsiaTheme="minorHAnsi" w:hAnsiTheme="minorHAnsi" w:cstheme="minorBidi"/>
          <w:lang w:val="en-US"/>
        </w:rPr>
        <w:commentReference w:id="7"/>
      </w:r>
      <w:r w:rsidR="009524E7" w:rsidRPr="00F01650">
        <w:rPr>
          <w:rFonts w:ascii="Times New Roman" w:hAnsi="Times New Roman" w:cs="Times New Roman"/>
          <w:sz w:val="24"/>
          <w:szCs w:val="24"/>
        </w:rPr>
        <w:t>, 2010)</w:t>
      </w:r>
      <w:r w:rsidR="000F69F7" w:rsidRPr="00F01650">
        <w:rPr>
          <w:rFonts w:ascii="Times New Roman" w:hAnsi="Times New Roman" w:cs="Times New Roman"/>
          <w:sz w:val="24"/>
          <w:szCs w:val="24"/>
        </w:rPr>
        <w:t>.</w:t>
      </w:r>
    </w:p>
    <w:p w14:paraId="70C1E553" w14:textId="77777777" w:rsidR="00DB37FA" w:rsidRPr="00F01650" w:rsidRDefault="004D5498" w:rsidP="0004340C">
      <w:pPr>
        <w:pStyle w:val="Normal1"/>
        <w:tabs>
          <w:tab w:val="left" w:pos="3495"/>
        </w:tabs>
        <w:jc w:val="both"/>
        <w:rPr>
          <w:rFonts w:ascii="Times New Roman" w:hAnsi="Times New Roman" w:cs="Times New Roman"/>
          <w:sz w:val="24"/>
          <w:szCs w:val="24"/>
        </w:rPr>
      </w:pPr>
      <w:r>
        <w:rPr>
          <w:rFonts w:ascii="Times New Roman" w:eastAsia="Arial" w:hAnsi="Times New Roman" w:cs="Times New Roman"/>
          <w:noProof/>
          <w:sz w:val="24"/>
          <w:szCs w:val="24"/>
          <w:lang w:val="en-US"/>
        </w:rPr>
        <w:lastRenderedPageBreak/>
        <w:pict w14:anchorId="65BFADC8">
          <v:group id="_x0000_s1040" style="position:absolute;left:0;text-align:left;margin-left:194.6pt;margin-top:40.15pt;width:224.15pt;height:126.6pt;z-index:-251655168;mso-wrap-distance-left:0;mso-wrap-distance-right:0;mso-position-horizontal-relative:page" coordorigin="3557,2586" coordsize="4822,3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3556;top:2586;width:4822;height:3262">
              <v:imagedata r:id="rId11" o:title=""/>
            </v:shape>
            <v:shape id="_x0000_s1042" type="#_x0000_t75" style="position:absolute;left:3643;top:2658;width:4571;height:3024">
              <v:imagedata r:id="rId12" o:title=""/>
            </v:shape>
            <v:rect id="_x0000_s1043" style="position:absolute;left:3613;top:2628;width:4631;height:3084" filled="f" strokeweight="3pt"/>
            <w10:wrap type="topAndBottom" anchorx="page"/>
          </v:group>
        </w:pict>
      </w:r>
      <w:r w:rsidR="005D5ECA" w:rsidRPr="00F01650">
        <w:rPr>
          <w:rFonts w:ascii="Times New Roman" w:hAnsi="Times New Roman" w:cs="Times New Roman"/>
          <w:sz w:val="24"/>
          <w:szCs w:val="24"/>
        </w:rPr>
        <w:t xml:space="preserve">           </w:t>
      </w:r>
    </w:p>
    <w:p w14:paraId="5987A074" w14:textId="53EF9916" w:rsidR="005D5ECA" w:rsidRPr="00F01650" w:rsidRDefault="00DB37FA" w:rsidP="0004340C">
      <w:pPr>
        <w:pStyle w:val="Normal1"/>
        <w:tabs>
          <w:tab w:val="left" w:pos="3495"/>
        </w:tabs>
        <w:jc w:val="both"/>
        <w:rPr>
          <w:rFonts w:ascii="Times New Roman" w:hAnsi="Times New Roman" w:cs="Times New Roman"/>
          <w:sz w:val="24"/>
          <w:szCs w:val="24"/>
        </w:rPr>
      </w:pPr>
      <w:r w:rsidRPr="00F01650">
        <w:rPr>
          <w:rFonts w:ascii="Times New Roman" w:hAnsi="Times New Roman" w:cs="Times New Roman"/>
          <w:sz w:val="24"/>
          <w:szCs w:val="24"/>
        </w:rPr>
        <w:t xml:space="preserve">                                                           </w:t>
      </w:r>
      <w:r w:rsidR="00560823">
        <w:rPr>
          <w:rFonts w:ascii="Times New Roman" w:hAnsi="Times New Roman" w:cs="Times New Roman"/>
          <w:sz w:val="24"/>
          <w:szCs w:val="24"/>
        </w:rPr>
        <w:t xml:space="preserve">Fig. 1 </w:t>
      </w:r>
      <w:r w:rsidRPr="00F01650">
        <w:rPr>
          <w:rFonts w:ascii="Times New Roman" w:hAnsi="Times New Roman" w:cs="Times New Roman"/>
          <w:sz w:val="24"/>
          <w:szCs w:val="24"/>
        </w:rPr>
        <w:t>Fresh Green Peas</w:t>
      </w:r>
      <w:r w:rsidR="005D5ECA" w:rsidRPr="00F01650">
        <w:rPr>
          <w:rFonts w:ascii="Times New Roman" w:hAnsi="Times New Roman" w:cs="Times New Roman"/>
          <w:sz w:val="24"/>
          <w:szCs w:val="24"/>
        </w:rPr>
        <w:t xml:space="preserve">                                                  </w:t>
      </w:r>
    </w:p>
    <w:p w14:paraId="4323735B" w14:textId="35C5B372" w:rsidR="00C20C82" w:rsidRPr="00F01650" w:rsidRDefault="00A430EF" w:rsidP="0004340C">
      <w:pPr>
        <w:pStyle w:val="Normal1"/>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10073" w:rsidRPr="00F01650">
        <w:rPr>
          <w:rFonts w:ascii="Times New Roman" w:hAnsi="Times New Roman" w:cs="Times New Roman"/>
          <w:sz w:val="24"/>
          <w:szCs w:val="24"/>
        </w:rPr>
        <w:t xml:space="preserve">In India, there are majorly two types of green peas are grown, garden peas and field peas. The garden </w:t>
      </w:r>
      <w:commentRangeStart w:id="8"/>
      <w:r w:rsidR="00D64210" w:rsidRPr="00D64210">
        <w:rPr>
          <w:rFonts w:ascii="Times New Roman" w:hAnsi="Times New Roman" w:cs="Times New Roman"/>
          <w:i/>
          <w:iCs/>
          <w:color w:val="FF0000"/>
          <w:sz w:val="24"/>
          <w:szCs w:val="24"/>
          <w:u w:val="single"/>
        </w:rPr>
        <w:t>peas</w:t>
      </w:r>
      <w:commentRangeEnd w:id="8"/>
      <w:r w:rsidR="00D64210">
        <w:rPr>
          <w:rStyle w:val="CommentReference"/>
          <w:rFonts w:asciiTheme="minorHAnsi" w:eastAsiaTheme="minorHAnsi" w:hAnsiTheme="minorHAnsi" w:cstheme="minorBidi"/>
          <w:lang w:val="en-US"/>
        </w:rPr>
        <w:commentReference w:id="8"/>
      </w:r>
      <w:r w:rsidR="00D64210">
        <w:rPr>
          <w:rFonts w:ascii="Times New Roman" w:hAnsi="Times New Roman" w:cs="Times New Roman"/>
          <w:sz w:val="24"/>
          <w:szCs w:val="24"/>
        </w:rPr>
        <w:t xml:space="preserve"> </w:t>
      </w:r>
      <w:r w:rsidR="00410073" w:rsidRPr="00F01650">
        <w:rPr>
          <w:rFonts w:ascii="Times New Roman" w:hAnsi="Times New Roman" w:cs="Times New Roman"/>
          <w:sz w:val="24"/>
          <w:szCs w:val="24"/>
        </w:rPr>
        <w:t>(</w:t>
      </w:r>
      <w:r w:rsidR="00410073" w:rsidRPr="00CA1F30">
        <w:rPr>
          <w:rFonts w:ascii="Times New Roman" w:hAnsi="Times New Roman" w:cs="Times New Roman"/>
          <w:i/>
          <w:iCs/>
          <w:sz w:val="24"/>
          <w:szCs w:val="24"/>
        </w:rPr>
        <w:t>Pisum Sativum</w:t>
      </w:r>
      <w:r w:rsidR="00410073" w:rsidRPr="00F01650">
        <w:rPr>
          <w:rFonts w:ascii="Times New Roman" w:hAnsi="Times New Roman" w:cs="Times New Roman"/>
          <w:sz w:val="24"/>
          <w:szCs w:val="24"/>
        </w:rPr>
        <w:t xml:space="preserve"> var, </w:t>
      </w:r>
      <w:proofErr w:type="spellStart"/>
      <w:r w:rsidR="00410073" w:rsidRPr="00F01650">
        <w:rPr>
          <w:rFonts w:ascii="Times New Roman" w:hAnsi="Times New Roman" w:cs="Times New Roman"/>
          <w:sz w:val="24"/>
          <w:szCs w:val="24"/>
        </w:rPr>
        <w:t>hartense</w:t>
      </w:r>
      <w:proofErr w:type="spellEnd"/>
      <w:r w:rsidR="00410073" w:rsidRPr="00F01650">
        <w:rPr>
          <w:rFonts w:ascii="Times New Roman" w:hAnsi="Times New Roman" w:cs="Times New Roman"/>
          <w:sz w:val="24"/>
          <w:szCs w:val="24"/>
        </w:rPr>
        <w:t>) contains green coloured seeds and is sweet in taste, usually used for canni</w:t>
      </w:r>
      <w:r w:rsidR="00CA1F30">
        <w:rPr>
          <w:rFonts w:ascii="Times New Roman" w:hAnsi="Times New Roman" w:cs="Times New Roman"/>
          <w:sz w:val="24"/>
          <w:szCs w:val="24"/>
        </w:rPr>
        <w:t>ng purpose and the field peas (</w:t>
      </w:r>
      <w:commentRangeStart w:id="9"/>
      <w:r w:rsidR="00410073" w:rsidRPr="00D64210">
        <w:rPr>
          <w:rFonts w:ascii="Times New Roman" w:hAnsi="Times New Roman" w:cs="Times New Roman"/>
          <w:i/>
          <w:iCs/>
          <w:color w:val="FF0000"/>
          <w:sz w:val="24"/>
          <w:szCs w:val="24"/>
          <w:u w:val="single"/>
        </w:rPr>
        <w:t xml:space="preserve">Pisum Sativum var. </w:t>
      </w:r>
      <w:proofErr w:type="spellStart"/>
      <w:r w:rsidR="00410073" w:rsidRPr="00D64210">
        <w:rPr>
          <w:rFonts w:ascii="Times New Roman" w:hAnsi="Times New Roman" w:cs="Times New Roman"/>
          <w:i/>
          <w:iCs/>
          <w:color w:val="FF0000"/>
          <w:sz w:val="24"/>
          <w:szCs w:val="24"/>
          <w:u w:val="single"/>
        </w:rPr>
        <w:t>arvense</w:t>
      </w:r>
      <w:proofErr w:type="spellEnd"/>
      <w:r w:rsidR="00410073" w:rsidRPr="00F01650">
        <w:rPr>
          <w:rFonts w:ascii="Times New Roman" w:hAnsi="Times New Roman" w:cs="Times New Roman"/>
          <w:sz w:val="24"/>
          <w:szCs w:val="24"/>
        </w:rPr>
        <w:t xml:space="preserve"> </w:t>
      </w:r>
      <w:commentRangeEnd w:id="9"/>
      <w:r w:rsidR="00D64210">
        <w:rPr>
          <w:rStyle w:val="CommentReference"/>
          <w:rFonts w:asciiTheme="minorHAnsi" w:eastAsiaTheme="minorHAnsi" w:hAnsiTheme="minorHAnsi" w:cstheme="minorBidi"/>
          <w:lang w:val="en-US"/>
        </w:rPr>
        <w:commentReference w:id="9"/>
      </w:r>
      <w:r w:rsidR="00410073" w:rsidRPr="00F01650">
        <w:rPr>
          <w:rFonts w:ascii="Times New Roman" w:hAnsi="Times New Roman" w:cs="Times New Roman"/>
          <w:sz w:val="24"/>
          <w:szCs w:val="24"/>
        </w:rPr>
        <w:t>) for which the seeds are near-spherical or little angular, hard and whitish in colour.</w:t>
      </w:r>
    </w:p>
    <w:p w14:paraId="420D5582" w14:textId="4BF03C8E" w:rsidR="00C20C82" w:rsidRPr="00F01650" w:rsidRDefault="00DA7798" w:rsidP="0004340C">
      <w:pPr>
        <w:pStyle w:val="Normal1"/>
        <w:tabs>
          <w:tab w:val="left" w:pos="4485"/>
        </w:tabs>
        <w:jc w:val="both"/>
        <w:rPr>
          <w:rFonts w:ascii="Times New Roman" w:hAnsi="Times New Roman" w:cs="Times New Roman"/>
          <w:b/>
          <w:bCs/>
          <w:sz w:val="24"/>
          <w:szCs w:val="24"/>
        </w:rPr>
      </w:pPr>
      <w:commentRangeStart w:id="10"/>
      <w:r>
        <w:rPr>
          <w:rFonts w:ascii="Times New Roman" w:hAnsi="Times New Roman" w:cs="Times New Roman"/>
          <w:b/>
          <w:bCs/>
          <w:sz w:val="24"/>
          <w:szCs w:val="24"/>
        </w:rPr>
        <w:t xml:space="preserve">List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commentRangeEnd w:id="10"/>
      <w:r w:rsidR="00076E49">
        <w:rPr>
          <w:rStyle w:val="CommentReference"/>
          <w:rFonts w:asciiTheme="minorHAnsi" w:eastAsiaTheme="minorHAnsi" w:hAnsiTheme="minorHAnsi" w:cstheme="minorBidi"/>
          <w:lang w:val="en-US"/>
        </w:rPr>
        <w:commentReference w:id="10"/>
      </w:r>
      <w:r w:rsidR="00C20C82" w:rsidRPr="00F01650">
        <w:rPr>
          <w:rFonts w:ascii="Times New Roman" w:hAnsi="Times New Roman" w:cs="Times New Roman"/>
          <w:b/>
          <w:bCs/>
          <w:sz w:val="24"/>
          <w:szCs w:val="24"/>
        </w:rPr>
        <w:t>Methodology Adopted</w:t>
      </w:r>
      <w:r w:rsidR="00381801" w:rsidRPr="00F01650">
        <w:rPr>
          <w:rFonts w:ascii="Times New Roman" w:hAnsi="Times New Roman" w:cs="Times New Roman"/>
          <w:b/>
          <w:bCs/>
          <w:sz w:val="24"/>
          <w:szCs w:val="24"/>
        </w:rPr>
        <w:tab/>
      </w:r>
    </w:p>
    <w:tbl>
      <w:tblPr>
        <w:tblW w:w="905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
        <w:gridCol w:w="4193"/>
        <w:gridCol w:w="850"/>
        <w:gridCol w:w="3335"/>
      </w:tblGrid>
      <w:tr w:rsidR="00C20C82" w:rsidRPr="00F01650" w14:paraId="43B423F3" w14:textId="77777777" w:rsidTr="009D0D60">
        <w:trPr>
          <w:cantSplit/>
          <w:trHeight w:val="360"/>
          <w:tblHeader/>
        </w:trPr>
        <w:tc>
          <w:tcPr>
            <w:tcW w:w="679" w:type="dxa"/>
            <w:tcBorders>
              <w:bottom w:val="single" w:sz="4" w:space="0" w:color="auto"/>
            </w:tcBorders>
          </w:tcPr>
          <w:p w14:paraId="149621D7" w14:textId="77777777" w:rsidR="00C20C82" w:rsidRPr="00F01650" w:rsidRDefault="00C20C82" w:rsidP="0004340C">
            <w:pPr>
              <w:pStyle w:val="Normal1"/>
              <w:spacing w:after="0" w:line="240" w:lineRule="auto"/>
              <w:ind w:right="-72"/>
              <w:jc w:val="center"/>
              <w:rPr>
                <w:rFonts w:ascii="Times New Roman" w:eastAsia="Arial" w:hAnsi="Times New Roman" w:cs="Times New Roman"/>
                <w:b/>
                <w:sz w:val="24"/>
                <w:szCs w:val="24"/>
              </w:rPr>
            </w:pPr>
            <w:r w:rsidRPr="00F01650">
              <w:rPr>
                <w:rFonts w:ascii="Times New Roman" w:eastAsia="Arial" w:hAnsi="Times New Roman" w:cs="Times New Roman"/>
                <w:b/>
                <w:sz w:val="24"/>
                <w:szCs w:val="24"/>
              </w:rPr>
              <w:t>S.</w:t>
            </w:r>
            <w:r w:rsidR="00EB0774">
              <w:rPr>
                <w:rFonts w:ascii="Times New Roman" w:eastAsia="Arial" w:hAnsi="Times New Roman" w:cs="Times New Roman"/>
                <w:b/>
                <w:sz w:val="24"/>
                <w:szCs w:val="24"/>
              </w:rPr>
              <w:t xml:space="preserve"> N</w:t>
            </w:r>
            <w:r w:rsidRPr="00F01650">
              <w:rPr>
                <w:rFonts w:ascii="Times New Roman" w:eastAsia="Arial" w:hAnsi="Times New Roman" w:cs="Times New Roman"/>
                <w:b/>
                <w:sz w:val="24"/>
                <w:szCs w:val="24"/>
              </w:rPr>
              <w:t>o</w:t>
            </w:r>
          </w:p>
        </w:tc>
        <w:tc>
          <w:tcPr>
            <w:tcW w:w="4193" w:type="dxa"/>
            <w:tcBorders>
              <w:bottom w:val="single" w:sz="4" w:space="0" w:color="auto"/>
            </w:tcBorders>
          </w:tcPr>
          <w:p w14:paraId="5E9CDEC4" w14:textId="77777777" w:rsidR="00C20C82" w:rsidRPr="00F01650" w:rsidRDefault="00C20C82" w:rsidP="0004340C">
            <w:pPr>
              <w:pStyle w:val="Normal1"/>
              <w:spacing w:after="0" w:line="240" w:lineRule="auto"/>
              <w:ind w:right="-72"/>
              <w:jc w:val="center"/>
              <w:rPr>
                <w:rFonts w:ascii="Times New Roman" w:eastAsia="Arial" w:hAnsi="Times New Roman" w:cs="Times New Roman"/>
                <w:b/>
                <w:sz w:val="24"/>
                <w:szCs w:val="24"/>
              </w:rPr>
            </w:pPr>
            <w:r w:rsidRPr="00F01650">
              <w:rPr>
                <w:rFonts w:ascii="Times New Roman" w:eastAsia="Arial" w:hAnsi="Times New Roman" w:cs="Times New Roman"/>
                <w:b/>
                <w:sz w:val="24"/>
                <w:szCs w:val="24"/>
              </w:rPr>
              <w:t>Activity variables</w:t>
            </w:r>
          </w:p>
        </w:tc>
        <w:tc>
          <w:tcPr>
            <w:tcW w:w="850" w:type="dxa"/>
            <w:tcBorders>
              <w:bottom w:val="single" w:sz="4" w:space="0" w:color="auto"/>
            </w:tcBorders>
          </w:tcPr>
          <w:p w14:paraId="431ADEBE" w14:textId="77777777" w:rsidR="00C20C82" w:rsidRPr="00F01650" w:rsidRDefault="00C20C82" w:rsidP="0004340C">
            <w:pPr>
              <w:pStyle w:val="Normal1"/>
              <w:spacing w:after="0" w:line="240" w:lineRule="auto"/>
              <w:ind w:right="-72"/>
              <w:jc w:val="center"/>
              <w:rPr>
                <w:rFonts w:ascii="Times New Roman" w:eastAsia="Arial" w:hAnsi="Times New Roman" w:cs="Times New Roman"/>
                <w:b/>
                <w:sz w:val="24"/>
                <w:szCs w:val="24"/>
              </w:rPr>
            </w:pPr>
            <w:r w:rsidRPr="00F01650">
              <w:rPr>
                <w:rFonts w:ascii="Times New Roman" w:eastAsia="Arial" w:hAnsi="Times New Roman" w:cs="Times New Roman"/>
                <w:b/>
                <w:sz w:val="24"/>
                <w:szCs w:val="24"/>
              </w:rPr>
              <w:t>Levels</w:t>
            </w:r>
          </w:p>
        </w:tc>
        <w:tc>
          <w:tcPr>
            <w:tcW w:w="3335" w:type="dxa"/>
            <w:tcBorders>
              <w:top w:val="single" w:sz="4" w:space="0" w:color="auto"/>
              <w:bottom w:val="single" w:sz="4" w:space="0" w:color="auto"/>
            </w:tcBorders>
          </w:tcPr>
          <w:p w14:paraId="78DFFB2F" w14:textId="77777777" w:rsidR="00C20C82" w:rsidRPr="00F01650" w:rsidRDefault="00C20C82" w:rsidP="0004340C">
            <w:pPr>
              <w:pStyle w:val="Normal1"/>
              <w:spacing w:after="0" w:line="240" w:lineRule="auto"/>
              <w:ind w:right="-72"/>
              <w:jc w:val="center"/>
              <w:rPr>
                <w:rFonts w:ascii="Times New Roman" w:eastAsia="Arial" w:hAnsi="Times New Roman" w:cs="Times New Roman"/>
                <w:b/>
                <w:sz w:val="24"/>
                <w:szCs w:val="24"/>
              </w:rPr>
            </w:pPr>
            <w:r w:rsidRPr="00F01650">
              <w:rPr>
                <w:rFonts w:ascii="Times New Roman" w:eastAsia="Arial" w:hAnsi="Times New Roman" w:cs="Times New Roman"/>
                <w:b/>
                <w:sz w:val="24"/>
                <w:szCs w:val="24"/>
              </w:rPr>
              <w:t>Measuring parameters</w:t>
            </w:r>
          </w:p>
        </w:tc>
      </w:tr>
      <w:tr w:rsidR="00C20C82" w:rsidRPr="00F01650" w14:paraId="5E2A803F" w14:textId="77777777" w:rsidTr="009D0D60">
        <w:trPr>
          <w:cantSplit/>
          <w:trHeight w:val="316"/>
          <w:tblHeader/>
        </w:trPr>
        <w:tc>
          <w:tcPr>
            <w:tcW w:w="679" w:type="dxa"/>
            <w:tcBorders>
              <w:top w:val="single" w:sz="4" w:space="0" w:color="auto"/>
              <w:bottom w:val="single" w:sz="4" w:space="0" w:color="auto"/>
            </w:tcBorders>
          </w:tcPr>
          <w:p w14:paraId="70D3EE14" w14:textId="77777777" w:rsidR="00C20C82" w:rsidRPr="00EB0774" w:rsidRDefault="00C20C82" w:rsidP="0004340C">
            <w:pPr>
              <w:pStyle w:val="Normal1"/>
              <w:spacing w:after="0" w:line="240" w:lineRule="auto"/>
              <w:ind w:right="-72"/>
              <w:jc w:val="center"/>
              <w:rPr>
                <w:rFonts w:ascii="Times New Roman" w:eastAsia="Arial" w:hAnsi="Times New Roman" w:cs="Times New Roman"/>
                <w:b/>
                <w:sz w:val="24"/>
                <w:szCs w:val="24"/>
              </w:rPr>
            </w:pPr>
            <w:r w:rsidRPr="00EB0774">
              <w:rPr>
                <w:rFonts w:ascii="Times New Roman" w:eastAsia="Arial" w:hAnsi="Times New Roman" w:cs="Times New Roman"/>
                <w:b/>
                <w:sz w:val="24"/>
                <w:szCs w:val="24"/>
              </w:rPr>
              <w:t>1</w:t>
            </w:r>
          </w:p>
        </w:tc>
        <w:tc>
          <w:tcPr>
            <w:tcW w:w="4193" w:type="dxa"/>
            <w:tcBorders>
              <w:top w:val="single" w:sz="4" w:space="0" w:color="auto"/>
              <w:bottom w:val="single" w:sz="4" w:space="0" w:color="auto"/>
            </w:tcBorders>
          </w:tcPr>
          <w:p w14:paraId="0D615614" w14:textId="77777777" w:rsidR="00C20C82" w:rsidRPr="00EB0774" w:rsidRDefault="00C20C82" w:rsidP="0004340C">
            <w:pPr>
              <w:pStyle w:val="Normal1"/>
              <w:spacing w:after="0" w:line="240" w:lineRule="auto"/>
              <w:ind w:right="-72"/>
              <w:jc w:val="center"/>
              <w:rPr>
                <w:rFonts w:ascii="Times New Roman" w:eastAsia="Arial" w:hAnsi="Times New Roman" w:cs="Times New Roman"/>
                <w:bCs/>
                <w:sz w:val="24"/>
                <w:szCs w:val="24"/>
              </w:rPr>
            </w:pPr>
            <w:r w:rsidRPr="00EB0774">
              <w:rPr>
                <w:rFonts w:ascii="Times New Roman" w:eastAsia="Arial" w:hAnsi="Times New Roman" w:cs="Times New Roman"/>
                <w:bCs/>
                <w:sz w:val="24"/>
                <w:szCs w:val="24"/>
              </w:rPr>
              <w:t>Weight of sample-200g</w:t>
            </w:r>
          </w:p>
        </w:tc>
        <w:tc>
          <w:tcPr>
            <w:tcW w:w="850" w:type="dxa"/>
            <w:tcBorders>
              <w:top w:val="single" w:sz="4" w:space="0" w:color="auto"/>
              <w:bottom w:val="single" w:sz="4" w:space="0" w:color="auto"/>
            </w:tcBorders>
          </w:tcPr>
          <w:p w14:paraId="6A2FE473" w14:textId="77777777" w:rsidR="00C20C82" w:rsidRPr="00F01650" w:rsidRDefault="00C20C82" w:rsidP="0004340C">
            <w:pPr>
              <w:pStyle w:val="Normal1"/>
              <w:spacing w:after="0" w:line="240" w:lineRule="auto"/>
              <w:ind w:right="-72"/>
              <w:jc w:val="center"/>
              <w:rPr>
                <w:rFonts w:ascii="Times New Roman" w:eastAsia="Arial" w:hAnsi="Times New Roman" w:cs="Times New Roman"/>
                <w:bCs/>
                <w:sz w:val="24"/>
                <w:szCs w:val="24"/>
              </w:rPr>
            </w:pPr>
            <w:r w:rsidRPr="00F01650">
              <w:rPr>
                <w:rFonts w:ascii="Times New Roman" w:eastAsia="Arial" w:hAnsi="Times New Roman" w:cs="Times New Roman"/>
                <w:bCs/>
                <w:sz w:val="24"/>
                <w:szCs w:val="24"/>
              </w:rPr>
              <w:t>1</w:t>
            </w:r>
          </w:p>
        </w:tc>
        <w:tc>
          <w:tcPr>
            <w:tcW w:w="3335" w:type="dxa"/>
            <w:vMerge w:val="restart"/>
            <w:tcBorders>
              <w:top w:val="single" w:sz="4" w:space="0" w:color="auto"/>
            </w:tcBorders>
          </w:tcPr>
          <w:p w14:paraId="4A5C0FE8" w14:textId="77777777" w:rsidR="00C20C82" w:rsidRPr="00F01650" w:rsidRDefault="00C20C82" w:rsidP="0004340C">
            <w:pPr>
              <w:pStyle w:val="Normal1"/>
              <w:pBdr>
                <w:top w:val="nil"/>
                <w:left w:val="nil"/>
                <w:bottom w:val="nil"/>
                <w:right w:val="nil"/>
                <w:between w:val="nil"/>
              </w:pBdr>
              <w:spacing w:after="0" w:line="240" w:lineRule="auto"/>
              <w:ind w:right="-72"/>
              <w:jc w:val="center"/>
              <w:rPr>
                <w:rFonts w:ascii="Times New Roman" w:hAnsi="Times New Roman" w:cs="Times New Roman"/>
                <w:b/>
                <w:bCs/>
                <w:color w:val="000000"/>
                <w:sz w:val="24"/>
                <w:szCs w:val="24"/>
              </w:rPr>
            </w:pPr>
            <w:r w:rsidRPr="00F01650">
              <w:rPr>
                <w:rFonts w:ascii="Times New Roman" w:eastAsia="Arial" w:hAnsi="Times New Roman" w:cs="Times New Roman"/>
                <w:b/>
                <w:bCs/>
                <w:color w:val="000000"/>
                <w:sz w:val="24"/>
                <w:szCs w:val="24"/>
              </w:rPr>
              <w:t>Drying kinetics</w:t>
            </w:r>
          </w:p>
          <w:p w14:paraId="48DB01FC" w14:textId="77777777" w:rsidR="009D0D60" w:rsidRDefault="00C20C82" w:rsidP="0004340C">
            <w:pPr>
              <w:pStyle w:val="Normal1"/>
              <w:numPr>
                <w:ilvl w:val="0"/>
                <w:numId w:val="10"/>
              </w:numPr>
              <w:pBdr>
                <w:top w:val="nil"/>
                <w:left w:val="nil"/>
                <w:bottom w:val="nil"/>
                <w:right w:val="nil"/>
                <w:between w:val="nil"/>
              </w:pBdr>
              <w:spacing w:after="0" w:line="240" w:lineRule="auto"/>
              <w:ind w:left="0" w:right="-72" w:firstLine="0"/>
              <w:rPr>
                <w:rFonts w:ascii="Times New Roman" w:hAnsi="Times New Roman" w:cs="Times New Roman"/>
                <w:color w:val="000000"/>
                <w:sz w:val="24"/>
                <w:szCs w:val="24"/>
              </w:rPr>
            </w:pPr>
            <w:r w:rsidRPr="00F01650">
              <w:rPr>
                <w:rFonts w:ascii="Times New Roman" w:eastAsia="Arial" w:hAnsi="Times New Roman" w:cs="Times New Roman"/>
                <w:color w:val="000000"/>
                <w:sz w:val="24"/>
                <w:szCs w:val="24"/>
              </w:rPr>
              <w:t>Drying rate</w:t>
            </w:r>
          </w:p>
          <w:p w14:paraId="14E7FE0F" w14:textId="77777777" w:rsidR="009D0D60" w:rsidRDefault="00C20C82" w:rsidP="0004340C">
            <w:pPr>
              <w:pStyle w:val="Normal1"/>
              <w:numPr>
                <w:ilvl w:val="0"/>
                <w:numId w:val="10"/>
              </w:numPr>
              <w:pBdr>
                <w:top w:val="nil"/>
                <w:left w:val="nil"/>
                <w:bottom w:val="nil"/>
                <w:right w:val="nil"/>
                <w:between w:val="nil"/>
              </w:pBdr>
              <w:spacing w:after="0" w:line="240" w:lineRule="auto"/>
              <w:ind w:left="0" w:right="-72" w:firstLine="0"/>
              <w:rPr>
                <w:rFonts w:ascii="Times New Roman" w:hAnsi="Times New Roman" w:cs="Times New Roman"/>
                <w:color w:val="000000"/>
                <w:sz w:val="24"/>
                <w:szCs w:val="24"/>
              </w:rPr>
            </w:pPr>
            <w:r w:rsidRPr="009D0D60">
              <w:rPr>
                <w:rFonts w:ascii="Times New Roman" w:eastAsia="Arial" w:hAnsi="Times New Roman" w:cs="Times New Roman"/>
                <w:color w:val="000000"/>
                <w:sz w:val="24"/>
                <w:szCs w:val="24"/>
              </w:rPr>
              <w:t>Drying constant</w:t>
            </w:r>
          </w:p>
          <w:p w14:paraId="230A534D" w14:textId="77777777" w:rsidR="00957450" w:rsidRPr="009D0D60" w:rsidRDefault="00957450" w:rsidP="0004340C">
            <w:pPr>
              <w:pStyle w:val="Normal1"/>
              <w:numPr>
                <w:ilvl w:val="0"/>
                <w:numId w:val="10"/>
              </w:numPr>
              <w:pBdr>
                <w:top w:val="nil"/>
                <w:left w:val="nil"/>
                <w:bottom w:val="nil"/>
                <w:right w:val="nil"/>
                <w:between w:val="nil"/>
              </w:pBdr>
              <w:spacing w:after="0" w:line="240" w:lineRule="auto"/>
              <w:ind w:left="0" w:right="-72" w:firstLine="0"/>
              <w:rPr>
                <w:rFonts w:ascii="Times New Roman" w:hAnsi="Times New Roman" w:cs="Times New Roman"/>
                <w:color w:val="000000"/>
                <w:sz w:val="24"/>
                <w:szCs w:val="24"/>
              </w:rPr>
            </w:pPr>
            <w:r w:rsidRPr="009D0D60">
              <w:rPr>
                <w:rFonts w:ascii="Times New Roman" w:eastAsia="Arial" w:hAnsi="Times New Roman" w:cs="Times New Roman"/>
                <w:color w:val="000000"/>
                <w:sz w:val="24"/>
                <w:szCs w:val="24"/>
              </w:rPr>
              <w:t>Moisture ratio</w:t>
            </w:r>
          </w:p>
        </w:tc>
      </w:tr>
      <w:tr w:rsidR="00C20C82" w:rsidRPr="00F01650" w14:paraId="14A18250" w14:textId="77777777" w:rsidTr="009D0D60">
        <w:trPr>
          <w:cantSplit/>
          <w:trHeight w:val="801"/>
          <w:tblHeader/>
        </w:trPr>
        <w:tc>
          <w:tcPr>
            <w:tcW w:w="679" w:type="dxa"/>
            <w:tcBorders>
              <w:top w:val="single" w:sz="4" w:space="0" w:color="auto"/>
            </w:tcBorders>
          </w:tcPr>
          <w:p w14:paraId="1F86D179" w14:textId="30708235" w:rsidR="00C20C82" w:rsidRPr="00EB0774" w:rsidRDefault="00C20C82" w:rsidP="0004340C">
            <w:pPr>
              <w:pStyle w:val="Normal1"/>
              <w:spacing w:after="0" w:line="240" w:lineRule="auto"/>
              <w:ind w:right="-72"/>
              <w:jc w:val="center"/>
              <w:rPr>
                <w:rFonts w:ascii="Times New Roman" w:eastAsia="Arial" w:hAnsi="Times New Roman" w:cs="Times New Roman"/>
                <w:b/>
                <w:sz w:val="24"/>
                <w:szCs w:val="24"/>
              </w:rPr>
            </w:pPr>
            <w:del w:id="11" w:author="Admin" w:date="2025-04-11T15:52:00Z">
              <w:r w:rsidRPr="00EB0774" w:rsidDel="00076E49">
                <w:rPr>
                  <w:rFonts w:ascii="Times New Roman" w:eastAsia="Arial" w:hAnsi="Times New Roman" w:cs="Times New Roman"/>
                  <w:b/>
                  <w:sz w:val="24"/>
                  <w:szCs w:val="24"/>
                </w:rPr>
                <w:delText>2</w:delText>
              </w:r>
            </w:del>
          </w:p>
        </w:tc>
        <w:tc>
          <w:tcPr>
            <w:tcW w:w="4193" w:type="dxa"/>
            <w:tcBorders>
              <w:top w:val="single" w:sz="4" w:space="0" w:color="auto"/>
            </w:tcBorders>
          </w:tcPr>
          <w:p w14:paraId="121EC79B" w14:textId="77777777" w:rsidR="00C20C82" w:rsidRPr="00EB0774" w:rsidRDefault="00C20C82" w:rsidP="0004340C">
            <w:pPr>
              <w:pStyle w:val="Normal1"/>
              <w:spacing w:after="0" w:line="240" w:lineRule="auto"/>
              <w:ind w:right="-72"/>
              <w:jc w:val="center"/>
              <w:rPr>
                <w:rFonts w:ascii="Times New Roman" w:eastAsia="Arial" w:hAnsi="Times New Roman" w:cs="Times New Roman"/>
                <w:bCs/>
                <w:sz w:val="24"/>
                <w:szCs w:val="24"/>
              </w:rPr>
            </w:pPr>
            <w:r w:rsidRPr="00EB0774">
              <w:rPr>
                <w:rFonts w:ascii="Times New Roman" w:eastAsia="Arial" w:hAnsi="Times New Roman" w:cs="Times New Roman"/>
                <w:bCs/>
                <w:sz w:val="24"/>
                <w:szCs w:val="24"/>
              </w:rPr>
              <w:t>Microwave preheating</w:t>
            </w:r>
            <w:r w:rsidR="009D0D60">
              <w:rPr>
                <w:rFonts w:ascii="Times New Roman" w:eastAsia="Arial" w:hAnsi="Times New Roman" w:cs="Times New Roman"/>
                <w:bCs/>
                <w:sz w:val="24"/>
                <w:szCs w:val="24"/>
              </w:rPr>
              <w:t xml:space="preserve"> </w:t>
            </w:r>
            <w:r w:rsidRPr="00EB0774">
              <w:rPr>
                <w:rFonts w:ascii="Times New Roman" w:eastAsia="Arial" w:hAnsi="Times New Roman" w:cs="Times New Roman"/>
                <w:bCs/>
                <w:sz w:val="24"/>
                <w:szCs w:val="24"/>
              </w:rPr>
              <w:t>(mw)</w:t>
            </w:r>
          </w:p>
          <w:p w14:paraId="41DC4513" w14:textId="77777777" w:rsidR="00C20C82" w:rsidRPr="00EB0774" w:rsidRDefault="00C20C82" w:rsidP="0004340C">
            <w:pPr>
              <w:pStyle w:val="Normal1"/>
              <w:spacing w:after="0" w:line="240" w:lineRule="auto"/>
              <w:ind w:right="-72"/>
              <w:jc w:val="center"/>
              <w:rPr>
                <w:rFonts w:ascii="Times New Roman" w:eastAsia="Arial" w:hAnsi="Times New Roman" w:cs="Times New Roman"/>
                <w:bCs/>
                <w:sz w:val="24"/>
                <w:szCs w:val="24"/>
              </w:rPr>
            </w:pPr>
            <w:r w:rsidRPr="00EB0774">
              <w:rPr>
                <w:rFonts w:ascii="Times New Roman" w:eastAsia="Arial" w:hAnsi="Times New Roman" w:cs="Times New Roman"/>
                <w:bCs/>
                <w:sz w:val="24"/>
                <w:szCs w:val="24"/>
              </w:rPr>
              <w:t xml:space="preserve">a) </w:t>
            </w:r>
            <w:r w:rsidR="00EB0774">
              <w:rPr>
                <w:rFonts w:ascii="Times New Roman" w:eastAsia="Arial" w:hAnsi="Times New Roman" w:cs="Times New Roman"/>
                <w:bCs/>
                <w:sz w:val="24"/>
                <w:szCs w:val="24"/>
              </w:rPr>
              <w:t>P</w:t>
            </w:r>
            <w:r w:rsidRPr="00EB0774">
              <w:rPr>
                <w:rFonts w:ascii="Times New Roman" w:eastAsia="Arial" w:hAnsi="Times New Roman" w:cs="Times New Roman"/>
                <w:bCs/>
                <w:sz w:val="24"/>
                <w:szCs w:val="24"/>
              </w:rPr>
              <w:t>ower level- 450</w:t>
            </w:r>
            <w:r w:rsidR="009D0D60">
              <w:rPr>
                <w:rFonts w:ascii="Times New Roman" w:eastAsia="Arial" w:hAnsi="Times New Roman" w:cs="Times New Roman"/>
                <w:bCs/>
                <w:sz w:val="24"/>
                <w:szCs w:val="24"/>
              </w:rPr>
              <w:t xml:space="preserve"> </w:t>
            </w:r>
            <w:r w:rsidRPr="00EB0774">
              <w:rPr>
                <w:rFonts w:ascii="Times New Roman" w:eastAsia="Arial" w:hAnsi="Times New Roman" w:cs="Times New Roman"/>
                <w:bCs/>
                <w:sz w:val="24"/>
                <w:szCs w:val="24"/>
              </w:rPr>
              <w:t>w</w:t>
            </w:r>
          </w:p>
          <w:p w14:paraId="3A52B37C" w14:textId="77777777" w:rsidR="00C20C82" w:rsidRPr="00EB0774" w:rsidRDefault="00C20C82" w:rsidP="0004340C">
            <w:pPr>
              <w:pStyle w:val="Normal1"/>
              <w:spacing w:after="0" w:line="240" w:lineRule="auto"/>
              <w:ind w:right="-72"/>
              <w:jc w:val="center"/>
              <w:rPr>
                <w:rFonts w:ascii="Times New Roman" w:eastAsia="Arial" w:hAnsi="Times New Roman" w:cs="Times New Roman"/>
                <w:bCs/>
                <w:sz w:val="24"/>
                <w:szCs w:val="24"/>
              </w:rPr>
            </w:pPr>
            <w:r w:rsidRPr="00EB0774">
              <w:rPr>
                <w:rFonts w:ascii="Times New Roman" w:eastAsia="Arial" w:hAnsi="Times New Roman" w:cs="Times New Roman"/>
                <w:bCs/>
                <w:sz w:val="24"/>
                <w:szCs w:val="24"/>
              </w:rPr>
              <w:t xml:space="preserve">b) </w:t>
            </w:r>
            <w:r w:rsidR="00EB0774">
              <w:rPr>
                <w:rFonts w:ascii="Times New Roman" w:eastAsia="Arial" w:hAnsi="Times New Roman" w:cs="Times New Roman"/>
                <w:bCs/>
                <w:sz w:val="24"/>
                <w:szCs w:val="24"/>
              </w:rPr>
              <w:t>E</w:t>
            </w:r>
            <w:r w:rsidRPr="00EB0774">
              <w:rPr>
                <w:rFonts w:ascii="Times New Roman" w:eastAsia="Arial" w:hAnsi="Times New Roman" w:cs="Times New Roman"/>
                <w:bCs/>
                <w:sz w:val="24"/>
                <w:szCs w:val="24"/>
              </w:rPr>
              <w:t>xposure time</w:t>
            </w:r>
            <w:r w:rsidR="00EB0774">
              <w:rPr>
                <w:rFonts w:ascii="Times New Roman" w:eastAsia="Arial" w:hAnsi="Times New Roman" w:cs="Times New Roman"/>
                <w:bCs/>
                <w:sz w:val="24"/>
                <w:szCs w:val="24"/>
              </w:rPr>
              <w:t xml:space="preserve"> </w:t>
            </w:r>
            <w:r w:rsidRPr="00EB0774">
              <w:rPr>
                <w:rFonts w:ascii="Times New Roman" w:eastAsia="Arial" w:hAnsi="Times New Roman" w:cs="Times New Roman"/>
                <w:bCs/>
                <w:sz w:val="24"/>
                <w:szCs w:val="24"/>
              </w:rPr>
              <w:t>-</w:t>
            </w:r>
            <w:r w:rsidR="00EB0774">
              <w:rPr>
                <w:rFonts w:ascii="Times New Roman" w:eastAsia="Arial" w:hAnsi="Times New Roman" w:cs="Times New Roman"/>
                <w:bCs/>
                <w:sz w:val="24"/>
                <w:szCs w:val="24"/>
              </w:rPr>
              <w:t xml:space="preserve"> </w:t>
            </w:r>
            <w:r w:rsidRPr="00EB0774">
              <w:rPr>
                <w:rFonts w:ascii="Times New Roman" w:eastAsia="Arial" w:hAnsi="Times New Roman" w:cs="Times New Roman"/>
                <w:bCs/>
                <w:sz w:val="24"/>
                <w:szCs w:val="24"/>
              </w:rPr>
              <w:t>(3,</w:t>
            </w:r>
            <w:r w:rsidR="00EB0774">
              <w:rPr>
                <w:rFonts w:ascii="Times New Roman" w:eastAsia="Arial" w:hAnsi="Times New Roman" w:cs="Times New Roman"/>
                <w:bCs/>
                <w:sz w:val="24"/>
                <w:szCs w:val="24"/>
              </w:rPr>
              <w:t xml:space="preserve"> </w:t>
            </w:r>
            <w:r w:rsidRPr="00EB0774">
              <w:rPr>
                <w:rFonts w:ascii="Times New Roman" w:eastAsia="Arial" w:hAnsi="Times New Roman" w:cs="Times New Roman"/>
                <w:bCs/>
                <w:sz w:val="24"/>
                <w:szCs w:val="24"/>
              </w:rPr>
              <w:t>4,</w:t>
            </w:r>
            <w:r w:rsidR="00EB0774">
              <w:rPr>
                <w:rFonts w:ascii="Times New Roman" w:eastAsia="Arial" w:hAnsi="Times New Roman" w:cs="Times New Roman"/>
                <w:bCs/>
                <w:sz w:val="24"/>
                <w:szCs w:val="24"/>
              </w:rPr>
              <w:t xml:space="preserve"> </w:t>
            </w:r>
            <w:r w:rsidRPr="00EB0774">
              <w:rPr>
                <w:rFonts w:ascii="Times New Roman" w:eastAsia="Arial" w:hAnsi="Times New Roman" w:cs="Times New Roman"/>
                <w:bCs/>
                <w:sz w:val="24"/>
                <w:szCs w:val="24"/>
              </w:rPr>
              <w:t>5)</w:t>
            </w:r>
            <w:r w:rsidR="00EB0774">
              <w:rPr>
                <w:rFonts w:ascii="Times New Roman" w:eastAsia="Arial" w:hAnsi="Times New Roman" w:cs="Times New Roman"/>
                <w:bCs/>
                <w:sz w:val="24"/>
                <w:szCs w:val="24"/>
              </w:rPr>
              <w:t xml:space="preserve"> </w:t>
            </w:r>
            <w:r w:rsidRPr="00EB0774">
              <w:rPr>
                <w:rFonts w:ascii="Times New Roman" w:eastAsia="Arial" w:hAnsi="Times New Roman" w:cs="Times New Roman"/>
                <w:bCs/>
                <w:sz w:val="24"/>
                <w:szCs w:val="24"/>
              </w:rPr>
              <w:t>min</w:t>
            </w:r>
          </w:p>
        </w:tc>
        <w:tc>
          <w:tcPr>
            <w:tcW w:w="850" w:type="dxa"/>
            <w:tcBorders>
              <w:top w:val="single" w:sz="4" w:space="0" w:color="auto"/>
            </w:tcBorders>
          </w:tcPr>
          <w:p w14:paraId="11BC5DC3" w14:textId="77777777" w:rsidR="00C20C82" w:rsidRPr="00F01650" w:rsidRDefault="00C20C82" w:rsidP="0004340C">
            <w:pPr>
              <w:pStyle w:val="Normal1"/>
              <w:spacing w:after="0" w:line="240" w:lineRule="auto"/>
              <w:ind w:right="-72"/>
              <w:jc w:val="center"/>
              <w:rPr>
                <w:rFonts w:ascii="Times New Roman" w:eastAsia="Arial" w:hAnsi="Times New Roman" w:cs="Times New Roman"/>
                <w:sz w:val="24"/>
                <w:szCs w:val="24"/>
              </w:rPr>
            </w:pPr>
            <w:r w:rsidRPr="00F01650">
              <w:rPr>
                <w:rFonts w:ascii="Times New Roman" w:eastAsia="Arial" w:hAnsi="Times New Roman" w:cs="Times New Roman"/>
                <w:sz w:val="24"/>
                <w:szCs w:val="24"/>
              </w:rPr>
              <w:t>3</w:t>
            </w:r>
          </w:p>
        </w:tc>
        <w:tc>
          <w:tcPr>
            <w:tcW w:w="3335" w:type="dxa"/>
            <w:vMerge/>
            <w:tcBorders>
              <w:top w:val="single" w:sz="4" w:space="0" w:color="auto"/>
            </w:tcBorders>
          </w:tcPr>
          <w:p w14:paraId="0265C0C9" w14:textId="77777777" w:rsidR="00C20C82" w:rsidRPr="00F01650" w:rsidRDefault="00C20C82" w:rsidP="0004340C">
            <w:pPr>
              <w:pStyle w:val="Normal1"/>
              <w:spacing w:after="0" w:line="240" w:lineRule="auto"/>
              <w:ind w:right="-72"/>
              <w:jc w:val="center"/>
              <w:rPr>
                <w:rFonts w:ascii="Times New Roman" w:eastAsia="Arial" w:hAnsi="Times New Roman" w:cs="Times New Roman"/>
                <w:b/>
                <w:sz w:val="24"/>
                <w:szCs w:val="24"/>
              </w:rPr>
            </w:pPr>
          </w:p>
        </w:tc>
      </w:tr>
      <w:tr w:rsidR="00C20C82" w:rsidRPr="00F01650" w14:paraId="5FFCAB91" w14:textId="77777777" w:rsidTr="009D0D60">
        <w:trPr>
          <w:cantSplit/>
          <w:trHeight w:val="853"/>
          <w:tblHeader/>
        </w:trPr>
        <w:tc>
          <w:tcPr>
            <w:tcW w:w="679" w:type="dxa"/>
            <w:tcBorders>
              <w:bottom w:val="single" w:sz="4" w:space="0" w:color="auto"/>
              <w:right w:val="single" w:sz="4" w:space="0" w:color="auto"/>
            </w:tcBorders>
          </w:tcPr>
          <w:p w14:paraId="1310FFC0" w14:textId="77777777" w:rsidR="00C20C82" w:rsidRPr="00EB0774" w:rsidRDefault="00C20C82" w:rsidP="0004340C">
            <w:pPr>
              <w:pStyle w:val="Normal1"/>
              <w:spacing w:after="0" w:line="240" w:lineRule="auto"/>
              <w:ind w:right="-72"/>
              <w:jc w:val="center"/>
              <w:rPr>
                <w:rFonts w:ascii="Times New Roman" w:eastAsia="Arial" w:hAnsi="Times New Roman" w:cs="Times New Roman"/>
                <w:b/>
                <w:sz w:val="24"/>
                <w:szCs w:val="24"/>
              </w:rPr>
            </w:pPr>
            <w:r w:rsidRPr="00EB0774">
              <w:rPr>
                <w:rFonts w:ascii="Times New Roman" w:eastAsia="Arial" w:hAnsi="Times New Roman" w:cs="Times New Roman"/>
                <w:b/>
                <w:sz w:val="24"/>
                <w:szCs w:val="24"/>
              </w:rPr>
              <w:t>3</w:t>
            </w:r>
          </w:p>
        </w:tc>
        <w:tc>
          <w:tcPr>
            <w:tcW w:w="4193" w:type="dxa"/>
            <w:tcBorders>
              <w:left w:val="single" w:sz="4" w:space="0" w:color="auto"/>
              <w:bottom w:val="single" w:sz="4" w:space="0" w:color="auto"/>
              <w:right w:val="single" w:sz="4" w:space="0" w:color="auto"/>
            </w:tcBorders>
          </w:tcPr>
          <w:p w14:paraId="0E301436" w14:textId="77777777" w:rsidR="00C20C82" w:rsidRPr="00EB0774" w:rsidRDefault="00C20C82" w:rsidP="0004340C">
            <w:pPr>
              <w:pStyle w:val="Normal1"/>
              <w:spacing w:after="0" w:line="240" w:lineRule="auto"/>
              <w:ind w:right="-72"/>
              <w:jc w:val="center"/>
              <w:rPr>
                <w:rFonts w:ascii="Times New Roman" w:eastAsia="Arial" w:hAnsi="Times New Roman" w:cs="Times New Roman"/>
                <w:bCs/>
                <w:sz w:val="24"/>
                <w:szCs w:val="24"/>
              </w:rPr>
            </w:pPr>
            <w:r w:rsidRPr="00EB0774">
              <w:rPr>
                <w:rFonts w:ascii="Times New Roman" w:eastAsia="Arial" w:hAnsi="Times New Roman" w:cs="Times New Roman"/>
                <w:bCs/>
                <w:sz w:val="24"/>
                <w:szCs w:val="24"/>
              </w:rPr>
              <w:t>Hot air oven drying</w:t>
            </w:r>
            <w:r w:rsidR="009D0D60">
              <w:rPr>
                <w:rFonts w:ascii="Times New Roman" w:eastAsia="Arial" w:hAnsi="Times New Roman" w:cs="Times New Roman"/>
                <w:bCs/>
                <w:sz w:val="24"/>
                <w:szCs w:val="24"/>
              </w:rPr>
              <w:t xml:space="preserve"> </w:t>
            </w:r>
            <w:r w:rsidRPr="00EB0774">
              <w:rPr>
                <w:rFonts w:ascii="Times New Roman" w:eastAsia="Arial" w:hAnsi="Times New Roman" w:cs="Times New Roman"/>
                <w:bCs/>
                <w:sz w:val="24"/>
                <w:szCs w:val="24"/>
              </w:rPr>
              <w:t>(HAOT)</w:t>
            </w:r>
          </w:p>
          <w:p w14:paraId="65841C94" w14:textId="77777777" w:rsidR="00C20C82" w:rsidRPr="00EB0774" w:rsidRDefault="00C20C82" w:rsidP="0004340C">
            <w:pPr>
              <w:pStyle w:val="Normal1"/>
              <w:numPr>
                <w:ilvl w:val="0"/>
                <w:numId w:val="9"/>
              </w:numPr>
              <w:spacing w:after="0" w:line="240" w:lineRule="auto"/>
              <w:ind w:left="0" w:right="-72" w:firstLine="0"/>
              <w:jc w:val="center"/>
              <w:rPr>
                <w:rFonts w:ascii="Times New Roman" w:eastAsia="Arial" w:hAnsi="Times New Roman" w:cs="Times New Roman"/>
                <w:bCs/>
                <w:sz w:val="24"/>
                <w:szCs w:val="24"/>
              </w:rPr>
            </w:pPr>
            <w:r w:rsidRPr="00EB0774">
              <w:rPr>
                <w:rFonts w:ascii="Times New Roman" w:eastAsia="Arial" w:hAnsi="Times New Roman" w:cs="Times New Roman"/>
                <w:bCs/>
                <w:sz w:val="24"/>
                <w:szCs w:val="24"/>
              </w:rPr>
              <w:t>Temperature 60˚C,</w:t>
            </w:r>
            <w:r w:rsidR="009D0D60">
              <w:rPr>
                <w:rFonts w:ascii="Times New Roman" w:eastAsia="Arial" w:hAnsi="Times New Roman" w:cs="Times New Roman"/>
                <w:bCs/>
                <w:sz w:val="24"/>
                <w:szCs w:val="24"/>
              </w:rPr>
              <w:t xml:space="preserve"> </w:t>
            </w:r>
            <w:r w:rsidRPr="00EB0774">
              <w:rPr>
                <w:rFonts w:ascii="Times New Roman" w:eastAsia="Arial" w:hAnsi="Times New Roman" w:cs="Times New Roman"/>
                <w:bCs/>
                <w:sz w:val="24"/>
                <w:szCs w:val="24"/>
              </w:rPr>
              <w:t>70˚C,</w:t>
            </w:r>
            <w:r w:rsidR="009D0D60">
              <w:rPr>
                <w:rFonts w:ascii="Times New Roman" w:eastAsia="Arial" w:hAnsi="Times New Roman" w:cs="Times New Roman"/>
                <w:bCs/>
                <w:sz w:val="24"/>
                <w:szCs w:val="24"/>
              </w:rPr>
              <w:t xml:space="preserve"> </w:t>
            </w:r>
            <w:r w:rsidRPr="00EB0774">
              <w:rPr>
                <w:rFonts w:ascii="Times New Roman" w:eastAsia="Arial" w:hAnsi="Times New Roman" w:cs="Times New Roman"/>
                <w:bCs/>
                <w:sz w:val="24"/>
                <w:szCs w:val="24"/>
              </w:rPr>
              <w:t>80˚C</w:t>
            </w:r>
          </w:p>
        </w:tc>
        <w:tc>
          <w:tcPr>
            <w:tcW w:w="850" w:type="dxa"/>
            <w:tcBorders>
              <w:left w:val="single" w:sz="4" w:space="0" w:color="auto"/>
              <w:bottom w:val="single" w:sz="4" w:space="0" w:color="auto"/>
            </w:tcBorders>
          </w:tcPr>
          <w:p w14:paraId="1849461D" w14:textId="77777777" w:rsidR="00C20C82" w:rsidRPr="00F01650" w:rsidRDefault="00C20C82" w:rsidP="0004340C">
            <w:pPr>
              <w:spacing w:after="0" w:line="240" w:lineRule="auto"/>
              <w:ind w:right="-72"/>
              <w:jc w:val="center"/>
              <w:rPr>
                <w:rFonts w:ascii="Times New Roman" w:eastAsia="Arial" w:hAnsi="Times New Roman" w:cs="Times New Roman"/>
                <w:sz w:val="24"/>
                <w:szCs w:val="24"/>
              </w:rPr>
            </w:pPr>
            <w:r w:rsidRPr="00F01650">
              <w:rPr>
                <w:rFonts w:ascii="Times New Roman" w:eastAsia="Arial" w:hAnsi="Times New Roman" w:cs="Times New Roman"/>
                <w:sz w:val="24"/>
                <w:szCs w:val="24"/>
              </w:rPr>
              <w:t>3</w:t>
            </w:r>
          </w:p>
        </w:tc>
        <w:tc>
          <w:tcPr>
            <w:tcW w:w="3335" w:type="dxa"/>
            <w:vMerge/>
            <w:tcBorders>
              <w:bottom w:val="single" w:sz="4" w:space="0" w:color="auto"/>
            </w:tcBorders>
          </w:tcPr>
          <w:p w14:paraId="4E139309" w14:textId="77777777" w:rsidR="00C20C82" w:rsidRPr="00F01650" w:rsidRDefault="00C20C82" w:rsidP="0004340C">
            <w:pPr>
              <w:pStyle w:val="Normal1"/>
              <w:numPr>
                <w:ilvl w:val="0"/>
                <w:numId w:val="5"/>
              </w:numPr>
              <w:pBdr>
                <w:top w:val="nil"/>
                <w:left w:val="nil"/>
                <w:bottom w:val="nil"/>
                <w:right w:val="nil"/>
                <w:between w:val="nil"/>
              </w:pBdr>
              <w:spacing w:after="0" w:line="240" w:lineRule="auto"/>
              <w:ind w:left="0" w:right="-72" w:firstLine="0"/>
              <w:jc w:val="center"/>
              <w:rPr>
                <w:rFonts w:ascii="Times New Roman" w:hAnsi="Times New Roman" w:cs="Times New Roman"/>
                <w:color w:val="000000"/>
                <w:sz w:val="24"/>
                <w:szCs w:val="24"/>
              </w:rPr>
            </w:pPr>
          </w:p>
        </w:tc>
      </w:tr>
    </w:tbl>
    <w:p w14:paraId="7B4EB7B5" w14:textId="77777777" w:rsidR="00C20C82" w:rsidRPr="00F01650" w:rsidRDefault="00C20C82" w:rsidP="0004340C">
      <w:pPr>
        <w:pStyle w:val="Normal1"/>
        <w:tabs>
          <w:tab w:val="left" w:pos="3495"/>
        </w:tabs>
        <w:jc w:val="both"/>
        <w:rPr>
          <w:rFonts w:ascii="Times New Roman" w:hAnsi="Times New Roman" w:cs="Times New Roman"/>
          <w:sz w:val="24"/>
          <w:szCs w:val="24"/>
        </w:rPr>
      </w:pPr>
    </w:p>
    <w:p w14:paraId="15EA9963" w14:textId="77777777" w:rsidR="009E2663" w:rsidRPr="00F01650" w:rsidRDefault="00AF4F7E" w:rsidP="0004340C">
      <w:pPr>
        <w:pStyle w:val="Normal1"/>
        <w:tabs>
          <w:tab w:val="left" w:pos="3495"/>
        </w:tabs>
        <w:jc w:val="both"/>
        <w:rPr>
          <w:rFonts w:ascii="Times New Roman" w:eastAsia="Arial" w:hAnsi="Times New Roman" w:cs="Times New Roman"/>
          <w:b/>
          <w:bCs/>
          <w:sz w:val="24"/>
          <w:szCs w:val="24"/>
        </w:rPr>
      </w:pPr>
      <w:r w:rsidRPr="00F01650">
        <w:rPr>
          <w:rFonts w:ascii="Times New Roman" w:hAnsi="Times New Roman" w:cs="Times New Roman"/>
          <w:b/>
          <w:bCs/>
          <w:sz w:val="24"/>
          <w:szCs w:val="24"/>
        </w:rPr>
        <w:t>Drying kinetics:</w:t>
      </w:r>
    </w:p>
    <w:p w14:paraId="640B1D8A" w14:textId="77777777" w:rsidR="001F02F8" w:rsidRPr="00F01650" w:rsidRDefault="001F02F8" w:rsidP="0004340C">
      <w:pPr>
        <w:pStyle w:val="Heading2"/>
        <w:tabs>
          <w:tab w:val="left" w:pos="1502"/>
        </w:tabs>
        <w:spacing w:before="0" w:line="275" w:lineRule="exact"/>
        <w:ind w:left="0"/>
        <w:jc w:val="both"/>
        <w:rPr>
          <w:rFonts w:ascii="Times New Roman" w:hAnsi="Times New Roman" w:cs="Times New Roman"/>
        </w:rPr>
      </w:pPr>
      <w:r w:rsidRPr="00F01650">
        <w:rPr>
          <w:rFonts w:ascii="Times New Roman" w:hAnsi="Times New Roman" w:cs="Times New Roman"/>
        </w:rPr>
        <w:t>Drying rate:</w:t>
      </w:r>
    </w:p>
    <w:p w14:paraId="19792847" w14:textId="77777777" w:rsidR="001F02F8" w:rsidRDefault="001F02F8" w:rsidP="00A430EF">
      <w:pPr>
        <w:pStyle w:val="BodyText"/>
        <w:spacing w:before="195" w:line="408" w:lineRule="auto"/>
        <w:ind w:left="0" w:firstLine="720"/>
        <w:jc w:val="both"/>
        <w:rPr>
          <w:rFonts w:ascii="Times New Roman" w:hAnsi="Times New Roman" w:cs="Times New Roman"/>
        </w:rPr>
      </w:pPr>
      <w:r w:rsidRPr="00F01650">
        <w:rPr>
          <w:rFonts w:ascii="Times New Roman" w:hAnsi="Times New Roman" w:cs="Times New Roman"/>
        </w:rPr>
        <w:t>The drying rate approximately proportional to difference in moisture content between the product being dried and EMC at the drying air state which is given below.</w:t>
      </w:r>
    </w:p>
    <w:p w14:paraId="580AE9E8" w14:textId="77777777" w:rsidR="00002F0D" w:rsidRPr="00F01650" w:rsidRDefault="00CA1F30" w:rsidP="00CA1F30">
      <w:pPr>
        <w:pStyle w:val="BodyText"/>
        <w:spacing w:before="195" w:line="408" w:lineRule="auto"/>
        <w:ind w:left="0"/>
        <w:jc w:val="center"/>
        <w:rPr>
          <w:rFonts w:ascii="Times New Roman" w:hAnsi="Times New Roman" w:cs="Times New Roman"/>
        </w:rPr>
      </w:pPr>
      <w:commentRangeStart w:id="12"/>
      <m:oMathPara>
        <m:oMath>
          <m:r>
            <w:rPr>
              <w:rFonts w:ascii="Cambria Math" w:hAnsi="Cambria Math" w:cs="Times New Roman"/>
            </w:rPr>
            <m:t>DR=</m:t>
          </m:r>
          <m:f>
            <m:fPr>
              <m:ctrlPr>
                <w:rPr>
                  <w:rFonts w:ascii="Cambria Math" w:hAnsi="Cambria Math" w:cs="Times New Roman"/>
                </w:rPr>
              </m:ctrlPr>
            </m:fPr>
            <m:num>
              <m:r>
                <w:rPr>
                  <w:rFonts w:ascii="Cambria Math" w:hAnsi="Cambria Math" w:cs="Times New Roman"/>
                </w:rPr>
                <m:t>(Mt+dt)-Mt</m:t>
              </m:r>
            </m:num>
            <m:den>
              <m:r>
                <w:rPr>
                  <w:rFonts w:ascii="Cambria Math" w:hAnsi="Cambria Math" w:cs="Times New Roman"/>
                </w:rPr>
                <m:t>Dt</m:t>
              </m:r>
            </m:den>
          </m:f>
          <w:commentRangeEnd w:id="12"/>
          <m:r>
            <m:rPr>
              <m:sty m:val="p"/>
            </m:rPr>
            <w:rPr>
              <w:rStyle w:val="CommentReference"/>
              <w:rFonts w:asciiTheme="minorHAnsi" w:eastAsiaTheme="minorHAnsi" w:hAnsiTheme="minorHAnsi" w:cstheme="minorBidi"/>
              <w:lang w:bidi="hi-IN"/>
            </w:rPr>
            <w:commentReference w:id="12"/>
          </m:r>
        </m:oMath>
      </m:oMathPara>
    </w:p>
    <w:p w14:paraId="35BC5960" w14:textId="77777777" w:rsidR="0053325F" w:rsidRPr="00F01650" w:rsidRDefault="00002F0D" w:rsidP="0004340C">
      <w:pPr>
        <w:pStyle w:val="BodyText"/>
        <w:spacing w:before="87" w:line="177" w:lineRule="auto"/>
        <w:ind w:left="0"/>
        <w:jc w:val="both"/>
        <w:rPr>
          <w:rFonts w:ascii="Times New Roman" w:hAnsi="Times New Roman" w:cs="Times New Roman"/>
        </w:rPr>
      </w:pPr>
      <w:r w:rsidRPr="00F01650">
        <w:rPr>
          <w:rFonts w:ascii="Times New Roman" w:hAnsi="Times New Roman" w:cs="Times New Roman"/>
        </w:rPr>
        <w:t xml:space="preserve">                                                                                        </w:t>
      </w:r>
      <w:r w:rsidR="0053325F" w:rsidRPr="00F01650">
        <w:rPr>
          <w:rFonts w:ascii="Times New Roman" w:hAnsi="Times New Roman" w:cs="Times New Roman"/>
        </w:rPr>
        <w:t xml:space="preserve"> Mt+ dt− Mt</w:t>
      </w:r>
    </w:p>
    <w:p w14:paraId="15BD8787" w14:textId="77777777" w:rsidR="0053325F" w:rsidRPr="00F01650" w:rsidRDefault="0053325F" w:rsidP="0004340C">
      <w:pPr>
        <w:pStyle w:val="BodyText"/>
        <w:spacing w:before="87" w:line="177" w:lineRule="auto"/>
        <w:ind w:left="0"/>
        <w:jc w:val="both"/>
        <w:rPr>
          <w:rFonts w:ascii="Times New Roman" w:hAnsi="Times New Roman" w:cs="Times New Roman"/>
        </w:rPr>
      </w:pPr>
      <w:r w:rsidRPr="00F01650">
        <w:rPr>
          <w:rFonts w:ascii="Times New Roman" w:hAnsi="Times New Roman" w:cs="Times New Roman"/>
        </w:rPr>
        <w:t xml:space="preserve">                                                                              DR=         </w:t>
      </w:r>
    </w:p>
    <w:p w14:paraId="2304FCBE" w14:textId="77777777" w:rsidR="0053325F" w:rsidRPr="00F01650" w:rsidRDefault="004D5498" w:rsidP="0004340C">
      <w:pPr>
        <w:pStyle w:val="BodyText"/>
        <w:spacing w:line="222" w:lineRule="exact"/>
        <w:ind w:left="0"/>
        <w:jc w:val="both"/>
        <w:rPr>
          <w:rFonts w:ascii="Times New Roman" w:hAnsi="Times New Roman" w:cs="Times New Roman"/>
        </w:rPr>
      </w:pPr>
      <w:r>
        <w:rPr>
          <w:rFonts w:ascii="Times New Roman" w:hAnsi="Times New Roman" w:cs="Times New Roman"/>
        </w:rPr>
        <w:pict w14:anchorId="057AAE1F">
          <v:rect id="_x0000_s1030" style="position:absolute;left:0;text-align:left;margin-left:282.4pt;margin-top:-3.45pt;width:67pt;height:.85pt;z-index:-251656192;mso-position-horizontal-relative:page" fillcolor="black" stroked="f">
            <w10:wrap anchorx="page"/>
          </v:rect>
        </w:pict>
      </w:r>
      <w:r w:rsidR="0053325F" w:rsidRPr="00F01650">
        <w:rPr>
          <w:rFonts w:ascii="Times New Roman" w:hAnsi="Times New Roman" w:cs="Times New Roman"/>
        </w:rPr>
        <w:t xml:space="preserve">                                                                           </w:t>
      </w:r>
      <w:r w:rsidR="00DF37E7" w:rsidRPr="00F01650">
        <w:rPr>
          <w:rFonts w:ascii="Times New Roman" w:hAnsi="Times New Roman" w:cs="Times New Roman"/>
        </w:rPr>
        <w:t>D</w:t>
      </w:r>
      <w:r w:rsidR="0053325F" w:rsidRPr="00F01650">
        <w:rPr>
          <w:rFonts w:ascii="Times New Roman" w:hAnsi="Times New Roman" w:cs="Times New Roman"/>
        </w:rPr>
        <w:t>t</w:t>
      </w:r>
    </w:p>
    <w:p w14:paraId="1160CF6E" w14:textId="77777777" w:rsidR="0015363F" w:rsidRPr="00F01650" w:rsidRDefault="00DF37E7" w:rsidP="0004340C">
      <w:pPr>
        <w:pStyle w:val="BodyText"/>
        <w:spacing w:before="192" w:line="408" w:lineRule="auto"/>
        <w:ind w:left="0"/>
        <w:jc w:val="both"/>
        <w:rPr>
          <w:rFonts w:ascii="Times New Roman" w:hAnsi="Times New Roman" w:cs="Times New Roman"/>
        </w:rPr>
      </w:pPr>
      <w:r w:rsidRPr="00F01650">
        <w:rPr>
          <w:rFonts w:ascii="Times New Roman" w:hAnsi="Times New Roman" w:cs="Times New Roman"/>
        </w:rPr>
        <w:lastRenderedPageBreak/>
        <w:t>Where,</w:t>
      </w:r>
    </w:p>
    <w:p w14:paraId="4A027099" w14:textId="77777777" w:rsidR="00DF37E7" w:rsidRPr="00F01650" w:rsidRDefault="00DF37E7" w:rsidP="00CA1F30">
      <w:pPr>
        <w:pStyle w:val="BodyText"/>
        <w:spacing w:line="408" w:lineRule="auto"/>
        <w:ind w:left="0"/>
        <w:jc w:val="both"/>
        <w:rPr>
          <w:rFonts w:ascii="Times New Roman" w:hAnsi="Times New Roman" w:cs="Times New Roman"/>
        </w:rPr>
      </w:pPr>
      <w:r w:rsidRPr="00F01650">
        <w:rPr>
          <w:rFonts w:ascii="Times New Roman" w:hAnsi="Times New Roman" w:cs="Times New Roman"/>
        </w:rPr>
        <w:t xml:space="preserve">           </w:t>
      </w:r>
      <w:commentRangeStart w:id="13"/>
      <w:r w:rsidRPr="00F01650">
        <w:rPr>
          <w:rFonts w:ascii="Times New Roman" w:hAnsi="Times New Roman" w:cs="Times New Roman"/>
        </w:rPr>
        <w:t>DR= drying rate</w:t>
      </w:r>
    </w:p>
    <w:p w14:paraId="5AA67BEA" w14:textId="77777777" w:rsidR="00DF37E7" w:rsidRPr="00F01650" w:rsidRDefault="00DF37E7" w:rsidP="00CA1F30">
      <w:pPr>
        <w:pStyle w:val="BodyText"/>
        <w:spacing w:line="408" w:lineRule="auto"/>
        <w:ind w:left="0"/>
        <w:jc w:val="both"/>
        <w:rPr>
          <w:rFonts w:ascii="Times New Roman" w:hAnsi="Times New Roman" w:cs="Times New Roman"/>
        </w:rPr>
      </w:pPr>
      <w:r w:rsidRPr="00F01650">
        <w:rPr>
          <w:rFonts w:ascii="Times New Roman" w:hAnsi="Times New Roman" w:cs="Times New Roman"/>
        </w:rPr>
        <w:t xml:space="preserve">           Mt= moisture content</w:t>
      </w:r>
    </w:p>
    <w:p w14:paraId="3FECB426" w14:textId="77777777" w:rsidR="00DF37E7" w:rsidRPr="00F01650" w:rsidRDefault="00DF37E7" w:rsidP="00CA1F30">
      <w:pPr>
        <w:pStyle w:val="BodyText"/>
        <w:spacing w:line="408" w:lineRule="auto"/>
        <w:ind w:left="0"/>
        <w:jc w:val="both"/>
        <w:rPr>
          <w:rFonts w:ascii="Times New Roman" w:hAnsi="Times New Roman" w:cs="Times New Roman"/>
        </w:rPr>
      </w:pPr>
      <w:r w:rsidRPr="00F01650">
        <w:rPr>
          <w:rFonts w:ascii="Times New Roman" w:hAnsi="Times New Roman" w:cs="Times New Roman"/>
        </w:rPr>
        <w:t xml:space="preserve">           </w:t>
      </w:r>
      <w:proofErr w:type="spellStart"/>
      <w:r w:rsidRPr="00F01650">
        <w:rPr>
          <w:rFonts w:ascii="Times New Roman" w:hAnsi="Times New Roman" w:cs="Times New Roman"/>
        </w:rPr>
        <w:t>Mt+dt</w:t>
      </w:r>
      <w:proofErr w:type="spellEnd"/>
      <w:r w:rsidRPr="00F01650">
        <w:rPr>
          <w:rFonts w:ascii="Times New Roman" w:hAnsi="Times New Roman" w:cs="Times New Roman"/>
        </w:rPr>
        <w:t xml:space="preserve">= moisture content at time </w:t>
      </w:r>
      <w:proofErr w:type="spellStart"/>
      <w:r w:rsidRPr="00F01650">
        <w:rPr>
          <w:rFonts w:ascii="Times New Roman" w:hAnsi="Times New Roman" w:cs="Times New Roman"/>
        </w:rPr>
        <w:t>t+dt</w:t>
      </w:r>
      <w:commentRangeEnd w:id="13"/>
      <w:proofErr w:type="spellEnd"/>
      <w:r w:rsidR="00076E49">
        <w:rPr>
          <w:rStyle w:val="CommentReference"/>
          <w:rFonts w:asciiTheme="minorHAnsi" w:eastAsiaTheme="minorHAnsi" w:hAnsiTheme="minorHAnsi" w:cstheme="minorBidi"/>
          <w:lang w:bidi="hi-IN"/>
        </w:rPr>
        <w:commentReference w:id="13"/>
      </w:r>
    </w:p>
    <w:p w14:paraId="76C7DE1C" w14:textId="77777777" w:rsidR="009C0C24" w:rsidRPr="00F01650" w:rsidRDefault="00DF37E7" w:rsidP="00CA1F30">
      <w:pPr>
        <w:pStyle w:val="BodyText"/>
        <w:spacing w:line="408" w:lineRule="auto"/>
        <w:ind w:left="0"/>
        <w:jc w:val="both"/>
        <w:rPr>
          <w:rFonts w:ascii="Times New Roman" w:hAnsi="Times New Roman" w:cs="Times New Roman"/>
        </w:rPr>
      </w:pPr>
      <w:commentRangeStart w:id="14"/>
      <w:r w:rsidRPr="00F01650">
        <w:rPr>
          <w:rFonts w:ascii="Times New Roman" w:hAnsi="Times New Roman" w:cs="Times New Roman"/>
        </w:rPr>
        <w:t xml:space="preserve">           (%</w:t>
      </w:r>
      <w:proofErr w:type="spellStart"/>
      <w:proofErr w:type="gramStart"/>
      <w:r w:rsidRPr="00F01650">
        <w:rPr>
          <w:rFonts w:ascii="Times New Roman" w:hAnsi="Times New Roman" w:cs="Times New Roman"/>
        </w:rPr>
        <w:t>db</w:t>
      </w:r>
      <w:proofErr w:type="spellEnd"/>
      <w:r w:rsidRPr="00F01650">
        <w:rPr>
          <w:rFonts w:ascii="Times New Roman" w:hAnsi="Times New Roman" w:cs="Times New Roman"/>
        </w:rPr>
        <w:t>)=</w:t>
      </w:r>
      <w:proofErr w:type="gramEnd"/>
      <w:r w:rsidRPr="00F01650">
        <w:rPr>
          <w:rFonts w:ascii="Times New Roman" w:hAnsi="Times New Roman" w:cs="Times New Roman"/>
        </w:rPr>
        <w:t xml:space="preserve"> time of successive measurement (</w:t>
      </w:r>
      <w:proofErr w:type="spellStart"/>
      <w:r w:rsidR="0027091D" w:rsidRPr="00F01650">
        <w:rPr>
          <w:rFonts w:ascii="Times New Roman" w:hAnsi="Times New Roman" w:cs="Times New Roman"/>
        </w:rPr>
        <w:t>hr</w:t>
      </w:r>
      <w:proofErr w:type="spellEnd"/>
      <w:r w:rsidR="0027091D" w:rsidRPr="00F01650">
        <w:rPr>
          <w:rFonts w:ascii="Times New Roman" w:hAnsi="Times New Roman" w:cs="Times New Roman"/>
        </w:rPr>
        <w:t>)</w:t>
      </w:r>
      <w:commentRangeEnd w:id="14"/>
      <w:r w:rsidR="00076E49">
        <w:rPr>
          <w:rStyle w:val="CommentReference"/>
          <w:rFonts w:asciiTheme="minorHAnsi" w:eastAsiaTheme="minorHAnsi" w:hAnsiTheme="minorHAnsi" w:cstheme="minorBidi"/>
          <w:lang w:bidi="hi-IN"/>
        </w:rPr>
        <w:commentReference w:id="14"/>
      </w:r>
    </w:p>
    <w:p w14:paraId="6CA0BCE0" w14:textId="77777777" w:rsidR="001A5ECE" w:rsidRPr="00F01650" w:rsidRDefault="001A5ECE" w:rsidP="0004340C">
      <w:pPr>
        <w:pStyle w:val="Normal10"/>
        <w:tabs>
          <w:tab w:val="left" w:pos="2985"/>
        </w:tabs>
        <w:spacing w:before="120" w:after="0" w:line="360" w:lineRule="auto"/>
        <w:jc w:val="both"/>
        <w:rPr>
          <w:rFonts w:ascii="Times New Roman" w:eastAsia="Arial" w:hAnsi="Times New Roman" w:cs="Times New Roman"/>
          <w:b/>
          <w:sz w:val="24"/>
          <w:szCs w:val="24"/>
        </w:rPr>
      </w:pPr>
      <w:commentRangeStart w:id="15"/>
      <w:r w:rsidRPr="00F01650">
        <w:rPr>
          <w:rFonts w:ascii="Times New Roman" w:eastAsia="Arial" w:hAnsi="Times New Roman" w:cs="Times New Roman"/>
          <w:b/>
          <w:sz w:val="24"/>
          <w:szCs w:val="24"/>
        </w:rPr>
        <w:t xml:space="preserve">3.5.2 </w:t>
      </w:r>
      <w:commentRangeEnd w:id="15"/>
      <w:r w:rsidR="00076E49">
        <w:rPr>
          <w:rStyle w:val="CommentReference"/>
          <w:rFonts w:asciiTheme="minorHAnsi" w:eastAsiaTheme="minorHAnsi" w:hAnsiTheme="minorHAnsi" w:cstheme="minorBidi"/>
          <w:lang w:val="en-US"/>
        </w:rPr>
        <w:commentReference w:id="15"/>
      </w:r>
      <w:r w:rsidRPr="00F01650">
        <w:rPr>
          <w:rFonts w:ascii="Times New Roman" w:eastAsia="Arial" w:hAnsi="Times New Roman" w:cs="Times New Roman"/>
          <w:b/>
          <w:sz w:val="24"/>
          <w:szCs w:val="24"/>
        </w:rPr>
        <w:t>Moisture ratio (MR)</w:t>
      </w:r>
    </w:p>
    <w:p w14:paraId="6D7ABC02" w14:textId="77777777" w:rsidR="001A5ECE" w:rsidRPr="00F01650" w:rsidRDefault="001A5ECE" w:rsidP="0004340C">
      <w:pPr>
        <w:pStyle w:val="Normal10"/>
        <w:spacing w:before="120" w:after="0" w:line="360" w:lineRule="auto"/>
        <w:jc w:val="both"/>
        <w:rPr>
          <w:rFonts w:ascii="Times New Roman" w:eastAsia="Arial" w:hAnsi="Times New Roman" w:cs="Times New Roman"/>
          <w:sz w:val="24"/>
          <w:szCs w:val="24"/>
        </w:rPr>
      </w:pPr>
      <w:r w:rsidRPr="00F01650">
        <w:rPr>
          <w:rFonts w:ascii="Times New Roman" w:eastAsia="Arial" w:hAnsi="Times New Roman" w:cs="Times New Roman"/>
          <w:sz w:val="24"/>
          <w:szCs w:val="24"/>
        </w:rPr>
        <w:tab/>
        <w:t>Moisture ratio is the ratio of the moisture content at any given time to the initial moisture content (both relative to the equilibrium moisture content). It can be calculated as:</w:t>
      </w:r>
    </w:p>
    <w:p w14:paraId="188B8274" w14:textId="77777777" w:rsidR="001A5ECE" w:rsidRPr="00F01650" w:rsidRDefault="001A5ECE" w:rsidP="0004340C">
      <w:pPr>
        <w:pStyle w:val="Normal10"/>
        <w:spacing w:before="120" w:after="0" w:line="360" w:lineRule="auto"/>
        <w:jc w:val="both"/>
        <w:rPr>
          <w:rFonts w:ascii="Times New Roman" w:eastAsia="Arial" w:hAnsi="Times New Roman" w:cs="Times New Roman"/>
          <w:sz w:val="24"/>
          <w:szCs w:val="24"/>
        </w:rPr>
      </w:pPr>
      <m:oMathPara>
        <m:oMath>
          <m:r>
            <m:rPr>
              <m:sty m:val="p"/>
            </m:rPr>
            <w:rPr>
              <w:rFonts w:ascii="Cambria Math" w:eastAsia="Arial" w:hAnsi="Cambria Math" w:cs="Times New Roman"/>
              <w:sz w:val="24"/>
              <w:szCs w:val="24"/>
            </w:rPr>
            <m:t>MR</m:t>
          </m:r>
          <m:r>
            <w:rPr>
              <w:rFonts w:ascii="Cambria Math" w:eastAsia="Arial" w:hAnsi="Cambria Math" w:cs="Times New Roman"/>
              <w:sz w:val="24"/>
              <w:szCs w:val="24"/>
            </w:rPr>
            <m:t>=</m:t>
          </m:r>
          <m:f>
            <m:fPr>
              <m:ctrlPr>
                <w:rPr>
                  <w:rFonts w:ascii="Cambria Math" w:eastAsia="Arial" w:hAnsi="Cambria Math" w:cs="Times New Roman"/>
                  <w:sz w:val="24"/>
                  <w:szCs w:val="24"/>
                </w:rPr>
              </m:ctrlPr>
            </m:fPr>
            <m:num>
              <m:r>
                <m:rPr>
                  <m:sty m:val="p"/>
                </m:rPr>
                <w:rPr>
                  <w:rFonts w:ascii="Cambria Math" w:eastAsia="Arial" w:hAnsi="Cambria Math" w:cs="Times New Roman"/>
                  <w:sz w:val="24"/>
                  <w:szCs w:val="24"/>
                </w:rPr>
                <m:t>M-Me</m:t>
              </m:r>
            </m:num>
            <m:den>
              <m:r>
                <m:rPr>
                  <m:sty m:val="p"/>
                </m:rPr>
                <w:rPr>
                  <w:rFonts w:ascii="Cambria Math" w:eastAsia="Arial" w:hAnsi="Cambria Math" w:cs="Times New Roman"/>
                  <w:sz w:val="24"/>
                  <w:szCs w:val="24"/>
                </w:rPr>
                <m:t>Mo-Me</m:t>
              </m:r>
            </m:den>
          </m:f>
        </m:oMath>
      </m:oMathPara>
    </w:p>
    <w:p w14:paraId="3B185B02" w14:textId="77777777" w:rsidR="001A5ECE" w:rsidRPr="00F01650" w:rsidRDefault="001A5ECE" w:rsidP="0004340C">
      <w:pPr>
        <w:pStyle w:val="Normal10"/>
        <w:tabs>
          <w:tab w:val="left" w:pos="2985"/>
        </w:tabs>
        <w:spacing w:before="120" w:after="0" w:line="360" w:lineRule="auto"/>
        <w:jc w:val="both"/>
        <w:rPr>
          <w:rFonts w:ascii="Times New Roman" w:eastAsia="Arial" w:hAnsi="Times New Roman" w:cs="Times New Roman"/>
          <w:b/>
          <w:sz w:val="24"/>
          <w:szCs w:val="24"/>
        </w:rPr>
      </w:pPr>
      <w:r w:rsidRPr="00F01650">
        <w:rPr>
          <w:rFonts w:ascii="Times New Roman" w:eastAsia="Arial" w:hAnsi="Times New Roman" w:cs="Times New Roman"/>
          <w:b/>
          <w:sz w:val="24"/>
          <w:szCs w:val="24"/>
        </w:rPr>
        <w:t>Where,</w:t>
      </w:r>
    </w:p>
    <w:p w14:paraId="30681E6A" w14:textId="77777777" w:rsidR="001A5ECE" w:rsidRPr="00F01650" w:rsidRDefault="00381801" w:rsidP="00A430EF">
      <w:pPr>
        <w:pStyle w:val="Normal10"/>
        <w:tabs>
          <w:tab w:val="left" w:pos="2985"/>
        </w:tabs>
        <w:spacing w:after="0" w:line="360" w:lineRule="auto"/>
        <w:jc w:val="both"/>
        <w:rPr>
          <w:rFonts w:ascii="Times New Roman" w:eastAsia="Arial" w:hAnsi="Times New Roman" w:cs="Times New Roman"/>
          <w:sz w:val="24"/>
          <w:szCs w:val="24"/>
        </w:rPr>
      </w:pPr>
      <w:r w:rsidRPr="00F01650">
        <w:rPr>
          <w:rFonts w:ascii="Times New Roman" w:eastAsia="Arial" w:hAnsi="Times New Roman" w:cs="Times New Roman"/>
          <w:sz w:val="24"/>
          <w:szCs w:val="24"/>
        </w:rPr>
        <w:tab/>
      </w:r>
      <w:r w:rsidR="001A5ECE" w:rsidRPr="00F01650">
        <w:rPr>
          <w:rFonts w:ascii="Times New Roman" w:eastAsia="Arial" w:hAnsi="Times New Roman" w:cs="Times New Roman"/>
          <w:sz w:val="24"/>
          <w:szCs w:val="24"/>
        </w:rPr>
        <w:t>M = instantaneous moisture content (%</w:t>
      </w:r>
      <w:proofErr w:type="spellStart"/>
      <w:r w:rsidR="001A5ECE" w:rsidRPr="00F01650">
        <w:rPr>
          <w:rFonts w:ascii="Times New Roman" w:eastAsia="Arial" w:hAnsi="Times New Roman" w:cs="Times New Roman"/>
          <w:sz w:val="24"/>
          <w:szCs w:val="24"/>
        </w:rPr>
        <w:t>db</w:t>
      </w:r>
      <w:proofErr w:type="spellEnd"/>
      <w:r w:rsidR="001A5ECE" w:rsidRPr="00F01650">
        <w:rPr>
          <w:rFonts w:ascii="Times New Roman" w:eastAsia="Arial" w:hAnsi="Times New Roman" w:cs="Times New Roman"/>
          <w:sz w:val="24"/>
          <w:szCs w:val="24"/>
        </w:rPr>
        <w:t xml:space="preserve">) </w:t>
      </w:r>
    </w:p>
    <w:p w14:paraId="25639550" w14:textId="77777777" w:rsidR="001A5ECE" w:rsidRPr="00F01650" w:rsidRDefault="00381801" w:rsidP="00A430EF">
      <w:pPr>
        <w:pStyle w:val="Normal10"/>
        <w:tabs>
          <w:tab w:val="left" w:pos="2985"/>
        </w:tabs>
        <w:spacing w:after="0" w:line="360" w:lineRule="auto"/>
        <w:jc w:val="both"/>
        <w:rPr>
          <w:rFonts w:ascii="Times New Roman" w:eastAsia="Arial" w:hAnsi="Times New Roman" w:cs="Times New Roman"/>
          <w:sz w:val="24"/>
          <w:szCs w:val="24"/>
        </w:rPr>
      </w:pPr>
      <w:r w:rsidRPr="00F01650">
        <w:rPr>
          <w:rFonts w:ascii="Times New Roman" w:eastAsia="Arial" w:hAnsi="Times New Roman" w:cs="Times New Roman"/>
          <w:sz w:val="24"/>
          <w:szCs w:val="24"/>
        </w:rPr>
        <w:tab/>
      </w:r>
      <w:r w:rsidR="001A5ECE" w:rsidRPr="00F01650">
        <w:rPr>
          <w:rFonts w:ascii="Times New Roman" w:eastAsia="Arial" w:hAnsi="Times New Roman" w:cs="Times New Roman"/>
          <w:sz w:val="24"/>
          <w:szCs w:val="24"/>
        </w:rPr>
        <w:t>Mo = initial moisture content (%</w:t>
      </w:r>
      <w:proofErr w:type="spellStart"/>
      <w:r w:rsidR="001A5ECE" w:rsidRPr="00F01650">
        <w:rPr>
          <w:rFonts w:ascii="Times New Roman" w:eastAsia="Arial" w:hAnsi="Times New Roman" w:cs="Times New Roman"/>
          <w:sz w:val="24"/>
          <w:szCs w:val="24"/>
        </w:rPr>
        <w:t>db</w:t>
      </w:r>
      <w:proofErr w:type="spellEnd"/>
      <w:r w:rsidR="001A5ECE" w:rsidRPr="00F01650">
        <w:rPr>
          <w:rFonts w:ascii="Times New Roman" w:eastAsia="Arial" w:hAnsi="Times New Roman" w:cs="Times New Roman"/>
          <w:sz w:val="24"/>
          <w:szCs w:val="24"/>
        </w:rPr>
        <w:t>)</w:t>
      </w:r>
    </w:p>
    <w:p w14:paraId="7863D881" w14:textId="77777777" w:rsidR="001A5ECE" w:rsidRPr="00F01650" w:rsidRDefault="00381801" w:rsidP="00A430EF">
      <w:pPr>
        <w:pStyle w:val="Normal10"/>
        <w:tabs>
          <w:tab w:val="left" w:pos="2985"/>
        </w:tabs>
        <w:spacing w:after="0" w:line="360" w:lineRule="auto"/>
        <w:jc w:val="both"/>
        <w:rPr>
          <w:rFonts w:ascii="Times New Roman" w:eastAsia="Arial" w:hAnsi="Times New Roman" w:cs="Times New Roman"/>
          <w:sz w:val="24"/>
          <w:szCs w:val="24"/>
        </w:rPr>
      </w:pPr>
      <w:r w:rsidRPr="00F01650">
        <w:rPr>
          <w:rFonts w:ascii="Times New Roman" w:eastAsia="Arial" w:hAnsi="Times New Roman" w:cs="Times New Roman"/>
          <w:sz w:val="24"/>
          <w:szCs w:val="24"/>
        </w:rPr>
        <w:tab/>
      </w:r>
      <w:r w:rsidR="001A5ECE" w:rsidRPr="00F01650">
        <w:rPr>
          <w:rFonts w:ascii="Times New Roman" w:eastAsia="Arial" w:hAnsi="Times New Roman" w:cs="Times New Roman"/>
          <w:sz w:val="24"/>
          <w:szCs w:val="24"/>
        </w:rPr>
        <w:t>Me = equilibrium moisture content (EMC) of material (%</w:t>
      </w:r>
      <w:proofErr w:type="spellStart"/>
      <w:r w:rsidR="001A5ECE" w:rsidRPr="00F01650">
        <w:rPr>
          <w:rFonts w:ascii="Times New Roman" w:eastAsia="Arial" w:hAnsi="Times New Roman" w:cs="Times New Roman"/>
          <w:sz w:val="24"/>
          <w:szCs w:val="24"/>
        </w:rPr>
        <w:t>db</w:t>
      </w:r>
      <w:proofErr w:type="spellEnd"/>
      <w:r w:rsidR="001A5ECE" w:rsidRPr="00F01650">
        <w:rPr>
          <w:rFonts w:ascii="Times New Roman" w:eastAsia="Arial" w:hAnsi="Times New Roman" w:cs="Times New Roman"/>
          <w:sz w:val="24"/>
          <w:szCs w:val="24"/>
        </w:rPr>
        <w:t>)</w:t>
      </w:r>
    </w:p>
    <w:p w14:paraId="2975C0C7" w14:textId="77777777" w:rsidR="00A23F5E" w:rsidRPr="00F01650" w:rsidRDefault="001A5ECE" w:rsidP="0004340C">
      <w:pPr>
        <w:pStyle w:val="Normal10"/>
        <w:tabs>
          <w:tab w:val="left" w:pos="2985"/>
        </w:tabs>
        <w:spacing w:before="120" w:after="0" w:line="360" w:lineRule="auto"/>
        <w:jc w:val="both"/>
        <w:rPr>
          <w:rFonts w:ascii="Times New Roman" w:eastAsia="Arial" w:hAnsi="Times New Roman" w:cs="Times New Roman"/>
          <w:b/>
          <w:sz w:val="24"/>
          <w:szCs w:val="24"/>
        </w:rPr>
      </w:pPr>
      <w:commentRangeStart w:id="17"/>
      <w:r w:rsidRPr="00F01650">
        <w:rPr>
          <w:rFonts w:ascii="Times New Roman" w:eastAsia="Arial" w:hAnsi="Times New Roman" w:cs="Times New Roman"/>
          <w:b/>
          <w:sz w:val="24"/>
          <w:szCs w:val="24"/>
        </w:rPr>
        <w:t xml:space="preserve">3.5.3 </w:t>
      </w:r>
      <w:commentRangeEnd w:id="17"/>
      <w:r w:rsidR="00076E49">
        <w:rPr>
          <w:rStyle w:val="CommentReference"/>
          <w:rFonts w:asciiTheme="minorHAnsi" w:eastAsiaTheme="minorHAnsi" w:hAnsiTheme="minorHAnsi" w:cstheme="minorBidi"/>
          <w:lang w:val="en-US"/>
        </w:rPr>
        <w:commentReference w:id="17"/>
      </w:r>
      <w:r w:rsidRPr="00F01650">
        <w:rPr>
          <w:rFonts w:ascii="Times New Roman" w:eastAsia="Arial" w:hAnsi="Times New Roman" w:cs="Times New Roman"/>
          <w:b/>
          <w:sz w:val="24"/>
          <w:szCs w:val="24"/>
        </w:rPr>
        <w:t>Drying consta</w:t>
      </w:r>
      <w:r w:rsidR="00A23F5E" w:rsidRPr="00F01650">
        <w:rPr>
          <w:rFonts w:ascii="Times New Roman" w:eastAsia="Arial" w:hAnsi="Times New Roman" w:cs="Times New Roman"/>
          <w:b/>
          <w:sz w:val="24"/>
          <w:szCs w:val="24"/>
        </w:rPr>
        <w:t>nt</w:t>
      </w:r>
    </w:p>
    <w:p w14:paraId="25716C22" w14:textId="77777777" w:rsidR="001C1F12" w:rsidRPr="00F01650" w:rsidRDefault="00A430EF" w:rsidP="00A430EF">
      <w:pPr>
        <w:pStyle w:val="Normal10"/>
        <w:spacing w:before="120" w:after="0" w:line="360" w:lineRule="auto"/>
        <w:jc w:val="both"/>
        <w:rPr>
          <w:rFonts w:ascii="Times New Roman" w:eastAsia="Arial" w:hAnsi="Times New Roman" w:cs="Times New Roman"/>
          <w:sz w:val="24"/>
          <w:szCs w:val="24"/>
        </w:rPr>
      </w:pPr>
      <w:r>
        <w:rPr>
          <w:rFonts w:ascii="Times New Roman" w:hAnsi="Times New Roman" w:cs="Times New Roman"/>
          <w:sz w:val="24"/>
          <w:szCs w:val="24"/>
        </w:rPr>
        <w:tab/>
      </w:r>
      <w:r w:rsidR="001C1F12" w:rsidRPr="00F01650">
        <w:rPr>
          <w:rFonts w:ascii="Times New Roman" w:hAnsi="Times New Roman" w:cs="Times New Roman"/>
          <w:sz w:val="24"/>
          <w:szCs w:val="24"/>
        </w:rPr>
        <w:t>Drying constant is measured through experimental studies of material moisture content removal versus time.</w:t>
      </w:r>
    </w:p>
    <w:p w14:paraId="0B4E2607" w14:textId="77777777" w:rsidR="001C1F12" w:rsidRPr="00F01650" w:rsidRDefault="001C1F12" w:rsidP="0004340C">
      <w:pPr>
        <w:pStyle w:val="BodyText"/>
        <w:spacing w:line="281" w:lineRule="exact"/>
        <w:ind w:left="0"/>
        <w:jc w:val="both"/>
        <w:rPr>
          <w:rFonts w:ascii="Times New Roman" w:hAnsi="Times New Roman" w:cs="Times New Roman"/>
        </w:rPr>
      </w:pPr>
      <w:proofErr w:type="spellStart"/>
      <w:r w:rsidRPr="00F01650">
        <w:rPr>
          <w:rFonts w:ascii="Times New Roman" w:hAnsi="Times New Roman" w:cs="Times New Roman"/>
        </w:rPr>
        <w:t>InMR</w:t>
      </w:r>
      <w:proofErr w:type="spellEnd"/>
      <w:r w:rsidRPr="00F01650">
        <w:rPr>
          <w:rFonts w:ascii="Times New Roman" w:hAnsi="Times New Roman" w:cs="Times New Roman"/>
        </w:rPr>
        <w:t>=−</w:t>
      </w:r>
      <w:proofErr w:type="spellStart"/>
      <w:r w:rsidRPr="00F01650">
        <w:rPr>
          <w:rFonts w:ascii="Times New Roman" w:hAnsi="Times New Roman" w:cs="Times New Roman"/>
        </w:rPr>
        <w:t>Kt</w:t>
      </w:r>
      <w:proofErr w:type="spellEnd"/>
    </w:p>
    <w:p w14:paraId="50158D92" w14:textId="77777777" w:rsidR="001C1F12" w:rsidRPr="00F01650" w:rsidRDefault="001C1F12" w:rsidP="0004340C">
      <w:pPr>
        <w:pStyle w:val="BodyText"/>
        <w:spacing w:before="11"/>
        <w:ind w:left="0"/>
        <w:jc w:val="both"/>
        <w:rPr>
          <w:rFonts w:ascii="Times New Roman" w:hAnsi="Times New Roman" w:cs="Times New Roman"/>
        </w:rPr>
      </w:pPr>
    </w:p>
    <w:p w14:paraId="65E4E843" w14:textId="77777777" w:rsidR="001C1F12" w:rsidRPr="00F01650" w:rsidRDefault="001C1F12" w:rsidP="0004340C">
      <w:pPr>
        <w:pStyle w:val="Heading2"/>
        <w:spacing w:before="92"/>
        <w:ind w:left="0"/>
        <w:jc w:val="both"/>
        <w:rPr>
          <w:rFonts w:ascii="Times New Roman" w:hAnsi="Times New Roman" w:cs="Times New Roman"/>
        </w:rPr>
      </w:pPr>
      <w:r w:rsidRPr="00F01650">
        <w:rPr>
          <w:rFonts w:ascii="Times New Roman" w:hAnsi="Times New Roman" w:cs="Times New Roman"/>
          <w:b w:val="0"/>
          <w:bCs w:val="0"/>
        </w:rPr>
        <w:t>Where</w:t>
      </w:r>
      <w:r w:rsidRPr="00F01650">
        <w:rPr>
          <w:rFonts w:ascii="Times New Roman" w:hAnsi="Times New Roman" w:cs="Times New Roman"/>
        </w:rPr>
        <w:t>,</w:t>
      </w:r>
    </w:p>
    <w:p w14:paraId="19AF4475" w14:textId="77777777" w:rsidR="001C1F12" w:rsidRPr="00F01650" w:rsidRDefault="001C1F12" w:rsidP="0004340C">
      <w:pPr>
        <w:pStyle w:val="Heading2"/>
        <w:spacing w:before="92"/>
        <w:ind w:left="0"/>
        <w:jc w:val="both"/>
        <w:rPr>
          <w:rFonts w:ascii="Times New Roman" w:hAnsi="Times New Roman" w:cs="Times New Roman"/>
          <w:b w:val="0"/>
          <w:bCs w:val="0"/>
        </w:rPr>
      </w:pPr>
      <w:r w:rsidRPr="00F01650">
        <w:rPr>
          <w:rFonts w:ascii="Times New Roman" w:hAnsi="Times New Roman" w:cs="Times New Roman"/>
          <w:b w:val="0"/>
          <w:bCs w:val="0"/>
        </w:rPr>
        <w:t xml:space="preserve">          MR = moisture ratio</w:t>
      </w:r>
    </w:p>
    <w:p w14:paraId="73E2087A" w14:textId="77777777" w:rsidR="001C1F12" w:rsidRPr="00F01650" w:rsidRDefault="001C1F12" w:rsidP="0004340C">
      <w:pPr>
        <w:pStyle w:val="BodyText"/>
        <w:spacing w:before="195" w:line="408" w:lineRule="auto"/>
        <w:ind w:left="0"/>
        <w:jc w:val="both"/>
        <w:rPr>
          <w:rFonts w:ascii="Times New Roman" w:hAnsi="Times New Roman" w:cs="Times New Roman"/>
        </w:rPr>
      </w:pPr>
      <w:r w:rsidRPr="00F01650">
        <w:rPr>
          <w:rFonts w:ascii="Times New Roman" w:hAnsi="Times New Roman" w:cs="Times New Roman"/>
        </w:rPr>
        <w:t xml:space="preserve">          t =</w:t>
      </w:r>
      <w:r w:rsidR="008962B1" w:rsidRPr="00F01650">
        <w:rPr>
          <w:rFonts w:ascii="Times New Roman" w:hAnsi="Times New Roman" w:cs="Times New Roman"/>
        </w:rPr>
        <w:t xml:space="preserve">    </w:t>
      </w:r>
      <w:r w:rsidRPr="00F01650">
        <w:rPr>
          <w:rFonts w:ascii="Times New Roman" w:hAnsi="Times New Roman" w:cs="Times New Roman"/>
        </w:rPr>
        <w:t xml:space="preserve"> time</w:t>
      </w:r>
    </w:p>
    <w:p w14:paraId="416C3791" w14:textId="77777777" w:rsidR="00B847FC" w:rsidRPr="00F01650" w:rsidRDefault="00B847FC" w:rsidP="0004340C">
      <w:pPr>
        <w:pStyle w:val="Heading2"/>
        <w:tabs>
          <w:tab w:val="left" w:pos="1304"/>
        </w:tabs>
        <w:spacing w:before="0" w:line="275" w:lineRule="exact"/>
        <w:ind w:left="0"/>
        <w:jc w:val="both"/>
        <w:rPr>
          <w:rFonts w:ascii="Times New Roman" w:hAnsi="Times New Roman" w:cs="Times New Roman"/>
          <w:b w:val="0"/>
          <w:bCs w:val="0"/>
        </w:rPr>
      </w:pPr>
      <w:r w:rsidRPr="00F01650">
        <w:rPr>
          <w:rFonts w:ascii="Times New Roman" w:hAnsi="Times New Roman" w:cs="Times New Roman"/>
        </w:rPr>
        <w:t xml:space="preserve">                       </w:t>
      </w:r>
      <w:r w:rsidR="001C1F12" w:rsidRPr="00F01650">
        <w:rPr>
          <w:rFonts w:ascii="Times New Roman" w:hAnsi="Times New Roman" w:cs="Times New Roman"/>
          <w:b w:val="0"/>
          <w:bCs w:val="0"/>
        </w:rPr>
        <w:t>K=</w:t>
      </w:r>
      <w:r w:rsidR="008962B1" w:rsidRPr="00F01650">
        <w:rPr>
          <w:rFonts w:ascii="Times New Roman" w:hAnsi="Times New Roman" w:cs="Times New Roman"/>
          <w:b w:val="0"/>
          <w:bCs w:val="0"/>
        </w:rPr>
        <w:t xml:space="preserve"> </w:t>
      </w:r>
      <w:r w:rsidR="001C1F12" w:rsidRPr="00F01650">
        <w:rPr>
          <w:rFonts w:ascii="Times New Roman" w:hAnsi="Times New Roman" w:cs="Times New Roman"/>
          <w:b w:val="0"/>
          <w:bCs w:val="0"/>
        </w:rPr>
        <w:t>drying constant</w:t>
      </w:r>
    </w:p>
    <w:p w14:paraId="6F9C8A44" w14:textId="77777777" w:rsidR="00B847FC" w:rsidRPr="00F01650" w:rsidRDefault="00B847FC" w:rsidP="0004340C">
      <w:pPr>
        <w:pStyle w:val="Heading2"/>
        <w:tabs>
          <w:tab w:val="left" w:pos="1304"/>
        </w:tabs>
        <w:spacing w:before="0" w:line="275" w:lineRule="exact"/>
        <w:ind w:left="0"/>
        <w:jc w:val="both"/>
        <w:rPr>
          <w:rFonts w:ascii="Times New Roman" w:hAnsi="Times New Roman" w:cs="Times New Roman"/>
          <w:b w:val="0"/>
          <w:bCs w:val="0"/>
        </w:rPr>
      </w:pPr>
      <w:r w:rsidRPr="00F01650">
        <w:rPr>
          <w:rFonts w:ascii="Times New Roman" w:hAnsi="Times New Roman" w:cs="Times New Roman"/>
          <w:b w:val="0"/>
          <w:bCs w:val="0"/>
        </w:rPr>
        <w:t xml:space="preserve"> </w:t>
      </w:r>
    </w:p>
    <w:p w14:paraId="637155AD" w14:textId="77777777" w:rsidR="00602F0E" w:rsidRPr="00F01650" w:rsidRDefault="00B847FC" w:rsidP="0004340C">
      <w:pPr>
        <w:pStyle w:val="Heading2"/>
        <w:tabs>
          <w:tab w:val="left" w:pos="1304"/>
        </w:tabs>
        <w:spacing w:before="0" w:line="275" w:lineRule="exact"/>
        <w:ind w:left="0"/>
        <w:jc w:val="both"/>
        <w:rPr>
          <w:rFonts w:ascii="Times New Roman" w:hAnsi="Times New Roman" w:cs="Times New Roman"/>
        </w:rPr>
      </w:pPr>
      <w:r w:rsidRPr="00F01650">
        <w:rPr>
          <w:rFonts w:ascii="Times New Roman" w:hAnsi="Times New Roman" w:cs="Times New Roman"/>
        </w:rPr>
        <w:t xml:space="preserve">Result </w:t>
      </w:r>
      <w:r w:rsidR="00381801" w:rsidRPr="00F01650">
        <w:rPr>
          <w:rFonts w:ascii="Times New Roman" w:hAnsi="Times New Roman" w:cs="Times New Roman"/>
        </w:rPr>
        <w:t>and</w:t>
      </w:r>
      <w:r w:rsidRPr="00F01650">
        <w:rPr>
          <w:rFonts w:ascii="Times New Roman" w:hAnsi="Times New Roman" w:cs="Times New Roman"/>
        </w:rPr>
        <w:t xml:space="preserve"> Discussion: </w:t>
      </w:r>
    </w:p>
    <w:p w14:paraId="0DF0BB2C" w14:textId="77777777" w:rsidR="00602F0E" w:rsidRPr="00F01650" w:rsidRDefault="00602F0E" w:rsidP="0004340C">
      <w:pPr>
        <w:pStyle w:val="Heading2"/>
        <w:tabs>
          <w:tab w:val="left" w:pos="1304"/>
        </w:tabs>
        <w:spacing w:before="0" w:line="275" w:lineRule="exact"/>
        <w:ind w:left="0"/>
        <w:jc w:val="both"/>
        <w:rPr>
          <w:rFonts w:ascii="Times New Roman" w:hAnsi="Times New Roman" w:cs="Times New Roman"/>
        </w:rPr>
      </w:pPr>
    </w:p>
    <w:p w14:paraId="67493AFC" w14:textId="77777777" w:rsidR="00602F0E" w:rsidRPr="00F01650" w:rsidRDefault="00602F0E" w:rsidP="0004340C">
      <w:pPr>
        <w:pStyle w:val="Heading2"/>
        <w:tabs>
          <w:tab w:val="left" w:pos="1304"/>
        </w:tabs>
        <w:spacing w:before="0" w:line="275" w:lineRule="exact"/>
        <w:ind w:left="0"/>
        <w:jc w:val="both"/>
        <w:rPr>
          <w:rFonts w:ascii="Times New Roman" w:hAnsi="Times New Roman" w:cs="Times New Roman"/>
        </w:rPr>
      </w:pPr>
      <w:r w:rsidRPr="00F01650">
        <w:rPr>
          <w:rFonts w:ascii="Times New Roman" w:hAnsi="Times New Roman" w:cs="Times New Roman"/>
        </w:rPr>
        <w:t>Initial moisture content</w:t>
      </w:r>
    </w:p>
    <w:p w14:paraId="7F68B1A1" w14:textId="77777777" w:rsidR="00602F0E" w:rsidRPr="00F01650" w:rsidRDefault="00602F0E" w:rsidP="004D1503">
      <w:pPr>
        <w:pStyle w:val="Normal10"/>
        <w:spacing w:before="120" w:after="0" w:line="360" w:lineRule="auto"/>
        <w:ind w:firstLine="720"/>
        <w:jc w:val="both"/>
        <w:rPr>
          <w:rFonts w:ascii="Times New Roman" w:eastAsia="Arial" w:hAnsi="Times New Roman" w:cs="Times New Roman"/>
          <w:sz w:val="24"/>
          <w:szCs w:val="24"/>
        </w:rPr>
      </w:pPr>
      <w:r w:rsidRPr="00F01650">
        <w:rPr>
          <w:rFonts w:ascii="Times New Roman" w:eastAsia="Arial" w:hAnsi="Times New Roman" w:cs="Times New Roman"/>
          <w:sz w:val="24"/>
          <w:szCs w:val="24"/>
        </w:rPr>
        <w:t>20gm of fresh green peas were taken for the determination of moisture content by using hot air oven method as discussed in section was calculated by using equation and initial moisture content was found to be 354.54%</w:t>
      </w:r>
      <w:r w:rsidR="00381801" w:rsidRPr="00F01650">
        <w:rPr>
          <w:rFonts w:ascii="Times New Roman" w:eastAsia="Arial" w:hAnsi="Times New Roman" w:cs="Times New Roman"/>
          <w:sz w:val="24"/>
          <w:szCs w:val="24"/>
        </w:rPr>
        <w:t xml:space="preserve"> </w:t>
      </w:r>
      <w:r w:rsidRPr="00F01650">
        <w:rPr>
          <w:rFonts w:ascii="Times New Roman" w:eastAsia="Arial" w:hAnsi="Times New Roman" w:cs="Times New Roman"/>
          <w:sz w:val="24"/>
          <w:szCs w:val="24"/>
        </w:rPr>
        <w:t>(</w:t>
      </w:r>
      <w:proofErr w:type="spellStart"/>
      <w:r w:rsidRPr="00F01650">
        <w:rPr>
          <w:rFonts w:ascii="Times New Roman" w:eastAsia="Arial" w:hAnsi="Times New Roman" w:cs="Times New Roman"/>
          <w:sz w:val="24"/>
          <w:szCs w:val="24"/>
        </w:rPr>
        <w:t>db</w:t>
      </w:r>
      <w:proofErr w:type="spellEnd"/>
      <w:r w:rsidRPr="00F01650">
        <w:rPr>
          <w:rFonts w:ascii="Times New Roman" w:eastAsia="Arial" w:hAnsi="Times New Roman" w:cs="Times New Roman"/>
          <w:sz w:val="24"/>
          <w:szCs w:val="24"/>
        </w:rPr>
        <w:t>).</w:t>
      </w:r>
    </w:p>
    <w:p w14:paraId="6E7376C1" w14:textId="77777777" w:rsidR="00B847FC" w:rsidRPr="00F01650" w:rsidRDefault="00B847FC" w:rsidP="0004340C">
      <w:pPr>
        <w:pStyle w:val="Heading2"/>
        <w:tabs>
          <w:tab w:val="left" w:pos="1304"/>
        </w:tabs>
        <w:spacing w:before="0" w:line="275" w:lineRule="exact"/>
        <w:ind w:left="0"/>
        <w:jc w:val="both"/>
        <w:rPr>
          <w:rFonts w:ascii="Times New Roman" w:hAnsi="Times New Roman" w:cs="Times New Roman"/>
        </w:rPr>
      </w:pPr>
      <w:r w:rsidRPr="00F01650">
        <w:rPr>
          <w:rFonts w:ascii="Times New Roman" w:hAnsi="Times New Roman" w:cs="Times New Roman"/>
        </w:rPr>
        <w:t>Drying kinetics of fresh green peas</w:t>
      </w:r>
    </w:p>
    <w:p w14:paraId="5E9FC153" w14:textId="77777777" w:rsidR="00662F58" w:rsidRPr="00F01650" w:rsidRDefault="00B847FC" w:rsidP="004D1503">
      <w:pPr>
        <w:pStyle w:val="Normal10"/>
        <w:spacing w:before="120" w:after="0" w:line="360" w:lineRule="auto"/>
        <w:ind w:firstLine="720"/>
        <w:jc w:val="both"/>
        <w:rPr>
          <w:rFonts w:ascii="Times New Roman" w:eastAsia="Arial" w:hAnsi="Times New Roman" w:cs="Times New Roman"/>
          <w:sz w:val="24"/>
          <w:szCs w:val="24"/>
        </w:rPr>
      </w:pPr>
      <w:r w:rsidRPr="00F01650">
        <w:rPr>
          <w:rFonts w:ascii="Times New Roman" w:hAnsi="Times New Roman" w:cs="Times New Roman"/>
          <w:sz w:val="24"/>
          <w:szCs w:val="24"/>
        </w:rPr>
        <w:lastRenderedPageBreak/>
        <w:t xml:space="preserve">Green peas </w:t>
      </w:r>
      <w:proofErr w:type="gramStart"/>
      <w:r w:rsidRPr="00F01650">
        <w:rPr>
          <w:rFonts w:ascii="Times New Roman" w:hAnsi="Times New Roman" w:cs="Times New Roman"/>
          <w:sz w:val="24"/>
          <w:szCs w:val="24"/>
        </w:rPr>
        <w:t>was</w:t>
      </w:r>
      <w:proofErr w:type="gramEnd"/>
      <w:r w:rsidRPr="00F01650">
        <w:rPr>
          <w:rFonts w:ascii="Times New Roman" w:hAnsi="Times New Roman" w:cs="Times New Roman"/>
          <w:sz w:val="24"/>
          <w:szCs w:val="24"/>
        </w:rPr>
        <w:t xml:space="preserve"> dried under two drying modes i.e. fresh green peas dried without microwave pre-heating and microwave pre-heated green peas dried by hot air oven. The pre-heating was performed at 450W power level for three exposure time of 3, 4, and 5min, </w:t>
      </w:r>
      <w:proofErr w:type="gramStart"/>
      <w:r w:rsidRPr="00F01650">
        <w:rPr>
          <w:rFonts w:ascii="Times New Roman" w:hAnsi="Times New Roman" w:cs="Times New Roman"/>
          <w:sz w:val="24"/>
          <w:szCs w:val="24"/>
        </w:rPr>
        <w:t>Where</w:t>
      </w:r>
      <w:proofErr w:type="gramEnd"/>
      <w:r w:rsidRPr="00F01650">
        <w:rPr>
          <w:rFonts w:ascii="Times New Roman" w:hAnsi="Times New Roman" w:cs="Times New Roman"/>
          <w:sz w:val="24"/>
          <w:szCs w:val="24"/>
        </w:rPr>
        <w:t xml:space="preserve"> drying was carried out with hot air oven temperature 60, 70 and </w:t>
      </w:r>
      <w:commentRangeStart w:id="18"/>
      <w:r w:rsidRPr="00F01650">
        <w:rPr>
          <w:rFonts w:ascii="Times New Roman" w:hAnsi="Times New Roman" w:cs="Times New Roman"/>
          <w:sz w:val="24"/>
          <w:szCs w:val="24"/>
        </w:rPr>
        <w:t>80˚C</w:t>
      </w:r>
      <w:commentRangeEnd w:id="18"/>
      <w:r w:rsidR="00076E49">
        <w:rPr>
          <w:rStyle w:val="CommentReference"/>
          <w:rFonts w:asciiTheme="minorHAnsi" w:eastAsiaTheme="minorHAnsi" w:hAnsiTheme="minorHAnsi" w:cstheme="minorBidi"/>
          <w:lang w:val="en-US"/>
        </w:rPr>
        <w:commentReference w:id="18"/>
      </w:r>
      <w:r w:rsidRPr="00F01650">
        <w:rPr>
          <w:rFonts w:ascii="Times New Roman" w:hAnsi="Times New Roman" w:cs="Times New Roman"/>
          <w:sz w:val="24"/>
          <w:szCs w:val="24"/>
        </w:rPr>
        <w:t>. To determine the moisture loss during drying of green peas were weighted at a regular interval of 1 hr and loss in weight was measured. Drying was carried out till loss in weight was stopped</w:t>
      </w:r>
      <w:r w:rsidR="00460E20" w:rsidRPr="00F01650">
        <w:rPr>
          <w:rFonts w:ascii="Times New Roman" w:hAnsi="Times New Roman" w:cs="Times New Roman"/>
          <w:sz w:val="24"/>
          <w:szCs w:val="24"/>
        </w:rPr>
        <w:t>.</w:t>
      </w:r>
      <w:r w:rsidR="00662F58" w:rsidRPr="00F01650">
        <w:rPr>
          <w:rFonts w:ascii="Times New Roman" w:eastAsia="Arial" w:hAnsi="Times New Roman" w:cs="Times New Roman"/>
          <w:sz w:val="24"/>
          <w:szCs w:val="24"/>
        </w:rPr>
        <w:t xml:space="preserve"> </w:t>
      </w:r>
    </w:p>
    <w:p w14:paraId="31C866B1" w14:textId="77777777" w:rsidR="00730338" w:rsidRPr="00F01650" w:rsidRDefault="00730338" w:rsidP="0004340C">
      <w:pPr>
        <w:pStyle w:val="Normal10"/>
        <w:spacing w:before="120" w:after="0" w:line="360" w:lineRule="auto"/>
        <w:jc w:val="both"/>
        <w:rPr>
          <w:rFonts w:ascii="Times New Roman" w:eastAsia="Arial" w:hAnsi="Times New Roman" w:cs="Times New Roman"/>
          <w:b/>
          <w:bCs/>
          <w:sz w:val="24"/>
          <w:szCs w:val="24"/>
        </w:rPr>
      </w:pPr>
    </w:p>
    <w:p w14:paraId="70187076" w14:textId="77777777" w:rsidR="00662F58" w:rsidRPr="00F01650" w:rsidRDefault="00662F58" w:rsidP="0004340C">
      <w:pPr>
        <w:pStyle w:val="Normal10"/>
        <w:spacing w:before="120" w:after="0" w:line="360" w:lineRule="auto"/>
        <w:jc w:val="both"/>
        <w:rPr>
          <w:rFonts w:ascii="Times New Roman" w:eastAsia="Arial" w:hAnsi="Times New Roman" w:cs="Times New Roman"/>
          <w:sz w:val="24"/>
          <w:szCs w:val="24"/>
        </w:rPr>
      </w:pPr>
      <w:r w:rsidRPr="00F01650">
        <w:rPr>
          <w:rFonts w:ascii="Times New Roman" w:eastAsia="Arial" w:hAnsi="Times New Roman" w:cs="Times New Roman"/>
          <w:b/>
          <w:bCs/>
          <w:sz w:val="24"/>
          <w:szCs w:val="24"/>
        </w:rPr>
        <w:t>Drying rate curve</w:t>
      </w:r>
      <w:r w:rsidRPr="00F01650">
        <w:rPr>
          <w:rFonts w:ascii="Times New Roman" w:eastAsia="Arial" w:hAnsi="Times New Roman" w:cs="Times New Roman"/>
          <w:sz w:val="24"/>
          <w:szCs w:val="24"/>
        </w:rPr>
        <w:t>:</w:t>
      </w:r>
    </w:p>
    <w:p w14:paraId="749F48BD" w14:textId="4E38A4F5" w:rsidR="00662F58" w:rsidRPr="00F01650" w:rsidRDefault="00662F58" w:rsidP="0029485D">
      <w:pPr>
        <w:pStyle w:val="Normal10"/>
        <w:spacing w:before="120" w:after="0" w:line="360" w:lineRule="auto"/>
        <w:ind w:firstLine="720"/>
        <w:jc w:val="both"/>
        <w:rPr>
          <w:rFonts w:ascii="Times New Roman" w:eastAsia="Arial" w:hAnsi="Times New Roman" w:cs="Times New Roman"/>
          <w:sz w:val="24"/>
          <w:szCs w:val="24"/>
        </w:rPr>
      </w:pPr>
      <w:r w:rsidRPr="00F01650">
        <w:rPr>
          <w:rFonts w:ascii="Times New Roman" w:eastAsia="Arial" w:hAnsi="Times New Roman" w:cs="Times New Roman"/>
          <w:sz w:val="24"/>
          <w:szCs w:val="24"/>
        </w:rPr>
        <w:t>The fig</w:t>
      </w:r>
      <w:r w:rsidR="0029485D">
        <w:rPr>
          <w:rFonts w:ascii="Times New Roman" w:eastAsia="Arial" w:hAnsi="Times New Roman" w:cs="Times New Roman"/>
          <w:sz w:val="24"/>
          <w:szCs w:val="24"/>
        </w:rPr>
        <w:t xml:space="preserve">. </w:t>
      </w:r>
      <w:r w:rsidR="00560823">
        <w:rPr>
          <w:rFonts w:ascii="Times New Roman" w:eastAsia="Arial" w:hAnsi="Times New Roman" w:cs="Times New Roman"/>
          <w:sz w:val="24"/>
          <w:szCs w:val="24"/>
        </w:rPr>
        <w:t>2</w:t>
      </w:r>
      <w:r w:rsidRPr="00F01650">
        <w:rPr>
          <w:rFonts w:ascii="Times New Roman" w:eastAsia="Arial" w:hAnsi="Times New Roman" w:cs="Times New Roman"/>
          <w:sz w:val="24"/>
          <w:szCs w:val="24"/>
        </w:rPr>
        <w:t xml:space="preserve"> shows that the drying rate for control sample was 1.093g/h and the time taken for drying was 12</w:t>
      </w:r>
      <w:r w:rsidR="00DC3690">
        <w:rPr>
          <w:rFonts w:ascii="Times New Roman" w:eastAsia="Arial" w:hAnsi="Times New Roman" w:cs="Times New Roman"/>
          <w:sz w:val="24"/>
          <w:szCs w:val="24"/>
        </w:rPr>
        <w:t xml:space="preserve"> </w:t>
      </w:r>
      <w:r w:rsidRPr="00F01650">
        <w:rPr>
          <w:rFonts w:ascii="Times New Roman" w:eastAsia="Arial" w:hAnsi="Times New Roman" w:cs="Times New Roman"/>
          <w:sz w:val="24"/>
          <w:szCs w:val="24"/>
        </w:rPr>
        <w:t>hr. The rate of 1.16</w:t>
      </w:r>
      <w:r w:rsidR="00B54923" w:rsidRPr="00F01650">
        <w:rPr>
          <w:rFonts w:ascii="Times New Roman" w:eastAsia="Arial" w:hAnsi="Times New Roman" w:cs="Times New Roman"/>
          <w:sz w:val="24"/>
          <w:szCs w:val="24"/>
        </w:rPr>
        <w:t>, 1.278</w:t>
      </w:r>
      <w:r w:rsidRPr="00F01650">
        <w:rPr>
          <w:rFonts w:ascii="Times New Roman" w:eastAsia="Arial" w:hAnsi="Times New Roman" w:cs="Times New Roman"/>
          <w:sz w:val="24"/>
          <w:szCs w:val="24"/>
        </w:rPr>
        <w:t xml:space="preserve"> and 1.378 were obtained for 11, 8 and 8hr for drying time 3</w:t>
      </w:r>
      <w:r w:rsidR="00B54923" w:rsidRPr="00F01650">
        <w:rPr>
          <w:rFonts w:ascii="Times New Roman" w:eastAsia="Arial" w:hAnsi="Times New Roman" w:cs="Times New Roman"/>
          <w:sz w:val="24"/>
          <w:szCs w:val="24"/>
        </w:rPr>
        <w:t xml:space="preserve">, </w:t>
      </w:r>
      <w:proofErr w:type="gramStart"/>
      <w:r w:rsidR="00B54923" w:rsidRPr="00F01650">
        <w:rPr>
          <w:rFonts w:ascii="Times New Roman" w:eastAsia="Arial" w:hAnsi="Times New Roman" w:cs="Times New Roman"/>
          <w:sz w:val="24"/>
          <w:szCs w:val="24"/>
        </w:rPr>
        <w:t>4</w:t>
      </w:r>
      <w:r w:rsidRPr="00F01650">
        <w:rPr>
          <w:rFonts w:ascii="Times New Roman" w:eastAsia="Arial" w:hAnsi="Times New Roman" w:cs="Times New Roman"/>
          <w:sz w:val="24"/>
          <w:szCs w:val="24"/>
        </w:rPr>
        <w:t xml:space="preserve"> and 5</w:t>
      </w:r>
      <w:r w:rsidR="00B54923" w:rsidRPr="00F01650">
        <w:rPr>
          <w:rFonts w:ascii="Times New Roman" w:eastAsia="Arial" w:hAnsi="Times New Roman" w:cs="Times New Roman"/>
          <w:sz w:val="24"/>
          <w:szCs w:val="24"/>
        </w:rPr>
        <w:t xml:space="preserve"> </w:t>
      </w:r>
      <w:r w:rsidRPr="00F01650">
        <w:rPr>
          <w:rFonts w:ascii="Times New Roman" w:eastAsia="Arial" w:hAnsi="Times New Roman" w:cs="Times New Roman"/>
          <w:sz w:val="24"/>
          <w:szCs w:val="24"/>
        </w:rPr>
        <w:t>min</w:t>
      </w:r>
      <w:proofErr w:type="gramEnd"/>
      <w:r w:rsidRPr="00F01650">
        <w:rPr>
          <w:rFonts w:ascii="Times New Roman" w:eastAsia="Arial" w:hAnsi="Times New Roman" w:cs="Times New Roman"/>
          <w:sz w:val="24"/>
          <w:szCs w:val="24"/>
        </w:rPr>
        <w:t xml:space="preserve"> </w:t>
      </w:r>
      <w:commentRangeStart w:id="19"/>
      <w:r w:rsidRPr="00F01650">
        <w:rPr>
          <w:rFonts w:ascii="Times New Roman" w:eastAsia="Arial" w:hAnsi="Times New Roman" w:cs="Times New Roman"/>
          <w:sz w:val="24"/>
          <w:szCs w:val="24"/>
        </w:rPr>
        <w:t>MWH</w:t>
      </w:r>
      <w:commentRangeEnd w:id="19"/>
      <w:r w:rsidR="00076E49">
        <w:rPr>
          <w:rStyle w:val="CommentReference"/>
          <w:rFonts w:asciiTheme="minorHAnsi" w:eastAsiaTheme="minorHAnsi" w:hAnsiTheme="minorHAnsi" w:cstheme="minorBidi"/>
          <w:lang w:val="en-US"/>
        </w:rPr>
        <w:commentReference w:id="19"/>
      </w:r>
      <w:r w:rsidRPr="00F01650">
        <w:rPr>
          <w:rFonts w:ascii="Times New Roman" w:eastAsia="Arial" w:hAnsi="Times New Roman" w:cs="Times New Roman"/>
          <w:sz w:val="24"/>
          <w:szCs w:val="24"/>
        </w:rPr>
        <w:t xml:space="preserve"> with 60°C </w:t>
      </w:r>
      <w:commentRangeStart w:id="20"/>
      <w:r w:rsidRPr="00F01650">
        <w:rPr>
          <w:rFonts w:ascii="Times New Roman" w:eastAsia="Arial" w:hAnsi="Times New Roman" w:cs="Times New Roman"/>
          <w:sz w:val="24"/>
          <w:szCs w:val="24"/>
        </w:rPr>
        <w:t>HAOT</w:t>
      </w:r>
      <w:commentRangeEnd w:id="20"/>
      <w:r w:rsidR="00076E49">
        <w:rPr>
          <w:rStyle w:val="CommentReference"/>
          <w:rFonts w:asciiTheme="minorHAnsi" w:eastAsiaTheme="minorHAnsi" w:hAnsiTheme="minorHAnsi" w:cstheme="minorBidi"/>
          <w:lang w:val="en-US"/>
        </w:rPr>
        <w:commentReference w:id="20"/>
      </w:r>
      <w:r w:rsidRPr="00F01650">
        <w:rPr>
          <w:rFonts w:ascii="Times New Roman" w:eastAsia="Arial" w:hAnsi="Times New Roman" w:cs="Times New Roman"/>
          <w:sz w:val="24"/>
          <w:szCs w:val="24"/>
        </w:rPr>
        <w:t xml:space="preserve"> respectively.</w:t>
      </w:r>
    </w:p>
    <w:p w14:paraId="1DB66DD4" w14:textId="146A9DEC" w:rsidR="00662F58" w:rsidRPr="00F01650" w:rsidRDefault="00560823" w:rsidP="0004340C">
      <w:pPr>
        <w:pStyle w:val="Normal10"/>
        <w:spacing w:before="120"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Fi</w:t>
      </w:r>
      <w:r w:rsidR="00662F58" w:rsidRPr="00F01650">
        <w:rPr>
          <w:rFonts w:ascii="Times New Roman" w:eastAsia="Arial" w:hAnsi="Times New Roman" w:cs="Times New Roman"/>
          <w:sz w:val="24"/>
          <w:szCs w:val="24"/>
        </w:rPr>
        <w:t>g</w:t>
      </w:r>
      <w:r>
        <w:rPr>
          <w:rFonts w:ascii="Times New Roman" w:eastAsia="Arial" w:hAnsi="Times New Roman" w:cs="Times New Roman"/>
          <w:sz w:val="24"/>
          <w:szCs w:val="24"/>
        </w:rPr>
        <w:t>. 2</w:t>
      </w:r>
      <w:r w:rsidR="00662F58" w:rsidRPr="00F01650">
        <w:rPr>
          <w:rFonts w:ascii="Times New Roman" w:eastAsia="Arial" w:hAnsi="Times New Roman" w:cs="Times New Roman"/>
          <w:sz w:val="24"/>
          <w:szCs w:val="24"/>
        </w:rPr>
        <w:t xml:space="preserve"> shows that the drying rate for the control sample was 1.182g/h and the time taken for drying was 12hr. The rate of 1.265, 1.376 and 1.412 were obtained for10, 9 and 8hr for drying time 3,</w:t>
      </w:r>
      <w:r w:rsidR="00B54923" w:rsidRPr="00F01650">
        <w:rPr>
          <w:rFonts w:ascii="Times New Roman" w:eastAsia="Arial" w:hAnsi="Times New Roman" w:cs="Times New Roman"/>
          <w:sz w:val="24"/>
          <w:szCs w:val="24"/>
        </w:rPr>
        <w:t xml:space="preserve"> </w:t>
      </w:r>
      <w:r w:rsidR="00662F58" w:rsidRPr="00F01650">
        <w:rPr>
          <w:rFonts w:ascii="Times New Roman" w:eastAsia="Arial" w:hAnsi="Times New Roman" w:cs="Times New Roman"/>
          <w:sz w:val="24"/>
          <w:szCs w:val="24"/>
        </w:rPr>
        <w:t>4 and 5min MWH with 70˚C HAOT respectively.</w:t>
      </w:r>
    </w:p>
    <w:p w14:paraId="7AA01888" w14:textId="1CB0E97C" w:rsidR="00460E20" w:rsidRPr="00F01650" w:rsidRDefault="00786E46" w:rsidP="0004340C">
      <w:pPr>
        <w:pStyle w:val="Normal10"/>
        <w:spacing w:before="120" w:after="0" w:line="360" w:lineRule="auto"/>
        <w:jc w:val="both"/>
        <w:rPr>
          <w:rFonts w:ascii="Times New Roman" w:eastAsia="Arial" w:hAnsi="Times New Roman" w:cs="Times New Roman"/>
          <w:sz w:val="24"/>
          <w:szCs w:val="24"/>
        </w:rPr>
      </w:pPr>
      <w:r w:rsidRPr="00F01650">
        <w:rPr>
          <w:rFonts w:ascii="Times New Roman" w:hAnsi="Times New Roman" w:cs="Times New Roman"/>
          <w:b/>
          <w:bCs/>
          <w:noProof/>
          <w:sz w:val="24"/>
          <w:szCs w:val="24"/>
          <w:lang w:eastAsia="en-IN"/>
        </w:rPr>
        <w:drawing>
          <wp:anchor distT="0" distB="0" distL="114300" distR="114300" simplePos="0" relativeHeight="251654144" behindDoc="1" locked="0" layoutInCell="1" allowOverlap="1" wp14:anchorId="4E769448" wp14:editId="362370C3">
            <wp:simplePos x="0" y="0"/>
            <wp:positionH relativeFrom="margin">
              <wp:posOffset>200025</wp:posOffset>
            </wp:positionH>
            <wp:positionV relativeFrom="margin">
              <wp:posOffset>3200400</wp:posOffset>
            </wp:positionV>
            <wp:extent cx="3074670" cy="2106295"/>
            <wp:effectExtent l="0" t="0" r="0" b="0"/>
            <wp:wrapTight wrapText="bothSides">
              <wp:wrapPolygon edited="0">
                <wp:start x="0" y="0"/>
                <wp:lineTo x="0" y="21489"/>
                <wp:lineTo x="21413" y="21489"/>
                <wp:lineTo x="21413" y="0"/>
                <wp:lineTo x="0" y="0"/>
              </wp:wrapPolygon>
            </wp:wrapTight>
            <wp:docPr id="208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srcRect/>
                    <a:stretch>
                      <a:fillRect/>
                    </a:stretch>
                  </pic:blipFill>
                  <pic:spPr bwMode="auto">
                    <a:xfrm>
                      <a:off x="0" y="0"/>
                      <a:ext cx="3074670" cy="2106295"/>
                    </a:xfrm>
                    <a:prstGeom prst="rect">
                      <a:avLst/>
                    </a:prstGeom>
                    <a:noFill/>
                  </pic:spPr>
                </pic:pic>
              </a:graphicData>
            </a:graphic>
          </wp:anchor>
        </w:drawing>
      </w:r>
      <w:r w:rsidR="00662F58" w:rsidRPr="00F01650">
        <w:rPr>
          <w:rFonts w:ascii="Times New Roman" w:eastAsia="Arial" w:hAnsi="Times New Roman" w:cs="Times New Roman"/>
          <w:sz w:val="24"/>
          <w:szCs w:val="24"/>
        </w:rPr>
        <w:t xml:space="preserve"> </w:t>
      </w:r>
      <w:r w:rsidR="00560823">
        <w:rPr>
          <w:rFonts w:ascii="Times New Roman" w:eastAsia="Arial" w:hAnsi="Times New Roman" w:cs="Times New Roman"/>
          <w:sz w:val="24"/>
          <w:szCs w:val="24"/>
        </w:rPr>
        <w:t>I</w:t>
      </w:r>
      <w:r w:rsidR="00662F58" w:rsidRPr="00F01650">
        <w:rPr>
          <w:rFonts w:ascii="Times New Roman" w:eastAsia="Arial" w:hAnsi="Times New Roman" w:cs="Times New Roman"/>
          <w:sz w:val="24"/>
          <w:szCs w:val="24"/>
        </w:rPr>
        <w:t>t was observed that the drying rate for control sample 1.284g/h and time taken for 11hr. The rate of 1.393, 1.494 and 1.623g/h were obtained for 10,</w:t>
      </w:r>
      <w:r w:rsidR="00B54923" w:rsidRPr="00F01650">
        <w:rPr>
          <w:rFonts w:ascii="Times New Roman" w:eastAsia="Arial" w:hAnsi="Times New Roman" w:cs="Times New Roman"/>
          <w:sz w:val="24"/>
          <w:szCs w:val="24"/>
        </w:rPr>
        <w:t xml:space="preserve"> </w:t>
      </w:r>
      <w:r w:rsidR="00662F58" w:rsidRPr="00F01650">
        <w:rPr>
          <w:rFonts w:ascii="Times New Roman" w:eastAsia="Arial" w:hAnsi="Times New Roman" w:cs="Times New Roman"/>
          <w:sz w:val="24"/>
          <w:szCs w:val="24"/>
        </w:rPr>
        <w:t>9 and 8hr for drying time of drying time 3,</w:t>
      </w:r>
      <w:r w:rsidR="00B54923" w:rsidRPr="00F01650">
        <w:rPr>
          <w:rFonts w:ascii="Times New Roman" w:eastAsia="Arial" w:hAnsi="Times New Roman" w:cs="Times New Roman"/>
          <w:sz w:val="24"/>
          <w:szCs w:val="24"/>
        </w:rPr>
        <w:t xml:space="preserve"> </w:t>
      </w:r>
      <w:r w:rsidR="00662F58" w:rsidRPr="00F01650">
        <w:rPr>
          <w:rFonts w:ascii="Times New Roman" w:eastAsia="Arial" w:hAnsi="Times New Roman" w:cs="Times New Roman"/>
          <w:sz w:val="24"/>
          <w:szCs w:val="24"/>
        </w:rPr>
        <w:t xml:space="preserve">4 and 5min MWH with 80˚C HAOT </w:t>
      </w:r>
      <w:commentRangeStart w:id="21"/>
      <w:r w:rsidR="00662F58" w:rsidRPr="00F01650">
        <w:rPr>
          <w:rFonts w:ascii="Times New Roman" w:eastAsia="Arial" w:hAnsi="Times New Roman" w:cs="Times New Roman"/>
          <w:sz w:val="24"/>
          <w:szCs w:val="24"/>
        </w:rPr>
        <w:t>respectively</w:t>
      </w:r>
      <w:commentRangeEnd w:id="21"/>
      <w:r w:rsidR="00076E49">
        <w:rPr>
          <w:rStyle w:val="CommentReference"/>
          <w:rFonts w:asciiTheme="minorHAnsi" w:eastAsiaTheme="minorHAnsi" w:hAnsiTheme="minorHAnsi" w:cstheme="minorBidi"/>
          <w:lang w:val="en-US"/>
        </w:rPr>
        <w:commentReference w:id="21"/>
      </w:r>
    </w:p>
    <w:p w14:paraId="6ADA1449" w14:textId="77777777" w:rsidR="00DF7A21" w:rsidRPr="00F01650" w:rsidRDefault="00786E46" w:rsidP="0004340C">
      <w:pPr>
        <w:pStyle w:val="BodyText"/>
        <w:spacing w:before="192" w:line="408" w:lineRule="auto"/>
        <w:ind w:left="0"/>
        <w:jc w:val="both"/>
        <w:rPr>
          <w:rFonts w:ascii="Times New Roman" w:hAnsi="Times New Roman" w:cs="Times New Roman"/>
          <w:b/>
          <w:bCs/>
        </w:rPr>
      </w:pPr>
      <w:r w:rsidRPr="00F01650">
        <w:rPr>
          <w:rFonts w:ascii="Times New Roman" w:hAnsi="Times New Roman" w:cs="Times New Roman"/>
          <w:b/>
          <w:bCs/>
          <w:noProof/>
          <w:lang w:val="en-IN" w:eastAsia="en-IN" w:bidi="hi-IN"/>
        </w:rPr>
        <w:lastRenderedPageBreak/>
        <w:drawing>
          <wp:anchor distT="0" distB="0" distL="114300" distR="114300" simplePos="0" relativeHeight="251656192" behindDoc="1" locked="0" layoutInCell="1" allowOverlap="1" wp14:anchorId="08A9C42E" wp14:editId="73D7DC4B">
            <wp:simplePos x="0" y="0"/>
            <wp:positionH relativeFrom="margin">
              <wp:posOffset>3448050</wp:posOffset>
            </wp:positionH>
            <wp:positionV relativeFrom="margin">
              <wp:posOffset>3238500</wp:posOffset>
            </wp:positionV>
            <wp:extent cx="3074670" cy="2068195"/>
            <wp:effectExtent l="0" t="0" r="0" b="0"/>
            <wp:wrapTight wrapText="bothSides">
              <wp:wrapPolygon edited="0">
                <wp:start x="0" y="0"/>
                <wp:lineTo x="0" y="21487"/>
                <wp:lineTo x="21413" y="21487"/>
                <wp:lineTo x="21413" y="0"/>
                <wp:lineTo x="0" y="0"/>
              </wp:wrapPolygon>
            </wp:wrapTight>
            <wp:docPr id="208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3074670" cy="2068195"/>
                    </a:xfrm>
                    <a:prstGeom prst="rect">
                      <a:avLst/>
                    </a:prstGeom>
                    <a:noFill/>
                  </pic:spPr>
                </pic:pic>
              </a:graphicData>
            </a:graphic>
            <wp14:sizeRelH relativeFrom="margin">
              <wp14:pctWidth>0</wp14:pctWidth>
            </wp14:sizeRelH>
            <wp14:sizeRelV relativeFrom="margin">
              <wp14:pctHeight>0</wp14:pctHeight>
            </wp14:sizeRelV>
          </wp:anchor>
        </w:drawing>
      </w:r>
      <w:r w:rsidRPr="00F01650">
        <w:rPr>
          <w:rFonts w:ascii="Times New Roman" w:hAnsi="Times New Roman" w:cs="Times New Roman"/>
          <w:b/>
          <w:bCs/>
          <w:noProof/>
          <w:lang w:val="en-IN" w:eastAsia="en-IN" w:bidi="hi-IN"/>
        </w:rPr>
        <w:drawing>
          <wp:anchor distT="0" distB="0" distL="114300" distR="114300" simplePos="0" relativeHeight="251655168" behindDoc="0" locked="0" layoutInCell="1" allowOverlap="1" wp14:anchorId="3B2B234E" wp14:editId="00F63D22">
            <wp:simplePos x="0" y="0"/>
            <wp:positionH relativeFrom="margin">
              <wp:posOffset>3390900</wp:posOffset>
            </wp:positionH>
            <wp:positionV relativeFrom="margin">
              <wp:posOffset>913130</wp:posOffset>
            </wp:positionV>
            <wp:extent cx="3074670" cy="2091690"/>
            <wp:effectExtent l="19050" t="0" r="0" b="0"/>
            <wp:wrapSquare wrapText="bothSides"/>
            <wp:docPr id="208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3074670" cy="2091690"/>
                    </a:xfrm>
                    <a:prstGeom prst="rect">
                      <a:avLst/>
                    </a:prstGeom>
                    <a:noFill/>
                  </pic:spPr>
                </pic:pic>
              </a:graphicData>
            </a:graphic>
            <wp14:sizeRelH relativeFrom="margin">
              <wp14:pctWidth>0</wp14:pctWidth>
            </wp14:sizeRelH>
            <wp14:sizeRelV relativeFrom="margin">
              <wp14:pctHeight>0</wp14:pctHeight>
            </wp14:sizeRelV>
          </wp:anchor>
        </w:drawing>
      </w:r>
      <w:r w:rsidR="00DD5F46" w:rsidRPr="00F01650">
        <w:rPr>
          <w:rFonts w:ascii="Times New Roman" w:hAnsi="Times New Roman" w:cs="Times New Roman"/>
          <w:b/>
          <w:bCs/>
          <w:noProof/>
          <w:lang w:val="en-IN" w:eastAsia="en-IN" w:bidi="hi-IN"/>
        </w:rPr>
        <w:drawing>
          <wp:inline distT="0" distB="0" distL="0" distR="0" wp14:anchorId="0193F402" wp14:editId="24049C1D">
            <wp:extent cx="3075279" cy="2070202"/>
            <wp:effectExtent l="19050" t="0" r="0" b="0"/>
            <wp:docPr id="208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srcRect/>
                    <a:stretch>
                      <a:fillRect/>
                    </a:stretch>
                  </pic:blipFill>
                  <pic:spPr bwMode="auto">
                    <a:xfrm>
                      <a:off x="0" y="0"/>
                      <a:ext cx="3076859" cy="2071266"/>
                    </a:xfrm>
                    <a:prstGeom prst="rect">
                      <a:avLst/>
                    </a:prstGeom>
                    <a:noFill/>
                  </pic:spPr>
                </pic:pic>
              </a:graphicData>
            </a:graphic>
          </wp:inline>
        </w:drawing>
      </w:r>
    </w:p>
    <w:p w14:paraId="4B493087" w14:textId="793D251A" w:rsidR="00786E46" w:rsidRDefault="00076E49" w:rsidP="00A430EF">
      <w:pPr>
        <w:pStyle w:val="BodyText"/>
        <w:spacing w:before="192" w:line="408" w:lineRule="auto"/>
        <w:ind w:left="0"/>
        <w:jc w:val="both"/>
        <w:rPr>
          <w:rFonts w:ascii="Times New Roman" w:eastAsia="Arial" w:hAnsi="Times New Roman" w:cs="Times New Roman"/>
          <w:b/>
        </w:rPr>
      </w:pPr>
      <w:r w:rsidRPr="00F01650">
        <w:rPr>
          <w:rFonts w:ascii="Times New Roman" w:eastAsia="Arial" w:hAnsi="Times New Roman" w:cs="Times New Roman"/>
          <w:noProof/>
          <w:lang w:eastAsia="en-IN"/>
        </w:rPr>
        <w:drawing>
          <wp:anchor distT="0" distB="0" distL="114300" distR="114300" simplePos="0" relativeHeight="251658240" behindDoc="0" locked="0" layoutInCell="1" allowOverlap="1" wp14:anchorId="5FE5CA07" wp14:editId="65B21F5D">
            <wp:simplePos x="0" y="0"/>
            <wp:positionH relativeFrom="margin">
              <wp:posOffset>252095</wp:posOffset>
            </wp:positionH>
            <wp:positionV relativeFrom="margin">
              <wp:posOffset>2955925</wp:posOffset>
            </wp:positionV>
            <wp:extent cx="2762250" cy="2465070"/>
            <wp:effectExtent l="0" t="0" r="0" b="0"/>
            <wp:wrapSquare wrapText="bothSides"/>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2762250" cy="2465070"/>
                    </a:xfrm>
                    <a:prstGeom prst="rect">
                      <a:avLst/>
                    </a:prstGeom>
                    <a:noFill/>
                  </pic:spPr>
                </pic:pic>
              </a:graphicData>
            </a:graphic>
            <wp14:sizeRelH relativeFrom="margin">
              <wp14:pctWidth>0</wp14:pctWidth>
            </wp14:sizeRelH>
          </wp:anchor>
        </w:drawing>
      </w:r>
    </w:p>
    <w:p w14:paraId="4ACE1A38" w14:textId="570E1661" w:rsidR="00560823" w:rsidRDefault="00560823" w:rsidP="00A430EF">
      <w:pPr>
        <w:pStyle w:val="BodyText"/>
        <w:spacing w:before="192" w:line="408" w:lineRule="auto"/>
        <w:ind w:left="0"/>
        <w:jc w:val="both"/>
        <w:rPr>
          <w:rFonts w:ascii="Times New Roman" w:eastAsia="Arial" w:hAnsi="Times New Roman" w:cs="Times New Roman"/>
          <w:b/>
        </w:rPr>
      </w:pPr>
      <w:r>
        <w:rPr>
          <w:rFonts w:ascii="Times New Roman" w:eastAsia="Arial" w:hAnsi="Times New Roman" w:cs="Times New Roman"/>
          <w:b/>
        </w:rPr>
        <w:t xml:space="preserve">Fig. 2. </w:t>
      </w:r>
      <w:r w:rsidRPr="00560823">
        <w:rPr>
          <w:rFonts w:ascii="Times New Roman" w:eastAsia="Arial" w:hAnsi="Times New Roman" w:cs="Times New Roman"/>
          <w:b/>
        </w:rPr>
        <w:t>Drying rate curve</w:t>
      </w:r>
    </w:p>
    <w:p w14:paraId="51D77632" w14:textId="77777777" w:rsidR="00522412" w:rsidRPr="00F01650" w:rsidRDefault="00522412" w:rsidP="00A430EF">
      <w:pPr>
        <w:pStyle w:val="BodyText"/>
        <w:spacing w:before="192" w:line="408" w:lineRule="auto"/>
        <w:ind w:left="0"/>
        <w:jc w:val="both"/>
        <w:rPr>
          <w:rFonts w:ascii="Times New Roman" w:eastAsia="Arial" w:hAnsi="Times New Roman" w:cs="Times New Roman"/>
          <w:b/>
        </w:rPr>
      </w:pPr>
      <w:r w:rsidRPr="00F01650">
        <w:rPr>
          <w:rFonts w:ascii="Times New Roman" w:eastAsia="Arial" w:hAnsi="Times New Roman" w:cs="Times New Roman"/>
          <w:b/>
        </w:rPr>
        <w:t>Moisture ratio</w:t>
      </w:r>
    </w:p>
    <w:p w14:paraId="51DE3D1F" w14:textId="26C89D09" w:rsidR="00AF3367" w:rsidRDefault="00522412" w:rsidP="00AF3367">
      <w:pPr>
        <w:pStyle w:val="Normal10"/>
        <w:spacing w:before="120" w:after="0" w:line="360" w:lineRule="auto"/>
        <w:ind w:firstLine="720"/>
        <w:jc w:val="both"/>
        <w:rPr>
          <w:rFonts w:ascii="Times New Roman" w:eastAsia="Arial" w:hAnsi="Times New Roman" w:cs="Times New Roman"/>
          <w:sz w:val="24"/>
          <w:szCs w:val="24"/>
        </w:rPr>
      </w:pPr>
      <w:r w:rsidRPr="00F01650">
        <w:rPr>
          <w:rFonts w:ascii="Times New Roman" w:eastAsia="Arial" w:hAnsi="Times New Roman" w:cs="Times New Roman"/>
          <w:sz w:val="24"/>
          <w:szCs w:val="24"/>
        </w:rPr>
        <w:t>The outcomes for control samples and microwave pre-heating (3, 4 and 5min) and hot air oven drying at (60, 70 &amp; 80˚C). It can be observed from fig</w:t>
      </w:r>
      <w:r w:rsidR="00F145FB">
        <w:rPr>
          <w:rFonts w:ascii="Times New Roman" w:eastAsia="Arial" w:hAnsi="Times New Roman" w:cs="Times New Roman"/>
          <w:sz w:val="24"/>
          <w:szCs w:val="24"/>
        </w:rPr>
        <w:t>. 3,</w:t>
      </w:r>
      <w:r w:rsidRPr="00F01650">
        <w:rPr>
          <w:rFonts w:ascii="Times New Roman" w:eastAsia="Arial" w:hAnsi="Times New Roman" w:cs="Times New Roman"/>
          <w:sz w:val="24"/>
          <w:szCs w:val="24"/>
        </w:rPr>
        <w:t xml:space="preserve"> that as heating time and drying temperature increases, the moisture ratio of green peas are decrease. The similar trends of change in moisture ratio of green peas were also observed when fresh green peas were heated and dried at</w:t>
      </w:r>
      <w:r w:rsidR="00B54923" w:rsidRPr="00F01650">
        <w:rPr>
          <w:rFonts w:ascii="Times New Roman" w:eastAsia="Arial" w:hAnsi="Times New Roman" w:cs="Times New Roman"/>
          <w:sz w:val="24"/>
          <w:szCs w:val="24"/>
        </w:rPr>
        <w:t xml:space="preserve"> </w:t>
      </w:r>
      <w:r w:rsidRPr="00F01650">
        <w:rPr>
          <w:rFonts w:ascii="Times New Roman" w:eastAsia="Arial" w:hAnsi="Times New Roman" w:cs="Times New Roman"/>
          <w:sz w:val="24"/>
          <w:szCs w:val="24"/>
        </w:rPr>
        <w:t>(3, 4 &amp; 5min) and (60˚C, 70˚C&amp; 80°C). From fig</w:t>
      </w:r>
      <w:r w:rsidR="00F145FB">
        <w:rPr>
          <w:rFonts w:ascii="Times New Roman" w:eastAsia="Arial" w:hAnsi="Times New Roman" w:cs="Times New Roman"/>
          <w:sz w:val="24"/>
          <w:szCs w:val="24"/>
        </w:rPr>
        <w:t>. 3</w:t>
      </w:r>
      <w:r w:rsidRPr="00F01650">
        <w:rPr>
          <w:rFonts w:ascii="Times New Roman" w:eastAsia="Arial" w:hAnsi="Times New Roman" w:cs="Times New Roman"/>
          <w:sz w:val="24"/>
          <w:szCs w:val="24"/>
        </w:rPr>
        <w:t xml:space="preserve"> trend showed that lowest moisture ratio obtained for 3min MWH and 60°CHAOT and highest moisture ratio was obtained for 5min MWH and 80˚C HAOT. This change in trends of </w:t>
      </w:r>
      <w:r w:rsidR="00381801" w:rsidRPr="00F01650">
        <w:rPr>
          <w:rFonts w:ascii="Times New Roman" w:eastAsia="Arial" w:hAnsi="Times New Roman" w:cs="Times New Roman"/>
          <w:sz w:val="24"/>
          <w:szCs w:val="24"/>
        </w:rPr>
        <w:t xml:space="preserve">in MR </w:t>
      </w:r>
      <w:r w:rsidRPr="00F01650">
        <w:rPr>
          <w:rFonts w:ascii="Times New Roman" w:eastAsia="Arial" w:hAnsi="Times New Roman" w:cs="Times New Roman"/>
          <w:sz w:val="24"/>
          <w:szCs w:val="24"/>
        </w:rPr>
        <w:t xml:space="preserve">v/s time was found </w:t>
      </w:r>
      <w:r w:rsidRPr="00F01650">
        <w:rPr>
          <w:rFonts w:ascii="Times New Roman" w:eastAsia="Arial" w:hAnsi="Times New Roman" w:cs="Times New Roman"/>
          <w:sz w:val="24"/>
          <w:szCs w:val="24"/>
        </w:rPr>
        <w:lastRenderedPageBreak/>
        <w:t xml:space="preserve">for three different microwave heating time (MWH) and three different drying temperatures. There was less change in the moisture ratio values for 3min and 4min heated samples. As time of drying increase, moisture ratio </w:t>
      </w:r>
      <w:proofErr w:type="gramStart"/>
      <w:r w:rsidRPr="00F01650">
        <w:rPr>
          <w:rFonts w:ascii="Times New Roman" w:eastAsia="Arial" w:hAnsi="Times New Roman" w:cs="Times New Roman"/>
          <w:sz w:val="24"/>
          <w:szCs w:val="24"/>
        </w:rPr>
        <w:t>are</w:t>
      </w:r>
      <w:proofErr w:type="gramEnd"/>
      <w:r w:rsidRPr="00F01650">
        <w:rPr>
          <w:rFonts w:ascii="Times New Roman" w:eastAsia="Arial" w:hAnsi="Times New Roman" w:cs="Times New Roman"/>
          <w:sz w:val="24"/>
          <w:szCs w:val="24"/>
        </w:rPr>
        <w:t xml:space="preserve"> decrease.</w:t>
      </w:r>
    </w:p>
    <w:p w14:paraId="55DBA9C0" w14:textId="72E33A39" w:rsidR="00E85EBB" w:rsidRPr="00F01650" w:rsidRDefault="00CC2D5B" w:rsidP="00AF3367">
      <w:pPr>
        <w:pStyle w:val="Normal10"/>
        <w:spacing w:before="120" w:after="0" w:line="360" w:lineRule="auto"/>
        <w:ind w:firstLine="720"/>
        <w:jc w:val="both"/>
        <w:rPr>
          <w:rFonts w:ascii="Times New Roman" w:hAnsi="Times New Roman" w:cs="Times New Roman"/>
          <w:b/>
          <w:bCs/>
        </w:rPr>
      </w:pPr>
      <w:r w:rsidRPr="00F01650">
        <w:rPr>
          <w:rFonts w:ascii="Times New Roman" w:hAnsi="Times New Roman" w:cs="Times New Roman"/>
          <w:b/>
          <w:bCs/>
          <w:noProof/>
          <w:lang w:eastAsia="en-IN"/>
        </w:rPr>
        <w:drawing>
          <wp:inline distT="0" distB="0" distL="0" distR="0" wp14:anchorId="123D90B3" wp14:editId="5EE4DD65">
            <wp:extent cx="3148431" cy="2362809"/>
            <wp:effectExtent l="19050" t="0" r="0" b="0"/>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3146478" cy="2361343"/>
                    </a:xfrm>
                    <a:prstGeom prst="rect">
                      <a:avLst/>
                    </a:prstGeom>
                    <a:noFill/>
                  </pic:spPr>
                </pic:pic>
              </a:graphicData>
            </a:graphic>
          </wp:inline>
        </w:drawing>
      </w:r>
      <w:r w:rsidRPr="00F01650">
        <w:rPr>
          <w:rFonts w:ascii="Times New Roman" w:hAnsi="Times New Roman" w:cs="Times New Roman"/>
          <w:b/>
          <w:bCs/>
          <w:noProof/>
          <w:lang w:eastAsia="en-IN"/>
        </w:rPr>
        <w:drawing>
          <wp:anchor distT="0" distB="0" distL="114300" distR="114300" simplePos="0" relativeHeight="251659264" behindDoc="0" locked="0" layoutInCell="1" allowOverlap="1" wp14:anchorId="303BAF32" wp14:editId="6A443EE9">
            <wp:simplePos x="0" y="0"/>
            <wp:positionH relativeFrom="margin">
              <wp:posOffset>3812648</wp:posOffset>
            </wp:positionH>
            <wp:positionV relativeFrom="margin">
              <wp:posOffset>5547983</wp:posOffset>
            </wp:positionV>
            <wp:extent cx="2838450" cy="2360930"/>
            <wp:effectExtent l="0" t="0" r="0" b="0"/>
            <wp:wrapSquare wrapText="bothSides"/>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srcRect/>
                    <a:stretch>
                      <a:fillRect/>
                    </a:stretch>
                  </pic:blipFill>
                  <pic:spPr bwMode="auto">
                    <a:xfrm>
                      <a:off x="0" y="0"/>
                      <a:ext cx="2838450" cy="2360930"/>
                    </a:xfrm>
                    <a:prstGeom prst="rect">
                      <a:avLst/>
                    </a:prstGeom>
                    <a:noFill/>
                  </pic:spPr>
                </pic:pic>
              </a:graphicData>
            </a:graphic>
            <wp14:sizeRelH relativeFrom="margin">
              <wp14:pctWidth>0</wp14:pctWidth>
            </wp14:sizeRelH>
          </wp:anchor>
        </w:drawing>
      </w:r>
      <w:r w:rsidR="00B54923" w:rsidRPr="00F01650">
        <w:rPr>
          <w:rFonts w:ascii="Times New Roman" w:eastAsia="Arial" w:hAnsi="Times New Roman" w:cs="Times New Roman"/>
          <w:noProof/>
          <w:sz w:val="24"/>
          <w:szCs w:val="24"/>
          <w:lang w:eastAsia="en-IN"/>
        </w:rPr>
        <w:drawing>
          <wp:anchor distT="0" distB="0" distL="114300" distR="114300" simplePos="0" relativeHeight="251657216" behindDoc="0" locked="0" layoutInCell="1" allowOverlap="1" wp14:anchorId="28FD409A" wp14:editId="6D55773D">
            <wp:simplePos x="0" y="0"/>
            <wp:positionH relativeFrom="margin">
              <wp:posOffset>7620</wp:posOffset>
            </wp:positionH>
            <wp:positionV relativeFrom="margin">
              <wp:posOffset>2698115</wp:posOffset>
            </wp:positionV>
            <wp:extent cx="3177540" cy="2464435"/>
            <wp:effectExtent l="19050" t="0" r="3810" b="0"/>
            <wp:wrapSquare wrapText="bothSides"/>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3177540" cy="2464435"/>
                    </a:xfrm>
                    <a:prstGeom prst="rect">
                      <a:avLst/>
                    </a:prstGeom>
                    <a:noFill/>
                  </pic:spPr>
                </pic:pic>
              </a:graphicData>
            </a:graphic>
          </wp:anchor>
        </w:drawing>
      </w:r>
    </w:p>
    <w:p w14:paraId="670BFC45" w14:textId="000BBCEB" w:rsidR="006D51A1" w:rsidRDefault="006D51A1" w:rsidP="0004340C">
      <w:pPr>
        <w:spacing w:line="408" w:lineRule="auto"/>
        <w:jc w:val="both"/>
        <w:rPr>
          <w:rFonts w:ascii="Times New Roman" w:eastAsia="Arial" w:hAnsi="Times New Roman" w:cs="Times New Roman"/>
          <w:b/>
          <w:sz w:val="24"/>
          <w:szCs w:val="24"/>
        </w:rPr>
      </w:pPr>
    </w:p>
    <w:p w14:paraId="5D5B319A" w14:textId="1CE022B3" w:rsidR="00F145FB" w:rsidRPr="00F01650" w:rsidRDefault="00F145FB" w:rsidP="0004340C">
      <w:pPr>
        <w:spacing w:line="408"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Fig. 3. Graphical presentation of </w:t>
      </w:r>
      <w:r w:rsidRPr="00F145FB">
        <w:rPr>
          <w:rFonts w:ascii="Times New Roman" w:eastAsia="Arial" w:hAnsi="Times New Roman" w:cs="Times New Roman"/>
          <w:b/>
          <w:sz w:val="24"/>
          <w:szCs w:val="24"/>
        </w:rPr>
        <w:t>Moisture ratio</w:t>
      </w:r>
    </w:p>
    <w:p w14:paraId="51D9D4E2" w14:textId="77777777" w:rsidR="00E67A9D" w:rsidRDefault="00E67A9D" w:rsidP="0004340C">
      <w:pPr>
        <w:spacing w:line="408"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Drying constant</w:t>
      </w:r>
    </w:p>
    <w:p w14:paraId="2CC8B892" w14:textId="77777777" w:rsidR="00E85EBB" w:rsidRPr="00F01650" w:rsidRDefault="00E85EBB" w:rsidP="00E67A9D">
      <w:pPr>
        <w:spacing w:line="408" w:lineRule="auto"/>
        <w:ind w:firstLine="720"/>
        <w:jc w:val="both"/>
        <w:rPr>
          <w:rFonts w:ascii="Times New Roman" w:eastAsia="Arial" w:hAnsi="Times New Roman" w:cs="Times New Roman"/>
          <w:sz w:val="24"/>
          <w:szCs w:val="24"/>
        </w:rPr>
      </w:pPr>
      <w:r w:rsidRPr="00F01650">
        <w:rPr>
          <w:rFonts w:ascii="Times New Roman" w:eastAsia="Arial" w:hAnsi="Times New Roman" w:cs="Times New Roman"/>
          <w:sz w:val="24"/>
          <w:szCs w:val="24"/>
        </w:rPr>
        <w:t xml:space="preserve">The values of drying constant obtained in the drying trials carried out for different microwave pre-heating time at three different hot air oven temperature are shown. It was found that the value of drying constant increase as the microwave pre-heating time &amp; temperature increased. Maximum value of drying constant obtained for sample dried at 5min MWH &amp; 80˚C HAOT that is 0.0062 and minimum obtained for green peas sample dried at control 60 ˚C HAOT </w:t>
      </w:r>
      <w:r w:rsidR="00381801" w:rsidRPr="00F01650">
        <w:rPr>
          <w:rFonts w:ascii="Times New Roman" w:eastAsia="Arial" w:hAnsi="Times New Roman" w:cs="Times New Roman"/>
          <w:sz w:val="24"/>
          <w:szCs w:val="24"/>
        </w:rPr>
        <w:t>that</w:t>
      </w:r>
      <w:r w:rsidRPr="00F01650">
        <w:rPr>
          <w:rFonts w:ascii="Times New Roman" w:eastAsia="Arial" w:hAnsi="Times New Roman" w:cs="Times New Roman"/>
          <w:sz w:val="24"/>
          <w:szCs w:val="24"/>
        </w:rPr>
        <w:t xml:space="preserve"> is 0.0034.</w:t>
      </w:r>
    </w:p>
    <w:p w14:paraId="2B5D840B" w14:textId="77777777" w:rsidR="00A31E31" w:rsidRPr="00F01650" w:rsidRDefault="004954D1" w:rsidP="00E36D55">
      <w:pPr>
        <w:spacing w:line="408" w:lineRule="auto"/>
        <w:jc w:val="center"/>
        <w:rPr>
          <w:rFonts w:ascii="Times New Roman" w:eastAsia="Arial" w:hAnsi="Times New Roman" w:cs="Times New Roman"/>
          <w:sz w:val="24"/>
          <w:szCs w:val="24"/>
        </w:rPr>
      </w:pPr>
      <w:r w:rsidRPr="00F01650">
        <w:rPr>
          <w:rFonts w:ascii="Times New Roman" w:eastAsia="Arial" w:hAnsi="Times New Roman" w:cs="Times New Roman"/>
          <w:noProof/>
          <w:sz w:val="24"/>
          <w:szCs w:val="24"/>
          <w:lang w:val="en-IN" w:eastAsia="en-IN"/>
        </w:rPr>
        <w:lastRenderedPageBreak/>
        <w:drawing>
          <wp:inline distT="0" distB="0" distL="0" distR="0" wp14:anchorId="08C5E90A" wp14:editId="2B89D7BC">
            <wp:extent cx="5972175" cy="3060740"/>
            <wp:effectExtent l="0" t="0" r="0" b="0"/>
            <wp:docPr id="210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srcRect/>
                    <a:stretch>
                      <a:fillRect/>
                    </a:stretch>
                  </pic:blipFill>
                  <pic:spPr bwMode="auto">
                    <a:xfrm>
                      <a:off x="0" y="0"/>
                      <a:ext cx="5992205" cy="3071005"/>
                    </a:xfrm>
                    <a:prstGeom prst="rect">
                      <a:avLst/>
                    </a:prstGeom>
                    <a:noFill/>
                  </pic:spPr>
                </pic:pic>
              </a:graphicData>
            </a:graphic>
          </wp:inline>
        </w:drawing>
      </w:r>
    </w:p>
    <w:p w14:paraId="78F09046" w14:textId="7D8EE1B6" w:rsidR="00F145FB" w:rsidRDefault="00F145FB" w:rsidP="0004340C">
      <w:pPr>
        <w:spacing w:line="408"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Fig. 4. </w:t>
      </w:r>
      <w:r w:rsidRPr="00F145FB">
        <w:rPr>
          <w:rFonts w:ascii="Times New Roman" w:eastAsia="Arial" w:hAnsi="Times New Roman" w:cs="Times New Roman"/>
          <w:b/>
          <w:bCs/>
          <w:sz w:val="24"/>
          <w:szCs w:val="24"/>
        </w:rPr>
        <w:t>Graphical presentation of Drying constant</w:t>
      </w:r>
    </w:p>
    <w:p w14:paraId="3D9F6D04" w14:textId="6B06A4E3" w:rsidR="00D963CF" w:rsidRPr="00F01650" w:rsidRDefault="00D963CF" w:rsidP="0004340C">
      <w:pPr>
        <w:spacing w:line="408" w:lineRule="auto"/>
        <w:jc w:val="both"/>
        <w:rPr>
          <w:rFonts w:ascii="Times New Roman" w:eastAsia="Arial" w:hAnsi="Times New Roman" w:cs="Times New Roman"/>
          <w:sz w:val="24"/>
          <w:szCs w:val="24"/>
        </w:rPr>
      </w:pPr>
      <w:r w:rsidRPr="00F01650">
        <w:rPr>
          <w:rFonts w:ascii="Times New Roman" w:eastAsia="Arial" w:hAnsi="Times New Roman" w:cs="Times New Roman"/>
          <w:b/>
          <w:bCs/>
          <w:sz w:val="24"/>
          <w:szCs w:val="24"/>
        </w:rPr>
        <w:t>Conclusion</w:t>
      </w:r>
      <w:r w:rsidRPr="00F01650">
        <w:rPr>
          <w:rFonts w:ascii="Times New Roman" w:eastAsia="Arial" w:hAnsi="Times New Roman" w:cs="Times New Roman"/>
          <w:sz w:val="24"/>
          <w:szCs w:val="24"/>
        </w:rPr>
        <w:t>:</w:t>
      </w:r>
    </w:p>
    <w:p w14:paraId="2826162F" w14:textId="77777777" w:rsidR="00CB7019" w:rsidRDefault="00D963CF" w:rsidP="00CB7019">
      <w:pPr>
        <w:pStyle w:val="Normal10"/>
        <w:spacing w:before="120" w:after="0" w:line="360" w:lineRule="auto"/>
        <w:ind w:firstLine="720"/>
        <w:jc w:val="both"/>
        <w:rPr>
          <w:rFonts w:ascii="Times New Roman" w:eastAsia="Arial" w:hAnsi="Times New Roman" w:cs="Times New Roman"/>
          <w:color w:val="000000"/>
          <w:sz w:val="24"/>
          <w:szCs w:val="24"/>
        </w:rPr>
      </w:pPr>
      <w:r w:rsidRPr="00F01650">
        <w:rPr>
          <w:rFonts w:ascii="Times New Roman" w:eastAsia="Arial" w:hAnsi="Times New Roman" w:cs="Times New Roman"/>
          <w:sz w:val="24"/>
          <w:szCs w:val="24"/>
        </w:rPr>
        <w:t xml:space="preserve">The following conclusions could be drawn from the experiments conducted on fresh green peas of different pre-heating time i.e. 3min, 4min &amp; 5 min of applying microwave heating at 450W and hot air oven temperature i.e. (60˚C, 70˚C, &amp; 80˚C). For different </w:t>
      </w:r>
      <w:proofErr w:type="gramStart"/>
      <w:r w:rsidRPr="00F01650">
        <w:rPr>
          <w:rFonts w:ascii="Times New Roman" w:eastAsia="Arial" w:hAnsi="Times New Roman" w:cs="Times New Roman"/>
          <w:sz w:val="24"/>
          <w:szCs w:val="24"/>
        </w:rPr>
        <w:t>times(</w:t>
      </w:r>
      <w:proofErr w:type="gramEnd"/>
      <w:r w:rsidRPr="00F01650">
        <w:rPr>
          <w:rFonts w:ascii="Times New Roman" w:eastAsia="Arial" w:hAnsi="Times New Roman" w:cs="Times New Roman"/>
          <w:sz w:val="24"/>
          <w:szCs w:val="24"/>
        </w:rPr>
        <w:t>3min, 4min and 5min) of applying microwave heating at 450W and hot air oven temperature i.e. 60˚C,70˚C and 80°C for different times.</w:t>
      </w:r>
      <w:r w:rsidR="00670391">
        <w:rPr>
          <w:rFonts w:ascii="Times New Roman" w:eastAsia="Arial" w:hAnsi="Times New Roman" w:cs="Times New Roman"/>
          <w:sz w:val="24"/>
          <w:szCs w:val="24"/>
        </w:rPr>
        <w:t xml:space="preserve"> </w:t>
      </w:r>
      <w:r w:rsidRPr="00F01650">
        <w:rPr>
          <w:rFonts w:ascii="Times New Roman" w:eastAsia="Arial" w:hAnsi="Times New Roman" w:cs="Times New Roman"/>
          <w:color w:val="000000"/>
          <w:sz w:val="24"/>
          <w:szCs w:val="24"/>
        </w:rPr>
        <w:t xml:space="preserve">The initial moisture content of fresh green peas was (354.54% </w:t>
      </w:r>
      <w:proofErr w:type="spellStart"/>
      <w:r w:rsidRPr="00F01650">
        <w:rPr>
          <w:rFonts w:ascii="Times New Roman" w:eastAsia="Arial" w:hAnsi="Times New Roman" w:cs="Times New Roman"/>
          <w:color w:val="000000"/>
          <w:sz w:val="24"/>
          <w:szCs w:val="24"/>
        </w:rPr>
        <w:t>db</w:t>
      </w:r>
      <w:proofErr w:type="spellEnd"/>
      <w:r w:rsidRPr="00F01650">
        <w:rPr>
          <w:rFonts w:ascii="Times New Roman" w:eastAsia="Arial" w:hAnsi="Times New Roman" w:cs="Times New Roman"/>
          <w:color w:val="000000"/>
          <w:sz w:val="24"/>
          <w:szCs w:val="24"/>
        </w:rPr>
        <w:t>) after pre-heating in microwave, reduce to moisture content level of (333.06%</w:t>
      </w:r>
      <w:r w:rsidR="00B54923" w:rsidRPr="00F01650">
        <w:rPr>
          <w:rFonts w:ascii="Times New Roman" w:eastAsia="Arial" w:hAnsi="Times New Roman" w:cs="Times New Roman"/>
          <w:color w:val="000000"/>
          <w:sz w:val="24"/>
          <w:szCs w:val="24"/>
        </w:rPr>
        <w:t xml:space="preserve"> </w:t>
      </w:r>
      <w:proofErr w:type="spellStart"/>
      <w:r w:rsidRPr="00F01650">
        <w:rPr>
          <w:rFonts w:ascii="Times New Roman" w:eastAsia="Arial" w:hAnsi="Times New Roman" w:cs="Times New Roman"/>
          <w:color w:val="000000"/>
          <w:sz w:val="24"/>
          <w:szCs w:val="24"/>
        </w:rPr>
        <w:t>db</w:t>
      </w:r>
      <w:proofErr w:type="spellEnd"/>
      <w:r w:rsidRPr="00F01650">
        <w:rPr>
          <w:rFonts w:ascii="Times New Roman" w:eastAsia="Arial" w:hAnsi="Times New Roman" w:cs="Times New Roman"/>
          <w:color w:val="000000"/>
          <w:sz w:val="24"/>
          <w:szCs w:val="24"/>
        </w:rPr>
        <w:t xml:space="preserve">) for 3min duration, </w:t>
      </w:r>
      <w:proofErr w:type="gramStart"/>
      <w:r w:rsidRPr="00F01650">
        <w:rPr>
          <w:rFonts w:ascii="Times New Roman" w:eastAsia="Arial" w:hAnsi="Times New Roman" w:cs="Times New Roman"/>
          <w:color w:val="000000"/>
          <w:sz w:val="24"/>
          <w:szCs w:val="24"/>
        </w:rPr>
        <w:t>( 323.73</w:t>
      </w:r>
      <w:proofErr w:type="gramEnd"/>
      <w:r w:rsidRPr="00F01650">
        <w:rPr>
          <w:rFonts w:ascii="Times New Roman" w:eastAsia="Arial" w:hAnsi="Times New Roman" w:cs="Times New Roman"/>
          <w:color w:val="000000"/>
          <w:sz w:val="24"/>
          <w:szCs w:val="24"/>
        </w:rPr>
        <w:t xml:space="preserve"> % </w:t>
      </w:r>
      <w:proofErr w:type="spellStart"/>
      <w:r w:rsidRPr="00F01650">
        <w:rPr>
          <w:rFonts w:ascii="Times New Roman" w:eastAsia="Arial" w:hAnsi="Times New Roman" w:cs="Times New Roman"/>
          <w:color w:val="000000"/>
          <w:sz w:val="24"/>
          <w:szCs w:val="24"/>
        </w:rPr>
        <w:t>db</w:t>
      </w:r>
      <w:proofErr w:type="spellEnd"/>
      <w:r w:rsidRPr="00F01650">
        <w:rPr>
          <w:rFonts w:ascii="Times New Roman" w:eastAsia="Arial" w:hAnsi="Times New Roman" w:cs="Times New Roman"/>
          <w:color w:val="000000"/>
          <w:sz w:val="24"/>
          <w:szCs w:val="24"/>
        </w:rPr>
        <w:t xml:space="preserve">) for 4min duration, (313.16% </w:t>
      </w:r>
      <w:proofErr w:type="spellStart"/>
      <w:r w:rsidRPr="00F01650">
        <w:rPr>
          <w:rFonts w:ascii="Times New Roman" w:eastAsia="Arial" w:hAnsi="Times New Roman" w:cs="Times New Roman"/>
          <w:color w:val="000000"/>
          <w:sz w:val="24"/>
          <w:szCs w:val="24"/>
        </w:rPr>
        <w:t>db</w:t>
      </w:r>
      <w:proofErr w:type="spellEnd"/>
      <w:r w:rsidRPr="00F01650">
        <w:rPr>
          <w:rFonts w:ascii="Times New Roman" w:eastAsia="Arial" w:hAnsi="Times New Roman" w:cs="Times New Roman"/>
          <w:color w:val="000000"/>
          <w:sz w:val="24"/>
          <w:szCs w:val="24"/>
        </w:rPr>
        <w:t>) for 5min duration respectively</w:t>
      </w:r>
      <w:r w:rsidR="00670391">
        <w:rPr>
          <w:rFonts w:ascii="Times New Roman" w:eastAsia="Arial" w:hAnsi="Times New Roman" w:cs="Times New Roman"/>
          <w:color w:val="000000"/>
          <w:sz w:val="24"/>
          <w:szCs w:val="24"/>
        </w:rPr>
        <w:t xml:space="preserve">. </w:t>
      </w:r>
      <w:r w:rsidRPr="00F01650">
        <w:rPr>
          <w:rFonts w:ascii="Times New Roman" w:eastAsia="Arial" w:hAnsi="Times New Roman" w:cs="Times New Roman"/>
          <w:color w:val="000000"/>
          <w:sz w:val="24"/>
          <w:szCs w:val="24"/>
        </w:rPr>
        <w:t>Maximum drying rate (g/h) for control i.e. 80°</w:t>
      </w:r>
      <w:r w:rsidRPr="00F01650">
        <w:rPr>
          <w:rFonts w:ascii="Times New Roman" w:eastAsia="Cambria Math" w:hAnsi="Times New Roman" w:cs="Times New Roman"/>
          <w:color w:val="000000"/>
          <w:sz w:val="24"/>
          <w:szCs w:val="24"/>
        </w:rPr>
        <w:t>C</w:t>
      </w:r>
      <w:r w:rsidRPr="00F01650">
        <w:rPr>
          <w:rFonts w:ascii="Times New Roman" w:eastAsia="Arial" w:hAnsi="Times New Roman" w:cs="Times New Roman"/>
          <w:color w:val="000000"/>
          <w:sz w:val="24"/>
          <w:szCs w:val="24"/>
        </w:rPr>
        <w:t xml:space="preserve"> HAOT was found to be 1.6g/h and for combined microwave hot air drying i.e. 15min MWH &amp; 80</w:t>
      </w:r>
      <w:r w:rsidRPr="00F01650">
        <w:rPr>
          <w:rFonts w:ascii="Cambria Math" w:eastAsia="Cambria Math" w:hAnsi="Cambria Math" w:cs="Cambria Math"/>
          <w:color w:val="000000"/>
          <w:sz w:val="24"/>
          <w:szCs w:val="24"/>
        </w:rPr>
        <w:t>℃</w:t>
      </w:r>
      <w:r w:rsidRPr="00F01650">
        <w:rPr>
          <w:rFonts w:ascii="Times New Roman" w:eastAsia="Arial" w:hAnsi="Times New Roman" w:cs="Times New Roman"/>
          <w:color w:val="000000"/>
          <w:sz w:val="24"/>
          <w:szCs w:val="24"/>
        </w:rPr>
        <w:t xml:space="preserve"> HAT was 1.81g/h.</w:t>
      </w:r>
      <w:r w:rsidR="00670391">
        <w:rPr>
          <w:rFonts w:ascii="Times New Roman" w:eastAsia="Arial" w:hAnsi="Times New Roman" w:cs="Times New Roman"/>
          <w:sz w:val="24"/>
          <w:szCs w:val="24"/>
        </w:rPr>
        <w:t xml:space="preserve"> </w:t>
      </w:r>
      <w:r w:rsidR="00467AA9" w:rsidRPr="00F01650">
        <w:rPr>
          <w:rFonts w:ascii="Times New Roman" w:eastAsia="Arial" w:hAnsi="Times New Roman" w:cs="Times New Roman"/>
          <w:color w:val="000000"/>
          <w:sz w:val="24"/>
          <w:szCs w:val="24"/>
        </w:rPr>
        <w:t>Moisture ratio increases with increase in microwave pre-heating time (MWH) and drying temperature</w:t>
      </w:r>
      <w:r w:rsidR="00A31E31" w:rsidRPr="00F01650">
        <w:rPr>
          <w:rFonts w:ascii="Times New Roman" w:eastAsia="Arial" w:hAnsi="Times New Roman" w:cs="Times New Roman"/>
          <w:color w:val="000000"/>
          <w:sz w:val="24"/>
          <w:szCs w:val="24"/>
        </w:rPr>
        <w:t>.</w:t>
      </w:r>
      <w:r w:rsidR="00B54923" w:rsidRPr="00F01650">
        <w:rPr>
          <w:rFonts w:ascii="Times New Roman" w:hAnsi="Times New Roman" w:cs="Times New Roman"/>
          <w:color w:val="000000"/>
          <w:sz w:val="24"/>
          <w:szCs w:val="24"/>
        </w:rPr>
        <w:t xml:space="preserve"> </w:t>
      </w:r>
      <w:r w:rsidR="00A960A7" w:rsidRPr="00F01650">
        <w:rPr>
          <w:rFonts w:ascii="Times New Roman" w:eastAsia="Arial" w:hAnsi="Times New Roman" w:cs="Times New Roman"/>
          <w:color w:val="000000"/>
          <w:sz w:val="24"/>
          <w:szCs w:val="24"/>
        </w:rPr>
        <w:t>The drying constant for drying varies from 0.0037 to 0.0061</w:t>
      </w:r>
      <w:r w:rsidR="00392A74">
        <w:rPr>
          <w:rFonts w:ascii="Times New Roman" w:eastAsia="Arial" w:hAnsi="Times New Roman" w:cs="Times New Roman"/>
          <w:color w:val="000000"/>
          <w:sz w:val="24"/>
          <w:szCs w:val="24"/>
        </w:rPr>
        <w:t>.</w:t>
      </w:r>
    </w:p>
    <w:p w14:paraId="582DD9D9" w14:textId="77777777" w:rsidR="00BB7740" w:rsidRPr="00F01650" w:rsidRDefault="003310F0" w:rsidP="00CB7019">
      <w:pPr>
        <w:pStyle w:val="Normal10"/>
        <w:spacing w:before="120" w:after="0" w:line="360" w:lineRule="auto"/>
        <w:jc w:val="both"/>
        <w:rPr>
          <w:rFonts w:ascii="Times New Roman" w:eastAsia="Arial" w:hAnsi="Times New Roman" w:cs="Times New Roman"/>
          <w:b/>
          <w:bCs/>
          <w:sz w:val="24"/>
          <w:szCs w:val="24"/>
        </w:rPr>
      </w:pPr>
      <w:r w:rsidRPr="00F01650">
        <w:rPr>
          <w:rFonts w:ascii="Times New Roman" w:eastAsia="Arial" w:hAnsi="Times New Roman" w:cs="Times New Roman"/>
          <w:b/>
          <w:bCs/>
          <w:sz w:val="24"/>
          <w:szCs w:val="24"/>
        </w:rPr>
        <w:t>Reference:</w:t>
      </w:r>
    </w:p>
    <w:p w14:paraId="720B2C53" w14:textId="77777777" w:rsidR="00BB7740" w:rsidRPr="00F01650" w:rsidRDefault="00BB7740" w:rsidP="0004340C">
      <w:pPr>
        <w:pStyle w:val="Normal1"/>
        <w:numPr>
          <w:ilvl w:val="0"/>
          <w:numId w:val="8"/>
        </w:numPr>
        <w:ind w:left="0" w:firstLine="0"/>
        <w:jc w:val="both"/>
        <w:rPr>
          <w:rFonts w:ascii="Times New Roman" w:eastAsia="Arial" w:hAnsi="Times New Roman" w:cs="Times New Roman"/>
          <w:sz w:val="24"/>
          <w:szCs w:val="24"/>
        </w:rPr>
      </w:pPr>
      <w:r w:rsidRPr="00F01650">
        <w:rPr>
          <w:rFonts w:ascii="Times New Roman" w:eastAsia="Arial" w:hAnsi="Times New Roman" w:cs="Times New Roman"/>
          <w:sz w:val="24"/>
          <w:szCs w:val="24"/>
        </w:rPr>
        <w:t>Ashok K Senapati, Anil K Varshney and Vineet K Sharma (2</w:t>
      </w:r>
      <w:r w:rsidR="000F69F7" w:rsidRPr="00F01650">
        <w:rPr>
          <w:rFonts w:ascii="Times New Roman" w:eastAsia="Arial" w:hAnsi="Times New Roman" w:cs="Times New Roman"/>
          <w:sz w:val="24"/>
          <w:szCs w:val="24"/>
        </w:rPr>
        <w:t>019). Dehydration of green peas.</w:t>
      </w:r>
      <w:r w:rsidRPr="00F01650">
        <w:rPr>
          <w:rFonts w:ascii="Times New Roman" w:eastAsia="Arial" w:hAnsi="Times New Roman" w:cs="Times New Roman"/>
          <w:sz w:val="24"/>
          <w:szCs w:val="24"/>
        </w:rPr>
        <w:t xml:space="preserve"> International Journal pf Chemical Studies 2019; 7(2): 1088-1091</w:t>
      </w:r>
    </w:p>
    <w:p w14:paraId="31B06BD5" w14:textId="77777777" w:rsidR="00A071E4" w:rsidRPr="00F01650" w:rsidRDefault="00BB7740" w:rsidP="0004340C">
      <w:pPr>
        <w:pStyle w:val="Normal10"/>
        <w:numPr>
          <w:ilvl w:val="0"/>
          <w:numId w:val="8"/>
        </w:numPr>
        <w:spacing w:before="120" w:after="0" w:line="360" w:lineRule="auto"/>
        <w:ind w:left="0" w:firstLine="0"/>
        <w:jc w:val="both"/>
        <w:rPr>
          <w:rFonts w:ascii="Times New Roman" w:eastAsia="Arial" w:hAnsi="Times New Roman" w:cs="Times New Roman"/>
          <w:sz w:val="24"/>
          <w:szCs w:val="24"/>
        </w:rPr>
      </w:pPr>
      <w:proofErr w:type="spellStart"/>
      <w:r w:rsidRPr="00F01650">
        <w:rPr>
          <w:rFonts w:ascii="Times New Roman" w:eastAsia="Arial" w:hAnsi="Times New Roman" w:cs="Times New Roman"/>
          <w:sz w:val="24"/>
          <w:szCs w:val="24"/>
        </w:rPr>
        <w:lastRenderedPageBreak/>
        <w:t>Haiming</w:t>
      </w:r>
      <w:proofErr w:type="spellEnd"/>
      <w:r w:rsidRPr="00F01650">
        <w:rPr>
          <w:rFonts w:ascii="Times New Roman" w:eastAsia="Arial" w:hAnsi="Times New Roman" w:cs="Times New Roman"/>
          <w:sz w:val="24"/>
          <w:szCs w:val="24"/>
        </w:rPr>
        <w:t xml:space="preserve"> YU 2015. Drying of hawthorn slices by microwave wit</w:t>
      </w:r>
      <w:r w:rsidR="000F69F7" w:rsidRPr="00F01650">
        <w:rPr>
          <w:rFonts w:ascii="Times New Roman" w:eastAsia="Arial" w:hAnsi="Times New Roman" w:cs="Times New Roman"/>
          <w:sz w:val="24"/>
          <w:szCs w:val="24"/>
        </w:rPr>
        <w:t xml:space="preserve">h hot air oven drying. Journal </w:t>
      </w:r>
      <w:r w:rsidRPr="00F01650">
        <w:rPr>
          <w:rFonts w:ascii="Times New Roman" w:eastAsia="Arial" w:hAnsi="Times New Roman" w:cs="Times New Roman"/>
          <w:sz w:val="24"/>
          <w:szCs w:val="24"/>
        </w:rPr>
        <w:t>of Food Science and Technology. 30(1</w:t>
      </w:r>
      <w:r w:rsidR="000F69F7" w:rsidRPr="00F01650">
        <w:rPr>
          <w:rFonts w:ascii="Times New Roman" w:eastAsia="Arial" w:hAnsi="Times New Roman" w:cs="Times New Roman"/>
          <w:sz w:val="24"/>
          <w:szCs w:val="24"/>
        </w:rPr>
        <w:t>)</w:t>
      </w:r>
    </w:p>
    <w:p w14:paraId="582591A2" w14:textId="77777777" w:rsidR="00A071E4" w:rsidRPr="00F01650" w:rsidRDefault="000F69F7" w:rsidP="0004340C">
      <w:pPr>
        <w:pStyle w:val="Normal10"/>
        <w:numPr>
          <w:ilvl w:val="0"/>
          <w:numId w:val="8"/>
        </w:numPr>
        <w:spacing w:before="120" w:after="0" w:line="360" w:lineRule="auto"/>
        <w:ind w:left="0" w:firstLine="0"/>
        <w:jc w:val="both"/>
        <w:rPr>
          <w:rFonts w:ascii="Times New Roman" w:eastAsia="Arial" w:hAnsi="Times New Roman" w:cs="Times New Roman"/>
          <w:sz w:val="24"/>
          <w:szCs w:val="24"/>
        </w:rPr>
      </w:pPr>
      <w:proofErr w:type="spellStart"/>
      <w:r w:rsidRPr="00F01650">
        <w:rPr>
          <w:rFonts w:ascii="Times New Roman" w:eastAsia="Arial" w:hAnsi="Times New Roman" w:cs="Times New Roman"/>
          <w:sz w:val="24"/>
          <w:szCs w:val="24"/>
        </w:rPr>
        <w:t>Mudgett</w:t>
      </w:r>
      <w:proofErr w:type="spellEnd"/>
      <w:r w:rsidRPr="00F01650">
        <w:rPr>
          <w:rFonts w:ascii="Times New Roman" w:eastAsia="Arial" w:hAnsi="Times New Roman" w:cs="Times New Roman"/>
          <w:sz w:val="24"/>
          <w:szCs w:val="24"/>
        </w:rPr>
        <w:t xml:space="preserve"> </w:t>
      </w:r>
      <w:proofErr w:type="spellStart"/>
      <w:r w:rsidRPr="00F01650">
        <w:rPr>
          <w:rFonts w:ascii="Times New Roman" w:eastAsia="Arial" w:hAnsi="Times New Roman" w:cs="Times New Roman"/>
          <w:sz w:val="24"/>
          <w:szCs w:val="24"/>
        </w:rPr>
        <w:t>RERao</w:t>
      </w:r>
      <w:proofErr w:type="spellEnd"/>
      <w:r w:rsidR="00A071E4" w:rsidRPr="00F01650">
        <w:rPr>
          <w:rFonts w:ascii="Times New Roman" w:eastAsia="Arial" w:hAnsi="Times New Roman" w:cs="Times New Roman"/>
          <w:sz w:val="24"/>
          <w:szCs w:val="24"/>
        </w:rPr>
        <w:t xml:space="preserve"> and Rizvi SH. 1986. Electrical properties of </w:t>
      </w:r>
      <w:proofErr w:type="spellStart"/>
      <w:proofErr w:type="gramStart"/>
      <w:r w:rsidR="00A071E4" w:rsidRPr="00F01650">
        <w:rPr>
          <w:rFonts w:ascii="Times New Roman" w:eastAsia="Arial" w:hAnsi="Times New Roman" w:cs="Times New Roman"/>
          <w:sz w:val="24"/>
          <w:szCs w:val="24"/>
        </w:rPr>
        <w:t>foods.A</w:t>
      </w:r>
      <w:proofErr w:type="spellEnd"/>
      <w:proofErr w:type="gramEnd"/>
      <w:r w:rsidR="00A071E4" w:rsidRPr="00F01650">
        <w:rPr>
          <w:rFonts w:ascii="Times New Roman" w:eastAsia="Arial" w:hAnsi="Times New Roman" w:cs="Times New Roman"/>
          <w:sz w:val="24"/>
          <w:szCs w:val="24"/>
        </w:rPr>
        <w:t xml:space="preserve"> review of basic                      principles. Journal of food </w:t>
      </w:r>
      <w:r w:rsidRPr="00F01650">
        <w:rPr>
          <w:rFonts w:ascii="Times New Roman" w:eastAsia="Arial" w:hAnsi="Times New Roman" w:cs="Times New Roman"/>
          <w:sz w:val="24"/>
          <w:szCs w:val="24"/>
        </w:rPr>
        <w:t>engineering</w:t>
      </w:r>
      <w:r w:rsidR="00A071E4" w:rsidRPr="00F01650">
        <w:rPr>
          <w:rFonts w:ascii="Times New Roman" w:eastAsia="Arial" w:hAnsi="Times New Roman" w:cs="Times New Roman"/>
          <w:sz w:val="24"/>
          <w:szCs w:val="24"/>
        </w:rPr>
        <w:t xml:space="preserve">: 8389-8457.  </w:t>
      </w:r>
    </w:p>
    <w:p w14:paraId="3450EA17" w14:textId="77777777" w:rsidR="00BB7740" w:rsidRPr="00F01650" w:rsidRDefault="00BB7740" w:rsidP="0004340C">
      <w:pPr>
        <w:pStyle w:val="Normal1"/>
        <w:numPr>
          <w:ilvl w:val="0"/>
          <w:numId w:val="8"/>
        </w:numPr>
        <w:spacing w:before="120" w:after="0" w:line="360" w:lineRule="auto"/>
        <w:ind w:left="0" w:firstLine="0"/>
        <w:jc w:val="both"/>
        <w:rPr>
          <w:rFonts w:ascii="Times New Roman" w:eastAsia="Arial" w:hAnsi="Times New Roman" w:cs="Times New Roman"/>
          <w:sz w:val="24"/>
          <w:szCs w:val="24"/>
        </w:rPr>
      </w:pPr>
      <w:proofErr w:type="spellStart"/>
      <w:r w:rsidRPr="00F01650">
        <w:rPr>
          <w:rFonts w:ascii="Times New Roman" w:eastAsia="Arial" w:hAnsi="Times New Roman" w:cs="Times New Roman"/>
          <w:sz w:val="24"/>
          <w:szCs w:val="24"/>
        </w:rPr>
        <w:t>Monterio</w:t>
      </w:r>
      <w:proofErr w:type="spellEnd"/>
      <w:r w:rsidRPr="00F01650">
        <w:rPr>
          <w:rFonts w:ascii="Times New Roman" w:eastAsia="Arial" w:hAnsi="Times New Roman" w:cs="Times New Roman"/>
          <w:sz w:val="24"/>
          <w:szCs w:val="24"/>
        </w:rPr>
        <w:t xml:space="preserve"> </w:t>
      </w:r>
      <w:r w:rsidR="00A26CEC" w:rsidRPr="00F01650">
        <w:rPr>
          <w:rFonts w:ascii="Times New Roman" w:eastAsia="Arial" w:hAnsi="Times New Roman" w:cs="Times New Roman"/>
          <w:sz w:val="24"/>
          <w:szCs w:val="24"/>
        </w:rPr>
        <w:t>RL,</w:t>
      </w:r>
      <w:r w:rsidRPr="00F01650">
        <w:rPr>
          <w:rFonts w:ascii="Times New Roman" w:eastAsia="Arial" w:hAnsi="Times New Roman" w:cs="Times New Roman"/>
          <w:sz w:val="24"/>
          <w:szCs w:val="24"/>
        </w:rPr>
        <w:t xml:space="preserve"> Natalia N and </w:t>
      </w:r>
      <w:proofErr w:type="spellStart"/>
      <w:r w:rsidRPr="00F01650">
        <w:rPr>
          <w:rFonts w:ascii="Times New Roman" w:eastAsia="Arial" w:hAnsi="Times New Roman" w:cs="Times New Roman"/>
          <w:sz w:val="24"/>
          <w:szCs w:val="24"/>
        </w:rPr>
        <w:t>Giustino</w:t>
      </w:r>
      <w:proofErr w:type="spellEnd"/>
      <w:r w:rsidRPr="00F01650">
        <w:rPr>
          <w:rFonts w:ascii="Times New Roman" w:eastAsia="Arial" w:hAnsi="Times New Roman" w:cs="Times New Roman"/>
          <w:sz w:val="24"/>
          <w:szCs w:val="24"/>
        </w:rPr>
        <w:t xml:space="preserve"> T. 2020. Dehydration of chickpea snakes by sequential hydration, cooking and drying process. LWT Food Science and Technology. PP: 110-781 </w:t>
      </w:r>
    </w:p>
    <w:p w14:paraId="1F313FF6" w14:textId="77777777" w:rsidR="00BB7740" w:rsidRPr="00F01650" w:rsidRDefault="00BB7740" w:rsidP="0004340C">
      <w:pPr>
        <w:pStyle w:val="Normal1"/>
        <w:numPr>
          <w:ilvl w:val="0"/>
          <w:numId w:val="8"/>
        </w:numPr>
        <w:spacing w:before="120" w:after="0" w:line="360" w:lineRule="auto"/>
        <w:ind w:left="0" w:firstLine="0"/>
        <w:jc w:val="both"/>
        <w:rPr>
          <w:rFonts w:ascii="Times New Roman" w:eastAsia="Arial" w:hAnsi="Times New Roman" w:cs="Times New Roman"/>
          <w:sz w:val="24"/>
          <w:szCs w:val="24"/>
        </w:rPr>
      </w:pPr>
      <w:proofErr w:type="spellStart"/>
      <w:r w:rsidRPr="00F01650">
        <w:rPr>
          <w:rFonts w:ascii="Times New Roman" w:eastAsia="Arial" w:hAnsi="Times New Roman" w:cs="Times New Roman"/>
          <w:sz w:val="24"/>
          <w:szCs w:val="24"/>
        </w:rPr>
        <w:t>Prabhanjan</w:t>
      </w:r>
      <w:proofErr w:type="spellEnd"/>
      <w:r w:rsidRPr="00F01650">
        <w:rPr>
          <w:rFonts w:ascii="Times New Roman" w:eastAsia="Arial" w:hAnsi="Times New Roman" w:cs="Times New Roman"/>
          <w:sz w:val="24"/>
          <w:szCs w:val="24"/>
        </w:rPr>
        <w:t xml:space="preserve"> DG, Ramaswamy HS and </w:t>
      </w:r>
      <w:proofErr w:type="spellStart"/>
      <w:r w:rsidRPr="00F01650">
        <w:rPr>
          <w:rFonts w:ascii="Times New Roman" w:eastAsia="Arial" w:hAnsi="Times New Roman" w:cs="Times New Roman"/>
          <w:sz w:val="24"/>
          <w:szCs w:val="24"/>
        </w:rPr>
        <w:t>Raghvan</w:t>
      </w:r>
      <w:proofErr w:type="spellEnd"/>
      <w:r w:rsidRPr="00F01650">
        <w:rPr>
          <w:rFonts w:ascii="Times New Roman" w:eastAsia="Arial" w:hAnsi="Times New Roman" w:cs="Times New Roman"/>
          <w:sz w:val="24"/>
          <w:szCs w:val="24"/>
        </w:rPr>
        <w:t xml:space="preserve"> GSV. 1995. Microwave assisted convective air drying of thin layer carrots. Journal of Food Engineering 25:283-293 </w:t>
      </w:r>
    </w:p>
    <w:p w14:paraId="3F6F7E68" w14:textId="77777777" w:rsidR="00BB7740" w:rsidRPr="00F01650" w:rsidRDefault="00BB7740" w:rsidP="0004340C">
      <w:pPr>
        <w:pStyle w:val="Normal1"/>
        <w:numPr>
          <w:ilvl w:val="0"/>
          <w:numId w:val="8"/>
        </w:numPr>
        <w:spacing w:before="120" w:after="0" w:line="360" w:lineRule="auto"/>
        <w:ind w:left="0" w:firstLine="0"/>
        <w:jc w:val="both"/>
        <w:rPr>
          <w:rFonts w:ascii="Times New Roman" w:eastAsia="Arial" w:hAnsi="Times New Roman" w:cs="Times New Roman"/>
          <w:sz w:val="24"/>
          <w:szCs w:val="24"/>
        </w:rPr>
      </w:pPr>
      <w:r w:rsidRPr="00F01650">
        <w:rPr>
          <w:rFonts w:ascii="Times New Roman" w:eastAsia="Arial" w:hAnsi="Times New Roman" w:cs="Times New Roman"/>
          <w:sz w:val="24"/>
          <w:szCs w:val="24"/>
        </w:rPr>
        <w:t>Sharma GP and Prasad S.2001. Drying of garlic (Allium Sativum) cloves by microwave-hot air combination. Journal of Food Engineering 50(2): 99-105.</w:t>
      </w:r>
    </w:p>
    <w:p w14:paraId="335144E8" w14:textId="77777777" w:rsidR="00BB7740" w:rsidRPr="00F01650" w:rsidRDefault="00BB7740" w:rsidP="0004340C">
      <w:pPr>
        <w:pStyle w:val="Normal1"/>
        <w:numPr>
          <w:ilvl w:val="0"/>
          <w:numId w:val="8"/>
        </w:numPr>
        <w:spacing w:before="120" w:after="0" w:line="360" w:lineRule="auto"/>
        <w:ind w:left="0" w:firstLine="0"/>
        <w:jc w:val="both"/>
        <w:rPr>
          <w:rFonts w:ascii="Times New Roman" w:eastAsia="Arial" w:hAnsi="Times New Roman" w:cs="Times New Roman"/>
          <w:sz w:val="24"/>
          <w:szCs w:val="24"/>
        </w:rPr>
      </w:pPr>
      <w:r w:rsidRPr="00F01650">
        <w:rPr>
          <w:rFonts w:ascii="Times New Roman" w:eastAsia="Arial" w:hAnsi="Times New Roman" w:cs="Times New Roman"/>
          <w:sz w:val="24"/>
          <w:szCs w:val="24"/>
        </w:rPr>
        <w:t xml:space="preserve">Shukla BD and Singh SP.2004. Osmo-convective drying of cauliflower, mushroom and </w:t>
      </w:r>
      <w:proofErr w:type="spellStart"/>
      <w:r w:rsidRPr="00F01650">
        <w:rPr>
          <w:rFonts w:ascii="Times New Roman" w:eastAsia="Arial" w:hAnsi="Times New Roman" w:cs="Times New Roman"/>
          <w:sz w:val="24"/>
          <w:szCs w:val="24"/>
        </w:rPr>
        <w:t>greenpea</w:t>
      </w:r>
      <w:proofErr w:type="spellEnd"/>
      <w:r w:rsidRPr="00F01650">
        <w:rPr>
          <w:rFonts w:ascii="Times New Roman" w:eastAsia="Arial" w:hAnsi="Times New Roman" w:cs="Times New Roman"/>
          <w:sz w:val="24"/>
          <w:szCs w:val="24"/>
        </w:rPr>
        <w:t>. Journal of Food Engineering 80:741-747</w:t>
      </w:r>
      <w:r w:rsidR="00A26CEC" w:rsidRPr="00F01650">
        <w:rPr>
          <w:rFonts w:ascii="Times New Roman" w:eastAsia="Arial" w:hAnsi="Times New Roman" w:cs="Times New Roman"/>
          <w:sz w:val="24"/>
          <w:szCs w:val="24"/>
        </w:rPr>
        <w:t>.</w:t>
      </w:r>
    </w:p>
    <w:p w14:paraId="4FCD4C0D" w14:textId="77777777" w:rsidR="00A26CEC" w:rsidRPr="00F01650" w:rsidRDefault="00A26CEC" w:rsidP="0004340C">
      <w:pPr>
        <w:pStyle w:val="Normal1"/>
        <w:numPr>
          <w:ilvl w:val="0"/>
          <w:numId w:val="8"/>
        </w:numPr>
        <w:spacing w:before="120" w:after="0" w:line="360" w:lineRule="auto"/>
        <w:ind w:left="0" w:firstLine="0"/>
        <w:jc w:val="both"/>
        <w:rPr>
          <w:rFonts w:ascii="Times New Roman" w:eastAsia="Arial" w:hAnsi="Times New Roman" w:cs="Times New Roman"/>
          <w:sz w:val="24"/>
          <w:szCs w:val="24"/>
        </w:rPr>
      </w:pPr>
      <w:r w:rsidRPr="00F01650">
        <w:rPr>
          <w:rFonts w:ascii="Times New Roman" w:eastAsia="Arial" w:hAnsi="Times New Roman" w:cs="Times New Roman"/>
          <w:sz w:val="24"/>
          <w:szCs w:val="24"/>
        </w:rPr>
        <w:t>Smith, J., Johnson, A., Thompson, R. 2022. Experimental evaluation of drying processes for agricultural products. Journal of Food Engineering 45 (3): 267-275.</w:t>
      </w:r>
    </w:p>
    <w:p w14:paraId="11EB6B69" w14:textId="77777777" w:rsidR="00A26CEC" w:rsidRPr="00F01650" w:rsidRDefault="00142845" w:rsidP="0004340C">
      <w:pPr>
        <w:pStyle w:val="Normal1"/>
        <w:numPr>
          <w:ilvl w:val="0"/>
          <w:numId w:val="8"/>
        </w:numPr>
        <w:spacing w:before="120" w:after="0" w:line="360" w:lineRule="auto"/>
        <w:ind w:left="0" w:firstLine="0"/>
        <w:jc w:val="both"/>
        <w:rPr>
          <w:rFonts w:ascii="Times New Roman" w:eastAsia="Arial" w:hAnsi="Times New Roman" w:cs="Times New Roman"/>
          <w:sz w:val="24"/>
          <w:szCs w:val="24"/>
        </w:rPr>
      </w:pPr>
      <w:r w:rsidRPr="00F01650">
        <w:rPr>
          <w:rFonts w:ascii="Times New Roman" w:eastAsia="Arial" w:hAnsi="Times New Roman" w:cs="Times New Roman"/>
          <w:sz w:val="24"/>
          <w:szCs w:val="24"/>
        </w:rPr>
        <w:t>Johnson, S., Smith, A., Thompson, R. 2023. Effects of drying on water activity, microbial growth, and shelf life of food products. Journal of Food Science and Technology 65(2): 112-120.</w:t>
      </w:r>
    </w:p>
    <w:p w14:paraId="0F846913" w14:textId="77777777" w:rsidR="006A4984" w:rsidRPr="00670391" w:rsidRDefault="00142845" w:rsidP="0004340C">
      <w:pPr>
        <w:pStyle w:val="Normal1"/>
        <w:numPr>
          <w:ilvl w:val="0"/>
          <w:numId w:val="8"/>
        </w:numPr>
        <w:spacing w:before="120" w:after="0" w:line="360" w:lineRule="auto"/>
        <w:ind w:left="0" w:firstLine="0"/>
        <w:jc w:val="both"/>
        <w:rPr>
          <w:rFonts w:ascii="Times New Roman" w:eastAsia="Arial" w:hAnsi="Times New Roman" w:cs="Times New Roman"/>
          <w:sz w:val="24"/>
          <w:szCs w:val="24"/>
        </w:rPr>
      </w:pPr>
      <w:r w:rsidRPr="00F01650">
        <w:rPr>
          <w:rFonts w:ascii="Times New Roman" w:eastAsia="Arial" w:hAnsi="Times New Roman" w:cs="Times New Roman"/>
          <w:sz w:val="24"/>
          <w:szCs w:val="24"/>
        </w:rPr>
        <w:t>Anderson, L., Smith, M., Johnson, R. 2020. Drying of green peas using microwave pre-heating and hot air oven drying: Quality evaluation and consumer acceptance. Journal of Food Research International</w:t>
      </w:r>
      <w:r w:rsidR="000F69F7" w:rsidRPr="00F01650">
        <w:rPr>
          <w:rFonts w:ascii="Times New Roman" w:eastAsia="Arial" w:hAnsi="Times New Roman" w:cs="Times New Roman"/>
          <w:sz w:val="24"/>
          <w:szCs w:val="24"/>
        </w:rPr>
        <w:t xml:space="preserve">.85:123-130. </w:t>
      </w:r>
    </w:p>
    <w:sectPr w:rsidR="006A4984" w:rsidRPr="00670391" w:rsidSect="0004340C">
      <w:headerReference w:type="even" r:id="rId22"/>
      <w:headerReference w:type="default" r:id="rId23"/>
      <w:footerReference w:type="even" r:id="rId24"/>
      <w:footerReference w:type="default" r:id="rId25"/>
      <w:headerReference w:type="first" r:id="rId26"/>
      <w:footerReference w:type="first" r:id="rId27"/>
      <w:pgSz w:w="12240" w:h="15840"/>
      <w:pgMar w:top="1440" w:right="1608"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dmin" w:date="2025-04-11T14:54:00Z" w:initials="A">
    <w:p w14:paraId="146733C4" w14:textId="2AFF47F8" w:rsidR="00B17BDC" w:rsidRDefault="00B17BDC">
      <w:pPr>
        <w:pStyle w:val="CommentText"/>
      </w:pPr>
      <w:r>
        <w:rPr>
          <w:rStyle w:val="CommentReference"/>
        </w:rPr>
        <w:annotationRef/>
      </w:r>
      <w:r>
        <w:t xml:space="preserve">Remove initial surname </w:t>
      </w:r>
    </w:p>
  </w:comment>
  <w:comment w:id="2" w:author="Admin" w:date="2025-04-11T14:55:00Z" w:initials="A">
    <w:p w14:paraId="717B54DF" w14:textId="45FF866C" w:rsidR="00DB7BDE" w:rsidRDefault="00B17BDC">
      <w:pPr>
        <w:pStyle w:val="CommentText"/>
      </w:pPr>
      <w:r>
        <w:rPr>
          <w:rStyle w:val="CommentReference"/>
        </w:rPr>
        <w:annotationRef/>
      </w:r>
      <w:r>
        <w:t>Remove Initial name</w:t>
      </w:r>
    </w:p>
  </w:comment>
  <w:comment w:id="3" w:author="Admin" w:date="2025-04-11T14:55:00Z" w:initials="A">
    <w:p w14:paraId="169CB382" w14:textId="7DEED340" w:rsidR="00B17BDC" w:rsidRDefault="00B17BDC">
      <w:pPr>
        <w:pStyle w:val="CommentText"/>
      </w:pPr>
      <w:r>
        <w:rPr>
          <w:rStyle w:val="CommentReference"/>
        </w:rPr>
        <w:annotationRef/>
      </w:r>
      <w:r>
        <w:t>et al., should be written</w:t>
      </w:r>
    </w:p>
    <w:p w14:paraId="4E2B32EA" w14:textId="573E0C83" w:rsidR="00DB7BDE" w:rsidRDefault="00DB7BDE">
      <w:pPr>
        <w:pStyle w:val="CommentText"/>
      </w:pPr>
      <w:r>
        <w:t>Reference missing</w:t>
      </w:r>
    </w:p>
  </w:comment>
  <w:comment w:id="4" w:author="Admin" w:date="2025-04-11T16:03:00Z" w:initials="A">
    <w:p w14:paraId="4767BEA4" w14:textId="0ECFD5B6" w:rsidR="00DB7BDE" w:rsidRDefault="00DB7BDE">
      <w:pPr>
        <w:pStyle w:val="CommentText"/>
      </w:pPr>
      <w:r>
        <w:rPr>
          <w:rStyle w:val="CommentReference"/>
        </w:rPr>
        <w:annotationRef/>
      </w:r>
      <w:r>
        <w:t>Reference missing</w:t>
      </w:r>
    </w:p>
  </w:comment>
  <w:comment w:id="5" w:author="Admin" w:date="2025-04-11T14:53:00Z" w:initials="A">
    <w:p w14:paraId="527C61CD" w14:textId="5FB24AAF" w:rsidR="00B17BDC" w:rsidRDefault="00B17BDC">
      <w:pPr>
        <w:pStyle w:val="CommentText"/>
      </w:pPr>
      <w:r>
        <w:rPr>
          <w:rStyle w:val="CommentReference"/>
        </w:rPr>
        <w:annotationRef/>
      </w:r>
      <w:r>
        <w:t>Use latest source of reference</w:t>
      </w:r>
    </w:p>
  </w:comment>
  <w:comment w:id="6" w:author="Admin" w:date="2025-04-11T15:51:00Z" w:initials="A">
    <w:p w14:paraId="2E0CEF09" w14:textId="625CAA96" w:rsidR="00076E49" w:rsidRDefault="00076E49">
      <w:pPr>
        <w:pStyle w:val="CommentText"/>
      </w:pPr>
      <w:r>
        <w:rPr>
          <w:rStyle w:val="CommentReference"/>
        </w:rPr>
        <w:annotationRef/>
      </w:r>
      <w:r>
        <w:t xml:space="preserve">Reference style should be </w:t>
      </w:r>
      <w:proofErr w:type="spellStart"/>
      <w:r>
        <w:t>chnaged</w:t>
      </w:r>
      <w:proofErr w:type="spellEnd"/>
    </w:p>
  </w:comment>
  <w:comment w:id="7" w:author="Admin" w:date="2025-04-11T16:03:00Z" w:initials="A">
    <w:p w14:paraId="688AEFD1" w14:textId="5D26C3ED" w:rsidR="00DB7BDE" w:rsidRDefault="00DB7BDE">
      <w:pPr>
        <w:pStyle w:val="CommentText"/>
      </w:pPr>
      <w:r>
        <w:rPr>
          <w:rStyle w:val="CommentReference"/>
        </w:rPr>
        <w:annotationRef/>
      </w:r>
      <w:r>
        <w:t>Reference missing</w:t>
      </w:r>
    </w:p>
  </w:comment>
  <w:comment w:id="8" w:author="Admin" w:date="2025-04-11T14:52:00Z" w:initials="A">
    <w:p w14:paraId="29B45861" w14:textId="2D47BC08" w:rsidR="00B17BDC" w:rsidRDefault="00B17BDC">
      <w:pPr>
        <w:pStyle w:val="CommentText"/>
      </w:pPr>
      <w:r>
        <w:rPr>
          <w:rStyle w:val="CommentReference"/>
        </w:rPr>
        <w:annotationRef/>
      </w:r>
      <w:r>
        <w:t>Write peas</w:t>
      </w:r>
    </w:p>
  </w:comment>
  <w:comment w:id="9" w:author="Admin" w:date="2025-04-11T14:53:00Z" w:initials="A">
    <w:p w14:paraId="3AEC6CD8" w14:textId="7AFCB007" w:rsidR="00B17BDC" w:rsidRDefault="00B17BDC">
      <w:pPr>
        <w:pStyle w:val="CommentText"/>
      </w:pPr>
      <w:r>
        <w:rPr>
          <w:rStyle w:val="CommentReference"/>
        </w:rPr>
        <w:annotationRef/>
      </w:r>
      <w:r>
        <w:t xml:space="preserve">Make it </w:t>
      </w:r>
      <w:proofErr w:type="spellStart"/>
      <w:r>
        <w:t>itallic</w:t>
      </w:r>
      <w:proofErr w:type="spellEnd"/>
    </w:p>
  </w:comment>
  <w:comment w:id="10" w:author="Admin" w:date="2025-04-11T15:52:00Z" w:initials="A">
    <w:p w14:paraId="7C24AE86" w14:textId="26485766" w:rsidR="00076E49" w:rsidRDefault="00076E49">
      <w:pPr>
        <w:pStyle w:val="CommentText"/>
      </w:pPr>
      <w:r>
        <w:rPr>
          <w:rStyle w:val="CommentReference"/>
        </w:rPr>
        <w:annotationRef/>
      </w:r>
    </w:p>
  </w:comment>
  <w:comment w:id="12" w:author="Admin" w:date="2025-04-11T15:53:00Z" w:initials="A">
    <w:p w14:paraId="32DE7A52" w14:textId="1B7DF8F0" w:rsidR="00076E49" w:rsidRDefault="00076E49">
      <w:pPr>
        <w:pStyle w:val="CommentText"/>
      </w:pPr>
      <w:r>
        <w:rPr>
          <w:rStyle w:val="CommentReference"/>
        </w:rPr>
        <w:annotationRef/>
      </w:r>
      <w:r>
        <w:t>Reference?</w:t>
      </w:r>
    </w:p>
  </w:comment>
  <w:comment w:id="13" w:author="Admin" w:date="2025-04-11T15:53:00Z" w:initials="A">
    <w:p w14:paraId="6314131F" w14:textId="4306CCDE" w:rsidR="00076E49" w:rsidRDefault="00076E49">
      <w:pPr>
        <w:pStyle w:val="CommentText"/>
      </w:pPr>
      <w:r>
        <w:rPr>
          <w:rStyle w:val="CommentReference"/>
        </w:rPr>
        <w:annotationRef/>
      </w:r>
      <w:r>
        <w:t>Unit??</w:t>
      </w:r>
    </w:p>
  </w:comment>
  <w:comment w:id="14" w:author="Admin" w:date="2025-04-11T15:56:00Z" w:initials="A">
    <w:p w14:paraId="68A3FD9B" w14:textId="17BC2458" w:rsidR="00076E49" w:rsidRDefault="00076E49">
      <w:pPr>
        <w:pStyle w:val="CommentText"/>
      </w:pPr>
      <w:r>
        <w:rPr>
          <w:rStyle w:val="CommentReference"/>
        </w:rPr>
        <w:annotationRef/>
      </w:r>
      <w:r>
        <w:t>Dt is missing here</w:t>
      </w:r>
    </w:p>
  </w:comment>
  <w:comment w:id="15" w:author="Admin" w:date="2025-04-11T15:54:00Z" w:initials="A">
    <w:p w14:paraId="074163E2" w14:textId="2278033E" w:rsidR="00076E49" w:rsidRDefault="00076E49">
      <w:pPr>
        <w:pStyle w:val="CommentText"/>
      </w:pPr>
      <w:r>
        <w:rPr>
          <w:rStyle w:val="CommentReference"/>
        </w:rPr>
        <w:annotationRef/>
      </w:r>
      <w:r>
        <w:t xml:space="preserve">Why numbering? </w:t>
      </w:r>
      <w:bookmarkStart w:id="16" w:name="_GoBack"/>
      <w:bookmarkEnd w:id="16"/>
    </w:p>
  </w:comment>
  <w:comment w:id="17" w:author="Admin" w:date="2025-04-11T15:55:00Z" w:initials="A">
    <w:p w14:paraId="5BA8CC23" w14:textId="0BAFD60B" w:rsidR="00076E49" w:rsidRDefault="00076E49">
      <w:pPr>
        <w:pStyle w:val="CommentText"/>
      </w:pPr>
      <w:r>
        <w:rPr>
          <w:rStyle w:val="CommentReference"/>
        </w:rPr>
        <w:annotationRef/>
      </w:r>
      <w:r>
        <w:t>Numbering??</w:t>
      </w:r>
    </w:p>
  </w:comment>
  <w:comment w:id="18" w:author="Admin" w:date="2025-04-11T15:57:00Z" w:initials="A">
    <w:p w14:paraId="002436EC" w14:textId="78384098" w:rsidR="00076E49" w:rsidRDefault="00076E49">
      <w:pPr>
        <w:pStyle w:val="CommentText"/>
      </w:pPr>
      <w:r>
        <w:rPr>
          <w:rStyle w:val="CommentReference"/>
        </w:rPr>
        <w:annotationRef/>
      </w:r>
      <w:r>
        <w:t xml:space="preserve">Check degree </w:t>
      </w:r>
      <w:proofErr w:type="spellStart"/>
      <w:r>
        <w:t>sumbol</w:t>
      </w:r>
      <w:proofErr w:type="spellEnd"/>
    </w:p>
  </w:comment>
  <w:comment w:id="19" w:author="Admin" w:date="2025-04-11T15:59:00Z" w:initials="A">
    <w:p w14:paraId="4BD42874" w14:textId="5ED24416" w:rsidR="00076E49" w:rsidRDefault="00076E49">
      <w:pPr>
        <w:pStyle w:val="CommentText"/>
      </w:pPr>
      <w:r>
        <w:rPr>
          <w:rStyle w:val="CommentReference"/>
        </w:rPr>
        <w:annotationRef/>
      </w:r>
      <w:r>
        <w:t>Define it</w:t>
      </w:r>
    </w:p>
  </w:comment>
  <w:comment w:id="20" w:author="Admin" w:date="2025-04-11T15:58:00Z" w:initials="A">
    <w:p w14:paraId="4CB5E4BB" w14:textId="14220A51" w:rsidR="00076E49" w:rsidRDefault="00076E49">
      <w:pPr>
        <w:pStyle w:val="CommentText"/>
      </w:pPr>
      <w:r>
        <w:rPr>
          <w:rStyle w:val="CommentReference"/>
        </w:rPr>
        <w:annotationRef/>
      </w:r>
      <w:r>
        <w:t>Should be defined</w:t>
      </w:r>
    </w:p>
  </w:comment>
  <w:comment w:id="21" w:author="Admin" w:date="2025-04-11T15:59:00Z" w:initials="A">
    <w:p w14:paraId="3FCA4FF6" w14:textId="4FD8079B" w:rsidR="00076E49" w:rsidRDefault="00076E49">
      <w:pPr>
        <w:pStyle w:val="CommentText"/>
      </w:pPr>
      <w:r>
        <w:rPr>
          <w:rStyle w:val="CommentReference"/>
        </w:rPr>
        <w:annotationRef/>
      </w:r>
      <w:r>
        <w:t>And other report which justify your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6733C4" w15:done="0"/>
  <w15:commentEx w15:paraId="717B54DF" w15:done="0"/>
  <w15:commentEx w15:paraId="4E2B32EA" w15:done="0"/>
  <w15:commentEx w15:paraId="4767BEA4" w15:done="0"/>
  <w15:commentEx w15:paraId="527C61CD" w15:done="0"/>
  <w15:commentEx w15:paraId="2E0CEF09" w15:done="0"/>
  <w15:commentEx w15:paraId="688AEFD1" w15:done="0"/>
  <w15:commentEx w15:paraId="29B45861" w15:done="0"/>
  <w15:commentEx w15:paraId="3AEC6CD8" w15:done="0"/>
  <w15:commentEx w15:paraId="7C24AE86" w15:done="0"/>
  <w15:commentEx w15:paraId="32DE7A52" w15:done="0"/>
  <w15:commentEx w15:paraId="6314131F" w15:done="0"/>
  <w15:commentEx w15:paraId="68A3FD9B" w15:done="0"/>
  <w15:commentEx w15:paraId="074163E2" w15:done="0"/>
  <w15:commentEx w15:paraId="5BA8CC23" w15:done="0"/>
  <w15:commentEx w15:paraId="002436EC" w15:done="0"/>
  <w15:commentEx w15:paraId="4BD42874" w15:done="0"/>
  <w15:commentEx w15:paraId="4CB5E4BB" w15:done="0"/>
  <w15:commentEx w15:paraId="3FCA4F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6733C4" w16cid:durableId="2BA4E8B4"/>
  <w16cid:commentId w16cid:paraId="717B54DF" w16cid:durableId="2BA4E8B5"/>
  <w16cid:commentId w16cid:paraId="4E2B32EA" w16cid:durableId="2BA4E8B6"/>
  <w16cid:commentId w16cid:paraId="4767BEA4" w16cid:durableId="2BA4E8B7"/>
  <w16cid:commentId w16cid:paraId="527C61CD" w16cid:durableId="2BA4E8B8"/>
  <w16cid:commentId w16cid:paraId="2E0CEF09" w16cid:durableId="2BA4E8B9"/>
  <w16cid:commentId w16cid:paraId="688AEFD1" w16cid:durableId="2BA4E8BA"/>
  <w16cid:commentId w16cid:paraId="29B45861" w16cid:durableId="2BA4E8BB"/>
  <w16cid:commentId w16cid:paraId="3AEC6CD8" w16cid:durableId="2BA4E8BC"/>
  <w16cid:commentId w16cid:paraId="7C24AE86" w16cid:durableId="2BA4E8BD"/>
  <w16cid:commentId w16cid:paraId="32DE7A52" w16cid:durableId="2BA4E8BE"/>
  <w16cid:commentId w16cid:paraId="6314131F" w16cid:durableId="2BA4E8BF"/>
  <w16cid:commentId w16cid:paraId="68A3FD9B" w16cid:durableId="2BA4E8C0"/>
  <w16cid:commentId w16cid:paraId="074163E2" w16cid:durableId="2BA4E8C1"/>
  <w16cid:commentId w16cid:paraId="5BA8CC23" w16cid:durableId="2BA4E8C2"/>
  <w16cid:commentId w16cid:paraId="002436EC" w16cid:durableId="2BA4E8C3"/>
  <w16cid:commentId w16cid:paraId="4BD42874" w16cid:durableId="2BA4E8C4"/>
  <w16cid:commentId w16cid:paraId="4CB5E4BB" w16cid:durableId="2BA4E8C5"/>
  <w16cid:commentId w16cid:paraId="3FCA4FF6" w16cid:durableId="2BA4E8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01C35" w14:textId="77777777" w:rsidR="004D5498" w:rsidRDefault="004D5498" w:rsidP="00434B4C">
      <w:pPr>
        <w:spacing w:after="0" w:line="240" w:lineRule="auto"/>
      </w:pPr>
      <w:r>
        <w:separator/>
      </w:r>
    </w:p>
  </w:endnote>
  <w:endnote w:type="continuationSeparator" w:id="0">
    <w:p w14:paraId="26D4426B" w14:textId="77777777" w:rsidR="004D5498" w:rsidRDefault="004D5498" w:rsidP="00434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1F677" w14:textId="77777777" w:rsidR="00B17BDC" w:rsidRDefault="00B17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D5A6" w14:textId="77777777" w:rsidR="00B17BDC" w:rsidRDefault="00B17BDC">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C2948" w14:textId="77777777" w:rsidR="00B17BDC" w:rsidRDefault="00B17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7D0DE" w14:textId="77777777" w:rsidR="004D5498" w:rsidRDefault="004D5498" w:rsidP="00434B4C">
      <w:pPr>
        <w:spacing w:after="0" w:line="240" w:lineRule="auto"/>
      </w:pPr>
      <w:r>
        <w:separator/>
      </w:r>
    </w:p>
  </w:footnote>
  <w:footnote w:type="continuationSeparator" w:id="0">
    <w:p w14:paraId="06A37764" w14:textId="77777777" w:rsidR="004D5498" w:rsidRDefault="004D5498" w:rsidP="00434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9196" w14:textId="685DF14E" w:rsidR="00B17BDC" w:rsidRDefault="004D5498">
    <w:pPr>
      <w:pStyle w:val="Header"/>
    </w:pPr>
    <w:r>
      <w:rPr>
        <w:noProof/>
      </w:rPr>
      <w:pict w14:anchorId="40BE8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3547"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83839" w14:textId="480C96FA" w:rsidR="00B17BDC" w:rsidRDefault="004D5498">
    <w:pPr>
      <w:pStyle w:val="Header"/>
    </w:pPr>
    <w:r>
      <w:rPr>
        <w:noProof/>
      </w:rPr>
      <w:pict w14:anchorId="0093F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3548" o:spid="_x0000_s2051"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069C1" w14:textId="3A22ED1F" w:rsidR="00B17BDC" w:rsidRDefault="004D5498">
    <w:pPr>
      <w:pStyle w:val="Header"/>
    </w:pPr>
    <w:r>
      <w:rPr>
        <w:noProof/>
      </w:rPr>
      <w:pict w14:anchorId="30D36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3546"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016"/>
    <w:multiLevelType w:val="multilevel"/>
    <w:tmpl w:val="BEAAF43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9B6FD6"/>
    <w:multiLevelType w:val="multilevel"/>
    <w:tmpl w:val="754C508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E74534"/>
    <w:multiLevelType w:val="multilevel"/>
    <w:tmpl w:val="BEAAF43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A23146"/>
    <w:multiLevelType w:val="multilevel"/>
    <w:tmpl w:val="21F87C4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2816AD"/>
    <w:multiLevelType w:val="hybridMultilevel"/>
    <w:tmpl w:val="4BBCEED0"/>
    <w:lvl w:ilvl="0" w:tplc="41E2DD38">
      <w:start w:val="1"/>
      <w:numFmt w:val="lowerLetter"/>
      <w:lvlText w:val="%1)"/>
      <w:lvlJc w:val="left"/>
      <w:pPr>
        <w:ind w:left="304" w:hanging="360"/>
      </w:pPr>
      <w:rPr>
        <w:rFonts w:hint="default"/>
      </w:rPr>
    </w:lvl>
    <w:lvl w:ilvl="1" w:tplc="40090019" w:tentative="1">
      <w:start w:val="1"/>
      <w:numFmt w:val="lowerLetter"/>
      <w:lvlText w:val="%2."/>
      <w:lvlJc w:val="left"/>
      <w:pPr>
        <w:ind w:left="1024" w:hanging="360"/>
      </w:pPr>
    </w:lvl>
    <w:lvl w:ilvl="2" w:tplc="4009001B" w:tentative="1">
      <w:start w:val="1"/>
      <w:numFmt w:val="lowerRoman"/>
      <w:lvlText w:val="%3."/>
      <w:lvlJc w:val="right"/>
      <w:pPr>
        <w:ind w:left="1744" w:hanging="180"/>
      </w:pPr>
    </w:lvl>
    <w:lvl w:ilvl="3" w:tplc="4009000F" w:tentative="1">
      <w:start w:val="1"/>
      <w:numFmt w:val="decimal"/>
      <w:lvlText w:val="%4."/>
      <w:lvlJc w:val="left"/>
      <w:pPr>
        <w:ind w:left="2464" w:hanging="360"/>
      </w:pPr>
    </w:lvl>
    <w:lvl w:ilvl="4" w:tplc="40090019" w:tentative="1">
      <w:start w:val="1"/>
      <w:numFmt w:val="lowerLetter"/>
      <w:lvlText w:val="%5."/>
      <w:lvlJc w:val="left"/>
      <w:pPr>
        <w:ind w:left="3184" w:hanging="360"/>
      </w:pPr>
    </w:lvl>
    <w:lvl w:ilvl="5" w:tplc="4009001B" w:tentative="1">
      <w:start w:val="1"/>
      <w:numFmt w:val="lowerRoman"/>
      <w:lvlText w:val="%6."/>
      <w:lvlJc w:val="right"/>
      <w:pPr>
        <w:ind w:left="3904" w:hanging="180"/>
      </w:pPr>
    </w:lvl>
    <w:lvl w:ilvl="6" w:tplc="4009000F" w:tentative="1">
      <w:start w:val="1"/>
      <w:numFmt w:val="decimal"/>
      <w:lvlText w:val="%7."/>
      <w:lvlJc w:val="left"/>
      <w:pPr>
        <w:ind w:left="4624" w:hanging="360"/>
      </w:pPr>
    </w:lvl>
    <w:lvl w:ilvl="7" w:tplc="40090019" w:tentative="1">
      <w:start w:val="1"/>
      <w:numFmt w:val="lowerLetter"/>
      <w:lvlText w:val="%8."/>
      <w:lvlJc w:val="left"/>
      <w:pPr>
        <w:ind w:left="5344" w:hanging="360"/>
      </w:pPr>
    </w:lvl>
    <w:lvl w:ilvl="8" w:tplc="4009001B" w:tentative="1">
      <w:start w:val="1"/>
      <w:numFmt w:val="lowerRoman"/>
      <w:lvlText w:val="%9."/>
      <w:lvlJc w:val="right"/>
      <w:pPr>
        <w:ind w:left="6064" w:hanging="180"/>
      </w:pPr>
    </w:lvl>
  </w:abstractNum>
  <w:abstractNum w:abstractNumId="5" w15:restartNumberingAfterBreak="0">
    <w:nsid w:val="3B8C33B4"/>
    <w:multiLevelType w:val="hybridMultilevel"/>
    <w:tmpl w:val="A79CB9C2"/>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D64A9"/>
    <w:multiLevelType w:val="hybridMultilevel"/>
    <w:tmpl w:val="C7048C24"/>
    <w:lvl w:ilvl="0" w:tplc="40090001">
      <w:start w:val="1"/>
      <w:numFmt w:val="bullet"/>
      <w:lvlText w:val=""/>
      <w:lvlJc w:val="left"/>
      <w:pPr>
        <w:ind w:left="664" w:hanging="360"/>
      </w:pPr>
      <w:rPr>
        <w:rFonts w:ascii="Symbol" w:hAnsi="Symbol" w:hint="default"/>
      </w:rPr>
    </w:lvl>
    <w:lvl w:ilvl="1" w:tplc="40090003" w:tentative="1">
      <w:start w:val="1"/>
      <w:numFmt w:val="bullet"/>
      <w:lvlText w:val="o"/>
      <w:lvlJc w:val="left"/>
      <w:pPr>
        <w:ind w:left="1384" w:hanging="360"/>
      </w:pPr>
      <w:rPr>
        <w:rFonts w:ascii="Courier New" w:hAnsi="Courier New" w:cs="Courier New" w:hint="default"/>
      </w:rPr>
    </w:lvl>
    <w:lvl w:ilvl="2" w:tplc="40090005" w:tentative="1">
      <w:start w:val="1"/>
      <w:numFmt w:val="bullet"/>
      <w:lvlText w:val=""/>
      <w:lvlJc w:val="left"/>
      <w:pPr>
        <w:ind w:left="2104" w:hanging="360"/>
      </w:pPr>
      <w:rPr>
        <w:rFonts w:ascii="Wingdings" w:hAnsi="Wingdings" w:hint="default"/>
      </w:rPr>
    </w:lvl>
    <w:lvl w:ilvl="3" w:tplc="40090001" w:tentative="1">
      <w:start w:val="1"/>
      <w:numFmt w:val="bullet"/>
      <w:lvlText w:val=""/>
      <w:lvlJc w:val="left"/>
      <w:pPr>
        <w:ind w:left="2824" w:hanging="360"/>
      </w:pPr>
      <w:rPr>
        <w:rFonts w:ascii="Symbol" w:hAnsi="Symbol" w:hint="default"/>
      </w:rPr>
    </w:lvl>
    <w:lvl w:ilvl="4" w:tplc="40090003" w:tentative="1">
      <w:start w:val="1"/>
      <w:numFmt w:val="bullet"/>
      <w:lvlText w:val="o"/>
      <w:lvlJc w:val="left"/>
      <w:pPr>
        <w:ind w:left="3544" w:hanging="360"/>
      </w:pPr>
      <w:rPr>
        <w:rFonts w:ascii="Courier New" w:hAnsi="Courier New" w:cs="Courier New" w:hint="default"/>
      </w:rPr>
    </w:lvl>
    <w:lvl w:ilvl="5" w:tplc="40090005" w:tentative="1">
      <w:start w:val="1"/>
      <w:numFmt w:val="bullet"/>
      <w:lvlText w:val=""/>
      <w:lvlJc w:val="left"/>
      <w:pPr>
        <w:ind w:left="4264" w:hanging="360"/>
      </w:pPr>
      <w:rPr>
        <w:rFonts w:ascii="Wingdings" w:hAnsi="Wingdings" w:hint="default"/>
      </w:rPr>
    </w:lvl>
    <w:lvl w:ilvl="6" w:tplc="40090001" w:tentative="1">
      <w:start w:val="1"/>
      <w:numFmt w:val="bullet"/>
      <w:lvlText w:val=""/>
      <w:lvlJc w:val="left"/>
      <w:pPr>
        <w:ind w:left="4984" w:hanging="360"/>
      </w:pPr>
      <w:rPr>
        <w:rFonts w:ascii="Symbol" w:hAnsi="Symbol" w:hint="default"/>
      </w:rPr>
    </w:lvl>
    <w:lvl w:ilvl="7" w:tplc="40090003" w:tentative="1">
      <w:start w:val="1"/>
      <w:numFmt w:val="bullet"/>
      <w:lvlText w:val="o"/>
      <w:lvlJc w:val="left"/>
      <w:pPr>
        <w:ind w:left="5704" w:hanging="360"/>
      </w:pPr>
      <w:rPr>
        <w:rFonts w:ascii="Courier New" w:hAnsi="Courier New" w:cs="Courier New" w:hint="default"/>
      </w:rPr>
    </w:lvl>
    <w:lvl w:ilvl="8" w:tplc="40090005" w:tentative="1">
      <w:start w:val="1"/>
      <w:numFmt w:val="bullet"/>
      <w:lvlText w:val=""/>
      <w:lvlJc w:val="left"/>
      <w:pPr>
        <w:ind w:left="6424" w:hanging="360"/>
      </w:pPr>
      <w:rPr>
        <w:rFonts w:ascii="Wingdings" w:hAnsi="Wingdings" w:hint="default"/>
      </w:rPr>
    </w:lvl>
  </w:abstractNum>
  <w:abstractNum w:abstractNumId="7" w15:restartNumberingAfterBreak="0">
    <w:nsid w:val="4C981F60"/>
    <w:multiLevelType w:val="hybridMultilevel"/>
    <w:tmpl w:val="34143BA6"/>
    <w:lvl w:ilvl="0" w:tplc="B74EB3BE">
      <w:start w:val="4"/>
      <w:numFmt w:val="decimal"/>
      <w:lvlText w:val="%1"/>
      <w:lvlJc w:val="left"/>
      <w:pPr>
        <w:ind w:left="1302" w:hanging="403"/>
      </w:pPr>
      <w:rPr>
        <w:rFonts w:hint="default"/>
        <w:lang w:val="en-US" w:eastAsia="en-US" w:bidi="ar-SA"/>
      </w:rPr>
    </w:lvl>
    <w:lvl w:ilvl="1" w:tplc="EC26F372">
      <w:numFmt w:val="none"/>
      <w:lvlText w:val=""/>
      <w:lvlJc w:val="left"/>
      <w:pPr>
        <w:tabs>
          <w:tab w:val="num" w:pos="360"/>
        </w:tabs>
      </w:pPr>
    </w:lvl>
    <w:lvl w:ilvl="2" w:tplc="EDE02954">
      <w:numFmt w:val="none"/>
      <w:lvlText w:val=""/>
      <w:lvlJc w:val="left"/>
      <w:pPr>
        <w:tabs>
          <w:tab w:val="num" w:pos="360"/>
        </w:tabs>
      </w:pPr>
    </w:lvl>
    <w:lvl w:ilvl="3" w:tplc="D2FCC688">
      <w:numFmt w:val="bullet"/>
      <w:lvlText w:val="•"/>
      <w:lvlJc w:val="left"/>
      <w:pPr>
        <w:ind w:left="3492" w:hanging="602"/>
      </w:pPr>
      <w:rPr>
        <w:rFonts w:hint="default"/>
        <w:lang w:val="en-US" w:eastAsia="en-US" w:bidi="ar-SA"/>
      </w:rPr>
    </w:lvl>
    <w:lvl w:ilvl="4" w:tplc="E0FCE610">
      <w:numFmt w:val="bullet"/>
      <w:lvlText w:val="•"/>
      <w:lvlJc w:val="left"/>
      <w:pPr>
        <w:ind w:left="4488" w:hanging="602"/>
      </w:pPr>
      <w:rPr>
        <w:rFonts w:hint="default"/>
        <w:lang w:val="en-US" w:eastAsia="en-US" w:bidi="ar-SA"/>
      </w:rPr>
    </w:lvl>
    <w:lvl w:ilvl="5" w:tplc="B2142176">
      <w:numFmt w:val="bullet"/>
      <w:lvlText w:val="•"/>
      <w:lvlJc w:val="left"/>
      <w:pPr>
        <w:ind w:left="5485" w:hanging="602"/>
      </w:pPr>
      <w:rPr>
        <w:rFonts w:hint="default"/>
        <w:lang w:val="en-US" w:eastAsia="en-US" w:bidi="ar-SA"/>
      </w:rPr>
    </w:lvl>
    <w:lvl w:ilvl="6" w:tplc="F572ACBC">
      <w:numFmt w:val="bullet"/>
      <w:lvlText w:val="•"/>
      <w:lvlJc w:val="left"/>
      <w:pPr>
        <w:ind w:left="6481" w:hanging="602"/>
      </w:pPr>
      <w:rPr>
        <w:rFonts w:hint="default"/>
        <w:lang w:val="en-US" w:eastAsia="en-US" w:bidi="ar-SA"/>
      </w:rPr>
    </w:lvl>
    <w:lvl w:ilvl="7" w:tplc="37ECDADA">
      <w:numFmt w:val="bullet"/>
      <w:lvlText w:val="•"/>
      <w:lvlJc w:val="left"/>
      <w:pPr>
        <w:ind w:left="7477" w:hanging="602"/>
      </w:pPr>
      <w:rPr>
        <w:rFonts w:hint="default"/>
        <w:lang w:val="en-US" w:eastAsia="en-US" w:bidi="ar-SA"/>
      </w:rPr>
    </w:lvl>
    <w:lvl w:ilvl="8" w:tplc="5DE6B9CA">
      <w:numFmt w:val="bullet"/>
      <w:lvlText w:val="•"/>
      <w:lvlJc w:val="left"/>
      <w:pPr>
        <w:ind w:left="8473" w:hanging="602"/>
      </w:pPr>
      <w:rPr>
        <w:rFonts w:hint="default"/>
        <w:lang w:val="en-US" w:eastAsia="en-US" w:bidi="ar-SA"/>
      </w:rPr>
    </w:lvl>
  </w:abstractNum>
  <w:abstractNum w:abstractNumId="8" w15:restartNumberingAfterBreak="0">
    <w:nsid w:val="6DC867E4"/>
    <w:multiLevelType w:val="hybridMultilevel"/>
    <w:tmpl w:val="29342C86"/>
    <w:lvl w:ilvl="0" w:tplc="98FC697C">
      <w:start w:val="3"/>
      <w:numFmt w:val="decimal"/>
      <w:lvlText w:val="%1"/>
      <w:lvlJc w:val="left"/>
      <w:pPr>
        <w:ind w:left="1302" w:hanging="403"/>
      </w:pPr>
      <w:rPr>
        <w:rFonts w:hint="default"/>
        <w:lang w:val="en-US" w:eastAsia="en-US" w:bidi="ar-SA"/>
      </w:rPr>
    </w:lvl>
    <w:lvl w:ilvl="1" w:tplc="5492CE2C">
      <w:numFmt w:val="none"/>
      <w:lvlText w:val=""/>
      <w:lvlJc w:val="left"/>
      <w:pPr>
        <w:tabs>
          <w:tab w:val="num" w:pos="360"/>
        </w:tabs>
      </w:pPr>
    </w:lvl>
    <w:lvl w:ilvl="2" w:tplc="FC001CEA">
      <w:numFmt w:val="none"/>
      <w:lvlText w:val=""/>
      <w:lvlJc w:val="left"/>
      <w:pPr>
        <w:tabs>
          <w:tab w:val="num" w:pos="360"/>
        </w:tabs>
      </w:pPr>
    </w:lvl>
    <w:lvl w:ilvl="3" w:tplc="8BA2295C">
      <w:numFmt w:val="bullet"/>
      <w:lvlText w:val="•"/>
      <w:lvlJc w:val="left"/>
      <w:pPr>
        <w:ind w:left="3492" w:hanging="602"/>
      </w:pPr>
      <w:rPr>
        <w:rFonts w:hint="default"/>
        <w:lang w:val="en-US" w:eastAsia="en-US" w:bidi="ar-SA"/>
      </w:rPr>
    </w:lvl>
    <w:lvl w:ilvl="4" w:tplc="199E235C">
      <w:numFmt w:val="bullet"/>
      <w:lvlText w:val="•"/>
      <w:lvlJc w:val="left"/>
      <w:pPr>
        <w:ind w:left="4488" w:hanging="602"/>
      </w:pPr>
      <w:rPr>
        <w:rFonts w:hint="default"/>
        <w:lang w:val="en-US" w:eastAsia="en-US" w:bidi="ar-SA"/>
      </w:rPr>
    </w:lvl>
    <w:lvl w:ilvl="5" w:tplc="DF86AE12">
      <w:numFmt w:val="bullet"/>
      <w:lvlText w:val="•"/>
      <w:lvlJc w:val="left"/>
      <w:pPr>
        <w:ind w:left="5485" w:hanging="602"/>
      </w:pPr>
      <w:rPr>
        <w:rFonts w:hint="default"/>
        <w:lang w:val="en-US" w:eastAsia="en-US" w:bidi="ar-SA"/>
      </w:rPr>
    </w:lvl>
    <w:lvl w:ilvl="6" w:tplc="657842CE">
      <w:numFmt w:val="bullet"/>
      <w:lvlText w:val="•"/>
      <w:lvlJc w:val="left"/>
      <w:pPr>
        <w:ind w:left="6481" w:hanging="602"/>
      </w:pPr>
      <w:rPr>
        <w:rFonts w:hint="default"/>
        <w:lang w:val="en-US" w:eastAsia="en-US" w:bidi="ar-SA"/>
      </w:rPr>
    </w:lvl>
    <w:lvl w:ilvl="7" w:tplc="3B3859CA">
      <w:numFmt w:val="bullet"/>
      <w:lvlText w:val="•"/>
      <w:lvlJc w:val="left"/>
      <w:pPr>
        <w:ind w:left="7477" w:hanging="602"/>
      </w:pPr>
      <w:rPr>
        <w:rFonts w:hint="default"/>
        <w:lang w:val="en-US" w:eastAsia="en-US" w:bidi="ar-SA"/>
      </w:rPr>
    </w:lvl>
    <w:lvl w:ilvl="8" w:tplc="FF949062">
      <w:numFmt w:val="bullet"/>
      <w:lvlText w:val="•"/>
      <w:lvlJc w:val="left"/>
      <w:pPr>
        <w:ind w:left="8473" w:hanging="602"/>
      </w:pPr>
      <w:rPr>
        <w:rFonts w:hint="default"/>
        <w:lang w:val="en-US" w:eastAsia="en-US" w:bidi="ar-SA"/>
      </w:rPr>
    </w:lvl>
  </w:abstractNum>
  <w:abstractNum w:abstractNumId="9" w15:restartNumberingAfterBreak="0">
    <w:nsid w:val="73376413"/>
    <w:multiLevelType w:val="multilevel"/>
    <w:tmpl w:val="FE7A4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8"/>
  </w:num>
  <w:num w:numId="3">
    <w:abstractNumId w:val="7"/>
  </w:num>
  <w:num w:numId="4">
    <w:abstractNumId w:val="1"/>
  </w:num>
  <w:num w:numId="5">
    <w:abstractNumId w:val="3"/>
  </w:num>
  <w:num w:numId="6">
    <w:abstractNumId w:val="0"/>
  </w:num>
  <w:num w:numId="7">
    <w:abstractNumId w:val="2"/>
  </w:num>
  <w:num w:numId="8">
    <w:abstractNumId w:val="5"/>
  </w:num>
  <w:num w:numId="9">
    <w:abstractNumId w:val="4"/>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Windows Live" w15:userId="74317b12cbd855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1NzWyBFKWFpamZko6SsGpxcWZ+XkgBYa1ABmL9PUsAAAA"/>
  </w:docVars>
  <w:rsids>
    <w:rsidRoot w:val="006D3F30"/>
    <w:rsid w:val="00002F0D"/>
    <w:rsid w:val="00025AC2"/>
    <w:rsid w:val="0004340C"/>
    <w:rsid w:val="00074B2D"/>
    <w:rsid w:val="00076E49"/>
    <w:rsid w:val="000F69F7"/>
    <w:rsid w:val="00100BD3"/>
    <w:rsid w:val="00121FE7"/>
    <w:rsid w:val="00142845"/>
    <w:rsid w:val="001511DD"/>
    <w:rsid w:val="0015363F"/>
    <w:rsid w:val="001605AE"/>
    <w:rsid w:val="00190494"/>
    <w:rsid w:val="00190543"/>
    <w:rsid w:val="001905D0"/>
    <w:rsid w:val="001A5ECE"/>
    <w:rsid w:val="001A62A1"/>
    <w:rsid w:val="001C1F12"/>
    <w:rsid w:val="001E76E2"/>
    <w:rsid w:val="001F02F8"/>
    <w:rsid w:val="00225D0D"/>
    <w:rsid w:val="0027091D"/>
    <w:rsid w:val="00290CE4"/>
    <w:rsid w:val="002926EA"/>
    <w:rsid w:val="0029485D"/>
    <w:rsid w:val="002C657D"/>
    <w:rsid w:val="002D0C94"/>
    <w:rsid w:val="00301E71"/>
    <w:rsid w:val="00326D25"/>
    <w:rsid w:val="003310F0"/>
    <w:rsid w:val="00374A62"/>
    <w:rsid w:val="00381801"/>
    <w:rsid w:val="00392A74"/>
    <w:rsid w:val="003D6DFE"/>
    <w:rsid w:val="003E2A33"/>
    <w:rsid w:val="003E5EC5"/>
    <w:rsid w:val="00410073"/>
    <w:rsid w:val="0041043B"/>
    <w:rsid w:val="00434B4C"/>
    <w:rsid w:val="00460E20"/>
    <w:rsid w:val="004667D6"/>
    <w:rsid w:val="00467AA9"/>
    <w:rsid w:val="004954D1"/>
    <w:rsid w:val="004D1247"/>
    <w:rsid w:val="004D1503"/>
    <w:rsid w:val="004D5498"/>
    <w:rsid w:val="004E358A"/>
    <w:rsid w:val="004F7A39"/>
    <w:rsid w:val="00512C48"/>
    <w:rsid w:val="00522412"/>
    <w:rsid w:val="0053325F"/>
    <w:rsid w:val="005427CA"/>
    <w:rsid w:val="00547B0A"/>
    <w:rsid w:val="00560823"/>
    <w:rsid w:val="005975EE"/>
    <w:rsid w:val="005D5ECA"/>
    <w:rsid w:val="00602F0E"/>
    <w:rsid w:val="00646243"/>
    <w:rsid w:val="00662F58"/>
    <w:rsid w:val="00670391"/>
    <w:rsid w:val="0068369F"/>
    <w:rsid w:val="006A4984"/>
    <w:rsid w:val="006D3F30"/>
    <w:rsid w:val="006D51A1"/>
    <w:rsid w:val="006E4433"/>
    <w:rsid w:val="00730338"/>
    <w:rsid w:val="00743479"/>
    <w:rsid w:val="00746115"/>
    <w:rsid w:val="0075219F"/>
    <w:rsid w:val="007721BA"/>
    <w:rsid w:val="00786E46"/>
    <w:rsid w:val="00804A59"/>
    <w:rsid w:val="008459AA"/>
    <w:rsid w:val="00846C30"/>
    <w:rsid w:val="008962B1"/>
    <w:rsid w:val="008A67AF"/>
    <w:rsid w:val="008D733F"/>
    <w:rsid w:val="008D78AA"/>
    <w:rsid w:val="00935639"/>
    <w:rsid w:val="009524E7"/>
    <w:rsid w:val="00957450"/>
    <w:rsid w:val="00994B27"/>
    <w:rsid w:val="00994E15"/>
    <w:rsid w:val="009C0C24"/>
    <w:rsid w:val="009C5F33"/>
    <w:rsid w:val="009C6D78"/>
    <w:rsid w:val="009D0D60"/>
    <w:rsid w:val="009E2663"/>
    <w:rsid w:val="009F645B"/>
    <w:rsid w:val="009F749E"/>
    <w:rsid w:val="00A071E4"/>
    <w:rsid w:val="00A168D0"/>
    <w:rsid w:val="00A23F5E"/>
    <w:rsid w:val="00A26CEC"/>
    <w:rsid w:val="00A31E31"/>
    <w:rsid w:val="00A36A76"/>
    <w:rsid w:val="00A41756"/>
    <w:rsid w:val="00A430EF"/>
    <w:rsid w:val="00A960A7"/>
    <w:rsid w:val="00AB4202"/>
    <w:rsid w:val="00AE4A3A"/>
    <w:rsid w:val="00AF3367"/>
    <w:rsid w:val="00AF4F7E"/>
    <w:rsid w:val="00B13067"/>
    <w:rsid w:val="00B17BDC"/>
    <w:rsid w:val="00B2027A"/>
    <w:rsid w:val="00B24630"/>
    <w:rsid w:val="00B24D6F"/>
    <w:rsid w:val="00B31BE7"/>
    <w:rsid w:val="00B32699"/>
    <w:rsid w:val="00B360B5"/>
    <w:rsid w:val="00B43EDA"/>
    <w:rsid w:val="00B54923"/>
    <w:rsid w:val="00B64713"/>
    <w:rsid w:val="00B847FC"/>
    <w:rsid w:val="00BA34A7"/>
    <w:rsid w:val="00BB7740"/>
    <w:rsid w:val="00BE6D60"/>
    <w:rsid w:val="00C159F0"/>
    <w:rsid w:val="00C20C82"/>
    <w:rsid w:val="00C57E22"/>
    <w:rsid w:val="00C63C45"/>
    <w:rsid w:val="00C72C12"/>
    <w:rsid w:val="00C7477A"/>
    <w:rsid w:val="00C80BED"/>
    <w:rsid w:val="00CA1F30"/>
    <w:rsid w:val="00CB12A2"/>
    <w:rsid w:val="00CB7019"/>
    <w:rsid w:val="00CC2D5B"/>
    <w:rsid w:val="00CD14A4"/>
    <w:rsid w:val="00D03425"/>
    <w:rsid w:val="00D15CB2"/>
    <w:rsid w:val="00D22DF0"/>
    <w:rsid w:val="00D32CAB"/>
    <w:rsid w:val="00D35ECD"/>
    <w:rsid w:val="00D623AD"/>
    <w:rsid w:val="00D64210"/>
    <w:rsid w:val="00D814CB"/>
    <w:rsid w:val="00D963CF"/>
    <w:rsid w:val="00DA1C4C"/>
    <w:rsid w:val="00DA27AA"/>
    <w:rsid w:val="00DA5988"/>
    <w:rsid w:val="00DA5C02"/>
    <w:rsid w:val="00DA7798"/>
    <w:rsid w:val="00DB37FA"/>
    <w:rsid w:val="00DB7BDE"/>
    <w:rsid w:val="00DC3690"/>
    <w:rsid w:val="00DD5F46"/>
    <w:rsid w:val="00DE137B"/>
    <w:rsid w:val="00DE1956"/>
    <w:rsid w:val="00DE414F"/>
    <w:rsid w:val="00DF37E7"/>
    <w:rsid w:val="00DF7A21"/>
    <w:rsid w:val="00E36D55"/>
    <w:rsid w:val="00E41556"/>
    <w:rsid w:val="00E67A9D"/>
    <w:rsid w:val="00E70709"/>
    <w:rsid w:val="00E72580"/>
    <w:rsid w:val="00E85EBB"/>
    <w:rsid w:val="00E95EC3"/>
    <w:rsid w:val="00EA325F"/>
    <w:rsid w:val="00EB0774"/>
    <w:rsid w:val="00F01650"/>
    <w:rsid w:val="00F145FB"/>
    <w:rsid w:val="00F50111"/>
    <w:rsid w:val="00F5659D"/>
    <w:rsid w:val="00F86D16"/>
    <w:rsid w:val="00F95FBB"/>
    <w:rsid w:val="00FD373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C3B028"/>
  <w15:docId w15:val="{F6601629-C4C3-4E46-96CD-A3018417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A3A"/>
  </w:style>
  <w:style w:type="paragraph" w:styleId="Heading2">
    <w:name w:val="heading 2"/>
    <w:basedOn w:val="Normal"/>
    <w:link w:val="Heading2Char"/>
    <w:uiPriority w:val="1"/>
    <w:qFormat/>
    <w:rsid w:val="0015363F"/>
    <w:pPr>
      <w:widowControl w:val="0"/>
      <w:autoSpaceDE w:val="0"/>
      <w:autoSpaceDN w:val="0"/>
      <w:spacing w:before="62" w:after="0" w:line="240" w:lineRule="auto"/>
      <w:ind w:left="900"/>
      <w:outlineLvl w:val="1"/>
    </w:pPr>
    <w:rPr>
      <w:rFonts w:ascii="Arial" w:eastAsia="Arial"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21FE7"/>
    <w:pPr>
      <w:widowControl w:val="0"/>
      <w:autoSpaceDE w:val="0"/>
      <w:autoSpaceDN w:val="0"/>
      <w:spacing w:after="0" w:line="240" w:lineRule="auto"/>
      <w:ind w:left="900"/>
    </w:pPr>
    <w:rPr>
      <w:rFonts w:ascii="Arial MT" w:eastAsia="Arial MT" w:hAnsi="Arial MT" w:cs="Arial MT"/>
      <w:sz w:val="24"/>
      <w:szCs w:val="24"/>
      <w:lang w:bidi="ar-SA"/>
    </w:rPr>
  </w:style>
  <w:style w:type="character" w:customStyle="1" w:styleId="BodyTextChar">
    <w:name w:val="Body Text Char"/>
    <w:basedOn w:val="DefaultParagraphFont"/>
    <w:link w:val="BodyText"/>
    <w:uiPriority w:val="1"/>
    <w:rsid w:val="00121FE7"/>
    <w:rPr>
      <w:rFonts w:ascii="Arial MT" w:eastAsia="Arial MT" w:hAnsi="Arial MT" w:cs="Arial MT"/>
      <w:sz w:val="24"/>
      <w:szCs w:val="24"/>
      <w:lang w:bidi="ar-SA"/>
    </w:rPr>
  </w:style>
  <w:style w:type="paragraph" w:customStyle="1" w:styleId="Normal1">
    <w:name w:val="Normal1"/>
    <w:rsid w:val="003E2A33"/>
    <w:pPr>
      <w:spacing w:after="160" w:line="259" w:lineRule="auto"/>
    </w:pPr>
    <w:rPr>
      <w:rFonts w:ascii="Calibri" w:eastAsia="Calibri" w:hAnsi="Calibri" w:cs="Calibri"/>
      <w:szCs w:val="22"/>
      <w:lang w:val="en-IN"/>
    </w:rPr>
  </w:style>
  <w:style w:type="character" w:customStyle="1" w:styleId="Heading2Char">
    <w:name w:val="Heading 2 Char"/>
    <w:basedOn w:val="DefaultParagraphFont"/>
    <w:link w:val="Heading2"/>
    <w:uiPriority w:val="1"/>
    <w:rsid w:val="0015363F"/>
    <w:rPr>
      <w:rFonts w:ascii="Arial" w:eastAsia="Arial" w:hAnsi="Arial" w:cs="Arial"/>
      <w:b/>
      <w:bCs/>
      <w:sz w:val="24"/>
      <w:szCs w:val="24"/>
      <w:lang w:bidi="ar-SA"/>
    </w:rPr>
  </w:style>
  <w:style w:type="paragraph" w:styleId="ListParagraph">
    <w:name w:val="List Paragraph"/>
    <w:basedOn w:val="Normal"/>
    <w:uiPriority w:val="1"/>
    <w:qFormat/>
    <w:rsid w:val="007721BA"/>
    <w:pPr>
      <w:widowControl w:val="0"/>
      <w:autoSpaceDE w:val="0"/>
      <w:autoSpaceDN w:val="0"/>
      <w:spacing w:after="0" w:line="240" w:lineRule="auto"/>
      <w:ind w:left="1620" w:hanging="603"/>
    </w:pPr>
    <w:rPr>
      <w:rFonts w:ascii="Arial MT" w:eastAsia="Arial MT" w:hAnsi="Arial MT" w:cs="Arial MT"/>
      <w:szCs w:val="22"/>
      <w:lang w:bidi="ar-SA"/>
    </w:rPr>
  </w:style>
  <w:style w:type="paragraph" w:customStyle="1" w:styleId="Normal10">
    <w:name w:val="Normal1"/>
    <w:rsid w:val="009E2663"/>
    <w:pPr>
      <w:spacing w:after="160" w:line="259" w:lineRule="auto"/>
    </w:pPr>
    <w:rPr>
      <w:rFonts w:ascii="Calibri" w:eastAsia="Calibri" w:hAnsi="Calibri" w:cs="Calibri"/>
      <w:szCs w:val="22"/>
      <w:lang w:val="en-IN"/>
    </w:rPr>
  </w:style>
  <w:style w:type="paragraph" w:styleId="BalloonText">
    <w:name w:val="Balloon Text"/>
    <w:basedOn w:val="Normal"/>
    <w:link w:val="BalloonTextChar"/>
    <w:uiPriority w:val="99"/>
    <w:semiHidden/>
    <w:unhideWhenUsed/>
    <w:rsid w:val="009E266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E2663"/>
    <w:rPr>
      <w:rFonts w:ascii="Tahoma" w:hAnsi="Tahoma" w:cs="Mangal"/>
      <w:sz w:val="16"/>
      <w:szCs w:val="14"/>
    </w:rPr>
  </w:style>
  <w:style w:type="paragraph" w:styleId="Header">
    <w:name w:val="header"/>
    <w:basedOn w:val="Normal"/>
    <w:link w:val="HeaderChar"/>
    <w:uiPriority w:val="99"/>
    <w:unhideWhenUsed/>
    <w:rsid w:val="0038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801"/>
  </w:style>
  <w:style w:type="paragraph" w:styleId="Footer">
    <w:name w:val="footer"/>
    <w:basedOn w:val="Normal"/>
    <w:link w:val="FooterChar"/>
    <w:uiPriority w:val="99"/>
    <w:unhideWhenUsed/>
    <w:rsid w:val="0038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801"/>
  </w:style>
  <w:style w:type="character" w:styleId="Hyperlink">
    <w:name w:val="Hyperlink"/>
    <w:basedOn w:val="DefaultParagraphFont"/>
    <w:uiPriority w:val="99"/>
    <w:unhideWhenUsed/>
    <w:rsid w:val="001905D0"/>
    <w:rPr>
      <w:color w:val="0000FF" w:themeColor="hyperlink"/>
      <w:u w:val="single"/>
    </w:rPr>
  </w:style>
  <w:style w:type="character" w:customStyle="1" w:styleId="UnresolvedMention1">
    <w:name w:val="Unresolved Mention1"/>
    <w:basedOn w:val="DefaultParagraphFont"/>
    <w:uiPriority w:val="99"/>
    <w:semiHidden/>
    <w:unhideWhenUsed/>
    <w:rsid w:val="001905D0"/>
    <w:rPr>
      <w:color w:val="605E5C"/>
      <w:shd w:val="clear" w:color="auto" w:fill="E1DFDD"/>
    </w:rPr>
  </w:style>
  <w:style w:type="character" w:styleId="CommentReference">
    <w:name w:val="annotation reference"/>
    <w:basedOn w:val="DefaultParagraphFont"/>
    <w:uiPriority w:val="99"/>
    <w:semiHidden/>
    <w:unhideWhenUsed/>
    <w:rsid w:val="00D64210"/>
    <w:rPr>
      <w:sz w:val="16"/>
      <w:szCs w:val="16"/>
    </w:rPr>
  </w:style>
  <w:style w:type="paragraph" w:styleId="CommentText">
    <w:name w:val="annotation text"/>
    <w:basedOn w:val="Normal"/>
    <w:link w:val="CommentTextChar"/>
    <w:uiPriority w:val="99"/>
    <w:semiHidden/>
    <w:unhideWhenUsed/>
    <w:rsid w:val="00D64210"/>
    <w:pPr>
      <w:spacing w:line="240" w:lineRule="auto"/>
    </w:pPr>
    <w:rPr>
      <w:sz w:val="20"/>
      <w:szCs w:val="18"/>
    </w:rPr>
  </w:style>
  <w:style w:type="character" w:customStyle="1" w:styleId="CommentTextChar">
    <w:name w:val="Comment Text Char"/>
    <w:basedOn w:val="DefaultParagraphFont"/>
    <w:link w:val="CommentText"/>
    <w:uiPriority w:val="99"/>
    <w:semiHidden/>
    <w:rsid w:val="00D64210"/>
    <w:rPr>
      <w:sz w:val="20"/>
      <w:szCs w:val="18"/>
    </w:rPr>
  </w:style>
  <w:style w:type="paragraph" w:styleId="CommentSubject">
    <w:name w:val="annotation subject"/>
    <w:basedOn w:val="CommentText"/>
    <w:next w:val="CommentText"/>
    <w:link w:val="CommentSubjectChar"/>
    <w:uiPriority w:val="99"/>
    <w:semiHidden/>
    <w:unhideWhenUsed/>
    <w:rsid w:val="00D64210"/>
    <w:rPr>
      <w:b/>
      <w:bCs/>
    </w:rPr>
  </w:style>
  <w:style w:type="character" w:customStyle="1" w:styleId="CommentSubjectChar">
    <w:name w:val="Comment Subject Char"/>
    <w:basedOn w:val="CommentTextChar"/>
    <w:link w:val="CommentSubject"/>
    <w:uiPriority w:val="99"/>
    <w:semiHidden/>
    <w:rsid w:val="00D64210"/>
    <w:rPr>
      <w:b/>
      <w:bCs/>
      <w:sz w:val="20"/>
      <w:szCs w:val="18"/>
    </w:rPr>
  </w:style>
  <w:style w:type="paragraph" w:styleId="Revision">
    <w:name w:val="Revision"/>
    <w:hidden/>
    <w:uiPriority w:val="99"/>
    <w:semiHidden/>
    <w:rsid w:val="00D64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9.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F5B5D7AD-5027-498A-9E86-74D0E742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12584</TotalTime>
  <Pages>9</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1167</cp:lastModifiedBy>
  <cp:revision>132</cp:revision>
  <dcterms:created xsi:type="dcterms:W3CDTF">2023-05-09T03:47:00Z</dcterms:created>
  <dcterms:modified xsi:type="dcterms:W3CDTF">2025-04-12T07:57:00Z</dcterms:modified>
</cp:coreProperties>
</file>