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69BCC">
      <w:pPr>
        <w:pBdr>
          <w:bottom w:val="single" w:color="auto" w:sz="4" w:space="1"/>
        </w:pBdr>
        <w:jc w:val="center"/>
        <w:rPr>
          <w:rFonts w:ascii="Arial" w:hAnsi="Arial" w:cs="Arial"/>
          <w:b/>
          <w:bCs/>
          <w:i/>
          <w:iCs/>
          <w:sz w:val="36"/>
          <w:szCs w:val="36"/>
          <w:u w:val="single"/>
          <w:lang w:val="en-US"/>
        </w:rPr>
      </w:pPr>
      <w:bookmarkStart w:id="0" w:name="_Hlk193020668"/>
      <w:commentRangeStart w:id="0"/>
      <w:r>
        <w:rPr>
          <w:rFonts w:ascii="Arial" w:hAnsi="Arial" w:cs="Arial"/>
          <w:b/>
          <w:bCs/>
          <w:i/>
          <w:iCs/>
          <w:sz w:val="36"/>
          <w:szCs w:val="36"/>
          <w:u w:val="single"/>
          <w:lang w:val="en-US"/>
        </w:rPr>
        <w:t>Review Article</w:t>
      </w:r>
      <w:commentRangeEnd w:id="0"/>
      <w:r>
        <w:commentReference w:id="0"/>
      </w:r>
    </w:p>
    <w:p w14:paraId="3FEBB69F">
      <w:pPr>
        <w:pBdr>
          <w:bottom w:val="single" w:color="auto" w:sz="4" w:space="1"/>
        </w:pBdr>
        <w:jc w:val="center"/>
        <w:rPr>
          <w:rFonts w:ascii="Arial" w:hAnsi="Arial" w:cs="Arial"/>
          <w:sz w:val="36"/>
          <w:szCs w:val="36"/>
        </w:rPr>
      </w:pPr>
      <w:r>
        <w:rPr>
          <w:rFonts w:ascii="Arial" w:hAnsi="Arial" w:cs="Arial"/>
          <w:sz w:val="36"/>
          <w:szCs w:val="36"/>
        </w:rPr>
        <w:t>REVIEW ON INNOVATIVE SMART PACKAGING SOLUTIONS FOR SEAFOOD PRESERVATION</w:t>
      </w:r>
    </w:p>
    <w:p w14:paraId="05B610CB">
      <w:pPr>
        <w:pBdr>
          <w:bottom w:val="single" w:color="auto" w:sz="4" w:space="1"/>
        </w:pBdr>
        <w:spacing w:line="276" w:lineRule="auto"/>
        <w:jc w:val="center"/>
        <w:rPr>
          <w:rFonts w:ascii="Arial" w:hAnsi="Arial" w:cs="Arial"/>
        </w:rPr>
      </w:pPr>
    </w:p>
    <w:p w14:paraId="5C1D9EB9">
      <w:pPr>
        <w:pBdr>
          <w:bottom w:val="single" w:color="auto" w:sz="4" w:space="1"/>
        </w:pBdr>
        <w:spacing w:line="276" w:lineRule="auto"/>
        <w:jc w:val="center"/>
        <w:rPr>
          <w:rFonts w:ascii="Arial" w:hAnsi="Arial" w:cs="Arial"/>
        </w:rPr>
      </w:pPr>
      <w:r>
        <w:rPr>
          <w:rFonts w:ascii="Arial" w:hAnsi="Arial" w:cs="Arial"/>
        </w:rPr>
        <w:t xml:space="preserve"> </w:t>
      </w:r>
    </w:p>
    <w:p w14:paraId="777F79E2">
      <w:pPr>
        <w:spacing w:line="276" w:lineRule="auto"/>
        <w:jc w:val="both"/>
        <w:rPr>
          <w:rFonts w:ascii="Arial" w:hAnsi="Arial" w:cs="Arial"/>
          <w:b/>
          <w:bCs/>
        </w:rPr>
      </w:pPr>
      <w:commentRangeStart w:id="1"/>
      <w:r>
        <w:rPr>
          <w:rFonts w:ascii="Arial" w:hAnsi="Arial" w:cs="Arial"/>
          <w:b/>
          <w:bCs/>
        </w:rPr>
        <w:t>ABSTRACT</w:t>
      </w:r>
      <w:commentRangeEnd w:id="1"/>
      <w:r>
        <w:commentReference w:id="1"/>
      </w:r>
    </w:p>
    <w:p w14:paraId="30DE9D88">
      <w:pPr>
        <w:pBdr>
          <w:top w:val="single" w:color="auto" w:sz="4" w:space="1"/>
          <w:bottom w:val="single" w:color="auto" w:sz="4" w:space="1"/>
        </w:pBdr>
        <w:spacing w:line="276" w:lineRule="auto"/>
        <w:ind w:firstLine="720"/>
        <w:jc w:val="both"/>
        <w:rPr>
          <w:rFonts w:ascii="Arial" w:hAnsi="Arial" w:cs="Arial"/>
        </w:rPr>
      </w:pPr>
      <w:r>
        <w:rPr>
          <w:rFonts w:ascii="Arial" w:hAnsi="Arial" w:cs="Arial"/>
        </w:rPr>
        <w:t>Smart packaging uses modern technologies to improve ways to keep food fresh, significantly changing how we preserve it. By combining intelligent, active, and connected methods, this new approach helps make food safer and of better quality. It also makes the supply chain work more efficiently. The technology includes advanced tools like radiofrequency identification (RFID) systems, sensors, time-temperature indicators (TTIs), and oxygen scavengers, along with digital platforms connected to the internet. With smart packaging, it's possible to monitor and manage foods that spoil easily, like seafood, in real time. Seafood, rich in protein and moisture, spoils quickly, so these innovations play a crucial role in keeping it fresh for longer.</w:t>
      </w:r>
    </w:p>
    <w:p w14:paraId="6A74D421">
      <w:pPr>
        <w:pBdr>
          <w:bottom w:val="single" w:color="auto" w:sz="4" w:space="1"/>
        </w:pBdr>
        <w:spacing w:line="276" w:lineRule="auto"/>
        <w:jc w:val="both"/>
        <w:rPr>
          <w:rFonts w:ascii="Arial" w:hAnsi="Arial" w:cs="Arial"/>
          <w:b/>
          <w:bCs/>
        </w:rPr>
      </w:pPr>
      <w:r>
        <w:rPr>
          <w:rFonts w:ascii="Arial" w:hAnsi="Arial" w:cs="Arial"/>
          <w:b/>
          <w:bCs/>
        </w:rPr>
        <w:t>KEYWORDS</w:t>
      </w:r>
    </w:p>
    <w:p w14:paraId="660432AE">
      <w:pPr>
        <w:pBdr>
          <w:bottom w:val="single" w:color="auto" w:sz="4" w:space="1"/>
        </w:pBdr>
        <w:spacing w:line="276" w:lineRule="auto"/>
        <w:jc w:val="both"/>
        <w:rPr>
          <w:rFonts w:ascii="Arial" w:hAnsi="Arial" w:cs="Arial"/>
        </w:rPr>
      </w:pPr>
      <w:commentRangeStart w:id="2"/>
      <w:r>
        <w:rPr>
          <w:rFonts w:ascii="Arial" w:hAnsi="Arial" w:cs="Arial"/>
        </w:rPr>
        <w:t>Smart packaging,</w:t>
      </w:r>
      <w:commentRangeEnd w:id="2"/>
      <w:r>
        <w:commentReference w:id="2"/>
      </w:r>
      <w:r>
        <w:rPr>
          <w:rFonts w:ascii="Arial" w:hAnsi="Arial" w:cs="Arial"/>
        </w:rPr>
        <w:t xml:space="preserve"> Connected packaging, Intelligent packaging, Active packaging, Food preservation, Supply chain management, Seafood, Real-time monitoring</w:t>
      </w:r>
    </w:p>
    <w:p w14:paraId="74DAE1D8">
      <w:pPr>
        <w:pStyle w:val="2"/>
        <w:rPr>
          <w:rFonts w:ascii="Arial" w:hAnsi="Arial" w:cs="Arial"/>
        </w:rPr>
      </w:pPr>
      <w:r>
        <w:rPr>
          <w:rFonts w:ascii="Arial" w:hAnsi="Arial" w:cs="Arial"/>
        </w:rPr>
        <w:t>INTRODUCTION</w:t>
      </w:r>
    </w:p>
    <w:p w14:paraId="11B8F415">
      <w:pPr>
        <w:spacing w:line="276" w:lineRule="auto"/>
        <w:ind w:firstLine="720"/>
        <w:jc w:val="both"/>
        <w:rPr>
          <w:rFonts w:ascii="Arial" w:hAnsi="Arial" w:cs="Arial"/>
        </w:rPr>
      </w:pPr>
      <w:r>
        <w:rPr>
          <w:rFonts w:ascii="Arial" w:hAnsi="Arial" w:cs="Arial"/>
        </w:rPr>
        <w:t xml:space="preserve">Smart packaging is a technique that monitors and shares product information using digital IDs and built-in sensors. Various businesses, including the food and pharmaceutical industries, can use this type of packaging system (Schaefer </w:t>
      </w:r>
      <w:r>
        <w:rPr>
          <w:rFonts w:ascii="Arial" w:hAnsi="Arial" w:cs="Arial"/>
          <w:i/>
          <w:iCs/>
        </w:rPr>
        <w:t>et al</w:t>
      </w:r>
      <w:r>
        <w:rPr>
          <w:rFonts w:ascii="Arial" w:hAnsi="Arial" w:cs="Arial"/>
        </w:rPr>
        <w:t xml:space="preserve">.,2018). Smart packaging helps in quality assurance by strengthening supply chain management through real-time tracking and is helpful to customers by increasing chances of consumer satisfaction with transparency by giving them more product information. When coming to smart packaging in seafood, Fish is classified as a low-acid food and is extremely perishable with high water activity (0.98–0.99) (Chen </w:t>
      </w:r>
      <w:r>
        <w:rPr>
          <w:rFonts w:ascii="Arial" w:hAnsi="Arial" w:cs="Arial"/>
          <w:i/>
          <w:iCs/>
        </w:rPr>
        <w:t>et al</w:t>
      </w:r>
      <w:r>
        <w:rPr>
          <w:rFonts w:ascii="Arial" w:hAnsi="Arial" w:cs="Arial"/>
        </w:rPr>
        <w:t xml:space="preserve">.,2020). It has high protein and moisture content, making it particularly vulnerable to microbial deterioration. Rancidity is one of the worries when it comes to fish because of the high concentration of polyunsaturated fatty acids. Furthermore, the two main causes of spoiling are bacterial and enzymatic (Gram </w:t>
      </w:r>
      <w:r>
        <w:rPr>
          <w:rFonts w:ascii="Arial" w:hAnsi="Arial" w:cs="Arial"/>
          <w:i/>
          <w:iCs/>
        </w:rPr>
        <w:t>et al</w:t>
      </w:r>
      <w:r>
        <w:rPr>
          <w:rFonts w:ascii="Arial" w:hAnsi="Arial" w:cs="Arial"/>
        </w:rPr>
        <w:t xml:space="preserve">.,1996). Incorporating smart packaging technologies allows for continuous monitoring of food quality, extends the durability of products, and ensures a more efficient and waste-reduced supply chain (Chen </w:t>
      </w:r>
      <w:r>
        <w:rPr>
          <w:rFonts w:ascii="Arial" w:hAnsi="Arial" w:cs="Arial"/>
          <w:i/>
          <w:iCs/>
        </w:rPr>
        <w:t>et al</w:t>
      </w:r>
      <w:r>
        <w:rPr>
          <w:rFonts w:ascii="Arial" w:hAnsi="Arial" w:cs="Arial"/>
        </w:rPr>
        <w:t>.,2020).</w:t>
      </w:r>
    </w:p>
    <w:p w14:paraId="4EB3DBBC">
      <w:pPr>
        <w:pStyle w:val="2"/>
        <w:rPr>
          <w:rFonts w:ascii="Arial" w:hAnsi="Arial" w:cs="Arial"/>
        </w:rPr>
      </w:pPr>
      <w:r>
        <w:rPr>
          <w:rFonts w:ascii="Arial" w:hAnsi="Arial" w:cs="Arial"/>
        </w:rPr>
        <w:t>TYPES OF SMART PACKAGING AND THEIR APPLICATIONS</w:t>
      </w:r>
    </w:p>
    <w:p w14:paraId="7121570B">
      <w:pPr>
        <w:spacing w:line="276" w:lineRule="auto"/>
        <w:ind w:firstLine="720"/>
        <w:jc w:val="both"/>
        <w:rPr>
          <w:rFonts w:ascii="Arial" w:hAnsi="Arial" w:cs="Arial"/>
          <w:color w:val="404040"/>
        </w:rPr>
      </w:pPr>
      <w:r>
        <w:rPr>
          <w:rFonts w:ascii="Arial" w:hAnsi="Arial" w:cs="Arial"/>
        </w:rPr>
        <w:t xml:space="preserve">Connected packaging, active packaging, and intelligent packaging are three major categories of smart packaging. The main purpose of this type of packaging system is the protection, communication, accessibility, and isolation of food, which is crucial in the case of seafood (Salgado </w:t>
      </w:r>
      <w:r>
        <w:rPr>
          <w:rFonts w:ascii="Arial" w:hAnsi="Arial" w:cs="Arial"/>
          <w:i/>
          <w:iCs/>
        </w:rPr>
        <w:t>et al</w:t>
      </w:r>
      <w:r>
        <w:rPr>
          <w:rFonts w:ascii="Arial" w:hAnsi="Arial" w:cs="Arial"/>
        </w:rPr>
        <w:t xml:space="preserve">.,2021). Therefore, the goal of effective packaging is to convey goods to final consumers in the best possible state for their intended purpose. According to European Regulation (EC) No. 450/2009, active packaging is such packaging that will release or absorb materials into or out of the packed foods or their surroundings whereas intelligent packaging monitors the condition of packaged food or its surrounding environment. The idea is not new, but it has made great strides in the last few decades. The benefits of smart packaging complement those of conventional packaging by, for example, increasing shelf life by acting as an oxygen scavenger and using active monitors like sensors or indicators to show the product’s condition. </w:t>
      </w:r>
      <w:r>
        <w:rPr>
          <w:rFonts w:ascii="Arial" w:hAnsi="Arial" w:cs="Arial"/>
          <w:color w:val="404040"/>
        </w:rPr>
        <w:t>Smart packaging refers to systems that combine </w:t>
      </w:r>
      <w:r>
        <w:rPr>
          <w:rStyle w:val="13"/>
          <w:rFonts w:ascii="Arial" w:hAnsi="Arial" w:cs="Arial"/>
          <w:color w:val="404040"/>
        </w:rPr>
        <w:t>active</w:t>
      </w:r>
      <w:r>
        <w:rPr>
          <w:rFonts w:ascii="Arial" w:hAnsi="Arial" w:cs="Arial"/>
          <w:color w:val="404040"/>
        </w:rPr>
        <w:t> (e.g., oxygen scavengers, antimicrobials) and </w:t>
      </w:r>
      <w:r>
        <w:rPr>
          <w:rStyle w:val="13"/>
          <w:rFonts w:ascii="Arial" w:hAnsi="Arial" w:cs="Arial"/>
          <w:color w:val="404040"/>
        </w:rPr>
        <w:t>intelligent</w:t>
      </w:r>
      <w:r>
        <w:rPr>
          <w:rFonts w:ascii="Arial" w:hAnsi="Arial" w:cs="Arial"/>
          <w:color w:val="404040"/>
        </w:rPr>
        <w:t> (e.g., sensors, indicators) functionalities to extend shelf life, ensure safety, and provide real-time data on food quality (Robertson, 2016).  The details of smart packaging and its importance of smart packaging are presented in Tables1 to 6.</w:t>
      </w:r>
    </w:p>
    <w:p w14:paraId="659C479B">
      <w:pPr>
        <w:rPr>
          <w:rFonts w:ascii="Arial" w:hAnsi="Arial" w:cs="Arial"/>
        </w:rPr>
      </w:pPr>
      <w:bookmarkStart w:id="1" w:name="_Hlk194142677"/>
      <w:r>
        <w:rPr>
          <w:rStyle w:val="13"/>
          <w:rFonts w:ascii="Arial" w:hAnsi="Arial" w:cs="Arial"/>
        </w:rPr>
        <w:t>Table 1 Key Technologies in Smart Packaging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2407"/>
        <w:gridCol w:w="1889"/>
        <w:gridCol w:w="1651"/>
        <w:gridCol w:w="2095"/>
      </w:tblGrid>
      <w:tr w14:paraId="7D05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73FA6C">
            <w:pPr>
              <w:spacing w:after="0" w:line="240" w:lineRule="auto"/>
              <w:rPr>
                <w:rFonts w:ascii="Arial" w:hAnsi="Arial" w:cs="Arial"/>
                <w:b/>
                <w:bCs/>
                <w:color w:val="404040"/>
              </w:rPr>
            </w:pPr>
            <w:r>
              <w:rPr>
                <w:rStyle w:val="13"/>
                <w:rFonts w:ascii="Arial" w:hAnsi="Arial" w:cs="Arial"/>
                <w:color w:val="404040"/>
              </w:rPr>
              <w:t>Technology</w:t>
            </w:r>
          </w:p>
        </w:tc>
        <w:tc>
          <w:tcPr>
            <w:tcW w:w="0" w:type="auto"/>
          </w:tcPr>
          <w:p w14:paraId="775AD766">
            <w:pPr>
              <w:spacing w:after="0" w:line="240" w:lineRule="auto"/>
              <w:rPr>
                <w:rFonts w:ascii="Arial" w:hAnsi="Arial" w:cs="Arial"/>
                <w:b/>
                <w:bCs/>
                <w:color w:val="404040"/>
              </w:rPr>
            </w:pPr>
            <w:r>
              <w:rPr>
                <w:rStyle w:val="13"/>
                <w:rFonts w:ascii="Arial" w:hAnsi="Arial" w:cs="Arial"/>
                <w:color w:val="404040"/>
              </w:rPr>
              <w:t>Description</w:t>
            </w:r>
          </w:p>
        </w:tc>
        <w:tc>
          <w:tcPr>
            <w:tcW w:w="0" w:type="auto"/>
          </w:tcPr>
          <w:p w14:paraId="73065FE9">
            <w:pPr>
              <w:spacing w:after="0" w:line="240" w:lineRule="auto"/>
              <w:rPr>
                <w:rFonts w:ascii="Arial" w:hAnsi="Arial" w:cs="Arial"/>
                <w:b/>
                <w:bCs/>
                <w:color w:val="404040"/>
              </w:rPr>
            </w:pPr>
            <w:r>
              <w:rPr>
                <w:rStyle w:val="13"/>
                <w:rFonts w:ascii="Arial" w:hAnsi="Arial" w:cs="Arial"/>
                <w:color w:val="404040"/>
              </w:rPr>
              <w:t>Example</w:t>
            </w:r>
          </w:p>
        </w:tc>
        <w:tc>
          <w:tcPr>
            <w:tcW w:w="0" w:type="auto"/>
          </w:tcPr>
          <w:p w14:paraId="569A5139">
            <w:pPr>
              <w:spacing w:after="0" w:line="240" w:lineRule="auto"/>
              <w:rPr>
                <w:rFonts w:ascii="Arial" w:hAnsi="Arial" w:cs="Arial"/>
                <w:b/>
                <w:bCs/>
                <w:color w:val="404040"/>
              </w:rPr>
            </w:pPr>
            <w:r>
              <w:rPr>
                <w:rStyle w:val="13"/>
                <w:rFonts w:ascii="Arial" w:hAnsi="Arial" w:cs="Arial"/>
                <w:color w:val="404040"/>
              </w:rPr>
              <w:t>Application</w:t>
            </w:r>
          </w:p>
        </w:tc>
        <w:tc>
          <w:tcPr>
            <w:tcW w:w="0" w:type="auto"/>
          </w:tcPr>
          <w:p w14:paraId="792AE0FA">
            <w:pPr>
              <w:spacing w:after="0" w:line="240" w:lineRule="auto"/>
              <w:rPr>
                <w:rFonts w:ascii="Arial" w:hAnsi="Arial" w:cs="Arial"/>
                <w:b/>
                <w:bCs/>
                <w:color w:val="404040"/>
              </w:rPr>
            </w:pPr>
            <w:r>
              <w:rPr>
                <w:rStyle w:val="13"/>
                <w:rFonts w:ascii="Arial" w:hAnsi="Arial" w:cs="Arial"/>
                <w:color w:val="404040"/>
              </w:rPr>
              <w:t>Reference</w:t>
            </w:r>
          </w:p>
        </w:tc>
      </w:tr>
      <w:tr w14:paraId="205B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544A545">
            <w:pPr>
              <w:spacing w:after="0" w:line="240" w:lineRule="auto"/>
              <w:rPr>
                <w:rFonts w:ascii="Arial" w:hAnsi="Arial" w:cs="Arial"/>
                <w:color w:val="404040"/>
              </w:rPr>
            </w:pPr>
            <w:r>
              <w:rPr>
                <w:rFonts w:ascii="Arial" w:hAnsi="Arial" w:cs="Arial"/>
                <w:color w:val="404040"/>
              </w:rPr>
              <w:t>Biosensors</w:t>
            </w:r>
          </w:p>
        </w:tc>
        <w:tc>
          <w:tcPr>
            <w:tcW w:w="0" w:type="auto"/>
          </w:tcPr>
          <w:p w14:paraId="15853D2F">
            <w:pPr>
              <w:spacing w:after="0" w:line="240" w:lineRule="auto"/>
              <w:rPr>
                <w:rFonts w:ascii="Arial" w:hAnsi="Arial" w:cs="Arial"/>
                <w:color w:val="404040"/>
              </w:rPr>
            </w:pPr>
            <w:r>
              <w:rPr>
                <w:rFonts w:ascii="Arial" w:hAnsi="Arial" w:cs="Arial"/>
                <w:color w:val="404040"/>
              </w:rPr>
              <w:t>Detect pathogens or spoilage metabolites (e.g., biogenic amines, </w:t>
            </w:r>
            <w:r>
              <w:rPr>
                <w:rStyle w:val="15"/>
                <w:rFonts w:ascii="Arial" w:hAnsi="Arial" w:cs="Arial"/>
                <w:color w:val="404040"/>
              </w:rPr>
              <w:t>Salmonella</w:t>
            </w:r>
            <w:r>
              <w:rPr>
                <w:rFonts w:ascii="Arial" w:hAnsi="Arial" w:cs="Arial"/>
                <w:color w:val="404040"/>
              </w:rPr>
              <w:t>).</w:t>
            </w:r>
          </w:p>
        </w:tc>
        <w:tc>
          <w:tcPr>
            <w:tcW w:w="0" w:type="auto"/>
          </w:tcPr>
          <w:p w14:paraId="3388E3E1">
            <w:pPr>
              <w:spacing w:after="0" w:line="240" w:lineRule="auto"/>
              <w:rPr>
                <w:rFonts w:ascii="Arial" w:hAnsi="Arial" w:cs="Arial"/>
                <w:color w:val="404040"/>
              </w:rPr>
            </w:pPr>
            <w:r>
              <w:rPr>
                <w:rFonts w:ascii="Arial" w:hAnsi="Arial" w:cs="Arial"/>
                <w:color w:val="404040"/>
              </w:rPr>
              <w:t>Nanomaterial-enhanced sensors for poultry.</w:t>
            </w:r>
          </w:p>
        </w:tc>
        <w:tc>
          <w:tcPr>
            <w:tcW w:w="0" w:type="auto"/>
          </w:tcPr>
          <w:p w14:paraId="259B043C">
            <w:pPr>
              <w:spacing w:after="0" w:line="240" w:lineRule="auto"/>
              <w:rPr>
                <w:rFonts w:ascii="Arial" w:hAnsi="Arial" w:cs="Arial"/>
                <w:color w:val="404040"/>
              </w:rPr>
            </w:pPr>
            <w:r>
              <w:rPr>
                <w:rFonts w:ascii="Arial" w:hAnsi="Arial" w:cs="Arial"/>
                <w:color w:val="404040"/>
              </w:rPr>
              <w:t>Meat, and seafood safety monitoring.</w:t>
            </w:r>
          </w:p>
        </w:tc>
        <w:tc>
          <w:tcPr>
            <w:tcW w:w="0" w:type="auto"/>
          </w:tcPr>
          <w:p w14:paraId="46FE2EF0">
            <w:pPr>
              <w:spacing w:after="0" w:line="240" w:lineRule="auto"/>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.,2021)</w:t>
            </w:r>
          </w:p>
        </w:tc>
      </w:tr>
      <w:tr w14:paraId="37C2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399DABA">
            <w:pPr>
              <w:spacing w:after="0" w:line="240" w:lineRule="auto"/>
              <w:rPr>
                <w:rFonts w:ascii="Arial" w:hAnsi="Arial" w:cs="Arial"/>
                <w:color w:val="404040"/>
              </w:rPr>
            </w:pPr>
            <w:r>
              <w:rPr>
                <w:rFonts w:ascii="Arial" w:hAnsi="Arial" w:cs="Arial"/>
                <w:color w:val="404040"/>
              </w:rPr>
              <w:t>Time-Temperature Indicators (TTIs)</w:t>
            </w:r>
          </w:p>
        </w:tc>
        <w:tc>
          <w:tcPr>
            <w:tcW w:w="0" w:type="auto"/>
          </w:tcPr>
          <w:p w14:paraId="7069101F">
            <w:pPr>
              <w:spacing w:after="0" w:line="240" w:lineRule="auto"/>
              <w:rPr>
                <w:rFonts w:ascii="Arial" w:hAnsi="Arial" w:cs="Arial"/>
                <w:color w:val="404040"/>
              </w:rPr>
            </w:pPr>
            <w:r>
              <w:rPr>
                <w:rFonts w:ascii="Arial" w:hAnsi="Arial" w:cs="Arial"/>
                <w:color w:val="404040"/>
              </w:rPr>
              <w:t>Visual labels showing cumulative temperature exposure.</w:t>
            </w:r>
          </w:p>
        </w:tc>
        <w:tc>
          <w:tcPr>
            <w:tcW w:w="0" w:type="auto"/>
          </w:tcPr>
          <w:p w14:paraId="099C6D86">
            <w:pPr>
              <w:spacing w:after="0" w:line="240" w:lineRule="auto"/>
              <w:rPr>
                <w:rFonts w:ascii="Arial" w:hAnsi="Arial" w:cs="Arial"/>
                <w:color w:val="404040"/>
              </w:rPr>
            </w:pPr>
            <w:r>
              <w:rPr>
                <w:rStyle w:val="15"/>
                <w:rFonts w:ascii="Arial" w:hAnsi="Arial" w:cs="Arial"/>
                <w:color w:val="404040"/>
              </w:rPr>
              <w:t>FreshCode®</w:t>
            </w:r>
            <w:r>
              <w:rPr>
                <w:rFonts w:ascii="Arial" w:hAnsi="Arial" w:cs="Arial"/>
                <w:color w:val="404040"/>
              </w:rPr>
              <w:t> for dairy products.</w:t>
            </w:r>
          </w:p>
        </w:tc>
        <w:tc>
          <w:tcPr>
            <w:tcW w:w="0" w:type="auto"/>
          </w:tcPr>
          <w:p w14:paraId="512275AF">
            <w:pPr>
              <w:spacing w:after="0" w:line="240" w:lineRule="auto"/>
              <w:rPr>
                <w:rFonts w:ascii="Arial" w:hAnsi="Arial" w:cs="Arial"/>
                <w:color w:val="404040"/>
              </w:rPr>
            </w:pPr>
            <w:r>
              <w:rPr>
                <w:rFonts w:ascii="Arial" w:hAnsi="Arial" w:cs="Arial"/>
                <w:color w:val="404040"/>
              </w:rPr>
              <w:t>Cold chain monitoring for vaccines and dairy.</w:t>
            </w:r>
          </w:p>
        </w:tc>
        <w:tc>
          <w:tcPr>
            <w:tcW w:w="0" w:type="auto"/>
          </w:tcPr>
          <w:p w14:paraId="3209A9C5">
            <w:pPr>
              <w:spacing w:after="0" w:line="240" w:lineRule="auto"/>
              <w:rPr>
                <w:rFonts w:ascii="Arial" w:hAnsi="Arial" w:cs="Arial"/>
                <w:color w:val="404040"/>
              </w:rPr>
            </w:pPr>
            <w:r>
              <w:rPr>
                <w:rFonts w:ascii="Arial" w:hAnsi="Arial" w:cs="Arial"/>
                <w:color w:val="404040"/>
              </w:rPr>
              <w:t xml:space="preserve">(Taoukis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.,2020)</w:t>
            </w:r>
          </w:p>
        </w:tc>
      </w:tr>
      <w:tr w14:paraId="28F9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6638F1">
            <w:pPr>
              <w:spacing w:after="0" w:line="240" w:lineRule="auto"/>
              <w:rPr>
                <w:rFonts w:ascii="Arial" w:hAnsi="Arial" w:cs="Arial"/>
                <w:color w:val="404040"/>
              </w:rPr>
            </w:pPr>
            <w:r>
              <w:rPr>
                <w:rFonts w:ascii="Arial" w:hAnsi="Arial" w:cs="Arial"/>
                <w:color w:val="404040"/>
              </w:rPr>
              <w:t>RFID/NFC Tags</w:t>
            </w:r>
          </w:p>
        </w:tc>
        <w:tc>
          <w:tcPr>
            <w:tcW w:w="0" w:type="auto"/>
          </w:tcPr>
          <w:p w14:paraId="43A33B75">
            <w:pPr>
              <w:spacing w:after="0" w:line="240" w:lineRule="auto"/>
              <w:rPr>
                <w:rFonts w:ascii="Arial" w:hAnsi="Arial" w:cs="Arial"/>
                <w:color w:val="404040"/>
              </w:rPr>
            </w:pPr>
            <w:r>
              <w:rPr>
                <w:rFonts w:ascii="Arial" w:hAnsi="Arial" w:cs="Arial"/>
                <w:color w:val="404040"/>
              </w:rPr>
              <w:t>Wireless data carriers for tracking location, temperature, and shelf life.</w:t>
            </w:r>
          </w:p>
        </w:tc>
        <w:tc>
          <w:tcPr>
            <w:tcW w:w="0" w:type="auto"/>
          </w:tcPr>
          <w:p w14:paraId="682CE366">
            <w:pPr>
              <w:spacing w:after="0" w:line="240" w:lineRule="auto"/>
              <w:rPr>
                <w:rFonts w:ascii="Arial" w:hAnsi="Arial" w:cs="Arial"/>
                <w:color w:val="404040"/>
              </w:rPr>
            </w:pPr>
            <w:r>
              <w:rPr>
                <w:rStyle w:val="15"/>
                <w:rFonts w:ascii="Arial" w:hAnsi="Arial" w:cs="Arial"/>
                <w:color w:val="404040"/>
              </w:rPr>
              <w:t>Thinfilm®</w:t>
            </w:r>
            <w:r>
              <w:rPr>
                <w:rFonts w:ascii="Arial" w:hAnsi="Arial" w:cs="Arial"/>
                <w:color w:val="404040"/>
              </w:rPr>
              <w:t> tags in retail seafood.</w:t>
            </w:r>
          </w:p>
        </w:tc>
        <w:tc>
          <w:tcPr>
            <w:tcW w:w="0" w:type="auto"/>
          </w:tcPr>
          <w:p w14:paraId="1D1CAF7A">
            <w:pPr>
              <w:spacing w:after="0" w:line="240" w:lineRule="auto"/>
              <w:rPr>
                <w:rFonts w:ascii="Arial" w:hAnsi="Arial" w:cs="Arial"/>
                <w:color w:val="404040"/>
              </w:rPr>
            </w:pPr>
            <w:r>
              <w:rPr>
                <w:rFonts w:ascii="Arial" w:hAnsi="Arial" w:cs="Arial"/>
                <w:color w:val="404040"/>
              </w:rPr>
              <w:t>Supply chain transparency and inventory management.</w:t>
            </w:r>
          </w:p>
        </w:tc>
        <w:tc>
          <w:tcPr>
            <w:tcW w:w="0" w:type="auto"/>
          </w:tcPr>
          <w:p w14:paraId="7084929D">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tr w14:paraId="4EDB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9905F8C">
            <w:pPr>
              <w:spacing w:after="0" w:line="240" w:lineRule="auto"/>
              <w:rPr>
                <w:rFonts w:ascii="Arial" w:hAnsi="Arial" w:cs="Arial"/>
                <w:color w:val="404040"/>
              </w:rPr>
            </w:pPr>
            <w:r>
              <w:rPr>
                <w:rFonts w:ascii="Arial" w:hAnsi="Arial" w:cs="Arial"/>
                <w:color w:val="404040"/>
              </w:rPr>
              <w:t>Gas-Sensitive Films</w:t>
            </w:r>
          </w:p>
        </w:tc>
        <w:tc>
          <w:tcPr>
            <w:tcW w:w="0" w:type="auto"/>
          </w:tcPr>
          <w:p w14:paraId="02AE3FCD">
            <w:pPr>
              <w:spacing w:after="0" w:line="240" w:lineRule="auto"/>
              <w:rPr>
                <w:rFonts w:ascii="Arial" w:hAnsi="Arial" w:cs="Arial"/>
                <w:color w:val="404040"/>
              </w:rPr>
            </w:pPr>
            <w:r>
              <w:rPr>
                <w:rFonts w:ascii="Arial" w:hAnsi="Arial" w:cs="Arial"/>
                <w:color w:val="404040"/>
              </w:rPr>
              <w:t>pH-responsive materials that change color with spoilage gases (e.g., CO</w:t>
            </w:r>
            <w:r>
              <w:rPr>
                <w:rFonts w:ascii="Cambria Math" w:hAnsi="Cambria Math" w:cs="Cambria Math"/>
                <w:color w:val="404040"/>
              </w:rPr>
              <w:t>₂</w:t>
            </w:r>
            <w:r>
              <w:rPr>
                <w:rFonts w:ascii="Arial" w:hAnsi="Arial" w:cs="Arial"/>
                <w:color w:val="404040"/>
              </w:rPr>
              <w:t>, NH</w:t>
            </w:r>
            <w:r>
              <w:rPr>
                <w:rFonts w:ascii="Cambria Math" w:hAnsi="Cambria Math" w:cs="Cambria Math"/>
                <w:color w:val="404040"/>
              </w:rPr>
              <w:t>₃</w:t>
            </w:r>
            <w:r>
              <w:rPr>
                <w:rFonts w:ascii="Arial" w:hAnsi="Arial" w:cs="Arial"/>
                <w:color w:val="404040"/>
              </w:rPr>
              <w:t>).</w:t>
            </w:r>
          </w:p>
        </w:tc>
        <w:tc>
          <w:tcPr>
            <w:tcW w:w="0" w:type="auto"/>
          </w:tcPr>
          <w:p w14:paraId="71D248F4">
            <w:pPr>
              <w:spacing w:after="0" w:line="240" w:lineRule="auto"/>
              <w:rPr>
                <w:rFonts w:ascii="Arial" w:hAnsi="Arial" w:cs="Arial"/>
                <w:color w:val="404040"/>
              </w:rPr>
            </w:pPr>
            <w:r>
              <w:rPr>
                <w:rFonts w:ascii="Arial" w:hAnsi="Arial" w:cs="Arial"/>
                <w:color w:val="404040"/>
              </w:rPr>
              <w:t>Anthocyanin-based films for meat packaging.</w:t>
            </w:r>
          </w:p>
        </w:tc>
        <w:tc>
          <w:tcPr>
            <w:tcW w:w="0" w:type="auto"/>
          </w:tcPr>
          <w:p w14:paraId="2B459C4D">
            <w:pPr>
              <w:spacing w:after="0" w:line="240" w:lineRule="auto"/>
              <w:rPr>
                <w:rFonts w:ascii="Arial" w:hAnsi="Arial" w:cs="Arial"/>
                <w:color w:val="404040"/>
              </w:rPr>
            </w:pPr>
            <w:r>
              <w:rPr>
                <w:rFonts w:ascii="Arial" w:hAnsi="Arial" w:cs="Arial"/>
                <w:color w:val="404040"/>
              </w:rPr>
              <w:t>Freshness monitoring in poultry and fish.</w:t>
            </w:r>
          </w:p>
        </w:tc>
        <w:tc>
          <w:tcPr>
            <w:tcW w:w="0" w:type="auto"/>
          </w:tcPr>
          <w:p w14:paraId="2889F07E">
            <w:pPr>
              <w:spacing w:after="0" w:line="240" w:lineRule="auto"/>
              <w:rPr>
                <w:rFonts w:ascii="Arial" w:hAnsi="Arial" w:cs="Arial"/>
                <w:color w:val="404040"/>
              </w:rPr>
            </w:pPr>
            <w:r>
              <w:rPr>
                <w:rFonts w:ascii="Arial" w:hAnsi="Arial" w:cs="Arial"/>
                <w:color w:val="404040"/>
              </w:rPr>
              <w:t xml:space="preserve">(Nopwinyuwong </w:t>
            </w:r>
            <w:r>
              <w:rPr>
                <w:rFonts w:ascii="Arial" w:hAnsi="Arial" w:cs="Arial"/>
                <w:i/>
                <w:iCs/>
                <w:color w:val="404040"/>
              </w:rPr>
              <w:t>et al</w:t>
            </w:r>
            <w:r>
              <w:rPr>
                <w:rFonts w:ascii="Arial" w:hAnsi="Arial" w:cs="Arial"/>
                <w:color w:val="404040"/>
              </w:rPr>
              <w:t>.,2014)</w:t>
            </w:r>
          </w:p>
        </w:tc>
      </w:tr>
      <w:tr w14:paraId="48B8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0FB871">
            <w:pPr>
              <w:spacing w:after="0" w:line="240" w:lineRule="auto"/>
              <w:rPr>
                <w:rFonts w:ascii="Arial" w:hAnsi="Arial" w:cs="Arial"/>
                <w:color w:val="404040"/>
              </w:rPr>
            </w:pPr>
            <w:r>
              <w:rPr>
                <w:rFonts w:ascii="Arial" w:hAnsi="Arial" w:cs="Arial"/>
                <w:b/>
                <w:bCs/>
                <w:color w:val="404040"/>
              </w:rPr>
              <w:t>Indicators</w:t>
            </w:r>
          </w:p>
        </w:tc>
        <w:tc>
          <w:tcPr>
            <w:tcW w:w="0" w:type="auto"/>
            <w:vAlign w:val="center"/>
          </w:tcPr>
          <w:p w14:paraId="6E23B39F">
            <w:pPr>
              <w:spacing w:after="0" w:line="240" w:lineRule="auto"/>
              <w:rPr>
                <w:rFonts w:ascii="Arial" w:hAnsi="Arial" w:cs="Arial"/>
                <w:color w:val="404040"/>
              </w:rPr>
            </w:pPr>
            <w:r>
              <w:rPr>
                <w:rFonts w:ascii="Arial" w:hAnsi="Arial" w:cs="Arial"/>
                <w:color w:val="404040"/>
              </w:rPr>
              <w:t>Visual cues (e.g., color-changing labels) for freshness or temperature abuse.</w:t>
            </w:r>
          </w:p>
        </w:tc>
        <w:tc>
          <w:tcPr>
            <w:tcW w:w="0" w:type="auto"/>
            <w:vAlign w:val="center"/>
          </w:tcPr>
          <w:p w14:paraId="6AAEBC2B">
            <w:pPr>
              <w:spacing w:after="0" w:line="240" w:lineRule="auto"/>
              <w:rPr>
                <w:rFonts w:ascii="Arial" w:hAnsi="Arial" w:cs="Arial"/>
                <w:color w:val="404040"/>
              </w:rPr>
            </w:pPr>
            <w:r>
              <w:rPr>
                <w:rFonts w:ascii="Arial" w:hAnsi="Arial" w:cs="Arial"/>
                <w:color w:val="404040"/>
              </w:rPr>
              <w:t>Color-changing labels to indicate spoilage or temperature changes.</w:t>
            </w:r>
          </w:p>
        </w:tc>
        <w:tc>
          <w:tcPr>
            <w:tcW w:w="0" w:type="auto"/>
            <w:vAlign w:val="center"/>
          </w:tcPr>
          <w:p w14:paraId="4C759C8E">
            <w:pPr>
              <w:spacing w:after="0" w:line="240" w:lineRule="auto"/>
              <w:rPr>
                <w:rFonts w:ascii="Arial" w:hAnsi="Arial" w:cs="Arial"/>
                <w:color w:val="404040"/>
              </w:rPr>
            </w:pPr>
            <w:r>
              <w:rPr>
                <w:rFonts w:ascii="Arial" w:hAnsi="Arial" w:cs="Arial"/>
                <w:color w:val="404040"/>
              </w:rPr>
              <w:t>Monitoring food freshness and safety in supply chains.</w:t>
            </w:r>
          </w:p>
        </w:tc>
        <w:tc>
          <w:tcPr>
            <w:tcW w:w="0" w:type="auto"/>
            <w:vAlign w:val="center"/>
          </w:tcPr>
          <w:p w14:paraId="5703D2BE">
            <w:pPr>
              <w:spacing w:after="0" w:line="240" w:lineRule="auto"/>
              <w:rPr>
                <w:rFonts w:ascii="Arial" w:hAnsi="Arial" w:cs="Arial"/>
                <w:color w:val="404040"/>
              </w:rPr>
            </w:pPr>
            <w:r>
              <w:rPr>
                <w:rFonts w:ascii="Arial" w:hAnsi="Arial" w:cs="Arial"/>
                <w:color w:val="404040"/>
              </w:rPr>
              <w:t>Mihindukulasuriya &amp; Lim, 2014</w:t>
            </w:r>
          </w:p>
        </w:tc>
      </w:tr>
      <w:tr w14:paraId="6137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66D6BB">
            <w:pPr>
              <w:spacing w:after="0" w:line="240" w:lineRule="auto"/>
              <w:rPr>
                <w:rFonts w:ascii="Arial" w:hAnsi="Arial" w:cs="Arial"/>
                <w:color w:val="404040"/>
              </w:rPr>
            </w:pPr>
            <w:r>
              <w:rPr>
                <w:rFonts w:ascii="Arial" w:hAnsi="Arial" w:cs="Arial"/>
                <w:color w:val="404040"/>
              </w:rPr>
              <w:t>Data Carriers</w:t>
            </w:r>
          </w:p>
        </w:tc>
        <w:tc>
          <w:tcPr>
            <w:tcW w:w="0" w:type="auto"/>
            <w:vAlign w:val="center"/>
          </w:tcPr>
          <w:p w14:paraId="4248B719">
            <w:pPr>
              <w:spacing w:after="0" w:line="240" w:lineRule="auto"/>
              <w:rPr>
                <w:rFonts w:ascii="Arial" w:hAnsi="Arial" w:cs="Arial"/>
                <w:color w:val="404040"/>
              </w:rPr>
            </w:pPr>
            <w:r>
              <w:rPr>
                <w:rFonts w:ascii="Arial" w:hAnsi="Arial" w:cs="Arial"/>
                <w:color w:val="404040"/>
              </w:rPr>
              <w:t>RFID tags or QR codes linking to blockchain-enabled supply chain data.</w:t>
            </w:r>
          </w:p>
        </w:tc>
        <w:tc>
          <w:tcPr>
            <w:tcW w:w="0" w:type="auto"/>
            <w:vAlign w:val="center"/>
          </w:tcPr>
          <w:p w14:paraId="7AA51AE3">
            <w:pPr>
              <w:spacing w:after="0" w:line="240" w:lineRule="auto"/>
              <w:rPr>
                <w:rFonts w:ascii="Arial" w:hAnsi="Arial" w:cs="Arial"/>
                <w:color w:val="404040"/>
              </w:rPr>
            </w:pPr>
            <w:r>
              <w:rPr>
                <w:rFonts w:ascii="Arial" w:hAnsi="Arial" w:cs="Arial"/>
                <w:color w:val="404040"/>
              </w:rPr>
              <w:t>RFID tags or QR codes for tracking product history and authenticity.</w:t>
            </w:r>
          </w:p>
        </w:tc>
        <w:tc>
          <w:tcPr>
            <w:tcW w:w="0" w:type="auto"/>
            <w:vAlign w:val="center"/>
          </w:tcPr>
          <w:p w14:paraId="2B056A61">
            <w:pPr>
              <w:spacing w:after="0" w:line="240" w:lineRule="auto"/>
              <w:rPr>
                <w:rFonts w:ascii="Arial" w:hAnsi="Arial" w:cs="Arial"/>
                <w:color w:val="404040"/>
              </w:rPr>
            </w:pPr>
            <w:r>
              <w:rPr>
                <w:rFonts w:ascii="Arial" w:hAnsi="Arial" w:cs="Arial"/>
                <w:color w:val="404040"/>
              </w:rPr>
              <w:t>Enhancing traceability and transparency in supply chains.</w:t>
            </w:r>
          </w:p>
        </w:tc>
        <w:tc>
          <w:tcPr>
            <w:tcW w:w="0" w:type="auto"/>
            <w:vAlign w:val="center"/>
          </w:tcPr>
          <w:p w14:paraId="09CEE515">
            <w:pPr>
              <w:spacing w:after="0" w:line="240" w:lineRule="auto"/>
              <w:rPr>
                <w:rFonts w:ascii="Arial" w:hAnsi="Arial" w:cs="Arial"/>
                <w:color w:val="404040"/>
              </w:rPr>
            </w:pPr>
            <w:r>
              <w:rPr>
                <w:rFonts w:ascii="Arial" w:hAnsi="Arial" w:cs="Arial"/>
                <w:color w:val="404040"/>
              </w:rPr>
              <w:t>Bibi et al., 2017</w:t>
            </w:r>
          </w:p>
        </w:tc>
      </w:tr>
      <w:tr w14:paraId="7BD8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A8AF3E7">
            <w:pPr>
              <w:spacing w:after="0" w:line="240" w:lineRule="auto"/>
              <w:rPr>
                <w:rFonts w:ascii="Arial" w:hAnsi="Arial" w:cs="Arial"/>
                <w:color w:val="404040"/>
              </w:rPr>
            </w:pPr>
            <w:r>
              <w:rPr>
                <w:rFonts w:ascii="Arial" w:hAnsi="Arial" w:cs="Arial"/>
                <w:color w:val="404040"/>
              </w:rPr>
              <w:t>Active Agents</w:t>
            </w:r>
          </w:p>
        </w:tc>
        <w:tc>
          <w:tcPr>
            <w:tcW w:w="0" w:type="auto"/>
          </w:tcPr>
          <w:p w14:paraId="2FBBBBB0">
            <w:pPr>
              <w:spacing w:after="0" w:line="240" w:lineRule="auto"/>
              <w:rPr>
                <w:rFonts w:ascii="Arial" w:hAnsi="Arial" w:cs="Arial"/>
                <w:color w:val="404040"/>
              </w:rPr>
            </w:pPr>
            <w:r>
              <w:rPr>
                <w:rFonts w:ascii="Arial" w:hAnsi="Arial" w:cs="Arial"/>
                <w:color w:val="404040"/>
              </w:rPr>
              <w:t>Oxygen absorbers or ethanol emitters to delay spoilage.</w:t>
            </w:r>
          </w:p>
        </w:tc>
        <w:tc>
          <w:tcPr>
            <w:tcW w:w="0" w:type="auto"/>
          </w:tcPr>
          <w:p w14:paraId="501C0F73">
            <w:pPr>
              <w:spacing w:after="0" w:line="240" w:lineRule="auto"/>
              <w:rPr>
                <w:rFonts w:ascii="Arial" w:hAnsi="Arial" w:cs="Arial"/>
                <w:color w:val="404040"/>
              </w:rPr>
            </w:pPr>
            <w:r>
              <w:rPr>
                <w:rFonts w:ascii="Arial" w:hAnsi="Arial" w:cs="Arial"/>
                <w:color w:val="404040"/>
              </w:rPr>
              <w:t>Oxygen absorbers or ethanol emitters in food packaging.</w:t>
            </w:r>
          </w:p>
        </w:tc>
        <w:tc>
          <w:tcPr>
            <w:tcW w:w="0" w:type="auto"/>
          </w:tcPr>
          <w:p w14:paraId="5F8997AD">
            <w:pPr>
              <w:spacing w:after="0" w:line="240" w:lineRule="auto"/>
              <w:rPr>
                <w:rFonts w:ascii="Arial" w:hAnsi="Arial" w:cs="Arial"/>
                <w:color w:val="404040"/>
              </w:rPr>
            </w:pPr>
            <w:r>
              <w:rPr>
                <w:rFonts w:ascii="Arial" w:hAnsi="Arial" w:cs="Arial"/>
                <w:color w:val="404040"/>
              </w:rPr>
              <w:t>Extending shelf life and maintaining food quality.</w:t>
            </w:r>
          </w:p>
        </w:tc>
        <w:tc>
          <w:tcPr>
            <w:tcW w:w="0" w:type="auto"/>
          </w:tcPr>
          <w:p w14:paraId="3C8CAD14">
            <w:pPr>
              <w:spacing w:after="0" w:line="240" w:lineRule="auto"/>
              <w:rPr>
                <w:rFonts w:ascii="Arial" w:hAnsi="Arial" w:cs="Arial"/>
                <w:color w:val="404040"/>
              </w:rPr>
            </w:pPr>
            <w:r>
              <w:rPr>
                <w:rFonts w:ascii="Arial" w:hAnsi="Arial" w:cs="Arial"/>
                <w:color w:val="404040"/>
              </w:rPr>
              <w:t>Realini &amp; Marcos, 2014</w:t>
            </w:r>
          </w:p>
        </w:tc>
      </w:tr>
    </w:tbl>
    <w:p w14:paraId="651EA0E3">
      <w:pPr>
        <w:rPr>
          <w:rFonts w:ascii="Arial" w:hAnsi="Arial" w:cs="Arial"/>
        </w:rPr>
      </w:pPr>
    </w:p>
    <w:bookmarkEnd w:id="1"/>
    <w:p w14:paraId="630F15E8">
      <w:pPr>
        <w:rPr>
          <w:rFonts w:ascii="Arial" w:hAnsi="Arial" w:cs="Arial"/>
          <w:b/>
          <w:color w:val="404040"/>
        </w:rPr>
      </w:pPr>
      <w:bookmarkStart w:id="2" w:name="_Hlk194142880"/>
      <w:r>
        <w:rPr>
          <w:rStyle w:val="13"/>
          <w:rFonts w:ascii="Arial" w:hAnsi="Arial" w:cs="Arial"/>
          <w:b w:val="0"/>
          <w:color w:val="404040"/>
        </w:rPr>
        <w:t>T</w:t>
      </w:r>
      <w:r>
        <w:rPr>
          <w:rFonts w:ascii="Arial" w:hAnsi="Arial" w:cs="Arial"/>
          <w:b/>
        </w:rPr>
        <w:t>able 2 Material Innovations in Smart Packaging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3388"/>
        <w:gridCol w:w="2685"/>
        <w:gridCol w:w="1718"/>
      </w:tblGrid>
      <w:tr w14:paraId="51D6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C83F45">
            <w:pPr>
              <w:spacing w:after="0" w:line="240" w:lineRule="auto"/>
              <w:rPr>
                <w:rFonts w:ascii="Arial" w:hAnsi="Arial" w:cs="Arial"/>
                <w:b/>
                <w:bCs/>
                <w:color w:val="404040"/>
              </w:rPr>
            </w:pPr>
            <w:r>
              <w:rPr>
                <w:rStyle w:val="13"/>
                <w:rFonts w:ascii="Arial" w:hAnsi="Arial" w:cs="Arial"/>
                <w:color w:val="404040"/>
              </w:rPr>
              <w:t>Material</w:t>
            </w:r>
          </w:p>
        </w:tc>
        <w:tc>
          <w:tcPr>
            <w:tcW w:w="0" w:type="auto"/>
          </w:tcPr>
          <w:p w14:paraId="213019AD">
            <w:pPr>
              <w:spacing w:after="0" w:line="240" w:lineRule="auto"/>
              <w:rPr>
                <w:rFonts w:ascii="Arial" w:hAnsi="Arial" w:cs="Arial"/>
                <w:b/>
                <w:bCs/>
                <w:color w:val="404040"/>
              </w:rPr>
            </w:pPr>
            <w:r>
              <w:rPr>
                <w:rStyle w:val="13"/>
                <w:rFonts w:ascii="Arial" w:hAnsi="Arial" w:cs="Arial"/>
                <w:color w:val="404040"/>
              </w:rPr>
              <w:t>Function</w:t>
            </w:r>
          </w:p>
        </w:tc>
        <w:tc>
          <w:tcPr>
            <w:tcW w:w="0" w:type="auto"/>
          </w:tcPr>
          <w:p w14:paraId="4D55D2FF">
            <w:pPr>
              <w:spacing w:after="0" w:line="240" w:lineRule="auto"/>
              <w:rPr>
                <w:rFonts w:ascii="Arial" w:hAnsi="Arial" w:cs="Arial"/>
                <w:b/>
                <w:bCs/>
                <w:color w:val="404040"/>
              </w:rPr>
            </w:pPr>
            <w:r>
              <w:rPr>
                <w:rStyle w:val="13"/>
                <w:rFonts w:ascii="Arial" w:hAnsi="Arial" w:cs="Arial"/>
                <w:color w:val="404040"/>
              </w:rPr>
              <w:t>Example Use Case</w:t>
            </w:r>
          </w:p>
        </w:tc>
        <w:tc>
          <w:tcPr>
            <w:tcW w:w="0" w:type="auto"/>
          </w:tcPr>
          <w:p w14:paraId="708C4F9C">
            <w:pPr>
              <w:spacing w:after="0" w:line="240" w:lineRule="auto"/>
              <w:rPr>
                <w:rFonts w:ascii="Arial" w:hAnsi="Arial" w:cs="Arial"/>
                <w:b/>
                <w:bCs/>
                <w:color w:val="404040"/>
              </w:rPr>
            </w:pPr>
            <w:r>
              <w:rPr>
                <w:rStyle w:val="13"/>
                <w:rFonts w:ascii="Arial" w:hAnsi="Arial" w:cs="Arial"/>
                <w:color w:val="404040"/>
              </w:rPr>
              <w:t>Reference</w:t>
            </w:r>
          </w:p>
        </w:tc>
      </w:tr>
      <w:tr w14:paraId="3C4C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F7AE98">
            <w:pPr>
              <w:spacing w:after="0" w:line="240" w:lineRule="auto"/>
              <w:rPr>
                <w:rFonts w:ascii="Arial" w:hAnsi="Arial" w:cs="Arial"/>
                <w:color w:val="404040"/>
              </w:rPr>
            </w:pPr>
            <w:r>
              <w:rPr>
                <w:rFonts w:ascii="Arial" w:hAnsi="Arial" w:cs="Arial"/>
                <w:color w:val="404040"/>
              </w:rPr>
              <w:t>Chitosan-Cellulose Films</w:t>
            </w:r>
          </w:p>
        </w:tc>
        <w:tc>
          <w:tcPr>
            <w:tcW w:w="0" w:type="auto"/>
          </w:tcPr>
          <w:p w14:paraId="1BF1C274">
            <w:pPr>
              <w:spacing w:after="0" w:line="240" w:lineRule="auto"/>
              <w:rPr>
                <w:rFonts w:ascii="Arial" w:hAnsi="Arial" w:cs="Arial"/>
                <w:color w:val="404040"/>
              </w:rPr>
            </w:pPr>
            <w:r>
              <w:rPr>
                <w:rFonts w:ascii="Arial" w:hAnsi="Arial" w:cs="Arial"/>
                <w:color w:val="404040"/>
              </w:rPr>
              <w:t>Biodegradable substrates with antimicrobial properties.</w:t>
            </w:r>
          </w:p>
        </w:tc>
        <w:tc>
          <w:tcPr>
            <w:tcW w:w="0" w:type="auto"/>
          </w:tcPr>
          <w:p w14:paraId="24BDAFB0">
            <w:pPr>
              <w:spacing w:after="0" w:line="240" w:lineRule="auto"/>
              <w:rPr>
                <w:rFonts w:ascii="Arial" w:hAnsi="Arial" w:cs="Arial"/>
                <w:color w:val="404040"/>
              </w:rPr>
            </w:pPr>
            <w:r>
              <w:rPr>
                <w:rFonts w:ascii="Arial" w:hAnsi="Arial" w:cs="Arial"/>
                <w:color w:val="404040"/>
              </w:rPr>
              <w:t>Clove oil-infused films for fruit preservation.</w:t>
            </w:r>
          </w:p>
        </w:tc>
        <w:tc>
          <w:tcPr>
            <w:tcW w:w="0" w:type="auto"/>
          </w:tcPr>
          <w:p w14:paraId="1C09BAB9">
            <w:pPr>
              <w:spacing w:after="0" w:line="240" w:lineRule="auto"/>
              <w:rPr>
                <w:rFonts w:ascii="Arial" w:hAnsi="Arial" w:cs="Arial"/>
                <w:color w:val="404040"/>
              </w:rPr>
            </w:pPr>
            <w:r>
              <w:rPr>
                <w:rFonts w:ascii="Arial" w:hAnsi="Arial" w:cs="Arial"/>
                <w:color w:val="404040"/>
              </w:rPr>
              <w:t>(Rhim et al.,2013)</w:t>
            </w:r>
          </w:p>
        </w:tc>
      </w:tr>
      <w:tr w14:paraId="664A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0E49078">
            <w:pPr>
              <w:spacing w:after="0" w:line="240" w:lineRule="auto"/>
              <w:rPr>
                <w:rFonts w:ascii="Arial" w:hAnsi="Arial" w:cs="Arial"/>
                <w:color w:val="404040"/>
              </w:rPr>
            </w:pPr>
            <w:r>
              <w:rPr>
                <w:rFonts w:ascii="Arial" w:hAnsi="Arial" w:cs="Arial"/>
                <w:color w:val="404040"/>
              </w:rPr>
              <w:t>Graphene Oxide Hybrids</w:t>
            </w:r>
          </w:p>
        </w:tc>
        <w:tc>
          <w:tcPr>
            <w:tcW w:w="0" w:type="auto"/>
          </w:tcPr>
          <w:p w14:paraId="0B8732A0">
            <w:pPr>
              <w:spacing w:after="0" w:line="240" w:lineRule="auto"/>
              <w:rPr>
                <w:rFonts w:ascii="Arial" w:hAnsi="Arial" w:cs="Arial"/>
                <w:color w:val="404040"/>
              </w:rPr>
            </w:pPr>
            <w:r>
              <w:rPr>
                <w:rFonts w:ascii="Arial" w:hAnsi="Arial" w:cs="Arial"/>
                <w:color w:val="404040"/>
              </w:rPr>
              <w:t>Nanocomposites enhancing mechanical strength.</w:t>
            </w:r>
          </w:p>
        </w:tc>
        <w:tc>
          <w:tcPr>
            <w:tcW w:w="0" w:type="auto"/>
          </w:tcPr>
          <w:p w14:paraId="5CADCE4F">
            <w:pPr>
              <w:spacing w:after="0" w:line="240" w:lineRule="auto"/>
              <w:rPr>
                <w:rFonts w:ascii="Arial" w:hAnsi="Arial" w:cs="Arial"/>
                <w:color w:val="404040"/>
              </w:rPr>
            </w:pPr>
            <w:r>
              <w:rPr>
                <w:rFonts w:ascii="Arial" w:hAnsi="Arial" w:cs="Arial"/>
                <w:color w:val="404040"/>
              </w:rPr>
              <w:t>Snack packaging with improved gas barriers.</w:t>
            </w:r>
          </w:p>
        </w:tc>
        <w:tc>
          <w:tcPr>
            <w:tcW w:w="0" w:type="auto"/>
          </w:tcPr>
          <w:p w14:paraId="12D090A8">
            <w:pPr>
              <w:spacing w:after="0" w:line="240" w:lineRule="auto"/>
              <w:rPr>
                <w:rFonts w:ascii="Arial" w:hAnsi="Arial" w:cs="Arial"/>
                <w:color w:val="404040"/>
              </w:rPr>
            </w:pPr>
            <w:r>
              <w:rPr>
                <w:rFonts w:ascii="Arial" w:hAnsi="Arial" w:cs="Arial"/>
                <w:color w:val="404040"/>
              </w:rPr>
              <w:t xml:space="preserve">(Azeredo </w:t>
            </w:r>
            <w:r>
              <w:rPr>
                <w:rFonts w:ascii="Arial" w:hAnsi="Arial" w:cs="Arial"/>
                <w:i/>
                <w:iCs/>
                <w:color w:val="404040"/>
              </w:rPr>
              <w:t>et al</w:t>
            </w:r>
            <w:r>
              <w:rPr>
                <w:rFonts w:ascii="Arial" w:hAnsi="Arial" w:cs="Arial"/>
                <w:color w:val="404040"/>
              </w:rPr>
              <w:t>.,2017)</w:t>
            </w:r>
          </w:p>
        </w:tc>
      </w:tr>
      <w:tr w14:paraId="3523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F9E877">
            <w:pPr>
              <w:spacing w:after="0" w:line="240" w:lineRule="auto"/>
              <w:rPr>
                <w:rFonts w:ascii="Arial" w:hAnsi="Arial" w:cs="Arial"/>
                <w:color w:val="404040"/>
              </w:rPr>
            </w:pPr>
            <w:r>
              <w:rPr>
                <w:rFonts w:ascii="Arial" w:hAnsi="Arial" w:cs="Arial"/>
                <w:color w:val="404040"/>
              </w:rPr>
              <w:t>Edible Starch Sensors</w:t>
            </w:r>
          </w:p>
        </w:tc>
        <w:tc>
          <w:tcPr>
            <w:tcW w:w="0" w:type="auto"/>
          </w:tcPr>
          <w:p w14:paraId="3657F7AB">
            <w:pPr>
              <w:spacing w:after="0" w:line="240" w:lineRule="auto"/>
              <w:rPr>
                <w:rFonts w:ascii="Arial" w:hAnsi="Arial" w:cs="Arial"/>
                <w:color w:val="404040"/>
              </w:rPr>
            </w:pPr>
            <w:r>
              <w:rPr>
                <w:rFonts w:ascii="Arial" w:hAnsi="Arial" w:cs="Arial"/>
                <w:color w:val="404040"/>
              </w:rPr>
              <w:t>pH-monitoring indicators are safe for human consumption.</w:t>
            </w:r>
          </w:p>
        </w:tc>
        <w:tc>
          <w:tcPr>
            <w:tcW w:w="0" w:type="auto"/>
          </w:tcPr>
          <w:p w14:paraId="67C53E2D">
            <w:pPr>
              <w:spacing w:after="0" w:line="240" w:lineRule="auto"/>
              <w:rPr>
                <w:rFonts w:ascii="Arial" w:hAnsi="Arial" w:cs="Arial"/>
                <w:color w:val="404040"/>
              </w:rPr>
            </w:pPr>
            <w:r>
              <w:rPr>
                <w:rFonts w:ascii="Arial" w:hAnsi="Arial" w:cs="Arial"/>
                <w:color w:val="404040"/>
              </w:rPr>
              <w:t>Beetroot extract sensors in yogurt packaging.</w:t>
            </w:r>
          </w:p>
        </w:tc>
        <w:tc>
          <w:tcPr>
            <w:tcW w:w="0" w:type="auto"/>
          </w:tcPr>
          <w:p w14:paraId="14EF2323">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p w14:paraId="32D3FD59">
      <w:pPr>
        <w:rPr>
          <w:rFonts w:ascii="Arial" w:hAnsi="Arial" w:cs="Arial"/>
        </w:rPr>
      </w:pPr>
    </w:p>
    <w:bookmarkEnd w:id="2"/>
    <w:p w14:paraId="09AAFFED">
      <w:pPr>
        <w:rPr>
          <w:rFonts w:ascii="Arial" w:hAnsi="Arial" w:cs="Arial"/>
          <w:b/>
          <w:bCs/>
        </w:rPr>
      </w:pPr>
      <w:bookmarkStart w:id="3" w:name="_Hlk194142936"/>
      <w:r>
        <w:rPr>
          <w:rFonts w:ascii="Arial" w:hAnsi="Arial" w:cs="Arial"/>
          <w:b/>
          <w:bCs/>
        </w:rPr>
        <w:t>Table 3 Applications of Smart Packaging Across Industries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2672"/>
        <w:gridCol w:w="3058"/>
        <w:gridCol w:w="1743"/>
      </w:tblGrid>
      <w:tr w14:paraId="72B0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028CA3E">
            <w:pPr>
              <w:spacing w:after="0" w:line="240" w:lineRule="auto"/>
              <w:rPr>
                <w:rFonts w:ascii="Arial" w:hAnsi="Arial" w:cs="Arial"/>
                <w:b/>
                <w:bCs/>
                <w:color w:val="404040"/>
              </w:rPr>
            </w:pPr>
            <w:r>
              <w:rPr>
                <w:rStyle w:val="13"/>
                <w:rFonts w:ascii="Arial" w:hAnsi="Arial" w:cs="Arial"/>
                <w:color w:val="404040"/>
              </w:rPr>
              <w:t>Industry</w:t>
            </w:r>
          </w:p>
        </w:tc>
        <w:tc>
          <w:tcPr>
            <w:tcW w:w="0" w:type="auto"/>
          </w:tcPr>
          <w:p w14:paraId="37E36745">
            <w:pPr>
              <w:spacing w:after="0" w:line="240" w:lineRule="auto"/>
              <w:rPr>
                <w:rFonts w:ascii="Arial" w:hAnsi="Arial" w:cs="Arial"/>
                <w:b/>
                <w:bCs/>
                <w:color w:val="404040"/>
              </w:rPr>
            </w:pPr>
            <w:r>
              <w:rPr>
                <w:rStyle w:val="13"/>
                <w:rFonts w:ascii="Arial" w:hAnsi="Arial" w:cs="Arial"/>
                <w:color w:val="404040"/>
              </w:rPr>
              <w:t>Technology Used</w:t>
            </w:r>
          </w:p>
        </w:tc>
        <w:tc>
          <w:tcPr>
            <w:tcW w:w="0" w:type="auto"/>
          </w:tcPr>
          <w:p w14:paraId="29FD8521">
            <w:pPr>
              <w:spacing w:after="0" w:line="240" w:lineRule="auto"/>
              <w:rPr>
                <w:rFonts w:ascii="Arial" w:hAnsi="Arial" w:cs="Arial"/>
                <w:b/>
                <w:bCs/>
                <w:color w:val="404040"/>
              </w:rPr>
            </w:pPr>
            <w:r>
              <w:rPr>
                <w:rStyle w:val="13"/>
                <w:rFonts w:ascii="Arial" w:hAnsi="Arial" w:cs="Arial"/>
                <w:color w:val="404040"/>
              </w:rPr>
              <w:t>Purpose</w:t>
            </w:r>
          </w:p>
        </w:tc>
        <w:tc>
          <w:tcPr>
            <w:tcW w:w="0" w:type="auto"/>
          </w:tcPr>
          <w:p w14:paraId="7DE91AA7">
            <w:pPr>
              <w:spacing w:after="0" w:line="240" w:lineRule="auto"/>
              <w:rPr>
                <w:rFonts w:ascii="Arial" w:hAnsi="Arial" w:cs="Arial"/>
                <w:b/>
                <w:bCs/>
                <w:color w:val="404040"/>
              </w:rPr>
            </w:pPr>
            <w:r>
              <w:rPr>
                <w:rStyle w:val="13"/>
                <w:rFonts w:ascii="Arial" w:hAnsi="Arial" w:cs="Arial"/>
                <w:color w:val="404040"/>
              </w:rPr>
              <w:t>Reference</w:t>
            </w:r>
          </w:p>
        </w:tc>
      </w:tr>
      <w:tr w14:paraId="5000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56B492">
            <w:pPr>
              <w:spacing w:after="0" w:line="240" w:lineRule="auto"/>
              <w:rPr>
                <w:rFonts w:ascii="Arial" w:hAnsi="Arial" w:cs="Arial"/>
                <w:color w:val="404040"/>
              </w:rPr>
            </w:pPr>
            <w:r>
              <w:rPr>
                <w:rFonts w:ascii="Arial" w:hAnsi="Arial" w:cs="Arial"/>
                <w:color w:val="404040"/>
              </w:rPr>
              <w:t>Meat &amp; Seafood</w:t>
            </w:r>
          </w:p>
        </w:tc>
        <w:tc>
          <w:tcPr>
            <w:tcW w:w="0" w:type="auto"/>
          </w:tcPr>
          <w:p w14:paraId="3D5A35CE">
            <w:pPr>
              <w:spacing w:after="0" w:line="240" w:lineRule="auto"/>
              <w:rPr>
                <w:rFonts w:ascii="Arial" w:hAnsi="Arial" w:cs="Arial"/>
                <w:color w:val="404040"/>
              </w:rPr>
            </w:pPr>
            <w:r>
              <w:rPr>
                <w:rFonts w:ascii="Arial" w:hAnsi="Arial" w:cs="Arial"/>
                <w:color w:val="404040"/>
              </w:rPr>
              <w:t>CO</w:t>
            </w:r>
            <w:r>
              <w:rPr>
                <w:rFonts w:ascii="Cambria Math" w:hAnsi="Cambria Math" w:cs="Cambria Math"/>
                <w:color w:val="404040"/>
              </w:rPr>
              <w:t>₂</w:t>
            </w:r>
            <w:r>
              <w:rPr>
                <w:rFonts w:ascii="Arial" w:hAnsi="Arial" w:cs="Arial"/>
                <w:color w:val="404040"/>
              </w:rPr>
              <w:t xml:space="preserve"> sensors and biosensors.</w:t>
            </w:r>
          </w:p>
        </w:tc>
        <w:tc>
          <w:tcPr>
            <w:tcW w:w="0" w:type="auto"/>
          </w:tcPr>
          <w:p w14:paraId="48CF07E9">
            <w:pPr>
              <w:spacing w:after="0" w:line="240" w:lineRule="auto"/>
              <w:rPr>
                <w:rFonts w:ascii="Arial" w:hAnsi="Arial" w:cs="Arial"/>
                <w:color w:val="404040"/>
              </w:rPr>
            </w:pPr>
            <w:r>
              <w:rPr>
                <w:rFonts w:ascii="Arial" w:hAnsi="Arial" w:cs="Arial"/>
                <w:color w:val="404040"/>
              </w:rPr>
              <w:t>Detect anaerobic spoilage in vacuum-packed meats.</w:t>
            </w:r>
          </w:p>
        </w:tc>
        <w:tc>
          <w:tcPr>
            <w:tcW w:w="0" w:type="auto"/>
          </w:tcPr>
          <w:p w14:paraId="496F5AF3">
            <w:pPr>
              <w:spacing w:after="0" w:line="240" w:lineRule="auto"/>
              <w:rPr>
                <w:rFonts w:ascii="Arial" w:hAnsi="Arial" w:cs="Arial"/>
                <w:color w:val="404040"/>
              </w:rPr>
            </w:pPr>
            <w:r>
              <w:rPr>
                <w:rFonts w:ascii="Arial" w:hAnsi="Arial" w:cs="Arial"/>
                <w:color w:val="404040"/>
              </w:rPr>
              <w:t xml:space="preserve">(Kerry </w:t>
            </w:r>
            <w:r>
              <w:rPr>
                <w:rFonts w:ascii="Arial" w:hAnsi="Arial" w:cs="Arial"/>
                <w:i/>
                <w:iCs/>
                <w:color w:val="404040"/>
              </w:rPr>
              <w:t>et al</w:t>
            </w:r>
            <w:r>
              <w:rPr>
                <w:rFonts w:ascii="Arial" w:hAnsi="Arial" w:cs="Arial"/>
                <w:color w:val="404040"/>
              </w:rPr>
              <w:t>.,2006)</w:t>
            </w:r>
          </w:p>
        </w:tc>
      </w:tr>
      <w:tr w14:paraId="7319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81CA81">
            <w:pPr>
              <w:spacing w:after="0" w:line="240" w:lineRule="auto"/>
              <w:rPr>
                <w:rFonts w:ascii="Arial" w:hAnsi="Arial" w:cs="Arial"/>
                <w:color w:val="404040"/>
              </w:rPr>
            </w:pPr>
            <w:r>
              <w:rPr>
                <w:rFonts w:ascii="Arial" w:hAnsi="Arial" w:cs="Arial"/>
                <w:color w:val="404040"/>
              </w:rPr>
              <w:t>Fruits &amp; Vegetables</w:t>
            </w:r>
          </w:p>
        </w:tc>
        <w:tc>
          <w:tcPr>
            <w:tcW w:w="0" w:type="auto"/>
          </w:tcPr>
          <w:p w14:paraId="0742980D">
            <w:pPr>
              <w:spacing w:after="0" w:line="240" w:lineRule="auto"/>
              <w:rPr>
                <w:rFonts w:ascii="Arial" w:hAnsi="Arial" w:cs="Arial"/>
                <w:color w:val="404040"/>
              </w:rPr>
            </w:pPr>
            <w:r>
              <w:rPr>
                <w:rFonts w:ascii="Arial" w:hAnsi="Arial" w:cs="Arial"/>
                <w:color w:val="404040"/>
              </w:rPr>
              <w:t>Ethylene-absorbing sachets + RFID tags.</w:t>
            </w:r>
          </w:p>
        </w:tc>
        <w:tc>
          <w:tcPr>
            <w:tcW w:w="0" w:type="auto"/>
          </w:tcPr>
          <w:p w14:paraId="20CFCE64">
            <w:pPr>
              <w:spacing w:after="0" w:line="240" w:lineRule="auto"/>
              <w:rPr>
                <w:rFonts w:ascii="Arial" w:hAnsi="Arial" w:cs="Arial"/>
                <w:color w:val="404040"/>
              </w:rPr>
            </w:pPr>
            <w:r>
              <w:rPr>
                <w:rFonts w:ascii="Arial" w:hAnsi="Arial" w:cs="Arial"/>
                <w:color w:val="404040"/>
              </w:rPr>
              <w:t>Optimize avocado ripening and reduce overstock.</w:t>
            </w:r>
          </w:p>
        </w:tc>
        <w:tc>
          <w:tcPr>
            <w:tcW w:w="0" w:type="auto"/>
          </w:tcPr>
          <w:p w14:paraId="5F2D977C">
            <w:pPr>
              <w:spacing w:after="0" w:line="240" w:lineRule="auto"/>
              <w:rPr>
                <w:rFonts w:ascii="Arial" w:hAnsi="Arial" w:cs="Arial"/>
                <w:color w:val="404040"/>
              </w:rPr>
            </w:pPr>
            <w:r>
              <w:rPr>
                <w:rFonts w:ascii="Arial" w:hAnsi="Arial" w:cs="Arial"/>
                <w:color w:val="404040"/>
              </w:rPr>
              <w:t xml:space="preserve">(Mills </w:t>
            </w:r>
            <w:r>
              <w:rPr>
                <w:rFonts w:ascii="Arial" w:hAnsi="Arial" w:cs="Arial"/>
                <w:i/>
                <w:iCs/>
                <w:color w:val="404040"/>
              </w:rPr>
              <w:t>et al</w:t>
            </w:r>
            <w:r>
              <w:rPr>
                <w:rFonts w:ascii="Arial" w:hAnsi="Arial" w:cs="Arial"/>
                <w:color w:val="404040"/>
              </w:rPr>
              <w:t>.,2018)</w:t>
            </w:r>
          </w:p>
        </w:tc>
      </w:tr>
      <w:tr w14:paraId="1A6F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FF74FD0">
            <w:pPr>
              <w:spacing w:after="0" w:line="240" w:lineRule="auto"/>
              <w:rPr>
                <w:rFonts w:ascii="Arial" w:hAnsi="Arial" w:cs="Arial"/>
                <w:color w:val="404040"/>
              </w:rPr>
            </w:pPr>
            <w:r>
              <w:rPr>
                <w:rFonts w:ascii="Arial" w:hAnsi="Arial" w:cs="Arial"/>
                <w:color w:val="404040"/>
              </w:rPr>
              <w:t>Pharmaceuticals</w:t>
            </w:r>
          </w:p>
        </w:tc>
        <w:tc>
          <w:tcPr>
            <w:tcW w:w="0" w:type="auto"/>
          </w:tcPr>
          <w:p w14:paraId="3DBDB88D">
            <w:pPr>
              <w:spacing w:after="0" w:line="240" w:lineRule="auto"/>
              <w:rPr>
                <w:rFonts w:ascii="Arial" w:hAnsi="Arial" w:cs="Arial"/>
                <w:color w:val="404040"/>
              </w:rPr>
            </w:pPr>
            <w:r>
              <w:rPr>
                <w:rFonts w:ascii="Arial" w:hAnsi="Arial" w:cs="Arial"/>
                <w:color w:val="404040"/>
              </w:rPr>
              <w:t>TTIs (Time-Temperature Integrators).</w:t>
            </w:r>
          </w:p>
        </w:tc>
        <w:tc>
          <w:tcPr>
            <w:tcW w:w="0" w:type="auto"/>
          </w:tcPr>
          <w:p w14:paraId="325DD8D5">
            <w:pPr>
              <w:spacing w:after="0" w:line="240" w:lineRule="auto"/>
              <w:rPr>
                <w:rFonts w:ascii="Arial" w:hAnsi="Arial" w:cs="Arial"/>
                <w:color w:val="404040"/>
              </w:rPr>
            </w:pPr>
            <w:r>
              <w:rPr>
                <w:rFonts w:ascii="Arial" w:hAnsi="Arial" w:cs="Arial"/>
                <w:color w:val="404040"/>
              </w:rPr>
              <w:t>Monitor cold chain integrity for vaccines.</w:t>
            </w:r>
          </w:p>
        </w:tc>
        <w:tc>
          <w:tcPr>
            <w:tcW w:w="0" w:type="auto"/>
          </w:tcPr>
          <w:p w14:paraId="55543486">
            <w:pPr>
              <w:spacing w:after="0" w:line="240" w:lineRule="auto"/>
              <w:rPr>
                <w:rFonts w:ascii="Arial" w:hAnsi="Arial" w:cs="Arial"/>
                <w:color w:val="404040"/>
              </w:rPr>
            </w:pPr>
            <w:r>
              <w:rPr>
                <w:rFonts w:ascii="Arial" w:hAnsi="Arial" w:cs="Arial"/>
                <w:color w:val="404040"/>
              </w:rPr>
              <w:t xml:space="preserve">(Taoukis </w:t>
            </w:r>
            <w:r>
              <w:rPr>
                <w:rFonts w:ascii="Arial" w:hAnsi="Arial" w:cs="Arial"/>
                <w:i/>
                <w:iCs/>
                <w:color w:val="404040"/>
              </w:rPr>
              <w:t>et al</w:t>
            </w:r>
            <w:r>
              <w:rPr>
                <w:rFonts w:ascii="Arial" w:hAnsi="Arial" w:cs="Arial"/>
                <w:color w:val="404040"/>
              </w:rPr>
              <w:t>.,2020)</w:t>
            </w:r>
          </w:p>
        </w:tc>
      </w:tr>
      <w:tr w14:paraId="1B7B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0AFA86">
            <w:pPr>
              <w:spacing w:after="0" w:line="240" w:lineRule="auto"/>
              <w:rPr>
                <w:rFonts w:ascii="Arial" w:hAnsi="Arial" w:cs="Arial"/>
                <w:color w:val="404040"/>
              </w:rPr>
            </w:pPr>
            <w:r>
              <w:rPr>
                <w:rFonts w:ascii="Arial" w:hAnsi="Arial" w:cs="Arial"/>
                <w:color w:val="404040"/>
              </w:rPr>
              <w:t>Retail</w:t>
            </w:r>
          </w:p>
        </w:tc>
        <w:tc>
          <w:tcPr>
            <w:tcW w:w="0" w:type="auto"/>
          </w:tcPr>
          <w:p w14:paraId="6739D62C">
            <w:pPr>
              <w:spacing w:after="0" w:line="240" w:lineRule="auto"/>
              <w:rPr>
                <w:rFonts w:ascii="Arial" w:hAnsi="Arial" w:cs="Arial"/>
                <w:color w:val="404040"/>
              </w:rPr>
            </w:pPr>
            <w:r>
              <w:rPr>
                <w:rFonts w:ascii="Arial" w:hAnsi="Arial" w:cs="Arial"/>
                <w:color w:val="404040"/>
              </w:rPr>
              <w:t>NFC tags with blockchain integration.</w:t>
            </w:r>
          </w:p>
        </w:tc>
        <w:tc>
          <w:tcPr>
            <w:tcW w:w="0" w:type="auto"/>
          </w:tcPr>
          <w:p w14:paraId="30DA3A9D">
            <w:pPr>
              <w:spacing w:after="0" w:line="240" w:lineRule="auto"/>
              <w:rPr>
                <w:rFonts w:ascii="Arial" w:hAnsi="Arial" w:cs="Arial"/>
                <w:color w:val="404040"/>
              </w:rPr>
            </w:pPr>
            <w:r>
              <w:rPr>
                <w:rFonts w:ascii="Arial" w:hAnsi="Arial" w:cs="Arial"/>
                <w:color w:val="404040"/>
              </w:rPr>
              <w:t>Provide farm-to-table data via smartphone scans.</w:t>
            </w:r>
          </w:p>
        </w:tc>
        <w:tc>
          <w:tcPr>
            <w:tcW w:w="0" w:type="auto"/>
          </w:tcPr>
          <w:p w14:paraId="3F0770B4">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bookmarkEnd w:id="3"/>
    </w:tbl>
    <w:p w14:paraId="69A31FEB">
      <w:pPr>
        <w:rPr>
          <w:rFonts w:ascii="Arial" w:hAnsi="Arial" w:cs="Arial"/>
          <w:b/>
          <w:bCs/>
        </w:rPr>
      </w:pPr>
    </w:p>
    <w:p w14:paraId="320C6419">
      <w:pPr>
        <w:rPr>
          <w:rFonts w:ascii="Arial" w:hAnsi="Arial" w:cs="Arial"/>
          <w:b/>
          <w:bCs/>
        </w:rPr>
      </w:pPr>
      <w:bookmarkStart w:id="4" w:name="_Hlk194143009"/>
      <w:r>
        <w:rPr>
          <w:rStyle w:val="13"/>
          <w:rFonts w:ascii="Arial" w:hAnsi="Arial" w:cs="Arial"/>
        </w:rPr>
        <w:t>Table 4 Benefits and Challenges of Smart Packaging</w:t>
      </w:r>
    </w:p>
    <w:tbl>
      <w:tblPr>
        <w:tblStyle w:val="2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012"/>
        <w:gridCol w:w="3235"/>
        <w:gridCol w:w="2977"/>
      </w:tblGrid>
      <w:tr w14:paraId="2800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68D1E0">
            <w:pPr>
              <w:spacing w:after="0" w:line="240" w:lineRule="auto"/>
              <w:rPr>
                <w:rFonts w:ascii="Arial" w:hAnsi="Arial" w:cs="Arial"/>
                <w:b/>
                <w:bCs/>
                <w:color w:val="404040"/>
              </w:rPr>
            </w:pPr>
            <w:r>
              <w:rPr>
                <w:rStyle w:val="13"/>
                <w:rFonts w:ascii="Arial" w:hAnsi="Arial" w:cs="Arial"/>
                <w:color w:val="404040"/>
              </w:rPr>
              <w:t>Aspect</w:t>
            </w:r>
          </w:p>
        </w:tc>
        <w:tc>
          <w:tcPr>
            <w:tcW w:w="0" w:type="auto"/>
          </w:tcPr>
          <w:p w14:paraId="70483A17">
            <w:pPr>
              <w:spacing w:after="0" w:line="240" w:lineRule="auto"/>
              <w:rPr>
                <w:rFonts w:ascii="Arial" w:hAnsi="Arial" w:cs="Arial"/>
                <w:b/>
                <w:bCs/>
                <w:color w:val="404040"/>
              </w:rPr>
            </w:pPr>
            <w:r>
              <w:rPr>
                <w:rStyle w:val="13"/>
                <w:rFonts w:ascii="Arial" w:hAnsi="Arial" w:cs="Arial"/>
                <w:color w:val="404040"/>
              </w:rPr>
              <w:t>Benefits</w:t>
            </w:r>
          </w:p>
        </w:tc>
        <w:tc>
          <w:tcPr>
            <w:tcW w:w="0" w:type="auto"/>
          </w:tcPr>
          <w:p w14:paraId="1DE97BA5">
            <w:pPr>
              <w:spacing w:after="0" w:line="240" w:lineRule="auto"/>
              <w:rPr>
                <w:rFonts w:ascii="Arial" w:hAnsi="Arial" w:cs="Arial"/>
                <w:b/>
                <w:bCs/>
                <w:color w:val="404040"/>
              </w:rPr>
            </w:pPr>
            <w:r>
              <w:rPr>
                <w:rStyle w:val="13"/>
                <w:rFonts w:ascii="Arial" w:hAnsi="Arial" w:cs="Arial"/>
                <w:color w:val="404040"/>
              </w:rPr>
              <w:t>Challenges</w:t>
            </w:r>
          </w:p>
        </w:tc>
        <w:tc>
          <w:tcPr>
            <w:tcW w:w="2978" w:type="dxa"/>
          </w:tcPr>
          <w:p w14:paraId="21392303">
            <w:pPr>
              <w:spacing w:after="0" w:line="240" w:lineRule="auto"/>
              <w:rPr>
                <w:rFonts w:ascii="Arial" w:hAnsi="Arial" w:cs="Arial"/>
                <w:b/>
                <w:bCs/>
                <w:color w:val="404040"/>
              </w:rPr>
            </w:pPr>
            <w:r>
              <w:rPr>
                <w:rStyle w:val="13"/>
                <w:rFonts w:ascii="Arial" w:hAnsi="Arial" w:cs="Arial"/>
                <w:color w:val="404040"/>
              </w:rPr>
              <w:t>Reference</w:t>
            </w:r>
          </w:p>
        </w:tc>
      </w:tr>
      <w:tr w14:paraId="2836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B04244">
            <w:pPr>
              <w:spacing w:after="0" w:line="240" w:lineRule="auto"/>
              <w:rPr>
                <w:rFonts w:ascii="Arial" w:hAnsi="Arial" w:cs="Arial"/>
                <w:color w:val="404040"/>
              </w:rPr>
            </w:pPr>
            <w:r>
              <w:rPr>
                <w:rFonts w:ascii="Arial" w:hAnsi="Arial" w:cs="Arial"/>
                <w:color w:val="404040"/>
              </w:rPr>
              <w:t>Waste Reduction</w:t>
            </w:r>
          </w:p>
        </w:tc>
        <w:tc>
          <w:tcPr>
            <w:tcW w:w="0" w:type="auto"/>
          </w:tcPr>
          <w:p w14:paraId="2CEAF389">
            <w:pPr>
              <w:spacing w:after="0" w:line="240" w:lineRule="auto"/>
              <w:rPr>
                <w:rFonts w:ascii="Arial" w:hAnsi="Arial" w:cs="Arial"/>
                <w:color w:val="404040"/>
              </w:rPr>
            </w:pPr>
            <w:r>
              <w:rPr>
                <w:rFonts w:ascii="Arial" w:hAnsi="Arial" w:cs="Arial"/>
                <w:color w:val="404040"/>
              </w:rPr>
              <w:t>Reduces retail food waste by up to 40%.</w:t>
            </w:r>
          </w:p>
        </w:tc>
        <w:tc>
          <w:tcPr>
            <w:tcW w:w="0" w:type="auto"/>
          </w:tcPr>
          <w:p w14:paraId="4C8D9786">
            <w:pPr>
              <w:spacing w:after="0" w:line="240" w:lineRule="auto"/>
              <w:rPr>
                <w:rFonts w:ascii="Arial" w:hAnsi="Arial" w:cs="Arial"/>
                <w:color w:val="404040"/>
              </w:rPr>
            </w:pPr>
            <w:r>
              <w:rPr>
                <w:rFonts w:ascii="Arial" w:hAnsi="Arial" w:cs="Arial"/>
                <w:color w:val="404040"/>
              </w:rPr>
              <w:t>High costs of RFID tags (</w:t>
            </w:r>
            <w:r>
              <w:rPr>
                <w:rStyle w:val="51"/>
                <w:rFonts w:ascii="Arial" w:hAnsi="Arial" w:cs="Arial"/>
                <w:color w:val="404040"/>
              </w:rPr>
              <w:t>0.20–</w:t>
            </w:r>
            <w:r>
              <w:rPr>
                <w:rStyle w:val="52"/>
                <w:rFonts w:ascii="Arial" w:hAnsi="Arial" w:cs="Arial"/>
                <w:color w:val="404040"/>
              </w:rPr>
              <w:t>0.20–</w:t>
            </w:r>
            <w:r>
              <w:rPr>
                <w:rFonts w:ascii="Arial" w:hAnsi="Arial" w:cs="Arial"/>
                <w:color w:val="404040"/>
              </w:rPr>
              <w:t>0.80/unit).</w:t>
            </w:r>
          </w:p>
        </w:tc>
        <w:tc>
          <w:tcPr>
            <w:tcW w:w="2978" w:type="dxa"/>
          </w:tcPr>
          <w:p w14:paraId="6EFAD7D4">
            <w:pPr>
              <w:spacing w:after="0" w:line="240" w:lineRule="auto"/>
              <w:rPr>
                <w:rFonts w:ascii="Arial" w:hAnsi="Arial" w:cs="Arial"/>
                <w:color w:val="404040"/>
              </w:rPr>
            </w:pPr>
            <w:r>
              <w:rPr>
                <w:rFonts w:ascii="Arial" w:hAnsi="Arial" w:cs="Arial"/>
                <w:color w:val="404040"/>
              </w:rPr>
              <w:t xml:space="preserve">FAO (2023); (Bibi </w:t>
            </w:r>
            <w:r>
              <w:rPr>
                <w:rFonts w:ascii="Arial" w:hAnsi="Arial" w:cs="Arial"/>
                <w:i/>
                <w:iCs/>
                <w:color w:val="404040"/>
              </w:rPr>
              <w:t>et al</w:t>
            </w:r>
            <w:r>
              <w:rPr>
                <w:rFonts w:ascii="Arial" w:hAnsi="Arial" w:cs="Arial"/>
                <w:color w:val="404040"/>
              </w:rPr>
              <w:t>.,2017)</w:t>
            </w:r>
          </w:p>
        </w:tc>
      </w:tr>
      <w:tr w14:paraId="4F41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47F87D">
            <w:pPr>
              <w:spacing w:after="0" w:line="240" w:lineRule="auto"/>
              <w:rPr>
                <w:rFonts w:ascii="Arial" w:hAnsi="Arial" w:cs="Arial"/>
                <w:color w:val="404040"/>
              </w:rPr>
            </w:pPr>
            <w:r>
              <w:rPr>
                <w:rFonts w:ascii="Arial" w:hAnsi="Arial" w:cs="Arial"/>
                <w:color w:val="404040"/>
              </w:rPr>
              <w:t>Safety</w:t>
            </w:r>
          </w:p>
        </w:tc>
        <w:tc>
          <w:tcPr>
            <w:tcW w:w="0" w:type="auto"/>
          </w:tcPr>
          <w:p w14:paraId="3914C9CC">
            <w:pPr>
              <w:spacing w:after="0" w:line="240" w:lineRule="auto"/>
              <w:rPr>
                <w:rFonts w:ascii="Arial" w:hAnsi="Arial" w:cs="Arial"/>
                <w:color w:val="404040"/>
              </w:rPr>
            </w:pPr>
            <w:r>
              <w:rPr>
                <w:rFonts w:ascii="Arial" w:hAnsi="Arial" w:cs="Arial"/>
                <w:color w:val="404040"/>
              </w:rPr>
              <w:t>Detects pathogens in &lt;1 hour, minimizing recalls.</w:t>
            </w:r>
          </w:p>
        </w:tc>
        <w:tc>
          <w:tcPr>
            <w:tcW w:w="0" w:type="auto"/>
          </w:tcPr>
          <w:p w14:paraId="6D8E70A5">
            <w:pPr>
              <w:spacing w:after="0" w:line="240" w:lineRule="auto"/>
              <w:rPr>
                <w:rFonts w:ascii="Arial" w:hAnsi="Arial" w:cs="Arial"/>
                <w:color w:val="404040"/>
              </w:rPr>
            </w:pPr>
            <w:r>
              <w:rPr>
                <w:rFonts w:ascii="Arial" w:hAnsi="Arial" w:cs="Arial"/>
                <w:color w:val="404040"/>
              </w:rPr>
              <w:t>Lack of global sensor accuracy standards.</w:t>
            </w:r>
          </w:p>
        </w:tc>
        <w:tc>
          <w:tcPr>
            <w:tcW w:w="2978" w:type="dxa"/>
          </w:tcPr>
          <w:p w14:paraId="0C846C78">
            <w:pPr>
              <w:spacing w:after="0" w:line="240" w:lineRule="auto"/>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 xml:space="preserve">.,2021); (Restuccia </w:t>
            </w:r>
            <w:r>
              <w:rPr>
                <w:rFonts w:ascii="Arial" w:hAnsi="Arial" w:cs="Arial"/>
                <w:i/>
                <w:iCs/>
                <w:color w:val="404040"/>
              </w:rPr>
              <w:t>et al</w:t>
            </w:r>
            <w:r>
              <w:rPr>
                <w:rFonts w:ascii="Arial" w:hAnsi="Arial" w:cs="Arial"/>
                <w:color w:val="404040"/>
              </w:rPr>
              <w:t>.,2010)</w:t>
            </w:r>
          </w:p>
        </w:tc>
      </w:tr>
      <w:tr w14:paraId="1488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150C747">
            <w:pPr>
              <w:spacing w:after="0" w:line="240" w:lineRule="auto"/>
              <w:rPr>
                <w:rFonts w:ascii="Arial" w:hAnsi="Arial" w:cs="Arial"/>
                <w:color w:val="404040"/>
              </w:rPr>
            </w:pPr>
            <w:r>
              <w:rPr>
                <w:rFonts w:ascii="Arial" w:hAnsi="Arial" w:cs="Arial"/>
                <w:color w:val="404040"/>
              </w:rPr>
              <w:t>Sustainability</w:t>
            </w:r>
          </w:p>
        </w:tc>
        <w:tc>
          <w:tcPr>
            <w:tcW w:w="0" w:type="auto"/>
          </w:tcPr>
          <w:p w14:paraId="02F9C065">
            <w:pPr>
              <w:spacing w:after="0" w:line="240" w:lineRule="auto"/>
              <w:rPr>
                <w:rFonts w:ascii="Arial" w:hAnsi="Arial" w:cs="Arial"/>
                <w:color w:val="404040"/>
              </w:rPr>
            </w:pPr>
            <w:r>
              <w:rPr>
                <w:rFonts w:ascii="Arial" w:hAnsi="Arial" w:cs="Arial"/>
                <w:color w:val="404040"/>
              </w:rPr>
              <w:t>Biodegradable materials reduce environmental impact.</w:t>
            </w:r>
          </w:p>
        </w:tc>
        <w:tc>
          <w:tcPr>
            <w:tcW w:w="0" w:type="auto"/>
          </w:tcPr>
          <w:p w14:paraId="42568EC0">
            <w:pPr>
              <w:spacing w:after="0" w:line="240" w:lineRule="auto"/>
              <w:rPr>
                <w:rFonts w:ascii="Arial" w:hAnsi="Arial" w:cs="Arial"/>
                <w:color w:val="404040"/>
              </w:rPr>
            </w:pPr>
            <w:r>
              <w:rPr>
                <w:rFonts w:ascii="Arial" w:hAnsi="Arial" w:cs="Arial"/>
                <w:color w:val="404040"/>
              </w:rPr>
              <w:t>Non-recyclable nanocomposites contribute to e-waste.</w:t>
            </w:r>
          </w:p>
        </w:tc>
        <w:tc>
          <w:tcPr>
            <w:tcW w:w="2978" w:type="dxa"/>
          </w:tcPr>
          <w:p w14:paraId="0DAF2E1A">
            <w:pPr>
              <w:spacing w:after="0" w:line="240" w:lineRule="auto"/>
              <w:rPr>
                <w:rFonts w:ascii="Arial" w:hAnsi="Arial" w:cs="Arial"/>
                <w:color w:val="404040"/>
              </w:rPr>
            </w:pPr>
            <w:r>
              <w:rPr>
                <w:rFonts w:ascii="Arial" w:hAnsi="Arial" w:cs="Arial"/>
                <w:color w:val="404040"/>
              </w:rPr>
              <w:t>(Mihindukulasuriya &amp; Lim, 2014)</w:t>
            </w:r>
          </w:p>
        </w:tc>
      </w:tr>
      <w:tr w14:paraId="7407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DD3213">
            <w:pPr>
              <w:pStyle w:val="19"/>
              <w:spacing w:after="60" w:line="276" w:lineRule="auto"/>
              <w:rPr>
                <w:rFonts w:ascii="Arial" w:hAnsi="Arial" w:cs="Arial"/>
                <w:color w:val="404040"/>
              </w:rPr>
            </w:pPr>
            <w:r>
              <w:rPr>
                <w:rStyle w:val="13"/>
                <w:rFonts w:ascii="Arial" w:hAnsi="Arial" w:cs="Arial"/>
                <w:b w:val="0"/>
                <w:bCs w:val="0"/>
                <w:color w:val="404040"/>
              </w:rPr>
              <w:t>Consumer Engagement</w:t>
            </w:r>
          </w:p>
          <w:p w14:paraId="783BAA40">
            <w:pPr>
              <w:spacing w:after="0" w:line="240" w:lineRule="auto"/>
              <w:rPr>
                <w:rFonts w:ascii="Arial" w:hAnsi="Arial" w:cs="Arial"/>
                <w:color w:val="404040"/>
              </w:rPr>
            </w:pPr>
          </w:p>
        </w:tc>
        <w:tc>
          <w:tcPr>
            <w:tcW w:w="0" w:type="auto"/>
          </w:tcPr>
          <w:p w14:paraId="6A39D605">
            <w:pPr>
              <w:pStyle w:val="19"/>
              <w:spacing w:after="100" w:afterAutospacing="1" w:line="276" w:lineRule="auto"/>
              <w:rPr>
                <w:rFonts w:ascii="Arial" w:hAnsi="Arial" w:cs="Arial"/>
                <w:color w:val="404040"/>
              </w:rPr>
            </w:pPr>
            <w:r>
              <w:rPr>
                <w:rFonts w:ascii="Arial" w:hAnsi="Arial" w:cs="Arial"/>
                <w:color w:val="404040"/>
              </w:rPr>
              <w:t>QR codes linking to farm-to-table data boost brand trust.</w:t>
            </w:r>
          </w:p>
          <w:p w14:paraId="23FF6478">
            <w:pPr>
              <w:spacing w:after="0" w:line="240" w:lineRule="auto"/>
              <w:rPr>
                <w:rFonts w:ascii="Arial" w:hAnsi="Arial" w:cs="Arial"/>
                <w:color w:val="404040"/>
              </w:rPr>
            </w:pPr>
          </w:p>
        </w:tc>
        <w:tc>
          <w:tcPr>
            <w:tcW w:w="0" w:type="auto"/>
          </w:tcPr>
          <w:p w14:paraId="17BE15F4">
            <w:pPr>
              <w:spacing w:after="0" w:line="240" w:lineRule="auto"/>
              <w:rPr>
                <w:rFonts w:ascii="Arial" w:hAnsi="Arial" w:cs="Arial"/>
                <w:color w:val="404040"/>
              </w:rPr>
            </w:pPr>
            <w:r>
              <w:rPr>
                <w:rFonts w:ascii="Arial" w:hAnsi="Arial" w:cs="Arial"/>
                <w:color w:val="404040"/>
              </w:rPr>
              <w:t>QR codes might lead users to share personal data or unknowingly download malicious content if proper security checks aren’t in place.</w:t>
            </w:r>
          </w:p>
        </w:tc>
        <w:tc>
          <w:tcPr>
            <w:tcW w:w="2978" w:type="dxa"/>
          </w:tcPr>
          <w:p w14:paraId="725CFA9E">
            <w:pPr>
              <w:spacing w:after="0" w:line="240" w:lineRule="auto"/>
              <w:rPr>
                <w:rFonts w:ascii="Arial" w:hAnsi="Arial" w:cs="Arial"/>
                <w:color w:val="404040"/>
              </w:rPr>
            </w:pPr>
            <w:r>
              <w:rPr>
                <w:rFonts w:ascii="Arial" w:hAnsi="Arial" w:cs="Arial"/>
                <w:color w:val="404040"/>
              </w:rPr>
              <w:t xml:space="preserve">(Vanderroost </w:t>
            </w:r>
            <w:r>
              <w:rPr>
                <w:rFonts w:ascii="Arial" w:hAnsi="Arial" w:cs="Arial"/>
                <w:i/>
                <w:iCs/>
                <w:color w:val="404040"/>
              </w:rPr>
              <w:t>et al</w:t>
            </w:r>
            <w:r>
              <w:rPr>
                <w:rFonts w:ascii="Arial" w:hAnsi="Arial" w:cs="Arial"/>
                <w:color w:val="404040"/>
              </w:rPr>
              <w:t>., 2017)</w:t>
            </w:r>
          </w:p>
        </w:tc>
      </w:tr>
      <w:bookmarkEnd w:id="4"/>
    </w:tbl>
    <w:p w14:paraId="4D9036AA">
      <w:pPr>
        <w:rPr>
          <w:rFonts w:ascii="Arial" w:hAnsi="Arial" w:cs="Arial"/>
        </w:rPr>
      </w:pPr>
    </w:p>
    <w:p w14:paraId="308DE7B5">
      <w:pPr>
        <w:rPr>
          <w:rFonts w:ascii="Arial" w:hAnsi="Arial" w:cs="Arial"/>
        </w:rPr>
      </w:pPr>
      <w:bookmarkStart w:id="5" w:name="_Hlk194143100"/>
      <w:r>
        <w:rPr>
          <w:rStyle w:val="13"/>
          <w:rFonts w:ascii="Arial" w:hAnsi="Arial" w:cs="Arial"/>
        </w:rPr>
        <w:t>Table 5 Future Directions in Smart Packaging</w:t>
      </w:r>
    </w:p>
    <w:tbl>
      <w:tblPr>
        <w:tblStyle w:val="2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3060"/>
        <w:gridCol w:w="2715"/>
        <w:gridCol w:w="1968"/>
      </w:tblGrid>
      <w:tr w14:paraId="4874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EFEDD53">
            <w:pPr>
              <w:spacing w:after="0" w:line="240" w:lineRule="auto"/>
              <w:rPr>
                <w:rFonts w:ascii="Arial" w:hAnsi="Arial" w:cs="Arial"/>
                <w:b/>
                <w:bCs/>
                <w:color w:val="404040"/>
              </w:rPr>
            </w:pPr>
            <w:r>
              <w:rPr>
                <w:rStyle w:val="13"/>
                <w:rFonts w:ascii="Arial" w:hAnsi="Arial" w:cs="Arial"/>
                <w:color w:val="404040"/>
              </w:rPr>
              <w:t>Innovation</w:t>
            </w:r>
          </w:p>
        </w:tc>
        <w:tc>
          <w:tcPr>
            <w:tcW w:w="0" w:type="auto"/>
          </w:tcPr>
          <w:p w14:paraId="227D9970">
            <w:pPr>
              <w:spacing w:after="0" w:line="240" w:lineRule="auto"/>
              <w:rPr>
                <w:rFonts w:ascii="Arial" w:hAnsi="Arial" w:cs="Arial"/>
                <w:b/>
                <w:bCs/>
                <w:color w:val="404040"/>
              </w:rPr>
            </w:pPr>
            <w:r>
              <w:rPr>
                <w:rStyle w:val="13"/>
                <w:rFonts w:ascii="Arial" w:hAnsi="Arial" w:cs="Arial"/>
                <w:color w:val="404040"/>
              </w:rPr>
              <w:t>Description</w:t>
            </w:r>
          </w:p>
        </w:tc>
        <w:tc>
          <w:tcPr>
            <w:tcW w:w="0" w:type="auto"/>
          </w:tcPr>
          <w:p w14:paraId="477420D3">
            <w:pPr>
              <w:spacing w:after="0" w:line="240" w:lineRule="auto"/>
              <w:rPr>
                <w:rFonts w:ascii="Arial" w:hAnsi="Arial" w:cs="Arial"/>
                <w:b/>
                <w:bCs/>
                <w:color w:val="404040"/>
              </w:rPr>
            </w:pPr>
            <w:r>
              <w:rPr>
                <w:rStyle w:val="13"/>
                <w:rFonts w:ascii="Arial" w:hAnsi="Arial" w:cs="Arial"/>
                <w:color w:val="404040"/>
              </w:rPr>
              <w:t>Potential Impact</w:t>
            </w:r>
          </w:p>
        </w:tc>
        <w:tc>
          <w:tcPr>
            <w:tcW w:w="1968" w:type="dxa"/>
          </w:tcPr>
          <w:p w14:paraId="4D1C0EE6">
            <w:pPr>
              <w:spacing w:after="0" w:line="240" w:lineRule="auto"/>
              <w:rPr>
                <w:rFonts w:ascii="Arial" w:hAnsi="Arial" w:cs="Arial"/>
                <w:b/>
                <w:bCs/>
                <w:color w:val="404040"/>
              </w:rPr>
            </w:pPr>
            <w:r>
              <w:rPr>
                <w:rStyle w:val="13"/>
                <w:rFonts w:ascii="Arial" w:hAnsi="Arial" w:cs="Arial"/>
                <w:color w:val="404040"/>
              </w:rPr>
              <w:t>Reference</w:t>
            </w:r>
          </w:p>
        </w:tc>
      </w:tr>
      <w:tr w14:paraId="1E8D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C5DBCD">
            <w:pPr>
              <w:spacing w:after="0" w:line="240" w:lineRule="auto"/>
              <w:rPr>
                <w:rFonts w:ascii="Arial" w:hAnsi="Arial" w:cs="Arial"/>
                <w:color w:val="404040"/>
              </w:rPr>
            </w:pPr>
            <w:r>
              <w:rPr>
                <w:rFonts w:ascii="Arial" w:hAnsi="Arial" w:cs="Arial"/>
                <w:color w:val="404040"/>
              </w:rPr>
              <w:t>IoT Integration</w:t>
            </w:r>
          </w:p>
        </w:tc>
        <w:tc>
          <w:tcPr>
            <w:tcW w:w="0" w:type="auto"/>
          </w:tcPr>
          <w:p w14:paraId="3C8E0C1C">
            <w:pPr>
              <w:spacing w:after="0" w:line="240" w:lineRule="auto"/>
              <w:rPr>
                <w:rFonts w:ascii="Arial" w:hAnsi="Arial" w:cs="Arial"/>
                <w:color w:val="404040"/>
              </w:rPr>
            </w:pPr>
            <w:r>
              <w:rPr>
                <w:rFonts w:ascii="Arial" w:hAnsi="Arial" w:cs="Arial"/>
                <w:color w:val="404040"/>
              </w:rPr>
              <w:t>Cloud-connected sensors with AI-driven analytics.</w:t>
            </w:r>
          </w:p>
        </w:tc>
        <w:tc>
          <w:tcPr>
            <w:tcW w:w="0" w:type="auto"/>
          </w:tcPr>
          <w:p w14:paraId="30735056">
            <w:pPr>
              <w:spacing w:after="0" w:line="240" w:lineRule="auto"/>
              <w:rPr>
                <w:rFonts w:ascii="Arial" w:hAnsi="Arial" w:cs="Arial"/>
                <w:color w:val="404040"/>
              </w:rPr>
            </w:pPr>
            <w:r>
              <w:rPr>
                <w:rFonts w:ascii="Arial" w:hAnsi="Arial" w:cs="Arial"/>
                <w:color w:val="404040"/>
              </w:rPr>
              <w:t>Predictive spoilage alerts for supply chains.</w:t>
            </w:r>
          </w:p>
        </w:tc>
        <w:tc>
          <w:tcPr>
            <w:tcW w:w="1968" w:type="dxa"/>
          </w:tcPr>
          <w:p w14:paraId="52DDB5A1">
            <w:pPr>
              <w:spacing w:after="0" w:line="240" w:lineRule="auto"/>
              <w:rPr>
                <w:rFonts w:ascii="Arial" w:hAnsi="Arial" w:cs="Arial"/>
                <w:color w:val="404040"/>
              </w:rPr>
            </w:pPr>
            <w:r>
              <w:rPr>
                <w:rFonts w:ascii="Arial" w:hAnsi="Arial" w:cs="Arial"/>
                <w:color w:val="404040"/>
              </w:rPr>
              <w:t xml:space="preserve">(Yam </w:t>
            </w:r>
            <w:r>
              <w:rPr>
                <w:rFonts w:ascii="Arial" w:hAnsi="Arial" w:cs="Arial"/>
                <w:i/>
                <w:iCs/>
                <w:color w:val="404040"/>
              </w:rPr>
              <w:t>et al</w:t>
            </w:r>
            <w:r>
              <w:rPr>
                <w:rFonts w:ascii="Arial" w:hAnsi="Arial" w:cs="Arial"/>
                <w:color w:val="404040"/>
              </w:rPr>
              <w:t>.,2022)</w:t>
            </w:r>
          </w:p>
        </w:tc>
      </w:tr>
      <w:tr w14:paraId="45A7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DF69B96">
            <w:pPr>
              <w:spacing w:after="0" w:line="240" w:lineRule="auto"/>
              <w:rPr>
                <w:rFonts w:ascii="Arial" w:hAnsi="Arial" w:cs="Arial"/>
                <w:color w:val="404040"/>
              </w:rPr>
            </w:pPr>
            <w:r>
              <w:rPr>
                <w:rFonts w:ascii="Arial" w:hAnsi="Arial" w:cs="Arial"/>
                <w:color w:val="404040"/>
              </w:rPr>
              <w:t>Circular Economy Models</w:t>
            </w:r>
          </w:p>
        </w:tc>
        <w:tc>
          <w:tcPr>
            <w:tcW w:w="0" w:type="auto"/>
          </w:tcPr>
          <w:p w14:paraId="38BB958C">
            <w:pPr>
              <w:spacing w:after="0" w:line="240" w:lineRule="auto"/>
              <w:rPr>
                <w:rFonts w:ascii="Arial" w:hAnsi="Arial" w:cs="Arial"/>
                <w:color w:val="404040"/>
              </w:rPr>
            </w:pPr>
            <w:r>
              <w:rPr>
                <w:rFonts w:ascii="Arial" w:hAnsi="Arial" w:cs="Arial"/>
                <w:color w:val="404040"/>
              </w:rPr>
              <w:t>Biodegradable sensors from agricultural waste.</w:t>
            </w:r>
          </w:p>
        </w:tc>
        <w:tc>
          <w:tcPr>
            <w:tcW w:w="0" w:type="auto"/>
          </w:tcPr>
          <w:p w14:paraId="0F64DD5A">
            <w:pPr>
              <w:spacing w:after="0" w:line="240" w:lineRule="auto"/>
              <w:rPr>
                <w:rFonts w:ascii="Arial" w:hAnsi="Arial" w:cs="Arial"/>
                <w:color w:val="404040"/>
              </w:rPr>
            </w:pPr>
            <w:r>
              <w:rPr>
                <w:rFonts w:ascii="Arial" w:hAnsi="Arial" w:cs="Arial"/>
                <w:color w:val="404040"/>
              </w:rPr>
              <w:t>Reduces e-waste and supports sustainability.</w:t>
            </w:r>
          </w:p>
        </w:tc>
        <w:tc>
          <w:tcPr>
            <w:tcW w:w="1968" w:type="dxa"/>
          </w:tcPr>
          <w:p w14:paraId="2B8C6FBB">
            <w:pPr>
              <w:spacing w:after="0" w:line="240" w:lineRule="auto"/>
              <w:rPr>
                <w:rFonts w:ascii="Arial" w:hAnsi="Arial" w:cs="Arial"/>
                <w:color w:val="404040"/>
              </w:rPr>
            </w:pPr>
            <w:r>
              <w:rPr>
                <w:rFonts w:ascii="Arial" w:hAnsi="Arial" w:cs="Arial"/>
                <w:color w:val="404040"/>
              </w:rPr>
              <w:t xml:space="preserve">(Rhim </w:t>
            </w:r>
            <w:r>
              <w:rPr>
                <w:rFonts w:ascii="Arial" w:hAnsi="Arial" w:cs="Arial"/>
                <w:i/>
                <w:iCs/>
                <w:color w:val="404040"/>
              </w:rPr>
              <w:t>et al</w:t>
            </w:r>
            <w:r>
              <w:rPr>
                <w:rFonts w:ascii="Arial" w:hAnsi="Arial" w:cs="Arial"/>
                <w:color w:val="404040"/>
              </w:rPr>
              <w:t>.,2013)</w:t>
            </w:r>
          </w:p>
        </w:tc>
      </w:tr>
      <w:tr w14:paraId="7EA4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C10E33">
            <w:pPr>
              <w:spacing w:after="0" w:line="240" w:lineRule="auto"/>
              <w:rPr>
                <w:rFonts w:ascii="Arial" w:hAnsi="Arial" w:cs="Arial"/>
                <w:color w:val="404040"/>
              </w:rPr>
            </w:pPr>
            <w:r>
              <w:rPr>
                <w:rFonts w:ascii="Arial" w:hAnsi="Arial" w:cs="Arial"/>
                <w:color w:val="404040"/>
              </w:rPr>
              <w:t>Personalized Packaging</w:t>
            </w:r>
          </w:p>
        </w:tc>
        <w:tc>
          <w:tcPr>
            <w:tcW w:w="0" w:type="auto"/>
          </w:tcPr>
          <w:p w14:paraId="3E4A7FE9">
            <w:pPr>
              <w:spacing w:after="0" w:line="240" w:lineRule="auto"/>
              <w:rPr>
                <w:rFonts w:ascii="Arial" w:hAnsi="Arial" w:cs="Arial"/>
                <w:color w:val="404040"/>
              </w:rPr>
            </w:pPr>
            <w:r>
              <w:rPr>
                <w:rFonts w:ascii="Arial" w:hAnsi="Arial" w:cs="Arial"/>
                <w:color w:val="404040"/>
              </w:rPr>
              <w:t>3D-printed containers adjusting preservative release.</w:t>
            </w:r>
          </w:p>
        </w:tc>
        <w:tc>
          <w:tcPr>
            <w:tcW w:w="0" w:type="auto"/>
          </w:tcPr>
          <w:p w14:paraId="4B19EF20">
            <w:pPr>
              <w:spacing w:after="0" w:line="240" w:lineRule="auto"/>
              <w:rPr>
                <w:rFonts w:ascii="Arial" w:hAnsi="Arial" w:cs="Arial"/>
                <w:color w:val="404040"/>
              </w:rPr>
            </w:pPr>
            <w:r>
              <w:rPr>
                <w:rFonts w:ascii="Arial" w:hAnsi="Arial" w:cs="Arial"/>
                <w:color w:val="404040"/>
              </w:rPr>
              <w:t>Customized solutions for dietary needs.</w:t>
            </w:r>
          </w:p>
        </w:tc>
        <w:tc>
          <w:tcPr>
            <w:tcW w:w="1968" w:type="dxa"/>
          </w:tcPr>
          <w:p w14:paraId="3CF78487">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bookmarkEnd w:id="5"/>
    </w:tbl>
    <w:p w14:paraId="5301D749">
      <w:pPr>
        <w:rPr>
          <w:rFonts w:ascii="Arial" w:hAnsi="Arial" w:cs="Arial"/>
        </w:rPr>
      </w:pPr>
      <w:r>
        <w:rPr>
          <w:rStyle w:val="13"/>
          <w:rFonts w:ascii="Arial" w:hAnsi="Arial" w:cs="Arial"/>
        </w:rPr>
        <w:t>Table 6 Smart Packaging Innovations for Seafood</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692"/>
        <w:gridCol w:w="2480"/>
        <w:gridCol w:w="1366"/>
        <w:gridCol w:w="1356"/>
      </w:tblGrid>
      <w:tr w14:paraId="0C3A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ACFB77">
            <w:pPr>
              <w:spacing w:after="0" w:line="240" w:lineRule="auto"/>
              <w:rPr>
                <w:rFonts w:ascii="Arial" w:hAnsi="Arial" w:cs="Arial"/>
                <w:b/>
                <w:bCs/>
                <w:color w:val="404040"/>
              </w:rPr>
            </w:pPr>
            <w:r>
              <w:rPr>
                <w:rStyle w:val="13"/>
                <w:rFonts w:ascii="Arial" w:hAnsi="Arial" w:cs="Arial"/>
                <w:color w:val="404040"/>
              </w:rPr>
              <w:t>Technology</w:t>
            </w:r>
          </w:p>
        </w:tc>
        <w:tc>
          <w:tcPr>
            <w:tcW w:w="0" w:type="auto"/>
          </w:tcPr>
          <w:p w14:paraId="6F37C5F1">
            <w:pPr>
              <w:spacing w:after="0" w:line="240" w:lineRule="auto"/>
              <w:rPr>
                <w:rFonts w:ascii="Arial" w:hAnsi="Arial" w:cs="Arial"/>
                <w:b/>
                <w:bCs/>
                <w:color w:val="404040"/>
              </w:rPr>
            </w:pPr>
            <w:r>
              <w:rPr>
                <w:rStyle w:val="13"/>
                <w:rFonts w:ascii="Arial" w:hAnsi="Arial" w:cs="Arial"/>
                <w:color w:val="404040"/>
              </w:rPr>
              <w:t>Mechanism</w:t>
            </w:r>
          </w:p>
        </w:tc>
        <w:tc>
          <w:tcPr>
            <w:tcW w:w="0" w:type="auto"/>
          </w:tcPr>
          <w:p w14:paraId="49B193DB">
            <w:pPr>
              <w:spacing w:after="0" w:line="240" w:lineRule="auto"/>
              <w:rPr>
                <w:rFonts w:ascii="Arial" w:hAnsi="Arial" w:cs="Arial"/>
                <w:b/>
                <w:bCs/>
                <w:color w:val="404040"/>
              </w:rPr>
            </w:pPr>
            <w:r>
              <w:rPr>
                <w:rStyle w:val="13"/>
                <w:rFonts w:ascii="Arial" w:hAnsi="Arial" w:cs="Arial"/>
                <w:color w:val="404040"/>
              </w:rPr>
              <w:t>Materials/Components</w:t>
            </w:r>
          </w:p>
        </w:tc>
        <w:tc>
          <w:tcPr>
            <w:tcW w:w="0" w:type="auto"/>
          </w:tcPr>
          <w:p w14:paraId="3C820237">
            <w:pPr>
              <w:spacing w:after="0" w:line="240" w:lineRule="auto"/>
              <w:rPr>
                <w:rFonts w:ascii="Arial" w:hAnsi="Arial" w:cs="Arial"/>
                <w:b/>
                <w:bCs/>
                <w:color w:val="404040"/>
              </w:rPr>
            </w:pPr>
            <w:r>
              <w:rPr>
                <w:rStyle w:val="13"/>
                <w:rFonts w:ascii="Arial" w:hAnsi="Arial" w:cs="Arial"/>
                <w:color w:val="404040"/>
              </w:rPr>
              <w:t>Application in Seafood</w:t>
            </w:r>
          </w:p>
        </w:tc>
        <w:tc>
          <w:tcPr>
            <w:tcW w:w="1410" w:type="dxa"/>
          </w:tcPr>
          <w:p w14:paraId="629BC0A9">
            <w:pPr>
              <w:spacing w:after="0" w:line="240" w:lineRule="auto"/>
              <w:rPr>
                <w:rFonts w:ascii="Arial" w:hAnsi="Arial" w:cs="Arial"/>
                <w:b/>
                <w:bCs/>
                <w:color w:val="404040"/>
              </w:rPr>
            </w:pPr>
            <w:r>
              <w:rPr>
                <w:rStyle w:val="13"/>
                <w:rFonts w:ascii="Arial" w:hAnsi="Arial" w:cs="Arial"/>
                <w:color w:val="404040"/>
              </w:rPr>
              <w:t>References</w:t>
            </w:r>
          </w:p>
        </w:tc>
      </w:tr>
      <w:tr w14:paraId="6C72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C59BCB">
            <w:pPr>
              <w:spacing w:after="0" w:line="240" w:lineRule="auto"/>
              <w:rPr>
                <w:rFonts w:ascii="Arial" w:hAnsi="Arial" w:cs="Arial"/>
                <w:color w:val="404040"/>
              </w:rPr>
            </w:pPr>
            <w:r>
              <w:rPr>
                <w:rStyle w:val="13"/>
                <w:rFonts w:ascii="Arial" w:hAnsi="Arial" w:cs="Arial"/>
                <w:color w:val="404040"/>
              </w:rPr>
              <w:t>Edible Coatings</w:t>
            </w:r>
          </w:p>
        </w:tc>
        <w:tc>
          <w:tcPr>
            <w:tcW w:w="0" w:type="auto"/>
          </w:tcPr>
          <w:p w14:paraId="53F6A644">
            <w:pPr>
              <w:spacing w:after="0" w:line="240" w:lineRule="auto"/>
              <w:rPr>
                <w:rFonts w:ascii="Arial" w:hAnsi="Arial" w:cs="Arial"/>
                <w:color w:val="404040"/>
              </w:rPr>
            </w:pPr>
            <w:r>
              <w:rPr>
                <w:rFonts w:ascii="Arial" w:hAnsi="Arial" w:cs="Arial"/>
                <w:color w:val="404040"/>
              </w:rPr>
              <w:t>Biodegradable films with antioxidants/antimicrobials for direct food contact.</w:t>
            </w:r>
          </w:p>
        </w:tc>
        <w:tc>
          <w:tcPr>
            <w:tcW w:w="0" w:type="auto"/>
          </w:tcPr>
          <w:p w14:paraId="385571A5">
            <w:pPr>
              <w:spacing w:after="0" w:line="240" w:lineRule="auto"/>
              <w:rPr>
                <w:rFonts w:ascii="Arial" w:hAnsi="Arial" w:cs="Arial"/>
                <w:color w:val="404040"/>
              </w:rPr>
            </w:pPr>
            <w:r>
              <w:rPr>
                <w:rFonts w:ascii="Arial" w:hAnsi="Arial" w:cs="Arial"/>
                <w:color w:val="404040"/>
              </w:rPr>
              <w:t>Chitosan-starch, alginate-beetroot extract</w:t>
            </w:r>
          </w:p>
        </w:tc>
        <w:tc>
          <w:tcPr>
            <w:tcW w:w="0" w:type="auto"/>
          </w:tcPr>
          <w:p w14:paraId="40F592D8">
            <w:pPr>
              <w:spacing w:after="0" w:line="240" w:lineRule="auto"/>
              <w:rPr>
                <w:rFonts w:ascii="Arial" w:hAnsi="Arial" w:cs="Arial"/>
                <w:color w:val="404040"/>
              </w:rPr>
            </w:pPr>
            <w:r>
              <w:rPr>
                <w:rFonts w:ascii="Arial" w:hAnsi="Arial" w:cs="Arial"/>
                <w:color w:val="404040"/>
              </w:rPr>
              <w:t>Shrimp, squid</w:t>
            </w:r>
          </w:p>
        </w:tc>
        <w:tc>
          <w:tcPr>
            <w:tcW w:w="1410" w:type="dxa"/>
          </w:tcPr>
          <w:p w14:paraId="280F4262">
            <w:pPr>
              <w:spacing w:after="0" w:line="240" w:lineRule="auto"/>
              <w:rPr>
                <w:rFonts w:ascii="Arial" w:hAnsi="Arial" w:cs="Arial"/>
                <w:color w:val="404040"/>
              </w:rPr>
            </w:pPr>
            <w:r>
              <w:rPr>
                <w:rFonts w:ascii="Arial" w:hAnsi="Arial" w:cs="Arial"/>
                <w:color w:val="404040"/>
              </w:rPr>
              <w:t>Perdones et al. (2014); Rhim et al. (2013)</w:t>
            </w:r>
          </w:p>
        </w:tc>
      </w:tr>
      <w:tr w14:paraId="02C4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FB59CA">
            <w:pPr>
              <w:spacing w:after="0" w:line="240" w:lineRule="auto"/>
              <w:rPr>
                <w:rFonts w:ascii="Arial" w:hAnsi="Arial" w:cs="Arial"/>
                <w:color w:val="404040"/>
              </w:rPr>
            </w:pPr>
            <w:r>
              <w:rPr>
                <w:rStyle w:val="13"/>
                <w:rFonts w:ascii="Arial" w:hAnsi="Arial" w:cs="Arial"/>
                <w:color w:val="404040"/>
              </w:rPr>
              <w:t>IoT-Enabled Sensors</w:t>
            </w:r>
          </w:p>
        </w:tc>
        <w:tc>
          <w:tcPr>
            <w:tcW w:w="0" w:type="auto"/>
          </w:tcPr>
          <w:p w14:paraId="68B08F7E">
            <w:pPr>
              <w:spacing w:after="0" w:line="240" w:lineRule="auto"/>
              <w:rPr>
                <w:rFonts w:ascii="Arial" w:hAnsi="Arial" w:cs="Arial"/>
                <w:color w:val="404040"/>
              </w:rPr>
            </w:pPr>
            <w:r>
              <w:rPr>
                <w:rFonts w:ascii="Arial" w:hAnsi="Arial" w:cs="Arial"/>
                <w:color w:val="404040"/>
              </w:rPr>
              <w:t>Cloud-based monitoring of temperature, humidity, and spoilage gases.</w:t>
            </w:r>
          </w:p>
        </w:tc>
        <w:tc>
          <w:tcPr>
            <w:tcW w:w="0" w:type="auto"/>
          </w:tcPr>
          <w:p w14:paraId="587DD161">
            <w:pPr>
              <w:spacing w:after="0" w:line="240" w:lineRule="auto"/>
              <w:rPr>
                <w:rFonts w:ascii="Arial" w:hAnsi="Arial" w:cs="Arial"/>
                <w:color w:val="404040"/>
              </w:rPr>
            </w:pPr>
            <w:r>
              <w:rPr>
                <w:rFonts w:ascii="Arial" w:hAnsi="Arial" w:cs="Arial"/>
                <w:color w:val="404040"/>
              </w:rPr>
              <w:t>Nanosensors, IoT platforms</w:t>
            </w:r>
          </w:p>
        </w:tc>
        <w:tc>
          <w:tcPr>
            <w:tcW w:w="0" w:type="auto"/>
          </w:tcPr>
          <w:p w14:paraId="6DD652B3">
            <w:pPr>
              <w:spacing w:after="0" w:line="240" w:lineRule="auto"/>
              <w:rPr>
                <w:rFonts w:ascii="Arial" w:hAnsi="Arial" w:cs="Arial"/>
                <w:color w:val="404040"/>
              </w:rPr>
            </w:pPr>
            <w:r>
              <w:rPr>
                <w:rFonts w:ascii="Arial" w:hAnsi="Arial" w:cs="Arial"/>
                <w:color w:val="404040"/>
              </w:rPr>
              <w:t>Live lobster tanks, retail seafood displays</w:t>
            </w:r>
          </w:p>
        </w:tc>
        <w:tc>
          <w:tcPr>
            <w:tcW w:w="1410" w:type="dxa"/>
          </w:tcPr>
          <w:p w14:paraId="522F7C69">
            <w:pPr>
              <w:spacing w:after="0" w:line="240" w:lineRule="auto"/>
              <w:rPr>
                <w:rFonts w:ascii="Arial" w:hAnsi="Arial" w:cs="Arial"/>
                <w:color w:val="404040"/>
              </w:rPr>
            </w:pPr>
            <w:r>
              <w:rPr>
                <w:rFonts w:ascii="Arial" w:hAnsi="Arial" w:cs="Arial"/>
                <w:color w:val="404040"/>
              </w:rPr>
              <w:t>Yam et al. (2022); Li et al. (2023)</w:t>
            </w:r>
          </w:p>
        </w:tc>
      </w:tr>
      <w:tr w14:paraId="5CA4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DA42F5">
            <w:pPr>
              <w:spacing w:after="0" w:line="240" w:lineRule="auto"/>
              <w:rPr>
                <w:rFonts w:ascii="Arial" w:hAnsi="Arial" w:cs="Arial"/>
                <w:color w:val="404040"/>
              </w:rPr>
            </w:pPr>
            <w:r>
              <w:rPr>
                <w:rStyle w:val="13"/>
                <w:rFonts w:ascii="Arial" w:hAnsi="Arial" w:cs="Arial"/>
                <w:color w:val="404040"/>
              </w:rPr>
              <w:t>Self-Healing Films</w:t>
            </w:r>
          </w:p>
        </w:tc>
        <w:tc>
          <w:tcPr>
            <w:tcW w:w="0" w:type="auto"/>
          </w:tcPr>
          <w:p w14:paraId="494796D5">
            <w:pPr>
              <w:spacing w:after="0" w:line="240" w:lineRule="auto"/>
              <w:rPr>
                <w:rFonts w:ascii="Arial" w:hAnsi="Arial" w:cs="Arial"/>
                <w:color w:val="404040"/>
              </w:rPr>
            </w:pPr>
            <w:r>
              <w:rPr>
                <w:rFonts w:ascii="Arial" w:hAnsi="Arial" w:cs="Arial"/>
                <w:color w:val="404040"/>
              </w:rPr>
              <w:t>Repair micro-cracks to maintain barrier properties during storage.</w:t>
            </w:r>
          </w:p>
        </w:tc>
        <w:tc>
          <w:tcPr>
            <w:tcW w:w="0" w:type="auto"/>
          </w:tcPr>
          <w:p w14:paraId="5A725473">
            <w:pPr>
              <w:spacing w:after="0" w:line="240" w:lineRule="auto"/>
              <w:rPr>
                <w:rFonts w:ascii="Arial" w:hAnsi="Arial" w:cs="Arial"/>
                <w:color w:val="404040"/>
              </w:rPr>
            </w:pPr>
            <w:r>
              <w:rPr>
                <w:rFonts w:ascii="Arial" w:hAnsi="Arial" w:cs="Arial"/>
                <w:color w:val="404040"/>
              </w:rPr>
              <w:t>Polyurethane-cellulose nanocomposites</w:t>
            </w:r>
          </w:p>
        </w:tc>
        <w:tc>
          <w:tcPr>
            <w:tcW w:w="0" w:type="auto"/>
          </w:tcPr>
          <w:p w14:paraId="6F1EAF45">
            <w:pPr>
              <w:spacing w:after="0" w:line="240" w:lineRule="auto"/>
              <w:rPr>
                <w:rFonts w:ascii="Arial" w:hAnsi="Arial" w:cs="Arial"/>
                <w:color w:val="404040"/>
              </w:rPr>
            </w:pPr>
            <w:r>
              <w:rPr>
                <w:rFonts w:ascii="Arial" w:hAnsi="Arial" w:cs="Arial"/>
                <w:color w:val="404040"/>
              </w:rPr>
              <w:t>Processed seafood (e.g., surimi)</w:t>
            </w:r>
          </w:p>
        </w:tc>
        <w:tc>
          <w:tcPr>
            <w:tcW w:w="1410" w:type="dxa"/>
          </w:tcPr>
          <w:p w14:paraId="0736CEB3">
            <w:pPr>
              <w:spacing w:after="0" w:line="240" w:lineRule="auto"/>
              <w:rPr>
                <w:rFonts w:ascii="Arial" w:hAnsi="Arial" w:cs="Arial"/>
                <w:color w:val="404040"/>
              </w:rPr>
            </w:pPr>
            <w:r>
              <w:rPr>
                <w:rFonts w:ascii="Arial" w:hAnsi="Arial" w:cs="Arial"/>
                <w:color w:val="404040"/>
              </w:rPr>
              <w:t>Sreejith et al. (2020)</w:t>
            </w:r>
          </w:p>
        </w:tc>
      </w:tr>
      <w:tr w14:paraId="27CB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2D1628">
            <w:pPr>
              <w:spacing w:after="0" w:line="240" w:lineRule="auto"/>
              <w:rPr>
                <w:rFonts w:ascii="Arial" w:hAnsi="Arial" w:cs="Arial"/>
                <w:color w:val="404040"/>
              </w:rPr>
            </w:pPr>
            <w:r>
              <w:rPr>
                <w:rStyle w:val="13"/>
                <w:rFonts w:ascii="Arial" w:hAnsi="Arial" w:cs="Arial"/>
                <w:color w:val="404040"/>
              </w:rPr>
              <w:t>Biodegradable Packaging</w:t>
            </w:r>
          </w:p>
        </w:tc>
        <w:tc>
          <w:tcPr>
            <w:tcW w:w="0" w:type="auto"/>
          </w:tcPr>
          <w:p w14:paraId="64B7D638">
            <w:pPr>
              <w:spacing w:after="0" w:line="240" w:lineRule="auto"/>
              <w:rPr>
                <w:rFonts w:ascii="Arial" w:hAnsi="Arial" w:cs="Arial"/>
                <w:color w:val="404040"/>
              </w:rPr>
            </w:pPr>
            <w:r>
              <w:rPr>
                <w:rFonts w:ascii="Arial" w:hAnsi="Arial" w:cs="Arial"/>
                <w:color w:val="404040"/>
              </w:rPr>
              <w:t>Compostable materials to reduce environmental impact.</w:t>
            </w:r>
          </w:p>
        </w:tc>
        <w:tc>
          <w:tcPr>
            <w:tcW w:w="0" w:type="auto"/>
          </w:tcPr>
          <w:p w14:paraId="7BA20C70">
            <w:pPr>
              <w:spacing w:after="0" w:line="240" w:lineRule="auto"/>
              <w:rPr>
                <w:rFonts w:ascii="Arial" w:hAnsi="Arial" w:cs="Arial"/>
                <w:color w:val="404040"/>
              </w:rPr>
            </w:pPr>
            <w:r>
              <w:rPr>
                <w:rFonts w:ascii="Arial" w:hAnsi="Arial" w:cs="Arial"/>
                <w:color w:val="404040"/>
              </w:rPr>
              <w:t>PLA, chitosan-rice husk composites</w:t>
            </w:r>
          </w:p>
        </w:tc>
        <w:tc>
          <w:tcPr>
            <w:tcW w:w="0" w:type="auto"/>
          </w:tcPr>
          <w:p w14:paraId="12C42CAF">
            <w:pPr>
              <w:spacing w:after="0" w:line="240" w:lineRule="auto"/>
              <w:rPr>
                <w:rFonts w:ascii="Arial" w:hAnsi="Arial" w:cs="Arial"/>
                <w:color w:val="404040"/>
              </w:rPr>
            </w:pPr>
            <w:r>
              <w:rPr>
                <w:rFonts w:ascii="Arial" w:hAnsi="Arial" w:cs="Arial"/>
                <w:color w:val="404040"/>
              </w:rPr>
              <w:t>Eco-friendly seafood trays</w:t>
            </w:r>
          </w:p>
        </w:tc>
        <w:tc>
          <w:tcPr>
            <w:tcW w:w="1410" w:type="dxa"/>
          </w:tcPr>
          <w:p w14:paraId="0AF30321">
            <w:pPr>
              <w:spacing w:after="0" w:line="240" w:lineRule="auto"/>
              <w:rPr>
                <w:rFonts w:ascii="Arial" w:hAnsi="Arial" w:cs="Arial"/>
                <w:color w:val="404040"/>
              </w:rPr>
            </w:pPr>
            <w:r>
              <w:rPr>
                <w:rFonts w:ascii="Arial" w:hAnsi="Arial" w:cs="Arial"/>
                <w:color w:val="404040"/>
              </w:rPr>
              <w:t>Rhim et al. (2013); Deshmukh &amp; Gaikwad (2024)</w:t>
            </w:r>
          </w:p>
        </w:tc>
      </w:tr>
    </w:tbl>
    <w:p w14:paraId="4E071308">
      <w:pPr>
        <w:spacing w:line="276" w:lineRule="auto"/>
        <w:jc w:val="both"/>
        <w:rPr>
          <w:rFonts w:ascii="Arial" w:hAnsi="Arial" w:eastAsia="Times New Roman" w:cs="Arial"/>
          <w:kern w:val="0"/>
          <w14:ligatures w14:val="none"/>
        </w:rPr>
      </w:pPr>
    </w:p>
    <w:p w14:paraId="41A4313D">
      <w:pPr>
        <w:spacing w:line="276" w:lineRule="auto"/>
        <w:rPr>
          <w:rFonts w:ascii="Arial" w:hAnsi="Arial" w:cs="Arial"/>
          <w:b/>
          <w:bCs/>
        </w:rPr>
      </w:pPr>
    </w:p>
    <w:p w14:paraId="54698E6C">
      <w:pPr>
        <w:pStyle w:val="3"/>
        <w:rPr>
          <w:rFonts w:ascii="Arial" w:hAnsi="Arial" w:cs="Arial"/>
        </w:rPr>
      </w:pPr>
      <w:r>
        <w:rPr>
          <w:rFonts w:ascii="Arial" w:hAnsi="Arial" w:cs="Arial"/>
        </w:rPr>
        <w:t>INTELLIGENT PACKAGING</w:t>
      </w:r>
    </w:p>
    <w:p w14:paraId="6AABB03F">
      <w:pPr>
        <w:spacing w:line="276" w:lineRule="auto"/>
        <w:ind w:firstLine="720"/>
        <w:jc w:val="both"/>
        <w:rPr>
          <w:rFonts w:ascii="Arial" w:hAnsi="Arial" w:cs="Arial"/>
        </w:rPr>
      </w:pPr>
      <w:r>
        <w:rPr>
          <w:rFonts w:ascii="Arial" w:hAnsi="Arial" w:eastAsia="Times New Roman" w:cs="Arial"/>
          <w:color w:val="404040"/>
          <w:kern w:val="0"/>
          <w:lang w:eastAsia="en-IN"/>
          <w14:ligatures w14:val="none"/>
        </w:rPr>
        <w:t>Intelligent packaging is a system that monitors, detects, or communicates information about food quality, safety, or environmental conditions (Realini &amp; Marcos, 2014). Unlike active packaging, which interacts with the product (e.g., releasing preservatives), i</w:t>
      </w:r>
      <w:r>
        <w:rPr>
          <w:rFonts w:ascii="Arial" w:hAnsi="Arial" w:cs="Arial"/>
        </w:rPr>
        <w:t>ntelligent packaging serves the primary function of monitoring the condition of food products without directly influencing them. Intelligent packaging assesses variations in temperature and pH to keep an eye on the condition of the food inside the container or in its immediate surroundings (</w:t>
      </w:r>
      <w:r>
        <w:rPr>
          <w:rFonts w:ascii="Arial" w:hAnsi="Arial" w:cs="Arial"/>
          <w:iCs/>
        </w:rPr>
        <w:t>Dodero</w:t>
      </w:r>
      <w:r>
        <w:rPr>
          <w:rFonts w:ascii="Arial" w:hAnsi="Arial" w:cs="Arial"/>
        </w:rPr>
        <w:t xml:space="preserve"> </w:t>
      </w:r>
      <w:r>
        <w:rPr>
          <w:rFonts w:ascii="Arial" w:hAnsi="Arial" w:cs="Arial"/>
          <w:i/>
          <w:iCs/>
        </w:rPr>
        <w:t>et al.</w:t>
      </w:r>
      <w:r>
        <w:rPr>
          <w:rFonts w:ascii="Arial" w:hAnsi="Arial" w:cs="Arial"/>
        </w:rPr>
        <w:t xml:space="preserve">,2021). Wireless sensors linked to IoT systems detect product changes and relay the data to devices like smartphones. They utilize Bluetooth, ZigBee, RFID, and NFC technologies for seamless connectivity (Kassal </w:t>
      </w:r>
      <w:r>
        <w:rPr>
          <w:rFonts w:ascii="Arial" w:hAnsi="Arial" w:cs="Arial"/>
          <w:i/>
          <w:iCs/>
        </w:rPr>
        <w:t>et al</w:t>
      </w:r>
      <w:r>
        <w:rPr>
          <w:rFonts w:ascii="Arial" w:hAnsi="Arial" w:cs="Arial"/>
        </w:rPr>
        <w:t xml:space="preserve">.,2018). RFID tags can improve product security by automatically gathering and uploading electronic data on humidity, temperature, gas, pH, and integrity (Kalpana </w:t>
      </w:r>
      <w:r>
        <w:rPr>
          <w:rFonts w:ascii="Arial" w:hAnsi="Arial" w:cs="Arial"/>
          <w:i/>
          <w:iCs/>
        </w:rPr>
        <w:t>et al</w:t>
      </w:r>
      <w:r>
        <w:rPr>
          <w:rFonts w:ascii="Arial" w:hAnsi="Arial" w:cs="Arial"/>
        </w:rPr>
        <w:t>.,2019), and w</w:t>
      </w:r>
      <w:r>
        <w:rPr>
          <w:rFonts w:ascii="Arial" w:hAnsi="Arial" w:eastAsia="Times New Roman" w:cs="Arial"/>
          <w:color w:val="404040"/>
          <w:kern w:val="0"/>
          <w:lang w:eastAsia="en-IN"/>
          <w14:ligatures w14:val="none"/>
        </w:rPr>
        <w:t xml:space="preserve">ireless tags store data on origin, expiry dates, and storage conditions (Bibi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.,2017)</w:t>
      </w:r>
      <w:r>
        <w:rPr>
          <w:rFonts w:ascii="Arial" w:hAnsi="Arial" w:cs="Arial"/>
        </w:rPr>
        <w:t>. By incorporating techniques like pattern recognition, intelligent packaging enhances real-time product monitoring, freshness detection, and food safety while also preventing spoilage and out-of-stock scenarios through real-time updates on product location and availability (</w:t>
      </w:r>
      <w:r>
        <w:rPr>
          <w:rFonts w:ascii="Arial" w:hAnsi="Arial" w:cs="Arial"/>
          <w:iCs/>
        </w:rPr>
        <w:t>Le</w:t>
      </w:r>
      <w:r>
        <w:rPr>
          <w:rFonts w:ascii="Arial" w:hAnsi="Arial" w:cs="Arial"/>
        </w:rPr>
        <w:t xml:space="preserve"> </w:t>
      </w:r>
      <w:r>
        <w:rPr>
          <w:rFonts w:ascii="Arial" w:hAnsi="Arial" w:cs="Arial"/>
          <w:i/>
          <w:iCs/>
        </w:rPr>
        <w:t>et al.</w:t>
      </w:r>
      <w:r>
        <w:rPr>
          <w:rFonts w:ascii="Arial" w:hAnsi="Arial" w:cs="Arial"/>
        </w:rPr>
        <w:t xml:space="preserve">,2023). </w:t>
      </w:r>
    </w:p>
    <w:p w14:paraId="2F30B81C">
      <w:pPr>
        <w:spacing w:line="276" w:lineRule="auto"/>
        <w:ind w:firstLine="720"/>
        <w:jc w:val="both"/>
        <w:rPr>
          <w:rFonts w:ascii="Arial" w:hAnsi="Arial" w:cs="Arial"/>
        </w:rPr>
      </w:pPr>
      <w:r>
        <w:rPr>
          <w:rFonts w:ascii="Arial" w:hAnsi="Arial" w:cs="Arial"/>
        </w:rPr>
        <w:t xml:space="preserve">By sensing bioactivity or stimulation in packaged goods, sensors measure food quality. The types of sensors include chemical sensors, gas sensors, and biological sensors. </w:t>
      </w:r>
      <w:r>
        <w:rPr>
          <w:rFonts w:ascii="Arial" w:hAnsi="Arial" w:eastAsia="Times New Roman" w:cs="Arial"/>
          <w:color w:val="404040"/>
          <w:kern w:val="0"/>
          <w:lang w:eastAsia="en-IN"/>
          <w14:ligatures w14:val="none"/>
        </w:rPr>
        <w:t>Biosensors have nanomaterial-based devices detecting pathogens like </w:t>
      </w:r>
      <w:r>
        <w:rPr>
          <w:rFonts w:ascii="Arial" w:hAnsi="Arial" w:eastAsia="Times New Roman" w:cs="Arial"/>
          <w:i/>
          <w:iCs/>
          <w:color w:val="404040"/>
          <w:kern w:val="0"/>
          <w:lang w:eastAsia="en-IN"/>
          <w14:ligatures w14:val="none"/>
        </w:rPr>
        <w:t>Salmonella</w:t>
      </w:r>
      <w:r>
        <w:rPr>
          <w:rFonts w:ascii="Arial" w:hAnsi="Arial" w:eastAsia="Times New Roman" w:cs="Arial"/>
          <w:color w:val="404040"/>
          <w:kern w:val="0"/>
          <w:lang w:eastAsia="en-IN"/>
          <w14:ligatures w14:val="none"/>
        </w:rPr>
        <w:t> or </w:t>
      </w:r>
      <w:r>
        <w:rPr>
          <w:rFonts w:ascii="Arial" w:hAnsi="Arial" w:eastAsia="Times New Roman" w:cs="Arial"/>
          <w:i/>
          <w:iCs/>
          <w:color w:val="404040"/>
          <w:kern w:val="0"/>
          <w:lang w:eastAsia="en-IN"/>
          <w14:ligatures w14:val="none"/>
        </w:rPr>
        <w:t>E. coli</w:t>
      </w:r>
      <w:r>
        <w:rPr>
          <w:rFonts w:ascii="Arial" w:hAnsi="Arial" w:eastAsia="Times New Roman" w:cs="Arial"/>
          <w:color w:val="404040"/>
          <w:kern w:val="0"/>
          <w:lang w:eastAsia="en-IN"/>
          <w14:ligatures w14:val="none"/>
        </w:rPr>
        <w:t xml:space="preserve"> (Ghaani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.,2021).</w:t>
      </w:r>
      <w:r>
        <w:rPr>
          <w:rFonts w:ascii="Arial" w:hAnsi="Arial" w:cs="Arial"/>
        </w:rPr>
        <w:t xml:space="preserve"> Common employing techniques include pH-sensitive dyes/colorimetric dyes like methyl red and curcumin (the pigment found in turmeric) to detect basic volatile amines generated from rotting meat and fish (Kuswandi </w:t>
      </w:r>
      <w:r>
        <w:rPr>
          <w:rFonts w:ascii="Arial" w:hAnsi="Arial" w:cs="Arial"/>
          <w:i/>
          <w:iCs/>
        </w:rPr>
        <w:t>et al</w:t>
      </w:r>
      <w:r>
        <w:rPr>
          <w:rFonts w:ascii="Arial" w:hAnsi="Arial" w:cs="Arial"/>
        </w:rPr>
        <w:t>.,2011). This is an indication used in combination with sensors for the detection of gaseous analytes such as oxygen, water vapor, carbon dioxide, and ethylene. In seafood, bacterial metabolism raises TVB-N levels, and intelligent packaging technologies for fish employ luminous dyes that change hue upon exposure to CO</w:t>
      </w:r>
      <w:r>
        <w:rPr>
          <w:rFonts w:ascii="Arial" w:hAnsi="Arial" w:cs="Arial"/>
          <w:vertAlign w:val="subscript"/>
          <w:rPrChange w:id="0" w:author="WPS_1709834384" w:date="2025-03-30T16:42:06Z">
            <w:rPr>
              <w:rFonts w:ascii="Arial" w:hAnsi="Arial" w:cs="Arial"/>
            </w:rPr>
          </w:rPrChange>
        </w:rPr>
        <w:t>2</w:t>
      </w:r>
      <w:r>
        <w:rPr>
          <w:rFonts w:ascii="Arial" w:hAnsi="Arial" w:cs="Arial"/>
        </w:rPr>
        <w:t xml:space="preserve"> while assessing levels of biogenic amines and TVB-N (</w:t>
      </w:r>
      <w:r>
        <w:rPr>
          <w:rFonts w:ascii="Arial" w:hAnsi="Arial" w:cs="Arial"/>
          <w:iCs/>
        </w:rPr>
        <w:t xml:space="preserve">Pacquit </w:t>
      </w:r>
      <w:r>
        <w:rPr>
          <w:rFonts w:ascii="Arial" w:hAnsi="Arial" w:cs="Arial"/>
          <w:i/>
        </w:rPr>
        <w:t>et al</w:t>
      </w:r>
      <w:r>
        <w:rPr>
          <w:rFonts w:ascii="Arial" w:hAnsi="Arial" w:cs="Arial"/>
          <w:iCs/>
        </w:rPr>
        <w:t>.,2007</w:t>
      </w:r>
      <w:r>
        <w:rPr>
          <w:rFonts w:ascii="Arial" w:hAnsi="Arial" w:cs="Arial"/>
        </w:rPr>
        <w:t>).</w:t>
      </w:r>
    </w:p>
    <w:p w14:paraId="456F435E">
      <w:pPr>
        <w:spacing w:line="276" w:lineRule="auto"/>
        <w:jc w:val="both"/>
        <w:rPr>
          <w:rFonts w:ascii="Arial" w:hAnsi="Arial" w:cs="Arial"/>
        </w:rPr>
      </w:pPr>
    </w:p>
    <w:p w14:paraId="076C4EE8">
      <w:pPr>
        <w:spacing w:line="276" w:lineRule="auto"/>
        <w:ind w:firstLine="720"/>
        <w:jc w:val="center"/>
        <w:rPr>
          <w:rFonts w:ascii="Arial" w:hAnsi="Arial" w:cs="Arial"/>
        </w:rPr>
      </w:pPr>
      <w:r>
        <w:rPr>
          <w:rFonts w:ascii="Arial" w:hAnsi="Arial" w:cs="Arial"/>
          <w:lang w:val="en-US"/>
        </w:rPr>
        <w:drawing>
          <wp:inline distT="0" distB="0" distL="0" distR="0">
            <wp:extent cx="5105400" cy="3528695"/>
            <wp:effectExtent l="76200" t="76200" r="133350" b="128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1186" cy="353996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CBA5624">
      <w:pPr>
        <w:spacing w:line="276" w:lineRule="auto"/>
        <w:ind w:firstLine="720"/>
        <w:jc w:val="center"/>
        <w:rPr>
          <w:rFonts w:ascii="Arial" w:hAnsi="Arial" w:cs="Arial"/>
          <w:b/>
          <w:bCs/>
        </w:rPr>
      </w:pPr>
      <w:commentRangeStart w:id="3"/>
      <w:r>
        <w:rPr>
          <w:rFonts w:ascii="Arial" w:hAnsi="Arial" w:cs="Arial"/>
          <w:b/>
          <w:bCs/>
        </w:rPr>
        <w:t>Plate 1</w:t>
      </w:r>
      <w:commentRangeEnd w:id="3"/>
      <w:r>
        <w:commentReference w:id="3"/>
      </w:r>
    </w:p>
    <w:p w14:paraId="35A58068">
      <w:pPr>
        <w:spacing w:after="100" w:afterAutospacing="1" w:line="276" w:lineRule="auto"/>
        <w:ind w:left="360" w:firstLine="716"/>
        <w:jc w:val="both"/>
        <w:rPr>
          <w:rFonts w:ascii="Arial" w:hAnsi="Arial" w:eastAsia="Times New Roman" w:cs="Arial"/>
          <w:color w:val="404040"/>
          <w:kern w:val="0"/>
          <w:lang w:eastAsia="en-IN"/>
          <w14:ligatures w14:val="none"/>
        </w:rPr>
        <w:pPrChange w:id="1" w:author="WPS_1709834384" w:date="2025-03-30T16:44:14Z">
          <w:pPr>
            <w:spacing w:after="100" w:afterAutospacing="1" w:line="276" w:lineRule="auto"/>
            <w:ind w:left="360"/>
            <w:jc w:val="both"/>
          </w:pPr>
        </w:pPrChange>
      </w:pPr>
      <w:r>
        <w:rPr>
          <w:rFonts w:ascii="Arial" w:hAnsi="Arial" w:cs="Arial"/>
        </w:rPr>
        <w:t>By exhibiting distinctive optical changes, such as color shifts, indicators can be used to identify the presence, concentration, or interaction of two or more compounds. The dynamics of food product spoiling are often determined by time-temperature indicators. It is their responsibility to indicate whether the ambient temperature of the food that has been stored has risen above the threshold temperature, as well as the shortest amount of time that the food product has been above the threshold temperature. Redox-sensitive dyes, which change color in response to changes in oxygen concentration in MAP meals, make up visual oxygen indicators. Modified Atmosphere Packaging (MAP) with high oxygen levels can lead to lipid oxidation, which affects meat color. However, in fresh fish, oxygen helps inhibit the transformation of TMAO into TMA. Nitrogen (N</w:t>
      </w:r>
      <w:r>
        <w:rPr>
          <w:rFonts w:ascii="Cambria Math" w:hAnsi="Cambria Math" w:cs="Cambria Math"/>
        </w:rPr>
        <w:t>₂</w:t>
      </w:r>
      <w:r>
        <w:rPr>
          <w:rFonts w:ascii="Arial" w:hAnsi="Arial" w:cs="Arial"/>
        </w:rPr>
        <w:t>), being inert and tasteless, is commonly used in MAP to dilute other gases and stabilize packaging by preventing collapse caused by CO</w:t>
      </w:r>
      <w:r>
        <w:rPr>
          <w:rFonts w:ascii="Cambria Math" w:hAnsi="Cambria Math" w:cs="Cambria Math"/>
        </w:rPr>
        <w:t>₂</w:t>
      </w:r>
      <w:r>
        <w:rPr>
          <w:rFonts w:ascii="Arial" w:hAnsi="Arial" w:cs="Arial"/>
        </w:rPr>
        <w:t xml:space="preserve"> absorption (Mohan </w:t>
      </w:r>
      <w:r>
        <w:rPr>
          <w:rFonts w:ascii="Arial" w:hAnsi="Arial" w:cs="Arial"/>
          <w:i/>
          <w:iCs/>
        </w:rPr>
        <w:t>et al.</w:t>
      </w:r>
      <w:r>
        <w:rPr>
          <w:rFonts w:ascii="Arial" w:hAnsi="Arial" w:cs="Arial"/>
        </w:rPr>
        <w:t>,2019). Time-Temperature Indicators (TTIs) are sophisticated devices designed to monitor the thermal exposure of perishable commodities such as fish based on either physical changes or chemical or biological activity (</w:t>
      </w:r>
      <w:r>
        <w:rPr>
          <w:rFonts w:ascii="Arial" w:hAnsi="Arial" w:cs="Arial"/>
          <w:iCs/>
        </w:rPr>
        <w:t>Osmólska</w:t>
      </w:r>
      <w:r>
        <w:rPr>
          <w:rFonts w:ascii="Arial" w:hAnsi="Arial" w:cs="Arial"/>
          <w:i/>
          <w:iCs/>
        </w:rPr>
        <w:t xml:space="preserve"> et al.</w:t>
      </w:r>
      <w:r>
        <w:rPr>
          <w:rFonts w:ascii="Arial" w:hAnsi="Arial" w:cs="Arial"/>
        </w:rPr>
        <w:t xml:space="preserve">,2022; </w:t>
      </w:r>
      <w:r>
        <w:rPr>
          <w:rFonts w:ascii="Arial" w:hAnsi="Arial" w:cs="Arial"/>
          <w:iCs/>
        </w:rPr>
        <w:t>Firouz</w:t>
      </w:r>
      <w:r>
        <w:rPr>
          <w:rFonts w:ascii="Arial" w:hAnsi="Arial" w:cs="Arial"/>
          <w:i/>
          <w:iCs/>
        </w:rPr>
        <w:t xml:space="preserve"> et al.</w:t>
      </w:r>
      <w:r>
        <w:rPr>
          <w:rFonts w:ascii="Arial" w:hAnsi="Arial" w:cs="Arial"/>
        </w:rPr>
        <w:t xml:space="preserve">,2021) and they have </w:t>
      </w:r>
      <w:r>
        <w:rPr>
          <w:rFonts w:ascii="Arial" w:hAnsi="Arial" w:eastAsia="Times New Roman" w:cs="Arial"/>
          <w:color w:val="404040"/>
          <w:kern w:val="0"/>
          <w:lang w:eastAsia="en-IN"/>
          <w14:ligatures w14:val="none"/>
        </w:rPr>
        <w:t xml:space="preserve">enzymatic or polymer-based labels that visually signal cumulative temperature exposure (Taoukis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2020).</w:t>
      </w:r>
    </w:p>
    <w:p w14:paraId="2F43BC16">
      <w:pPr>
        <w:spacing w:line="276" w:lineRule="auto"/>
        <w:ind w:firstLine="720"/>
        <w:jc w:val="both"/>
        <w:rPr>
          <w:rFonts w:ascii="Arial" w:hAnsi="Arial" w:cs="Arial"/>
        </w:rPr>
      </w:pPr>
      <w:r>
        <w:rPr>
          <w:rFonts w:ascii="Arial" w:hAnsi="Arial" w:cs="Arial"/>
        </w:rPr>
        <w:t xml:space="preserve">. They employ mechanical, chemical, electrochemical, enzymatic, or microbiological changes to provide a visible indication of temperature history, thereby ensuring the integrity of the cold supply chain (Mohan </w:t>
      </w:r>
      <w:r>
        <w:rPr>
          <w:rFonts w:ascii="Arial" w:hAnsi="Arial" w:cs="Arial"/>
          <w:i/>
          <w:iCs/>
        </w:rPr>
        <w:t>et al.</w:t>
      </w:r>
      <w:r>
        <w:rPr>
          <w:rFonts w:ascii="Arial" w:hAnsi="Arial" w:cs="Arial"/>
        </w:rPr>
        <w:t>,2019).</w:t>
      </w:r>
    </w:p>
    <w:p w14:paraId="19E960D9">
      <w:pPr>
        <w:spacing w:line="276" w:lineRule="auto"/>
        <w:ind w:firstLine="720"/>
        <w:jc w:val="both"/>
        <w:rPr>
          <w:rFonts w:ascii="Arial" w:hAnsi="Arial" w:eastAsia="Times New Roman" w:cs="Arial"/>
        </w:rPr>
      </w:pPr>
      <w:r>
        <w:rPr>
          <w:rFonts w:ascii="Arial" w:hAnsi="Arial" w:eastAsia="Times New Roman" w:cs="Arial"/>
        </w:rPr>
        <w:t>Some organizations like Seapak</w:t>
      </w:r>
      <w:r>
        <w:rPr>
          <w:rFonts w:ascii="Arial" w:hAnsi="Arial" w:eastAsia="Times New Roman" w:cs="Arial"/>
          <w:vertAlign w:val="superscript"/>
        </w:rPr>
        <w:t xml:space="preserve">® </w:t>
      </w:r>
      <w:r>
        <w:rPr>
          <w:rFonts w:ascii="Arial" w:hAnsi="Arial" w:eastAsia="Times New Roman" w:cs="Arial"/>
        </w:rPr>
        <w:t>and Nestlé</w:t>
      </w:r>
      <w:r>
        <w:rPr>
          <w:rFonts w:ascii="Arial" w:hAnsi="Arial" w:eastAsia="Times New Roman" w:cs="Arial"/>
          <w:vertAlign w:val="superscript"/>
        </w:rPr>
        <w:t>®</w:t>
      </w:r>
      <w:r>
        <w:rPr>
          <w:rFonts w:ascii="Arial" w:hAnsi="Arial" w:eastAsia="Times New Roman" w:cs="Arial"/>
        </w:rPr>
        <w:t xml:space="preserve"> use smart packaging solutions like TempTrust (Nestlé</w:t>
      </w:r>
      <w:r>
        <w:rPr>
          <w:rFonts w:ascii="Arial" w:hAnsi="Arial" w:eastAsia="Times New Roman" w:cs="Arial"/>
          <w:vertAlign w:val="superscript"/>
        </w:rPr>
        <w:t>®</w:t>
      </w:r>
      <w:r>
        <w:rPr>
          <w:rFonts w:ascii="Arial" w:hAnsi="Arial" w:eastAsia="Times New Roman" w:cs="Arial"/>
        </w:rPr>
        <w:t>) to enhance food safety and quality during storage and transportation. SmartFish is an innovative intelligent packaging system that uses refined colorimetric sensors implanted in its packaging materials, and it was created especially for the fish sector. These sensors provide a visible color shift that reveals the freshness of the seafood in response to biochemical changes, such as pH levels and volatile compounds emitted during spoiling.</w:t>
      </w:r>
    </w:p>
    <w:p w14:paraId="7390BAC6">
      <w:pPr>
        <w:spacing w:before="100" w:beforeAutospacing="1" w:after="100" w:afterAutospacing="1" w:line="276" w:lineRule="auto"/>
        <w:ind w:firstLine="720"/>
        <w:jc w:val="both"/>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The global food supply chain faces escalating challenges in ensuring safety, quality, and transparency, with foodborne illnesses affecting 600 million people annually (World Health Organization [WHO],2023). Traditional packaging systems, while effective in physical protection, lack real-time monitoring capabilities to address dynamic risks such as microbial contamination, temperature abuse, and spoilage. </w:t>
      </w:r>
      <w:r>
        <w:rPr>
          <w:rFonts w:ascii="Arial" w:hAnsi="Arial" w:eastAsia="Times New Roman" w:cs="Arial"/>
          <w:b/>
          <w:bCs/>
          <w:color w:val="404040"/>
          <w:kern w:val="0"/>
          <w:lang w:eastAsia="en-IN"/>
          <w14:ligatures w14:val="none"/>
        </w:rPr>
        <w:t>Intelligent packaging</w:t>
      </w:r>
      <w:r>
        <w:rPr>
          <w:rFonts w:ascii="Arial" w:hAnsi="Arial" w:eastAsia="Times New Roman" w:cs="Arial"/>
          <w:color w:val="404040"/>
          <w:kern w:val="0"/>
          <w:lang w:eastAsia="en-IN"/>
          <w14:ligatures w14:val="none"/>
        </w:rPr>
        <w:t xml:space="preserve"> has emerged as a revolutionary solution, integrating sensors, indicators, and data carriers to monitor food conditions, communicate freshness, and enhance traceability (Yam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xml:space="preserve">.,2022). This technology bridges the gap between passive containment and proactive quality assurance, aligning with consumer demands for transparency and sustainability (Vanderroost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.,2017).</w:t>
      </w:r>
    </w:p>
    <w:p w14:paraId="16BA054D">
      <w:pPr>
        <w:rPr>
          <w:rFonts w:ascii="Arial" w:hAnsi="Arial" w:cs="Arial"/>
          <w:b/>
          <w:bCs/>
        </w:rPr>
      </w:pPr>
      <w:r>
        <w:rPr>
          <w:rFonts w:ascii="Arial" w:hAnsi="Arial" w:cs="Arial"/>
          <w:b/>
          <w:bCs/>
        </w:rPr>
        <w:t>Table 7 Key Technologies in Intelligent Packaging</w:t>
      </w:r>
    </w:p>
    <w:tbl>
      <w:tblPr>
        <w:tblStyle w:val="25"/>
        <w:tblW w:w="9396"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674"/>
        <w:gridCol w:w="2286"/>
        <w:gridCol w:w="1847"/>
      </w:tblGrid>
      <w:tr w14:paraId="01AD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9" w:type="dxa"/>
          </w:tcPr>
          <w:p w14:paraId="0F029C9E">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Technology</w:t>
            </w:r>
          </w:p>
        </w:tc>
        <w:tc>
          <w:tcPr>
            <w:tcW w:w="2674" w:type="dxa"/>
          </w:tcPr>
          <w:p w14:paraId="723F21A0">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Description</w:t>
            </w:r>
          </w:p>
        </w:tc>
        <w:tc>
          <w:tcPr>
            <w:tcW w:w="0" w:type="auto"/>
          </w:tcPr>
          <w:p w14:paraId="7AF9FB38">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Application</w:t>
            </w:r>
          </w:p>
        </w:tc>
        <w:tc>
          <w:tcPr>
            <w:tcW w:w="0" w:type="auto"/>
          </w:tcPr>
          <w:p w14:paraId="63279C89">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Reference</w:t>
            </w:r>
          </w:p>
        </w:tc>
      </w:tr>
      <w:tr w14:paraId="72D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89" w:type="dxa"/>
          </w:tcPr>
          <w:p w14:paraId="6A4E448B">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TTIs (Time-Temperature Indicators)</w:t>
            </w:r>
          </w:p>
        </w:tc>
        <w:tc>
          <w:tcPr>
            <w:tcW w:w="2674" w:type="dxa"/>
          </w:tcPr>
          <w:p w14:paraId="57A87F8F">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Fresh-Check® labels use polymer reactions to display color changes.</w:t>
            </w:r>
          </w:p>
        </w:tc>
        <w:tc>
          <w:tcPr>
            <w:tcW w:w="0" w:type="auto"/>
          </w:tcPr>
          <w:p w14:paraId="7632737A">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Monitoring temperature abuse in frozen foods.</w:t>
            </w:r>
          </w:p>
        </w:tc>
        <w:tc>
          <w:tcPr>
            <w:tcW w:w="0" w:type="auto"/>
          </w:tcPr>
          <w:p w14:paraId="08850A0E">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(Taoukis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2020)</w:t>
            </w:r>
          </w:p>
        </w:tc>
      </w:tr>
      <w:tr w14:paraId="748C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89" w:type="dxa"/>
          </w:tcPr>
          <w:p w14:paraId="03AF38D0">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Gas Sensors</w:t>
            </w:r>
          </w:p>
        </w:tc>
        <w:tc>
          <w:tcPr>
            <w:tcW w:w="2674" w:type="dxa"/>
          </w:tcPr>
          <w:p w14:paraId="74232E58">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Electrochemical sensors detect ethylene levels.</w:t>
            </w:r>
          </w:p>
        </w:tc>
        <w:tc>
          <w:tcPr>
            <w:tcW w:w="0" w:type="auto"/>
          </w:tcPr>
          <w:p w14:paraId="04B5DB4F">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Signaling optimal ripeness in fruit packaging.</w:t>
            </w:r>
          </w:p>
        </w:tc>
        <w:tc>
          <w:tcPr>
            <w:tcW w:w="0" w:type="auto"/>
          </w:tcPr>
          <w:p w14:paraId="4FAB2A8F">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(Mills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2018)</w:t>
            </w:r>
          </w:p>
        </w:tc>
      </w:tr>
      <w:tr w14:paraId="7678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589" w:type="dxa"/>
          </w:tcPr>
          <w:p w14:paraId="4E2480D7">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Smart Labels</w:t>
            </w:r>
          </w:p>
        </w:tc>
        <w:tc>
          <w:tcPr>
            <w:tcW w:w="2674" w:type="dxa"/>
          </w:tcPr>
          <w:p w14:paraId="696F9098">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Thinfilm® NFC tags enable product history scanning via smartphones.</w:t>
            </w:r>
          </w:p>
        </w:tc>
        <w:tc>
          <w:tcPr>
            <w:tcW w:w="0" w:type="auto"/>
          </w:tcPr>
          <w:p w14:paraId="780B04E9">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Product information and traceability.</w:t>
            </w:r>
          </w:p>
        </w:tc>
        <w:tc>
          <w:tcPr>
            <w:tcW w:w="0" w:type="auto"/>
          </w:tcPr>
          <w:p w14:paraId="59C85BD9">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(Bibi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2017)</w:t>
            </w:r>
          </w:p>
        </w:tc>
      </w:tr>
      <w:tr w14:paraId="03F2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89" w:type="dxa"/>
          </w:tcPr>
          <w:p w14:paraId="08168E80">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Nanocomposite Sensors</w:t>
            </w:r>
          </w:p>
        </w:tc>
        <w:tc>
          <w:tcPr>
            <w:tcW w:w="2674" w:type="dxa"/>
          </w:tcPr>
          <w:p w14:paraId="64657FC4">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Graphene-oxide films detect ammonia.</w:t>
            </w:r>
          </w:p>
        </w:tc>
        <w:tc>
          <w:tcPr>
            <w:tcW w:w="0" w:type="auto"/>
          </w:tcPr>
          <w:p w14:paraId="24E3760B">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Detecting spoilage in seafood with high sensitivity.</w:t>
            </w:r>
          </w:p>
        </w:tc>
        <w:tc>
          <w:tcPr>
            <w:tcW w:w="0" w:type="auto"/>
          </w:tcPr>
          <w:p w14:paraId="453456CB">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(Ghaani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2021)</w:t>
            </w:r>
          </w:p>
        </w:tc>
      </w:tr>
    </w:tbl>
    <w:p w14:paraId="344D432E">
      <w:pPr>
        <w:spacing w:after="100" w:afterAutospacing="1" w:line="276" w:lineRule="auto"/>
        <w:ind w:left="360"/>
        <w:rPr>
          <w:rFonts w:ascii="Arial" w:hAnsi="Arial" w:eastAsia="Times New Roman" w:cs="Arial"/>
          <w:color w:val="404040"/>
          <w:kern w:val="0"/>
          <w:lang w:eastAsia="en-IN"/>
          <w14:ligatures w14:val="none"/>
        </w:rPr>
      </w:pPr>
    </w:p>
    <w:p w14:paraId="761DFC66">
      <w:pPr>
        <w:rPr>
          <w:rFonts w:ascii="Arial" w:hAnsi="Arial" w:eastAsia="Times New Roman" w:cs="Arial"/>
          <w:b/>
          <w:bCs/>
          <w:lang w:eastAsia="en-IN"/>
        </w:rPr>
      </w:pPr>
      <w:r>
        <w:rPr>
          <w:rFonts w:ascii="Arial" w:hAnsi="Arial" w:eastAsia="Times New Roman" w:cs="Arial"/>
          <w:b/>
          <w:bCs/>
          <w:lang w:eastAsia="en-IN"/>
        </w:rPr>
        <w:t>Table 8 Material Innovations in Intelligent Packaging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2772"/>
        <w:gridCol w:w="2315"/>
        <w:gridCol w:w="2439"/>
      </w:tblGrid>
      <w:tr w14:paraId="5BDB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D600CF">
            <w:pPr>
              <w:spacing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Material Innovation</w:t>
            </w:r>
          </w:p>
        </w:tc>
        <w:tc>
          <w:tcPr>
            <w:tcW w:w="0" w:type="auto"/>
          </w:tcPr>
          <w:p w14:paraId="7CE9B6B9">
            <w:pPr>
              <w:spacing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Description</w:t>
            </w:r>
          </w:p>
        </w:tc>
        <w:tc>
          <w:tcPr>
            <w:tcW w:w="0" w:type="auto"/>
          </w:tcPr>
          <w:p w14:paraId="2D13D9E2">
            <w:pPr>
              <w:spacing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Application</w:t>
            </w:r>
          </w:p>
        </w:tc>
        <w:tc>
          <w:tcPr>
            <w:tcW w:w="0" w:type="auto"/>
          </w:tcPr>
          <w:p w14:paraId="6D9A848C">
            <w:pPr>
              <w:spacing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Reference</w:t>
            </w:r>
          </w:p>
        </w:tc>
      </w:tr>
      <w:tr w14:paraId="6BD1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3BCF7F">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Conductive Polymers</w:t>
            </w:r>
          </w:p>
        </w:tc>
        <w:tc>
          <w:tcPr>
            <w:tcW w:w="0" w:type="auto"/>
          </w:tcPr>
          <w:p w14:paraId="3D93ED57">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Polyaniline films are used for humidity sensing.</w:t>
            </w:r>
          </w:p>
        </w:tc>
        <w:tc>
          <w:tcPr>
            <w:tcW w:w="0" w:type="auto"/>
          </w:tcPr>
          <w:p w14:paraId="6F04F0E7">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Monitoring humidity levels in bakery products.</w:t>
            </w:r>
          </w:p>
        </w:tc>
        <w:tc>
          <w:tcPr>
            <w:tcW w:w="0" w:type="auto"/>
          </w:tcPr>
          <w:p w14:paraId="2B9AC701">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(Fang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2017)</w:t>
            </w:r>
          </w:p>
        </w:tc>
      </w:tr>
      <w:tr w14:paraId="596A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8CFA9A">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Cellulose-Based Substrates</w:t>
            </w:r>
          </w:p>
        </w:tc>
        <w:tc>
          <w:tcPr>
            <w:tcW w:w="0" w:type="auto"/>
          </w:tcPr>
          <w:p w14:paraId="3F76B718">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Biodegradable paper sensors printed with anthocyanins as pH indicators.</w:t>
            </w:r>
          </w:p>
        </w:tc>
        <w:tc>
          <w:tcPr>
            <w:tcW w:w="0" w:type="auto"/>
          </w:tcPr>
          <w:p w14:paraId="485AE2B1">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Indicating meat freshness by detecting pH changes.</w:t>
            </w:r>
          </w:p>
        </w:tc>
        <w:tc>
          <w:tcPr>
            <w:tcW w:w="0" w:type="auto"/>
          </w:tcPr>
          <w:p w14:paraId="61B78B5F">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(Nopwinyuwong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2014)</w:t>
            </w:r>
          </w:p>
        </w:tc>
      </w:tr>
      <w:tr w14:paraId="5FE0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2F29FD">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Silica Nanoparticles</w:t>
            </w:r>
          </w:p>
        </w:tc>
        <w:tc>
          <w:tcPr>
            <w:tcW w:w="0" w:type="auto"/>
          </w:tcPr>
          <w:p w14:paraId="686ACCF0">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Enhance the stability of colorimetric sensors in high-moisture environments.</w:t>
            </w:r>
          </w:p>
        </w:tc>
        <w:tc>
          <w:tcPr>
            <w:tcW w:w="0" w:type="auto"/>
          </w:tcPr>
          <w:p w14:paraId="6445011B">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Improving sensor performance in high-moisture conditions</w:t>
            </w:r>
          </w:p>
        </w:tc>
        <w:tc>
          <w:tcPr>
            <w:tcW w:w="0" w:type="auto"/>
          </w:tcPr>
          <w:p w14:paraId="4648548E">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(Mihindukulasuriya &amp; Lim, 2014)</w:t>
            </w:r>
          </w:p>
        </w:tc>
      </w:tr>
    </w:tbl>
    <w:p w14:paraId="581CD4A4">
      <w:pPr>
        <w:rPr>
          <w:rFonts w:ascii="Arial" w:hAnsi="Arial" w:eastAsia="Times New Roman" w:cs="Arial"/>
          <w:b/>
          <w:bCs/>
          <w:lang w:eastAsia="en-IN"/>
        </w:rPr>
      </w:pPr>
      <w:r>
        <w:rPr>
          <w:rFonts w:ascii="Arial" w:hAnsi="Arial" w:eastAsia="Times New Roman" w:cs="Arial"/>
          <w:b/>
          <w:bCs/>
          <w:lang w:eastAsia="en-IN"/>
        </w:rPr>
        <w:t>Table 9 Benefits and Challenges over Conventional Systems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3870"/>
        <w:gridCol w:w="2900"/>
      </w:tblGrid>
      <w:tr w14:paraId="0763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14:paraId="4D8BCDD3">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BENEFITS</w:t>
            </w:r>
          </w:p>
        </w:tc>
      </w:tr>
      <w:tr w14:paraId="034D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2843BA5">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Aspect</w:t>
            </w:r>
          </w:p>
        </w:tc>
        <w:tc>
          <w:tcPr>
            <w:tcW w:w="0" w:type="auto"/>
          </w:tcPr>
          <w:p w14:paraId="05F11C1C">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Description</w:t>
            </w:r>
          </w:p>
        </w:tc>
        <w:tc>
          <w:tcPr>
            <w:tcW w:w="0" w:type="auto"/>
          </w:tcPr>
          <w:p w14:paraId="0DD0189F">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Reference</w:t>
            </w:r>
          </w:p>
        </w:tc>
      </w:tr>
      <w:tr w14:paraId="3FB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E17D8C3">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Waste Reduction</w:t>
            </w:r>
          </w:p>
        </w:tc>
        <w:tc>
          <w:tcPr>
            <w:tcW w:w="0" w:type="auto"/>
          </w:tcPr>
          <w:p w14:paraId="13E36B5D">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TTIs reduce chilled food waste by 30% by identifying temperature breaches.</w:t>
            </w:r>
          </w:p>
        </w:tc>
        <w:tc>
          <w:tcPr>
            <w:tcW w:w="0" w:type="auto"/>
          </w:tcPr>
          <w:p w14:paraId="169A7CF2">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(Taoukis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2020)</w:t>
            </w:r>
          </w:p>
        </w:tc>
      </w:tr>
      <w:tr w14:paraId="3A3D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C5EC3F">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Consumer Trust</w:t>
            </w:r>
          </w:p>
        </w:tc>
        <w:tc>
          <w:tcPr>
            <w:tcW w:w="0" w:type="auto"/>
          </w:tcPr>
          <w:p w14:paraId="1404E084">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Smart labels provide transparent sourcing data, boosting brand loyalty.</w:t>
            </w:r>
          </w:p>
        </w:tc>
        <w:tc>
          <w:tcPr>
            <w:tcW w:w="0" w:type="auto"/>
          </w:tcPr>
          <w:p w14:paraId="1A25E133">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(Vanderroost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2017)</w:t>
            </w:r>
          </w:p>
        </w:tc>
      </w:tr>
      <w:tr w14:paraId="3913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CDE5D2">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Regulatory Compliance</w:t>
            </w:r>
          </w:p>
        </w:tc>
        <w:tc>
          <w:tcPr>
            <w:tcW w:w="0" w:type="auto"/>
          </w:tcPr>
          <w:p w14:paraId="6DF6945C">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Real-time monitoring simplifies adherence to FSMA and EU food safety standards.</w:t>
            </w:r>
          </w:p>
        </w:tc>
        <w:tc>
          <w:tcPr>
            <w:tcW w:w="0" w:type="auto"/>
          </w:tcPr>
          <w:p w14:paraId="27A67CEB">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(Kerry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2006)</w:t>
            </w:r>
          </w:p>
        </w:tc>
      </w:tr>
      <w:tr w14:paraId="343A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0" w:type="auto"/>
            <w:gridSpan w:val="3"/>
          </w:tcPr>
          <w:p w14:paraId="402DB309">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CHALLENGES</w:t>
            </w:r>
          </w:p>
        </w:tc>
      </w:tr>
      <w:tr w14:paraId="1FF1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357A6D">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Aspect</w:t>
            </w:r>
          </w:p>
        </w:tc>
        <w:tc>
          <w:tcPr>
            <w:tcW w:w="0" w:type="auto"/>
          </w:tcPr>
          <w:p w14:paraId="0DA689AF">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Description</w:t>
            </w:r>
          </w:p>
        </w:tc>
        <w:tc>
          <w:tcPr>
            <w:tcW w:w="0" w:type="auto"/>
          </w:tcPr>
          <w:p w14:paraId="48FCA922">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Reference</w:t>
            </w:r>
          </w:p>
        </w:tc>
      </w:tr>
      <w:tr w14:paraId="2C5B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9A7B918">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Standardization</w:t>
            </w:r>
          </w:p>
        </w:tc>
        <w:tc>
          <w:tcPr>
            <w:tcW w:w="0" w:type="auto"/>
          </w:tcPr>
          <w:p w14:paraId="027495BB">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The lack of universal protocols for sensor accuracy complicates implementation.</w:t>
            </w:r>
          </w:p>
        </w:tc>
        <w:tc>
          <w:tcPr>
            <w:tcW w:w="0" w:type="auto"/>
          </w:tcPr>
          <w:p w14:paraId="4DA0C966">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(Mihindukulasuriya &amp; Lim, 2014)</w:t>
            </w:r>
          </w:p>
        </w:tc>
      </w:tr>
      <w:tr w14:paraId="39E0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46C023">
            <w:pPr>
              <w:spacing w:after="100" w:afterAutospacing="1" w:line="276" w:lineRule="auto"/>
              <w:ind w:left="36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Consumer Misinterpretation</w:t>
            </w:r>
          </w:p>
        </w:tc>
        <w:tc>
          <w:tcPr>
            <w:tcW w:w="0" w:type="auto"/>
          </w:tcPr>
          <w:p w14:paraId="0C45E1EC">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Misreading color-based indicators may lead to unnecessary discards.</w:t>
            </w:r>
          </w:p>
        </w:tc>
        <w:tc>
          <w:tcPr>
            <w:tcW w:w="0" w:type="auto"/>
          </w:tcPr>
          <w:p w14:paraId="6FF8E117">
            <w:pPr>
              <w:spacing w:after="100" w:afterAutospacing="1" w:line="276" w:lineRule="auto"/>
              <w:ind w:left="36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(Pacquit et al., 2007)</w:t>
            </w:r>
          </w:p>
        </w:tc>
      </w:tr>
    </w:tbl>
    <w:p w14:paraId="4B5CDA49">
      <w:pPr>
        <w:spacing w:after="100" w:afterAutospacing="1" w:line="276" w:lineRule="auto"/>
        <w:ind w:left="360"/>
        <w:rPr>
          <w:rStyle w:val="13"/>
          <w:rFonts w:ascii="Arial" w:hAnsi="Arial" w:cs="Arial"/>
          <w:bCs w:val="0"/>
        </w:rPr>
      </w:pPr>
      <w:r>
        <w:rPr>
          <w:rFonts w:ascii="Arial" w:hAnsi="Arial" w:eastAsia="Times New Roman" w:cs="Arial"/>
          <w:color w:val="404040"/>
          <w:kern w:val="0"/>
          <w:lang w:val="en-US"/>
        </w:rPr>
        <w:drawing>
          <wp:inline distT="0" distB="0" distL="0" distR="0">
            <wp:extent cx="5943600" cy="3841115"/>
            <wp:effectExtent l="76200" t="76200" r="133350" b="140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84111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9C7E4C4">
      <w:pPr>
        <w:spacing w:after="100" w:afterAutospacing="1" w:line="276" w:lineRule="auto"/>
        <w:ind w:left="360"/>
        <w:rPr>
          <w:rStyle w:val="13"/>
          <w:rFonts w:ascii="Arial" w:hAnsi="Arial" w:cs="Arial"/>
          <w:bCs w:val="0"/>
        </w:rPr>
      </w:pPr>
    </w:p>
    <w:p w14:paraId="59E7FDA0">
      <w:pPr>
        <w:spacing w:after="100" w:afterAutospacing="1" w:line="276" w:lineRule="auto"/>
        <w:ind w:left="360"/>
        <w:jc w:val="center"/>
        <w:rPr>
          <w:rStyle w:val="13"/>
          <w:rFonts w:ascii="Arial" w:hAnsi="Arial" w:cs="Arial"/>
          <w:bCs w:val="0"/>
        </w:rPr>
      </w:pPr>
      <w:commentRangeStart w:id="4"/>
      <w:r>
        <w:rPr>
          <w:rStyle w:val="13"/>
          <w:rFonts w:ascii="Arial" w:hAnsi="Arial" w:cs="Arial"/>
          <w:bCs w:val="0"/>
        </w:rPr>
        <w:t>Plate 2</w:t>
      </w:r>
      <w:commentRangeEnd w:id="4"/>
      <w:r>
        <w:commentReference w:id="4"/>
      </w:r>
    </w:p>
    <w:p w14:paraId="7A6A8379">
      <w:pPr>
        <w:rPr>
          <w:rFonts w:ascii="Arial" w:hAnsi="Arial" w:eastAsia="Times New Roman" w:cs="Arial"/>
          <w:color w:val="404040"/>
          <w:kern w:val="0"/>
          <w:lang w:eastAsia="en-IN"/>
          <w14:ligatures w14:val="none"/>
        </w:rPr>
      </w:pPr>
      <w:r>
        <w:rPr>
          <w:rStyle w:val="13"/>
          <w:rFonts w:ascii="Arial" w:hAnsi="Arial" w:cs="Arial"/>
          <w:bCs w:val="0"/>
        </w:rPr>
        <w:t>Table 10 Applications of Intelligent Packaging in Seafood Industry</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4326"/>
        <w:gridCol w:w="2552"/>
      </w:tblGrid>
      <w:tr w14:paraId="0F11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342BD94">
            <w:pPr>
              <w:spacing w:after="0" w:line="276" w:lineRule="auto"/>
              <w:rPr>
                <w:rFonts w:ascii="Arial" w:hAnsi="Arial" w:cs="Arial"/>
                <w:b/>
                <w:bCs/>
              </w:rPr>
            </w:pPr>
            <w:r>
              <w:rPr>
                <w:rStyle w:val="13"/>
                <w:rFonts w:ascii="Arial" w:hAnsi="Arial" w:cs="Arial"/>
              </w:rPr>
              <w:t>Technology</w:t>
            </w:r>
          </w:p>
        </w:tc>
        <w:tc>
          <w:tcPr>
            <w:tcW w:w="4326" w:type="dxa"/>
          </w:tcPr>
          <w:p w14:paraId="126FC417">
            <w:pPr>
              <w:spacing w:after="0" w:line="276" w:lineRule="auto"/>
              <w:rPr>
                <w:rFonts w:ascii="Arial" w:hAnsi="Arial" w:cs="Arial"/>
                <w:b/>
                <w:bCs/>
              </w:rPr>
            </w:pPr>
            <w:r>
              <w:rPr>
                <w:rStyle w:val="13"/>
                <w:rFonts w:ascii="Arial" w:hAnsi="Arial" w:cs="Arial"/>
              </w:rPr>
              <w:t>Application</w:t>
            </w:r>
          </w:p>
        </w:tc>
        <w:tc>
          <w:tcPr>
            <w:tcW w:w="2552" w:type="dxa"/>
          </w:tcPr>
          <w:p w14:paraId="64C25A5B">
            <w:pPr>
              <w:spacing w:after="0" w:line="276" w:lineRule="auto"/>
              <w:rPr>
                <w:rFonts w:ascii="Arial" w:hAnsi="Arial" w:cs="Arial"/>
                <w:b/>
                <w:bCs/>
              </w:rPr>
            </w:pPr>
            <w:r>
              <w:rPr>
                <w:rStyle w:val="13"/>
                <w:rFonts w:ascii="Arial" w:hAnsi="Arial" w:cs="Arial"/>
              </w:rPr>
              <w:t>Reference</w:t>
            </w:r>
          </w:p>
        </w:tc>
      </w:tr>
      <w:tr w14:paraId="7DD3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973B59">
            <w:pPr>
              <w:spacing w:after="0" w:line="276" w:lineRule="auto"/>
              <w:rPr>
                <w:rFonts w:ascii="Arial" w:hAnsi="Arial" w:cs="Arial"/>
              </w:rPr>
            </w:pPr>
            <w:r>
              <w:rPr>
                <w:rStyle w:val="13"/>
                <w:rFonts w:ascii="Arial" w:hAnsi="Arial" w:cs="Arial"/>
              </w:rPr>
              <w:t>Chemical Sensors</w:t>
            </w:r>
          </w:p>
        </w:tc>
        <w:tc>
          <w:tcPr>
            <w:tcW w:w="4326" w:type="dxa"/>
          </w:tcPr>
          <w:p w14:paraId="41CC962E">
            <w:pPr>
              <w:spacing w:after="0" w:line="276" w:lineRule="auto"/>
              <w:rPr>
                <w:rFonts w:ascii="Arial" w:hAnsi="Arial" w:cs="Arial"/>
              </w:rPr>
            </w:pPr>
            <w:r>
              <w:rPr>
                <w:rFonts w:ascii="Arial" w:hAnsi="Arial" w:cs="Arial"/>
              </w:rPr>
              <w:t>Detect changes in food composition, such as pH shifts.</w:t>
            </w:r>
          </w:p>
        </w:tc>
        <w:tc>
          <w:tcPr>
            <w:tcW w:w="2552" w:type="dxa"/>
          </w:tcPr>
          <w:p w14:paraId="60AA3C2C">
            <w:pPr>
              <w:spacing w:after="0" w:line="276" w:lineRule="auto"/>
              <w:rPr>
                <w:rFonts w:ascii="Arial" w:hAnsi="Arial" w:cs="Arial"/>
              </w:rPr>
            </w:pPr>
            <w:r>
              <w:rPr>
                <w:rFonts w:ascii="Arial" w:hAnsi="Arial" w:cs="Arial"/>
              </w:rPr>
              <w:t xml:space="preserve">(Kuswandi </w:t>
            </w:r>
            <w:r>
              <w:rPr>
                <w:rFonts w:ascii="Arial" w:hAnsi="Arial" w:cs="Arial"/>
                <w:i/>
                <w:iCs/>
              </w:rPr>
              <w:t>et al</w:t>
            </w:r>
            <w:r>
              <w:rPr>
                <w:rFonts w:ascii="Arial" w:hAnsi="Arial" w:cs="Arial"/>
              </w:rPr>
              <w:t>., 2011)</w:t>
            </w:r>
          </w:p>
        </w:tc>
      </w:tr>
      <w:tr w14:paraId="6A4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1051F21">
            <w:pPr>
              <w:spacing w:after="0" w:line="276" w:lineRule="auto"/>
              <w:rPr>
                <w:rFonts w:ascii="Arial" w:hAnsi="Arial" w:cs="Arial"/>
              </w:rPr>
            </w:pPr>
            <w:r>
              <w:rPr>
                <w:rStyle w:val="13"/>
                <w:rFonts w:ascii="Arial" w:hAnsi="Arial" w:cs="Arial"/>
              </w:rPr>
              <w:t>Gas Sensors</w:t>
            </w:r>
          </w:p>
        </w:tc>
        <w:tc>
          <w:tcPr>
            <w:tcW w:w="4326" w:type="dxa"/>
          </w:tcPr>
          <w:p w14:paraId="2C880157">
            <w:pPr>
              <w:spacing w:after="0" w:line="276" w:lineRule="auto"/>
              <w:rPr>
                <w:rFonts w:ascii="Arial" w:hAnsi="Arial" w:cs="Arial"/>
              </w:rPr>
            </w:pPr>
            <w:r>
              <w:rPr>
                <w:rFonts w:ascii="Arial" w:hAnsi="Arial" w:cs="Arial"/>
              </w:rPr>
              <w:t>Identify gaseous analytes like oxygen, CO</w:t>
            </w:r>
            <w:r>
              <w:rPr>
                <w:rFonts w:ascii="Cambria Math" w:hAnsi="Cambria Math" w:cs="Cambria Math"/>
              </w:rPr>
              <w:t>₂</w:t>
            </w:r>
            <w:r>
              <w:rPr>
                <w:rFonts w:ascii="Arial" w:hAnsi="Arial" w:cs="Arial"/>
              </w:rPr>
              <w:t>, and ethylene.</w:t>
            </w:r>
          </w:p>
        </w:tc>
        <w:tc>
          <w:tcPr>
            <w:tcW w:w="2552" w:type="dxa"/>
          </w:tcPr>
          <w:p w14:paraId="78A843F7">
            <w:pPr>
              <w:spacing w:after="0" w:line="276" w:lineRule="auto"/>
              <w:rPr>
                <w:rFonts w:ascii="Arial" w:hAnsi="Arial" w:cs="Arial"/>
              </w:rPr>
            </w:pPr>
            <w:r>
              <w:rPr>
                <w:rFonts w:ascii="Arial" w:hAnsi="Arial" w:cs="Arial"/>
              </w:rPr>
              <w:t xml:space="preserve">(Kuswandi </w:t>
            </w:r>
            <w:r>
              <w:rPr>
                <w:rFonts w:ascii="Arial" w:hAnsi="Arial" w:cs="Arial"/>
                <w:i/>
                <w:iCs/>
              </w:rPr>
              <w:t>et al</w:t>
            </w:r>
            <w:r>
              <w:rPr>
                <w:rFonts w:ascii="Arial" w:hAnsi="Arial" w:cs="Arial"/>
              </w:rPr>
              <w:t>., 2011)</w:t>
            </w:r>
          </w:p>
        </w:tc>
      </w:tr>
      <w:tr w14:paraId="2E01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77EC151">
            <w:pPr>
              <w:spacing w:after="0" w:line="276" w:lineRule="auto"/>
              <w:rPr>
                <w:rFonts w:ascii="Arial" w:hAnsi="Arial" w:cs="Arial"/>
              </w:rPr>
            </w:pPr>
            <w:r>
              <w:rPr>
                <w:rStyle w:val="13"/>
                <w:rFonts w:ascii="Arial" w:hAnsi="Arial" w:cs="Arial"/>
              </w:rPr>
              <w:t>Biological Sensors</w:t>
            </w:r>
          </w:p>
        </w:tc>
        <w:tc>
          <w:tcPr>
            <w:tcW w:w="4326" w:type="dxa"/>
          </w:tcPr>
          <w:p w14:paraId="34CB273A">
            <w:pPr>
              <w:spacing w:after="0" w:line="276" w:lineRule="auto"/>
              <w:rPr>
                <w:rFonts w:ascii="Arial" w:hAnsi="Arial" w:cs="Arial"/>
              </w:rPr>
            </w:pPr>
            <w:r>
              <w:rPr>
                <w:rFonts w:ascii="Arial" w:hAnsi="Arial" w:cs="Arial"/>
              </w:rPr>
              <w:t>Monitor bioactivity in food products to assess freshness.</w:t>
            </w:r>
          </w:p>
        </w:tc>
        <w:tc>
          <w:tcPr>
            <w:tcW w:w="2552" w:type="dxa"/>
          </w:tcPr>
          <w:p w14:paraId="70ACBE00">
            <w:pPr>
              <w:spacing w:after="0" w:line="276" w:lineRule="auto"/>
              <w:rPr>
                <w:rFonts w:ascii="Arial" w:hAnsi="Arial" w:cs="Arial"/>
              </w:rPr>
            </w:pPr>
            <w:r>
              <w:rPr>
                <w:rFonts w:ascii="Arial" w:hAnsi="Arial" w:cs="Arial"/>
              </w:rPr>
              <w:t xml:space="preserve">(Kuswandi </w:t>
            </w:r>
            <w:r>
              <w:rPr>
                <w:rFonts w:ascii="Arial" w:hAnsi="Arial" w:cs="Arial"/>
                <w:i/>
                <w:iCs/>
              </w:rPr>
              <w:t>et al</w:t>
            </w:r>
            <w:r>
              <w:rPr>
                <w:rFonts w:ascii="Arial" w:hAnsi="Arial" w:cs="Arial"/>
              </w:rPr>
              <w:t>., 2011)</w:t>
            </w:r>
          </w:p>
        </w:tc>
      </w:tr>
      <w:tr w14:paraId="61F2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B481229">
            <w:pPr>
              <w:spacing w:after="0" w:line="276" w:lineRule="auto"/>
              <w:rPr>
                <w:rFonts w:ascii="Arial" w:hAnsi="Arial" w:cs="Arial"/>
              </w:rPr>
            </w:pPr>
            <w:r>
              <w:rPr>
                <w:rStyle w:val="13"/>
                <w:rFonts w:ascii="Arial" w:hAnsi="Arial" w:cs="Arial"/>
              </w:rPr>
              <w:t>Colorimetric Indicators</w:t>
            </w:r>
          </w:p>
        </w:tc>
        <w:tc>
          <w:tcPr>
            <w:tcW w:w="4326" w:type="dxa"/>
          </w:tcPr>
          <w:p w14:paraId="36ED66CB">
            <w:pPr>
              <w:spacing w:after="0" w:line="276" w:lineRule="auto"/>
              <w:rPr>
                <w:rFonts w:ascii="Arial" w:hAnsi="Arial" w:cs="Arial"/>
              </w:rPr>
            </w:pPr>
            <w:r>
              <w:rPr>
                <w:rFonts w:ascii="Arial" w:hAnsi="Arial" w:cs="Arial"/>
              </w:rPr>
              <w:t>Use dyes like methyl red and curcumin to detect volatile amines from meat and fish spoilage.</w:t>
            </w:r>
          </w:p>
        </w:tc>
        <w:tc>
          <w:tcPr>
            <w:tcW w:w="2552" w:type="dxa"/>
          </w:tcPr>
          <w:p w14:paraId="4C8D408E">
            <w:pPr>
              <w:spacing w:after="0" w:line="276" w:lineRule="auto"/>
              <w:rPr>
                <w:rFonts w:ascii="Arial" w:hAnsi="Arial" w:cs="Arial"/>
              </w:rPr>
            </w:pPr>
            <w:r>
              <w:rPr>
                <w:rFonts w:ascii="Arial" w:hAnsi="Arial" w:cs="Arial"/>
              </w:rPr>
              <w:t xml:space="preserve">(Pacquit </w:t>
            </w:r>
            <w:r>
              <w:rPr>
                <w:rFonts w:ascii="Arial" w:hAnsi="Arial" w:cs="Arial"/>
                <w:i/>
                <w:iCs/>
              </w:rPr>
              <w:t>et al</w:t>
            </w:r>
            <w:r>
              <w:rPr>
                <w:rFonts w:ascii="Arial" w:hAnsi="Arial" w:cs="Arial"/>
              </w:rPr>
              <w:t>., 2007)</w:t>
            </w:r>
          </w:p>
        </w:tc>
      </w:tr>
      <w:tr w14:paraId="1612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8DDB6C">
            <w:pPr>
              <w:spacing w:after="0" w:line="276" w:lineRule="auto"/>
              <w:rPr>
                <w:rStyle w:val="13"/>
                <w:rFonts w:ascii="Arial" w:hAnsi="Arial" w:cs="Arial"/>
              </w:rPr>
            </w:pPr>
            <w:r>
              <w:rPr>
                <w:rStyle w:val="13"/>
                <w:rFonts w:ascii="Arial" w:hAnsi="Arial" w:cs="Arial"/>
              </w:rPr>
              <w:t>Luminous Dyes</w:t>
            </w:r>
          </w:p>
        </w:tc>
        <w:tc>
          <w:tcPr>
            <w:tcW w:w="4326" w:type="dxa"/>
          </w:tcPr>
          <w:p w14:paraId="65277A06">
            <w:pPr>
              <w:spacing w:after="0" w:line="276" w:lineRule="auto"/>
              <w:rPr>
                <w:rFonts w:ascii="Arial" w:hAnsi="Arial" w:cs="Arial"/>
              </w:rPr>
            </w:pPr>
            <w:r>
              <w:rPr>
                <w:rFonts w:ascii="Arial" w:hAnsi="Arial" w:cs="Arial"/>
              </w:rPr>
              <w:t>Change color upon exposure to CO</w:t>
            </w:r>
            <w:r>
              <w:rPr>
                <w:rFonts w:ascii="Cambria Math" w:hAnsi="Cambria Math" w:cs="Cambria Math"/>
              </w:rPr>
              <w:t>₂</w:t>
            </w:r>
            <w:r>
              <w:rPr>
                <w:rFonts w:ascii="Arial" w:hAnsi="Arial" w:cs="Arial"/>
              </w:rPr>
              <w:t xml:space="preserve"> to assess biogenic amines and TVB-N in fish.</w:t>
            </w:r>
          </w:p>
        </w:tc>
        <w:tc>
          <w:tcPr>
            <w:tcW w:w="2552" w:type="dxa"/>
          </w:tcPr>
          <w:p w14:paraId="3681366F">
            <w:pPr>
              <w:spacing w:after="0" w:line="276" w:lineRule="auto"/>
              <w:rPr>
                <w:rFonts w:ascii="Arial" w:hAnsi="Arial" w:cs="Arial"/>
              </w:rPr>
            </w:pPr>
            <w:r>
              <w:rPr>
                <w:rFonts w:ascii="Arial" w:hAnsi="Arial" w:cs="Arial"/>
              </w:rPr>
              <w:t xml:space="preserve">(Pacquit </w:t>
            </w:r>
            <w:r>
              <w:rPr>
                <w:rFonts w:ascii="Arial" w:hAnsi="Arial" w:cs="Arial"/>
                <w:i/>
                <w:iCs/>
              </w:rPr>
              <w:t>et al</w:t>
            </w:r>
            <w:r>
              <w:rPr>
                <w:rFonts w:ascii="Arial" w:hAnsi="Arial" w:cs="Arial"/>
              </w:rPr>
              <w:t>., 2007)</w:t>
            </w:r>
          </w:p>
        </w:tc>
      </w:tr>
      <w:tr w14:paraId="129E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E16AA9">
            <w:pPr>
              <w:spacing w:after="0" w:line="276" w:lineRule="auto"/>
              <w:rPr>
                <w:rStyle w:val="13"/>
                <w:rFonts w:ascii="Arial" w:hAnsi="Arial" w:cs="Arial"/>
              </w:rPr>
            </w:pPr>
            <w:r>
              <w:rPr>
                <w:rStyle w:val="13"/>
                <w:rFonts w:ascii="Arial" w:hAnsi="Arial" w:cs="Arial"/>
              </w:rPr>
              <w:t>Time-Temperature Indicators (TTIs)</w:t>
            </w:r>
          </w:p>
        </w:tc>
        <w:tc>
          <w:tcPr>
            <w:tcW w:w="4326" w:type="dxa"/>
          </w:tcPr>
          <w:p w14:paraId="15C5C03F">
            <w:pPr>
              <w:spacing w:after="0" w:line="276" w:lineRule="auto"/>
              <w:rPr>
                <w:rFonts w:ascii="Arial" w:hAnsi="Arial" w:cs="Arial"/>
              </w:rPr>
            </w:pPr>
            <w:r>
              <w:rPr>
                <w:rFonts w:ascii="Arial" w:hAnsi="Arial" w:cs="Arial"/>
              </w:rPr>
              <w:t>Monitor thermal exposure of fish and perishable goods.</w:t>
            </w:r>
          </w:p>
        </w:tc>
        <w:tc>
          <w:tcPr>
            <w:tcW w:w="2552" w:type="dxa"/>
          </w:tcPr>
          <w:p w14:paraId="5E6CE51C">
            <w:pPr>
              <w:spacing w:after="0" w:line="276" w:lineRule="auto"/>
              <w:rPr>
                <w:rFonts w:ascii="Arial" w:hAnsi="Arial" w:cs="Arial"/>
              </w:rPr>
            </w:pPr>
            <w:r>
              <w:rPr>
                <w:rFonts w:ascii="Arial" w:hAnsi="Arial" w:cs="Arial"/>
              </w:rPr>
              <w:t xml:space="preserve">(Osmólska </w:t>
            </w:r>
            <w:r>
              <w:rPr>
                <w:rFonts w:ascii="Arial" w:hAnsi="Arial" w:cs="Arial"/>
                <w:i/>
                <w:iCs/>
              </w:rPr>
              <w:t>et al</w:t>
            </w:r>
            <w:r>
              <w:rPr>
                <w:rFonts w:ascii="Arial" w:hAnsi="Arial" w:cs="Arial"/>
              </w:rPr>
              <w:t xml:space="preserve">.,2022); (Firouz </w:t>
            </w:r>
            <w:r>
              <w:rPr>
                <w:rFonts w:ascii="Arial" w:hAnsi="Arial" w:cs="Arial"/>
                <w:i/>
                <w:iCs/>
              </w:rPr>
              <w:t>et al</w:t>
            </w:r>
            <w:r>
              <w:rPr>
                <w:rFonts w:ascii="Arial" w:hAnsi="Arial" w:cs="Arial"/>
              </w:rPr>
              <w:t>.,2021)</w:t>
            </w:r>
          </w:p>
        </w:tc>
      </w:tr>
      <w:tr w14:paraId="6814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0FA5CC">
            <w:pPr>
              <w:spacing w:after="0" w:line="276" w:lineRule="auto"/>
              <w:rPr>
                <w:rStyle w:val="13"/>
                <w:rFonts w:ascii="Arial" w:hAnsi="Arial" w:cs="Arial"/>
              </w:rPr>
            </w:pPr>
            <w:r>
              <w:rPr>
                <w:rStyle w:val="13"/>
                <w:rFonts w:ascii="Arial" w:hAnsi="Arial" w:cs="Arial"/>
              </w:rPr>
              <w:t>Modified Atmosphere Packaging (MAP)</w:t>
            </w:r>
          </w:p>
        </w:tc>
        <w:tc>
          <w:tcPr>
            <w:tcW w:w="4326" w:type="dxa"/>
          </w:tcPr>
          <w:p w14:paraId="76587B71">
            <w:pPr>
              <w:spacing w:after="0" w:line="276" w:lineRule="auto"/>
              <w:rPr>
                <w:rFonts w:ascii="Arial" w:hAnsi="Arial" w:cs="Arial"/>
              </w:rPr>
            </w:pPr>
            <w:r>
              <w:rPr>
                <w:rFonts w:ascii="Arial" w:hAnsi="Arial" w:cs="Arial"/>
              </w:rPr>
              <w:t>Uses nitrogen (N</w:t>
            </w:r>
            <w:r>
              <w:rPr>
                <w:rFonts w:ascii="Cambria Math" w:hAnsi="Cambria Math" w:cs="Cambria Math"/>
              </w:rPr>
              <w:t>₂</w:t>
            </w:r>
            <w:r>
              <w:rPr>
                <w:rFonts w:ascii="Arial" w:hAnsi="Arial" w:cs="Arial"/>
              </w:rPr>
              <w:t>) to prevent spoilage and maintain package stability.</w:t>
            </w:r>
          </w:p>
        </w:tc>
        <w:tc>
          <w:tcPr>
            <w:tcW w:w="2552" w:type="dxa"/>
          </w:tcPr>
          <w:p w14:paraId="3B849350">
            <w:pPr>
              <w:spacing w:after="0" w:line="276" w:lineRule="auto"/>
              <w:rPr>
                <w:rFonts w:ascii="Arial" w:hAnsi="Arial" w:cs="Arial"/>
              </w:rPr>
            </w:pPr>
            <w:r>
              <w:rPr>
                <w:rFonts w:ascii="Arial" w:hAnsi="Arial" w:cs="Arial"/>
              </w:rPr>
              <w:t xml:space="preserve">(Mohan </w:t>
            </w:r>
            <w:r>
              <w:rPr>
                <w:rFonts w:ascii="Arial" w:hAnsi="Arial" w:cs="Arial"/>
                <w:i/>
                <w:iCs/>
              </w:rPr>
              <w:t>et al</w:t>
            </w:r>
            <w:r>
              <w:rPr>
                <w:rFonts w:ascii="Arial" w:hAnsi="Arial" w:cs="Arial"/>
              </w:rPr>
              <w:t>.,2019)</w:t>
            </w:r>
          </w:p>
        </w:tc>
      </w:tr>
    </w:tbl>
    <w:p w14:paraId="44B2CFBC">
      <w:pPr>
        <w:rPr>
          <w:rFonts w:ascii="Arial" w:hAnsi="Arial" w:cs="Arial"/>
        </w:rPr>
      </w:pPr>
      <w:r>
        <w:rPr>
          <w:rStyle w:val="13"/>
          <w:rFonts w:ascii="Arial" w:hAnsi="Arial" w:cs="Arial"/>
        </w:rPr>
        <w:t>Table 11 Intelligent Packaging Solutions for Seafood Monitoring</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94"/>
        <w:gridCol w:w="2731"/>
        <w:gridCol w:w="1493"/>
        <w:gridCol w:w="2238"/>
      </w:tblGrid>
      <w:tr w14:paraId="373E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AD837B7">
            <w:pPr>
              <w:spacing w:after="0" w:line="240" w:lineRule="auto"/>
              <w:rPr>
                <w:rFonts w:ascii="Arial" w:hAnsi="Arial" w:cs="Arial"/>
                <w:b/>
                <w:bCs/>
                <w:color w:val="404040"/>
              </w:rPr>
            </w:pPr>
            <w:r>
              <w:rPr>
                <w:rStyle w:val="13"/>
                <w:rFonts w:ascii="Arial" w:hAnsi="Arial" w:cs="Arial"/>
                <w:color w:val="404040"/>
              </w:rPr>
              <w:t>Technology</w:t>
            </w:r>
          </w:p>
        </w:tc>
        <w:tc>
          <w:tcPr>
            <w:tcW w:w="0" w:type="auto"/>
          </w:tcPr>
          <w:p w14:paraId="73DE27D7">
            <w:pPr>
              <w:spacing w:after="0" w:line="240" w:lineRule="auto"/>
              <w:rPr>
                <w:rFonts w:ascii="Arial" w:hAnsi="Arial" w:cs="Arial"/>
                <w:b/>
                <w:bCs/>
                <w:color w:val="404040"/>
              </w:rPr>
            </w:pPr>
            <w:r>
              <w:rPr>
                <w:rStyle w:val="13"/>
                <w:rFonts w:ascii="Arial" w:hAnsi="Arial" w:cs="Arial"/>
                <w:color w:val="404040"/>
              </w:rPr>
              <w:t>Mechanism</w:t>
            </w:r>
          </w:p>
        </w:tc>
        <w:tc>
          <w:tcPr>
            <w:tcW w:w="0" w:type="auto"/>
          </w:tcPr>
          <w:p w14:paraId="2CAB646F">
            <w:pPr>
              <w:spacing w:after="0" w:line="240" w:lineRule="auto"/>
              <w:rPr>
                <w:rFonts w:ascii="Arial" w:hAnsi="Arial" w:cs="Arial"/>
                <w:b/>
                <w:bCs/>
                <w:color w:val="404040"/>
              </w:rPr>
            </w:pPr>
            <w:r>
              <w:rPr>
                <w:rStyle w:val="13"/>
                <w:rFonts w:ascii="Arial" w:hAnsi="Arial" w:cs="Arial"/>
                <w:color w:val="404040"/>
              </w:rPr>
              <w:t>Materials/Components</w:t>
            </w:r>
          </w:p>
        </w:tc>
        <w:tc>
          <w:tcPr>
            <w:tcW w:w="0" w:type="auto"/>
          </w:tcPr>
          <w:p w14:paraId="4638BD95">
            <w:pPr>
              <w:spacing w:after="0" w:line="240" w:lineRule="auto"/>
              <w:rPr>
                <w:rFonts w:ascii="Arial" w:hAnsi="Arial" w:cs="Arial"/>
                <w:b/>
                <w:bCs/>
                <w:color w:val="404040"/>
              </w:rPr>
            </w:pPr>
            <w:r>
              <w:rPr>
                <w:rStyle w:val="13"/>
                <w:rFonts w:ascii="Arial" w:hAnsi="Arial" w:cs="Arial"/>
                <w:color w:val="404040"/>
              </w:rPr>
              <w:t>Application in Seafood</w:t>
            </w:r>
          </w:p>
        </w:tc>
        <w:tc>
          <w:tcPr>
            <w:tcW w:w="0" w:type="auto"/>
          </w:tcPr>
          <w:p w14:paraId="09CDCD02">
            <w:pPr>
              <w:spacing w:after="0" w:line="240" w:lineRule="auto"/>
              <w:rPr>
                <w:rFonts w:ascii="Arial" w:hAnsi="Arial" w:cs="Arial"/>
                <w:b/>
                <w:bCs/>
                <w:color w:val="404040"/>
              </w:rPr>
            </w:pPr>
            <w:r>
              <w:rPr>
                <w:rStyle w:val="13"/>
                <w:rFonts w:ascii="Arial" w:hAnsi="Arial" w:cs="Arial"/>
                <w:color w:val="404040"/>
              </w:rPr>
              <w:t>References</w:t>
            </w:r>
          </w:p>
        </w:tc>
      </w:tr>
      <w:tr w14:paraId="5397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09A6A22">
            <w:pPr>
              <w:spacing w:after="0" w:line="240" w:lineRule="auto"/>
              <w:rPr>
                <w:rFonts w:ascii="Arial" w:hAnsi="Arial" w:cs="Arial"/>
                <w:color w:val="404040"/>
              </w:rPr>
            </w:pPr>
            <w:r>
              <w:rPr>
                <w:rStyle w:val="13"/>
                <w:rFonts w:ascii="Arial" w:hAnsi="Arial" w:cs="Arial"/>
                <w:color w:val="404040"/>
              </w:rPr>
              <w:t>Time-Temperature Indicators (TTIs)</w:t>
            </w:r>
          </w:p>
        </w:tc>
        <w:tc>
          <w:tcPr>
            <w:tcW w:w="0" w:type="auto"/>
          </w:tcPr>
          <w:p w14:paraId="6EE68379">
            <w:pPr>
              <w:spacing w:after="0" w:line="240" w:lineRule="auto"/>
              <w:rPr>
                <w:rFonts w:ascii="Arial" w:hAnsi="Arial" w:cs="Arial"/>
                <w:color w:val="404040"/>
              </w:rPr>
            </w:pPr>
            <w:r>
              <w:rPr>
                <w:rFonts w:ascii="Arial" w:hAnsi="Arial" w:cs="Arial"/>
                <w:color w:val="404040"/>
              </w:rPr>
              <w:t>Color-changing labels show cumulative temperature exposure.</w:t>
            </w:r>
          </w:p>
        </w:tc>
        <w:tc>
          <w:tcPr>
            <w:tcW w:w="0" w:type="auto"/>
          </w:tcPr>
          <w:p w14:paraId="1C4EB32B">
            <w:pPr>
              <w:spacing w:after="0" w:line="240" w:lineRule="auto"/>
              <w:rPr>
                <w:rFonts w:ascii="Arial" w:hAnsi="Arial" w:cs="Arial"/>
                <w:color w:val="404040"/>
              </w:rPr>
            </w:pPr>
            <w:r>
              <w:rPr>
                <w:rFonts w:ascii="Arial" w:hAnsi="Arial" w:cs="Arial"/>
                <w:color w:val="404040"/>
              </w:rPr>
              <w:t>Polymer-based enzymatic systems</w:t>
            </w:r>
          </w:p>
        </w:tc>
        <w:tc>
          <w:tcPr>
            <w:tcW w:w="0" w:type="auto"/>
          </w:tcPr>
          <w:p w14:paraId="123C35FE">
            <w:pPr>
              <w:spacing w:after="0" w:line="240" w:lineRule="auto"/>
              <w:rPr>
                <w:rFonts w:ascii="Arial" w:hAnsi="Arial" w:cs="Arial"/>
                <w:color w:val="404040"/>
              </w:rPr>
            </w:pPr>
            <w:r>
              <w:rPr>
                <w:rFonts w:ascii="Arial" w:hAnsi="Arial" w:cs="Arial"/>
                <w:color w:val="404040"/>
              </w:rPr>
              <w:t>Frozen shrimp, tuna shipments</w:t>
            </w:r>
          </w:p>
        </w:tc>
        <w:tc>
          <w:tcPr>
            <w:tcW w:w="0" w:type="auto"/>
          </w:tcPr>
          <w:p w14:paraId="0AA470AB">
            <w:pPr>
              <w:spacing w:after="0" w:line="240" w:lineRule="auto"/>
              <w:ind w:left="360"/>
              <w:rPr>
                <w:rFonts w:ascii="Arial" w:hAnsi="Arial" w:cs="Arial"/>
                <w:color w:val="404040"/>
              </w:rPr>
            </w:pPr>
            <w:r>
              <w:rPr>
                <w:rFonts w:ascii="Arial" w:hAnsi="Arial" w:cs="Arial"/>
                <w:color w:val="404040"/>
              </w:rPr>
              <w:t xml:space="preserve">(Taoukis </w:t>
            </w:r>
            <w:r>
              <w:rPr>
                <w:rFonts w:ascii="Arial" w:hAnsi="Arial" w:cs="Arial"/>
                <w:i/>
                <w:iCs/>
                <w:color w:val="404040"/>
              </w:rPr>
              <w:t>et al</w:t>
            </w:r>
            <w:r>
              <w:rPr>
                <w:rFonts w:ascii="Arial" w:hAnsi="Arial" w:cs="Arial"/>
                <w:color w:val="404040"/>
              </w:rPr>
              <w:t xml:space="preserve">., 2020); (Abedi-Firoozjah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 2023)</w:t>
            </w:r>
          </w:p>
          <w:p w14:paraId="2AEFFBAF">
            <w:pPr>
              <w:spacing w:after="0" w:line="240" w:lineRule="auto"/>
              <w:rPr>
                <w:rFonts w:ascii="Arial" w:hAnsi="Arial" w:cs="Arial"/>
                <w:color w:val="404040"/>
              </w:rPr>
            </w:pPr>
          </w:p>
        </w:tc>
      </w:tr>
      <w:tr w14:paraId="19FB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BC1FADA">
            <w:pPr>
              <w:spacing w:after="0" w:line="240" w:lineRule="auto"/>
              <w:rPr>
                <w:rFonts w:ascii="Arial" w:hAnsi="Arial" w:cs="Arial"/>
                <w:color w:val="404040"/>
              </w:rPr>
            </w:pPr>
            <w:r>
              <w:rPr>
                <w:rStyle w:val="13"/>
                <w:rFonts w:ascii="Arial" w:hAnsi="Arial" w:cs="Arial"/>
                <w:color w:val="404040"/>
              </w:rPr>
              <w:t>Freshness Sensors</w:t>
            </w:r>
          </w:p>
        </w:tc>
        <w:tc>
          <w:tcPr>
            <w:tcW w:w="0" w:type="auto"/>
          </w:tcPr>
          <w:p w14:paraId="0BC16AD2">
            <w:pPr>
              <w:spacing w:after="0" w:line="240" w:lineRule="auto"/>
              <w:rPr>
                <w:rFonts w:ascii="Arial" w:hAnsi="Arial" w:cs="Arial"/>
                <w:color w:val="404040"/>
              </w:rPr>
            </w:pPr>
            <w:r>
              <w:rPr>
                <w:rFonts w:ascii="Arial" w:hAnsi="Arial" w:cs="Arial"/>
                <w:color w:val="404040"/>
              </w:rPr>
              <w:t>Detect spoilage metabolites (e.g., biogenic amines, NH</w:t>
            </w:r>
            <w:r>
              <w:rPr>
                <w:rFonts w:ascii="Cambria Math" w:hAnsi="Cambria Math" w:cs="Cambria Math"/>
                <w:color w:val="404040"/>
              </w:rPr>
              <w:t>₃</w:t>
            </w:r>
            <w:r>
              <w:rPr>
                <w:rFonts w:ascii="Arial" w:hAnsi="Arial" w:cs="Arial"/>
                <w:color w:val="404040"/>
              </w:rPr>
              <w:t>) via color shifts.</w:t>
            </w:r>
          </w:p>
        </w:tc>
        <w:tc>
          <w:tcPr>
            <w:tcW w:w="0" w:type="auto"/>
          </w:tcPr>
          <w:p w14:paraId="162BA3E1">
            <w:pPr>
              <w:spacing w:after="0" w:line="240" w:lineRule="auto"/>
              <w:rPr>
                <w:rFonts w:ascii="Arial" w:hAnsi="Arial" w:cs="Arial"/>
                <w:color w:val="404040"/>
              </w:rPr>
            </w:pPr>
            <w:r>
              <w:rPr>
                <w:rFonts w:ascii="Arial" w:hAnsi="Arial" w:cs="Arial"/>
                <w:color w:val="404040"/>
              </w:rPr>
              <w:t>Anthocyanin-based films, pH-sensitive dyes</w:t>
            </w:r>
          </w:p>
        </w:tc>
        <w:tc>
          <w:tcPr>
            <w:tcW w:w="0" w:type="auto"/>
          </w:tcPr>
          <w:p w14:paraId="233A9AF3">
            <w:pPr>
              <w:spacing w:after="0" w:line="240" w:lineRule="auto"/>
              <w:rPr>
                <w:rFonts w:ascii="Arial" w:hAnsi="Arial" w:cs="Arial"/>
                <w:color w:val="404040"/>
              </w:rPr>
            </w:pPr>
            <w:r>
              <w:rPr>
                <w:rFonts w:ascii="Arial" w:hAnsi="Arial" w:cs="Arial"/>
                <w:color w:val="404040"/>
              </w:rPr>
              <w:t>Salmon fillets, mackerel</w:t>
            </w:r>
          </w:p>
        </w:tc>
        <w:tc>
          <w:tcPr>
            <w:tcW w:w="0" w:type="auto"/>
          </w:tcPr>
          <w:p w14:paraId="56238B26">
            <w:pPr>
              <w:spacing w:after="0" w:line="240" w:lineRule="auto"/>
              <w:ind w:left="360"/>
              <w:rPr>
                <w:rFonts w:ascii="Arial" w:hAnsi="Arial" w:cs="Arial"/>
                <w:color w:val="404040"/>
              </w:rPr>
            </w:pPr>
            <w:r>
              <w:rPr>
                <w:rFonts w:ascii="Arial" w:hAnsi="Arial" w:cs="Arial"/>
                <w:color w:val="404040"/>
              </w:rPr>
              <w:t xml:space="preserve">(Nopwinyuwong </w:t>
            </w:r>
            <w:r>
              <w:rPr>
                <w:rFonts w:ascii="Arial" w:hAnsi="Arial" w:cs="Arial"/>
                <w:i/>
                <w:iCs/>
                <w:color w:val="404040"/>
              </w:rPr>
              <w:t>et al</w:t>
            </w:r>
            <w:r>
              <w:rPr>
                <w:rFonts w:ascii="Arial" w:hAnsi="Arial" w:cs="Arial"/>
                <w:color w:val="404040"/>
              </w:rPr>
              <w:t xml:space="preserve">., 2014); (Pacquit </w:t>
            </w:r>
            <w:r>
              <w:rPr>
                <w:rFonts w:ascii="Arial" w:hAnsi="Arial" w:cs="Arial"/>
                <w:i/>
                <w:iCs/>
                <w:color w:val="404040"/>
              </w:rPr>
              <w:t>et al</w:t>
            </w:r>
            <w:r>
              <w:rPr>
                <w:rFonts w:ascii="Arial" w:hAnsi="Arial" w:cs="Arial"/>
                <w:color w:val="404040"/>
              </w:rPr>
              <w:t>., 2007)</w:t>
            </w:r>
          </w:p>
          <w:p w14:paraId="1A571633">
            <w:pPr>
              <w:spacing w:after="0" w:line="240" w:lineRule="auto"/>
              <w:rPr>
                <w:rFonts w:ascii="Arial" w:hAnsi="Arial" w:cs="Arial"/>
                <w:color w:val="404040"/>
              </w:rPr>
            </w:pPr>
          </w:p>
        </w:tc>
      </w:tr>
      <w:tr w14:paraId="6527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C77FB01">
            <w:pPr>
              <w:spacing w:after="0" w:line="240" w:lineRule="auto"/>
              <w:rPr>
                <w:rFonts w:ascii="Arial" w:hAnsi="Arial" w:cs="Arial"/>
                <w:color w:val="404040"/>
              </w:rPr>
            </w:pPr>
            <w:r>
              <w:rPr>
                <w:rStyle w:val="13"/>
                <w:rFonts w:ascii="Arial" w:hAnsi="Arial" w:cs="Arial"/>
                <w:color w:val="404040"/>
              </w:rPr>
              <w:t>RFID/NFC Tags</w:t>
            </w:r>
          </w:p>
        </w:tc>
        <w:tc>
          <w:tcPr>
            <w:tcW w:w="0" w:type="auto"/>
          </w:tcPr>
          <w:p w14:paraId="01E543D0">
            <w:pPr>
              <w:spacing w:after="0" w:line="240" w:lineRule="auto"/>
              <w:rPr>
                <w:rFonts w:ascii="Arial" w:hAnsi="Arial" w:cs="Arial"/>
                <w:color w:val="404040"/>
              </w:rPr>
            </w:pPr>
            <w:r>
              <w:rPr>
                <w:rFonts w:ascii="Arial" w:hAnsi="Arial" w:cs="Arial"/>
                <w:color w:val="404040"/>
              </w:rPr>
              <w:t>Track real-time temperature and location during</w:t>
            </w:r>
          </w:p>
        </w:tc>
        <w:tc>
          <w:tcPr>
            <w:tcW w:w="0" w:type="auto"/>
          </w:tcPr>
          <w:p w14:paraId="53672BFF">
            <w:pPr>
              <w:spacing w:after="0" w:line="240" w:lineRule="auto"/>
              <w:rPr>
                <w:rFonts w:ascii="Arial" w:hAnsi="Arial" w:cs="Arial"/>
                <w:color w:val="404040"/>
              </w:rPr>
            </w:pPr>
            <w:r>
              <w:rPr>
                <w:rFonts w:ascii="Arial" w:hAnsi="Arial" w:cs="Arial"/>
                <w:color w:val="404040"/>
              </w:rPr>
              <w:t>Wireless RFID chips, blockchain integration</w:t>
            </w:r>
          </w:p>
        </w:tc>
        <w:tc>
          <w:tcPr>
            <w:tcW w:w="0" w:type="auto"/>
          </w:tcPr>
          <w:p w14:paraId="380FC0A3">
            <w:pPr>
              <w:spacing w:after="0" w:line="240" w:lineRule="auto"/>
              <w:rPr>
                <w:rFonts w:ascii="Arial" w:hAnsi="Arial" w:cs="Arial"/>
                <w:color w:val="404040"/>
              </w:rPr>
            </w:pPr>
            <w:r>
              <w:rPr>
                <w:rFonts w:ascii="Arial" w:hAnsi="Arial" w:cs="Arial"/>
                <w:color w:val="404040"/>
              </w:rPr>
              <w:t>High-value seafood (e.g., sushi-grade tuna)</w:t>
            </w:r>
          </w:p>
        </w:tc>
        <w:tc>
          <w:tcPr>
            <w:tcW w:w="0" w:type="auto"/>
          </w:tcPr>
          <w:p w14:paraId="4DF50D27">
            <w:pPr>
              <w:spacing w:after="0" w:line="240" w:lineRule="auto"/>
              <w:ind w:left="360"/>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 xml:space="preserve">., 2017); (Chen </w:t>
            </w:r>
            <w:r>
              <w:rPr>
                <w:rFonts w:ascii="Arial" w:hAnsi="Arial" w:cs="Arial"/>
                <w:i/>
                <w:iCs/>
                <w:color w:val="404040"/>
              </w:rPr>
              <w:t>et al</w:t>
            </w:r>
            <w:r>
              <w:rPr>
                <w:rFonts w:ascii="Arial" w:hAnsi="Arial" w:cs="Arial"/>
                <w:color w:val="404040"/>
              </w:rPr>
              <w:t>., 2020)</w:t>
            </w:r>
          </w:p>
          <w:p w14:paraId="4F5E0661">
            <w:pPr>
              <w:spacing w:after="0" w:line="240" w:lineRule="auto"/>
              <w:rPr>
                <w:rFonts w:ascii="Arial" w:hAnsi="Arial" w:cs="Arial"/>
                <w:color w:val="404040"/>
              </w:rPr>
            </w:pPr>
          </w:p>
        </w:tc>
      </w:tr>
      <w:tr w14:paraId="0246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AD5B3DA">
            <w:pPr>
              <w:spacing w:after="0" w:line="240" w:lineRule="auto"/>
              <w:rPr>
                <w:rFonts w:ascii="Arial" w:hAnsi="Arial" w:cs="Arial"/>
                <w:color w:val="404040"/>
              </w:rPr>
            </w:pPr>
            <w:r>
              <w:rPr>
                <w:rStyle w:val="13"/>
                <w:rFonts w:ascii="Arial" w:hAnsi="Arial" w:cs="Arial"/>
                <w:color w:val="404040"/>
              </w:rPr>
              <w:t>Biosensors</w:t>
            </w:r>
          </w:p>
        </w:tc>
        <w:tc>
          <w:tcPr>
            <w:tcW w:w="0" w:type="auto"/>
          </w:tcPr>
          <w:p w14:paraId="33617D0D">
            <w:pPr>
              <w:spacing w:after="0" w:line="240" w:lineRule="auto"/>
              <w:rPr>
                <w:rFonts w:ascii="Arial" w:hAnsi="Arial" w:cs="Arial"/>
                <w:color w:val="404040"/>
              </w:rPr>
            </w:pPr>
            <w:r>
              <w:rPr>
                <w:rFonts w:ascii="Arial" w:hAnsi="Arial" w:cs="Arial"/>
                <w:color w:val="404040"/>
              </w:rPr>
              <w:t>Detect pathogens (e.g., </w:t>
            </w:r>
            <w:r>
              <w:rPr>
                <w:rStyle w:val="15"/>
                <w:rFonts w:ascii="Arial" w:hAnsi="Arial" w:cs="Arial"/>
                <w:color w:val="404040"/>
              </w:rPr>
              <w:t>Vibrio spp.</w:t>
            </w:r>
            <w:r>
              <w:rPr>
                <w:rFonts w:ascii="Arial" w:hAnsi="Arial" w:cs="Arial"/>
                <w:color w:val="404040"/>
              </w:rPr>
              <w:t>) using antibody-nanoparticle complexes.</w:t>
            </w:r>
          </w:p>
        </w:tc>
        <w:tc>
          <w:tcPr>
            <w:tcW w:w="0" w:type="auto"/>
          </w:tcPr>
          <w:p w14:paraId="3E0720CF">
            <w:pPr>
              <w:spacing w:after="0" w:line="240" w:lineRule="auto"/>
              <w:rPr>
                <w:rFonts w:ascii="Arial" w:hAnsi="Arial" w:cs="Arial"/>
                <w:color w:val="404040"/>
              </w:rPr>
            </w:pPr>
            <w:r>
              <w:rPr>
                <w:rFonts w:ascii="Arial" w:hAnsi="Arial" w:cs="Arial"/>
                <w:color w:val="404040"/>
              </w:rPr>
              <w:t>Graphene oxide, gold nanoparticles</w:t>
            </w:r>
          </w:p>
        </w:tc>
        <w:tc>
          <w:tcPr>
            <w:tcW w:w="0" w:type="auto"/>
          </w:tcPr>
          <w:p w14:paraId="32826ACF">
            <w:pPr>
              <w:spacing w:after="0" w:line="240" w:lineRule="auto"/>
              <w:rPr>
                <w:rFonts w:ascii="Arial" w:hAnsi="Arial" w:cs="Arial"/>
                <w:color w:val="404040"/>
              </w:rPr>
            </w:pPr>
            <w:r>
              <w:rPr>
                <w:rFonts w:ascii="Arial" w:hAnsi="Arial" w:cs="Arial"/>
                <w:color w:val="404040"/>
              </w:rPr>
              <w:t>Oysters, clams</w:t>
            </w:r>
          </w:p>
        </w:tc>
        <w:tc>
          <w:tcPr>
            <w:tcW w:w="0" w:type="auto"/>
          </w:tcPr>
          <w:p w14:paraId="2FF92754">
            <w:pPr>
              <w:spacing w:after="0" w:line="240" w:lineRule="auto"/>
              <w:ind w:left="360"/>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w:t>
            </w:r>
            <w:r>
              <w:rPr>
                <w:rFonts w:ascii="Arial" w:hAnsi="Arial" w:cs="Arial"/>
                <w:i/>
                <w:iCs/>
                <w:color w:val="404040"/>
              </w:rPr>
              <w:t xml:space="preserve"> </w:t>
            </w:r>
            <w:r>
              <w:rPr>
                <w:rFonts w:ascii="Arial" w:hAnsi="Arial" w:cs="Arial"/>
                <w:color w:val="404040"/>
              </w:rPr>
              <w:t>2021)</w:t>
            </w:r>
          </w:p>
          <w:p w14:paraId="50485739">
            <w:pPr>
              <w:spacing w:after="0" w:line="240" w:lineRule="auto"/>
              <w:rPr>
                <w:rFonts w:ascii="Arial" w:hAnsi="Arial" w:cs="Arial"/>
                <w:color w:val="404040"/>
              </w:rPr>
            </w:pPr>
          </w:p>
        </w:tc>
      </w:tr>
    </w:tbl>
    <w:p w14:paraId="17121B1F">
      <w:pPr>
        <w:spacing w:after="100" w:afterAutospacing="1" w:line="276" w:lineRule="auto"/>
        <w:ind w:left="360"/>
        <w:rPr>
          <w:rFonts w:ascii="Arial" w:hAnsi="Arial" w:eastAsia="Times New Roman" w:cs="Arial"/>
          <w:color w:val="404040"/>
          <w:kern w:val="0"/>
          <w:lang w:eastAsia="en-IN"/>
          <w14:ligatures w14:val="none"/>
        </w:rPr>
      </w:pPr>
    </w:p>
    <w:p w14:paraId="53316ECC">
      <w:pPr>
        <w:pStyle w:val="3"/>
        <w:rPr>
          <w:rFonts w:ascii="Arial" w:hAnsi="Arial" w:cs="Arial"/>
        </w:rPr>
      </w:pPr>
      <w:r>
        <w:rPr>
          <w:rFonts w:ascii="Arial" w:hAnsi="Arial" w:cs="Arial"/>
        </w:rPr>
        <w:t>ACTIVE PACKAGING</w:t>
      </w:r>
    </w:p>
    <w:p w14:paraId="1195DDA9">
      <w:pPr>
        <w:spacing w:before="100" w:beforeAutospacing="1" w:after="100" w:afterAutospacing="1" w:line="276" w:lineRule="auto"/>
        <w:ind w:firstLine="720"/>
        <w:jc w:val="both"/>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The global food industry faces significant challenges in preserving product quality and safety, with approximately one-third of all food produced lost to spoilage and waste (Gustavsson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.,2011). While effective in providing physical protection, traditional packaging methods often fall short in addressing dynamic factors such as microbial growth, oxidation, and moisture accumulation. So as a replacement, </w:t>
      </w:r>
      <w:r>
        <w:rPr>
          <w:rFonts w:ascii="Arial" w:hAnsi="Arial" w:eastAsia="Times New Roman" w:cs="Arial"/>
          <w:b/>
          <w:bCs/>
          <w:color w:val="404040"/>
          <w:kern w:val="0"/>
          <w:lang w:eastAsia="en-IN"/>
          <w14:ligatures w14:val="none"/>
        </w:rPr>
        <w:t>active packaging</w:t>
      </w:r>
      <w:r>
        <w:rPr>
          <w:rFonts w:ascii="Arial" w:hAnsi="Arial" w:eastAsia="Times New Roman" w:cs="Arial"/>
          <w:color w:val="404040"/>
          <w:kern w:val="0"/>
          <w:lang w:eastAsia="en-IN"/>
          <w14:ligatures w14:val="none"/>
        </w:rPr>
        <w:t xml:space="preserve"> has emerged as a transformative approach, integrating functional components that interact with food products or their environment to extend shelf life, enhance safety, and maintain nutritional integrity (Yildirim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xml:space="preserve">.,2018). This innovation represents a paradigm shift from passive containment to proactive preservation, aligning with consumer demands for sustainability and natural preservation methods (Carocho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.,2018).</w:t>
      </w:r>
    </w:p>
    <w:p w14:paraId="642A3A32">
      <w:pPr>
        <w:spacing w:before="100" w:beforeAutospacing="1" w:after="100" w:afterAutospacing="1" w:line="276" w:lineRule="auto"/>
        <w:ind w:firstLine="720"/>
        <w:jc w:val="both"/>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Active packaging refers to systems that incorporate substances capable of releasing or absorbing compounds to modulate the internal atmosphere of a package (Suppakul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xml:space="preserve">.,2003). These mechanisms include oxygen scavenging, antimicrobial agent release, ethylene absorption, and moisture regulation (Gaikwad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.,2020). For instance, oxygen scavengers mitigate oxidative rancidity in lipid-rich foods, while antimicrobial films inhibit pathogen growth, reducing reliance on synthetic preservatives (Appendini &amp; Hotchkiss,2002). Such technologies are engineered to respond dynamically to environmental changes, offering tailored solutions for diverse food matrices. The</w:t>
      </w:r>
      <w:r>
        <w:rPr>
          <w:rFonts w:ascii="Arial" w:hAnsi="Arial" w:cs="Arial"/>
        </w:rPr>
        <w:t xml:space="preserve"> term "active packaging" refers to a novel idea that modifies the state of the package and keeps it that way for the duration of storage to increase shelf life, enhance safety, or preserve sensory qualities without sacrificing the quality of the packaged food.</w:t>
      </w:r>
    </w:p>
    <w:p w14:paraId="0F764CCA">
      <w:pPr>
        <w:rPr>
          <w:rFonts w:ascii="Arial" w:hAnsi="Arial" w:cs="Arial"/>
        </w:rPr>
      </w:pPr>
      <w:r>
        <w:rPr>
          <w:rStyle w:val="13"/>
          <w:rFonts w:ascii="Arial" w:hAnsi="Arial" w:cs="Arial"/>
        </w:rPr>
        <w:t>Table 12 Overview of Active Packaging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6010"/>
        <w:gridCol w:w="1989"/>
      </w:tblGrid>
      <w:tr w14:paraId="3A08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6CA438">
            <w:pPr>
              <w:spacing w:after="0" w:line="276" w:lineRule="auto"/>
              <w:rPr>
                <w:rFonts w:ascii="Arial" w:hAnsi="Arial" w:cs="Arial"/>
                <w:b/>
                <w:bCs/>
              </w:rPr>
            </w:pPr>
            <w:r>
              <w:rPr>
                <w:rStyle w:val="13"/>
                <w:rFonts w:ascii="Arial" w:hAnsi="Arial" w:cs="Arial"/>
              </w:rPr>
              <w:t>Aspect</w:t>
            </w:r>
          </w:p>
        </w:tc>
        <w:tc>
          <w:tcPr>
            <w:tcW w:w="0" w:type="auto"/>
          </w:tcPr>
          <w:p w14:paraId="0AE4D316">
            <w:pPr>
              <w:spacing w:after="0" w:line="276" w:lineRule="auto"/>
              <w:rPr>
                <w:rFonts w:ascii="Arial" w:hAnsi="Arial" w:cs="Arial"/>
                <w:b/>
                <w:bCs/>
              </w:rPr>
            </w:pPr>
            <w:r>
              <w:rPr>
                <w:rStyle w:val="13"/>
                <w:rFonts w:ascii="Arial" w:hAnsi="Arial" w:cs="Arial"/>
              </w:rPr>
              <w:t>Description</w:t>
            </w:r>
          </w:p>
        </w:tc>
        <w:tc>
          <w:tcPr>
            <w:tcW w:w="0" w:type="auto"/>
          </w:tcPr>
          <w:p w14:paraId="0782A533">
            <w:pPr>
              <w:spacing w:after="0" w:line="276" w:lineRule="auto"/>
              <w:rPr>
                <w:rFonts w:ascii="Arial" w:hAnsi="Arial" w:cs="Arial"/>
                <w:b/>
                <w:bCs/>
              </w:rPr>
            </w:pPr>
            <w:r>
              <w:rPr>
                <w:rStyle w:val="13"/>
                <w:rFonts w:ascii="Arial" w:hAnsi="Arial" w:cs="Arial"/>
              </w:rPr>
              <w:t>Reference</w:t>
            </w:r>
          </w:p>
        </w:tc>
      </w:tr>
      <w:tr w14:paraId="4353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92AD0F3">
            <w:pPr>
              <w:spacing w:after="0" w:line="276" w:lineRule="auto"/>
              <w:rPr>
                <w:rFonts w:ascii="Arial" w:hAnsi="Arial" w:cs="Arial"/>
              </w:rPr>
            </w:pPr>
            <w:r>
              <w:rPr>
                <w:rStyle w:val="13"/>
                <w:rFonts w:ascii="Arial" w:hAnsi="Arial" w:cs="Arial"/>
              </w:rPr>
              <w:t>Definition</w:t>
            </w:r>
          </w:p>
        </w:tc>
        <w:tc>
          <w:tcPr>
            <w:tcW w:w="0" w:type="auto"/>
          </w:tcPr>
          <w:p w14:paraId="2A9EE880">
            <w:pPr>
              <w:spacing w:after="0" w:line="276" w:lineRule="auto"/>
              <w:rPr>
                <w:rFonts w:ascii="Arial" w:hAnsi="Arial" w:cs="Arial"/>
              </w:rPr>
            </w:pPr>
            <w:r>
              <w:rPr>
                <w:rFonts w:ascii="Arial" w:hAnsi="Arial" w:cs="Arial"/>
              </w:rPr>
              <w:t>Active packaging is designed to interact with food or the environment to enhance food preservation.</w:t>
            </w:r>
          </w:p>
        </w:tc>
        <w:tc>
          <w:tcPr>
            <w:tcW w:w="0" w:type="auto"/>
            <w:vMerge w:val="restart"/>
          </w:tcPr>
          <w:p w14:paraId="2D4A3165">
            <w:pPr>
              <w:spacing w:after="0" w:line="276" w:lineRule="auto"/>
              <w:rPr>
                <w:rFonts w:ascii="Arial" w:hAnsi="Arial" w:cs="Arial"/>
              </w:rPr>
            </w:pPr>
          </w:p>
          <w:p w14:paraId="1255C0B1">
            <w:pPr>
              <w:spacing w:after="0" w:line="276" w:lineRule="auto"/>
              <w:rPr>
                <w:rFonts w:ascii="Arial" w:hAnsi="Arial" w:cs="Arial"/>
              </w:rPr>
            </w:pPr>
          </w:p>
          <w:p w14:paraId="7ECE0756">
            <w:pPr>
              <w:spacing w:after="0" w:line="276" w:lineRule="auto"/>
              <w:rPr>
                <w:rFonts w:ascii="Arial" w:hAnsi="Arial" w:cs="Arial"/>
              </w:rPr>
            </w:pPr>
          </w:p>
          <w:p w14:paraId="40FC618F">
            <w:pPr>
              <w:spacing w:after="0" w:line="276" w:lineRule="auto"/>
              <w:rPr>
                <w:rFonts w:ascii="Arial" w:hAnsi="Arial" w:cs="Arial"/>
              </w:rPr>
            </w:pPr>
            <w:r>
              <w:rPr>
                <w:rFonts w:ascii="Arial" w:hAnsi="Arial" w:cs="Arial"/>
              </w:rPr>
              <w:t>Holben &amp; Murray, 2012</w:t>
            </w:r>
          </w:p>
          <w:p w14:paraId="2D377368">
            <w:pPr>
              <w:spacing w:after="0" w:line="276" w:lineRule="auto"/>
              <w:rPr>
                <w:rFonts w:ascii="Arial" w:hAnsi="Arial" w:cs="Arial"/>
              </w:rPr>
            </w:pPr>
          </w:p>
        </w:tc>
      </w:tr>
      <w:tr w14:paraId="6DE5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5AFAD7">
            <w:pPr>
              <w:spacing w:after="0" w:line="276" w:lineRule="auto"/>
              <w:rPr>
                <w:rFonts w:ascii="Arial" w:hAnsi="Arial" w:cs="Arial"/>
              </w:rPr>
            </w:pPr>
            <w:r>
              <w:rPr>
                <w:rStyle w:val="13"/>
                <w:rFonts w:ascii="Arial" w:hAnsi="Arial" w:cs="Arial"/>
              </w:rPr>
              <w:t>Purpose</w:t>
            </w:r>
          </w:p>
        </w:tc>
        <w:tc>
          <w:tcPr>
            <w:tcW w:w="0" w:type="auto"/>
          </w:tcPr>
          <w:p w14:paraId="0555F482">
            <w:pPr>
              <w:spacing w:after="0" w:line="276" w:lineRule="auto"/>
              <w:rPr>
                <w:rFonts w:ascii="Arial" w:hAnsi="Arial" w:cs="Arial"/>
              </w:rPr>
            </w:pPr>
            <w:r>
              <w:rPr>
                <w:rFonts w:ascii="Arial" w:hAnsi="Arial" w:cs="Arial"/>
              </w:rPr>
              <w:t>Maintains food safety, extends shelf life, and reduces food waste.</w:t>
            </w:r>
          </w:p>
        </w:tc>
        <w:tc>
          <w:tcPr>
            <w:tcW w:w="0" w:type="auto"/>
            <w:vMerge w:val="continue"/>
          </w:tcPr>
          <w:p w14:paraId="4D91D001">
            <w:pPr>
              <w:spacing w:after="0" w:line="276" w:lineRule="auto"/>
              <w:rPr>
                <w:rFonts w:ascii="Arial" w:hAnsi="Arial" w:cs="Arial"/>
              </w:rPr>
            </w:pPr>
          </w:p>
        </w:tc>
      </w:tr>
      <w:tr w14:paraId="6E55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46FC24">
            <w:pPr>
              <w:spacing w:after="0" w:line="276" w:lineRule="auto"/>
              <w:rPr>
                <w:rFonts w:ascii="Arial" w:hAnsi="Arial" w:cs="Arial"/>
              </w:rPr>
            </w:pPr>
            <w:r>
              <w:rPr>
                <w:rStyle w:val="13"/>
                <w:rFonts w:ascii="Arial" w:hAnsi="Arial" w:cs="Arial"/>
              </w:rPr>
              <w:t>Mechanism</w:t>
            </w:r>
          </w:p>
        </w:tc>
        <w:tc>
          <w:tcPr>
            <w:tcW w:w="0" w:type="auto"/>
          </w:tcPr>
          <w:p w14:paraId="6A43B1E4">
            <w:pPr>
              <w:spacing w:after="0" w:line="276" w:lineRule="auto"/>
              <w:rPr>
                <w:rFonts w:ascii="Arial" w:hAnsi="Arial" w:cs="Arial"/>
              </w:rPr>
            </w:pPr>
            <w:r>
              <w:rPr>
                <w:rFonts w:ascii="Arial" w:hAnsi="Arial" w:cs="Arial"/>
              </w:rPr>
              <w:t>Uses materials that release or absorb substances to modify the food environment.</w:t>
            </w:r>
          </w:p>
        </w:tc>
        <w:tc>
          <w:tcPr>
            <w:tcW w:w="0" w:type="auto"/>
            <w:vMerge w:val="continue"/>
          </w:tcPr>
          <w:p w14:paraId="420C563D">
            <w:pPr>
              <w:spacing w:after="0" w:line="276" w:lineRule="auto"/>
              <w:rPr>
                <w:rFonts w:ascii="Arial" w:hAnsi="Arial" w:cs="Arial"/>
              </w:rPr>
            </w:pPr>
          </w:p>
        </w:tc>
      </w:tr>
      <w:tr w14:paraId="18E1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282677">
            <w:pPr>
              <w:spacing w:after="0" w:line="276" w:lineRule="auto"/>
              <w:rPr>
                <w:rFonts w:ascii="Arial" w:hAnsi="Arial" w:cs="Arial"/>
              </w:rPr>
            </w:pPr>
            <w:r>
              <w:rPr>
                <w:rStyle w:val="13"/>
                <w:rFonts w:ascii="Arial" w:hAnsi="Arial" w:cs="Arial"/>
              </w:rPr>
              <w:t>Advantages</w:t>
            </w:r>
          </w:p>
        </w:tc>
        <w:tc>
          <w:tcPr>
            <w:tcW w:w="0" w:type="auto"/>
          </w:tcPr>
          <w:p w14:paraId="5D588875">
            <w:pPr>
              <w:spacing w:after="0" w:line="276" w:lineRule="auto"/>
              <w:rPr>
                <w:rFonts w:ascii="Arial" w:hAnsi="Arial" w:cs="Arial"/>
              </w:rPr>
            </w:pPr>
            <w:r>
              <w:rPr>
                <w:rFonts w:ascii="Arial" w:hAnsi="Arial" w:cs="Arial"/>
              </w:rPr>
              <w:t xml:space="preserve">- Minimizes bacterial contamination </w:t>
            </w:r>
            <w:r>
              <w:rPr>
                <w:rFonts w:ascii="Arial" w:hAnsi="Arial" w:cs="Arial"/>
              </w:rPr>
              <w:br w:type="textWrapping"/>
            </w:r>
            <w:r>
              <w:rPr>
                <w:rFonts w:ascii="Arial" w:hAnsi="Arial" w:cs="Arial"/>
              </w:rPr>
              <w:t xml:space="preserve">- Reduces the migration of harmful substances </w:t>
            </w:r>
            <w:r>
              <w:rPr>
                <w:rFonts w:ascii="Arial" w:hAnsi="Arial" w:cs="Arial"/>
              </w:rPr>
              <w:br w:type="textWrapping"/>
            </w:r>
            <w:r>
              <w:rPr>
                <w:rFonts w:ascii="Arial" w:hAnsi="Arial" w:cs="Arial"/>
              </w:rPr>
              <w:t>- Improves product quality</w:t>
            </w:r>
          </w:p>
        </w:tc>
        <w:tc>
          <w:tcPr>
            <w:tcW w:w="0" w:type="auto"/>
            <w:vMerge w:val="continue"/>
          </w:tcPr>
          <w:p w14:paraId="2877D98E">
            <w:pPr>
              <w:spacing w:after="0" w:line="276" w:lineRule="auto"/>
              <w:rPr>
                <w:rFonts w:ascii="Arial" w:hAnsi="Arial" w:cs="Arial"/>
              </w:rPr>
            </w:pPr>
          </w:p>
        </w:tc>
      </w:tr>
    </w:tbl>
    <w:p w14:paraId="3AA4887B">
      <w:pPr>
        <w:rPr>
          <w:rFonts w:ascii="Arial" w:hAnsi="Arial" w:cs="Arial"/>
        </w:rPr>
      </w:pPr>
      <w:r>
        <w:rPr>
          <w:rStyle w:val="13"/>
          <w:rFonts w:ascii="Arial" w:hAnsi="Arial" w:cs="Arial"/>
        </w:rPr>
        <w:t>Table 13 Common Components in Active Packaging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4719"/>
        <w:gridCol w:w="2357"/>
      </w:tblGrid>
      <w:tr w14:paraId="6CA3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14B072">
            <w:pPr>
              <w:spacing w:after="0" w:line="276" w:lineRule="auto"/>
              <w:rPr>
                <w:rFonts w:ascii="Arial" w:hAnsi="Arial" w:cs="Arial"/>
                <w:b/>
                <w:bCs/>
              </w:rPr>
            </w:pPr>
            <w:r>
              <w:rPr>
                <w:rStyle w:val="13"/>
                <w:rFonts w:ascii="Arial" w:hAnsi="Arial" w:cs="Arial"/>
              </w:rPr>
              <w:t>Component Type</w:t>
            </w:r>
          </w:p>
        </w:tc>
        <w:tc>
          <w:tcPr>
            <w:tcW w:w="0" w:type="auto"/>
          </w:tcPr>
          <w:p w14:paraId="15C1F67C">
            <w:pPr>
              <w:spacing w:after="0" w:line="276" w:lineRule="auto"/>
              <w:rPr>
                <w:rFonts w:ascii="Arial" w:hAnsi="Arial" w:cs="Arial"/>
                <w:b/>
                <w:bCs/>
              </w:rPr>
            </w:pPr>
            <w:r>
              <w:rPr>
                <w:rStyle w:val="13"/>
                <w:rFonts w:ascii="Arial" w:hAnsi="Arial" w:cs="Arial"/>
              </w:rPr>
              <w:t>Function</w:t>
            </w:r>
          </w:p>
        </w:tc>
        <w:tc>
          <w:tcPr>
            <w:tcW w:w="0" w:type="auto"/>
          </w:tcPr>
          <w:p w14:paraId="4D19AA32">
            <w:pPr>
              <w:spacing w:after="0" w:line="276" w:lineRule="auto"/>
              <w:rPr>
                <w:rFonts w:ascii="Arial" w:hAnsi="Arial" w:cs="Arial"/>
                <w:b/>
                <w:bCs/>
              </w:rPr>
            </w:pPr>
            <w:r>
              <w:rPr>
                <w:rStyle w:val="13"/>
                <w:rFonts w:ascii="Arial" w:hAnsi="Arial" w:cs="Arial"/>
              </w:rPr>
              <w:t>Reference</w:t>
            </w:r>
          </w:p>
        </w:tc>
      </w:tr>
      <w:tr w14:paraId="3BAF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65D7EBA">
            <w:pPr>
              <w:spacing w:after="0" w:line="276" w:lineRule="auto"/>
              <w:rPr>
                <w:rFonts w:ascii="Arial" w:hAnsi="Arial" w:cs="Arial"/>
              </w:rPr>
            </w:pPr>
            <w:r>
              <w:rPr>
                <w:rStyle w:val="13"/>
                <w:rFonts w:ascii="Arial" w:hAnsi="Arial" w:cs="Arial"/>
              </w:rPr>
              <w:t>Oxygen Scavengers</w:t>
            </w:r>
          </w:p>
        </w:tc>
        <w:tc>
          <w:tcPr>
            <w:tcW w:w="0" w:type="auto"/>
          </w:tcPr>
          <w:p w14:paraId="0BD3864E">
            <w:pPr>
              <w:spacing w:after="0" w:line="276" w:lineRule="auto"/>
              <w:rPr>
                <w:rFonts w:ascii="Arial" w:hAnsi="Arial" w:cs="Arial"/>
              </w:rPr>
            </w:pPr>
            <w:r>
              <w:rPr>
                <w:rFonts w:ascii="Arial" w:hAnsi="Arial" w:cs="Arial"/>
              </w:rPr>
              <w:t>Prevents oxidation, reducing food spoilage.</w:t>
            </w:r>
          </w:p>
        </w:tc>
        <w:tc>
          <w:tcPr>
            <w:tcW w:w="0" w:type="auto"/>
            <w:vMerge w:val="restart"/>
          </w:tcPr>
          <w:p w14:paraId="4CD424EB">
            <w:pPr>
              <w:spacing w:after="0" w:line="276" w:lineRule="auto"/>
              <w:rPr>
                <w:rFonts w:ascii="Arial" w:hAnsi="Arial" w:cs="Arial"/>
              </w:rPr>
            </w:pPr>
          </w:p>
          <w:p w14:paraId="01992943">
            <w:pPr>
              <w:spacing w:after="0" w:line="276" w:lineRule="auto"/>
              <w:rPr>
                <w:rFonts w:ascii="Arial" w:hAnsi="Arial" w:cs="Arial"/>
              </w:rPr>
            </w:pPr>
          </w:p>
          <w:p w14:paraId="6BD0934E">
            <w:pPr>
              <w:spacing w:after="0" w:line="276" w:lineRule="auto"/>
              <w:rPr>
                <w:rFonts w:ascii="Arial" w:hAnsi="Arial" w:cs="Arial"/>
              </w:rPr>
            </w:pPr>
            <w:r>
              <w:rPr>
                <w:rFonts w:ascii="Arial" w:hAnsi="Arial" w:cs="Arial"/>
              </w:rPr>
              <w:t>Holben &amp; Murray, 2012</w:t>
            </w:r>
          </w:p>
        </w:tc>
      </w:tr>
      <w:tr w14:paraId="14A6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D81C37">
            <w:pPr>
              <w:spacing w:after="0" w:line="276" w:lineRule="auto"/>
              <w:rPr>
                <w:rFonts w:ascii="Arial" w:hAnsi="Arial" w:cs="Arial"/>
              </w:rPr>
            </w:pPr>
            <w:r>
              <w:rPr>
                <w:rStyle w:val="13"/>
                <w:rFonts w:ascii="Arial" w:hAnsi="Arial" w:cs="Arial"/>
              </w:rPr>
              <w:t>Ethylene Scavengers</w:t>
            </w:r>
          </w:p>
        </w:tc>
        <w:tc>
          <w:tcPr>
            <w:tcW w:w="0" w:type="auto"/>
          </w:tcPr>
          <w:p w14:paraId="45BF63AA">
            <w:pPr>
              <w:spacing w:after="0" w:line="276" w:lineRule="auto"/>
              <w:rPr>
                <w:rFonts w:ascii="Arial" w:hAnsi="Arial" w:cs="Arial"/>
              </w:rPr>
            </w:pPr>
            <w:r>
              <w:rPr>
                <w:rFonts w:ascii="Arial" w:hAnsi="Arial" w:cs="Arial"/>
              </w:rPr>
              <w:t>Slows down ripening in fresh produce.</w:t>
            </w:r>
          </w:p>
        </w:tc>
        <w:tc>
          <w:tcPr>
            <w:tcW w:w="0" w:type="auto"/>
            <w:vMerge w:val="continue"/>
          </w:tcPr>
          <w:p w14:paraId="5A5F49FF">
            <w:pPr>
              <w:spacing w:after="0" w:line="276" w:lineRule="auto"/>
              <w:rPr>
                <w:rFonts w:ascii="Arial" w:hAnsi="Arial" w:cs="Arial"/>
              </w:rPr>
            </w:pPr>
          </w:p>
        </w:tc>
      </w:tr>
      <w:tr w14:paraId="4C28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7ACC4E0">
            <w:pPr>
              <w:spacing w:after="0" w:line="276" w:lineRule="auto"/>
              <w:rPr>
                <w:rFonts w:ascii="Arial" w:hAnsi="Arial" w:cs="Arial"/>
              </w:rPr>
            </w:pPr>
            <w:r>
              <w:rPr>
                <w:rStyle w:val="13"/>
                <w:rFonts w:ascii="Arial" w:hAnsi="Arial" w:cs="Arial"/>
              </w:rPr>
              <w:t>Odor Absorbers</w:t>
            </w:r>
          </w:p>
        </w:tc>
        <w:tc>
          <w:tcPr>
            <w:tcW w:w="0" w:type="auto"/>
          </w:tcPr>
          <w:p w14:paraId="1A09B6F8">
            <w:pPr>
              <w:spacing w:after="0" w:line="276" w:lineRule="auto"/>
              <w:rPr>
                <w:rFonts w:ascii="Arial" w:hAnsi="Arial" w:cs="Arial"/>
              </w:rPr>
            </w:pPr>
            <w:r>
              <w:rPr>
                <w:rFonts w:ascii="Arial" w:hAnsi="Arial" w:cs="Arial"/>
              </w:rPr>
              <w:t>Controls unwanted food odors.</w:t>
            </w:r>
          </w:p>
        </w:tc>
        <w:tc>
          <w:tcPr>
            <w:tcW w:w="0" w:type="auto"/>
            <w:vMerge w:val="continue"/>
          </w:tcPr>
          <w:p w14:paraId="01BD09A9">
            <w:pPr>
              <w:spacing w:after="0" w:line="276" w:lineRule="auto"/>
              <w:rPr>
                <w:rFonts w:ascii="Arial" w:hAnsi="Arial" w:cs="Arial"/>
              </w:rPr>
            </w:pPr>
          </w:p>
        </w:tc>
      </w:tr>
      <w:tr w14:paraId="3AD6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0949FF4">
            <w:pPr>
              <w:spacing w:after="0" w:line="276" w:lineRule="auto"/>
              <w:rPr>
                <w:rFonts w:ascii="Arial" w:hAnsi="Arial" w:cs="Arial"/>
              </w:rPr>
            </w:pPr>
            <w:r>
              <w:rPr>
                <w:rStyle w:val="13"/>
                <w:rFonts w:ascii="Arial" w:hAnsi="Arial" w:cs="Arial"/>
              </w:rPr>
              <w:t>Antimicrobial Agents</w:t>
            </w:r>
          </w:p>
        </w:tc>
        <w:tc>
          <w:tcPr>
            <w:tcW w:w="0" w:type="auto"/>
          </w:tcPr>
          <w:p w14:paraId="20C93294">
            <w:pPr>
              <w:spacing w:after="0" w:line="276" w:lineRule="auto"/>
              <w:rPr>
                <w:rFonts w:ascii="Arial" w:hAnsi="Arial" w:cs="Arial"/>
              </w:rPr>
            </w:pPr>
            <w:r>
              <w:rPr>
                <w:rFonts w:ascii="Arial" w:hAnsi="Arial" w:cs="Arial"/>
              </w:rPr>
              <w:t>Inhibit microbial growth to enhance safety.</w:t>
            </w:r>
          </w:p>
        </w:tc>
        <w:tc>
          <w:tcPr>
            <w:tcW w:w="0" w:type="auto"/>
            <w:vMerge w:val="continue"/>
          </w:tcPr>
          <w:p w14:paraId="61A6108F">
            <w:pPr>
              <w:spacing w:after="0" w:line="276" w:lineRule="auto"/>
              <w:rPr>
                <w:rFonts w:ascii="Arial" w:hAnsi="Arial" w:cs="Arial"/>
              </w:rPr>
            </w:pPr>
          </w:p>
        </w:tc>
      </w:tr>
      <w:tr w14:paraId="2AD6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64984CA">
            <w:pPr>
              <w:spacing w:after="0" w:line="276" w:lineRule="auto"/>
              <w:rPr>
                <w:rFonts w:ascii="Arial" w:hAnsi="Arial" w:cs="Arial"/>
              </w:rPr>
            </w:pPr>
            <w:r>
              <w:rPr>
                <w:rStyle w:val="13"/>
                <w:rFonts w:ascii="Arial" w:hAnsi="Arial" w:cs="Arial"/>
              </w:rPr>
              <w:t>Antioxidant Releasers</w:t>
            </w:r>
          </w:p>
        </w:tc>
        <w:tc>
          <w:tcPr>
            <w:tcW w:w="0" w:type="auto"/>
          </w:tcPr>
          <w:p w14:paraId="0D782236">
            <w:pPr>
              <w:spacing w:after="0" w:line="276" w:lineRule="auto"/>
              <w:rPr>
                <w:rFonts w:ascii="Arial" w:hAnsi="Arial" w:cs="Arial"/>
              </w:rPr>
            </w:pPr>
            <w:r>
              <w:rPr>
                <w:rFonts w:ascii="Arial" w:hAnsi="Arial" w:cs="Arial"/>
              </w:rPr>
              <w:t>Prevents food degradation by neutralizing oxidation.</w:t>
            </w:r>
          </w:p>
        </w:tc>
        <w:tc>
          <w:tcPr>
            <w:tcW w:w="0" w:type="auto"/>
            <w:vMerge w:val="continue"/>
          </w:tcPr>
          <w:p w14:paraId="54C52983">
            <w:pPr>
              <w:spacing w:after="0" w:line="276" w:lineRule="auto"/>
              <w:rPr>
                <w:rFonts w:ascii="Arial" w:hAnsi="Arial" w:cs="Arial"/>
              </w:rPr>
            </w:pPr>
          </w:p>
        </w:tc>
      </w:tr>
    </w:tbl>
    <w:p w14:paraId="0F4970BA">
      <w:pPr>
        <w:spacing w:after="100" w:afterAutospacing="1" w:line="276" w:lineRule="auto"/>
        <w:rPr>
          <w:rFonts w:ascii="Arial" w:hAnsi="Arial" w:eastAsia="Times New Roman" w:cs="Arial"/>
          <w:color w:val="404040"/>
          <w:kern w:val="0"/>
          <w:lang w:eastAsia="en-IN"/>
          <w14:ligatures w14:val="none"/>
        </w:rPr>
      </w:pPr>
    </w:p>
    <w:p w14:paraId="61436478">
      <w:pPr>
        <w:spacing w:after="100" w:afterAutospacing="1" w:line="276" w:lineRule="auto"/>
        <w:ind w:firstLine="720"/>
        <w:jc w:val="both"/>
        <w:rPr>
          <w:rFonts w:ascii="Arial" w:hAnsi="Arial" w:eastAsia="Times New Roman" w:cs="Arial"/>
          <w:color w:val="404040"/>
          <w:kern w:val="0"/>
          <w:lang w:eastAsia="en-IN"/>
          <w14:ligatures w14:val="none"/>
        </w:rPr>
        <w:pPrChange w:id="2" w:author="WPS_1709834384" w:date="2025-03-30T16:46:27Z">
          <w:pPr>
            <w:spacing w:after="100" w:afterAutospacing="1" w:line="276" w:lineRule="auto"/>
            <w:jc w:val="both"/>
          </w:pPr>
        </w:pPrChange>
      </w:pPr>
      <w:del w:id="3" w:author="WPS_1709834384" w:date="2025-03-30T16:46:26Z">
        <w:r>
          <w:rPr>
            <w:rFonts w:ascii="Arial" w:hAnsi="Arial" w:cs="Arial"/>
          </w:rPr>
          <w:delText xml:space="preserve"> </w:delText>
        </w:r>
      </w:del>
      <w:r>
        <w:rPr>
          <w:rFonts w:ascii="Arial" w:hAnsi="Arial" w:cs="Arial"/>
        </w:rPr>
        <w:t>Oxygen scavengers, CO</w:t>
      </w:r>
      <w:r>
        <w:rPr>
          <w:rFonts w:ascii="Arial" w:hAnsi="Arial" w:cs="Arial"/>
          <w:vertAlign w:val="subscript"/>
        </w:rPr>
        <w:t>2</w:t>
      </w:r>
      <w:r>
        <w:rPr>
          <w:rFonts w:ascii="Arial" w:hAnsi="Arial" w:cs="Arial"/>
        </w:rPr>
        <w:t xml:space="preserve"> emitters, </w:t>
      </w:r>
      <w:ins w:id="4" w:author="WPS_1709834384" w:date="2025-03-30T16:46:30Z">
        <w:r>
          <w:rPr>
            <w:rFonts w:hint="default" w:ascii="Arial" w:hAnsi="Arial" w:cs="Arial"/>
            <w:lang w:val="pt-BR"/>
          </w:rPr>
          <w:t>m</w:t>
        </w:r>
      </w:ins>
      <w:del w:id="5" w:author="WPS_1709834384" w:date="2025-03-30T16:46:30Z">
        <w:r>
          <w:rPr>
            <w:rFonts w:ascii="Arial" w:hAnsi="Arial" w:cs="Arial"/>
          </w:rPr>
          <w:delText>M</w:delText>
        </w:r>
      </w:del>
      <w:r>
        <w:rPr>
          <w:rFonts w:ascii="Arial" w:hAnsi="Arial" w:cs="Arial"/>
        </w:rPr>
        <w:t xml:space="preserve">oisture regulators, antimicrobial packaging, and </w:t>
      </w:r>
      <w:ins w:id="6" w:author="WPS_1709834384" w:date="2025-03-30T16:46:36Z">
        <w:r>
          <w:rPr>
            <w:rFonts w:hint="default" w:ascii="Arial" w:hAnsi="Arial" w:cs="Arial"/>
            <w:lang w:val="pt-BR"/>
          </w:rPr>
          <w:t>a</w:t>
        </w:r>
      </w:ins>
      <w:del w:id="7" w:author="WPS_1709834384" w:date="2025-03-30T16:46:35Z">
        <w:r>
          <w:rPr>
            <w:rFonts w:ascii="Arial" w:hAnsi="Arial" w:cs="Arial"/>
          </w:rPr>
          <w:delText>A</w:delText>
        </w:r>
      </w:del>
      <w:r>
        <w:rPr>
          <w:rFonts w:ascii="Arial" w:hAnsi="Arial" w:cs="Arial"/>
        </w:rPr>
        <w:t>ntioxidant release packaging are most common in seafood. The oxidation of fish products, which results in the growth of aerobic microorganisms and undesirable color changes (like the discoloration of pigments, off-odors, and flavors (like rancidity due to lipid oxidation), and nutrient loss negatively impact the product's quality. Thus, it's critical to regulate the oxygen content of food packaging to reduce the rate at which food deteriorates and spoils. Oxygen scavengers and CO</w:t>
      </w:r>
      <w:r>
        <w:rPr>
          <w:rFonts w:ascii="Arial" w:hAnsi="Arial" w:cs="Arial"/>
          <w:vertAlign w:val="subscript"/>
        </w:rPr>
        <w:t>2</w:t>
      </w:r>
      <w:r>
        <w:rPr>
          <w:rFonts w:ascii="Arial" w:hAnsi="Arial" w:cs="Arial"/>
        </w:rPr>
        <w:t xml:space="preserve"> emitters are available in the form of sachets, labels, or film, which are included in the primary packaging. They are based on either ferrous carbonate or a mixture of ascorbic acid and sodium bicarbonate packaging (Sreejith </w:t>
      </w:r>
      <w:r>
        <w:rPr>
          <w:rFonts w:ascii="Arial" w:hAnsi="Arial" w:cs="Arial"/>
          <w:i/>
          <w:iCs/>
        </w:rPr>
        <w:t>et al.</w:t>
      </w:r>
      <w:r>
        <w:rPr>
          <w:rFonts w:ascii="Arial" w:hAnsi="Arial" w:cs="Arial"/>
        </w:rPr>
        <w:t xml:space="preserve">,2020; </w:t>
      </w:r>
      <w:r>
        <w:rPr>
          <w:rFonts w:ascii="Arial" w:hAnsi="Arial" w:eastAsia="Times New Roman" w:cs="Arial"/>
          <w:color w:val="222222"/>
          <w:shd w:val="clear" w:color="auto" w:fill="FFFFFF"/>
        </w:rPr>
        <w:t>Mohan</w:t>
      </w:r>
      <w:r>
        <w:rPr>
          <w:rFonts w:ascii="Arial" w:hAnsi="Arial" w:cs="Arial"/>
          <w:i/>
          <w:iCs/>
        </w:rPr>
        <w:t xml:space="preserve"> et al.</w:t>
      </w:r>
      <w:r>
        <w:rPr>
          <w:rFonts w:ascii="Arial" w:hAnsi="Arial" w:cs="Arial"/>
        </w:rPr>
        <w:t xml:space="preserve">,2019). </w:t>
      </w:r>
      <w:r>
        <w:rPr>
          <w:rFonts w:ascii="Arial" w:hAnsi="Arial" w:eastAsia="Times New Roman" w:cs="Arial"/>
          <w:color w:val="404040"/>
          <w:kern w:val="0"/>
          <w:lang w:eastAsia="en-IN"/>
          <w14:ligatures w14:val="none"/>
        </w:rPr>
        <w:t>Oxygen scavengers and CO</w:t>
      </w:r>
      <w:r>
        <w:rPr>
          <w:rFonts w:ascii="Arial" w:hAnsi="Arial" w:eastAsia="Times New Roman" w:cs="Arial"/>
          <w:color w:val="404040"/>
          <w:kern w:val="0"/>
          <w:vertAlign w:val="subscript"/>
          <w:lang w:eastAsia="en-IN"/>
          <w14:ligatures w14:val="none"/>
        </w:rPr>
        <w:t>2</w:t>
      </w:r>
      <w:r>
        <w:rPr>
          <w:rFonts w:ascii="Arial" w:hAnsi="Arial" w:eastAsia="Times New Roman" w:cs="Arial"/>
          <w:color w:val="404040"/>
          <w:kern w:val="0"/>
          <w:lang w:eastAsia="en-IN"/>
          <w14:ligatures w14:val="none"/>
        </w:rPr>
        <w:t xml:space="preserve"> emitters inhibit aerobic bacteria, maintaining color and texture (McKeen, 2017)</w:t>
      </w:r>
      <w:r>
        <w:rPr>
          <w:rFonts w:ascii="Arial" w:hAnsi="Arial" w:cs="Arial"/>
        </w:rPr>
        <w:t>. The primary oxygen scavenging systems utilize materials such as iron, platinum, and palladium metals. They also incorporate unsaturated hydrocarbons, tocopherol, ascorbic acid, enzymes, and microorganism-based scavengers (</w:t>
      </w:r>
      <w:r>
        <w:rPr>
          <w:rFonts w:ascii="Arial" w:hAnsi="Arial" w:cs="Arial"/>
          <w:iCs/>
        </w:rPr>
        <w:t>Firouz</w:t>
      </w:r>
      <w:r>
        <w:rPr>
          <w:rFonts w:ascii="Arial" w:hAnsi="Arial" w:cs="Arial"/>
          <w:i/>
          <w:iCs/>
        </w:rPr>
        <w:t xml:space="preserve"> et al.</w:t>
      </w:r>
      <w:r>
        <w:rPr>
          <w:rFonts w:ascii="Arial" w:hAnsi="Arial" w:cs="Arial"/>
        </w:rPr>
        <w:t xml:space="preserve">,2021). Regarding Moisture regulators, Silica gel is the most widely used desiccant because it is non-toxic and non-corrosive. Natural antioxidants, primarily obtained from plant-based and microbial sources, are integral to active food packaging, offering safer solutions compared to hazardous synthetic counterparts (Deshmukh </w:t>
      </w:r>
      <w:r>
        <w:rPr>
          <w:rFonts w:ascii="Arial" w:hAnsi="Arial" w:cs="Arial"/>
          <w:i/>
          <w:iCs/>
        </w:rPr>
        <w:t>et al</w:t>
      </w:r>
      <w:r>
        <w:rPr>
          <w:rFonts w:ascii="Arial" w:hAnsi="Arial" w:cs="Arial"/>
        </w:rPr>
        <w:t>.,2024). In antimicrobial packaging, t</w:t>
      </w:r>
      <w:r>
        <w:rPr>
          <w:rFonts w:ascii="Arial" w:hAnsi="Arial" w:eastAsia="Times New Roman" w:cs="Arial"/>
        </w:rPr>
        <w:t xml:space="preserve">o prevent the films from deteriorating, antioxidants are added to plastic films. It is common practice to incorporate </w:t>
      </w:r>
      <w:ins w:id="8" w:author="WPS_1709834384" w:date="2025-03-30T16:47:24Z">
        <w:r>
          <w:rPr>
            <w:rFonts w:hint="default" w:ascii="Arial" w:hAnsi="Arial" w:eastAsia="Times New Roman" w:cs="Arial"/>
            <w:lang w:val="pt-BR"/>
          </w:rPr>
          <w:t>t</w:t>
        </w:r>
      </w:ins>
      <w:del w:id="9" w:author="WPS_1709834384" w:date="2025-03-30T16:47:24Z">
        <w:r>
          <w:rPr>
            <w:rFonts w:ascii="Arial" w:hAnsi="Arial" w:eastAsia="Times New Roman" w:cs="Arial"/>
          </w:rPr>
          <w:delText>T</w:delText>
        </w:r>
      </w:del>
      <w:r>
        <w:rPr>
          <w:rFonts w:ascii="Arial" w:hAnsi="Arial" w:eastAsia="Times New Roman" w:cs="Arial"/>
        </w:rPr>
        <w:t xml:space="preserve">annins, </w:t>
      </w:r>
      <w:ins w:id="10" w:author="WPS_1709834384" w:date="2025-03-30T16:47:28Z">
        <w:r>
          <w:rPr>
            <w:rFonts w:hint="default" w:ascii="Arial" w:hAnsi="Arial" w:eastAsia="Times New Roman" w:cs="Arial"/>
            <w:lang w:val="pt-BR"/>
          </w:rPr>
          <w:t>p</w:t>
        </w:r>
      </w:ins>
      <w:del w:id="11" w:author="WPS_1709834384" w:date="2025-03-30T16:47:27Z">
        <w:r>
          <w:rPr>
            <w:rFonts w:ascii="Arial" w:hAnsi="Arial" w:eastAsia="Times New Roman" w:cs="Arial"/>
          </w:rPr>
          <w:delText>P</w:delText>
        </w:r>
      </w:del>
      <w:r>
        <w:rPr>
          <w:rFonts w:ascii="Arial" w:hAnsi="Arial" w:eastAsia="Times New Roman" w:cs="Arial"/>
        </w:rPr>
        <w:t xml:space="preserve">henols, </w:t>
      </w:r>
      <w:ins w:id="12" w:author="WPS_1709834384" w:date="2025-03-30T16:47:31Z">
        <w:r>
          <w:rPr>
            <w:rFonts w:hint="default" w:ascii="Arial" w:hAnsi="Arial" w:eastAsia="Times New Roman" w:cs="Arial"/>
            <w:lang w:val="pt-BR"/>
          </w:rPr>
          <w:t>e</w:t>
        </w:r>
      </w:ins>
      <w:del w:id="13" w:author="WPS_1709834384" w:date="2025-03-30T16:47:31Z">
        <w:r>
          <w:rPr>
            <w:rFonts w:ascii="Arial" w:hAnsi="Arial" w:eastAsia="Times New Roman" w:cs="Arial"/>
          </w:rPr>
          <w:delText>E</w:delText>
        </w:r>
      </w:del>
      <w:r>
        <w:rPr>
          <w:rFonts w:ascii="Arial" w:hAnsi="Arial" w:eastAsia="Times New Roman" w:cs="Arial"/>
        </w:rPr>
        <w:t xml:space="preserve">ssential oils, and </w:t>
      </w:r>
      <w:ins w:id="14" w:author="WPS_1709834384" w:date="2025-03-30T16:47:36Z">
        <w:r>
          <w:rPr>
            <w:rFonts w:hint="default" w:ascii="Arial" w:hAnsi="Arial" w:eastAsia="Times New Roman" w:cs="Arial"/>
            <w:lang w:val="pt-BR"/>
          </w:rPr>
          <w:t>b</w:t>
        </w:r>
      </w:ins>
      <w:del w:id="15" w:author="WPS_1709834384" w:date="2025-03-30T16:47:36Z">
        <w:r>
          <w:rPr>
            <w:rFonts w:ascii="Arial" w:hAnsi="Arial" w:eastAsia="Times New Roman" w:cs="Arial"/>
          </w:rPr>
          <w:delText>B</w:delText>
        </w:r>
      </w:del>
      <w:r>
        <w:rPr>
          <w:rFonts w:ascii="Arial" w:hAnsi="Arial" w:eastAsia="Times New Roman" w:cs="Arial"/>
        </w:rPr>
        <w:t xml:space="preserve">utylated </w:t>
      </w:r>
      <w:ins w:id="16" w:author="WPS_1709834384" w:date="2025-03-30T16:47:40Z">
        <w:r>
          <w:rPr>
            <w:rFonts w:hint="default" w:ascii="Arial" w:hAnsi="Arial" w:eastAsia="Times New Roman" w:cs="Arial"/>
            <w:lang w:val="pt-BR"/>
          </w:rPr>
          <w:t>h</w:t>
        </w:r>
      </w:ins>
      <w:del w:id="17" w:author="WPS_1709834384" w:date="2025-03-30T16:47:39Z">
        <w:r>
          <w:rPr>
            <w:rFonts w:ascii="Arial" w:hAnsi="Arial" w:eastAsia="Times New Roman" w:cs="Arial"/>
          </w:rPr>
          <w:delText>H</w:delText>
        </w:r>
      </w:del>
      <w:r>
        <w:rPr>
          <w:rFonts w:ascii="Arial" w:hAnsi="Arial" w:eastAsia="Times New Roman" w:cs="Arial"/>
        </w:rPr>
        <w:t xml:space="preserve">ydroxytoluene (BHT) as antioxidants into the packaging film </w:t>
      </w:r>
      <w:r>
        <w:rPr>
          <w:rFonts w:ascii="Arial" w:hAnsi="Arial" w:cs="Arial"/>
        </w:rPr>
        <w:t>(Fadiji</w:t>
      </w:r>
      <w:r>
        <w:rPr>
          <w:rFonts w:ascii="Arial" w:hAnsi="Arial" w:cs="Arial"/>
          <w:i/>
          <w:iCs/>
        </w:rPr>
        <w:t xml:space="preserve"> et al</w:t>
      </w:r>
      <w:r>
        <w:rPr>
          <w:rFonts w:ascii="Arial" w:hAnsi="Arial" w:cs="Arial"/>
        </w:rPr>
        <w:t>.,2023)</w:t>
      </w:r>
      <w:r>
        <w:rPr>
          <w:rFonts w:ascii="Arial" w:hAnsi="Arial" w:eastAsia="Times New Roman" w:cs="Arial"/>
        </w:rPr>
        <w:t>. However, because BHT tends to accumulate in human adipose tissue, there has been considerable concern regarding the physiological implications of eating BHT (</w:t>
      </w:r>
      <w:r>
        <w:rPr>
          <w:rFonts w:ascii="Arial" w:hAnsi="Arial" w:cs="Arial"/>
        </w:rPr>
        <w:t xml:space="preserve">Kamemura </w:t>
      </w:r>
      <w:r>
        <w:rPr>
          <w:rFonts w:ascii="Arial" w:hAnsi="Arial" w:cs="Arial"/>
          <w:i/>
          <w:iCs/>
        </w:rPr>
        <w:t>et al</w:t>
      </w:r>
      <w:r>
        <w:rPr>
          <w:rFonts w:ascii="Arial" w:hAnsi="Arial" w:cs="Arial"/>
        </w:rPr>
        <w:t>.,2018</w:t>
      </w:r>
      <w:r>
        <w:rPr>
          <w:rFonts w:ascii="Arial" w:hAnsi="Arial" w:eastAsia="Times New Roman" w:cs="Arial"/>
        </w:rPr>
        <w:t>). As a result, fewer artificial antioxidants are being used in interaction with food. Therefore, using safe and natural antioxidants is preferred. The common natural antioxidants, vitamins E and C, are still in the experimental stage when it comes to their inclusion in polymer films to exhibit antioxidative effects (</w:t>
      </w:r>
      <w:r>
        <w:rPr>
          <w:rFonts w:ascii="Arial" w:hAnsi="Arial" w:cs="Arial"/>
        </w:rPr>
        <w:t xml:space="preserve">Albano </w:t>
      </w:r>
      <w:r>
        <w:rPr>
          <w:rFonts w:ascii="Arial" w:hAnsi="Arial" w:cs="Arial"/>
          <w:i/>
          <w:iCs/>
        </w:rPr>
        <w:t>et al</w:t>
      </w:r>
      <w:r>
        <w:rPr>
          <w:rFonts w:ascii="Arial" w:hAnsi="Arial" w:cs="Arial"/>
        </w:rPr>
        <w:t>.,2011</w:t>
      </w:r>
      <w:r>
        <w:rPr>
          <w:rFonts w:ascii="Arial" w:hAnsi="Arial" w:eastAsia="Times New Roman" w:cs="Arial"/>
        </w:rPr>
        <w:t>).</w:t>
      </w:r>
    </w:p>
    <w:p w14:paraId="71723378">
      <w:pPr>
        <w:spacing w:line="276" w:lineRule="auto"/>
        <w:ind w:firstLine="720"/>
        <w:jc w:val="both"/>
        <w:rPr>
          <w:rFonts w:ascii="Arial" w:hAnsi="Arial" w:eastAsia="Times New Roman" w:cs="Arial"/>
        </w:rPr>
      </w:pPr>
      <w:r>
        <w:rPr>
          <w:rFonts w:ascii="Arial" w:hAnsi="Arial" w:eastAsia="Times New Roman" w:cs="Arial"/>
        </w:rPr>
        <w:t>The vacuum-sealed fish items produced by the Icelandic Group use active packaging technology that includes oxygen scavengers. To keep fish from spoiling and oxidatively deteriorating, this packaging technique works by absorbing excess oxygen. By extending the product's shelf life, the technology helps to preserve its freshness and quality throughout distribution. The Icelandic Group fulfills the growing consumer demand for fresher, longer-lasting products by incorporating this creative solution, which also enhances the safety and lifespan of their seafood.</w:t>
      </w:r>
    </w:p>
    <w:p w14:paraId="5E28D67A">
      <w:pPr>
        <w:spacing w:before="100" w:beforeAutospacing="1" w:after="100" w:afterAutospacing="1" w:line="276" w:lineRule="auto"/>
        <w:ind w:firstLine="720"/>
        <w:jc w:val="both"/>
        <w:rPr>
          <w:rFonts w:ascii="Arial" w:hAnsi="Arial" w:eastAsia="Times New Roman" w:cs="Arial"/>
          <w:color w:val="404040"/>
          <w:kern w:val="0"/>
          <w:lang w:eastAsia="en-IN"/>
          <w14:ligatures w14:val="none"/>
        </w:rPr>
      </w:pPr>
    </w:p>
    <w:p w14:paraId="2B0BD223">
      <w:pPr>
        <w:spacing w:before="100" w:beforeAutospacing="1" w:after="100" w:afterAutospacing="1" w:line="276" w:lineRule="auto"/>
        <w:ind w:firstLine="720"/>
        <w:jc w:val="both"/>
        <w:rPr>
          <w:rFonts w:ascii="Arial" w:hAnsi="Arial" w:eastAsia="Times New Roman" w:cs="Arial"/>
          <w:color w:val="404040"/>
          <w:kern w:val="0"/>
          <w:lang w:eastAsia="en-IN"/>
          <w14:ligatures w14:val="none"/>
        </w:rPr>
      </w:pPr>
    </w:p>
    <w:p w14:paraId="73569235">
      <w:pPr>
        <w:spacing w:before="100" w:beforeAutospacing="1" w:after="100" w:afterAutospacing="1" w:line="276" w:lineRule="auto"/>
        <w:ind w:firstLine="720"/>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                            </w:t>
      </w:r>
      <w:commentRangeStart w:id="5"/>
      <w:r>
        <w:rPr>
          <w:rFonts w:ascii="Arial" w:hAnsi="Arial" w:eastAsia="Times New Roman" w:cs="Arial"/>
          <w:color w:val="404040"/>
          <w:kern w:val="0"/>
          <w:lang w:val="en-US"/>
        </w:rPr>
        <w:drawing>
          <wp:inline distT="0" distB="0" distL="0" distR="0">
            <wp:extent cx="2476500" cy="2537460"/>
            <wp:effectExtent l="133350" t="114300" r="133350" b="1676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cstate="print">
                      <a:extLst>
                        <a:ext uri="{28A0092B-C50C-407E-A947-70E740481C1C}">
                          <a14:useLocalDpi xmlns:a14="http://schemas.microsoft.com/office/drawing/2010/main" val="0"/>
                        </a:ext>
                      </a:extLst>
                    </a:blip>
                    <a:srcRect l="21567" t="20523" r="17985" b="17538"/>
                    <a:stretch>
                      <a:fillRect/>
                    </a:stretch>
                  </pic:blipFill>
                  <pic:spPr>
                    <a:xfrm>
                      <a:off x="0" y="0"/>
                      <a:ext cx="2476500" cy="253746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commentRangeEnd w:id="5"/>
      <w:r>
        <w:commentReference w:id="5"/>
      </w:r>
    </w:p>
    <w:p w14:paraId="11E44A95">
      <w:pPr>
        <w:spacing w:before="100" w:beforeAutospacing="1" w:after="100" w:afterAutospacing="1" w:line="276" w:lineRule="auto"/>
        <w:ind w:firstLine="720"/>
        <w:rPr>
          <w:rFonts w:ascii="Arial" w:hAnsi="Arial" w:eastAsia="Times New Roman" w:cs="Arial"/>
          <w:color w:val="404040"/>
          <w:kern w:val="0"/>
          <w:lang w:eastAsia="en-IN"/>
          <w14:ligatures w14:val="none"/>
        </w:rPr>
      </w:pPr>
      <w:commentRangeStart w:id="6"/>
      <w:r>
        <w:rPr>
          <w:rFonts w:ascii="Arial" w:hAnsi="Arial" w:eastAsia="Times New Roman" w:cs="Arial"/>
          <w:color w:val="404040"/>
          <w:kern w:val="0"/>
          <w:lang w:eastAsia="en-IN"/>
          <w14:ligatures w14:val="none"/>
        </w:rPr>
        <w:t xml:space="preserve">Picture </w:t>
      </w:r>
      <w:commentRangeEnd w:id="6"/>
      <w:r>
        <w:commentReference w:id="6"/>
      </w:r>
      <w:r>
        <w:rPr>
          <w:rFonts w:ascii="Arial" w:hAnsi="Arial" w:eastAsia="Times New Roman" w:cs="Arial"/>
          <w:color w:val="404040"/>
          <w:kern w:val="0"/>
          <w:lang w:eastAsia="en-IN"/>
          <w14:ligatures w14:val="none"/>
        </w:rPr>
        <w:t xml:space="preserve">1 :  </w:t>
      </w:r>
      <w:r>
        <w:rPr>
          <w:rFonts w:ascii="Arial" w:hAnsi="Arial" w:eastAsia="Times New Roman" w:cs="Arial"/>
          <w:color w:val="404040"/>
          <w:kern w:val="0"/>
          <w:highlight w:val="yellow"/>
          <w:lang w:eastAsia="en-IN"/>
          <w14:ligatures w14:val="none"/>
        </w:rPr>
        <w:t>Types of packaging</w:t>
      </w:r>
    </w:p>
    <w:p w14:paraId="263926DF">
      <w:pPr>
        <w:rPr>
          <w:rFonts w:ascii="Arial" w:hAnsi="Arial" w:eastAsia="Times New Roman" w:cs="Arial"/>
          <w:b/>
          <w:bCs/>
          <w:lang w:eastAsia="en-IN"/>
        </w:rPr>
      </w:pPr>
      <w:r>
        <w:rPr>
          <w:rFonts w:ascii="Arial" w:hAnsi="Arial" w:eastAsia="Times New Roman" w:cs="Arial"/>
          <w:b/>
          <w:bCs/>
          <w:lang w:eastAsia="en-IN"/>
        </w:rPr>
        <w:t>Table 14 Key Technologies in Active Packaging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16"/>
        <w:gridCol w:w="3233"/>
        <w:gridCol w:w="2579"/>
        <w:gridCol w:w="1647"/>
      </w:tblGrid>
      <w:tr w14:paraId="5B50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tcMar>
              <w:top w:w="15" w:type="dxa"/>
              <w:left w:w="0" w:type="dxa"/>
              <w:bottom w:w="15" w:type="dxa"/>
              <w:right w:w="15" w:type="dxa"/>
            </w:tcMar>
            <w:vAlign w:val="center"/>
          </w:tcPr>
          <w:p w14:paraId="51637488">
            <w:pPr>
              <w:spacing w:before="100" w:beforeAutospacing="1"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Technology</w:t>
            </w:r>
          </w:p>
        </w:tc>
        <w:tc>
          <w:tcPr>
            <w:tcW w:w="0" w:type="auto"/>
            <w:vAlign w:val="center"/>
          </w:tcPr>
          <w:p w14:paraId="6F7A6F6D">
            <w:pPr>
              <w:spacing w:before="100" w:beforeAutospacing="1"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Description</w:t>
            </w:r>
          </w:p>
        </w:tc>
        <w:tc>
          <w:tcPr>
            <w:tcW w:w="0" w:type="auto"/>
            <w:vAlign w:val="center"/>
          </w:tcPr>
          <w:p w14:paraId="4711A9A0">
            <w:pPr>
              <w:spacing w:before="100" w:beforeAutospacing="1"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Applications</w:t>
            </w:r>
          </w:p>
        </w:tc>
        <w:tc>
          <w:tcPr>
            <w:tcW w:w="0" w:type="auto"/>
            <w:vAlign w:val="center"/>
          </w:tcPr>
          <w:p w14:paraId="0BA530E0">
            <w:pPr>
              <w:spacing w:before="100" w:beforeAutospacing="1"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References</w:t>
            </w:r>
          </w:p>
        </w:tc>
      </w:tr>
      <w:tr w14:paraId="0CD0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4330F59E">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Oxygen Scavengers</w:t>
            </w:r>
          </w:p>
        </w:tc>
        <w:tc>
          <w:tcPr>
            <w:tcW w:w="0" w:type="auto"/>
            <w:vAlign w:val="center"/>
          </w:tcPr>
          <w:p w14:paraId="484B7A87">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Iron-based compounds or enzymatic systems that reduce residual oxygen.</w:t>
            </w:r>
          </w:p>
        </w:tc>
        <w:tc>
          <w:tcPr>
            <w:tcW w:w="0" w:type="auto"/>
            <w:vAlign w:val="center"/>
          </w:tcPr>
          <w:p w14:paraId="12A85580">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Preserves color and flavor in beverages and meats.</w:t>
            </w:r>
          </w:p>
        </w:tc>
        <w:tc>
          <w:tcPr>
            <w:tcW w:w="0" w:type="auto"/>
            <w:vAlign w:val="center"/>
          </w:tcPr>
          <w:p w14:paraId="5EE4DBC7">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(Gaikwad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2020)</w:t>
            </w:r>
          </w:p>
        </w:tc>
      </w:tr>
      <w:tr w14:paraId="764B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2AF51EF9">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Antimicrobial Packaging</w:t>
            </w:r>
          </w:p>
        </w:tc>
        <w:tc>
          <w:tcPr>
            <w:tcW w:w="0" w:type="auto"/>
            <w:vAlign w:val="center"/>
          </w:tcPr>
          <w:p w14:paraId="18B20D9A">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Films infused with organic acids, essential oils, or nanoparticles (e.g., silver).</w:t>
            </w:r>
          </w:p>
        </w:tc>
        <w:tc>
          <w:tcPr>
            <w:tcW w:w="0" w:type="auto"/>
            <w:vAlign w:val="center"/>
          </w:tcPr>
          <w:p w14:paraId="01C089F1">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Extends shelf life of perishables like dairy and seafood.</w:t>
            </w:r>
          </w:p>
        </w:tc>
        <w:tc>
          <w:tcPr>
            <w:tcW w:w="0" w:type="auto"/>
          </w:tcPr>
          <w:p w14:paraId="5278907B">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cs="Arial"/>
                <w:color w:val="404040"/>
              </w:rPr>
              <w:t>(Suppakul </w:t>
            </w:r>
            <w:r>
              <w:rPr>
                <w:rStyle w:val="15"/>
                <w:rFonts w:ascii="Arial" w:hAnsi="Arial" w:cs="Arial"/>
                <w:color w:val="404040"/>
              </w:rPr>
              <w:t>et al.</w:t>
            </w:r>
            <w:r>
              <w:rPr>
                <w:rFonts w:ascii="Arial" w:hAnsi="Arial" w:cs="Arial"/>
                <w:color w:val="404040"/>
              </w:rPr>
              <w:t>, 2003)</w:t>
            </w:r>
          </w:p>
        </w:tc>
      </w:tr>
      <w:tr w14:paraId="1E9D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4F23FE77">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Ethylene Absorbers</w:t>
            </w:r>
          </w:p>
        </w:tc>
        <w:tc>
          <w:tcPr>
            <w:tcW w:w="0" w:type="auto"/>
            <w:vAlign w:val="center"/>
          </w:tcPr>
          <w:p w14:paraId="32E5EB2E">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Clay-based or potassium permanganate sachets that adsorb ethylene gas.</w:t>
            </w:r>
          </w:p>
        </w:tc>
        <w:tc>
          <w:tcPr>
            <w:tcW w:w="0" w:type="auto"/>
            <w:vAlign w:val="center"/>
          </w:tcPr>
          <w:p w14:paraId="397C1648">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Delays ripening in fruits and vegetables.</w:t>
            </w:r>
          </w:p>
        </w:tc>
        <w:tc>
          <w:tcPr>
            <w:tcW w:w="0" w:type="auto"/>
          </w:tcPr>
          <w:p w14:paraId="686FA870">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cs="Arial"/>
                <w:color w:val="404040"/>
              </w:rPr>
              <w:t>(Mangaraj </w:t>
            </w:r>
            <w:r>
              <w:rPr>
                <w:rStyle w:val="15"/>
                <w:rFonts w:ascii="Arial" w:hAnsi="Arial" w:cs="Arial"/>
                <w:color w:val="404040"/>
              </w:rPr>
              <w:t>et al.</w:t>
            </w:r>
            <w:r>
              <w:rPr>
                <w:rFonts w:ascii="Arial" w:hAnsi="Arial" w:cs="Arial"/>
                <w:color w:val="404040"/>
              </w:rPr>
              <w:t>, 2009)</w:t>
            </w:r>
          </w:p>
        </w:tc>
      </w:tr>
      <w:tr w14:paraId="48CC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23FC93B0">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Moisture Control Systems</w:t>
            </w:r>
          </w:p>
        </w:tc>
        <w:tc>
          <w:tcPr>
            <w:tcW w:w="0" w:type="auto"/>
            <w:vAlign w:val="center"/>
          </w:tcPr>
          <w:p w14:paraId="2BBA8F05">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Silica gel or cellulose-based layers that manage humidity.</w:t>
            </w:r>
          </w:p>
        </w:tc>
        <w:tc>
          <w:tcPr>
            <w:tcW w:w="0" w:type="auto"/>
            <w:vAlign w:val="center"/>
          </w:tcPr>
          <w:p w14:paraId="2F0D829E">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Prevents condensation in fresh produce packaging.</w:t>
            </w:r>
          </w:p>
        </w:tc>
        <w:tc>
          <w:tcPr>
            <w:tcW w:w="0" w:type="auto"/>
          </w:tcPr>
          <w:p w14:paraId="3458AC09">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cs="Arial"/>
                <w:color w:val="404040"/>
              </w:rPr>
              <w:t>(Robertson, 2016)</w:t>
            </w:r>
          </w:p>
        </w:tc>
      </w:tr>
    </w:tbl>
    <w:p w14:paraId="006CA914">
      <w:pPr>
        <w:spacing w:before="100" w:beforeAutospacing="1"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 xml:space="preserve">                                                </w:t>
      </w:r>
      <w:commentRangeStart w:id="7"/>
      <w:r>
        <w:rPr>
          <w:rFonts w:ascii="Arial" w:hAnsi="Arial" w:eastAsia="Times New Roman" w:cs="Arial"/>
          <w:color w:val="404040"/>
          <w:kern w:val="0"/>
          <w:lang w:val="en-US"/>
        </w:rPr>
        <w:drawing>
          <wp:inline distT="0" distB="0" distL="0" distR="0">
            <wp:extent cx="2324100" cy="1605915"/>
            <wp:effectExtent l="76200" t="76200" r="133350" b="127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1598" cy="161860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commentRangeEnd w:id="7"/>
      <w:r>
        <w:commentReference w:id="7"/>
      </w:r>
      <w:r>
        <w:rPr>
          <w:rFonts w:ascii="Arial" w:hAnsi="Arial" w:eastAsia="Times New Roman" w:cs="Arial"/>
          <w:b/>
          <w:bCs/>
          <w:color w:val="404040"/>
          <w:kern w:val="0"/>
          <w:lang w:eastAsia="en-IN"/>
          <w14:ligatures w14:val="none"/>
        </w:rPr>
        <w:t xml:space="preserve"> </w:t>
      </w:r>
    </w:p>
    <w:p w14:paraId="22F8F44A">
      <w:pPr>
        <w:jc w:val="center"/>
        <w:rPr>
          <w:rFonts w:ascii="Arial" w:hAnsi="Arial" w:eastAsia="Times New Roman" w:cs="Arial"/>
          <w:b/>
          <w:bCs/>
          <w:lang w:eastAsia="en-IN"/>
        </w:rPr>
      </w:pPr>
      <w:commentRangeStart w:id="8"/>
      <w:r>
        <w:rPr>
          <w:rFonts w:ascii="Arial" w:hAnsi="Arial" w:eastAsia="Times New Roman" w:cs="Arial"/>
          <w:b/>
          <w:bCs/>
          <w:lang w:eastAsia="en-IN"/>
        </w:rPr>
        <w:t>Plate 3</w:t>
      </w:r>
      <w:commentRangeEnd w:id="8"/>
      <w:r>
        <w:commentReference w:id="8"/>
      </w:r>
    </w:p>
    <w:p w14:paraId="16B6F9B0">
      <w:pPr>
        <w:rPr>
          <w:rFonts w:ascii="Arial" w:hAnsi="Arial" w:eastAsia="Times New Roman" w:cs="Arial"/>
          <w:b/>
          <w:bCs/>
          <w:lang w:eastAsia="en-IN"/>
        </w:rPr>
      </w:pPr>
      <w:r>
        <w:rPr>
          <w:rFonts w:ascii="Arial" w:hAnsi="Arial" w:cs="Arial"/>
          <w:b/>
          <w:bCs/>
        </w:rPr>
        <w:t>Table 15 Material Innovation in Active Pack</w:t>
      </w:r>
      <w:r>
        <w:rPr>
          <w:rFonts w:ascii="Arial" w:hAnsi="Arial" w:eastAsia="Times New Roman" w:cs="Arial"/>
          <w:b/>
          <w:bCs/>
          <w:lang w:eastAsia="en-IN"/>
        </w:rPr>
        <w:t>aging</w:t>
      </w: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16"/>
        <w:gridCol w:w="2030"/>
        <w:gridCol w:w="3429"/>
        <w:gridCol w:w="2005"/>
      </w:tblGrid>
      <w:tr w14:paraId="135F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856" w:type="dxa"/>
            <w:tcMar>
              <w:top w:w="15" w:type="dxa"/>
              <w:left w:w="0" w:type="dxa"/>
              <w:bottom w:w="15" w:type="dxa"/>
              <w:right w:w="15" w:type="dxa"/>
            </w:tcMar>
            <w:vAlign w:val="center"/>
          </w:tcPr>
          <w:p w14:paraId="2FF9F6A0">
            <w:pPr>
              <w:spacing w:after="100" w:afterAutospacing="1" w:line="276" w:lineRule="auto"/>
              <w:ind w:left="72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Material Innovation</w:t>
            </w:r>
          </w:p>
        </w:tc>
        <w:tc>
          <w:tcPr>
            <w:tcW w:w="2372" w:type="dxa"/>
            <w:vAlign w:val="center"/>
          </w:tcPr>
          <w:p w14:paraId="23773005">
            <w:pPr>
              <w:spacing w:after="100" w:afterAutospacing="1" w:line="276" w:lineRule="auto"/>
              <w:ind w:left="72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Description</w:t>
            </w:r>
          </w:p>
        </w:tc>
        <w:tc>
          <w:tcPr>
            <w:tcW w:w="3257" w:type="dxa"/>
            <w:vAlign w:val="center"/>
          </w:tcPr>
          <w:p w14:paraId="2E79E5C4">
            <w:pPr>
              <w:spacing w:after="100" w:afterAutospacing="1" w:line="276" w:lineRule="auto"/>
              <w:ind w:left="72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Functionality/Properties</w:t>
            </w:r>
          </w:p>
        </w:tc>
        <w:tc>
          <w:tcPr>
            <w:tcW w:w="0" w:type="auto"/>
            <w:vAlign w:val="center"/>
          </w:tcPr>
          <w:p w14:paraId="157061A7">
            <w:pPr>
              <w:spacing w:after="100" w:afterAutospacing="1" w:line="276" w:lineRule="auto"/>
              <w:ind w:left="720"/>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References</w:t>
            </w:r>
          </w:p>
        </w:tc>
      </w:tr>
      <w:tr w14:paraId="1C99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56" w:type="dxa"/>
            <w:tcMar>
              <w:top w:w="15" w:type="dxa"/>
              <w:left w:w="0" w:type="dxa"/>
              <w:bottom w:w="15" w:type="dxa"/>
              <w:right w:w="15" w:type="dxa"/>
            </w:tcMar>
            <w:vAlign w:val="center"/>
          </w:tcPr>
          <w:p w14:paraId="3FC89AC2">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Biopolymers (e.g., PLA, Chitosan)</w:t>
            </w:r>
          </w:p>
        </w:tc>
        <w:tc>
          <w:tcPr>
            <w:tcW w:w="2372" w:type="dxa"/>
            <w:vAlign w:val="center"/>
          </w:tcPr>
          <w:p w14:paraId="0DE5CF1C">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Eco-friendly materials that degrade naturally and serve as carriers for active agents.</w:t>
            </w:r>
          </w:p>
        </w:tc>
        <w:tc>
          <w:tcPr>
            <w:tcW w:w="3257" w:type="dxa"/>
            <w:vAlign w:val="center"/>
          </w:tcPr>
          <w:p w14:paraId="4447155A">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Biodegradable, sustainable, and functional.</w:t>
            </w:r>
          </w:p>
        </w:tc>
        <w:tc>
          <w:tcPr>
            <w:tcW w:w="0" w:type="auto"/>
          </w:tcPr>
          <w:p w14:paraId="760AEFAA">
            <w:pPr>
              <w:spacing w:after="100" w:afterAutospacing="1" w:line="276" w:lineRule="auto"/>
              <w:rPr>
                <w:rFonts w:ascii="Arial" w:hAnsi="Arial" w:eastAsia="Times New Roman" w:cs="Arial"/>
                <w:color w:val="404040"/>
                <w:kern w:val="0"/>
                <w:lang w:eastAsia="en-IN"/>
                <w14:ligatures w14:val="none"/>
              </w:rPr>
            </w:pPr>
            <w:r>
              <w:rPr>
                <w:rFonts w:ascii="Arial" w:hAnsi="Arial" w:cs="Arial"/>
                <w:color w:val="404040"/>
              </w:rPr>
              <w:t>(Rhim </w:t>
            </w:r>
            <w:r>
              <w:rPr>
                <w:rStyle w:val="15"/>
                <w:rFonts w:ascii="Arial" w:hAnsi="Arial" w:cs="Arial"/>
                <w:color w:val="404040"/>
              </w:rPr>
              <w:t>et al.</w:t>
            </w:r>
            <w:r>
              <w:rPr>
                <w:rFonts w:ascii="Arial" w:hAnsi="Arial" w:cs="Arial"/>
                <w:color w:val="404040"/>
              </w:rPr>
              <w:t>, 2013)</w:t>
            </w:r>
          </w:p>
        </w:tc>
      </w:tr>
      <w:tr w14:paraId="6D4F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56" w:type="dxa"/>
            <w:tcMar>
              <w:top w:w="15" w:type="dxa"/>
              <w:left w:w="0" w:type="dxa"/>
              <w:bottom w:w="15" w:type="dxa"/>
              <w:right w:w="15" w:type="dxa"/>
            </w:tcMar>
            <w:vAlign w:val="center"/>
          </w:tcPr>
          <w:p w14:paraId="3E869DFF">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Chitosan Films with Thyme Oil</w:t>
            </w:r>
          </w:p>
        </w:tc>
        <w:tc>
          <w:tcPr>
            <w:tcW w:w="2372" w:type="dxa"/>
            <w:vAlign w:val="center"/>
          </w:tcPr>
          <w:p w14:paraId="4D6813DB">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Chitosan films embedded with thyme oil for dual functionality.</w:t>
            </w:r>
          </w:p>
        </w:tc>
        <w:tc>
          <w:tcPr>
            <w:tcW w:w="3257" w:type="dxa"/>
            <w:vAlign w:val="center"/>
          </w:tcPr>
          <w:p w14:paraId="2CCE98B1">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Antimicrobial and antioxidant barriers.</w:t>
            </w:r>
          </w:p>
        </w:tc>
        <w:tc>
          <w:tcPr>
            <w:tcW w:w="0" w:type="auto"/>
          </w:tcPr>
          <w:p w14:paraId="0CC499DE">
            <w:pPr>
              <w:spacing w:after="100" w:afterAutospacing="1" w:line="276" w:lineRule="auto"/>
              <w:rPr>
                <w:rFonts w:ascii="Arial" w:hAnsi="Arial" w:eastAsia="Times New Roman" w:cs="Arial"/>
                <w:color w:val="404040"/>
                <w:kern w:val="0"/>
                <w:lang w:eastAsia="en-IN"/>
                <w14:ligatures w14:val="none"/>
              </w:rPr>
            </w:pPr>
            <w:r>
              <w:rPr>
                <w:rFonts w:ascii="Arial" w:hAnsi="Arial" w:cs="Arial"/>
                <w:color w:val="404040"/>
              </w:rPr>
              <w:t>(Perdones </w:t>
            </w:r>
            <w:r>
              <w:rPr>
                <w:rStyle w:val="15"/>
                <w:rFonts w:ascii="Arial" w:hAnsi="Arial" w:cs="Arial"/>
                <w:color w:val="404040"/>
              </w:rPr>
              <w:t>et al.</w:t>
            </w:r>
            <w:r>
              <w:rPr>
                <w:rFonts w:ascii="Arial" w:hAnsi="Arial" w:cs="Arial"/>
                <w:color w:val="404040"/>
              </w:rPr>
              <w:t>, 2014)</w:t>
            </w:r>
          </w:p>
        </w:tc>
      </w:tr>
      <w:tr w14:paraId="7034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56" w:type="dxa"/>
            <w:tcMar>
              <w:top w:w="15" w:type="dxa"/>
              <w:left w:w="0" w:type="dxa"/>
              <w:bottom w:w="15" w:type="dxa"/>
              <w:right w:w="15" w:type="dxa"/>
            </w:tcMar>
            <w:vAlign w:val="center"/>
          </w:tcPr>
          <w:p w14:paraId="1FB218A1">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Nanocomposites</w:t>
            </w:r>
          </w:p>
        </w:tc>
        <w:tc>
          <w:tcPr>
            <w:tcW w:w="2372" w:type="dxa"/>
            <w:vAlign w:val="center"/>
          </w:tcPr>
          <w:p w14:paraId="0E6788F8">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Nanocomposites enhance mechanical and barrier properties.</w:t>
            </w:r>
          </w:p>
        </w:tc>
        <w:tc>
          <w:tcPr>
            <w:tcW w:w="3257" w:type="dxa"/>
            <w:vAlign w:val="center"/>
          </w:tcPr>
          <w:p w14:paraId="34FE5994">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Improved tensile strength and barrier performance.</w:t>
            </w:r>
          </w:p>
        </w:tc>
        <w:tc>
          <w:tcPr>
            <w:tcW w:w="0" w:type="auto"/>
          </w:tcPr>
          <w:p w14:paraId="1CBF412F">
            <w:pPr>
              <w:spacing w:after="100" w:afterAutospacing="1" w:line="276" w:lineRule="auto"/>
              <w:rPr>
                <w:rFonts w:ascii="Arial" w:hAnsi="Arial" w:eastAsia="Times New Roman" w:cs="Arial"/>
                <w:color w:val="404040"/>
                <w:kern w:val="0"/>
                <w:lang w:eastAsia="en-IN"/>
                <w14:ligatures w14:val="none"/>
              </w:rPr>
            </w:pPr>
            <w:r>
              <w:rPr>
                <w:rFonts w:ascii="Arial" w:hAnsi="Arial" w:cs="Arial"/>
                <w:color w:val="404040"/>
              </w:rPr>
              <w:t>(Azeredo </w:t>
            </w:r>
            <w:r>
              <w:rPr>
                <w:rStyle w:val="15"/>
                <w:rFonts w:ascii="Arial" w:hAnsi="Arial" w:cs="Arial"/>
                <w:color w:val="404040"/>
              </w:rPr>
              <w:t>et al.</w:t>
            </w:r>
            <w:r>
              <w:rPr>
                <w:rFonts w:ascii="Arial" w:hAnsi="Arial" w:cs="Arial"/>
                <w:color w:val="404040"/>
              </w:rPr>
              <w:t>, 2017)</w:t>
            </w:r>
          </w:p>
        </w:tc>
      </w:tr>
      <w:tr w14:paraId="21E9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56" w:type="dxa"/>
            <w:tcMar>
              <w:top w:w="15" w:type="dxa"/>
              <w:left w:w="0" w:type="dxa"/>
              <w:bottom w:w="15" w:type="dxa"/>
              <w:right w:w="15" w:type="dxa"/>
            </w:tcMar>
            <w:vAlign w:val="center"/>
          </w:tcPr>
          <w:p w14:paraId="256C4D98">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Cellulose Nanocrystals</w:t>
            </w:r>
          </w:p>
        </w:tc>
        <w:tc>
          <w:tcPr>
            <w:tcW w:w="2372" w:type="dxa"/>
            <w:vAlign w:val="center"/>
          </w:tcPr>
          <w:p w14:paraId="46E9787D">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Nanocrystals are incorporated into films to improve mechanical properties.</w:t>
            </w:r>
          </w:p>
        </w:tc>
        <w:tc>
          <w:tcPr>
            <w:tcW w:w="3257" w:type="dxa"/>
            <w:vAlign w:val="center"/>
          </w:tcPr>
          <w:p w14:paraId="05C03D10">
            <w:pPr>
              <w:spacing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Enhanced tensile strength and durability.</w:t>
            </w:r>
          </w:p>
        </w:tc>
        <w:tc>
          <w:tcPr>
            <w:tcW w:w="0" w:type="auto"/>
          </w:tcPr>
          <w:p w14:paraId="3AF346A2">
            <w:pPr>
              <w:spacing w:after="100" w:afterAutospacing="1" w:line="276" w:lineRule="auto"/>
              <w:rPr>
                <w:rFonts w:ascii="Arial" w:hAnsi="Arial" w:eastAsia="Times New Roman" w:cs="Arial"/>
                <w:color w:val="404040"/>
                <w:kern w:val="0"/>
                <w:lang w:eastAsia="en-IN"/>
                <w14:ligatures w14:val="none"/>
              </w:rPr>
            </w:pPr>
            <w:r>
              <w:rPr>
                <w:rFonts w:ascii="Arial" w:hAnsi="Arial" w:cs="Arial"/>
                <w:color w:val="404040"/>
              </w:rPr>
              <w:t>(Azeredo </w:t>
            </w:r>
            <w:r>
              <w:rPr>
                <w:rStyle w:val="15"/>
                <w:rFonts w:ascii="Arial" w:hAnsi="Arial" w:cs="Arial"/>
                <w:color w:val="404040"/>
              </w:rPr>
              <w:t>et al.</w:t>
            </w:r>
            <w:r>
              <w:rPr>
                <w:rFonts w:ascii="Arial" w:hAnsi="Arial" w:cs="Arial"/>
                <w:color w:val="404040"/>
              </w:rPr>
              <w:t>, 2017)</w:t>
            </w:r>
          </w:p>
        </w:tc>
      </w:tr>
    </w:tbl>
    <w:p w14:paraId="39396BE2">
      <w:pPr>
        <w:rPr>
          <w:rFonts w:ascii="Arial" w:hAnsi="Arial" w:cs="Arial"/>
          <w:b/>
          <w:bCs/>
        </w:rPr>
      </w:pPr>
      <w:r>
        <w:rPr>
          <w:rFonts w:ascii="Arial" w:hAnsi="Arial" w:eastAsia="Times New Roman" w:cs="Arial"/>
          <w:b/>
          <w:bCs/>
          <w:lang w:eastAsia="en-IN"/>
        </w:rPr>
        <w:t xml:space="preserve">Table 16   </w:t>
      </w:r>
      <w:r>
        <w:rPr>
          <w:rFonts w:ascii="Arial" w:hAnsi="Arial" w:cs="Arial"/>
          <w:b/>
          <w:bCs/>
        </w:rPr>
        <w:t>Benefits and Challenges Over Conventional Packaging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012"/>
        <w:gridCol w:w="5390"/>
        <w:gridCol w:w="1973"/>
      </w:tblGrid>
      <w:tr w14:paraId="4404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3"/>
            <w:tcMar>
              <w:top w:w="15" w:type="dxa"/>
              <w:left w:w="0" w:type="dxa"/>
              <w:bottom w:w="15" w:type="dxa"/>
              <w:right w:w="15" w:type="dxa"/>
            </w:tcMar>
            <w:vAlign w:val="center"/>
          </w:tcPr>
          <w:p w14:paraId="3DFD932F">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Benefits Over Conventional Packaging</w:t>
            </w:r>
          </w:p>
        </w:tc>
      </w:tr>
      <w:tr w14:paraId="49F7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03B37DDE">
            <w:pPr>
              <w:spacing w:before="100" w:beforeAutospacing="1"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Aspect</w:t>
            </w:r>
          </w:p>
        </w:tc>
        <w:tc>
          <w:tcPr>
            <w:tcW w:w="0" w:type="auto"/>
            <w:vAlign w:val="center"/>
          </w:tcPr>
          <w:p w14:paraId="17F0585C">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Details</w:t>
            </w:r>
          </w:p>
        </w:tc>
        <w:tc>
          <w:tcPr>
            <w:tcW w:w="0" w:type="auto"/>
            <w:vAlign w:val="center"/>
          </w:tcPr>
          <w:p w14:paraId="7A7A896D">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References</w:t>
            </w:r>
          </w:p>
        </w:tc>
      </w:tr>
      <w:tr w14:paraId="766C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75B2CCBA">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Reduction in Food Waste</w:t>
            </w:r>
          </w:p>
        </w:tc>
        <w:tc>
          <w:tcPr>
            <w:tcW w:w="0" w:type="auto"/>
            <w:vAlign w:val="center"/>
          </w:tcPr>
          <w:p w14:paraId="6764EBE3">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Active systems reduce food waste by up to 50% in certain categories.</w:t>
            </w:r>
          </w:p>
        </w:tc>
        <w:tc>
          <w:tcPr>
            <w:tcW w:w="0" w:type="auto"/>
            <w:vAlign w:val="center"/>
          </w:tcPr>
          <w:p w14:paraId="25BA4818">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(Han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2018)</w:t>
            </w:r>
          </w:p>
        </w:tc>
      </w:tr>
      <w:tr w14:paraId="309C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3F1ED55F">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Clean-Label Trends</w:t>
            </w:r>
          </w:p>
        </w:tc>
        <w:tc>
          <w:tcPr>
            <w:tcW w:w="0" w:type="auto"/>
            <w:vAlign w:val="center"/>
          </w:tcPr>
          <w:p w14:paraId="1CEC7B66">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Minimizes synthetic additives; uses natural agents like citric acid and rosemary extract.</w:t>
            </w:r>
          </w:p>
        </w:tc>
        <w:tc>
          <w:tcPr>
            <w:tcW w:w="0" w:type="auto"/>
            <w:vAlign w:val="center"/>
          </w:tcPr>
          <w:p w14:paraId="3746C262">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(Carocho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2018)</w:t>
            </w:r>
          </w:p>
        </w:tc>
      </w:tr>
      <w:tr w14:paraId="5009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6D50CB4E">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Economic Advantages</w:t>
            </w:r>
          </w:p>
        </w:tc>
        <w:tc>
          <w:tcPr>
            <w:tcW w:w="0" w:type="auto"/>
            <w:vAlign w:val="center"/>
          </w:tcPr>
          <w:p w14:paraId="4F946319">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Extended shelf life lowers logistical costs and enhances market reach.</w:t>
            </w:r>
          </w:p>
        </w:tc>
        <w:tc>
          <w:tcPr>
            <w:tcW w:w="0" w:type="auto"/>
            <w:vAlign w:val="center"/>
          </w:tcPr>
          <w:p w14:paraId="0AAAA85A">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(Robertson, 2016)</w:t>
            </w:r>
          </w:p>
        </w:tc>
      </w:tr>
      <w:tr w14:paraId="6F95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3"/>
            <w:tcMar>
              <w:top w:w="15" w:type="dxa"/>
              <w:left w:w="0" w:type="dxa"/>
              <w:bottom w:w="15" w:type="dxa"/>
              <w:right w:w="15" w:type="dxa"/>
            </w:tcMar>
            <w:vAlign w:val="center"/>
          </w:tcPr>
          <w:p w14:paraId="79CE04A9">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Challenges and Considerations</w:t>
            </w:r>
          </w:p>
        </w:tc>
      </w:tr>
      <w:tr w14:paraId="146D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386B84E8">
            <w:pPr>
              <w:spacing w:before="100" w:beforeAutospacing="1" w:after="100" w:afterAutospacing="1" w:line="276" w:lineRule="auto"/>
              <w:rPr>
                <w:rFonts w:ascii="Arial" w:hAnsi="Arial" w:eastAsia="Times New Roman" w:cs="Arial"/>
                <w:b/>
                <w:bCs/>
                <w:color w:val="404040"/>
                <w:kern w:val="0"/>
                <w:lang w:eastAsia="en-IN"/>
                <w14:ligatures w14:val="none"/>
              </w:rPr>
            </w:pPr>
            <w:r>
              <w:rPr>
                <w:rFonts w:ascii="Arial" w:hAnsi="Arial" w:eastAsia="Times New Roman" w:cs="Arial"/>
                <w:b/>
                <w:bCs/>
                <w:color w:val="404040"/>
                <w:kern w:val="0"/>
                <w:lang w:eastAsia="en-IN"/>
                <w14:ligatures w14:val="none"/>
              </w:rPr>
              <w:t>Aspect</w:t>
            </w:r>
          </w:p>
        </w:tc>
        <w:tc>
          <w:tcPr>
            <w:tcW w:w="0" w:type="auto"/>
            <w:vAlign w:val="center"/>
          </w:tcPr>
          <w:p w14:paraId="0FD68A42">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Details</w:t>
            </w:r>
          </w:p>
        </w:tc>
        <w:tc>
          <w:tcPr>
            <w:tcW w:w="0" w:type="auto"/>
            <w:vAlign w:val="center"/>
          </w:tcPr>
          <w:p w14:paraId="3482AE84">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References</w:t>
            </w:r>
          </w:p>
        </w:tc>
      </w:tr>
      <w:tr w14:paraId="6D2B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5D7388A5">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Regulatory Compliance</w:t>
            </w:r>
          </w:p>
        </w:tc>
        <w:tc>
          <w:tcPr>
            <w:tcW w:w="0" w:type="auto"/>
            <w:vAlign w:val="center"/>
          </w:tcPr>
          <w:p w14:paraId="344E04C6">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Varying global standards complicates commercialization.</w:t>
            </w:r>
          </w:p>
        </w:tc>
        <w:tc>
          <w:tcPr>
            <w:tcW w:w="0" w:type="auto"/>
            <w:vAlign w:val="center"/>
          </w:tcPr>
          <w:p w14:paraId="3019E9CF">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(Restuccia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2010)</w:t>
            </w:r>
          </w:p>
        </w:tc>
      </w:tr>
      <w:tr w14:paraId="04A5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3A04FED7">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Migration Safety</w:t>
            </w:r>
          </w:p>
        </w:tc>
        <w:tc>
          <w:tcPr>
            <w:tcW w:w="0" w:type="auto"/>
            <w:vAlign w:val="center"/>
          </w:tcPr>
          <w:p w14:paraId="6CB14942">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Ensuring active substances do not exceed legal limits requires rigorous testing.</w:t>
            </w:r>
          </w:p>
        </w:tc>
        <w:tc>
          <w:tcPr>
            <w:tcW w:w="0" w:type="auto"/>
            <w:vAlign w:val="center"/>
          </w:tcPr>
          <w:p w14:paraId="685449EF">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(Han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2018)</w:t>
            </w:r>
          </w:p>
        </w:tc>
      </w:tr>
      <w:tr w14:paraId="3AB1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15" w:type="dxa"/>
              <w:left w:w="0" w:type="dxa"/>
              <w:bottom w:w="15" w:type="dxa"/>
              <w:right w:w="15" w:type="dxa"/>
            </w:tcMar>
            <w:vAlign w:val="center"/>
          </w:tcPr>
          <w:p w14:paraId="50675B53">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b/>
                <w:bCs/>
                <w:color w:val="404040"/>
                <w:kern w:val="0"/>
                <w:lang w:eastAsia="en-IN"/>
                <w14:ligatures w14:val="none"/>
              </w:rPr>
              <w:t>Consumer Acceptance</w:t>
            </w:r>
          </w:p>
        </w:tc>
        <w:tc>
          <w:tcPr>
            <w:tcW w:w="0" w:type="auto"/>
            <w:vAlign w:val="center"/>
          </w:tcPr>
          <w:p w14:paraId="282768BA">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Education is needed to address misconceptions about nanotechnology and synthetic materials.</w:t>
            </w:r>
          </w:p>
        </w:tc>
        <w:tc>
          <w:tcPr>
            <w:tcW w:w="0" w:type="auto"/>
            <w:vAlign w:val="center"/>
          </w:tcPr>
          <w:p w14:paraId="0AE97ECA">
            <w:pPr>
              <w:spacing w:before="100" w:beforeAutospacing="1" w:after="100" w:afterAutospacing="1" w:line="276" w:lineRule="auto"/>
              <w:rPr>
                <w:rFonts w:ascii="Arial" w:hAnsi="Arial" w:eastAsia="Times New Roman" w:cs="Arial"/>
                <w:color w:val="404040"/>
                <w:kern w:val="0"/>
                <w:lang w:eastAsia="en-IN"/>
                <w14:ligatures w14:val="none"/>
              </w:rPr>
            </w:pPr>
            <w:r>
              <w:rPr>
                <w:rFonts w:ascii="Arial" w:hAnsi="Arial" w:eastAsia="Times New Roman" w:cs="Arial"/>
                <w:color w:val="404040"/>
                <w:kern w:val="0"/>
                <w:lang w:eastAsia="en-IN"/>
                <w14:ligatures w14:val="none"/>
              </w:rPr>
              <w:t xml:space="preserve">(Vanderroost </w:t>
            </w:r>
            <w:r>
              <w:rPr>
                <w:rFonts w:ascii="Arial" w:hAnsi="Arial" w:eastAsia="Times New Roman" w:cs="Arial"/>
                <w:i/>
                <w:iCs/>
                <w:color w:val="404040"/>
                <w:kern w:val="0"/>
                <w:lang w:eastAsia="en-IN"/>
                <w14:ligatures w14:val="none"/>
              </w:rPr>
              <w:t>et al</w:t>
            </w:r>
            <w:r>
              <w:rPr>
                <w:rFonts w:ascii="Arial" w:hAnsi="Arial" w:eastAsia="Times New Roman" w:cs="Arial"/>
                <w:color w:val="404040"/>
                <w:kern w:val="0"/>
                <w:lang w:eastAsia="en-IN"/>
                <w14:ligatures w14:val="none"/>
              </w:rPr>
              <w:t>., 2014)</w:t>
            </w:r>
          </w:p>
        </w:tc>
      </w:tr>
    </w:tbl>
    <w:p w14:paraId="64BA916C">
      <w:pPr>
        <w:rPr>
          <w:rFonts w:ascii="Arial" w:hAnsi="Arial" w:cs="Arial"/>
        </w:rPr>
      </w:pPr>
      <w:r>
        <w:rPr>
          <w:rStyle w:val="13"/>
          <w:rFonts w:ascii="Arial" w:hAnsi="Arial" w:cs="Arial"/>
        </w:rPr>
        <w:t>Table 17 Active Packaging Solutions for Seafood Preservation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2053"/>
        <w:gridCol w:w="2254"/>
        <w:gridCol w:w="1587"/>
        <w:gridCol w:w="1903"/>
      </w:tblGrid>
      <w:tr w14:paraId="249D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69D64A">
            <w:pPr>
              <w:spacing w:after="0" w:line="240" w:lineRule="auto"/>
              <w:rPr>
                <w:rFonts w:ascii="Arial" w:hAnsi="Arial" w:cs="Arial"/>
                <w:b/>
                <w:bCs/>
                <w:color w:val="404040"/>
              </w:rPr>
            </w:pPr>
            <w:r>
              <w:rPr>
                <w:rStyle w:val="13"/>
                <w:rFonts w:ascii="Arial" w:hAnsi="Arial" w:cs="Arial"/>
                <w:color w:val="404040"/>
              </w:rPr>
              <w:t>Technology</w:t>
            </w:r>
          </w:p>
        </w:tc>
        <w:tc>
          <w:tcPr>
            <w:tcW w:w="0" w:type="auto"/>
          </w:tcPr>
          <w:p w14:paraId="4B4ED0F7">
            <w:pPr>
              <w:spacing w:after="0" w:line="240" w:lineRule="auto"/>
              <w:rPr>
                <w:rFonts w:ascii="Arial" w:hAnsi="Arial" w:cs="Arial"/>
                <w:b/>
                <w:bCs/>
                <w:color w:val="404040"/>
              </w:rPr>
            </w:pPr>
            <w:r>
              <w:rPr>
                <w:rStyle w:val="13"/>
                <w:rFonts w:ascii="Arial" w:hAnsi="Arial" w:cs="Arial"/>
                <w:color w:val="404040"/>
              </w:rPr>
              <w:t>Mechanism</w:t>
            </w:r>
          </w:p>
        </w:tc>
        <w:tc>
          <w:tcPr>
            <w:tcW w:w="0" w:type="auto"/>
          </w:tcPr>
          <w:p w14:paraId="29B365C7">
            <w:pPr>
              <w:spacing w:after="0" w:line="240" w:lineRule="auto"/>
              <w:rPr>
                <w:rFonts w:ascii="Arial" w:hAnsi="Arial" w:cs="Arial"/>
                <w:b/>
                <w:bCs/>
                <w:color w:val="404040"/>
              </w:rPr>
            </w:pPr>
            <w:r>
              <w:rPr>
                <w:rStyle w:val="13"/>
                <w:rFonts w:ascii="Arial" w:hAnsi="Arial" w:cs="Arial"/>
                <w:color w:val="404040"/>
              </w:rPr>
              <w:t>Materials/Agents</w:t>
            </w:r>
          </w:p>
        </w:tc>
        <w:tc>
          <w:tcPr>
            <w:tcW w:w="0" w:type="auto"/>
          </w:tcPr>
          <w:p w14:paraId="62545929">
            <w:pPr>
              <w:spacing w:after="0" w:line="240" w:lineRule="auto"/>
              <w:rPr>
                <w:rFonts w:ascii="Arial" w:hAnsi="Arial" w:cs="Arial"/>
                <w:b/>
                <w:bCs/>
                <w:color w:val="404040"/>
              </w:rPr>
            </w:pPr>
            <w:r>
              <w:rPr>
                <w:rStyle w:val="13"/>
                <w:rFonts w:ascii="Arial" w:hAnsi="Arial" w:cs="Arial"/>
                <w:color w:val="404040"/>
              </w:rPr>
              <w:t>Application in Seafood</w:t>
            </w:r>
          </w:p>
        </w:tc>
        <w:tc>
          <w:tcPr>
            <w:tcW w:w="0" w:type="auto"/>
          </w:tcPr>
          <w:p w14:paraId="58ED59E0">
            <w:pPr>
              <w:spacing w:after="0" w:line="240" w:lineRule="auto"/>
              <w:rPr>
                <w:rFonts w:ascii="Arial" w:hAnsi="Arial" w:cs="Arial"/>
                <w:b/>
                <w:bCs/>
                <w:color w:val="404040"/>
              </w:rPr>
            </w:pPr>
            <w:r>
              <w:rPr>
                <w:rStyle w:val="13"/>
                <w:rFonts w:ascii="Arial" w:hAnsi="Arial" w:cs="Arial"/>
                <w:color w:val="404040"/>
              </w:rPr>
              <w:t>References</w:t>
            </w:r>
          </w:p>
        </w:tc>
      </w:tr>
      <w:tr w14:paraId="674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CF0284">
            <w:pPr>
              <w:spacing w:after="0" w:line="240" w:lineRule="auto"/>
              <w:rPr>
                <w:rFonts w:ascii="Arial" w:hAnsi="Arial" w:cs="Arial"/>
                <w:color w:val="404040"/>
              </w:rPr>
            </w:pPr>
            <w:r>
              <w:rPr>
                <w:rStyle w:val="13"/>
                <w:rFonts w:ascii="Arial" w:hAnsi="Arial" w:cs="Arial"/>
                <w:color w:val="404040"/>
              </w:rPr>
              <w:t>Oxygen Scavengers</w:t>
            </w:r>
          </w:p>
        </w:tc>
        <w:tc>
          <w:tcPr>
            <w:tcW w:w="0" w:type="auto"/>
          </w:tcPr>
          <w:p w14:paraId="5EA06EE6">
            <w:pPr>
              <w:spacing w:after="0" w:line="240" w:lineRule="auto"/>
              <w:rPr>
                <w:rFonts w:ascii="Arial" w:hAnsi="Arial" w:cs="Arial"/>
                <w:color w:val="404040"/>
              </w:rPr>
            </w:pPr>
            <w:r>
              <w:rPr>
                <w:rFonts w:ascii="Arial" w:hAnsi="Arial" w:cs="Arial"/>
                <w:color w:val="404040"/>
              </w:rPr>
              <w:t>Absorb residual oxygen to prevent lipid oxidation and microbial growth.</w:t>
            </w:r>
          </w:p>
        </w:tc>
        <w:tc>
          <w:tcPr>
            <w:tcW w:w="0" w:type="auto"/>
          </w:tcPr>
          <w:p w14:paraId="4BCB4B70">
            <w:pPr>
              <w:spacing w:after="0" w:line="240" w:lineRule="auto"/>
              <w:rPr>
                <w:rFonts w:ascii="Arial" w:hAnsi="Arial" w:cs="Arial"/>
                <w:color w:val="404040"/>
              </w:rPr>
            </w:pPr>
            <w:r>
              <w:rPr>
                <w:rFonts w:ascii="Arial" w:hAnsi="Arial" w:cs="Arial"/>
                <w:color w:val="404040"/>
              </w:rPr>
              <w:t>Iron-based compounds, nanocomposites (PLA)</w:t>
            </w:r>
          </w:p>
        </w:tc>
        <w:tc>
          <w:tcPr>
            <w:tcW w:w="0" w:type="auto"/>
          </w:tcPr>
          <w:p w14:paraId="5119F861">
            <w:pPr>
              <w:spacing w:after="0" w:line="240" w:lineRule="auto"/>
              <w:rPr>
                <w:rFonts w:ascii="Arial" w:hAnsi="Arial" w:cs="Arial"/>
                <w:color w:val="404040"/>
              </w:rPr>
            </w:pPr>
            <w:r>
              <w:rPr>
                <w:rFonts w:ascii="Arial" w:hAnsi="Arial" w:cs="Arial"/>
                <w:color w:val="404040"/>
              </w:rPr>
              <w:t>Vacuum-packed fish, shrimp</w:t>
            </w:r>
          </w:p>
        </w:tc>
        <w:tc>
          <w:tcPr>
            <w:tcW w:w="0" w:type="auto"/>
          </w:tcPr>
          <w:p w14:paraId="308800CD">
            <w:pPr>
              <w:spacing w:after="0" w:line="240" w:lineRule="auto"/>
              <w:rPr>
                <w:rFonts w:ascii="Arial" w:hAnsi="Arial" w:cs="Arial"/>
                <w:color w:val="404040"/>
              </w:rPr>
            </w:pPr>
            <w:r>
              <w:rPr>
                <w:rFonts w:ascii="Arial" w:hAnsi="Arial" w:cs="Arial"/>
                <w:color w:val="404040"/>
              </w:rPr>
              <w:t>(Azeredo </w:t>
            </w:r>
            <w:r>
              <w:rPr>
                <w:rFonts w:ascii="Arial" w:hAnsi="Arial" w:cs="Arial"/>
                <w:i/>
                <w:iCs/>
                <w:color w:val="404040"/>
              </w:rPr>
              <w:t>et al.</w:t>
            </w:r>
            <w:r>
              <w:rPr>
                <w:rFonts w:ascii="Arial" w:hAnsi="Arial" w:cs="Arial"/>
                <w:color w:val="404040"/>
              </w:rPr>
              <w:t>, 2017);(Mohan &amp; Ravishankar, 2019)</w:t>
            </w:r>
          </w:p>
          <w:p w14:paraId="6C5A8245">
            <w:pPr>
              <w:spacing w:after="0" w:line="240" w:lineRule="auto"/>
              <w:ind w:left="720"/>
              <w:rPr>
                <w:rFonts w:ascii="Arial" w:hAnsi="Arial" w:cs="Arial"/>
                <w:color w:val="404040"/>
              </w:rPr>
            </w:pPr>
          </w:p>
        </w:tc>
      </w:tr>
      <w:tr w14:paraId="1E04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10A93B">
            <w:pPr>
              <w:spacing w:after="0" w:line="240" w:lineRule="auto"/>
              <w:rPr>
                <w:rFonts w:ascii="Arial" w:hAnsi="Arial" w:cs="Arial"/>
                <w:color w:val="404040"/>
              </w:rPr>
            </w:pPr>
            <w:r>
              <w:rPr>
                <w:rStyle w:val="13"/>
                <w:rFonts w:ascii="Arial" w:hAnsi="Arial" w:cs="Arial"/>
                <w:color w:val="404040"/>
              </w:rPr>
              <w:t>Antimicrobial Films</w:t>
            </w:r>
          </w:p>
        </w:tc>
        <w:tc>
          <w:tcPr>
            <w:tcW w:w="0" w:type="auto"/>
          </w:tcPr>
          <w:p w14:paraId="42391633">
            <w:pPr>
              <w:spacing w:after="0" w:line="240" w:lineRule="auto"/>
              <w:rPr>
                <w:rFonts w:ascii="Arial" w:hAnsi="Arial" w:cs="Arial"/>
                <w:color w:val="404040"/>
              </w:rPr>
            </w:pPr>
            <w:r>
              <w:rPr>
                <w:rFonts w:ascii="Arial" w:hAnsi="Arial" w:cs="Arial"/>
                <w:color w:val="404040"/>
              </w:rPr>
              <w:t>Release natural agents (e.g., essential oils) to inhibit pathogens.</w:t>
            </w:r>
          </w:p>
        </w:tc>
        <w:tc>
          <w:tcPr>
            <w:tcW w:w="0" w:type="auto"/>
          </w:tcPr>
          <w:p w14:paraId="23156D3C">
            <w:pPr>
              <w:spacing w:after="0" w:line="240" w:lineRule="auto"/>
              <w:rPr>
                <w:rFonts w:ascii="Arial" w:hAnsi="Arial" w:cs="Arial"/>
                <w:color w:val="404040"/>
              </w:rPr>
            </w:pPr>
            <w:r>
              <w:rPr>
                <w:rFonts w:ascii="Arial" w:hAnsi="Arial" w:cs="Arial"/>
                <w:color w:val="404040"/>
              </w:rPr>
              <w:t>Chitosan-clove oil, silver nanoparticles</w:t>
            </w:r>
          </w:p>
        </w:tc>
        <w:tc>
          <w:tcPr>
            <w:tcW w:w="0" w:type="auto"/>
          </w:tcPr>
          <w:p w14:paraId="080C4DF3">
            <w:pPr>
              <w:spacing w:after="0" w:line="240" w:lineRule="auto"/>
              <w:rPr>
                <w:rFonts w:ascii="Arial" w:hAnsi="Arial" w:cs="Arial"/>
                <w:color w:val="404040"/>
              </w:rPr>
            </w:pPr>
            <w:r>
              <w:rPr>
                <w:rFonts w:ascii="Arial" w:hAnsi="Arial" w:cs="Arial"/>
                <w:color w:val="404040"/>
              </w:rPr>
              <w:t>Salmon, tuna, shellfish</w:t>
            </w:r>
          </w:p>
        </w:tc>
        <w:tc>
          <w:tcPr>
            <w:tcW w:w="0" w:type="auto"/>
          </w:tcPr>
          <w:p w14:paraId="00BF537F">
            <w:pPr>
              <w:spacing w:after="0" w:line="240" w:lineRule="auto"/>
              <w:rPr>
                <w:rFonts w:ascii="Arial" w:hAnsi="Arial" w:cs="Arial"/>
                <w:color w:val="404040"/>
              </w:rPr>
            </w:pPr>
            <w:r>
              <w:rPr>
                <w:rFonts w:ascii="Arial" w:hAnsi="Arial" w:cs="Arial"/>
                <w:color w:val="404040"/>
              </w:rPr>
              <w:t>(Appendini &amp; Hotchkiss, 2002); (Deshmukh &amp; Gaikwad, 2024)</w:t>
            </w:r>
          </w:p>
          <w:p w14:paraId="5B170AC3">
            <w:pPr>
              <w:spacing w:after="0" w:line="240" w:lineRule="auto"/>
              <w:rPr>
                <w:rFonts w:ascii="Arial" w:hAnsi="Arial" w:cs="Arial"/>
                <w:color w:val="404040"/>
              </w:rPr>
            </w:pPr>
          </w:p>
        </w:tc>
      </w:tr>
      <w:tr w14:paraId="5294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BEB8E7">
            <w:pPr>
              <w:spacing w:after="0" w:line="240" w:lineRule="auto"/>
              <w:rPr>
                <w:rFonts w:ascii="Arial" w:hAnsi="Arial" w:cs="Arial"/>
                <w:color w:val="404040"/>
              </w:rPr>
            </w:pPr>
            <w:r>
              <w:rPr>
                <w:rStyle w:val="13"/>
                <w:rFonts w:ascii="Arial" w:hAnsi="Arial" w:cs="Arial"/>
                <w:color w:val="404040"/>
              </w:rPr>
              <w:t>Ethylene Absorbers</w:t>
            </w:r>
          </w:p>
        </w:tc>
        <w:tc>
          <w:tcPr>
            <w:tcW w:w="0" w:type="auto"/>
          </w:tcPr>
          <w:p w14:paraId="64C854ED">
            <w:pPr>
              <w:spacing w:after="0" w:line="240" w:lineRule="auto"/>
              <w:rPr>
                <w:rFonts w:ascii="Arial" w:hAnsi="Arial" w:cs="Arial"/>
                <w:color w:val="404040"/>
              </w:rPr>
            </w:pPr>
            <w:r>
              <w:rPr>
                <w:rFonts w:ascii="Arial" w:hAnsi="Arial" w:cs="Arial"/>
                <w:color w:val="404040"/>
              </w:rPr>
              <w:t>Adsorb ethylene gas to delay ripening in packaged vegetables accompanying seafood.</w:t>
            </w:r>
          </w:p>
        </w:tc>
        <w:tc>
          <w:tcPr>
            <w:tcW w:w="0" w:type="auto"/>
          </w:tcPr>
          <w:p w14:paraId="746EEE39">
            <w:pPr>
              <w:spacing w:after="0" w:line="240" w:lineRule="auto"/>
              <w:rPr>
                <w:rFonts w:ascii="Arial" w:hAnsi="Arial" w:cs="Arial"/>
                <w:color w:val="404040"/>
              </w:rPr>
            </w:pPr>
            <w:r>
              <w:rPr>
                <w:rFonts w:ascii="Arial" w:hAnsi="Arial" w:cs="Arial"/>
                <w:color w:val="404040"/>
              </w:rPr>
              <w:t>Zeolite, potassium permanganate</w:t>
            </w:r>
          </w:p>
        </w:tc>
        <w:tc>
          <w:tcPr>
            <w:tcW w:w="0" w:type="auto"/>
          </w:tcPr>
          <w:p w14:paraId="5EB5F0A6">
            <w:pPr>
              <w:spacing w:after="0" w:line="240" w:lineRule="auto"/>
              <w:rPr>
                <w:rFonts w:ascii="Arial" w:hAnsi="Arial" w:cs="Arial"/>
                <w:color w:val="404040"/>
              </w:rPr>
            </w:pPr>
            <w:r>
              <w:rPr>
                <w:rFonts w:ascii="Arial" w:hAnsi="Arial" w:cs="Arial"/>
                <w:color w:val="404040"/>
              </w:rPr>
              <w:t>Mixed seafood salads</w:t>
            </w:r>
          </w:p>
        </w:tc>
        <w:tc>
          <w:tcPr>
            <w:tcW w:w="0" w:type="auto"/>
          </w:tcPr>
          <w:p w14:paraId="04DDF889">
            <w:pPr>
              <w:spacing w:after="0" w:line="240" w:lineRule="auto"/>
              <w:rPr>
                <w:rFonts w:ascii="Arial" w:hAnsi="Arial" w:cs="Arial"/>
                <w:color w:val="404040"/>
              </w:rPr>
            </w:pPr>
            <w:r>
              <w:rPr>
                <w:rFonts w:ascii="Arial" w:hAnsi="Arial" w:cs="Arial"/>
                <w:color w:val="404040"/>
              </w:rPr>
              <w:t>(Suppakul </w:t>
            </w:r>
            <w:r>
              <w:rPr>
                <w:rStyle w:val="15"/>
                <w:rFonts w:ascii="Arial" w:hAnsi="Arial" w:cs="Arial"/>
                <w:color w:val="404040"/>
              </w:rPr>
              <w:t>et al.</w:t>
            </w:r>
            <w:r>
              <w:rPr>
                <w:rFonts w:ascii="Arial" w:hAnsi="Arial" w:cs="Arial"/>
                <w:color w:val="404040"/>
              </w:rPr>
              <w:t>, 2003)</w:t>
            </w:r>
          </w:p>
        </w:tc>
      </w:tr>
      <w:tr w14:paraId="74ED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591FEF">
            <w:pPr>
              <w:spacing w:after="0" w:line="240" w:lineRule="auto"/>
              <w:rPr>
                <w:rFonts w:ascii="Arial" w:hAnsi="Arial" w:cs="Arial"/>
                <w:color w:val="404040"/>
              </w:rPr>
            </w:pPr>
            <w:r>
              <w:rPr>
                <w:rStyle w:val="13"/>
                <w:rFonts w:ascii="Arial" w:hAnsi="Arial" w:cs="Arial"/>
                <w:color w:val="404040"/>
              </w:rPr>
              <w:t>CO</w:t>
            </w:r>
            <w:r>
              <w:rPr>
                <w:rStyle w:val="13"/>
                <w:rFonts w:ascii="Cambria Math" w:hAnsi="Cambria Math" w:cs="Cambria Math"/>
                <w:color w:val="404040"/>
              </w:rPr>
              <w:t>₂</w:t>
            </w:r>
            <w:r>
              <w:rPr>
                <w:rStyle w:val="13"/>
                <w:rFonts w:ascii="Arial" w:hAnsi="Arial" w:cs="Arial"/>
                <w:color w:val="404040"/>
              </w:rPr>
              <w:t xml:space="preserve"> Emitters</w:t>
            </w:r>
          </w:p>
        </w:tc>
        <w:tc>
          <w:tcPr>
            <w:tcW w:w="0" w:type="auto"/>
          </w:tcPr>
          <w:p w14:paraId="7F2ADD40">
            <w:pPr>
              <w:spacing w:after="0" w:line="240" w:lineRule="auto"/>
              <w:rPr>
                <w:rFonts w:ascii="Arial" w:hAnsi="Arial" w:cs="Arial"/>
                <w:color w:val="404040"/>
              </w:rPr>
            </w:pPr>
            <w:r>
              <w:rPr>
                <w:rFonts w:ascii="Arial" w:hAnsi="Arial" w:cs="Arial"/>
                <w:color w:val="404040"/>
              </w:rPr>
              <w:t>Release CO</w:t>
            </w:r>
            <w:r>
              <w:rPr>
                <w:rFonts w:ascii="Cambria Math" w:hAnsi="Cambria Math" w:cs="Cambria Math"/>
                <w:color w:val="404040"/>
              </w:rPr>
              <w:t>₂</w:t>
            </w:r>
            <w:r>
              <w:rPr>
                <w:rFonts w:ascii="Arial" w:hAnsi="Arial" w:cs="Arial"/>
                <w:color w:val="404040"/>
              </w:rPr>
              <w:t xml:space="preserve"> to inhibit aerobic bacteria in modified atmosphere packaging (MAP).</w:t>
            </w:r>
          </w:p>
        </w:tc>
        <w:tc>
          <w:tcPr>
            <w:tcW w:w="0" w:type="auto"/>
          </w:tcPr>
          <w:p w14:paraId="2A76E0C1">
            <w:pPr>
              <w:spacing w:after="0" w:line="240" w:lineRule="auto"/>
              <w:rPr>
                <w:rFonts w:ascii="Arial" w:hAnsi="Arial" w:cs="Arial"/>
                <w:color w:val="404040"/>
              </w:rPr>
            </w:pPr>
            <w:r>
              <w:rPr>
                <w:rFonts w:ascii="Arial" w:hAnsi="Arial" w:cs="Arial"/>
                <w:color w:val="404040"/>
              </w:rPr>
              <w:t>Sodium bicarbonate, citric acid</w:t>
            </w:r>
          </w:p>
        </w:tc>
        <w:tc>
          <w:tcPr>
            <w:tcW w:w="0" w:type="auto"/>
          </w:tcPr>
          <w:p w14:paraId="2D99135F">
            <w:pPr>
              <w:spacing w:after="0" w:line="240" w:lineRule="auto"/>
              <w:rPr>
                <w:rFonts w:ascii="Arial" w:hAnsi="Arial" w:cs="Arial"/>
                <w:color w:val="404040"/>
              </w:rPr>
            </w:pPr>
            <w:r>
              <w:rPr>
                <w:rFonts w:ascii="Arial" w:hAnsi="Arial" w:cs="Arial"/>
                <w:color w:val="404040"/>
              </w:rPr>
              <w:t>Lobster, crab</w:t>
            </w:r>
          </w:p>
        </w:tc>
        <w:tc>
          <w:tcPr>
            <w:tcW w:w="0" w:type="auto"/>
          </w:tcPr>
          <w:p w14:paraId="6488F362">
            <w:pPr>
              <w:spacing w:after="0" w:line="240" w:lineRule="auto"/>
              <w:rPr>
                <w:rFonts w:ascii="Arial" w:hAnsi="Arial" w:cs="Arial"/>
                <w:color w:val="404040"/>
              </w:rPr>
            </w:pPr>
            <w:r>
              <w:rPr>
                <w:rFonts w:ascii="Arial" w:hAnsi="Arial" w:cs="Arial"/>
                <w:color w:val="404040"/>
              </w:rPr>
              <w:t>(Mangaraj </w:t>
            </w:r>
            <w:r>
              <w:rPr>
                <w:rStyle w:val="15"/>
                <w:rFonts w:ascii="Arial" w:hAnsi="Arial" w:cs="Arial"/>
                <w:color w:val="404040"/>
              </w:rPr>
              <w:t>et al.</w:t>
            </w:r>
            <w:r>
              <w:rPr>
                <w:rFonts w:ascii="Arial" w:hAnsi="Arial" w:cs="Arial"/>
                <w:color w:val="404040"/>
              </w:rPr>
              <w:t>, 2009)</w:t>
            </w:r>
          </w:p>
        </w:tc>
      </w:tr>
    </w:tbl>
    <w:p w14:paraId="2CFF99C3">
      <w:pPr>
        <w:spacing w:after="100" w:afterAutospacing="1" w:line="276" w:lineRule="auto"/>
        <w:ind w:left="720"/>
        <w:rPr>
          <w:rFonts w:ascii="Arial" w:hAnsi="Arial" w:eastAsia="Times New Roman" w:cs="Arial"/>
          <w:color w:val="404040"/>
          <w:kern w:val="0"/>
          <w:lang w:eastAsia="en-IN"/>
          <w14:ligatures w14:val="none"/>
        </w:rPr>
      </w:pPr>
    </w:p>
    <w:p w14:paraId="37E4910F">
      <w:pPr>
        <w:pStyle w:val="3"/>
        <w:rPr>
          <w:rFonts w:ascii="Arial" w:hAnsi="Arial" w:eastAsia="Times New Roman" w:cs="Arial"/>
        </w:rPr>
      </w:pPr>
      <w:r>
        <w:rPr>
          <w:rFonts w:ascii="Arial" w:hAnsi="Arial" w:eastAsia="Times New Roman" w:cs="Arial"/>
        </w:rPr>
        <w:t>CONNECTED PACKAGING</w:t>
      </w:r>
    </w:p>
    <w:p w14:paraId="222EE69E">
      <w:pPr>
        <w:spacing w:line="276" w:lineRule="auto"/>
        <w:ind w:firstLine="720"/>
        <w:jc w:val="both"/>
        <w:rPr>
          <w:rFonts w:ascii="Arial" w:hAnsi="Arial" w:eastAsia="Times New Roman" w:cs="Arial"/>
        </w:rPr>
      </w:pPr>
      <w:r>
        <w:rPr>
          <w:rFonts w:ascii="Arial" w:hAnsi="Arial" w:eastAsia="Times New Roman" w:cs="Arial"/>
        </w:rPr>
        <w:t xml:space="preserve">Connected packaging facilitates the integration of digital content and services through QR codes and other mobile-enabled technologies, enhancing the accuracy of information provided, transparency, personalization, and accessibility. Information is delivered directly from the cloud with real-time content via the package through serialized QR codes, RFID chips, or other methods. It offers customers insights into the brand, including philanthropic initiatives, sustainability goals, supplier data, and business values, along with detailed ingredient specifications, such as allergy information. Additionally, track-and-trace capabilities inform customers about the product’s journey from farm or plant to store. Details like authentication information, geo-tagged marketing, and interaction data can be monitored alongside updates on recalls, all made possible by connected packaging.  </w:t>
      </w:r>
    </w:p>
    <w:p w14:paraId="2DA99AB9">
      <w:pPr>
        <w:spacing w:line="276" w:lineRule="auto"/>
        <w:ind w:firstLine="720"/>
        <w:jc w:val="both"/>
        <w:rPr>
          <w:rFonts w:ascii="Arial" w:hAnsi="Arial" w:eastAsia="Times New Roman" w:cs="Arial"/>
        </w:rPr>
      </w:pPr>
    </w:p>
    <w:p w14:paraId="092C700E">
      <w:pPr>
        <w:spacing w:line="276" w:lineRule="auto"/>
        <w:jc w:val="both"/>
        <w:rPr>
          <w:rFonts w:ascii="Arial" w:hAnsi="Arial" w:eastAsia="Times New Roman" w:cs="Arial"/>
        </w:rPr>
      </w:pPr>
      <w:r>
        <w:rPr>
          <w:rFonts w:ascii="Arial" w:hAnsi="Arial" w:eastAsia="Times New Roman" w:cs="Arial"/>
        </w:rPr>
        <w:t>Nestlé® employs QR codes and NFC (Near Field Communication) technology in its packaging to enhance consumer interaction and engagement. Customers can access detailed nutritional information, trace ingredient sources, and find culinary suggestions right from their smartphones. This strategy promotes transparency about sustainability programs and aligns with Nestlé's commitment to digital innovation. Additionally, the incorporation of augmented reality features creates immersive experiences, enriching the consumer journey and utilizing connected packaging to enhance customer satisfaction.</w:t>
      </w:r>
    </w:p>
    <w:p w14:paraId="306A093A">
      <w:pPr>
        <w:rPr>
          <w:rFonts w:ascii="Arial" w:hAnsi="Arial" w:cs="Arial"/>
        </w:rPr>
      </w:pPr>
      <w:r>
        <w:rPr>
          <w:rStyle w:val="13"/>
          <w:rFonts w:ascii="Arial" w:hAnsi="Arial" w:cs="Arial"/>
        </w:rPr>
        <w:t>Table 18: Connected Packaging Applications – Nestlé Case Study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883"/>
      </w:tblGrid>
      <w:tr w14:paraId="4121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F0C39E">
            <w:pPr>
              <w:spacing w:after="0" w:line="276" w:lineRule="auto"/>
              <w:jc w:val="center"/>
              <w:rPr>
                <w:rFonts w:ascii="Arial" w:hAnsi="Arial" w:cs="Arial"/>
                <w:b/>
                <w:bCs/>
              </w:rPr>
            </w:pPr>
            <w:r>
              <w:rPr>
                <w:rStyle w:val="13"/>
                <w:rFonts w:ascii="Arial" w:hAnsi="Arial" w:cs="Arial"/>
              </w:rPr>
              <w:t>Feature</w:t>
            </w:r>
          </w:p>
        </w:tc>
        <w:tc>
          <w:tcPr>
            <w:tcW w:w="0" w:type="auto"/>
          </w:tcPr>
          <w:p w14:paraId="258D8487">
            <w:pPr>
              <w:spacing w:after="0" w:line="276" w:lineRule="auto"/>
              <w:jc w:val="center"/>
              <w:rPr>
                <w:rFonts w:ascii="Arial" w:hAnsi="Arial" w:cs="Arial"/>
                <w:b/>
                <w:bCs/>
              </w:rPr>
            </w:pPr>
            <w:r>
              <w:rPr>
                <w:rStyle w:val="13"/>
                <w:rFonts w:ascii="Arial" w:hAnsi="Arial" w:cs="Arial"/>
              </w:rPr>
              <w:t>Application in Nestlé Packaging</w:t>
            </w:r>
          </w:p>
        </w:tc>
      </w:tr>
      <w:tr w14:paraId="096F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7CB1A3">
            <w:pPr>
              <w:spacing w:after="0" w:line="276" w:lineRule="auto"/>
              <w:rPr>
                <w:rFonts w:ascii="Arial" w:hAnsi="Arial" w:cs="Arial"/>
              </w:rPr>
            </w:pPr>
            <w:r>
              <w:rPr>
                <w:rStyle w:val="13"/>
                <w:rFonts w:ascii="Arial" w:hAnsi="Arial" w:cs="Arial"/>
              </w:rPr>
              <w:t>QR Codes &amp; NFC</w:t>
            </w:r>
          </w:p>
        </w:tc>
        <w:tc>
          <w:tcPr>
            <w:tcW w:w="0" w:type="auto"/>
          </w:tcPr>
          <w:p w14:paraId="7DB7A62F">
            <w:pPr>
              <w:spacing w:after="0" w:line="276" w:lineRule="auto"/>
              <w:rPr>
                <w:rFonts w:ascii="Arial" w:hAnsi="Arial" w:cs="Arial"/>
              </w:rPr>
            </w:pPr>
            <w:r>
              <w:rPr>
                <w:rFonts w:ascii="Arial" w:hAnsi="Arial" w:cs="Arial"/>
              </w:rPr>
              <w:t>Consumers access detailed nutritional information, ingredient sources, and culinary suggestions via smartphones.</w:t>
            </w:r>
          </w:p>
        </w:tc>
      </w:tr>
      <w:tr w14:paraId="3C91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E483B69">
            <w:pPr>
              <w:spacing w:after="0" w:line="276" w:lineRule="auto"/>
              <w:rPr>
                <w:rFonts w:ascii="Arial" w:hAnsi="Arial" w:cs="Arial"/>
              </w:rPr>
            </w:pPr>
            <w:r>
              <w:rPr>
                <w:rStyle w:val="13"/>
                <w:rFonts w:ascii="Arial" w:hAnsi="Arial" w:cs="Arial"/>
              </w:rPr>
              <w:t>Transparency &amp; Sustainability</w:t>
            </w:r>
          </w:p>
        </w:tc>
        <w:tc>
          <w:tcPr>
            <w:tcW w:w="0" w:type="auto"/>
          </w:tcPr>
          <w:p w14:paraId="041BE0F2">
            <w:pPr>
              <w:spacing w:after="0" w:line="276" w:lineRule="auto"/>
              <w:rPr>
                <w:rFonts w:ascii="Arial" w:hAnsi="Arial" w:cs="Arial"/>
              </w:rPr>
            </w:pPr>
            <w:r>
              <w:rPr>
                <w:rFonts w:ascii="Arial" w:hAnsi="Arial" w:cs="Arial"/>
              </w:rPr>
              <w:t>Promotes traceability of ingredients and aligns with Nestlé’s sustainability goals.</w:t>
            </w:r>
          </w:p>
        </w:tc>
      </w:tr>
      <w:tr w14:paraId="0A81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1398D53">
            <w:pPr>
              <w:spacing w:after="0" w:line="276" w:lineRule="auto"/>
              <w:rPr>
                <w:rFonts w:ascii="Arial" w:hAnsi="Arial" w:cs="Arial"/>
              </w:rPr>
            </w:pPr>
            <w:r>
              <w:rPr>
                <w:rStyle w:val="13"/>
                <w:rFonts w:ascii="Arial" w:hAnsi="Arial" w:cs="Arial"/>
              </w:rPr>
              <w:t>Augmented Reality (AR)</w:t>
            </w:r>
          </w:p>
        </w:tc>
        <w:tc>
          <w:tcPr>
            <w:tcW w:w="0" w:type="auto"/>
          </w:tcPr>
          <w:p w14:paraId="07EF82FF">
            <w:pPr>
              <w:spacing w:after="0" w:line="276" w:lineRule="auto"/>
              <w:rPr>
                <w:rFonts w:ascii="Arial" w:hAnsi="Arial" w:cs="Arial"/>
              </w:rPr>
            </w:pPr>
            <w:r>
              <w:rPr>
                <w:rFonts w:ascii="Arial" w:hAnsi="Arial" w:cs="Arial"/>
              </w:rPr>
              <w:t>Creates immersive experiences to enhance customer engagement and brand interaction.</w:t>
            </w:r>
          </w:p>
        </w:tc>
      </w:tr>
      <w:tr w14:paraId="2752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619EC4E">
            <w:pPr>
              <w:spacing w:after="0" w:line="276" w:lineRule="auto"/>
              <w:rPr>
                <w:rFonts w:ascii="Arial" w:hAnsi="Arial" w:cs="Arial"/>
              </w:rPr>
            </w:pPr>
            <w:r>
              <w:rPr>
                <w:rStyle w:val="13"/>
                <w:rFonts w:ascii="Arial" w:hAnsi="Arial" w:cs="Arial"/>
              </w:rPr>
              <w:t>Consumer Engagement</w:t>
            </w:r>
          </w:p>
        </w:tc>
        <w:tc>
          <w:tcPr>
            <w:tcW w:w="0" w:type="auto"/>
          </w:tcPr>
          <w:p w14:paraId="7B8B3A8F">
            <w:pPr>
              <w:spacing w:after="0" w:line="276" w:lineRule="auto"/>
              <w:rPr>
                <w:rFonts w:ascii="Arial" w:hAnsi="Arial" w:cs="Arial"/>
              </w:rPr>
            </w:pPr>
            <w:r>
              <w:rPr>
                <w:rFonts w:ascii="Arial" w:hAnsi="Arial" w:cs="Arial"/>
              </w:rPr>
              <w:t>Strengthens the brand-consumer relationship through interactive digital content.</w:t>
            </w:r>
          </w:p>
        </w:tc>
      </w:tr>
      <w:tr w14:paraId="0548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EEC23B">
            <w:pPr>
              <w:spacing w:after="0" w:line="276" w:lineRule="auto"/>
              <w:rPr>
                <w:rFonts w:ascii="Arial" w:hAnsi="Arial" w:cs="Arial"/>
              </w:rPr>
            </w:pPr>
            <w:r>
              <w:rPr>
                <w:rStyle w:val="13"/>
                <w:rFonts w:ascii="Arial" w:hAnsi="Arial" w:cs="Arial"/>
              </w:rPr>
              <w:t>Digital Innovation</w:t>
            </w:r>
          </w:p>
        </w:tc>
        <w:tc>
          <w:tcPr>
            <w:tcW w:w="0" w:type="auto"/>
          </w:tcPr>
          <w:p w14:paraId="029E12ED">
            <w:pPr>
              <w:spacing w:after="0" w:line="276" w:lineRule="auto"/>
              <w:rPr>
                <w:rFonts w:ascii="Arial" w:hAnsi="Arial" w:cs="Arial"/>
              </w:rPr>
            </w:pPr>
            <w:r>
              <w:rPr>
                <w:rFonts w:ascii="Arial" w:hAnsi="Arial" w:cs="Arial"/>
              </w:rPr>
              <w:t>Supports real-time updates and integrates with cloud-based data.</w:t>
            </w:r>
          </w:p>
        </w:tc>
      </w:tr>
    </w:tbl>
    <w:p w14:paraId="35377270">
      <w:pPr>
        <w:rPr>
          <w:rFonts w:ascii="Arial" w:hAnsi="Arial" w:cs="Arial"/>
        </w:rPr>
      </w:pPr>
      <w:r>
        <w:rPr>
          <w:rStyle w:val="13"/>
          <w:rFonts w:ascii="Arial" w:hAnsi="Arial" w:cs="Arial"/>
        </w:rPr>
        <w:t>Table 19 Challenges and Future Trends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854"/>
        <w:gridCol w:w="2757"/>
        <w:gridCol w:w="1975"/>
      </w:tblGrid>
      <w:tr w14:paraId="7E69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2E087B">
            <w:pPr>
              <w:spacing w:after="0" w:line="240" w:lineRule="auto"/>
              <w:rPr>
                <w:rFonts w:ascii="Arial" w:hAnsi="Arial" w:cs="Arial"/>
                <w:b/>
                <w:bCs/>
                <w:color w:val="404040"/>
              </w:rPr>
            </w:pPr>
            <w:r>
              <w:rPr>
                <w:rStyle w:val="13"/>
                <w:rFonts w:ascii="Arial" w:hAnsi="Arial" w:cs="Arial"/>
                <w:color w:val="404040"/>
              </w:rPr>
              <w:t>Aspect</w:t>
            </w:r>
          </w:p>
        </w:tc>
        <w:tc>
          <w:tcPr>
            <w:tcW w:w="0" w:type="auto"/>
          </w:tcPr>
          <w:p w14:paraId="20082FB3">
            <w:pPr>
              <w:spacing w:after="0" w:line="240" w:lineRule="auto"/>
              <w:rPr>
                <w:rFonts w:ascii="Arial" w:hAnsi="Arial" w:cs="Arial"/>
                <w:b/>
                <w:bCs/>
                <w:color w:val="404040"/>
              </w:rPr>
            </w:pPr>
            <w:r>
              <w:rPr>
                <w:rStyle w:val="13"/>
                <w:rFonts w:ascii="Arial" w:hAnsi="Arial" w:cs="Arial"/>
                <w:color w:val="404040"/>
              </w:rPr>
              <w:t>Challenges</w:t>
            </w:r>
          </w:p>
        </w:tc>
        <w:tc>
          <w:tcPr>
            <w:tcW w:w="0" w:type="auto"/>
          </w:tcPr>
          <w:p w14:paraId="751AB7C5">
            <w:pPr>
              <w:spacing w:after="0" w:line="240" w:lineRule="auto"/>
              <w:rPr>
                <w:rFonts w:ascii="Arial" w:hAnsi="Arial" w:cs="Arial"/>
                <w:b/>
                <w:bCs/>
                <w:color w:val="404040"/>
              </w:rPr>
            </w:pPr>
            <w:r>
              <w:rPr>
                <w:rStyle w:val="13"/>
                <w:rFonts w:ascii="Arial" w:hAnsi="Arial" w:cs="Arial"/>
                <w:color w:val="404040"/>
              </w:rPr>
              <w:t>Future Directions</w:t>
            </w:r>
          </w:p>
        </w:tc>
        <w:tc>
          <w:tcPr>
            <w:tcW w:w="0" w:type="auto"/>
          </w:tcPr>
          <w:p w14:paraId="1D09074A">
            <w:pPr>
              <w:spacing w:after="0" w:line="240" w:lineRule="auto"/>
              <w:rPr>
                <w:rFonts w:ascii="Arial" w:hAnsi="Arial" w:cs="Arial"/>
                <w:b/>
                <w:bCs/>
                <w:color w:val="404040"/>
              </w:rPr>
            </w:pPr>
            <w:r>
              <w:rPr>
                <w:rStyle w:val="13"/>
                <w:rFonts w:ascii="Arial" w:hAnsi="Arial" w:cs="Arial"/>
                <w:color w:val="404040"/>
              </w:rPr>
              <w:t>References</w:t>
            </w:r>
          </w:p>
        </w:tc>
      </w:tr>
      <w:tr w14:paraId="201F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D6654C8">
            <w:pPr>
              <w:spacing w:after="0" w:line="240" w:lineRule="auto"/>
              <w:rPr>
                <w:rFonts w:ascii="Arial" w:hAnsi="Arial" w:cs="Arial"/>
                <w:color w:val="404040"/>
              </w:rPr>
            </w:pPr>
            <w:r>
              <w:rPr>
                <w:rStyle w:val="13"/>
                <w:rFonts w:ascii="Arial" w:hAnsi="Arial" w:cs="Arial"/>
                <w:color w:val="404040"/>
              </w:rPr>
              <w:t>Cost</w:t>
            </w:r>
          </w:p>
        </w:tc>
        <w:tc>
          <w:tcPr>
            <w:tcW w:w="0" w:type="auto"/>
          </w:tcPr>
          <w:p w14:paraId="49CF3D05">
            <w:pPr>
              <w:spacing w:after="0" w:line="240" w:lineRule="auto"/>
              <w:rPr>
                <w:rFonts w:ascii="Arial" w:hAnsi="Arial" w:cs="Arial"/>
                <w:color w:val="404040"/>
              </w:rPr>
            </w:pPr>
            <w:r>
              <w:rPr>
                <w:rFonts w:ascii="Arial" w:hAnsi="Arial" w:cs="Arial"/>
                <w:color w:val="404040"/>
              </w:rPr>
              <w:t>High production costs of nanocomposites and RFID tags.</w:t>
            </w:r>
          </w:p>
        </w:tc>
        <w:tc>
          <w:tcPr>
            <w:tcW w:w="0" w:type="auto"/>
          </w:tcPr>
          <w:p w14:paraId="2E64C3C8">
            <w:pPr>
              <w:spacing w:after="0" w:line="240" w:lineRule="auto"/>
              <w:rPr>
                <w:rFonts w:ascii="Arial" w:hAnsi="Arial" w:cs="Arial"/>
                <w:color w:val="404040"/>
              </w:rPr>
            </w:pPr>
            <w:r>
              <w:rPr>
                <w:rFonts w:ascii="Arial" w:hAnsi="Arial" w:cs="Arial"/>
                <w:color w:val="404040"/>
              </w:rPr>
              <w:t>Use agricultural waste (e.g., banana peels) for low-cost sensors.</w:t>
            </w:r>
          </w:p>
        </w:tc>
        <w:tc>
          <w:tcPr>
            <w:tcW w:w="0" w:type="auto"/>
          </w:tcPr>
          <w:p w14:paraId="6AB796C3">
            <w:pPr>
              <w:spacing w:after="0" w:line="240" w:lineRule="auto"/>
              <w:rPr>
                <w:rFonts w:ascii="Arial" w:hAnsi="Arial" w:cs="Arial"/>
                <w:color w:val="404040"/>
              </w:rPr>
            </w:pPr>
            <w:r>
              <w:rPr>
                <w:rFonts w:ascii="Arial" w:hAnsi="Arial" w:cs="Arial"/>
                <w:color w:val="404040"/>
              </w:rPr>
              <w:t xml:space="preserve">(Restuccia </w:t>
            </w:r>
            <w:r>
              <w:rPr>
                <w:rFonts w:ascii="Arial" w:hAnsi="Arial" w:cs="Arial"/>
                <w:i/>
                <w:iCs/>
                <w:color w:val="404040"/>
              </w:rPr>
              <w:t>et al</w:t>
            </w:r>
            <w:r>
              <w:rPr>
                <w:rFonts w:ascii="Arial" w:hAnsi="Arial" w:cs="Arial"/>
                <w:color w:val="404040"/>
              </w:rPr>
              <w:t>.,2010)</w:t>
            </w:r>
          </w:p>
        </w:tc>
      </w:tr>
      <w:tr w14:paraId="3EBD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28FBEB">
            <w:pPr>
              <w:spacing w:after="0" w:line="240" w:lineRule="auto"/>
              <w:rPr>
                <w:rFonts w:ascii="Arial" w:hAnsi="Arial" w:cs="Arial"/>
                <w:color w:val="404040"/>
              </w:rPr>
            </w:pPr>
            <w:r>
              <w:rPr>
                <w:rStyle w:val="13"/>
                <w:rFonts w:ascii="Arial" w:hAnsi="Arial" w:cs="Arial"/>
                <w:color w:val="404040"/>
              </w:rPr>
              <w:t>Regulatory Compliance</w:t>
            </w:r>
          </w:p>
        </w:tc>
        <w:tc>
          <w:tcPr>
            <w:tcW w:w="0" w:type="auto"/>
          </w:tcPr>
          <w:p w14:paraId="57557063">
            <w:pPr>
              <w:spacing w:after="0" w:line="240" w:lineRule="auto"/>
              <w:rPr>
                <w:rFonts w:ascii="Arial" w:hAnsi="Arial" w:cs="Arial"/>
                <w:color w:val="404040"/>
              </w:rPr>
            </w:pPr>
            <w:r>
              <w:rPr>
                <w:rFonts w:ascii="Arial" w:hAnsi="Arial" w:cs="Arial"/>
                <w:color w:val="404040"/>
              </w:rPr>
              <w:t>Lack of global standards for migration limits of active agents.</w:t>
            </w:r>
          </w:p>
        </w:tc>
        <w:tc>
          <w:tcPr>
            <w:tcW w:w="0" w:type="auto"/>
          </w:tcPr>
          <w:p w14:paraId="03C57649">
            <w:pPr>
              <w:spacing w:after="0" w:line="240" w:lineRule="auto"/>
              <w:rPr>
                <w:rFonts w:ascii="Arial" w:hAnsi="Arial" w:cs="Arial"/>
                <w:color w:val="404040"/>
              </w:rPr>
            </w:pPr>
            <w:r>
              <w:rPr>
                <w:rFonts w:ascii="Arial" w:hAnsi="Arial" w:cs="Arial"/>
                <w:color w:val="404040"/>
              </w:rPr>
              <w:t>Harmonize EU/WHO/FDA regulations for intelligent packaging.</w:t>
            </w:r>
          </w:p>
        </w:tc>
        <w:tc>
          <w:tcPr>
            <w:tcW w:w="0" w:type="auto"/>
          </w:tcPr>
          <w:p w14:paraId="49578CB6">
            <w:pPr>
              <w:spacing w:after="0" w:line="240" w:lineRule="auto"/>
              <w:rPr>
                <w:rFonts w:ascii="Arial" w:hAnsi="Arial" w:cs="Arial"/>
                <w:color w:val="404040"/>
              </w:rPr>
            </w:pPr>
            <w:r>
              <w:rPr>
                <w:rFonts w:ascii="Arial" w:hAnsi="Arial" w:cs="Arial"/>
                <w:color w:val="404040"/>
              </w:rPr>
              <w:t>EFSA (2009)</w:t>
            </w:r>
          </w:p>
        </w:tc>
      </w:tr>
      <w:tr w14:paraId="6D10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8190775">
            <w:pPr>
              <w:spacing w:after="0" w:line="240" w:lineRule="auto"/>
              <w:rPr>
                <w:rFonts w:ascii="Arial" w:hAnsi="Arial" w:cs="Arial"/>
                <w:color w:val="404040"/>
              </w:rPr>
            </w:pPr>
            <w:r>
              <w:rPr>
                <w:rStyle w:val="13"/>
                <w:rFonts w:ascii="Arial" w:hAnsi="Arial" w:cs="Arial"/>
                <w:color w:val="404040"/>
              </w:rPr>
              <w:t>Consumer Acceptance</w:t>
            </w:r>
          </w:p>
        </w:tc>
        <w:tc>
          <w:tcPr>
            <w:tcW w:w="0" w:type="auto"/>
          </w:tcPr>
          <w:p w14:paraId="133FCA94">
            <w:pPr>
              <w:spacing w:after="0" w:line="240" w:lineRule="auto"/>
              <w:rPr>
                <w:rFonts w:ascii="Arial" w:hAnsi="Arial" w:cs="Arial"/>
                <w:color w:val="404040"/>
              </w:rPr>
            </w:pPr>
            <w:r>
              <w:rPr>
                <w:rFonts w:ascii="Arial" w:hAnsi="Arial" w:cs="Arial"/>
                <w:color w:val="404040"/>
              </w:rPr>
              <w:t>Skepticism about nanotechnology and edible coatings.</w:t>
            </w:r>
          </w:p>
        </w:tc>
        <w:tc>
          <w:tcPr>
            <w:tcW w:w="0" w:type="auto"/>
          </w:tcPr>
          <w:p w14:paraId="114B56A7">
            <w:pPr>
              <w:spacing w:after="0" w:line="240" w:lineRule="auto"/>
              <w:rPr>
                <w:rFonts w:ascii="Arial" w:hAnsi="Arial" w:cs="Arial"/>
                <w:color w:val="404040"/>
              </w:rPr>
            </w:pPr>
            <w:r>
              <w:rPr>
                <w:rFonts w:ascii="Arial" w:hAnsi="Arial" w:cs="Arial"/>
                <w:color w:val="404040"/>
              </w:rPr>
              <w:t>Educate consumers via QR codes linked to safety data.</w:t>
            </w:r>
          </w:p>
        </w:tc>
        <w:tc>
          <w:tcPr>
            <w:tcW w:w="0" w:type="auto"/>
          </w:tcPr>
          <w:p w14:paraId="1247F1B4">
            <w:pPr>
              <w:spacing w:after="0" w:line="240" w:lineRule="auto"/>
              <w:rPr>
                <w:rFonts w:ascii="Arial" w:hAnsi="Arial" w:cs="Arial"/>
                <w:color w:val="404040"/>
              </w:rPr>
            </w:pPr>
            <w:r>
              <w:rPr>
                <w:rFonts w:ascii="Arial" w:hAnsi="Arial" w:cs="Arial"/>
                <w:color w:val="404040"/>
              </w:rPr>
              <w:t xml:space="preserve">(Vanderroost </w:t>
            </w:r>
            <w:r>
              <w:rPr>
                <w:rFonts w:ascii="Arial" w:hAnsi="Arial" w:cs="Arial"/>
                <w:i/>
                <w:iCs/>
                <w:color w:val="404040"/>
              </w:rPr>
              <w:t>et al</w:t>
            </w:r>
            <w:r>
              <w:rPr>
                <w:rFonts w:ascii="Arial" w:hAnsi="Arial" w:cs="Arial"/>
                <w:color w:val="404040"/>
              </w:rPr>
              <w:t>.,2017)</w:t>
            </w:r>
          </w:p>
        </w:tc>
      </w:tr>
      <w:tr w14:paraId="0005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37D2054">
            <w:pPr>
              <w:spacing w:after="0" w:line="240" w:lineRule="auto"/>
              <w:rPr>
                <w:rFonts w:ascii="Arial" w:hAnsi="Arial" w:cs="Arial"/>
                <w:color w:val="404040"/>
              </w:rPr>
            </w:pPr>
            <w:r>
              <w:rPr>
                <w:rStyle w:val="13"/>
                <w:rFonts w:ascii="Arial" w:hAnsi="Arial" w:cs="Arial"/>
                <w:color w:val="404040"/>
              </w:rPr>
              <w:t>Sustainability</w:t>
            </w:r>
          </w:p>
        </w:tc>
        <w:tc>
          <w:tcPr>
            <w:tcW w:w="0" w:type="auto"/>
          </w:tcPr>
          <w:p w14:paraId="124E0AF7">
            <w:pPr>
              <w:spacing w:after="0" w:line="240" w:lineRule="auto"/>
              <w:rPr>
                <w:rFonts w:ascii="Arial" w:hAnsi="Arial" w:cs="Arial"/>
                <w:color w:val="404040"/>
              </w:rPr>
            </w:pPr>
            <w:r>
              <w:rPr>
                <w:rFonts w:ascii="Arial" w:hAnsi="Arial" w:cs="Arial"/>
                <w:color w:val="404040"/>
              </w:rPr>
              <w:t>Non-recyclable materials in smart packaging.</w:t>
            </w:r>
          </w:p>
        </w:tc>
        <w:tc>
          <w:tcPr>
            <w:tcW w:w="0" w:type="auto"/>
          </w:tcPr>
          <w:p w14:paraId="57074E0A">
            <w:pPr>
              <w:spacing w:after="0" w:line="240" w:lineRule="auto"/>
              <w:rPr>
                <w:rFonts w:ascii="Arial" w:hAnsi="Arial" w:cs="Arial"/>
                <w:color w:val="404040"/>
              </w:rPr>
            </w:pPr>
            <w:r>
              <w:rPr>
                <w:rFonts w:ascii="Arial" w:hAnsi="Arial" w:cs="Arial"/>
                <w:color w:val="404040"/>
              </w:rPr>
              <w:t>Develop circular economy models for biodegradable sensors.</w:t>
            </w:r>
          </w:p>
        </w:tc>
        <w:tc>
          <w:tcPr>
            <w:tcW w:w="0" w:type="auto"/>
          </w:tcPr>
          <w:p w14:paraId="4E49CB32">
            <w:pPr>
              <w:spacing w:after="0" w:line="240" w:lineRule="auto"/>
              <w:rPr>
                <w:rFonts w:ascii="Arial" w:hAnsi="Arial" w:cs="Arial"/>
                <w:color w:val="404040"/>
              </w:rPr>
            </w:pPr>
            <w:r>
              <w:rPr>
                <w:rFonts w:ascii="Arial" w:hAnsi="Arial" w:cs="Arial"/>
                <w:color w:val="404040"/>
              </w:rPr>
              <w:t xml:space="preserve">(Rhim </w:t>
            </w:r>
            <w:r>
              <w:rPr>
                <w:rFonts w:ascii="Arial" w:hAnsi="Arial" w:cs="Arial"/>
                <w:i/>
                <w:iCs/>
                <w:color w:val="404040"/>
              </w:rPr>
              <w:t>et al</w:t>
            </w:r>
            <w:r>
              <w:rPr>
                <w:rFonts w:ascii="Arial" w:hAnsi="Arial" w:cs="Arial"/>
                <w:color w:val="404040"/>
              </w:rPr>
              <w:t>., 2013); (FAO  2023)</w:t>
            </w:r>
          </w:p>
        </w:tc>
      </w:tr>
    </w:tbl>
    <w:p w14:paraId="5BB2AE74">
      <w:pPr>
        <w:spacing w:line="276" w:lineRule="auto"/>
        <w:jc w:val="both"/>
        <w:rPr>
          <w:rFonts w:ascii="Arial" w:hAnsi="Arial" w:eastAsia="Times New Roman" w:cs="Arial"/>
          <w:kern w:val="0"/>
          <w14:ligatures w14:val="none"/>
        </w:rPr>
      </w:pPr>
    </w:p>
    <w:p w14:paraId="142EB09F">
      <w:pPr>
        <w:pStyle w:val="2"/>
        <w:rPr>
          <w:rFonts w:ascii="Arial" w:hAnsi="Arial" w:eastAsia="Times New Roman" w:cs="Arial"/>
        </w:rPr>
      </w:pPr>
      <w:r>
        <w:rPr>
          <w:rFonts w:ascii="Arial" w:hAnsi="Arial" w:eastAsia="Times New Roman" w:cs="Arial"/>
        </w:rPr>
        <w:t>CONCLUSION</w:t>
      </w:r>
    </w:p>
    <w:p w14:paraId="0F79948D">
      <w:pPr>
        <w:pStyle w:val="19"/>
        <w:ind w:firstLine="720"/>
        <w:jc w:val="both"/>
        <w:rPr>
          <w:rFonts w:ascii="Arial" w:hAnsi="Arial" w:eastAsia="Times New Roman" w:cs="Arial"/>
          <w:color w:val="404040"/>
          <w:kern w:val="0"/>
          <w:lang w:eastAsia="en-IN"/>
          <w14:ligatures w14:val="none"/>
        </w:rPr>
      </w:pPr>
      <w:r>
        <w:rPr>
          <w:rFonts w:ascii="Arial" w:hAnsi="Arial" w:eastAsia="Times New Roman" w:cs="Arial"/>
        </w:rPr>
        <w:t xml:space="preserve">The introduction of smart seafood packaging is a revolutionary development in improving the quality and safety of the product. Smart packaging offers real-time data on the state of seafood across its supply chain by integrating cutting-edge technologies, including oxygen scavengers, freshness indicators, and RFID tags.  These innovations reduce food waste, increase consumer confidence, and lengthen shelf life. The industry's approach to food </w:t>
      </w:r>
      <w:r>
        <w:rPr>
          <w:rFonts w:ascii="Arial" w:hAnsi="Arial" w:eastAsia="Times New Roman" w:cs="Arial"/>
          <w:color w:val="000000" w:themeColor="text1"/>
          <w14:textFill>
            <w14:solidFill>
              <w14:schemeClr w14:val="tx1"/>
            </w14:solidFill>
          </w14:textFill>
        </w:rPr>
        <w:t>preservation and safety will ultimately undergo a revolution as smart packaging becomes more widely used and plays a more significant role in guaranteeing the sustainability and quality of seafood.</w:t>
      </w:r>
      <w:r>
        <w:rPr>
          <w:rFonts w:ascii="Arial" w:hAnsi="Arial" w:cs="Arial"/>
          <w:color w:val="000000" w:themeColor="text1"/>
          <w14:textFill>
            <w14:solidFill>
              <w14:schemeClr w14:val="tx1"/>
            </w14:solidFill>
          </w14:textFill>
        </w:rPr>
        <w:t xml:space="preserve"> </w:t>
      </w:r>
      <w:r>
        <w:rPr>
          <w:rFonts w:ascii="Arial" w:hAnsi="Arial" w:eastAsia="Times New Roman" w:cs="Arial"/>
          <w:color w:val="000000" w:themeColor="text1"/>
          <w:kern w:val="0"/>
          <w:lang w:eastAsia="en-IN"/>
          <w14:textFill>
            <w14:solidFill>
              <w14:schemeClr w14:val="tx1"/>
            </w14:solidFill>
          </w14:textFill>
          <w14:ligatures w14:val="none"/>
        </w:rPr>
        <w:t>The integration of </w:t>
      </w:r>
      <w:r>
        <w:rPr>
          <w:rFonts w:ascii="Arial" w:hAnsi="Arial" w:eastAsia="Times New Roman" w:cs="Arial"/>
          <w:b/>
          <w:bCs/>
          <w:color w:val="000000" w:themeColor="text1"/>
          <w:kern w:val="0"/>
          <w:lang w:eastAsia="en-IN"/>
          <w14:textFill>
            <w14:solidFill>
              <w14:schemeClr w14:val="tx1"/>
            </w14:solidFill>
          </w14:textFill>
          <w14:ligatures w14:val="none"/>
        </w:rPr>
        <w:t>active</w:t>
      </w:r>
      <w:r>
        <w:rPr>
          <w:rFonts w:ascii="Arial" w:hAnsi="Arial" w:eastAsia="Times New Roman" w:cs="Arial"/>
          <w:color w:val="000000" w:themeColor="text1"/>
          <w:kern w:val="0"/>
          <w:lang w:eastAsia="en-IN"/>
          <w14:textFill>
            <w14:solidFill>
              <w14:schemeClr w14:val="tx1"/>
            </w14:solidFill>
          </w14:textFill>
          <w14:ligatures w14:val="none"/>
        </w:rPr>
        <w:t>, </w:t>
      </w:r>
      <w:r>
        <w:rPr>
          <w:rFonts w:ascii="Arial" w:hAnsi="Arial" w:eastAsia="Times New Roman" w:cs="Arial"/>
          <w:b/>
          <w:bCs/>
          <w:color w:val="000000" w:themeColor="text1"/>
          <w:kern w:val="0"/>
          <w:lang w:eastAsia="en-IN"/>
          <w14:textFill>
            <w14:solidFill>
              <w14:schemeClr w14:val="tx1"/>
            </w14:solidFill>
          </w14:textFill>
          <w14:ligatures w14:val="none"/>
        </w:rPr>
        <w:t>intelligent</w:t>
      </w:r>
      <w:r>
        <w:rPr>
          <w:rFonts w:ascii="Arial" w:hAnsi="Arial" w:eastAsia="Times New Roman" w:cs="Arial"/>
          <w:color w:val="000000" w:themeColor="text1"/>
          <w:kern w:val="0"/>
          <w:lang w:eastAsia="en-IN"/>
          <w14:textFill>
            <w14:solidFill>
              <w14:schemeClr w14:val="tx1"/>
            </w14:solidFill>
          </w14:textFill>
          <w14:ligatures w14:val="none"/>
        </w:rPr>
        <w:t>, and </w:t>
      </w:r>
      <w:r>
        <w:rPr>
          <w:rFonts w:ascii="Arial" w:hAnsi="Arial" w:eastAsia="Times New Roman" w:cs="Arial"/>
          <w:b/>
          <w:bCs/>
          <w:color w:val="000000" w:themeColor="text1"/>
          <w:kern w:val="0"/>
          <w:lang w:eastAsia="en-IN"/>
          <w14:textFill>
            <w14:solidFill>
              <w14:schemeClr w14:val="tx1"/>
            </w14:solidFill>
          </w14:textFill>
          <w14:ligatures w14:val="none"/>
        </w:rPr>
        <w:t>smart packaging</w:t>
      </w:r>
      <w:r>
        <w:rPr>
          <w:rFonts w:ascii="Arial" w:hAnsi="Arial" w:eastAsia="Times New Roman" w:cs="Arial"/>
          <w:color w:val="000000" w:themeColor="text1"/>
          <w:kern w:val="0"/>
          <w:lang w:eastAsia="en-IN"/>
          <w14:textFill>
            <w14:solidFill>
              <w14:schemeClr w14:val="tx1"/>
            </w14:solidFill>
          </w14:textFill>
          <w14:ligatures w14:val="none"/>
        </w:rPr>
        <w:t> technologies represents a transformative leap in seafood preservation, addressing critical challenges such as spoilage, safety, and sustainability. Emerging smart packaging solutions, including IoT-enabled sensors and biodegradable materials, further bridge the gap between technological innovation and environmental responsibility. Edible coatings and self-healing films exemplify the potential for multifunctional materials that preserve quality while reducing plastic dependency. As the seafood industry navigates climate-driven supply chain disruptions and escalating waste concerns, smart packaging stands as a cornerstone for building resilient, sustainable food systems</w:t>
      </w:r>
      <w:r>
        <w:rPr>
          <w:rFonts w:ascii="Arial" w:hAnsi="Arial" w:eastAsia="Times New Roman" w:cs="Arial"/>
          <w:color w:val="404040"/>
          <w:kern w:val="0"/>
          <w:lang w:eastAsia="en-IN"/>
          <w14:ligatures w14:val="none"/>
        </w:rPr>
        <w:t>.</w:t>
      </w:r>
    </w:p>
    <w:p w14:paraId="100571DF">
      <w:pPr>
        <w:jc w:val="both"/>
        <w:outlineLvl w:val="0"/>
        <w:rPr>
          <w:rFonts w:ascii="Arial" w:hAnsi="Arial" w:cs="Arial"/>
        </w:rPr>
      </w:pPr>
      <w:r>
        <w:rPr>
          <w:rFonts w:ascii="Arial" w:hAnsi="Arial" w:cs="Arial"/>
          <w:b/>
          <w:bCs/>
        </w:rPr>
        <w:t>COMPETING INTERESTS DISCLAIMER:</w:t>
      </w:r>
    </w:p>
    <w:p w14:paraId="3BEE292A">
      <w:r>
        <w:t>Authors have declared that they have no known competing financial interests OR non-financial interests OR personal relationships that could have appeared to influence the work reported in this paper.</w:t>
      </w:r>
    </w:p>
    <w:p w14:paraId="3AAE1017"/>
    <w:p w14:paraId="19F651DB">
      <w:pPr>
        <w:pStyle w:val="19"/>
        <w:ind w:firstLine="720"/>
        <w:jc w:val="both"/>
        <w:rPr>
          <w:rFonts w:ascii="Arial" w:hAnsi="Arial" w:eastAsia="Times New Roman" w:cs="Arial"/>
          <w:color w:val="404040"/>
          <w:kern w:val="0"/>
          <w:lang w:eastAsia="en-IN"/>
          <w14:ligatures w14:val="none"/>
        </w:rPr>
      </w:pPr>
    </w:p>
    <w:p w14:paraId="79A84EF8">
      <w:pPr>
        <w:spacing w:line="276" w:lineRule="auto"/>
        <w:jc w:val="both"/>
        <w:rPr>
          <w:rFonts w:ascii="Arial" w:hAnsi="Arial" w:eastAsia="Times New Roman" w:cs="Arial"/>
          <w:b/>
          <w:bCs/>
          <w:color w:val="222222"/>
          <w:shd w:val="clear" w:color="auto" w:fill="FFFFFF"/>
        </w:rPr>
      </w:pPr>
      <w:commentRangeStart w:id="9"/>
      <w:r>
        <w:rPr>
          <w:rFonts w:ascii="Arial" w:hAnsi="Arial" w:eastAsia="Times New Roman" w:cs="Arial"/>
          <w:b/>
          <w:bCs/>
          <w:color w:val="222222"/>
          <w:sz w:val="28"/>
          <w:szCs w:val="28"/>
          <w:shd w:val="clear" w:color="auto" w:fill="FFFFFF"/>
        </w:rPr>
        <w:t>REFERENCE</w:t>
      </w:r>
      <w:commentRangeEnd w:id="9"/>
      <w:r>
        <w:commentReference w:id="9"/>
      </w:r>
    </w:p>
    <w:bookmarkEnd w:id="0"/>
    <w:p w14:paraId="71BE90B7">
      <w:pPr>
        <w:pStyle w:val="39"/>
        <w:numPr>
          <w:ilvl w:val="0"/>
          <w:numId w:val="2"/>
        </w:numPr>
        <w:spacing w:after="0" w:line="276" w:lineRule="auto"/>
        <w:jc w:val="both"/>
        <w:rPr>
          <w:rFonts w:ascii="Arial" w:hAnsi="Arial" w:cs="Arial"/>
          <w:iCs/>
        </w:rPr>
      </w:pPr>
      <w:r>
        <w:rPr>
          <w:rFonts w:ascii="Arial" w:hAnsi="Arial" w:cs="Arial"/>
          <w:iCs/>
        </w:rPr>
        <w:t>Abedi</w:t>
      </w:r>
      <w:r>
        <w:rPr>
          <w:rFonts w:ascii="Cambria Math" w:hAnsi="Cambria Math" w:cs="Cambria Math"/>
          <w:iCs/>
        </w:rPr>
        <w:t>‐</w:t>
      </w:r>
      <w:r>
        <w:rPr>
          <w:rFonts w:ascii="Arial" w:hAnsi="Arial" w:cs="Arial"/>
          <w:iCs/>
        </w:rPr>
        <w:t>Firoozjah, R., Salim, S. A., Hasanvand, S., Assadpour, E., Azizi</w:t>
      </w:r>
      <w:r>
        <w:rPr>
          <w:rFonts w:ascii="Cambria Math" w:hAnsi="Cambria Math" w:cs="Cambria Math"/>
          <w:iCs/>
        </w:rPr>
        <w:t>‐</w:t>
      </w:r>
      <w:r>
        <w:rPr>
          <w:rFonts w:ascii="Arial" w:hAnsi="Arial" w:cs="Arial"/>
          <w:iCs/>
        </w:rPr>
        <w:t>Lalabadi, M., Prieto, M. A., &amp; Jafari, S. M. (2023). Application of smart packaging for seafood: A comprehensive review. Comprehensive Reviews in Food Science and Food Safety, 22(2), 1438–1461. https://doi.org/10.1111/1541-4337.13130</w:t>
      </w:r>
    </w:p>
    <w:p w14:paraId="36C2AB9A">
      <w:pPr>
        <w:spacing w:after="0" w:line="276" w:lineRule="auto"/>
        <w:jc w:val="both"/>
        <w:rPr>
          <w:rFonts w:ascii="Arial" w:hAnsi="Arial" w:cs="Arial"/>
          <w:iCs/>
        </w:rPr>
      </w:pPr>
    </w:p>
    <w:p w14:paraId="653DF4CE">
      <w:pPr>
        <w:pStyle w:val="39"/>
        <w:numPr>
          <w:ilvl w:val="0"/>
          <w:numId w:val="2"/>
        </w:numPr>
        <w:spacing w:after="0" w:line="276" w:lineRule="auto"/>
        <w:jc w:val="both"/>
        <w:rPr>
          <w:rFonts w:ascii="Arial" w:hAnsi="Arial" w:cs="Arial"/>
          <w:iCs/>
        </w:rPr>
      </w:pPr>
      <w:r>
        <w:rPr>
          <w:rFonts w:ascii="Arial" w:hAnsi="Arial" w:cs="Arial"/>
          <w:iCs/>
        </w:rPr>
        <w:t>Albano, C., Perera, R., Karam, A., De Abreu, L., Sanchez, Y., &amp; Silva, P. (2011). Characterization of blends of PP with vitamins “C” and “E” exposed to gamma radiation at sterilization dose. Polymer Bulletin, 66(8), 1137–1148. https://doi.org/10.1007/s00289-011-0462-7</w:t>
      </w:r>
    </w:p>
    <w:p w14:paraId="14E57614">
      <w:pPr>
        <w:spacing w:after="0" w:line="276" w:lineRule="auto"/>
        <w:jc w:val="both"/>
        <w:rPr>
          <w:rFonts w:ascii="Arial" w:hAnsi="Arial" w:cs="Arial"/>
          <w:iCs/>
        </w:rPr>
      </w:pPr>
    </w:p>
    <w:p w14:paraId="41EF9EAE">
      <w:pPr>
        <w:pStyle w:val="39"/>
        <w:numPr>
          <w:ilvl w:val="0"/>
          <w:numId w:val="2"/>
        </w:numPr>
        <w:spacing w:after="0" w:line="276" w:lineRule="auto"/>
        <w:jc w:val="both"/>
        <w:rPr>
          <w:rFonts w:ascii="Arial" w:hAnsi="Arial" w:cs="Arial"/>
          <w:iCs/>
        </w:rPr>
      </w:pPr>
      <w:r>
        <w:rPr>
          <w:rFonts w:ascii="Arial" w:hAnsi="Arial" w:cs="Arial"/>
          <w:iCs/>
        </w:rPr>
        <w:t>Appendini, P., &amp; Hotchkiss, J. H. (2002). Review of antimicrobial food packaging. Innovative Food Science &amp; Emerging Technologies, 3(2), 113–126. https://doi.org/10.1016/S1466-8564(02)00012-0</w:t>
      </w:r>
    </w:p>
    <w:p w14:paraId="20A742A5">
      <w:pPr>
        <w:spacing w:after="0" w:line="276" w:lineRule="auto"/>
        <w:jc w:val="both"/>
        <w:rPr>
          <w:rFonts w:ascii="Arial" w:hAnsi="Arial" w:cs="Arial"/>
          <w:iCs/>
        </w:rPr>
      </w:pPr>
    </w:p>
    <w:p w14:paraId="4BB467B7">
      <w:pPr>
        <w:pStyle w:val="39"/>
        <w:numPr>
          <w:ilvl w:val="0"/>
          <w:numId w:val="2"/>
        </w:numPr>
        <w:spacing w:after="0" w:line="276" w:lineRule="auto"/>
        <w:jc w:val="both"/>
        <w:rPr>
          <w:rFonts w:ascii="Arial" w:hAnsi="Arial" w:cs="Arial"/>
          <w:iCs/>
        </w:rPr>
      </w:pPr>
      <w:r>
        <w:rPr>
          <w:rFonts w:ascii="Arial" w:hAnsi="Arial" w:cs="Arial"/>
          <w:iCs/>
        </w:rPr>
        <w:t>Azeredo, H. M. C., Rosa, M. F., &amp; Mattoso, L. H. C. (2017). Nanocomposites for food packaging applications. Food Research International, 98, 1–11. https://doi.org/10.1016/j.foodres.2017.01.015</w:t>
      </w:r>
    </w:p>
    <w:p w14:paraId="62FBC506">
      <w:pPr>
        <w:spacing w:after="0" w:line="276" w:lineRule="auto"/>
        <w:jc w:val="both"/>
        <w:rPr>
          <w:rFonts w:ascii="Arial" w:hAnsi="Arial" w:cs="Arial"/>
          <w:iCs/>
        </w:rPr>
      </w:pPr>
    </w:p>
    <w:p w14:paraId="6FC26672">
      <w:pPr>
        <w:pStyle w:val="39"/>
        <w:numPr>
          <w:ilvl w:val="0"/>
          <w:numId w:val="2"/>
        </w:numPr>
        <w:spacing w:after="0" w:line="276" w:lineRule="auto"/>
        <w:jc w:val="both"/>
        <w:rPr>
          <w:rFonts w:ascii="Arial" w:hAnsi="Arial" w:cs="Arial"/>
          <w:iCs/>
        </w:rPr>
      </w:pPr>
      <w:r>
        <w:rPr>
          <w:rFonts w:ascii="Arial" w:hAnsi="Arial" w:cs="Arial"/>
          <w:iCs/>
        </w:rPr>
        <w:t>Bibi, F., Guillaume, C., Gontard, N., &amp; Sorli, B. (2017). RFID technology having sensing aptitudes for food industry and their contribution to tracking and monitoring of food products. Trends in Food Science &amp; Technology, 62, 91–103. https://doi.org/10.1016/j.tifs.2017.01.013</w:t>
      </w:r>
    </w:p>
    <w:p w14:paraId="0FE11981">
      <w:pPr>
        <w:spacing w:after="0" w:line="276" w:lineRule="auto"/>
        <w:jc w:val="both"/>
        <w:rPr>
          <w:rFonts w:ascii="Arial" w:hAnsi="Arial" w:cs="Arial"/>
          <w:iCs/>
        </w:rPr>
      </w:pPr>
    </w:p>
    <w:p w14:paraId="499C2787">
      <w:pPr>
        <w:pStyle w:val="39"/>
        <w:numPr>
          <w:ilvl w:val="0"/>
          <w:numId w:val="2"/>
        </w:numPr>
        <w:spacing w:after="0" w:line="276" w:lineRule="auto"/>
        <w:jc w:val="both"/>
        <w:rPr>
          <w:rFonts w:ascii="Arial" w:hAnsi="Arial" w:cs="Arial"/>
          <w:iCs/>
        </w:rPr>
      </w:pPr>
      <w:r>
        <w:rPr>
          <w:rFonts w:ascii="Arial" w:hAnsi="Arial" w:cs="Arial"/>
          <w:iCs/>
        </w:rPr>
        <w:t>Carocho, M., Morales, P., &amp; Ferreira, I. C. F. R. (2018). Natural food additives: Quo vadis? Trends in Food Science &amp; Technology, 71, 181–189. https://doi.org/10.1016/j.tifs.2017.12.004</w:t>
      </w:r>
    </w:p>
    <w:p w14:paraId="06A552B1">
      <w:pPr>
        <w:spacing w:after="0" w:line="276" w:lineRule="auto"/>
        <w:jc w:val="both"/>
        <w:rPr>
          <w:rFonts w:ascii="Arial" w:hAnsi="Arial" w:cs="Arial"/>
          <w:iCs/>
        </w:rPr>
      </w:pPr>
    </w:p>
    <w:p w14:paraId="0F621251">
      <w:pPr>
        <w:pStyle w:val="39"/>
        <w:numPr>
          <w:ilvl w:val="0"/>
          <w:numId w:val="2"/>
        </w:numPr>
        <w:spacing w:after="0" w:line="276" w:lineRule="auto"/>
        <w:jc w:val="both"/>
        <w:rPr>
          <w:rFonts w:ascii="Arial" w:hAnsi="Arial" w:cs="Arial"/>
          <w:iCs/>
        </w:rPr>
      </w:pPr>
      <w:r>
        <w:rPr>
          <w:rFonts w:ascii="Arial" w:hAnsi="Arial" w:cs="Arial"/>
          <w:iCs/>
        </w:rPr>
        <w:t>Chen, S., Brahma, S., Mackay, J., Cao, C., &amp; Aliakbarian, B. (2020). The role of smart packaging system in food supply chain. Journal of Food Science, 85(3), 517–525. https://doi.org/10.1111/1750-3841.15015</w:t>
      </w:r>
    </w:p>
    <w:p w14:paraId="406561E0">
      <w:pPr>
        <w:spacing w:after="0" w:line="276" w:lineRule="auto"/>
        <w:jc w:val="both"/>
        <w:rPr>
          <w:rFonts w:ascii="Arial" w:hAnsi="Arial" w:cs="Arial"/>
          <w:iCs/>
        </w:rPr>
      </w:pPr>
    </w:p>
    <w:p w14:paraId="0C68ADE9">
      <w:pPr>
        <w:pStyle w:val="39"/>
        <w:numPr>
          <w:ilvl w:val="0"/>
          <w:numId w:val="2"/>
        </w:numPr>
        <w:spacing w:after="0" w:line="276" w:lineRule="auto"/>
        <w:jc w:val="both"/>
        <w:rPr>
          <w:rFonts w:ascii="Arial" w:hAnsi="Arial" w:cs="Arial"/>
          <w:iCs/>
        </w:rPr>
      </w:pPr>
      <w:r>
        <w:rPr>
          <w:rFonts w:ascii="Arial" w:hAnsi="Arial" w:cs="Arial"/>
          <w:iCs/>
        </w:rPr>
        <w:t>Deshmukh, R. K., &amp; Gaikwad, K. K. (2024). Natural antimicrobial and antioxidant compounds for active food packaging applications. Biomass Conversion and Biorefinery, 14(4), 4419–4440. https://doi.org/10.1007/s13399-022-02354-y</w:t>
      </w:r>
    </w:p>
    <w:p w14:paraId="26E48DD3">
      <w:pPr>
        <w:spacing w:after="0" w:line="276" w:lineRule="auto"/>
        <w:jc w:val="both"/>
        <w:rPr>
          <w:rFonts w:ascii="Arial" w:hAnsi="Arial" w:cs="Arial"/>
          <w:iCs/>
        </w:rPr>
      </w:pPr>
    </w:p>
    <w:p w14:paraId="2921AAC0">
      <w:pPr>
        <w:pStyle w:val="39"/>
        <w:numPr>
          <w:ilvl w:val="0"/>
          <w:numId w:val="2"/>
        </w:numPr>
        <w:spacing w:after="0" w:line="276" w:lineRule="auto"/>
        <w:jc w:val="both"/>
        <w:rPr>
          <w:rFonts w:ascii="Arial" w:hAnsi="Arial" w:cs="Arial"/>
          <w:iCs/>
        </w:rPr>
      </w:pPr>
      <w:r>
        <w:rPr>
          <w:rFonts w:ascii="Arial" w:hAnsi="Arial" w:cs="Arial"/>
          <w:iCs/>
        </w:rPr>
        <w:t>Dodero, A., Escher, A., Bertucci, S., Castellano, M., &amp; Lova, P. (2021). Intelligent packaging for real-time monitoring of food-quality: Current and future developments. Applied Sciences, 11(8), 3532. https://doi.org/10.3390/app11083532</w:t>
      </w:r>
    </w:p>
    <w:p w14:paraId="0BA04C17">
      <w:pPr>
        <w:spacing w:after="0" w:line="276" w:lineRule="auto"/>
        <w:jc w:val="both"/>
        <w:rPr>
          <w:rFonts w:ascii="Arial" w:hAnsi="Arial" w:cs="Arial"/>
          <w:iCs/>
        </w:rPr>
      </w:pPr>
    </w:p>
    <w:p w14:paraId="1F93B4A5">
      <w:pPr>
        <w:pStyle w:val="39"/>
        <w:numPr>
          <w:ilvl w:val="0"/>
          <w:numId w:val="2"/>
        </w:numPr>
        <w:spacing w:after="0" w:line="276" w:lineRule="auto"/>
        <w:jc w:val="both"/>
        <w:rPr>
          <w:rFonts w:ascii="Arial" w:hAnsi="Arial" w:cs="Arial"/>
          <w:iCs/>
        </w:rPr>
      </w:pPr>
      <w:r>
        <w:rPr>
          <w:rFonts w:ascii="Arial" w:hAnsi="Arial" w:cs="Arial"/>
          <w:iCs/>
        </w:rPr>
        <w:t>European Food Safety Authority (EFSA). (2009). Guidelines on submission of a dossier for safety evaluation by the EFSA of active or intelligent substances present in active and intelligent materials and articles intended to come into contact with food. EFSA Journal, 7(8), 1208. https://doi.org/10.2903/j.efsa.2009.1208</w:t>
      </w:r>
    </w:p>
    <w:p w14:paraId="0085F0D1">
      <w:pPr>
        <w:spacing w:after="0" w:line="276" w:lineRule="auto"/>
        <w:jc w:val="both"/>
        <w:rPr>
          <w:rFonts w:ascii="Arial" w:hAnsi="Arial" w:cs="Arial"/>
          <w:iCs/>
        </w:rPr>
      </w:pPr>
    </w:p>
    <w:p w14:paraId="2D74315B">
      <w:pPr>
        <w:pStyle w:val="39"/>
        <w:numPr>
          <w:ilvl w:val="0"/>
          <w:numId w:val="2"/>
        </w:numPr>
        <w:spacing w:after="0" w:line="276" w:lineRule="auto"/>
        <w:jc w:val="both"/>
        <w:rPr>
          <w:rFonts w:ascii="Arial" w:hAnsi="Arial" w:cs="Arial"/>
          <w:iCs/>
        </w:rPr>
      </w:pPr>
      <w:r>
        <w:rPr>
          <w:rFonts w:ascii="Arial" w:hAnsi="Arial" w:cs="Arial"/>
          <w:iCs/>
        </w:rPr>
        <w:t>Fadiji, T., Rashvand, M., Daramola, M. O., &amp; Iwarere, S. A. (2023). A review on antimicrobial packaging for extending the shelf life of food. Processes, 11(2), 590. https://doi.org/10.3390/pr11020590</w:t>
      </w:r>
    </w:p>
    <w:p w14:paraId="5D964913">
      <w:pPr>
        <w:spacing w:after="0" w:line="276" w:lineRule="auto"/>
        <w:jc w:val="both"/>
        <w:rPr>
          <w:rFonts w:ascii="Arial" w:hAnsi="Arial" w:cs="Arial"/>
          <w:iCs/>
        </w:rPr>
      </w:pPr>
    </w:p>
    <w:p w14:paraId="697E3B26">
      <w:pPr>
        <w:pStyle w:val="39"/>
        <w:numPr>
          <w:ilvl w:val="0"/>
          <w:numId w:val="2"/>
        </w:numPr>
        <w:spacing w:after="0" w:line="276" w:lineRule="auto"/>
        <w:jc w:val="both"/>
        <w:rPr>
          <w:rFonts w:ascii="Arial" w:hAnsi="Arial" w:cs="Arial"/>
          <w:iCs/>
        </w:rPr>
      </w:pPr>
      <w:r>
        <w:rPr>
          <w:rFonts w:ascii="Arial" w:hAnsi="Arial" w:cs="Arial"/>
          <w:iCs/>
        </w:rPr>
        <w:t>FAO. (2023). Global food losses and food waste. Food and Agriculture Organization. http://www.fao.org/food-loss-and-food-waste</w:t>
      </w:r>
    </w:p>
    <w:p w14:paraId="2AB00FDA">
      <w:pPr>
        <w:spacing w:after="0" w:line="276" w:lineRule="auto"/>
        <w:jc w:val="both"/>
        <w:rPr>
          <w:rFonts w:ascii="Arial" w:hAnsi="Arial" w:cs="Arial"/>
          <w:iCs/>
        </w:rPr>
      </w:pPr>
    </w:p>
    <w:p w14:paraId="3F5CD904">
      <w:pPr>
        <w:pStyle w:val="39"/>
        <w:numPr>
          <w:ilvl w:val="0"/>
          <w:numId w:val="2"/>
        </w:numPr>
        <w:spacing w:after="0" w:line="276" w:lineRule="auto"/>
        <w:jc w:val="both"/>
        <w:rPr>
          <w:rFonts w:ascii="Arial" w:hAnsi="Arial" w:cs="Arial"/>
          <w:iCs/>
        </w:rPr>
      </w:pPr>
      <w:r>
        <w:rPr>
          <w:rFonts w:ascii="Arial" w:hAnsi="Arial" w:cs="Arial"/>
          <w:iCs/>
        </w:rPr>
        <w:t>Fang, Z., Zhao, Y., Warner, R. D., &amp; Johnson, S. K. (2017). Smart packaging in meat industry. Trends in Food Science &amp; Technology, 61, 60–71. https://doi.org/10.1016/j.tifs.2017.01.002</w:t>
      </w:r>
    </w:p>
    <w:p w14:paraId="67FE387B">
      <w:pPr>
        <w:spacing w:after="0" w:line="276" w:lineRule="auto"/>
        <w:jc w:val="both"/>
        <w:rPr>
          <w:rFonts w:ascii="Arial" w:hAnsi="Arial" w:cs="Arial"/>
          <w:iCs/>
        </w:rPr>
      </w:pPr>
    </w:p>
    <w:p w14:paraId="1EC9B235">
      <w:pPr>
        <w:pStyle w:val="39"/>
        <w:numPr>
          <w:ilvl w:val="0"/>
          <w:numId w:val="2"/>
        </w:numPr>
        <w:spacing w:after="0" w:line="276" w:lineRule="auto"/>
        <w:jc w:val="both"/>
        <w:rPr>
          <w:rFonts w:ascii="Arial" w:hAnsi="Arial" w:cs="Arial"/>
          <w:iCs/>
        </w:rPr>
      </w:pPr>
      <w:r>
        <w:rPr>
          <w:rFonts w:ascii="Arial" w:hAnsi="Arial" w:cs="Arial"/>
          <w:iCs/>
        </w:rPr>
        <w:t>Firouz, M. S., Mohi-Alden, K., &amp; Omid, M. (2021). A critical review on intelligent and active packaging in the food industry: Research and development. Food Research International, 141, 110113. https://doi.org/10.1016/j.foodres.2021.110113</w:t>
      </w:r>
    </w:p>
    <w:p w14:paraId="3AC667D5">
      <w:pPr>
        <w:spacing w:after="0" w:line="276" w:lineRule="auto"/>
        <w:jc w:val="both"/>
        <w:rPr>
          <w:rFonts w:ascii="Arial" w:hAnsi="Arial" w:cs="Arial"/>
          <w:iCs/>
        </w:rPr>
      </w:pPr>
    </w:p>
    <w:p w14:paraId="688A2247">
      <w:pPr>
        <w:pStyle w:val="39"/>
        <w:numPr>
          <w:ilvl w:val="0"/>
          <w:numId w:val="2"/>
        </w:numPr>
        <w:spacing w:after="0" w:line="276" w:lineRule="auto"/>
        <w:jc w:val="both"/>
        <w:rPr>
          <w:rFonts w:ascii="Arial" w:hAnsi="Arial" w:cs="Arial"/>
          <w:iCs/>
        </w:rPr>
      </w:pPr>
      <w:r>
        <w:rPr>
          <w:rFonts w:ascii="Arial" w:hAnsi="Arial" w:cs="Arial"/>
          <w:iCs/>
        </w:rPr>
        <w:t>Gaikwad, K. K., Singh, S., &amp; Lee, Y. S. (2020). Oxygen scavenging films in food packaging. Environmental Chemistry Letters, 18(3), 567–588. https://doi.org/10.1007/s10311-020-00963-5</w:t>
      </w:r>
    </w:p>
    <w:p w14:paraId="1651FE13">
      <w:pPr>
        <w:spacing w:after="0" w:line="276" w:lineRule="auto"/>
        <w:jc w:val="both"/>
        <w:rPr>
          <w:rFonts w:ascii="Arial" w:hAnsi="Arial" w:cs="Arial"/>
          <w:iCs/>
        </w:rPr>
      </w:pPr>
    </w:p>
    <w:p w14:paraId="628CD12D">
      <w:pPr>
        <w:pStyle w:val="39"/>
        <w:numPr>
          <w:ilvl w:val="0"/>
          <w:numId w:val="2"/>
        </w:numPr>
        <w:spacing w:after="0" w:line="276" w:lineRule="auto"/>
        <w:jc w:val="both"/>
        <w:rPr>
          <w:rFonts w:ascii="Arial" w:hAnsi="Arial" w:cs="Arial"/>
          <w:iCs/>
        </w:rPr>
      </w:pPr>
      <w:r>
        <w:rPr>
          <w:rFonts w:ascii="Arial" w:hAnsi="Arial" w:cs="Arial"/>
          <w:iCs/>
        </w:rPr>
        <w:t>Ghaani, M., Cozzolino, C. A., Castelli, G., &amp; Farris, S. (2021). Intelligent packaging technologies in food sector. Trends in Food Science &amp; Technology, 105, 385–398. https://doi.org/10.1016/j.tifs.2020.09.008</w:t>
      </w:r>
    </w:p>
    <w:p w14:paraId="4F41A6FB">
      <w:pPr>
        <w:spacing w:after="0" w:line="276" w:lineRule="auto"/>
        <w:jc w:val="both"/>
        <w:rPr>
          <w:rFonts w:ascii="Arial" w:hAnsi="Arial" w:cs="Arial"/>
          <w:iCs/>
        </w:rPr>
      </w:pPr>
    </w:p>
    <w:p w14:paraId="24AFB9C9">
      <w:pPr>
        <w:pStyle w:val="39"/>
        <w:numPr>
          <w:ilvl w:val="0"/>
          <w:numId w:val="2"/>
        </w:numPr>
        <w:spacing w:after="0" w:line="276" w:lineRule="auto"/>
        <w:jc w:val="both"/>
        <w:rPr>
          <w:rFonts w:ascii="Arial" w:hAnsi="Arial" w:cs="Arial"/>
          <w:iCs/>
        </w:rPr>
      </w:pPr>
      <w:r>
        <w:rPr>
          <w:rFonts w:ascii="Arial" w:hAnsi="Arial" w:cs="Arial"/>
          <w:iCs/>
        </w:rPr>
        <w:t>Gram, L., &amp; Huss, H. H. (1996). Microbiological spoilage of fish and fish products. International Journal of Food Microbiology, 33(1), 121–137. https://doi.org/10.1016/0168-1605(96)01134-8</w:t>
      </w:r>
    </w:p>
    <w:p w14:paraId="04771C41">
      <w:pPr>
        <w:spacing w:after="0" w:line="276" w:lineRule="auto"/>
        <w:jc w:val="both"/>
        <w:rPr>
          <w:rFonts w:ascii="Arial" w:hAnsi="Arial" w:cs="Arial"/>
          <w:iCs/>
        </w:rPr>
      </w:pPr>
    </w:p>
    <w:p w14:paraId="6883A0FC">
      <w:pPr>
        <w:pStyle w:val="39"/>
        <w:numPr>
          <w:ilvl w:val="0"/>
          <w:numId w:val="2"/>
        </w:numPr>
        <w:spacing w:after="0" w:line="276" w:lineRule="auto"/>
        <w:jc w:val="both"/>
        <w:rPr>
          <w:rFonts w:ascii="Arial" w:hAnsi="Arial" w:cs="Arial"/>
          <w:iCs/>
        </w:rPr>
      </w:pPr>
      <w:r>
        <w:rPr>
          <w:rFonts w:ascii="Arial" w:hAnsi="Arial" w:cs="Arial"/>
          <w:iCs/>
        </w:rPr>
        <w:t>Gustavsson, J., Cederberg, C., Sonesson, U., van Otterdijk, R., &amp; Meybeck, A. (2011). Global food losses and food waste. Food and Agriculture Organization. http://www.fao.org/3/mb060e/mb060e.pdf</w:t>
      </w:r>
    </w:p>
    <w:p w14:paraId="1CC3C64E">
      <w:pPr>
        <w:spacing w:after="0" w:line="276" w:lineRule="auto"/>
        <w:jc w:val="both"/>
        <w:rPr>
          <w:rFonts w:ascii="Arial" w:hAnsi="Arial" w:cs="Arial"/>
          <w:iCs/>
        </w:rPr>
      </w:pPr>
    </w:p>
    <w:p w14:paraId="1D9B6140">
      <w:pPr>
        <w:pStyle w:val="39"/>
        <w:numPr>
          <w:ilvl w:val="0"/>
          <w:numId w:val="2"/>
        </w:numPr>
        <w:spacing w:after="0" w:line="276" w:lineRule="auto"/>
        <w:jc w:val="both"/>
        <w:rPr>
          <w:rFonts w:ascii="Arial" w:hAnsi="Arial" w:cs="Arial"/>
          <w:iCs/>
        </w:rPr>
      </w:pPr>
      <w:r>
        <w:rPr>
          <w:rFonts w:ascii="Arial" w:hAnsi="Arial" w:cs="Arial"/>
          <w:iCs/>
        </w:rPr>
        <w:t>Han, J. H., Ho, C. H. L., &amp; Rodrigues, E. T. (2015). Intelligent packaging. In J. H. Han (Ed.), Innovations in food packaging (pp. 138–155). Elsevier. https://doi.org/10.1016/B978-0-12-394601-0.00006-6</w:t>
      </w:r>
    </w:p>
    <w:p w14:paraId="6CEE8F97">
      <w:pPr>
        <w:spacing w:after="0" w:line="276" w:lineRule="auto"/>
        <w:jc w:val="both"/>
        <w:rPr>
          <w:rFonts w:ascii="Arial" w:hAnsi="Arial" w:cs="Arial"/>
          <w:iCs/>
        </w:rPr>
      </w:pPr>
    </w:p>
    <w:p w14:paraId="17078EAA">
      <w:pPr>
        <w:pStyle w:val="39"/>
        <w:numPr>
          <w:ilvl w:val="0"/>
          <w:numId w:val="2"/>
        </w:numPr>
        <w:spacing w:after="0" w:line="276" w:lineRule="auto"/>
        <w:jc w:val="both"/>
        <w:rPr>
          <w:rFonts w:ascii="Arial" w:hAnsi="Arial" w:cs="Arial"/>
          <w:iCs/>
        </w:rPr>
      </w:pPr>
      <w:r>
        <w:rPr>
          <w:rFonts w:ascii="Arial" w:hAnsi="Arial" w:cs="Arial"/>
          <w:iCs/>
        </w:rPr>
        <w:t>Holben, D. H., &amp; Murray, D. H. (2012). Food and nutrient delivery: Planning the diet with cultural competency. Journal of Nutrition Education and Behavior, 44(4), S1–S5. https://doi.org/10.1016/j.jneb.2012.03.001</w:t>
      </w:r>
    </w:p>
    <w:p w14:paraId="17F8DE83">
      <w:pPr>
        <w:spacing w:after="0" w:line="276" w:lineRule="auto"/>
        <w:jc w:val="both"/>
        <w:rPr>
          <w:rFonts w:ascii="Arial" w:hAnsi="Arial" w:cs="Arial"/>
          <w:iCs/>
        </w:rPr>
      </w:pPr>
    </w:p>
    <w:p w14:paraId="417CF765">
      <w:pPr>
        <w:pStyle w:val="39"/>
        <w:numPr>
          <w:ilvl w:val="0"/>
          <w:numId w:val="2"/>
        </w:numPr>
        <w:spacing w:after="0" w:line="276" w:lineRule="auto"/>
        <w:jc w:val="both"/>
        <w:rPr>
          <w:rFonts w:ascii="Arial" w:hAnsi="Arial" w:cs="Arial"/>
          <w:iCs/>
        </w:rPr>
      </w:pPr>
      <w:r>
        <w:rPr>
          <w:rFonts w:ascii="Arial" w:hAnsi="Arial" w:cs="Arial"/>
          <w:iCs/>
        </w:rPr>
        <w:t>Kalpana, S., Priyadarshini, S. R., Leena, M. M., Moses, J. A., &amp; Anandharamakrishnan, C. (2019). Intelligent packaging: Trends and applications in food systems. Trends in Food Science &amp; Technology, 93, 145–157. https://doi.org/10.1016/j.tifs.2019.09.008</w:t>
      </w:r>
    </w:p>
    <w:p w14:paraId="722BB32F">
      <w:pPr>
        <w:spacing w:after="0" w:line="276" w:lineRule="auto"/>
        <w:jc w:val="both"/>
        <w:rPr>
          <w:rFonts w:ascii="Arial" w:hAnsi="Arial" w:cs="Arial"/>
          <w:iCs/>
        </w:rPr>
      </w:pPr>
    </w:p>
    <w:p w14:paraId="1185F595">
      <w:pPr>
        <w:pStyle w:val="39"/>
        <w:numPr>
          <w:ilvl w:val="0"/>
          <w:numId w:val="2"/>
        </w:numPr>
        <w:spacing w:after="0" w:line="276" w:lineRule="auto"/>
        <w:jc w:val="both"/>
        <w:rPr>
          <w:rFonts w:ascii="Arial" w:hAnsi="Arial" w:cs="Arial"/>
          <w:iCs/>
        </w:rPr>
      </w:pPr>
      <w:r>
        <w:rPr>
          <w:rFonts w:ascii="Arial" w:hAnsi="Arial" w:cs="Arial"/>
          <w:iCs/>
        </w:rPr>
        <w:t>Kamemura, N. (2018). Butylated hydroxytoluene, a food additive, modulates membrane potential and increases the susceptibility of rat thymocytes to oxidative stress. Computational Toxicology, 6, 32–38. https://doi.org/10.1016/j.comtox.2017.12.002</w:t>
      </w:r>
    </w:p>
    <w:p w14:paraId="5B2B10FF">
      <w:pPr>
        <w:spacing w:after="0" w:line="276" w:lineRule="auto"/>
        <w:jc w:val="both"/>
        <w:rPr>
          <w:rFonts w:ascii="Arial" w:hAnsi="Arial" w:cs="Arial"/>
          <w:iCs/>
        </w:rPr>
      </w:pPr>
    </w:p>
    <w:p w14:paraId="1E37E580">
      <w:pPr>
        <w:pStyle w:val="39"/>
        <w:numPr>
          <w:ilvl w:val="0"/>
          <w:numId w:val="2"/>
        </w:numPr>
        <w:spacing w:after="0" w:line="276" w:lineRule="auto"/>
        <w:jc w:val="both"/>
        <w:rPr>
          <w:rFonts w:ascii="Arial" w:hAnsi="Arial" w:cs="Arial"/>
          <w:iCs/>
        </w:rPr>
      </w:pPr>
      <w:r>
        <w:rPr>
          <w:rFonts w:ascii="Arial" w:hAnsi="Arial" w:cs="Arial"/>
          <w:iCs/>
        </w:rPr>
        <w:t>Kassal, P., Steinberg, M. D., &amp; Steinberg, I. M. (2018). Wireless chemical sensors and biosensors: A review. Sensors and Actuators B: Chemical, 266, 228–245. https://doi.org/10.1016/j.snb.2018.03.074</w:t>
      </w:r>
    </w:p>
    <w:p w14:paraId="616C1153">
      <w:pPr>
        <w:spacing w:after="0" w:line="276" w:lineRule="auto"/>
        <w:jc w:val="both"/>
        <w:rPr>
          <w:rFonts w:ascii="Arial" w:hAnsi="Arial" w:cs="Arial"/>
          <w:iCs/>
        </w:rPr>
      </w:pPr>
    </w:p>
    <w:p w14:paraId="09E19557">
      <w:pPr>
        <w:pStyle w:val="39"/>
        <w:numPr>
          <w:ilvl w:val="0"/>
          <w:numId w:val="2"/>
        </w:numPr>
        <w:spacing w:after="0" w:line="276" w:lineRule="auto"/>
        <w:jc w:val="both"/>
        <w:rPr>
          <w:rFonts w:ascii="Arial" w:hAnsi="Arial" w:cs="Arial"/>
          <w:iCs/>
        </w:rPr>
      </w:pPr>
      <w:r>
        <w:rPr>
          <w:rFonts w:ascii="Arial" w:hAnsi="Arial" w:cs="Arial"/>
          <w:iCs/>
        </w:rPr>
        <w:t>Kerry, J. P., O’Grady, M. N., &amp; Hogan, S. A. (2006). Active packaging for meat products. Meat Science, 74(1), 113–130. https://doi.org/10.1016/j.meatsci.2006.04.024</w:t>
      </w:r>
    </w:p>
    <w:p w14:paraId="2E2AEB92">
      <w:pPr>
        <w:spacing w:after="0" w:line="276" w:lineRule="auto"/>
        <w:jc w:val="both"/>
        <w:rPr>
          <w:rFonts w:ascii="Arial" w:hAnsi="Arial" w:cs="Arial"/>
          <w:iCs/>
        </w:rPr>
      </w:pPr>
    </w:p>
    <w:p w14:paraId="3F9C0606">
      <w:pPr>
        <w:pStyle w:val="39"/>
        <w:numPr>
          <w:ilvl w:val="0"/>
          <w:numId w:val="2"/>
        </w:numPr>
        <w:spacing w:after="0" w:line="276" w:lineRule="auto"/>
        <w:jc w:val="both"/>
        <w:rPr>
          <w:rFonts w:ascii="Arial" w:hAnsi="Arial" w:cs="Arial"/>
          <w:iCs/>
        </w:rPr>
      </w:pPr>
      <w:r>
        <w:rPr>
          <w:rFonts w:ascii="Arial" w:hAnsi="Arial" w:cs="Arial"/>
          <w:iCs/>
        </w:rPr>
        <w:t>Kuswandi, B., Wicaksono, Y., Jayus, Abdullah, A., Heng, L. Y., &amp; Ahmad, M. (2011). Smart packaging: Sensors for monitoring of food quality and safety. Sensing and Instrumentation for Food Quality and Safety, 5(3), 137–146. https://doi.org/10.1007/s11694-011-9120-x</w:t>
      </w:r>
    </w:p>
    <w:p w14:paraId="5F9FE0AE">
      <w:pPr>
        <w:spacing w:after="0" w:line="276" w:lineRule="auto"/>
        <w:jc w:val="both"/>
        <w:rPr>
          <w:rFonts w:ascii="Arial" w:hAnsi="Arial" w:cs="Arial"/>
          <w:iCs/>
        </w:rPr>
      </w:pPr>
    </w:p>
    <w:p w14:paraId="137B5E83">
      <w:pPr>
        <w:pStyle w:val="39"/>
        <w:numPr>
          <w:ilvl w:val="0"/>
          <w:numId w:val="2"/>
        </w:numPr>
        <w:spacing w:after="0" w:line="276" w:lineRule="auto"/>
        <w:jc w:val="both"/>
        <w:rPr>
          <w:rFonts w:ascii="Arial" w:hAnsi="Arial" w:cs="Arial"/>
          <w:iCs/>
        </w:rPr>
      </w:pPr>
      <w:r>
        <w:rPr>
          <w:rFonts w:ascii="Arial" w:hAnsi="Arial" w:cs="Arial"/>
          <w:iCs/>
        </w:rPr>
        <w:t>Li, X., Liu, D., Pu, Y., &amp; Zhong, Y. (2023). Recent advances of intelligent packaging aided by artificial intelligence for monitoring food freshness. Foods, 12(15), 2976. https://doi.org/10.3390/foods12152976</w:t>
      </w:r>
    </w:p>
    <w:p w14:paraId="7EE57F42">
      <w:pPr>
        <w:spacing w:after="0" w:line="276" w:lineRule="auto"/>
        <w:jc w:val="both"/>
        <w:rPr>
          <w:rFonts w:ascii="Arial" w:hAnsi="Arial" w:cs="Arial"/>
          <w:iCs/>
        </w:rPr>
      </w:pPr>
    </w:p>
    <w:p w14:paraId="4550059B">
      <w:pPr>
        <w:pStyle w:val="39"/>
        <w:numPr>
          <w:ilvl w:val="0"/>
          <w:numId w:val="2"/>
        </w:numPr>
        <w:spacing w:after="0" w:line="276" w:lineRule="auto"/>
        <w:jc w:val="both"/>
        <w:rPr>
          <w:rFonts w:ascii="Arial" w:hAnsi="Arial" w:cs="Arial"/>
          <w:iCs/>
        </w:rPr>
      </w:pPr>
      <w:r>
        <w:rPr>
          <w:rFonts w:ascii="Arial" w:hAnsi="Arial" w:cs="Arial"/>
          <w:iCs/>
        </w:rPr>
        <w:t>Mangaraj, S., Goswami, T. K., &amp; Mahajan, P. V. (2009). Applications of plastic films for modified atmosphere packaging of fruits and vegetables: A review. Food Engineering Reviews, 1(2), 133–158. https://doi.org/10.1007/s12393-009-9007-3</w:t>
      </w:r>
    </w:p>
    <w:p w14:paraId="29F3E440">
      <w:pPr>
        <w:spacing w:after="0" w:line="276" w:lineRule="auto"/>
        <w:jc w:val="both"/>
        <w:rPr>
          <w:rFonts w:ascii="Arial" w:hAnsi="Arial" w:cs="Arial"/>
          <w:iCs/>
        </w:rPr>
      </w:pPr>
    </w:p>
    <w:p w14:paraId="0C883608">
      <w:pPr>
        <w:pStyle w:val="39"/>
        <w:numPr>
          <w:ilvl w:val="0"/>
          <w:numId w:val="2"/>
        </w:numPr>
        <w:spacing w:after="0" w:line="276" w:lineRule="auto"/>
        <w:jc w:val="both"/>
        <w:rPr>
          <w:rFonts w:ascii="Arial" w:hAnsi="Arial" w:cs="Arial"/>
          <w:iCs/>
        </w:rPr>
      </w:pPr>
      <w:r>
        <w:rPr>
          <w:rFonts w:ascii="Arial" w:hAnsi="Arial" w:cs="Arial"/>
          <w:iCs/>
        </w:rPr>
        <w:t>McKeen, L. W. (2017). Film properties of plastics and elastomers (4th ed.). William Andrew.</w:t>
      </w:r>
    </w:p>
    <w:p w14:paraId="608D8F05">
      <w:pPr>
        <w:spacing w:after="0" w:line="276" w:lineRule="auto"/>
        <w:jc w:val="both"/>
        <w:rPr>
          <w:rFonts w:ascii="Arial" w:hAnsi="Arial" w:cs="Arial"/>
          <w:iCs/>
        </w:rPr>
      </w:pPr>
    </w:p>
    <w:p w14:paraId="31B4A2E9">
      <w:pPr>
        <w:pStyle w:val="39"/>
        <w:numPr>
          <w:ilvl w:val="0"/>
          <w:numId w:val="2"/>
        </w:numPr>
        <w:spacing w:after="0" w:line="276" w:lineRule="auto"/>
        <w:jc w:val="both"/>
        <w:rPr>
          <w:rFonts w:ascii="Arial" w:hAnsi="Arial" w:cs="Arial"/>
          <w:iCs/>
        </w:rPr>
      </w:pPr>
      <w:r>
        <w:rPr>
          <w:rFonts w:ascii="Arial" w:hAnsi="Arial" w:cs="Arial"/>
          <w:iCs/>
        </w:rPr>
        <w:t>Mihindukulasuriya, S. D. F., &amp; Lim, L. T. (2014). Nanotechnology in food packaging. Trends in Food Science &amp; Technology, 40(2), 149–167. https://doi.org/10.1016/j.tifs.2014.09.009</w:t>
      </w:r>
    </w:p>
    <w:p w14:paraId="79DA944A">
      <w:pPr>
        <w:spacing w:after="0" w:line="276" w:lineRule="auto"/>
        <w:jc w:val="both"/>
        <w:rPr>
          <w:rFonts w:ascii="Arial" w:hAnsi="Arial" w:cs="Arial"/>
          <w:iCs/>
        </w:rPr>
      </w:pPr>
    </w:p>
    <w:p w14:paraId="5177DE4E">
      <w:pPr>
        <w:pStyle w:val="39"/>
        <w:numPr>
          <w:ilvl w:val="0"/>
          <w:numId w:val="2"/>
        </w:numPr>
        <w:spacing w:after="0" w:line="276" w:lineRule="auto"/>
        <w:jc w:val="both"/>
        <w:rPr>
          <w:rFonts w:ascii="Arial" w:hAnsi="Arial" w:cs="Arial"/>
          <w:iCs/>
        </w:rPr>
      </w:pPr>
      <w:r>
        <w:rPr>
          <w:rFonts w:ascii="Arial" w:hAnsi="Arial" w:cs="Arial"/>
          <w:iCs/>
        </w:rPr>
        <w:t>Mills, A., Hazafy, D., &amp; Lawrie, K. (2018). Nanoparticle-based sensors. Nanoscale, 10(18), 8652–8662. https://doi.org/10.1039/C8NR01239C</w:t>
      </w:r>
    </w:p>
    <w:p w14:paraId="7E984740">
      <w:pPr>
        <w:spacing w:after="0" w:line="276" w:lineRule="auto"/>
        <w:jc w:val="both"/>
        <w:rPr>
          <w:rFonts w:ascii="Arial" w:hAnsi="Arial" w:cs="Arial"/>
          <w:iCs/>
        </w:rPr>
      </w:pPr>
    </w:p>
    <w:p w14:paraId="32F25830">
      <w:pPr>
        <w:pStyle w:val="39"/>
        <w:numPr>
          <w:ilvl w:val="0"/>
          <w:numId w:val="2"/>
        </w:numPr>
        <w:spacing w:after="0" w:line="276" w:lineRule="auto"/>
        <w:jc w:val="both"/>
        <w:rPr>
          <w:rFonts w:ascii="Arial" w:hAnsi="Arial" w:cs="Arial"/>
          <w:iCs/>
        </w:rPr>
      </w:pPr>
      <w:r>
        <w:rPr>
          <w:rFonts w:ascii="Arial" w:hAnsi="Arial" w:cs="Arial"/>
          <w:iCs/>
        </w:rPr>
        <w:t>Mohan, C. O., &amp; Ravishankar, C. N. (2019). Active and intelligent packaging systems-application in seafood. Journal of Packaging Technology and Research, 3(3), 245–258. https://doi.org/10.1007/s41783-019-00077-6</w:t>
      </w:r>
    </w:p>
    <w:p w14:paraId="162DFFAF">
      <w:pPr>
        <w:spacing w:after="0" w:line="276" w:lineRule="auto"/>
        <w:jc w:val="both"/>
        <w:rPr>
          <w:rFonts w:ascii="Arial" w:hAnsi="Arial" w:cs="Arial"/>
          <w:iCs/>
        </w:rPr>
      </w:pPr>
    </w:p>
    <w:p w14:paraId="7DB692AB">
      <w:pPr>
        <w:pStyle w:val="39"/>
        <w:numPr>
          <w:ilvl w:val="0"/>
          <w:numId w:val="2"/>
        </w:numPr>
        <w:spacing w:after="0" w:line="276" w:lineRule="auto"/>
        <w:jc w:val="both"/>
        <w:rPr>
          <w:rFonts w:ascii="Arial" w:hAnsi="Arial" w:cs="Arial"/>
          <w:iCs/>
        </w:rPr>
      </w:pPr>
      <w:r>
        <w:rPr>
          <w:rFonts w:ascii="Arial" w:hAnsi="Arial" w:cs="Arial"/>
          <w:iCs/>
        </w:rPr>
        <w:t>Nopwinyuwong, A., Trevanich, S., &amp; Suppakul, P. (2014). Development of a novel colorimetric indicator label for monitoring freshness of intermediate-moisture dessert spoilage. Talanta, 130, 547–554. https://doi.org/10.1016/j.talanta.2014.07.048</w:t>
      </w:r>
    </w:p>
    <w:p w14:paraId="6025AFDE">
      <w:pPr>
        <w:spacing w:after="0" w:line="276" w:lineRule="auto"/>
        <w:jc w:val="both"/>
        <w:rPr>
          <w:rFonts w:ascii="Arial" w:hAnsi="Arial" w:cs="Arial"/>
          <w:iCs/>
        </w:rPr>
      </w:pPr>
    </w:p>
    <w:p w14:paraId="20D8BA55">
      <w:pPr>
        <w:pStyle w:val="39"/>
        <w:numPr>
          <w:ilvl w:val="0"/>
          <w:numId w:val="2"/>
        </w:numPr>
        <w:spacing w:after="0" w:line="276" w:lineRule="auto"/>
        <w:jc w:val="both"/>
        <w:rPr>
          <w:rFonts w:ascii="Arial" w:hAnsi="Arial" w:cs="Arial"/>
          <w:iCs/>
        </w:rPr>
      </w:pPr>
      <w:r>
        <w:rPr>
          <w:rFonts w:ascii="Arial" w:hAnsi="Arial" w:cs="Arial"/>
          <w:iCs/>
        </w:rPr>
        <w:t xml:space="preserve">Osmólska, E., Stoma, M., &amp; Starek-Wójcicka, A. (2022). Application of biosensors, sensors, and tags in intelligent packaging used for food products—a review. Sensors, 22(24), 9956. </w:t>
      </w:r>
      <w:r>
        <w:fldChar w:fldCharType="begin"/>
      </w:r>
      <w:r>
        <w:instrText xml:space="preserve"> HYPERLINK "https://doi.org/10.3390/s22249956" </w:instrText>
      </w:r>
      <w:r>
        <w:fldChar w:fldCharType="separate"/>
      </w:r>
      <w:r>
        <w:rPr>
          <w:rStyle w:val="16"/>
          <w:rFonts w:ascii="Arial" w:hAnsi="Arial" w:cs="Arial"/>
          <w:iCs/>
        </w:rPr>
        <w:t>https://doi.org/10.3390/s22249956</w:t>
      </w:r>
      <w:r>
        <w:rPr>
          <w:rStyle w:val="16"/>
          <w:rFonts w:ascii="Arial" w:hAnsi="Arial" w:cs="Arial"/>
          <w:iCs/>
        </w:rPr>
        <w:fldChar w:fldCharType="end"/>
      </w:r>
    </w:p>
    <w:p w14:paraId="68937B22">
      <w:pPr>
        <w:pStyle w:val="39"/>
        <w:rPr>
          <w:rFonts w:ascii="Arial" w:hAnsi="Arial" w:cs="Arial"/>
          <w:iCs/>
        </w:rPr>
      </w:pPr>
    </w:p>
    <w:p w14:paraId="20478E38">
      <w:pPr>
        <w:pStyle w:val="39"/>
        <w:numPr>
          <w:ilvl w:val="0"/>
          <w:numId w:val="2"/>
        </w:numPr>
        <w:spacing w:after="0" w:line="276" w:lineRule="auto"/>
        <w:jc w:val="both"/>
        <w:rPr>
          <w:rFonts w:ascii="Arial" w:hAnsi="Arial" w:cs="Arial"/>
          <w:iCs/>
        </w:rPr>
      </w:pPr>
      <w:r>
        <w:rPr>
          <w:rFonts w:ascii="Arial" w:hAnsi="Arial" w:cs="Arial"/>
          <w:iCs/>
        </w:rPr>
        <w:t>Kahar, G. S., Gosavi, R., Khatal, M. M., Thul, P. P., Sawant, A. A., &amp; Manaswini, C. Development and Shelf-Life Study of Twin-Screw Extruded Fish Snacks Using Mackerel and Rohu Powder.</w:t>
      </w:r>
    </w:p>
    <w:p w14:paraId="54F22593">
      <w:pPr>
        <w:spacing w:after="0" w:line="276" w:lineRule="auto"/>
        <w:jc w:val="both"/>
        <w:rPr>
          <w:rFonts w:ascii="Arial" w:hAnsi="Arial" w:cs="Arial"/>
          <w:iCs/>
        </w:rPr>
      </w:pPr>
    </w:p>
    <w:p w14:paraId="7427CABD">
      <w:pPr>
        <w:pStyle w:val="39"/>
        <w:numPr>
          <w:ilvl w:val="0"/>
          <w:numId w:val="2"/>
        </w:numPr>
        <w:spacing w:after="0" w:line="276" w:lineRule="auto"/>
        <w:jc w:val="both"/>
        <w:rPr>
          <w:rFonts w:ascii="Arial" w:hAnsi="Arial" w:cs="Arial"/>
          <w:iCs/>
        </w:rPr>
      </w:pPr>
      <w:r>
        <w:rPr>
          <w:rFonts w:ascii="Arial" w:hAnsi="Arial" w:cs="Arial"/>
          <w:iCs/>
        </w:rPr>
        <w:t>Kahar, G. S., Kolhe, P., Khatal, M. M., Jadhav, V., Mishra, A. K., Dalvi, S. B., ... &amp; Khune, P. M. (2024). The production, yield, and area of the jowar (great millet) in the states of India using the pivot table. IJECS, 6(1), 56-60.</w:t>
      </w:r>
    </w:p>
    <w:p w14:paraId="6585AE81">
      <w:pPr>
        <w:spacing w:after="0" w:line="276" w:lineRule="auto"/>
        <w:jc w:val="both"/>
        <w:rPr>
          <w:rFonts w:ascii="Arial" w:hAnsi="Arial" w:cs="Arial"/>
          <w:iCs/>
        </w:rPr>
      </w:pPr>
    </w:p>
    <w:p w14:paraId="3599B10B">
      <w:pPr>
        <w:pStyle w:val="39"/>
        <w:numPr>
          <w:ilvl w:val="0"/>
          <w:numId w:val="2"/>
        </w:numPr>
        <w:spacing w:after="0" w:line="276" w:lineRule="auto"/>
        <w:jc w:val="both"/>
        <w:rPr>
          <w:rFonts w:ascii="Arial" w:hAnsi="Arial" w:cs="Arial"/>
          <w:iCs/>
        </w:rPr>
      </w:pPr>
      <w:r>
        <w:rPr>
          <w:rFonts w:ascii="Arial" w:hAnsi="Arial" w:cs="Arial"/>
          <w:iCs/>
        </w:rPr>
        <w:t>:Kahar, G. S., Jawake, P., Sawant, A. A., Bansode, P. B., &amp; Langote, K. S. (2024). Shelf-life enhancement of guava by using ethylene inhibitor and different coating material.</w:t>
      </w:r>
    </w:p>
    <w:p w14:paraId="7BD74783">
      <w:pPr>
        <w:spacing w:after="0" w:line="276" w:lineRule="auto"/>
        <w:jc w:val="both"/>
        <w:rPr>
          <w:rFonts w:ascii="Arial" w:hAnsi="Arial" w:cs="Arial"/>
          <w:iCs/>
        </w:rPr>
      </w:pPr>
    </w:p>
    <w:p w14:paraId="6429BA8D">
      <w:pPr>
        <w:pStyle w:val="39"/>
        <w:numPr>
          <w:ilvl w:val="0"/>
          <w:numId w:val="2"/>
        </w:numPr>
        <w:spacing w:after="0" w:line="276" w:lineRule="auto"/>
        <w:jc w:val="both"/>
        <w:rPr>
          <w:rFonts w:ascii="Arial" w:hAnsi="Arial" w:cs="Arial"/>
          <w:iCs/>
        </w:rPr>
      </w:pPr>
      <w:r>
        <w:rPr>
          <w:rFonts w:ascii="Arial" w:hAnsi="Arial" w:cs="Arial"/>
          <w:iCs/>
        </w:rPr>
        <w:t>Kahar, G. S., Gosavi, R., Sawant, A. A., Kad, V. P., Kalse, S. B., &amp; Rupanawar, H. D. Transforming Agricultural Process Engineering: The convergence of IoT and AI.</w:t>
      </w:r>
    </w:p>
    <w:p w14:paraId="1C47EBE5">
      <w:pPr>
        <w:spacing w:after="0" w:line="276" w:lineRule="auto"/>
        <w:jc w:val="both"/>
        <w:rPr>
          <w:rFonts w:ascii="Arial" w:hAnsi="Arial" w:cs="Arial"/>
          <w:iCs/>
        </w:rPr>
      </w:pPr>
    </w:p>
    <w:p w14:paraId="2D9FB0F6">
      <w:pPr>
        <w:pStyle w:val="39"/>
        <w:numPr>
          <w:ilvl w:val="0"/>
          <w:numId w:val="2"/>
        </w:numPr>
        <w:spacing w:after="0" w:line="276" w:lineRule="auto"/>
        <w:jc w:val="both"/>
        <w:rPr>
          <w:rFonts w:ascii="Arial" w:hAnsi="Arial" w:cs="Arial"/>
          <w:iCs/>
        </w:rPr>
      </w:pPr>
      <w:r>
        <w:rPr>
          <w:rFonts w:ascii="Arial" w:hAnsi="Arial" w:cs="Arial"/>
          <w:iCs/>
        </w:rPr>
        <w:t>Manjit M Khatal, GS Kahar, RA Gosavi, Pooja P Thul, AM Kutwal, KK Kashid and Anunay Kumar. Pulsed electric field: A novel technique for sustainability in fruit and vegetable processing. International Journal of  Agriculture Food Science 2025;7(3):60-67</w:t>
      </w:r>
    </w:p>
    <w:p w14:paraId="35710AD3">
      <w:pPr>
        <w:spacing w:after="0" w:line="276" w:lineRule="auto"/>
        <w:jc w:val="both"/>
        <w:rPr>
          <w:rFonts w:ascii="Arial" w:hAnsi="Arial" w:cs="Arial"/>
          <w:iCs/>
        </w:rPr>
      </w:pPr>
    </w:p>
    <w:p w14:paraId="4CB9001E">
      <w:pPr>
        <w:pStyle w:val="39"/>
        <w:numPr>
          <w:ilvl w:val="0"/>
          <w:numId w:val="2"/>
        </w:numPr>
        <w:spacing w:after="0" w:line="276" w:lineRule="auto"/>
        <w:jc w:val="both"/>
        <w:rPr>
          <w:rFonts w:ascii="Arial" w:hAnsi="Arial" w:cs="Arial"/>
          <w:iCs/>
        </w:rPr>
      </w:pPr>
      <w:r>
        <w:rPr>
          <w:rFonts w:ascii="Arial" w:hAnsi="Arial" w:cs="Arial"/>
          <w:iCs/>
        </w:rPr>
        <w:t>Ozdemir, M., &amp; Floros, J. D. (2004). Active food packaging technologies. Critical Reviews in Food Science and Nutrition, 44(3), 185–193. https://doi.org/10.1080/10408690490441578</w:t>
      </w:r>
    </w:p>
    <w:p w14:paraId="704652F7">
      <w:pPr>
        <w:spacing w:after="0" w:line="276" w:lineRule="auto"/>
        <w:jc w:val="both"/>
        <w:rPr>
          <w:rFonts w:ascii="Arial" w:hAnsi="Arial" w:cs="Arial"/>
          <w:iCs/>
        </w:rPr>
      </w:pPr>
    </w:p>
    <w:p w14:paraId="54E9C64A">
      <w:pPr>
        <w:pStyle w:val="39"/>
        <w:numPr>
          <w:ilvl w:val="0"/>
          <w:numId w:val="2"/>
        </w:numPr>
        <w:spacing w:after="0" w:line="276" w:lineRule="auto"/>
        <w:jc w:val="both"/>
        <w:rPr>
          <w:rFonts w:ascii="Arial" w:hAnsi="Arial" w:cs="Arial"/>
          <w:iCs/>
        </w:rPr>
      </w:pPr>
      <w:r>
        <w:rPr>
          <w:rFonts w:ascii="Arial" w:hAnsi="Arial" w:cs="Arial"/>
          <w:iCs/>
        </w:rPr>
        <w:t>Pacquit, A., Frisby, J., Diamond, D., Lau, K. T., Farrell, A., Quilty, B., &amp; Diamond, D. (2007). Smart packaging for fish spoilage monitoring. Food Chemistry, 102(2), 466–470. https://doi.org/10.1016/j.foodchem.2006.05.052</w:t>
      </w:r>
    </w:p>
    <w:p w14:paraId="2768E8C4">
      <w:pPr>
        <w:spacing w:after="0" w:line="276" w:lineRule="auto"/>
        <w:jc w:val="both"/>
        <w:rPr>
          <w:rFonts w:ascii="Arial" w:hAnsi="Arial" w:cs="Arial"/>
          <w:iCs/>
        </w:rPr>
      </w:pPr>
    </w:p>
    <w:p w14:paraId="7EB65F8C">
      <w:pPr>
        <w:pStyle w:val="39"/>
        <w:numPr>
          <w:ilvl w:val="0"/>
          <w:numId w:val="2"/>
        </w:numPr>
        <w:spacing w:after="0" w:line="276" w:lineRule="auto"/>
        <w:jc w:val="both"/>
        <w:rPr>
          <w:rFonts w:ascii="Arial" w:hAnsi="Arial" w:cs="Arial"/>
          <w:iCs/>
        </w:rPr>
      </w:pPr>
      <w:r>
        <w:rPr>
          <w:rFonts w:ascii="Arial" w:hAnsi="Arial" w:cs="Arial"/>
          <w:iCs/>
        </w:rPr>
        <w:t>Perdones, Á., Vargas, M., Atarés, L., &amp; Chiralt, A. (2014). Effect of chitosan-lemon essential oil coatings on strawberry preservation. Carbohydrate Polymers, 113, 186–194. https://doi.org/10.1016/j.carbpol.2014.07.012</w:t>
      </w:r>
    </w:p>
    <w:p w14:paraId="357C6E7A">
      <w:pPr>
        <w:spacing w:after="0" w:line="276" w:lineRule="auto"/>
        <w:jc w:val="both"/>
        <w:rPr>
          <w:rFonts w:ascii="Arial" w:hAnsi="Arial" w:cs="Arial"/>
          <w:iCs/>
        </w:rPr>
      </w:pPr>
    </w:p>
    <w:p w14:paraId="01A71877">
      <w:pPr>
        <w:pStyle w:val="39"/>
        <w:numPr>
          <w:ilvl w:val="0"/>
          <w:numId w:val="2"/>
        </w:numPr>
        <w:spacing w:after="0" w:line="276" w:lineRule="auto"/>
        <w:jc w:val="both"/>
        <w:rPr>
          <w:rFonts w:ascii="Arial" w:hAnsi="Arial" w:cs="Arial"/>
          <w:iCs/>
        </w:rPr>
      </w:pPr>
      <w:r>
        <w:rPr>
          <w:rFonts w:ascii="Arial" w:hAnsi="Arial" w:cs="Arial"/>
          <w:iCs/>
        </w:rPr>
        <w:t>Realini, C. E., &amp; Marcos, B. (2014). Active and intelligent packaging systems. Meat Science, 98(3), 404–419. https://doi.org/10.1016/j.meatsci.2014.06.031</w:t>
      </w:r>
    </w:p>
    <w:p w14:paraId="02622E0E">
      <w:pPr>
        <w:spacing w:after="0" w:line="276" w:lineRule="auto"/>
        <w:jc w:val="both"/>
        <w:rPr>
          <w:rFonts w:ascii="Arial" w:hAnsi="Arial" w:cs="Arial"/>
          <w:iCs/>
        </w:rPr>
      </w:pPr>
    </w:p>
    <w:p w14:paraId="0B8D71A2">
      <w:pPr>
        <w:pStyle w:val="39"/>
        <w:numPr>
          <w:ilvl w:val="0"/>
          <w:numId w:val="2"/>
        </w:numPr>
        <w:spacing w:after="0" w:line="276" w:lineRule="auto"/>
        <w:jc w:val="both"/>
        <w:rPr>
          <w:rFonts w:ascii="Arial" w:hAnsi="Arial" w:cs="Arial"/>
          <w:iCs/>
        </w:rPr>
      </w:pPr>
      <w:r>
        <w:rPr>
          <w:rFonts w:ascii="Arial" w:hAnsi="Arial" w:cs="Arial"/>
          <w:iCs/>
        </w:rPr>
        <w:t>Restuccia, D., Spizzirri, U. G., Parisi, O. I., Cirillo, G., Curcio, M., Iemma, F., Puoci, F., Vinci, G., &amp; Picci, N. (2010). Active packaging regulations. Food Control, 21(11), 1425–1435. https://doi.org/10.1016/j.foodcont.2010.04.028</w:t>
      </w:r>
    </w:p>
    <w:p w14:paraId="4C4D08B6">
      <w:pPr>
        <w:spacing w:after="0" w:line="276" w:lineRule="auto"/>
        <w:jc w:val="both"/>
        <w:rPr>
          <w:rFonts w:ascii="Arial" w:hAnsi="Arial" w:cs="Arial"/>
          <w:iCs/>
        </w:rPr>
      </w:pPr>
    </w:p>
    <w:p w14:paraId="425409CD">
      <w:pPr>
        <w:pStyle w:val="39"/>
        <w:numPr>
          <w:ilvl w:val="0"/>
          <w:numId w:val="2"/>
        </w:numPr>
        <w:spacing w:after="0" w:line="276" w:lineRule="auto"/>
        <w:jc w:val="both"/>
        <w:rPr>
          <w:rFonts w:ascii="Arial" w:hAnsi="Arial" w:cs="Arial"/>
          <w:iCs/>
        </w:rPr>
      </w:pPr>
      <w:r>
        <w:rPr>
          <w:rFonts w:ascii="Arial" w:hAnsi="Arial" w:cs="Arial"/>
          <w:iCs/>
        </w:rPr>
        <w:t>Rhim, J. W., Park, H. M., &amp; Ha, C. S. (2013). Bio-nanocomposites for food packaging applications. Progress in Polymer Science, 38(10–11), 1629–1652. https://doi.org/10.1016/j.progpolymsci.2013.05.008</w:t>
      </w:r>
    </w:p>
    <w:p w14:paraId="2D08DC7C">
      <w:pPr>
        <w:spacing w:after="0" w:line="276" w:lineRule="auto"/>
        <w:jc w:val="both"/>
        <w:rPr>
          <w:rFonts w:ascii="Arial" w:hAnsi="Arial" w:cs="Arial"/>
          <w:iCs/>
        </w:rPr>
      </w:pPr>
    </w:p>
    <w:p w14:paraId="47FF40D0">
      <w:pPr>
        <w:pStyle w:val="39"/>
        <w:numPr>
          <w:ilvl w:val="0"/>
          <w:numId w:val="2"/>
        </w:numPr>
        <w:spacing w:after="0" w:line="276" w:lineRule="auto"/>
        <w:jc w:val="both"/>
        <w:rPr>
          <w:rFonts w:ascii="Arial" w:hAnsi="Arial" w:cs="Arial"/>
          <w:iCs/>
        </w:rPr>
      </w:pPr>
      <w:r>
        <w:rPr>
          <w:rFonts w:ascii="Arial" w:hAnsi="Arial" w:cs="Arial"/>
          <w:iCs/>
        </w:rPr>
        <w:t>Schaefer, D., &amp; Cheung, W. M. (2018). Smart packaging: Opportunities and challenges. Procedia CIRP, 72, 1022–1027. https://doi.org/10.1016/j.procir.2018.03.240</w:t>
      </w:r>
    </w:p>
    <w:p w14:paraId="26663525">
      <w:pPr>
        <w:spacing w:after="0" w:line="276" w:lineRule="auto"/>
        <w:jc w:val="both"/>
        <w:rPr>
          <w:rFonts w:ascii="Arial" w:hAnsi="Arial" w:cs="Arial"/>
          <w:iCs/>
        </w:rPr>
      </w:pPr>
    </w:p>
    <w:p w14:paraId="3A118E27">
      <w:pPr>
        <w:pStyle w:val="39"/>
        <w:numPr>
          <w:ilvl w:val="0"/>
          <w:numId w:val="2"/>
        </w:numPr>
        <w:spacing w:after="0" w:line="276" w:lineRule="auto"/>
        <w:jc w:val="both"/>
        <w:rPr>
          <w:rFonts w:ascii="Arial" w:hAnsi="Arial" w:cs="Arial"/>
          <w:iCs/>
        </w:rPr>
      </w:pPr>
      <w:r>
        <w:rPr>
          <w:rFonts w:ascii="Arial" w:hAnsi="Arial" w:cs="Arial"/>
          <w:iCs/>
        </w:rPr>
        <w:t>Sreejith, S., Mohan, C. O., &amp; Ravishankar, C. N. (2020). Packaging technology for seafood goes hi-tech. Journal of Food Science and Technology, 57(12), 4303–4317. https://doi.org/10.1007/s13197-020-04756-0</w:t>
      </w:r>
    </w:p>
    <w:p w14:paraId="4E875378">
      <w:pPr>
        <w:spacing w:after="0" w:line="276" w:lineRule="auto"/>
        <w:jc w:val="both"/>
        <w:rPr>
          <w:rFonts w:ascii="Arial" w:hAnsi="Arial" w:cs="Arial"/>
          <w:iCs/>
        </w:rPr>
      </w:pPr>
    </w:p>
    <w:p w14:paraId="389A129D">
      <w:pPr>
        <w:pStyle w:val="39"/>
        <w:numPr>
          <w:ilvl w:val="0"/>
          <w:numId w:val="2"/>
        </w:numPr>
        <w:spacing w:after="0" w:line="276" w:lineRule="auto"/>
        <w:jc w:val="both"/>
        <w:rPr>
          <w:rFonts w:ascii="Arial" w:hAnsi="Arial" w:cs="Arial"/>
          <w:iCs/>
        </w:rPr>
      </w:pPr>
      <w:r>
        <w:rPr>
          <w:rFonts w:ascii="Arial" w:hAnsi="Arial" w:cs="Arial"/>
          <w:iCs/>
        </w:rPr>
        <w:t>Suppakul, P., Miltz, J., Sonneveld, K., &amp; Bigger, S. W. (2003). Active packaging technologies with an emphasis on antimicrobial packaging and its applications. Journal of Food Science, 68(2), 408–420. https://doi.org/10.1111/j.1365-2621.2003.tb05687.x</w:t>
      </w:r>
    </w:p>
    <w:p w14:paraId="09C8D9B8">
      <w:pPr>
        <w:spacing w:after="0" w:line="276" w:lineRule="auto"/>
        <w:jc w:val="both"/>
        <w:rPr>
          <w:rFonts w:ascii="Arial" w:hAnsi="Arial" w:cs="Arial"/>
          <w:iCs/>
        </w:rPr>
      </w:pPr>
    </w:p>
    <w:p w14:paraId="795522A9">
      <w:pPr>
        <w:pStyle w:val="39"/>
        <w:numPr>
          <w:ilvl w:val="0"/>
          <w:numId w:val="2"/>
        </w:numPr>
        <w:spacing w:after="0" w:line="276" w:lineRule="auto"/>
        <w:jc w:val="both"/>
        <w:rPr>
          <w:rFonts w:ascii="Arial" w:hAnsi="Arial" w:cs="Arial"/>
          <w:iCs/>
        </w:rPr>
      </w:pPr>
      <w:r>
        <w:rPr>
          <w:rFonts w:ascii="Arial" w:hAnsi="Arial" w:cs="Arial"/>
          <w:iCs/>
        </w:rPr>
        <w:t>Taoukis, P. S., Tsironi, T. N., &amp; Gogou, E. (2020). Cold chain management and temperature monitoring. In P. S. Taoukis (Ed.), Food engineering innovations across the food supply chain (pp. 463–488). Academic Press. https://doi.org/10.1016/B978-0-12-821292-9.00029-1</w:t>
      </w:r>
    </w:p>
    <w:p w14:paraId="521F9DC9">
      <w:pPr>
        <w:spacing w:after="0" w:line="276" w:lineRule="auto"/>
        <w:jc w:val="both"/>
        <w:rPr>
          <w:rFonts w:ascii="Arial" w:hAnsi="Arial" w:cs="Arial"/>
          <w:iCs/>
        </w:rPr>
      </w:pPr>
    </w:p>
    <w:p w14:paraId="21F5138B">
      <w:pPr>
        <w:pStyle w:val="39"/>
        <w:numPr>
          <w:ilvl w:val="0"/>
          <w:numId w:val="2"/>
        </w:numPr>
        <w:spacing w:after="0" w:line="276" w:lineRule="auto"/>
        <w:jc w:val="both"/>
        <w:rPr>
          <w:rFonts w:ascii="Arial" w:hAnsi="Arial" w:cs="Arial"/>
          <w:iCs/>
        </w:rPr>
      </w:pPr>
      <w:r>
        <w:rPr>
          <w:rFonts w:ascii="Arial" w:hAnsi="Arial" w:cs="Arial"/>
          <w:iCs/>
        </w:rPr>
        <w:t>Vanderroost, M., Ragaert, P., Devlieghere, F., &amp; De Meulenaer, B. (2017). Intelligent food packaging. Trends in Food Science &amp; Technology, 39(1), 47–62. https://doi.org/10.1016/j.tifs.2014.06.009</w:t>
      </w:r>
    </w:p>
    <w:p w14:paraId="51FB8812">
      <w:pPr>
        <w:spacing w:after="0" w:line="276" w:lineRule="auto"/>
        <w:jc w:val="both"/>
        <w:rPr>
          <w:rFonts w:ascii="Arial" w:hAnsi="Arial" w:cs="Arial"/>
          <w:iCs/>
        </w:rPr>
      </w:pPr>
    </w:p>
    <w:p w14:paraId="39A00CCE">
      <w:pPr>
        <w:pStyle w:val="39"/>
        <w:numPr>
          <w:ilvl w:val="0"/>
          <w:numId w:val="2"/>
        </w:numPr>
        <w:spacing w:after="0" w:line="276" w:lineRule="auto"/>
        <w:jc w:val="both"/>
        <w:rPr>
          <w:rFonts w:ascii="Arial" w:hAnsi="Arial" w:cs="Arial"/>
          <w:iCs/>
        </w:rPr>
      </w:pPr>
      <w:r>
        <w:rPr>
          <w:rFonts w:ascii="Arial" w:hAnsi="Arial" w:cs="Arial"/>
          <w:iCs/>
        </w:rPr>
        <w:t>World Health Organization. (2023). Food safety. https://www.who.int/news-room/fact-sheets/detail/food-safety</w:t>
      </w:r>
    </w:p>
    <w:p w14:paraId="4C1814C0">
      <w:pPr>
        <w:spacing w:after="0" w:line="276" w:lineRule="auto"/>
        <w:jc w:val="both"/>
        <w:rPr>
          <w:rFonts w:ascii="Arial" w:hAnsi="Arial" w:cs="Arial"/>
          <w:iCs/>
        </w:rPr>
      </w:pPr>
    </w:p>
    <w:p w14:paraId="52E0E264">
      <w:pPr>
        <w:pStyle w:val="39"/>
        <w:numPr>
          <w:ilvl w:val="0"/>
          <w:numId w:val="2"/>
        </w:numPr>
        <w:spacing w:after="0" w:line="276" w:lineRule="auto"/>
        <w:jc w:val="both"/>
        <w:rPr>
          <w:rFonts w:ascii="Arial" w:hAnsi="Arial" w:cs="Arial"/>
          <w:iCs/>
        </w:rPr>
      </w:pPr>
      <w:r>
        <w:rPr>
          <w:rFonts w:ascii="Arial" w:hAnsi="Arial" w:cs="Arial"/>
          <w:iCs/>
        </w:rPr>
        <w:t>Yam, K. L., Takhistov, P. T., &amp; Miltz, J. (2022). Intelligent packaging: Concepts and applications. Journal of Food Science, 70(1), R1–R10. https://doi.org/10.1111/j.1365-2621.2005.tb09052.x</w:t>
      </w:r>
    </w:p>
    <w:p w14:paraId="1859EB99">
      <w:pPr>
        <w:spacing w:after="0" w:line="276" w:lineRule="auto"/>
        <w:jc w:val="both"/>
        <w:rPr>
          <w:rFonts w:ascii="Arial" w:hAnsi="Arial" w:cs="Arial"/>
          <w:iCs/>
        </w:rPr>
      </w:pPr>
    </w:p>
    <w:p w14:paraId="533420FF">
      <w:pPr>
        <w:pStyle w:val="39"/>
        <w:numPr>
          <w:ilvl w:val="0"/>
          <w:numId w:val="2"/>
        </w:numPr>
        <w:spacing w:after="0" w:line="276" w:lineRule="auto"/>
        <w:jc w:val="both"/>
        <w:rPr>
          <w:rFonts w:ascii="Arial" w:hAnsi="Arial" w:cs="Arial"/>
          <w:iCs/>
        </w:rPr>
      </w:pPr>
      <w:r>
        <w:rPr>
          <w:rFonts w:ascii="Arial" w:hAnsi="Arial" w:cs="Arial"/>
          <w:iCs/>
        </w:rPr>
        <w:t xml:space="preserve">Yildirim, S., Röcker, B., Pettersen, M. K., Nilsen-Nygaard, J., Ayhan, Z., Rutkaite, R., Radusin, T., Suminska, P., Marcos, B., &amp; Coma, V. (2018). Active packaging materials for food applications. Springer. </w:t>
      </w:r>
      <w:r>
        <w:fldChar w:fldCharType="begin"/>
      </w:r>
      <w:r>
        <w:instrText xml:space="preserve"> HYPERLINK "https://doi.org/10.1007/978-3-319-76002-5" </w:instrText>
      </w:r>
      <w:r>
        <w:fldChar w:fldCharType="separate"/>
      </w:r>
      <w:r>
        <w:rPr>
          <w:rStyle w:val="16"/>
          <w:rFonts w:ascii="Arial" w:hAnsi="Arial" w:cs="Arial"/>
          <w:iCs/>
        </w:rPr>
        <w:t>https://doi.org/10.1007/978-3-319-76002-5</w:t>
      </w:r>
      <w:r>
        <w:rPr>
          <w:rStyle w:val="16"/>
          <w:rFonts w:ascii="Arial" w:hAnsi="Arial" w:cs="Arial"/>
          <w:iCs/>
        </w:rPr>
        <w:fldChar w:fldCharType="end"/>
      </w:r>
    </w:p>
    <w:p w14:paraId="332E5EDE">
      <w:pPr>
        <w:spacing w:after="0" w:line="276" w:lineRule="auto"/>
        <w:jc w:val="both"/>
        <w:rPr>
          <w:rFonts w:ascii="Arial" w:hAnsi="Arial" w:cs="Arial"/>
          <w:iCs/>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709834384" w:date="2025-03-30T17:14:39Z" w:initials="">
    <w:p w14:paraId="447C619F">
      <w:pPr>
        <w:pStyle w:val="17"/>
        <w:rPr>
          <w:rFonts w:ascii="SimSun" w:hAnsi="SimSun" w:eastAsia="SimSun" w:cs="SimSun"/>
          <w:sz w:val="24"/>
          <w:szCs w:val="24"/>
        </w:rPr>
      </w:pPr>
      <w:r>
        <w:rPr>
          <w:rFonts w:ascii="SimSun" w:hAnsi="SimSun" w:eastAsia="SimSun" w:cs="SimSun"/>
          <w:sz w:val="24"/>
          <w:szCs w:val="24"/>
        </w:rPr>
        <w:t>As this is a review article, it is important that the authors define the methodology used for collecting and selecting articles on the topic. For example, which search platforms were used? Which publication period was analyzed?</w:t>
      </w:r>
    </w:p>
    <w:p w14:paraId="27356838">
      <w:pPr>
        <w:pStyle w:val="17"/>
        <w:rPr>
          <w:rFonts w:ascii="SimSun" w:hAnsi="SimSun" w:eastAsia="SimSun" w:cs="SimSun"/>
          <w:sz w:val="24"/>
          <w:szCs w:val="24"/>
        </w:rPr>
      </w:pPr>
      <w:r>
        <w:rPr>
          <w:rFonts w:ascii="SimSun" w:hAnsi="SimSun" w:eastAsia="SimSun" w:cs="SimSun"/>
          <w:sz w:val="24"/>
          <w:szCs w:val="24"/>
        </w:rPr>
        <w:t>Therefore, I recommend that the authors include a 'methodology' section.</w:t>
      </w:r>
      <w:bookmarkStart w:id="6" w:name="_GoBack"/>
      <w:bookmarkEnd w:id="6"/>
    </w:p>
  </w:comment>
  <w:comment w:id="1" w:author="WPS_1709834384" w:date="2025-03-30T16:35:08Z" w:initials="">
    <w:p w14:paraId="7E7B78C5">
      <w:pPr>
        <w:pStyle w:val="17"/>
      </w:pPr>
      <w:r>
        <w:rPr>
          <w:rFonts w:ascii="SimSun" w:hAnsi="SimSun" w:eastAsia="SimSun" w:cs="SimSun"/>
          <w:sz w:val="24"/>
          <w:szCs w:val="24"/>
        </w:rPr>
        <w:t>I recommend that the abstract be rewritten, highlighting a brief context about the importance of review work for the food and packaging sector. It is also necessary to briefly include the methodology used for article collection/screening, as well as the main conclusions.</w:t>
      </w:r>
    </w:p>
  </w:comment>
  <w:comment w:id="2" w:author="WPS_1709834384" w:date="2025-03-30T16:37:33Z" w:initials="">
    <w:p w14:paraId="6292CC08">
      <w:pPr>
        <w:pStyle w:val="17"/>
        <w:rPr>
          <w:rFonts w:hint="default"/>
          <w:lang w:val="pt-BR"/>
        </w:rPr>
      </w:pPr>
      <w:r>
        <w:rPr>
          <w:rFonts w:hint="default"/>
          <w:lang w:val="pt-BR"/>
        </w:rPr>
        <w:t>I suugest the authors remove this word. It is already in the title.</w:t>
      </w:r>
    </w:p>
  </w:comment>
  <w:comment w:id="3" w:author="WPS_1709834384" w:date="2025-03-30T16:43:05Z" w:initials="">
    <w:p w14:paraId="636B3558">
      <w:pPr>
        <w:pStyle w:val="17"/>
        <w:rPr>
          <w:rFonts w:hint="default"/>
          <w:lang w:val="pt-BR"/>
        </w:rPr>
      </w:pPr>
      <w:r>
        <w:rPr>
          <w:rFonts w:hint="default"/>
          <w:lang w:val="pt-BR"/>
        </w:rPr>
        <w:t>Please, rewrite this caption. Use the term “Figure...”</w:t>
      </w:r>
    </w:p>
  </w:comment>
  <w:comment w:id="4" w:author="WPS_1709834384" w:date="2025-03-30T16:45:02Z" w:initials="">
    <w:p w14:paraId="3E790176">
      <w:pPr>
        <w:pStyle w:val="17"/>
        <w:rPr>
          <w:rFonts w:hint="default"/>
          <w:lang w:val="pt-BR"/>
        </w:rPr>
      </w:pPr>
      <w:r>
        <w:rPr>
          <w:rFonts w:hint="default"/>
          <w:lang w:val="pt-BR"/>
        </w:rPr>
        <w:t>Please, use the correct term: “Figure...”</w:t>
      </w:r>
    </w:p>
  </w:comment>
  <w:comment w:id="5" w:author="WPS_1709834384" w:date="2025-03-30T16:48:14Z" w:initials="">
    <w:p w14:paraId="7CFF97F2">
      <w:pPr>
        <w:pStyle w:val="17"/>
        <w:rPr>
          <w:rFonts w:hint="default"/>
          <w:lang w:val="pt-BR"/>
        </w:rPr>
      </w:pPr>
      <w:r>
        <w:rPr>
          <w:rFonts w:hint="default"/>
          <w:lang w:val="pt-BR"/>
        </w:rPr>
        <w:t>Was this Figure made for the authors? I suggest the authors adjust the size, please.</w:t>
      </w:r>
    </w:p>
  </w:comment>
  <w:comment w:id="6" w:author="WPS_1709834384" w:date="2025-03-30T17:03:08Z" w:initials="">
    <w:p w14:paraId="6E637BBB">
      <w:pPr>
        <w:pStyle w:val="17"/>
        <w:rPr>
          <w:rFonts w:hint="default"/>
          <w:lang w:val="pt-BR"/>
        </w:rPr>
      </w:pPr>
      <w:r>
        <w:rPr>
          <w:rFonts w:hint="default"/>
          <w:lang w:val="pt-BR"/>
        </w:rPr>
        <w:t>Please, check if this picture or “Figure”.</w:t>
      </w:r>
    </w:p>
  </w:comment>
  <w:comment w:id="7" w:author="WPS_1709834384" w:date="2025-03-30T17:05:00Z" w:initials="">
    <w:p w14:paraId="798B8DF2">
      <w:pPr>
        <w:pStyle w:val="17"/>
        <w:rPr>
          <w:rFonts w:hint="default"/>
          <w:lang w:val="pt-BR"/>
        </w:rPr>
      </w:pPr>
      <w:r>
        <w:rPr>
          <w:rFonts w:hint="default"/>
          <w:lang w:val="pt-BR"/>
        </w:rPr>
        <w:t>Please, adjust the size of this figure. It is not possible see the words.</w:t>
      </w:r>
    </w:p>
  </w:comment>
  <w:comment w:id="8" w:author="WPS_1709834384" w:date="2025-03-30T17:04:19Z" w:initials="">
    <w:p w14:paraId="0775E5E9">
      <w:pPr>
        <w:pStyle w:val="17"/>
        <w:rPr>
          <w:rFonts w:hint="default"/>
          <w:lang w:val="pt-BR"/>
        </w:rPr>
      </w:pPr>
      <w:r>
        <w:rPr>
          <w:rFonts w:hint="default"/>
          <w:lang w:val="pt-BR"/>
        </w:rPr>
        <w:t>Please, use the correct term (Figure).</w:t>
      </w:r>
    </w:p>
  </w:comment>
  <w:comment w:id="9" w:author="WPS_1709834384" w:date="2025-03-30T16:14:35Z" w:initials="">
    <w:p w14:paraId="11A8C5AA">
      <w:pPr>
        <w:pStyle w:val="17"/>
        <w:rPr>
          <w:rFonts w:ascii="SimSun" w:hAnsi="SimSun" w:eastAsia="SimSun" w:cs="SimSun"/>
          <w:sz w:val="24"/>
          <w:szCs w:val="24"/>
        </w:rPr>
      </w:pPr>
      <w:r>
        <w:rPr>
          <w:rFonts w:ascii="SimSun" w:hAnsi="SimSun" w:eastAsia="SimSun" w:cs="SimSun"/>
          <w:sz w:val="24"/>
          <w:szCs w:val="24"/>
        </w:rPr>
        <w:t>Here are a few reference suggestions. I believe they will help improve the quality of your manuscript.</w:t>
      </w:r>
    </w:p>
    <w:p w14:paraId="490E367A">
      <w:pPr>
        <w:pStyle w:val="17"/>
        <w:rPr>
          <w:rFonts w:ascii="SimSun" w:hAnsi="SimSun" w:eastAsia="SimSun" w:cs="SimSun"/>
          <w:sz w:val="24"/>
          <w:szCs w:val="24"/>
        </w:rPr>
      </w:pPr>
    </w:p>
    <w:p w14:paraId="057B174B">
      <w:pPr>
        <w:pStyle w:val="17"/>
        <w:rPr>
          <w:rFonts w:hint="default" w:ascii="SimSun" w:hAnsi="SimSun" w:eastAsia="SimSun"/>
          <w:sz w:val="24"/>
          <w:szCs w:val="24"/>
        </w:rPr>
      </w:pPr>
      <w:r>
        <w:rPr>
          <w:rFonts w:hint="default" w:ascii="SimSun" w:hAnsi="SimSun" w:eastAsia="SimSun"/>
          <w:sz w:val="24"/>
          <w:szCs w:val="24"/>
        </w:rPr>
        <w:fldChar w:fldCharType="begin"/>
      </w:r>
      <w:r>
        <w:rPr>
          <w:rFonts w:hint="default" w:ascii="SimSun" w:hAnsi="SimSun" w:eastAsia="SimSun"/>
          <w:sz w:val="24"/>
          <w:szCs w:val="24"/>
        </w:rPr>
        <w:instrText xml:space="preserve"> HYPERLINK "https://doi.org/10.3390/foods13132122" </w:instrText>
      </w:r>
      <w:r>
        <w:rPr>
          <w:rFonts w:hint="default" w:ascii="SimSun" w:hAnsi="SimSun" w:eastAsia="SimSun"/>
          <w:sz w:val="24"/>
          <w:szCs w:val="24"/>
        </w:rPr>
        <w:fldChar w:fldCharType="separate"/>
      </w:r>
      <w:r>
        <w:rPr>
          <w:rStyle w:val="16"/>
          <w:rFonts w:hint="default" w:ascii="SimSun" w:hAnsi="SimSun" w:eastAsia="SimSun"/>
          <w:sz w:val="24"/>
          <w:szCs w:val="24"/>
        </w:rPr>
        <w:t>https://doi.org/10.3390/foods13132122</w:t>
      </w:r>
      <w:r>
        <w:rPr>
          <w:rFonts w:hint="default" w:ascii="SimSun" w:hAnsi="SimSun" w:eastAsia="SimSun"/>
          <w:sz w:val="24"/>
          <w:szCs w:val="24"/>
        </w:rPr>
        <w:fldChar w:fldCharType="end"/>
      </w:r>
    </w:p>
    <w:p w14:paraId="40F197BD">
      <w:pPr>
        <w:pStyle w:val="17"/>
        <w:rPr>
          <w:rFonts w:hint="default" w:ascii="SimSun" w:hAnsi="SimSun" w:eastAsia="SimSun"/>
          <w:sz w:val="24"/>
          <w:szCs w:val="24"/>
        </w:rPr>
      </w:pPr>
      <w:r>
        <w:rPr>
          <w:rFonts w:hint="default" w:ascii="SimSun" w:hAnsi="SimSun" w:eastAsia="SimSun"/>
          <w:sz w:val="24"/>
          <w:szCs w:val="24"/>
        </w:rPr>
        <w:fldChar w:fldCharType="begin"/>
      </w:r>
      <w:r>
        <w:rPr>
          <w:rFonts w:hint="default" w:ascii="SimSun" w:hAnsi="SimSun" w:eastAsia="SimSun"/>
          <w:sz w:val="24"/>
          <w:szCs w:val="24"/>
        </w:rPr>
        <w:instrText xml:space="preserve"> HYPERLINK "https://doi.org/10.1016/B978-0-323-95644-4.00008-5" </w:instrText>
      </w:r>
      <w:r>
        <w:rPr>
          <w:rFonts w:hint="default" w:ascii="SimSun" w:hAnsi="SimSun" w:eastAsia="SimSun"/>
          <w:sz w:val="24"/>
          <w:szCs w:val="24"/>
        </w:rPr>
        <w:fldChar w:fldCharType="separate"/>
      </w:r>
      <w:r>
        <w:rPr>
          <w:rStyle w:val="16"/>
          <w:rFonts w:hint="default" w:ascii="SimSun" w:hAnsi="SimSun" w:eastAsia="SimSun"/>
          <w:sz w:val="24"/>
          <w:szCs w:val="24"/>
        </w:rPr>
        <w:t>https://doi.org/10.1016/B978-0-323-95644-4.00008-5</w:t>
      </w:r>
      <w:r>
        <w:rPr>
          <w:rFonts w:hint="default" w:ascii="SimSun" w:hAnsi="SimSun" w:eastAsia="SimSun"/>
          <w:sz w:val="24"/>
          <w:szCs w:val="24"/>
        </w:rPr>
        <w:fldChar w:fldCharType="end"/>
      </w:r>
    </w:p>
    <w:p w14:paraId="2310D883">
      <w:pPr>
        <w:pStyle w:val="17"/>
        <w:rPr>
          <w:rFonts w:hint="default" w:ascii="Segoe UI" w:hAnsi="Segoe UI" w:eastAsia="Segoe UI" w:cs="Segoe UI"/>
          <w:i w:val="0"/>
          <w:iCs w:val="0"/>
          <w:caps w:val="0"/>
          <w:color w:val="4B7D92"/>
          <w:spacing w:val="0"/>
          <w:sz w:val="21"/>
          <w:szCs w:val="21"/>
          <w:u w:val="single"/>
          <w:shd w:val="clear" w:fill="FFFFFF"/>
        </w:rPr>
      </w:pPr>
      <w:r>
        <w:rPr>
          <w:rFonts w:ascii="Segoe UI" w:hAnsi="Segoe UI" w:eastAsia="Segoe UI" w:cs="Segoe UI"/>
          <w:i w:val="0"/>
          <w:iCs w:val="0"/>
          <w:caps w:val="0"/>
          <w:color w:val="4B7D92"/>
          <w:spacing w:val="0"/>
          <w:sz w:val="21"/>
          <w:szCs w:val="21"/>
          <w:u w:val="single"/>
          <w:shd w:val="clear" w:fill="FFFFFF"/>
        </w:rPr>
        <w:fldChar w:fldCharType="begin"/>
      </w:r>
      <w:r>
        <w:rPr>
          <w:rFonts w:ascii="Segoe UI" w:hAnsi="Segoe UI" w:eastAsia="Segoe UI" w:cs="Segoe UI"/>
          <w:i w:val="0"/>
          <w:iCs w:val="0"/>
          <w:caps w:val="0"/>
          <w:color w:val="4B7D92"/>
          <w:spacing w:val="0"/>
          <w:sz w:val="21"/>
          <w:szCs w:val="21"/>
          <w:u w:val="single"/>
          <w:shd w:val="clear" w:fill="FFFFFF"/>
        </w:rPr>
        <w:instrText xml:space="preserve"> HYPERLINK "https://doi.org/10.6000/1929-5995.2020.09.02" </w:instrText>
      </w:r>
      <w:r>
        <w:rPr>
          <w:rFonts w:ascii="Segoe UI" w:hAnsi="Segoe UI" w:eastAsia="Segoe UI" w:cs="Segoe UI"/>
          <w:i w:val="0"/>
          <w:iCs w:val="0"/>
          <w:caps w:val="0"/>
          <w:color w:val="4B7D92"/>
          <w:spacing w:val="0"/>
          <w:sz w:val="21"/>
          <w:szCs w:val="21"/>
          <w:u w:val="single"/>
          <w:shd w:val="clear" w:fill="FFFFFF"/>
        </w:rPr>
        <w:fldChar w:fldCharType="separate"/>
      </w:r>
      <w:r>
        <w:rPr>
          <w:rStyle w:val="16"/>
          <w:rFonts w:hint="default" w:ascii="Segoe UI" w:hAnsi="Segoe UI" w:eastAsia="Segoe UI" w:cs="Segoe UI"/>
          <w:i w:val="0"/>
          <w:iCs w:val="0"/>
          <w:caps w:val="0"/>
          <w:color w:val="4B7D92"/>
          <w:spacing w:val="0"/>
          <w:sz w:val="21"/>
          <w:szCs w:val="21"/>
          <w:u w:val="single"/>
          <w:shd w:val="clear" w:fill="FFFFFF"/>
        </w:rPr>
        <w:t>https://doi.org/10.6000/1929-5995.2020.09.02</w:t>
      </w:r>
      <w:r>
        <w:rPr>
          <w:rFonts w:hint="default" w:ascii="Segoe UI" w:hAnsi="Segoe UI" w:eastAsia="Segoe UI" w:cs="Segoe UI"/>
          <w:i w:val="0"/>
          <w:iCs w:val="0"/>
          <w:caps w:val="0"/>
          <w:color w:val="4B7D92"/>
          <w:spacing w:val="0"/>
          <w:sz w:val="21"/>
          <w:szCs w:val="21"/>
          <w:u w:val="single"/>
          <w:shd w:val="clear" w:fill="FFFFFF"/>
        </w:rPr>
        <w:fldChar w:fldCharType="end"/>
      </w:r>
    </w:p>
    <w:p w14:paraId="418E7569">
      <w:pPr>
        <w:pStyle w:val="17"/>
        <w:rPr>
          <w:rFonts w:hint="default" w:ascii="Segoe UI" w:hAnsi="Segoe UI" w:eastAsia="Segoe UI"/>
          <w:i w:val="0"/>
          <w:iCs w:val="0"/>
          <w:caps w:val="0"/>
          <w:color w:val="4B7D92"/>
          <w:spacing w:val="0"/>
          <w:sz w:val="21"/>
          <w:szCs w:val="21"/>
          <w:u w:val="single"/>
          <w:shd w:val="clear" w:fill="FFFFFF"/>
        </w:rPr>
      </w:pPr>
      <w:r>
        <w:rPr>
          <w:rFonts w:hint="default" w:ascii="Segoe UI" w:hAnsi="Segoe UI" w:eastAsia="Segoe UI"/>
          <w:i w:val="0"/>
          <w:iCs w:val="0"/>
          <w:caps w:val="0"/>
          <w:color w:val="4B7D92"/>
          <w:spacing w:val="0"/>
          <w:sz w:val="21"/>
          <w:szCs w:val="21"/>
          <w:u w:val="single"/>
          <w:shd w:val="clear" w:fill="FFFFFF"/>
        </w:rPr>
        <w:fldChar w:fldCharType="begin"/>
      </w:r>
      <w:r>
        <w:rPr>
          <w:rFonts w:hint="default" w:ascii="Segoe UI" w:hAnsi="Segoe UI" w:eastAsia="Segoe UI"/>
          <w:i w:val="0"/>
          <w:iCs w:val="0"/>
          <w:caps w:val="0"/>
          <w:color w:val="4B7D92"/>
          <w:spacing w:val="0"/>
          <w:sz w:val="21"/>
          <w:szCs w:val="21"/>
          <w:u w:val="single"/>
          <w:shd w:val="clear" w:fill="FFFFFF"/>
        </w:rPr>
        <w:instrText xml:space="preserve"> HYPERLINK "https://doi.org/10.1002/admt.202301347" </w:instrText>
      </w:r>
      <w:r>
        <w:rPr>
          <w:rFonts w:hint="default" w:ascii="Segoe UI" w:hAnsi="Segoe UI" w:eastAsia="Segoe UI"/>
          <w:i w:val="0"/>
          <w:iCs w:val="0"/>
          <w:caps w:val="0"/>
          <w:color w:val="4B7D92"/>
          <w:spacing w:val="0"/>
          <w:sz w:val="21"/>
          <w:szCs w:val="21"/>
          <w:u w:val="single"/>
          <w:shd w:val="clear" w:fill="FFFFFF"/>
        </w:rPr>
        <w:fldChar w:fldCharType="separate"/>
      </w:r>
      <w:r>
        <w:rPr>
          <w:rStyle w:val="16"/>
          <w:rFonts w:hint="default" w:ascii="Segoe UI" w:hAnsi="Segoe UI" w:eastAsia="Segoe UI"/>
          <w:i w:val="0"/>
          <w:iCs w:val="0"/>
          <w:caps w:val="0"/>
          <w:spacing w:val="0"/>
          <w:sz w:val="21"/>
          <w:szCs w:val="21"/>
          <w:shd w:val="clear" w:fill="FFFFFF"/>
        </w:rPr>
        <w:t>https://doi.org/10.1002/admt.202301347</w:t>
      </w:r>
      <w:r>
        <w:rPr>
          <w:rFonts w:hint="default" w:ascii="Segoe UI" w:hAnsi="Segoe UI" w:eastAsia="Segoe UI"/>
          <w:i w:val="0"/>
          <w:iCs w:val="0"/>
          <w:caps w:val="0"/>
          <w:color w:val="4B7D92"/>
          <w:spacing w:val="0"/>
          <w:sz w:val="21"/>
          <w:szCs w:val="21"/>
          <w:u w:val="single"/>
          <w:shd w:val="clear" w:fill="FFFFFF"/>
        </w:rPr>
        <w:fldChar w:fldCharType="end"/>
      </w:r>
    </w:p>
    <w:p w14:paraId="54BAEBB7">
      <w:pPr>
        <w:pStyle w:val="17"/>
        <w:rPr>
          <w:rFonts w:hint="default" w:ascii="Segoe UI" w:hAnsi="Segoe UI" w:eastAsia="Segoe UI"/>
          <w:i w:val="0"/>
          <w:iCs w:val="0"/>
          <w:caps w:val="0"/>
          <w:color w:val="4B7D92"/>
          <w:spacing w:val="0"/>
          <w:sz w:val="21"/>
          <w:szCs w:val="21"/>
          <w:u w:val="single"/>
          <w:shd w:val="clear" w:fill="FFFFFF"/>
        </w:rPr>
      </w:pPr>
      <w:r>
        <w:rPr>
          <w:rFonts w:hint="default" w:ascii="Segoe UI" w:hAnsi="Segoe UI" w:eastAsia="Segoe UI"/>
          <w:i w:val="0"/>
          <w:iCs w:val="0"/>
          <w:caps w:val="0"/>
          <w:color w:val="4B7D92"/>
          <w:spacing w:val="0"/>
          <w:sz w:val="21"/>
          <w:szCs w:val="21"/>
          <w:u w:val="single"/>
          <w:shd w:val="clear" w:fill="FFFFFF"/>
        </w:rPr>
        <w:fldChar w:fldCharType="begin"/>
      </w:r>
      <w:r>
        <w:rPr>
          <w:rFonts w:hint="default" w:ascii="Segoe UI" w:hAnsi="Segoe UI" w:eastAsia="Segoe UI"/>
          <w:i w:val="0"/>
          <w:iCs w:val="0"/>
          <w:caps w:val="0"/>
          <w:color w:val="4B7D92"/>
          <w:spacing w:val="0"/>
          <w:sz w:val="21"/>
          <w:szCs w:val="21"/>
          <w:u w:val="single"/>
          <w:shd w:val="clear" w:fill="FFFFFF"/>
        </w:rPr>
        <w:instrText xml:space="preserve"> HYPERLINK "https://doi.org/10.1016/j.carbpol.2024.122244" </w:instrText>
      </w:r>
      <w:r>
        <w:rPr>
          <w:rFonts w:hint="default" w:ascii="Segoe UI" w:hAnsi="Segoe UI" w:eastAsia="Segoe UI"/>
          <w:i w:val="0"/>
          <w:iCs w:val="0"/>
          <w:caps w:val="0"/>
          <w:color w:val="4B7D92"/>
          <w:spacing w:val="0"/>
          <w:sz w:val="21"/>
          <w:szCs w:val="21"/>
          <w:u w:val="single"/>
          <w:shd w:val="clear" w:fill="FFFFFF"/>
        </w:rPr>
        <w:fldChar w:fldCharType="separate"/>
      </w:r>
      <w:r>
        <w:rPr>
          <w:rStyle w:val="16"/>
          <w:rFonts w:hint="default" w:ascii="Segoe UI" w:hAnsi="Segoe UI" w:eastAsia="Segoe UI"/>
          <w:i w:val="0"/>
          <w:iCs w:val="0"/>
          <w:caps w:val="0"/>
          <w:spacing w:val="0"/>
          <w:sz w:val="21"/>
          <w:szCs w:val="21"/>
          <w:shd w:val="clear" w:fill="FFFFFF"/>
        </w:rPr>
        <w:t>https://doi.org/10.1016/j.carbpol.2024.122244</w:t>
      </w:r>
      <w:r>
        <w:rPr>
          <w:rFonts w:hint="default" w:ascii="Segoe UI" w:hAnsi="Segoe UI" w:eastAsia="Segoe UI"/>
          <w:i w:val="0"/>
          <w:iCs w:val="0"/>
          <w:caps w:val="0"/>
          <w:color w:val="4B7D92"/>
          <w:spacing w:val="0"/>
          <w:sz w:val="21"/>
          <w:szCs w:val="21"/>
          <w:u w:val="single"/>
          <w:shd w:val="clear" w:fill="FFFFFF"/>
        </w:rPr>
        <w:fldChar w:fldCharType="end"/>
      </w:r>
    </w:p>
    <w:p w14:paraId="5F7EB590">
      <w:pPr>
        <w:pStyle w:val="17"/>
        <w:rPr>
          <w:rFonts w:hint="default" w:ascii="Segoe UI" w:hAnsi="Segoe UI" w:eastAsia="Segoe UI"/>
          <w:i w:val="0"/>
          <w:iCs w:val="0"/>
          <w:caps w:val="0"/>
          <w:color w:val="4B7D92"/>
          <w:spacing w:val="0"/>
          <w:sz w:val="21"/>
          <w:szCs w:val="21"/>
          <w:u w:val="single"/>
          <w:shd w:val="clear" w:fill="FFFFFF"/>
        </w:rPr>
      </w:pPr>
    </w:p>
    <w:p w14:paraId="0D3C6EEF">
      <w:pPr>
        <w:pStyle w:val="17"/>
        <w:rPr>
          <w:rFonts w:hint="default" w:ascii="Segoe UI" w:hAnsi="Segoe UI" w:eastAsia="Segoe UI"/>
          <w:i w:val="0"/>
          <w:iCs w:val="0"/>
          <w:caps w:val="0"/>
          <w:color w:val="4B7D92"/>
          <w:spacing w:val="0"/>
          <w:sz w:val="21"/>
          <w:szCs w:val="21"/>
          <w:u w:val="single"/>
          <w:shd w:val="clear" w:fill="FFFFFF"/>
        </w:rPr>
      </w:pPr>
    </w:p>
    <w:p w14:paraId="01912A71">
      <w:pPr>
        <w:pStyle w:val="17"/>
        <w:rPr>
          <w:rFonts w:hint="default" w:ascii="Segoe UI" w:hAnsi="Segoe UI" w:eastAsia="Segoe UI" w:cs="Segoe UI"/>
          <w:i w:val="0"/>
          <w:iCs w:val="0"/>
          <w:caps w:val="0"/>
          <w:color w:val="4B7D92"/>
          <w:spacing w:val="0"/>
          <w:sz w:val="21"/>
          <w:szCs w:val="21"/>
          <w:u w:val="single"/>
          <w:shd w:val="clear" w:fill="FFFFFF"/>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356838" w15:done="0"/>
  <w15:commentEx w15:paraId="7E7B78C5" w15:done="0"/>
  <w15:commentEx w15:paraId="6292CC08" w15:done="0"/>
  <w15:commentEx w15:paraId="636B3558" w15:done="0"/>
  <w15:commentEx w15:paraId="3E790176" w15:done="0"/>
  <w15:commentEx w15:paraId="7CFF97F2" w15:done="0"/>
  <w15:commentEx w15:paraId="6E637BBB" w15:done="0"/>
  <w15:commentEx w15:paraId="798B8DF2" w15:done="0"/>
  <w15:commentEx w15:paraId="0775E5E9" w15:done="0"/>
  <w15:commentEx w15:paraId="01912A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ptos">
    <w:altName w:val="Arial"/>
    <w:panose1 w:val="00000000000000000000"/>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0589">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A213">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2310">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A8D9">
    <w:pPr>
      <w:pStyle w:val="20"/>
    </w:pPr>
    <w:r>
      <w:pict>
        <v:shape id="PowerPlusWaterMarkObject466627877" o:spid="_x0000_s2051"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9723">
    <w:pPr>
      <w:pStyle w:val="20"/>
    </w:pPr>
    <w:r>
      <w:pict>
        <v:shape id="PowerPlusWaterMarkObject466627876" o:spid="_x0000_s2050"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3D24">
    <w:pPr>
      <w:pStyle w:val="20"/>
    </w:pPr>
    <w:r>
      <w:pict>
        <v:shape id="PowerPlusWaterMarkObject466627875" o:spid="_x0000_s2049"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8669F"/>
    <w:multiLevelType w:val="multilevel"/>
    <w:tmpl w:val="2F18669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77571E4E"/>
    <w:multiLevelType w:val="multilevel"/>
    <w:tmpl w:val="77571E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09834384">
    <w15:presenceInfo w15:providerId="WPS Office" w15:userId="743752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3MjcxMTCxMDAzNjBT0lEKTi0uzszPAykwrAUAp5ErMywAAAA="/>
  </w:docVars>
  <w:rsids>
    <w:rsidRoot w:val="000859D8"/>
    <w:rsid w:val="000018FC"/>
    <w:rsid w:val="00002104"/>
    <w:rsid w:val="000104B1"/>
    <w:rsid w:val="00011BC3"/>
    <w:rsid w:val="000138EF"/>
    <w:rsid w:val="00022540"/>
    <w:rsid w:val="000240CB"/>
    <w:rsid w:val="00024B8F"/>
    <w:rsid w:val="00025394"/>
    <w:rsid w:val="0003083E"/>
    <w:rsid w:val="000328AF"/>
    <w:rsid w:val="00033E70"/>
    <w:rsid w:val="000356BA"/>
    <w:rsid w:val="00043BBA"/>
    <w:rsid w:val="00044757"/>
    <w:rsid w:val="00053676"/>
    <w:rsid w:val="0005659F"/>
    <w:rsid w:val="00056C03"/>
    <w:rsid w:val="00070DBE"/>
    <w:rsid w:val="00082840"/>
    <w:rsid w:val="00082B7A"/>
    <w:rsid w:val="000859D8"/>
    <w:rsid w:val="00093CF8"/>
    <w:rsid w:val="000B5D4B"/>
    <w:rsid w:val="000C44A2"/>
    <w:rsid w:val="000C7A62"/>
    <w:rsid w:val="000E2564"/>
    <w:rsid w:val="000E6425"/>
    <w:rsid w:val="000E77F7"/>
    <w:rsid w:val="00102E1B"/>
    <w:rsid w:val="00106E5A"/>
    <w:rsid w:val="0011124F"/>
    <w:rsid w:val="00123F1C"/>
    <w:rsid w:val="00135DF9"/>
    <w:rsid w:val="0014072A"/>
    <w:rsid w:val="0014433D"/>
    <w:rsid w:val="001604E0"/>
    <w:rsid w:val="001717ED"/>
    <w:rsid w:val="001734EC"/>
    <w:rsid w:val="00173AEC"/>
    <w:rsid w:val="00173FDA"/>
    <w:rsid w:val="00186EF4"/>
    <w:rsid w:val="00187BE3"/>
    <w:rsid w:val="001B41CA"/>
    <w:rsid w:val="001E1447"/>
    <w:rsid w:val="001E2618"/>
    <w:rsid w:val="001F1003"/>
    <w:rsid w:val="001F1F7B"/>
    <w:rsid w:val="001F2383"/>
    <w:rsid w:val="001F44AD"/>
    <w:rsid w:val="00223A3B"/>
    <w:rsid w:val="002312C9"/>
    <w:rsid w:val="00262FAC"/>
    <w:rsid w:val="00270D3A"/>
    <w:rsid w:val="00280A8C"/>
    <w:rsid w:val="0029177A"/>
    <w:rsid w:val="0029735F"/>
    <w:rsid w:val="002A3E9B"/>
    <w:rsid w:val="002C15A3"/>
    <w:rsid w:val="002D0D9F"/>
    <w:rsid w:val="002D3EEF"/>
    <w:rsid w:val="002E3D50"/>
    <w:rsid w:val="00305305"/>
    <w:rsid w:val="003079DD"/>
    <w:rsid w:val="00314FFD"/>
    <w:rsid w:val="00315FDE"/>
    <w:rsid w:val="00316639"/>
    <w:rsid w:val="00325EFC"/>
    <w:rsid w:val="00334F00"/>
    <w:rsid w:val="00341D4F"/>
    <w:rsid w:val="003552F7"/>
    <w:rsid w:val="003566D4"/>
    <w:rsid w:val="0036630C"/>
    <w:rsid w:val="00393314"/>
    <w:rsid w:val="003A1082"/>
    <w:rsid w:val="003A2BBA"/>
    <w:rsid w:val="003B13FE"/>
    <w:rsid w:val="003D5403"/>
    <w:rsid w:val="003D5BE8"/>
    <w:rsid w:val="003F2FE0"/>
    <w:rsid w:val="00406F39"/>
    <w:rsid w:val="004142A6"/>
    <w:rsid w:val="0042565E"/>
    <w:rsid w:val="004259CD"/>
    <w:rsid w:val="0043656A"/>
    <w:rsid w:val="00437710"/>
    <w:rsid w:val="00451CC2"/>
    <w:rsid w:val="00454024"/>
    <w:rsid w:val="00460141"/>
    <w:rsid w:val="004769C8"/>
    <w:rsid w:val="00491851"/>
    <w:rsid w:val="00495668"/>
    <w:rsid w:val="004A2017"/>
    <w:rsid w:val="004B550E"/>
    <w:rsid w:val="004B5E41"/>
    <w:rsid w:val="004C4CB4"/>
    <w:rsid w:val="004C66B7"/>
    <w:rsid w:val="004D3EA7"/>
    <w:rsid w:val="004D5F2D"/>
    <w:rsid w:val="004D60CA"/>
    <w:rsid w:val="00507A38"/>
    <w:rsid w:val="005135DB"/>
    <w:rsid w:val="005243F1"/>
    <w:rsid w:val="00526494"/>
    <w:rsid w:val="00527864"/>
    <w:rsid w:val="00533048"/>
    <w:rsid w:val="0053693B"/>
    <w:rsid w:val="00542731"/>
    <w:rsid w:val="005535D0"/>
    <w:rsid w:val="0055606D"/>
    <w:rsid w:val="00570893"/>
    <w:rsid w:val="005750AB"/>
    <w:rsid w:val="00587D8F"/>
    <w:rsid w:val="00590593"/>
    <w:rsid w:val="00592FD2"/>
    <w:rsid w:val="005A0A3E"/>
    <w:rsid w:val="005A6650"/>
    <w:rsid w:val="005C023B"/>
    <w:rsid w:val="005C1941"/>
    <w:rsid w:val="005E0D4B"/>
    <w:rsid w:val="005E183C"/>
    <w:rsid w:val="005E3E3E"/>
    <w:rsid w:val="00604556"/>
    <w:rsid w:val="00604DF8"/>
    <w:rsid w:val="0062515B"/>
    <w:rsid w:val="006421F7"/>
    <w:rsid w:val="00653FD0"/>
    <w:rsid w:val="00661E31"/>
    <w:rsid w:val="0066616C"/>
    <w:rsid w:val="006729EC"/>
    <w:rsid w:val="00685228"/>
    <w:rsid w:val="0068681B"/>
    <w:rsid w:val="00686E87"/>
    <w:rsid w:val="00687515"/>
    <w:rsid w:val="0069180C"/>
    <w:rsid w:val="006A0EF7"/>
    <w:rsid w:val="006B3619"/>
    <w:rsid w:val="006B5FDA"/>
    <w:rsid w:val="006B7FD3"/>
    <w:rsid w:val="006C2DA7"/>
    <w:rsid w:val="006C39CF"/>
    <w:rsid w:val="006D136A"/>
    <w:rsid w:val="006E1BF1"/>
    <w:rsid w:val="006F0E44"/>
    <w:rsid w:val="006F1F50"/>
    <w:rsid w:val="006F6939"/>
    <w:rsid w:val="006F7EF5"/>
    <w:rsid w:val="00712909"/>
    <w:rsid w:val="00737D35"/>
    <w:rsid w:val="00740324"/>
    <w:rsid w:val="00740660"/>
    <w:rsid w:val="0075055A"/>
    <w:rsid w:val="00750A90"/>
    <w:rsid w:val="00764508"/>
    <w:rsid w:val="00765338"/>
    <w:rsid w:val="00766CD8"/>
    <w:rsid w:val="00767B59"/>
    <w:rsid w:val="00771211"/>
    <w:rsid w:val="00775B90"/>
    <w:rsid w:val="00787905"/>
    <w:rsid w:val="007A5074"/>
    <w:rsid w:val="007A6720"/>
    <w:rsid w:val="007B0526"/>
    <w:rsid w:val="007C275B"/>
    <w:rsid w:val="007C3B4A"/>
    <w:rsid w:val="007D12E7"/>
    <w:rsid w:val="007F0DB7"/>
    <w:rsid w:val="007F6DB4"/>
    <w:rsid w:val="0080171A"/>
    <w:rsid w:val="008017CF"/>
    <w:rsid w:val="00802A6A"/>
    <w:rsid w:val="00821161"/>
    <w:rsid w:val="00842D48"/>
    <w:rsid w:val="00864645"/>
    <w:rsid w:val="0086487C"/>
    <w:rsid w:val="00870CE0"/>
    <w:rsid w:val="008847EF"/>
    <w:rsid w:val="00887EF5"/>
    <w:rsid w:val="00887F34"/>
    <w:rsid w:val="00890A32"/>
    <w:rsid w:val="00890F06"/>
    <w:rsid w:val="00895840"/>
    <w:rsid w:val="008A1457"/>
    <w:rsid w:val="008A7523"/>
    <w:rsid w:val="008B0C0C"/>
    <w:rsid w:val="008B6681"/>
    <w:rsid w:val="008B7AFA"/>
    <w:rsid w:val="008C60E8"/>
    <w:rsid w:val="008C7E29"/>
    <w:rsid w:val="008E4651"/>
    <w:rsid w:val="00916238"/>
    <w:rsid w:val="00921868"/>
    <w:rsid w:val="00933121"/>
    <w:rsid w:val="00935D2B"/>
    <w:rsid w:val="00937E89"/>
    <w:rsid w:val="00946AD8"/>
    <w:rsid w:val="00947D44"/>
    <w:rsid w:val="0096262F"/>
    <w:rsid w:val="009645B1"/>
    <w:rsid w:val="009661E3"/>
    <w:rsid w:val="00985151"/>
    <w:rsid w:val="00996497"/>
    <w:rsid w:val="009A07D7"/>
    <w:rsid w:val="009A28AB"/>
    <w:rsid w:val="009B638C"/>
    <w:rsid w:val="009B69D1"/>
    <w:rsid w:val="009D3389"/>
    <w:rsid w:val="009D7BC4"/>
    <w:rsid w:val="009E25FD"/>
    <w:rsid w:val="009E2949"/>
    <w:rsid w:val="009E53AE"/>
    <w:rsid w:val="00A05649"/>
    <w:rsid w:val="00A11B91"/>
    <w:rsid w:val="00A16749"/>
    <w:rsid w:val="00A20D42"/>
    <w:rsid w:val="00A40FB2"/>
    <w:rsid w:val="00A56A5B"/>
    <w:rsid w:val="00A65979"/>
    <w:rsid w:val="00A673C5"/>
    <w:rsid w:val="00A727D1"/>
    <w:rsid w:val="00A735B3"/>
    <w:rsid w:val="00A8078E"/>
    <w:rsid w:val="00AA12D9"/>
    <w:rsid w:val="00AA2D73"/>
    <w:rsid w:val="00AA2F1C"/>
    <w:rsid w:val="00AB238E"/>
    <w:rsid w:val="00AB39F0"/>
    <w:rsid w:val="00AC5944"/>
    <w:rsid w:val="00AD5399"/>
    <w:rsid w:val="00AE6F96"/>
    <w:rsid w:val="00AE7839"/>
    <w:rsid w:val="00B076F2"/>
    <w:rsid w:val="00B137E0"/>
    <w:rsid w:val="00B24BDC"/>
    <w:rsid w:val="00B319F8"/>
    <w:rsid w:val="00B32908"/>
    <w:rsid w:val="00B4212E"/>
    <w:rsid w:val="00B5388F"/>
    <w:rsid w:val="00B55689"/>
    <w:rsid w:val="00B55BB3"/>
    <w:rsid w:val="00B5794D"/>
    <w:rsid w:val="00B7167A"/>
    <w:rsid w:val="00B771ED"/>
    <w:rsid w:val="00B95214"/>
    <w:rsid w:val="00BB336F"/>
    <w:rsid w:val="00BF3E31"/>
    <w:rsid w:val="00C0779B"/>
    <w:rsid w:val="00C14A9C"/>
    <w:rsid w:val="00C24444"/>
    <w:rsid w:val="00C263CE"/>
    <w:rsid w:val="00C45A88"/>
    <w:rsid w:val="00C515FF"/>
    <w:rsid w:val="00C64BA4"/>
    <w:rsid w:val="00C66C55"/>
    <w:rsid w:val="00C97121"/>
    <w:rsid w:val="00CA09A4"/>
    <w:rsid w:val="00CA34BD"/>
    <w:rsid w:val="00CA5D55"/>
    <w:rsid w:val="00CB4946"/>
    <w:rsid w:val="00CC2C9A"/>
    <w:rsid w:val="00CD3D6F"/>
    <w:rsid w:val="00CD3DDB"/>
    <w:rsid w:val="00CE10B3"/>
    <w:rsid w:val="00CE1757"/>
    <w:rsid w:val="00CF45D3"/>
    <w:rsid w:val="00D06FF9"/>
    <w:rsid w:val="00D07C57"/>
    <w:rsid w:val="00D116B3"/>
    <w:rsid w:val="00D1281D"/>
    <w:rsid w:val="00D152B7"/>
    <w:rsid w:val="00D24DA9"/>
    <w:rsid w:val="00D3259D"/>
    <w:rsid w:val="00D43678"/>
    <w:rsid w:val="00D53D63"/>
    <w:rsid w:val="00D6047C"/>
    <w:rsid w:val="00D75013"/>
    <w:rsid w:val="00D81219"/>
    <w:rsid w:val="00D97BE4"/>
    <w:rsid w:val="00DA1E66"/>
    <w:rsid w:val="00DA1FAE"/>
    <w:rsid w:val="00DB17E7"/>
    <w:rsid w:val="00DB3CC8"/>
    <w:rsid w:val="00DB5F64"/>
    <w:rsid w:val="00DD7F37"/>
    <w:rsid w:val="00DF0388"/>
    <w:rsid w:val="00DF440B"/>
    <w:rsid w:val="00DF6FA3"/>
    <w:rsid w:val="00E00235"/>
    <w:rsid w:val="00E217C0"/>
    <w:rsid w:val="00E251D2"/>
    <w:rsid w:val="00E30835"/>
    <w:rsid w:val="00E52DF1"/>
    <w:rsid w:val="00E5349E"/>
    <w:rsid w:val="00E54AC8"/>
    <w:rsid w:val="00E56E0B"/>
    <w:rsid w:val="00E635E2"/>
    <w:rsid w:val="00E67B38"/>
    <w:rsid w:val="00E725B0"/>
    <w:rsid w:val="00E85D4F"/>
    <w:rsid w:val="00E86476"/>
    <w:rsid w:val="00E92BE8"/>
    <w:rsid w:val="00E96090"/>
    <w:rsid w:val="00EA4C25"/>
    <w:rsid w:val="00EB3CE6"/>
    <w:rsid w:val="00ED421F"/>
    <w:rsid w:val="00ED5A6D"/>
    <w:rsid w:val="00EE4AA6"/>
    <w:rsid w:val="00EF2A47"/>
    <w:rsid w:val="00F00422"/>
    <w:rsid w:val="00F040AF"/>
    <w:rsid w:val="00F06417"/>
    <w:rsid w:val="00F2318C"/>
    <w:rsid w:val="00F24530"/>
    <w:rsid w:val="00F4387F"/>
    <w:rsid w:val="00F57F4F"/>
    <w:rsid w:val="00F6332F"/>
    <w:rsid w:val="00F64800"/>
    <w:rsid w:val="00F72AAC"/>
    <w:rsid w:val="00F83CE9"/>
    <w:rsid w:val="00F84C80"/>
    <w:rsid w:val="00F962FC"/>
    <w:rsid w:val="00FA225C"/>
    <w:rsid w:val="00FA4463"/>
    <w:rsid w:val="00FB67D1"/>
    <w:rsid w:val="00FB75B2"/>
    <w:rsid w:val="00FC34CE"/>
    <w:rsid w:val="00FE67B0"/>
    <w:rsid w:val="042807E2"/>
    <w:rsid w:val="0CCB0A0B"/>
    <w:rsid w:val="11200625"/>
    <w:rsid w:val="1DA340AC"/>
    <w:rsid w:val="23E46569"/>
    <w:rsid w:val="253D7326"/>
    <w:rsid w:val="259941BD"/>
    <w:rsid w:val="25B85DB9"/>
    <w:rsid w:val="303B19BB"/>
    <w:rsid w:val="35F32813"/>
    <w:rsid w:val="361376DE"/>
    <w:rsid w:val="382B5936"/>
    <w:rsid w:val="3F040C3C"/>
    <w:rsid w:val="49C8201A"/>
    <w:rsid w:val="4EEC1008"/>
    <w:rsid w:val="521C24C4"/>
    <w:rsid w:val="589F26F3"/>
    <w:rsid w:val="659263CB"/>
    <w:rsid w:val="66D51044"/>
    <w:rsid w:val="6E4A0A59"/>
    <w:rsid w:val="786C195E"/>
    <w:rsid w:val="786F69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IN" w:eastAsia="en-US" w:bidi="ar-SA"/>
      <w14:ligatures w14:val="standardContextual"/>
    </w:rPr>
  </w:style>
  <w:style w:type="paragraph" w:styleId="2">
    <w:name w:val="heading 1"/>
    <w:basedOn w:val="1"/>
    <w:next w:val="1"/>
    <w:link w:val="26"/>
    <w:qFormat/>
    <w:uiPriority w:val="9"/>
    <w:pPr>
      <w:keepNext/>
      <w:keepLines/>
      <w:numPr>
        <w:ilvl w:val="0"/>
        <w:numId w:val="1"/>
      </w:numPr>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7"/>
    <w:unhideWhenUsed/>
    <w:qFormat/>
    <w:uiPriority w:val="9"/>
    <w:pPr>
      <w:keepNext/>
      <w:keepLines/>
      <w:numPr>
        <w:ilvl w:val="1"/>
        <w:numId w:val="1"/>
      </w:numPr>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8"/>
    <w:unhideWhenUsed/>
    <w:qFormat/>
    <w:uiPriority w:val="9"/>
    <w:pPr>
      <w:keepNext/>
      <w:keepLines/>
      <w:numPr>
        <w:ilvl w:val="2"/>
        <w:numId w:val="1"/>
      </w:numPr>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9"/>
    <w:semiHidden/>
    <w:unhideWhenUsed/>
    <w:qFormat/>
    <w:uiPriority w:val="9"/>
    <w:pPr>
      <w:keepNext/>
      <w:keepLines/>
      <w:numPr>
        <w:ilvl w:val="3"/>
        <w:numId w:val="1"/>
      </w:numPr>
      <w:spacing w:before="80" w:after="40"/>
      <w:outlineLvl w:val="3"/>
    </w:pPr>
    <w:rPr>
      <w:rFonts w:eastAsiaTheme="majorEastAsia" w:cstheme="majorBidi"/>
      <w:i/>
      <w:iCs/>
      <w:color w:val="104862" w:themeColor="accent1" w:themeShade="BF"/>
    </w:rPr>
  </w:style>
  <w:style w:type="paragraph" w:styleId="6">
    <w:name w:val="heading 5"/>
    <w:basedOn w:val="1"/>
    <w:next w:val="1"/>
    <w:link w:val="30"/>
    <w:semiHidden/>
    <w:unhideWhenUsed/>
    <w:qFormat/>
    <w:uiPriority w:val="9"/>
    <w:pPr>
      <w:keepNext/>
      <w:keepLines/>
      <w:numPr>
        <w:ilvl w:val="4"/>
        <w:numId w:val="1"/>
      </w:numPr>
      <w:spacing w:before="80" w:after="40"/>
      <w:outlineLvl w:val="4"/>
    </w:pPr>
    <w:rPr>
      <w:rFonts w:eastAsiaTheme="majorEastAsia" w:cstheme="majorBidi"/>
      <w:color w:val="104862" w:themeColor="accent1" w:themeShade="BF"/>
    </w:rPr>
  </w:style>
  <w:style w:type="paragraph" w:styleId="7">
    <w:name w:val="heading 6"/>
    <w:basedOn w:val="1"/>
    <w:next w:val="1"/>
    <w:link w:val="31"/>
    <w:semiHidden/>
    <w:unhideWhenUsed/>
    <w:qFormat/>
    <w:uiPriority w:val="9"/>
    <w:pPr>
      <w:keepNext/>
      <w:keepLines/>
      <w:numPr>
        <w:ilvl w:val="5"/>
        <w:numId w:val="1"/>
      </w:numPr>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2"/>
    <w:semiHidden/>
    <w:unhideWhenUsed/>
    <w:qFormat/>
    <w:uiPriority w:val="9"/>
    <w:pPr>
      <w:keepNext/>
      <w:keepLines/>
      <w:numPr>
        <w:ilvl w:val="6"/>
        <w:numId w:val="1"/>
      </w:numPr>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numPr>
        <w:ilvl w:val="7"/>
        <w:numId w:val="1"/>
      </w:numPr>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4"/>
    <w:semiHidden/>
    <w:unhideWhenUsed/>
    <w:qFormat/>
    <w:uiPriority w:val="9"/>
    <w:pPr>
      <w:keepNext/>
      <w:keepLines/>
      <w:numPr>
        <w:ilvl w:val="8"/>
        <w:numId w:val="1"/>
      </w:numPr>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semiHidden/>
    <w:unhideWhenUsed/>
    <w:qFormat/>
    <w:uiPriority w:val="99"/>
    <w:rPr>
      <w:sz w:val="16"/>
      <w:szCs w:val="16"/>
    </w:rPr>
  </w:style>
  <w:style w:type="character" w:styleId="15">
    <w:name w:val="Emphasis"/>
    <w:basedOn w:val="11"/>
    <w:qFormat/>
    <w:uiPriority w:val="20"/>
    <w:rPr>
      <w:i/>
      <w:iCs/>
    </w:rPr>
  </w:style>
  <w:style w:type="character" w:styleId="16">
    <w:name w:val="Hyperlink"/>
    <w:basedOn w:val="11"/>
    <w:unhideWhenUsed/>
    <w:uiPriority w:val="99"/>
    <w:rPr>
      <w:color w:val="0000FF"/>
      <w:u w:val="single"/>
    </w:rPr>
  </w:style>
  <w:style w:type="paragraph" w:styleId="17">
    <w:name w:val="annotation text"/>
    <w:basedOn w:val="1"/>
    <w:link w:val="46"/>
    <w:semiHidden/>
    <w:unhideWhenUsed/>
    <w:qFormat/>
    <w:uiPriority w:val="99"/>
    <w:pPr>
      <w:spacing w:line="240" w:lineRule="auto"/>
    </w:pPr>
    <w:rPr>
      <w:sz w:val="20"/>
      <w:szCs w:val="20"/>
    </w:rPr>
  </w:style>
  <w:style w:type="paragraph" w:styleId="18">
    <w:name w:val="Title"/>
    <w:basedOn w:val="1"/>
    <w:next w:val="1"/>
    <w:link w:val="3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9">
    <w:name w:val="Normal (Web)"/>
    <w:basedOn w:val="1"/>
    <w:unhideWhenUsed/>
    <w:uiPriority w:val="99"/>
    <w:rPr>
      <w:rFonts w:ascii="Times New Roman" w:hAnsi="Times New Roman" w:cs="Times New Roman"/>
    </w:rPr>
  </w:style>
  <w:style w:type="paragraph" w:styleId="20">
    <w:name w:val="header"/>
    <w:basedOn w:val="1"/>
    <w:link w:val="44"/>
    <w:unhideWhenUsed/>
    <w:qFormat/>
    <w:uiPriority w:val="99"/>
    <w:pPr>
      <w:tabs>
        <w:tab w:val="center" w:pos="4680"/>
        <w:tab w:val="right" w:pos="9360"/>
      </w:tabs>
      <w:spacing w:after="0" w:line="240" w:lineRule="auto"/>
    </w:pPr>
  </w:style>
  <w:style w:type="paragraph" w:styleId="21">
    <w:name w:val="annotation subject"/>
    <w:basedOn w:val="17"/>
    <w:next w:val="17"/>
    <w:link w:val="47"/>
    <w:semiHidden/>
    <w:unhideWhenUsed/>
    <w:qFormat/>
    <w:uiPriority w:val="99"/>
    <w:rPr>
      <w:b/>
      <w:bCs/>
    </w:rPr>
  </w:style>
  <w:style w:type="paragraph" w:styleId="22">
    <w:name w:val="footer"/>
    <w:basedOn w:val="1"/>
    <w:link w:val="45"/>
    <w:unhideWhenUsed/>
    <w:qFormat/>
    <w:uiPriority w:val="99"/>
    <w:pPr>
      <w:tabs>
        <w:tab w:val="center" w:pos="4680"/>
        <w:tab w:val="right" w:pos="9360"/>
      </w:tabs>
      <w:spacing w:after="0" w:line="240" w:lineRule="auto"/>
    </w:pPr>
  </w:style>
  <w:style w:type="paragraph" w:styleId="23">
    <w:name w:val="Balloon Text"/>
    <w:basedOn w:val="1"/>
    <w:link w:val="48"/>
    <w:semiHidden/>
    <w:unhideWhenUsed/>
    <w:qFormat/>
    <w:uiPriority w:val="99"/>
    <w:pPr>
      <w:spacing w:after="0" w:line="240" w:lineRule="auto"/>
    </w:pPr>
    <w:rPr>
      <w:rFonts w:ascii="Tahoma" w:hAnsi="Tahoma" w:cs="Tahoma"/>
      <w:sz w:val="16"/>
      <w:szCs w:val="16"/>
    </w:rPr>
  </w:style>
  <w:style w:type="paragraph" w:styleId="24">
    <w:name w:val="Subtitle"/>
    <w:basedOn w:val="1"/>
    <w:next w:val="1"/>
    <w:link w:val="3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5">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7">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28">
    <w:name w:val="Heading 3 Char"/>
    <w:basedOn w:val="11"/>
    <w:link w:val="4"/>
    <w:qFormat/>
    <w:uiPriority w:val="9"/>
    <w:rPr>
      <w:rFonts w:eastAsiaTheme="majorEastAsia" w:cstheme="majorBidi"/>
      <w:color w:val="104862" w:themeColor="accent1" w:themeShade="BF"/>
      <w:sz w:val="28"/>
      <w:szCs w:val="28"/>
    </w:rPr>
  </w:style>
  <w:style w:type="character" w:customStyle="1" w:styleId="29">
    <w:name w:val="Heading 4 Char"/>
    <w:basedOn w:val="11"/>
    <w:link w:val="5"/>
    <w:semiHidden/>
    <w:qFormat/>
    <w:uiPriority w:val="9"/>
    <w:rPr>
      <w:rFonts w:eastAsiaTheme="majorEastAsia" w:cstheme="majorBidi"/>
      <w:i/>
      <w:iCs/>
      <w:color w:val="104862" w:themeColor="accent1" w:themeShade="BF"/>
    </w:rPr>
  </w:style>
  <w:style w:type="character" w:customStyle="1" w:styleId="30">
    <w:name w:val="Heading 5 Char"/>
    <w:basedOn w:val="11"/>
    <w:link w:val="6"/>
    <w:semiHidden/>
    <w:uiPriority w:val="9"/>
    <w:rPr>
      <w:rFonts w:eastAsiaTheme="majorEastAsia" w:cstheme="majorBidi"/>
      <w:color w:val="104862" w:themeColor="accent1" w:themeShade="BF"/>
    </w:rPr>
  </w:style>
  <w:style w:type="character" w:customStyle="1" w:styleId="3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5">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36">
    <w:name w:val="Subtitle Char"/>
    <w:basedOn w:val="11"/>
    <w:link w:val="2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Quote Char"/>
    <w:basedOn w:val="11"/>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Intense Emphasis"/>
    <w:basedOn w:val="11"/>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Intense Quote Char"/>
    <w:basedOn w:val="11"/>
    <w:link w:val="41"/>
    <w:qFormat/>
    <w:uiPriority w:val="30"/>
    <w:rPr>
      <w:i/>
      <w:iCs/>
      <w:color w:val="104862" w:themeColor="accent1" w:themeShade="BF"/>
    </w:rPr>
  </w:style>
  <w:style w:type="character" w:customStyle="1" w:styleId="43">
    <w:name w:val="Intense Reference"/>
    <w:basedOn w:val="11"/>
    <w:qFormat/>
    <w:uiPriority w:val="32"/>
    <w:rPr>
      <w:b/>
      <w:bCs/>
      <w:smallCaps/>
      <w:color w:val="104862" w:themeColor="accent1" w:themeShade="BF"/>
      <w:spacing w:val="5"/>
    </w:rPr>
  </w:style>
  <w:style w:type="character" w:customStyle="1" w:styleId="44">
    <w:name w:val="Header Char"/>
    <w:basedOn w:val="11"/>
    <w:link w:val="20"/>
    <w:qFormat/>
    <w:uiPriority w:val="99"/>
  </w:style>
  <w:style w:type="character" w:customStyle="1" w:styleId="45">
    <w:name w:val="Footer Char"/>
    <w:basedOn w:val="11"/>
    <w:link w:val="22"/>
    <w:uiPriority w:val="99"/>
  </w:style>
  <w:style w:type="character" w:customStyle="1" w:styleId="46">
    <w:name w:val="Comment Text Char"/>
    <w:basedOn w:val="11"/>
    <w:link w:val="17"/>
    <w:semiHidden/>
    <w:uiPriority w:val="99"/>
    <w:rPr>
      <w:sz w:val="20"/>
      <w:szCs w:val="20"/>
    </w:rPr>
  </w:style>
  <w:style w:type="character" w:customStyle="1" w:styleId="47">
    <w:name w:val="Comment Subject Char"/>
    <w:basedOn w:val="46"/>
    <w:link w:val="21"/>
    <w:semiHidden/>
    <w:uiPriority w:val="99"/>
    <w:rPr>
      <w:b/>
      <w:bCs/>
      <w:sz w:val="20"/>
      <w:szCs w:val="20"/>
    </w:rPr>
  </w:style>
  <w:style w:type="character" w:customStyle="1" w:styleId="48">
    <w:name w:val="Balloon Text Char"/>
    <w:basedOn w:val="11"/>
    <w:link w:val="23"/>
    <w:semiHidden/>
    <w:uiPriority w:val="99"/>
    <w:rPr>
      <w:rFonts w:ascii="Tahoma" w:hAnsi="Tahoma" w:cs="Tahoma"/>
      <w:sz w:val="16"/>
      <w:szCs w:val="16"/>
    </w:rPr>
  </w:style>
  <w:style w:type="paragraph" w:customStyle="1" w:styleId="49">
    <w:name w:val="html-xx"/>
    <w:basedOn w:val="1"/>
    <w:uiPriority w:val="0"/>
    <w:pPr>
      <w:spacing w:before="100" w:beforeAutospacing="1" w:after="100" w:afterAutospacing="1" w:line="240" w:lineRule="auto"/>
    </w:pPr>
    <w:rPr>
      <w:rFonts w:ascii="Times New Roman" w:hAnsi="Times New Roman" w:eastAsia="Times New Roman" w:cs="Times New Roman"/>
      <w:kern w:val="0"/>
      <w:lang w:eastAsia="en-IN"/>
      <w14:ligatures w14:val="none"/>
    </w:rPr>
  </w:style>
  <w:style w:type="character" w:customStyle="1" w:styleId="50">
    <w:name w:val="html-italic"/>
    <w:basedOn w:val="11"/>
    <w:uiPriority w:val="0"/>
  </w:style>
  <w:style w:type="character" w:customStyle="1" w:styleId="51">
    <w:name w:val="katex-mathml"/>
    <w:basedOn w:val="11"/>
    <w:uiPriority w:val="0"/>
  </w:style>
  <w:style w:type="character" w:customStyle="1" w:styleId="52">
    <w:name w:val="mord"/>
    <w:basedOn w:val="11"/>
    <w:uiPriority w:val="0"/>
  </w:style>
  <w:style w:type="character" w:customStyle="1" w:styleId="53">
    <w:name w:val="Unresolved Mention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247F6-467F-454C-ACAE-FD22A1E4F9A1}">
  <ds:schemaRefs/>
</ds:datastoreItem>
</file>

<file path=docProps/app.xml><?xml version="1.0" encoding="utf-8"?>
<Properties xmlns="http://schemas.openxmlformats.org/officeDocument/2006/extended-properties" xmlns:vt="http://schemas.openxmlformats.org/officeDocument/2006/docPropsVTypes">
  <Template>Normal</Template>
  <Pages>23</Pages>
  <Words>6292</Words>
  <Characters>35866</Characters>
  <Lines>298</Lines>
  <Paragraphs>84</Paragraphs>
  <TotalTime>73</TotalTime>
  <ScaleCrop>false</ScaleCrop>
  <LinksUpToDate>false</LinksUpToDate>
  <CharactersWithSpaces>42074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2025-03-29T07:16:00Z</dcterms:created>
  <dc:creator>manuc2471@gmail.com</dc:creator>
  <cp:lastModifiedBy>WPS_1709834384</cp:lastModifiedBy>
  <dcterms:modified xsi:type="dcterms:W3CDTF">2025-03-30T20:17:09Z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d199c1d1e7abc76e21326970e5a09fa8729b91d7eb756f73eb2f00bd75aedac3</vt:lpwstr>
  </property>
  <property fmtid="{D5CDD505-2E9C-101B-9397-08002B2CF9AE}" pid="3" name="KSOProductBuildVer">
    <vt:lpwstr>1046-12.2.0.20326</vt:lpwstr>
  </property>
  <property fmtid="{D5CDD505-2E9C-101B-9397-08002B2CF9AE}" pid="4" name="ICV">
    <vt:lpwstr>D546FCD9DCD543A0937CD8976FAD019F_13</vt:lpwstr>
  </property>
</Properties>
</file>