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264C0" w14:textId="134C7A1B" w:rsidR="000D6652" w:rsidRPr="009F69A3" w:rsidRDefault="00BA56A2" w:rsidP="00A1523C">
      <w:pPr>
        <w:tabs>
          <w:tab w:val="left" w:pos="861"/>
        </w:tabs>
        <w:spacing w:before="120" w:after="120" w:line="360" w:lineRule="auto"/>
        <w:jc w:val="center"/>
        <w:rPr>
          <w:rFonts w:ascii="Times New Roman" w:hAnsi="Times New Roman" w:cs="Times New Roman"/>
          <w:b/>
          <w:bCs/>
          <w:sz w:val="24"/>
          <w:szCs w:val="24"/>
        </w:rPr>
      </w:pPr>
      <w:ins w:id="0" w:author="VENKATA SATISH KUCHI" w:date="2025-03-27T18:26:00Z" w16du:dateUtc="2025-03-28T01:26:00Z">
        <w:r>
          <w:rPr>
            <w:rFonts w:ascii="Times New Roman" w:hAnsi="Times New Roman" w:cs="Times New Roman"/>
            <w:b/>
            <w:bCs/>
            <w:sz w:val="24"/>
            <w:szCs w:val="24"/>
          </w:rPr>
          <w:t xml:space="preserve">INFLUENCE OF DIFFERENT </w:t>
        </w:r>
        <w:r w:rsidRPr="009F69A3">
          <w:rPr>
            <w:rFonts w:ascii="Times New Roman" w:hAnsi="Times New Roman" w:cs="Times New Roman"/>
            <w:b/>
            <w:bCs/>
            <w:sz w:val="24"/>
            <w:szCs w:val="24"/>
          </w:rPr>
          <w:t xml:space="preserve">PACKING MATERIALS </w:t>
        </w:r>
        <w:r>
          <w:rPr>
            <w:rFonts w:ascii="Times New Roman" w:hAnsi="Times New Roman" w:cs="Times New Roman"/>
            <w:b/>
            <w:bCs/>
            <w:sz w:val="24"/>
            <w:szCs w:val="24"/>
          </w:rPr>
          <w:t xml:space="preserve">ON </w:t>
        </w:r>
        <w:r w:rsidRPr="009F69A3">
          <w:rPr>
            <w:rFonts w:ascii="Times New Roman" w:hAnsi="Times New Roman" w:cs="Times New Roman"/>
            <w:b/>
            <w:bCs/>
            <w:sz w:val="24"/>
            <w:szCs w:val="24"/>
          </w:rPr>
          <w:t xml:space="preserve">QUALITY PARAMETERS </w:t>
        </w:r>
      </w:ins>
      <w:ins w:id="1" w:author="VENKATA SATISH KUCHI" w:date="2025-03-27T18:27:00Z" w16du:dateUtc="2025-03-28T01:27:00Z">
        <w:r w:rsidRPr="009F69A3">
          <w:rPr>
            <w:rFonts w:ascii="Times New Roman" w:hAnsi="Times New Roman" w:cs="Times New Roman"/>
            <w:b/>
            <w:bCs/>
            <w:sz w:val="24"/>
            <w:szCs w:val="24"/>
          </w:rPr>
          <w:t xml:space="preserve">OF JACKFRUIT BASED BLENDED FRUIT LEATHER </w:t>
        </w:r>
      </w:ins>
      <w:ins w:id="2" w:author="VENKATA SATISH KUCHI" w:date="2025-03-27T18:26:00Z" w16du:dateUtc="2025-03-28T01:26:00Z">
        <w:r w:rsidRPr="009F69A3">
          <w:rPr>
            <w:rFonts w:ascii="Times New Roman" w:hAnsi="Times New Roman" w:cs="Times New Roman"/>
            <w:b/>
            <w:bCs/>
            <w:sz w:val="24"/>
            <w:szCs w:val="24"/>
          </w:rPr>
          <w:t>DURING STORAGE</w:t>
        </w:r>
        <w:r w:rsidRPr="009F69A3">
          <w:rPr>
            <w:rFonts w:ascii="Times New Roman" w:hAnsi="Times New Roman" w:cs="Times New Roman"/>
            <w:b/>
            <w:bCs/>
            <w:sz w:val="24"/>
            <w:szCs w:val="24"/>
          </w:rPr>
          <w:t xml:space="preserve"> </w:t>
        </w:r>
      </w:ins>
      <w:del w:id="3" w:author="VENKATA SATISH KUCHI" w:date="2025-03-27T18:26:00Z" w16du:dateUtc="2025-03-28T01:26:00Z">
        <w:r w:rsidR="000D6652" w:rsidRPr="009F69A3" w:rsidDel="00BA56A2">
          <w:rPr>
            <w:rFonts w:ascii="Times New Roman" w:hAnsi="Times New Roman" w:cs="Times New Roman"/>
            <w:b/>
            <w:bCs/>
            <w:sz w:val="24"/>
            <w:szCs w:val="24"/>
          </w:rPr>
          <w:delText xml:space="preserve">QUALITY PARAMETERS </w:delText>
        </w:r>
      </w:del>
      <w:del w:id="4" w:author="VENKATA SATISH KUCHI" w:date="2025-03-27T18:27:00Z" w16du:dateUtc="2025-03-28T01:27:00Z">
        <w:r w:rsidR="000D6652" w:rsidRPr="009F69A3" w:rsidDel="00BA56A2">
          <w:rPr>
            <w:rFonts w:ascii="Times New Roman" w:hAnsi="Times New Roman" w:cs="Times New Roman"/>
            <w:b/>
            <w:bCs/>
            <w:sz w:val="24"/>
            <w:szCs w:val="24"/>
          </w:rPr>
          <w:delText xml:space="preserve">OF JACKFRUIT BASED BLENDED FRUIT LEATHER IN DIFFERENT </w:delText>
        </w:r>
      </w:del>
      <w:del w:id="5" w:author="VENKATA SATISH KUCHI" w:date="2025-03-27T18:26:00Z" w16du:dateUtc="2025-03-28T01:26:00Z">
        <w:r w:rsidR="000D6652" w:rsidRPr="009F69A3" w:rsidDel="00BA56A2">
          <w:rPr>
            <w:rFonts w:ascii="Times New Roman" w:hAnsi="Times New Roman" w:cs="Times New Roman"/>
            <w:b/>
            <w:bCs/>
            <w:sz w:val="24"/>
            <w:szCs w:val="24"/>
          </w:rPr>
          <w:delText>PACKING MATERIALS DURING STORAGE</w:delText>
        </w:r>
      </w:del>
    </w:p>
    <w:p w14:paraId="1EA4CFA3" w14:textId="77777777" w:rsidR="004E406A" w:rsidRDefault="004E406A" w:rsidP="00A1523C">
      <w:pPr>
        <w:tabs>
          <w:tab w:val="left" w:pos="861"/>
        </w:tabs>
        <w:spacing w:before="120" w:after="120" w:line="360" w:lineRule="auto"/>
        <w:rPr>
          <w:rFonts w:ascii="Times New Roman" w:hAnsi="Times New Roman" w:cs="Times New Roman"/>
          <w:b/>
          <w:bCs/>
          <w:sz w:val="24"/>
          <w:szCs w:val="24"/>
        </w:rPr>
      </w:pPr>
    </w:p>
    <w:p w14:paraId="1070D508" w14:textId="19A9B581" w:rsidR="00702137" w:rsidRPr="009F69A3" w:rsidRDefault="00702137" w:rsidP="00A1523C">
      <w:pPr>
        <w:tabs>
          <w:tab w:val="left" w:pos="861"/>
        </w:tabs>
        <w:spacing w:before="120" w:after="120" w:line="360" w:lineRule="auto"/>
        <w:rPr>
          <w:rFonts w:ascii="Times New Roman" w:hAnsi="Times New Roman" w:cs="Times New Roman"/>
          <w:b/>
          <w:bCs/>
          <w:sz w:val="24"/>
          <w:szCs w:val="24"/>
        </w:rPr>
      </w:pPr>
      <w:r w:rsidRPr="009F69A3">
        <w:rPr>
          <w:rFonts w:ascii="Times New Roman" w:hAnsi="Times New Roman" w:cs="Times New Roman"/>
          <w:b/>
          <w:bCs/>
          <w:sz w:val="24"/>
          <w:szCs w:val="24"/>
        </w:rPr>
        <w:t>Abstract</w:t>
      </w:r>
    </w:p>
    <w:p w14:paraId="493E8F32" w14:textId="40F2D6BE" w:rsidR="005470DC" w:rsidRPr="009F69A3" w:rsidRDefault="00EF7FC1" w:rsidP="00A1523C">
      <w:pPr>
        <w:tabs>
          <w:tab w:val="left" w:pos="861"/>
        </w:tabs>
        <w:spacing w:before="120" w:after="120" w:line="360" w:lineRule="auto"/>
        <w:jc w:val="both"/>
        <w:rPr>
          <w:rFonts w:ascii="Times New Roman" w:hAnsi="Times New Roman" w:cs="Times New Roman"/>
          <w:b/>
          <w:bCs/>
          <w:sz w:val="24"/>
          <w:szCs w:val="24"/>
        </w:rPr>
      </w:pPr>
      <w:r w:rsidRPr="009F69A3">
        <w:rPr>
          <w:rFonts w:ascii="Times New Roman" w:hAnsi="Times New Roman" w:cs="Times New Roman"/>
          <w:sz w:val="24"/>
          <w:szCs w:val="24"/>
        </w:rPr>
        <w:t>The primary goal of this study was to assess various packaging materials for their effectiveness in preserving the quality of jackfruit based blended fruit leather throughout storage. Jackfruit, Guava and Pineapple blended</w:t>
      </w:r>
      <w:r w:rsidR="005470DC" w:rsidRPr="009F69A3">
        <w:rPr>
          <w:rFonts w:ascii="Times New Roman" w:hAnsi="Times New Roman" w:cs="Times New Roman"/>
          <w:b/>
          <w:bCs/>
          <w:sz w:val="24"/>
          <w:szCs w:val="24"/>
        </w:rPr>
        <w:t xml:space="preserve"> </w:t>
      </w:r>
      <w:r w:rsidR="005470DC" w:rsidRPr="009F69A3">
        <w:rPr>
          <w:rFonts w:ascii="Times New Roman" w:hAnsi="Times New Roman" w:cs="Times New Roman"/>
          <w:sz w:val="24"/>
          <w:szCs w:val="24"/>
        </w:rPr>
        <w:t>fruit leather w</w:t>
      </w:r>
      <w:r w:rsidRPr="009F69A3">
        <w:rPr>
          <w:rFonts w:ascii="Times New Roman" w:hAnsi="Times New Roman" w:cs="Times New Roman"/>
          <w:sz w:val="24"/>
          <w:szCs w:val="24"/>
        </w:rPr>
        <w:t>as</w:t>
      </w:r>
      <w:r w:rsidR="005470DC" w:rsidRPr="009F69A3">
        <w:rPr>
          <w:rFonts w:ascii="Times New Roman" w:hAnsi="Times New Roman" w:cs="Times New Roman"/>
          <w:sz w:val="24"/>
          <w:szCs w:val="24"/>
        </w:rPr>
        <w:t xml:space="preserve"> prepared by blending their pulp at ratio</w:t>
      </w:r>
      <w:r w:rsidRPr="009F69A3">
        <w:rPr>
          <w:rFonts w:ascii="Times New Roman" w:hAnsi="Times New Roman" w:cs="Times New Roman"/>
          <w:sz w:val="24"/>
          <w:szCs w:val="24"/>
        </w:rPr>
        <w:t xml:space="preserve"> 60:20:20</w:t>
      </w:r>
      <w:r w:rsidR="005470DC" w:rsidRPr="009F69A3">
        <w:rPr>
          <w:rFonts w:ascii="Times New Roman" w:hAnsi="Times New Roman" w:cs="Times New Roman"/>
          <w:sz w:val="24"/>
          <w:szCs w:val="24"/>
        </w:rPr>
        <w:t xml:space="preserve">. </w:t>
      </w:r>
      <w:r w:rsidR="00783600" w:rsidRPr="009F69A3">
        <w:rPr>
          <w:rFonts w:ascii="Times New Roman" w:hAnsi="Times New Roman" w:cs="Times New Roman"/>
          <w:sz w:val="24"/>
          <w:szCs w:val="24"/>
        </w:rPr>
        <w:t xml:space="preserve">During storage, 0.1% potassium meta-bisulphite (KMS) was incorporated into the pulp. </w:t>
      </w:r>
      <w:r w:rsidR="00DA047C" w:rsidRPr="009F69A3">
        <w:rPr>
          <w:rFonts w:ascii="Times New Roman" w:hAnsi="Times New Roman" w:cs="Times New Roman"/>
          <w:sz w:val="24"/>
          <w:szCs w:val="24"/>
        </w:rPr>
        <w:t xml:space="preserve">The jackfruit based blended fruit leather (60:20:20) was packed in different packing materials i.e., butter </w:t>
      </w:r>
      <w:r w:rsidR="002E2E2F" w:rsidRPr="009F69A3">
        <w:rPr>
          <w:rFonts w:ascii="Times New Roman" w:hAnsi="Times New Roman" w:cs="Times New Roman"/>
          <w:sz w:val="24"/>
          <w:szCs w:val="24"/>
        </w:rPr>
        <w:t>paper, aluminium foil, low density polyethylene, polypropylene with and without vacuum packaging.</w:t>
      </w:r>
      <w:r w:rsidR="00921D0E" w:rsidRPr="009F69A3">
        <w:rPr>
          <w:rFonts w:ascii="Times New Roman" w:hAnsi="Times New Roman" w:cs="Times New Roman"/>
          <w:b/>
          <w:bCs/>
          <w:sz w:val="24"/>
          <w:szCs w:val="24"/>
        </w:rPr>
        <w:t xml:space="preserve"> </w:t>
      </w:r>
      <w:r w:rsidR="00DA047C" w:rsidRPr="009F69A3">
        <w:rPr>
          <w:rFonts w:ascii="Times New Roman" w:hAnsi="Times New Roman" w:cs="Times New Roman"/>
          <w:sz w:val="24"/>
          <w:szCs w:val="24"/>
        </w:rPr>
        <w:t>The</w:t>
      </w:r>
      <w:r w:rsidR="002E2E2F" w:rsidRPr="009F69A3">
        <w:rPr>
          <w:rFonts w:ascii="Times New Roman" w:hAnsi="Times New Roman" w:cs="Times New Roman"/>
          <w:sz w:val="24"/>
          <w:szCs w:val="24"/>
        </w:rPr>
        <w:t xml:space="preserve"> </w:t>
      </w:r>
      <w:r w:rsidR="00DA047C" w:rsidRPr="009F69A3">
        <w:rPr>
          <w:rFonts w:ascii="Times New Roman" w:hAnsi="Times New Roman" w:cs="Times New Roman"/>
          <w:sz w:val="24"/>
          <w:szCs w:val="24"/>
        </w:rPr>
        <w:t>blended fruit leather packed in aluminium foil with vacuum packaging showed better results in quality attributes with TSS</w:t>
      </w:r>
      <w:r w:rsidR="009B03DF" w:rsidRPr="009F69A3">
        <w:rPr>
          <w:rFonts w:ascii="Times New Roman" w:hAnsi="Times New Roman" w:cs="Times New Roman"/>
          <w:sz w:val="24"/>
          <w:szCs w:val="24"/>
        </w:rPr>
        <w:t xml:space="preserve"> (60.25</w:t>
      </w:r>
      <w:r w:rsidR="009B03DF" w:rsidRPr="009F69A3">
        <w:rPr>
          <w:rFonts w:ascii="Times New Roman" w:hAnsi="Times New Roman" w:cs="Times New Roman"/>
          <w:sz w:val="24"/>
          <w:szCs w:val="24"/>
          <w:vertAlign w:val="superscript"/>
        </w:rPr>
        <w:t>o</w:t>
      </w:r>
      <w:r w:rsidR="009B03DF" w:rsidRPr="009F69A3">
        <w:rPr>
          <w:rFonts w:ascii="Times New Roman" w:hAnsi="Times New Roman" w:cs="Times New Roman"/>
          <w:sz w:val="24"/>
          <w:szCs w:val="24"/>
        </w:rPr>
        <w:t>B)</w:t>
      </w:r>
      <w:r w:rsidR="00DA047C" w:rsidRPr="009F69A3">
        <w:rPr>
          <w:rFonts w:ascii="Times New Roman" w:hAnsi="Times New Roman" w:cs="Times New Roman"/>
          <w:sz w:val="24"/>
          <w:szCs w:val="24"/>
        </w:rPr>
        <w:t>, pH</w:t>
      </w:r>
      <w:r w:rsidR="009B03DF" w:rsidRPr="009F69A3">
        <w:rPr>
          <w:rFonts w:ascii="Times New Roman" w:hAnsi="Times New Roman" w:cs="Times New Roman"/>
          <w:sz w:val="24"/>
          <w:szCs w:val="24"/>
        </w:rPr>
        <w:t xml:space="preserve"> (5.32)</w:t>
      </w:r>
      <w:r w:rsidR="00DA047C" w:rsidRPr="009F69A3">
        <w:rPr>
          <w:rFonts w:ascii="Times New Roman" w:hAnsi="Times New Roman" w:cs="Times New Roman"/>
          <w:sz w:val="24"/>
          <w:szCs w:val="24"/>
        </w:rPr>
        <w:t>,</w:t>
      </w:r>
      <w:r w:rsidR="009B03DF" w:rsidRPr="009F69A3">
        <w:rPr>
          <w:rFonts w:ascii="Times New Roman" w:hAnsi="Times New Roman" w:cs="Times New Roman"/>
          <w:sz w:val="24"/>
          <w:szCs w:val="24"/>
        </w:rPr>
        <w:t xml:space="preserve"> </w:t>
      </w:r>
      <w:r w:rsidR="00DA047C" w:rsidRPr="009F69A3">
        <w:rPr>
          <w:rFonts w:ascii="Times New Roman" w:hAnsi="Times New Roman" w:cs="Times New Roman"/>
          <w:sz w:val="24"/>
          <w:szCs w:val="24"/>
        </w:rPr>
        <w:t>moisture content</w:t>
      </w:r>
      <w:r w:rsidR="009B03DF" w:rsidRPr="009F69A3">
        <w:rPr>
          <w:rFonts w:ascii="Times New Roman" w:hAnsi="Times New Roman" w:cs="Times New Roman"/>
          <w:sz w:val="24"/>
          <w:szCs w:val="24"/>
        </w:rPr>
        <w:t xml:space="preserve"> (14.53%)</w:t>
      </w:r>
      <w:r w:rsidR="00DA047C" w:rsidRPr="009F69A3">
        <w:rPr>
          <w:rFonts w:ascii="Times New Roman" w:hAnsi="Times New Roman" w:cs="Times New Roman"/>
          <w:sz w:val="24"/>
          <w:szCs w:val="24"/>
        </w:rPr>
        <w:t>, titratable acidity</w:t>
      </w:r>
      <w:r w:rsidR="009B03DF" w:rsidRPr="009F69A3">
        <w:rPr>
          <w:rFonts w:ascii="Times New Roman" w:hAnsi="Times New Roman" w:cs="Times New Roman"/>
          <w:sz w:val="24"/>
          <w:szCs w:val="24"/>
        </w:rPr>
        <w:t xml:space="preserve"> (2.16%)</w:t>
      </w:r>
      <w:r w:rsidR="00DA047C" w:rsidRPr="009F69A3">
        <w:rPr>
          <w:rFonts w:ascii="Times New Roman" w:hAnsi="Times New Roman" w:cs="Times New Roman"/>
          <w:sz w:val="24"/>
          <w:szCs w:val="24"/>
        </w:rPr>
        <w:t>, ascorbic acid</w:t>
      </w:r>
      <w:r w:rsidR="009B03DF" w:rsidRPr="009F69A3">
        <w:rPr>
          <w:rFonts w:ascii="Times New Roman" w:hAnsi="Times New Roman" w:cs="Times New Roman"/>
          <w:sz w:val="24"/>
          <w:szCs w:val="24"/>
        </w:rPr>
        <w:t xml:space="preserve"> (27.86mg/100g)</w:t>
      </w:r>
      <w:r w:rsidR="00DA047C" w:rsidRPr="009F69A3">
        <w:rPr>
          <w:rFonts w:ascii="Times New Roman" w:hAnsi="Times New Roman" w:cs="Times New Roman"/>
          <w:sz w:val="24"/>
          <w:szCs w:val="24"/>
        </w:rPr>
        <w:t>, total sugars</w:t>
      </w:r>
      <w:r w:rsidR="009938A8" w:rsidRPr="009F69A3">
        <w:rPr>
          <w:rFonts w:ascii="Times New Roman" w:hAnsi="Times New Roman" w:cs="Times New Roman"/>
          <w:sz w:val="24"/>
          <w:szCs w:val="24"/>
        </w:rPr>
        <w:t xml:space="preserve"> </w:t>
      </w:r>
      <w:r w:rsidR="009B03DF" w:rsidRPr="009F69A3">
        <w:rPr>
          <w:rFonts w:ascii="Times New Roman" w:hAnsi="Times New Roman" w:cs="Times New Roman"/>
          <w:sz w:val="24"/>
          <w:szCs w:val="24"/>
        </w:rPr>
        <w:t>(16.62%)</w:t>
      </w:r>
      <w:r w:rsidR="00DA047C" w:rsidRPr="009F69A3">
        <w:rPr>
          <w:rFonts w:ascii="Times New Roman" w:hAnsi="Times New Roman" w:cs="Times New Roman"/>
          <w:sz w:val="24"/>
          <w:szCs w:val="24"/>
        </w:rPr>
        <w:t xml:space="preserve"> and total phenols</w:t>
      </w:r>
      <w:r w:rsidR="009B03DF" w:rsidRPr="009F69A3">
        <w:rPr>
          <w:rFonts w:ascii="Times New Roman" w:hAnsi="Times New Roman" w:cs="Times New Roman"/>
          <w:sz w:val="24"/>
          <w:szCs w:val="24"/>
        </w:rPr>
        <w:t xml:space="preserve"> (1.90%)</w:t>
      </w:r>
      <w:r w:rsidR="00DA047C" w:rsidRPr="009F69A3">
        <w:rPr>
          <w:rFonts w:ascii="Times New Roman" w:hAnsi="Times New Roman" w:cs="Times New Roman"/>
          <w:sz w:val="24"/>
          <w:szCs w:val="24"/>
        </w:rPr>
        <w:t xml:space="preserve"> during the storage period.</w:t>
      </w:r>
    </w:p>
    <w:p w14:paraId="3A895F73" w14:textId="292208DC" w:rsidR="00702137" w:rsidRPr="009F69A3" w:rsidRDefault="00702137" w:rsidP="00A1523C">
      <w:pPr>
        <w:tabs>
          <w:tab w:val="left" w:pos="861"/>
        </w:tabs>
        <w:spacing w:before="120" w:after="120" w:line="360" w:lineRule="auto"/>
        <w:jc w:val="both"/>
        <w:rPr>
          <w:rFonts w:ascii="Times New Roman" w:hAnsi="Times New Roman" w:cs="Times New Roman"/>
          <w:sz w:val="24"/>
          <w:szCs w:val="24"/>
        </w:rPr>
      </w:pPr>
      <w:r w:rsidRPr="009F69A3">
        <w:rPr>
          <w:rFonts w:ascii="Times New Roman" w:hAnsi="Times New Roman" w:cs="Times New Roman"/>
          <w:b/>
          <w:bCs/>
          <w:sz w:val="24"/>
          <w:szCs w:val="24"/>
        </w:rPr>
        <w:t xml:space="preserve">Keywords: </w:t>
      </w:r>
      <w:r w:rsidR="00863D50" w:rsidRPr="009F69A3">
        <w:rPr>
          <w:rFonts w:ascii="Times New Roman" w:hAnsi="Times New Roman" w:cs="Times New Roman"/>
          <w:sz w:val="24"/>
          <w:szCs w:val="24"/>
        </w:rPr>
        <w:t xml:space="preserve">Jackfruit, </w:t>
      </w:r>
      <w:r w:rsidR="009B5415" w:rsidRPr="009F69A3">
        <w:rPr>
          <w:rFonts w:ascii="Times New Roman" w:hAnsi="Times New Roman" w:cs="Times New Roman"/>
          <w:sz w:val="24"/>
          <w:szCs w:val="24"/>
        </w:rPr>
        <w:t>Guava, Pineapple, packaging materials, storage</w:t>
      </w:r>
    </w:p>
    <w:p w14:paraId="66798072" w14:textId="0133F862" w:rsidR="00702137" w:rsidRPr="009F69A3" w:rsidRDefault="00702137" w:rsidP="00A1523C">
      <w:pPr>
        <w:tabs>
          <w:tab w:val="left" w:pos="861"/>
        </w:tabs>
        <w:spacing w:before="120" w:after="120" w:line="360" w:lineRule="auto"/>
        <w:rPr>
          <w:rFonts w:ascii="Times New Roman" w:hAnsi="Times New Roman" w:cs="Times New Roman"/>
          <w:b/>
          <w:bCs/>
          <w:sz w:val="24"/>
          <w:szCs w:val="24"/>
        </w:rPr>
      </w:pPr>
      <w:r w:rsidRPr="009F69A3">
        <w:rPr>
          <w:rFonts w:ascii="Times New Roman" w:hAnsi="Times New Roman" w:cs="Times New Roman"/>
          <w:b/>
          <w:bCs/>
          <w:sz w:val="24"/>
          <w:szCs w:val="24"/>
        </w:rPr>
        <w:t>Introduction</w:t>
      </w:r>
    </w:p>
    <w:p w14:paraId="0C3B7986" w14:textId="13451C21" w:rsidR="00E236A7" w:rsidRPr="009F69A3" w:rsidRDefault="0010437E" w:rsidP="00A1523C">
      <w:pPr>
        <w:tabs>
          <w:tab w:val="left" w:pos="861"/>
        </w:tabs>
        <w:spacing w:before="120" w:after="120" w:line="360" w:lineRule="auto"/>
        <w:jc w:val="both"/>
        <w:rPr>
          <w:rFonts w:ascii="Times New Roman" w:hAnsi="Times New Roman" w:cs="Times New Roman"/>
          <w:sz w:val="24"/>
          <w:szCs w:val="24"/>
        </w:rPr>
      </w:pPr>
      <w:r w:rsidRPr="009F69A3">
        <w:rPr>
          <w:rFonts w:ascii="Times New Roman" w:hAnsi="Times New Roman" w:cs="Times New Roman"/>
          <w:b/>
          <w:bCs/>
          <w:sz w:val="24"/>
          <w:szCs w:val="24"/>
        </w:rPr>
        <w:tab/>
      </w:r>
      <w:r w:rsidR="006A3EB3" w:rsidRPr="009F69A3">
        <w:rPr>
          <w:rFonts w:ascii="Times New Roman" w:hAnsi="Times New Roman" w:cs="Times New Roman"/>
          <w:sz w:val="24"/>
          <w:szCs w:val="24"/>
        </w:rPr>
        <w:t>Jackfruit (</w:t>
      </w:r>
      <w:r w:rsidR="006A3EB3" w:rsidRPr="009F69A3">
        <w:rPr>
          <w:rFonts w:ascii="Times New Roman" w:hAnsi="Times New Roman" w:cs="Times New Roman"/>
          <w:i/>
          <w:iCs/>
          <w:sz w:val="24"/>
          <w:szCs w:val="24"/>
          <w:lang w:val="en-US"/>
        </w:rPr>
        <w:t xml:space="preserve">Artocarpus heterophyllus </w:t>
      </w:r>
      <w:r w:rsidR="006A3EB3" w:rsidRPr="009F69A3">
        <w:rPr>
          <w:rFonts w:ascii="Times New Roman" w:hAnsi="Times New Roman" w:cs="Times New Roman"/>
          <w:sz w:val="24"/>
          <w:szCs w:val="24"/>
          <w:lang w:val="en-US"/>
        </w:rPr>
        <w:t>Lam</w:t>
      </w:r>
      <w:r w:rsidR="006A3EB3" w:rsidRPr="009F69A3">
        <w:rPr>
          <w:rFonts w:ascii="Times New Roman" w:hAnsi="Times New Roman" w:cs="Times New Roman"/>
          <w:i/>
          <w:iCs/>
          <w:sz w:val="24"/>
          <w:szCs w:val="24"/>
          <w:lang w:val="en-US"/>
        </w:rPr>
        <w:t>.</w:t>
      </w:r>
      <w:r w:rsidR="006A3EB3" w:rsidRPr="009F69A3">
        <w:rPr>
          <w:rFonts w:ascii="Times New Roman" w:hAnsi="Times New Roman" w:cs="Times New Roman"/>
          <w:sz w:val="24"/>
          <w:szCs w:val="24"/>
          <w:lang w:val="en-US"/>
        </w:rPr>
        <w:t>)</w:t>
      </w:r>
      <w:r w:rsidR="006A3EB3" w:rsidRPr="009F69A3">
        <w:rPr>
          <w:rFonts w:ascii="Times New Roman" w:hAnsi="Times New Roman" w:cs="Times New Roman"/>
          <w:i/>
          <w:iCs/>
          <w:sz w:val="24"/>
          <w:szCs w:val="24"/>
          <w:lang w:val="en-US"/>
        </w:rPr>
        <w:t xml:space="preserve"> </w:t>
      </w:r>
      <w:r w:rsidR="006A3EB3" w:rsidRPr="009F69A3">
        <w:rPr>
          <w:rFonts w:ascii="Times New Roman" w:hAnsi="Times New Roman" w:cs="Times New Roman"/>
          <w:sz w:val="24"/>
          <w:szCs w:val="24"/>
        </w:rPr>
        <w:t>is known as ‘Poor Man’s Food’</w:t>
      </w:r>
      <w:r w:rsidR="006A60B2" w:rsidRPr="009F69A3">
        <w:rPr>
          <w:rFonts w:ascii="Times New Roman" w:hAnsi="Times New Roman" w:cs="Times New Roman"/>
          <w:sz w:val="24"/>
          <w:szCs w:val="24"/>
        </w:rPr>
        <w:t>. Jackfruit,</w:t>
      </w:r>
      <w:r w:rsidR="006A3EB3" w:rsidRPr="009F69A3">
        <w:rPr>
          <w:rFonts w:ascii="Times New Roman" w:hAnsi="Times New Roman" w:cs="Times New Roman"/>
          <w:sz w:val="24"/>
          <w:szCs w:val="24"/>
        </w:rPr>
        <w:t xml:space="preserve"> the national fruit of </w:t>
      </w:r>
      <w:r w:rsidR="006A60B2" w:rsidRPr="009F69A3">
        <w:rPr>
          <w:rFonts w:ascii="Times New Roman" w:hAnsi="Times New Roman" w:cs="Times New Roman"/>
          <w:sz w:val="24"/>
          <w:szCs w:val="24"/>
        </w:rPr>
        <w:t xml:space="preserve">Sri Lanka and Bangladesh and also functions as state fruit of both </w:t>
      </w:r>
      <w:r w:rsidR="00865DCE" w:rsidRPr="009F69A3">
        <w:rPr>
          <w:rFonts w:ascii="Times New Roman" w:hAnsi="Times New Roman" w:cs="Times New Roman"/>
          <w:sz w:val="24"/>
          <w:szCs w:val="24"/>
        </w:rPr>
        <w:t>K</w:t>
      </w:r>
      <w:r w:rsidR="006A60B2" w:rsidRPr="009F69A3">
        <w:rPr>
          <w:rFonts w:ascii="Times New Roman" w:hAnsi="Times New Roman" w:cs="Times New Roman"/>
          <w:sz w:val="24"/>
          <w:szCs w:val="24"/>
        </w:rPr>
        <w:t xml:space="preserve">erala and Tamil Nadu in </w:t>
      </w:r>
      <w:r w:rsidR="007B29F6" w:rsidRPr="009F69A3">
        <w:rPr>
          <w:rFonts w:ascii="Times New Roman" w:hAnsi="Times New Roman" w:cs="Times New Roman"/>
          <w:sz w:val="24"/>
          <w:szCs w:val="24"/>
        </w:rPr>
        <w:t>I</w:t>
      </w:r>
      <w:r w:rsidR="006A60B2" w:rsidRPr="009F69A3">
        <w:rPr>
          <w:rFonts w:ascii="Times New Roman" w:hAnsi="Times New Roman" w:cs="Times New Roman"/>
          <w:sz w:val="24"/>
          <w:szCs w:val="24"/>
        </w:rPr>
        <w:t>ndia.</w:t>
      </w:r>
      <w:r w:rsidR="00F77250" w:rsidRPr="009F69A3">
        <w:rPr>
          <w:rFonts w:ascii="Times New Roman" w:hAnsi="Times New Roman" w:cs="Times New Roman"/>
          <w:sz w:val="24"/>
          <w:szCs w:val="24"/>
        </w:rPr>
        <w:t xml:space="preserve"> It </w:t>
      </w:r>
      <w:r w:rsidR="006A3EB3" w:rsidRPr="009F69A3">
        <w:rPr>
          <w:rFonts w:ascii="Times New Roman" w:hAnsi="Times New Roman" w:cs="Times New Roman"/>
          <w:sz w:val="24"/>
          <w:szCs w:val="24"/>
        </w:rPr>
        <w:t>is the</w:t>
      </w:r>
      <w:r w:rsidR="00F77250" w:rsidRPr="009F69A3">
        <w:rPr>
          <w:rFonts w:ascii="Times New Roman" w:hAnsi="Times New Roman" w:cs="Times New Roman"/>
          <w:sz w:val="24"/>
          <w:szCs w:val="24"/>
        </w:rPr>
        <w:t xml:space="preserve"> largest fruit that grows on tree which</w:t>
      </w:r>
      <w:r w:rsidR="006A3EB3" w:rsidRPr="009F69A3">
        <w:rPr>
          <w:rFonts w:ascii="Times New Roman" w:hAnsi="Times New Roman" w:cs="Times New Roman"/>
          <w:sz w:val="24"/>
          <w:szCs w:val="24"/>
        </w:rPr>
        <w:t xml:space="preserve"> belongs to </w:t>
      </w:r>
      <w:proofErr w:type="spellStart"/>
      <w:r w:rsidR="00F77250" w:rsidRPr="009F69A3">
        <w:rPr>
          <w:rFonts w:ascii="Times New Roman" w:hAnsi="Times New Roman" w:cs="Times New Roman"/>
          <w:sz w:val="24"/>
          <w:szCs w:val="24"/>
        </w:rPr>
        <w:t>Moraceae</w:t>
      </w:r>
      <w:proofErr w:type="spellEnd"/>
      <w:r w:rsidR="006A3EB3" w:rsidRPr="009F69A3">
        <w:rPr>
          <w:rFonts w:ascii="Times New Roman" w:hAnsi="Times New Roman" w:cs="Times New Roman"/>
          <w:sz w:val="24"/>
          <w:szCs w:val="24"/>
        </w:rPr>
        <w:t xml:space="preserve"> family originated from </w:t>
      </w:r>
      <w:r w:rsidR="00F77250" w:rsidRPr="009F69A3">
        <w:rPr>
          <w:rFonts w:ascii="Times New Roman" w:hAnsi="Times New Roman" w:cs="Times New Roman"/>
          <w:sz w:val="24"/>
          <w:szCs w:val="24"/>
        </w:rPr>
        <w:t>Western Ghats of India</w:t>
      </w:r>
      <w:r w:rsidR="006A3EB3" w:rsidRPr="009F69A3">
        <w:rPr>
          <w:rFonts w:ascii="Times New Roman" w:hAnsi="Times New Roman" w:cs="Times New Roman"/>
          <w:sz w:val="24"/>
          <w:szCs w:val="24"/>
        </w:rPr>
        <w:t xml:space="preserve"> (</w:t>
      </w:r>
      <w:r w:rsidR="00F77250" w:rsidRPr="009F69A3">
        <w:rPr>
          <w:rFonts w:ascii="Times New Roman" w:hAnsi="Times New Roman" w:cs="Times New Roman"/>
          <w:sz w:val="24"/>
          <w:szCs w:val="24"/>
        </w:rPr>
        <w:t>Rain forests</w:t>
      </w:r>
      <w:r w:rsidR="006A3EB3" w:rsidRPr="009F69A3">
        <w:rPr>
          <w:rFonts w:ascii="Times New Roman" w:hAnsi="Times New Roman" w:cs="Times New Roman"/>
          <w:sz w:val="24"/>
          <w:szCs w:val="24"/>
        </w:rPr>
        <w:t xml:space="preserve">). </w:t>
      </w:r>
      <w:r w:rsidR="00F77250" w:rsidRPr="009F69A3">
        <w:rPr>
          <w:rFonts w:ascii="Times New Roman" w:hAnsi="Times New Roman" w:cs="Times New Roman"/>
          <w:sz w:val="24"/>
          <w:szCs w:val="24"/>
        </w:rPr>
        <w:t>In India, jackfruit covers t</w:t>
      </w:r>
      <w:r w:rsidR="006A3EB3" w:rsidRPr="009F69A3">
        <w:rPr>
          <w:rFonts w:ascii="Times New Roman" w:hAnsi="Times New Roman" w:cs="Times New Roman"/>
          <w:sz w:val="24"/>
          <w:szCs w:val="24"/>
        </w:rPr>
        <w:t xml:space="preserve">otal area (in 000ha) is </w:t>
      </w:r>
      <w:r w:rsidR="00F77250" w:rsidRPr="009F69A3">
        <w:rPr>
          <w:rFonts w:ascii="Times New Roman" w:hAnsi="Times New Roman" w:cs="Times New Roman"/>
          <w:sz w:val="24"/>
          <w:szCs w:val="24"/>
        </w:rPr>
        <w:t>188</w:t>
      </w:r>
      <w:r w:rsidR="006A3EB3" w:rsidRPr="009F69A3">
        <w:rPr>
          <w:rFonts w:ascii="Times New Roman" w:hAnsi="Times New Roman" w:cs="Times New Roman"/>
          <w:sz w:val="24"/>
          <w:szCs w:val="24"/>
        </w:rPr>
        <w:t>, production (</w:t>
      </w:r>
      <w:r w:rsidR="00F77250" w:rsidRPr="009F69A3">
        <w:rPr>
          <w:rFonts w:ascii="Times New Roman" w:hAnsi="Times New Roman" w:cs="Times New Roman"/>
          <w:sz w:val="24"/>
          <w:szCs w:val="24"/>
        </w:rPr>
        <w:t xml:space="preserve">in </w:t>
      </w:r>
      <w:r w:rsidR="006A3EB3" w:rsidRPr="009F69A3">
        <w:rPr>
          <w:rFonts w:ascii="Times New Roman" w:hAnsi="Times New Roman" w:cs="Times New Roman"/>
          <w:sz w:val="24"/>
          <w:szCs w:val="24"/>
        </w:rPr>
        <w:t>000</w:t>
      </w:r>
      <w:r w:rsidR="00F77250" w:rsidRPr="009F69A3">
        <w:rPr>
          <w:rFonts w:ascii="Times New Roman" w:hAnsi="Times New Roman" w:cs="Times New Roman"/>
          <w:sz w:val="24"/>
          <w:szCs w:val="24"/>
        </w:rPr>
        <w:t>MT</w:t>
      </w:r>
      <w:r w:rsidR="006A3EB3" w:rsidRPr="009F69A3">
        <w:rPr>
          <w:rFonts w:ascii="Times New Roman" w:hAnsi="Times New Roman" w:cs="Times New Roman"/>
          <w:sz w:val="24"/>
          <w:szCs w:val="24"/>
        </w:rPr>
        <w:t xml:space="preserve">) is </w:t>
      </w:r>
      <w:r w:rsidR="00F77250" w:rsidRPr="009F69A3">
        <w:rPr>
          <w:rFonts w:ascii="Times New Roman" w:hAnsi="Times New Roman" w:cs="Times New Roman"/>
          <w:sz w:val="24"/>
          <w:szCs w:val="24"/>
        </w:rPr>
        <w:t>1946</w:t>
      </w:r>
      <w:r w:rsidR="006A3EB3" w:rsidRPr="009F69A3">
        <w:rPr>
          <w:rFonts w:ascii="Times New Roman" w:hAnsi="Times New Roman" w:cs="Times New Roman"/>
          <w:sz w:val="24"/>
          <w:szCs w:val="24"/>
        </w:rPr>
        <w:t xml:space="preserve"> (NHB 20</w:t>
      </w:r>
      <w:r w:rsidR="00F77250" w:rsidRPr="009F69A3">
        <w:rPr>
          <w:rFonts w:ascii="Times New Roman" w:hAnsi="Times New Roman" w:cs="Times New Roman"/>
          <w:sz w:val="24"/>
          <w:szCs w:val="24"/>
        </w:rPr>
        <w:t>21-22</w:t>
      </w:r>
      <w:r w:rsidR="006A3EB3" w:rsidRPr="009F69A3">
        <w:rPr>
          <w:rFonts w:ascii="Times New Roman" w:hAnsi="Times New Roman" w:cs="Times New Roman"/>
          <w:sz w:val="24"/>
          <w:szCs w:val="24"/>
        </w:rPr>
        <w:t>).</w:t>
      </w:r>
      <w:r w:rsidR="00F77250" w:rsidRPr="009F69A3">
        <w:rPr>
          <w:rFonts w:ascii="Times New Roman" w:hAnsi="Times New Roman" w:cs="Times New Roman"/>
          <w:sz w:val="24"/>
          <w:szCs w:val="24"/>
        </w:rPr>
        <w:t xml:space="preserve"> </w:t>
      </w:r>
      <w:r w:rsidR="00BB0DEB" w:rsidRPr="009F69A3">
        <w:rPr>
          <w:rFonts w:ascii="Times New Roman" w:hAnsi="Times New Roman" w:cs="Times New Roman"/>
          <w:sz w:val="24"/>
          <w:szCs w:val="24"/>
        </w:rPr>
        <w:t>Guava (</w:t>
      </w:r>
      <w:r w:rsidR="00BB0DEB" w:rsidRPr="009F69A3">
        <w:rPr>
          <w:rFonts w:ascii="Times New Roman" w:hAnsi="Times New Roman" w:cs="Times New Roman"/>
          <w:i/>
          <w:iCs/>
          <w:sz w:val="24"/>
          <w:szCs w:val="24"/>
        </w:rPr>
        <w:t>Psidium guajava)</w:t>
      </w:r>
      <w:r w:rsidR="00BB0DEB" w:rsidRPr="009F69A3">
        <w:rPr>
          <w:rFonts w:ascii="Times New Roman" w:hAnsi="Times New Roman" w:cs="Times New Roman"/>
          <w:sz w:val="24"/>
          <w:szCs w:val="24"/>
        </w:rPr>
        <w:t xml:space="preserve"> and pineapple (</w:t>
      </w:r>
      <w:r w:rsidR="00BB0DEB" w:rsidRPr="009F69A3">
        <w:rPr>
          <w:rFonts w:ascii="Times New Roman" w:hAnsi="Times New Roman" w:cs="Times New Roman"/>
          <w:i/>
          <w:iCs/>
          <w:sz w:val="24"/>
          <w:szCs w:val="24"/>
          <w:lang w:val="en-US"/>
        </w:rPr>
        <w:t>Ananas comosus</w:t>
      </w:r>
      <w:r w:rsidR="00BB0DEB" w:rsidRPr="009F69A3">
        <w:rPr>
          <w:rFonts w:ascii="Times New Roman" w:hAnsi="Times New Roman" w:cs="Times New Roman"/>
          <w:sz w:val="24"/>
          <w:szCs w:val="24"/>
          <w:lang w:val="en-US"/>
        </w:rPr>
        <w:t xml:space="preserve">) </w:t>
      </w:r>
      <w:r w:rsidR="00BB0DEB" w:rsidRPr="009F69A3">
        <w:rPr>
          <w:rFonts w:ascii="Times New Roman" w:hAnsi="Times New Roman" w:cs="Times New Roman"/>
          <w:sz w:val="24"/>
          <w:szCs w:val="24"/>
        </w:rPr>
        <w:t>are major commercial fruit crops cultivated extensively in tropical and subtropical regions</w:t>
      </w:r>
      <w:r w:rsidR="00B65E8A" w:rsidRPr="009F69A3">
        <w:rPr>
          <w:rFonts w:ascii="Times New Roman" w:hAnsi="Times New Roman" w:cs="Times New Roman"/>
          <w:sz w:val="24"/>
          <w:szCs w:val="24"/>
        </w:rPr>
        <w:t xml:space="preserve"> due to their nutritional, economic, and industrial significance</w:t>
      </w:r>
      <w:r w:rsidR="00BB0DEB" w:rsidRPr="009F69A3">
        <w:rPr>
          <w:rFonts w:ascii="Times New Roman" w:hAnsi="Times New Roman" w:cs="Times New Roman"/>
          <w:sz w:val="24"/>
          <w:szCs w:val="24"/>
        </w:rPr>
        <w:t>.</w:t>
      </w:r>
      <w:r w:rsidR="00ED0EE3" w:rsidRPr="009F69A3">
        <w:rPr>
          <w:rFonts w:ascii="Times New Roman" w:hAnsi="Times New Roman" w:cs="Times New Roman"/>
          <w:sz w:val="24"/>
          <w:szCs w:val="24"/>
        </w:rPr>
        <w:t xml:space="preserve"> </w:t>
      </w:r>
      <w:r w:rsidR="00B65E8A" w:rsidRPr="009F69A3">
        <w:rPr>
          <w:rFonts w:ascii="Times New Roman" w:hAnsi="Times New Roman" w:cs="Times New Roman"/>
          <w:sz w:val="24"/>
          <w:szCs w:val="24"/>
        </w:rPr>
        <w:t xml:space="preserve">Both fruits are rich in vitamin C, </w:t>
      </w:r>
      <w:proofErr w:type="spellStart"/>
      <w:r w:rsidR="00B65E8A" w:rsidRPr="009F69A3">
        <w:rPr>
          <w:rFonts w:ascii="Times New Roman" w:hAnsi="Times New Roman" w:cs="Times New Roman"/>
          <w:sz w:val="24"/>
          <w:szCs w:val="24"/>
        </w:rPr>
        <w:t>fiber</w:t>
      </w:r>
      <w:proofErr w:type="spellEnd"/>
      <w:r w:rsidR="00B65E8A" w:rsidRPr="009F69A3">
        <w:rPr>
          <w:rFonts w:ascii="Times New Roman" w:hAnsi="Times New Roman" w:cs="Times New Roman"/>
          <w:sz w:val="24"/>
          <w:szCs w:val="24"/>
        </w:rPr>
        <w:t>, and antioxidants, contributing to overall health and immunity.</w:t>
      </w:r>
      <w:r w:rsidR="00E236A7" w:rsidRPr="009F69A3">
        <w:rPr>
          <w:rFonts w:ascii="Times New Roman" w:hAnsi="Times New Roman" w:cs="Times New Roman"/>
          <w:sz w:val="24"/>
          <w:szCs w:val="24"/>
        </w:rPr>
        <w:t xml:space="preserve"> </w:t>
      </w:r>
      <w:r w:rsidR="00E236A7" w:rsidRPr="009F69A3">
        <w:rPr>
          <w:rFonts w:ascii="Times New Roman" w:hAnsi="Times New Roman" w:cs="Times New Roman"/>
          <w:sz w:val="24"/>
          <w:szCs w:val="24"/>
          <w:lang w:val="en-US"/>
        </w:rPr>
        <w:t xml:space="preserve">Fruit leather is a dehydrated product which can be prepared from a single fruit/vegetable or with combination. Processing fruits into fruit leathers </w:t>
      </w:r>
      <w:r w:rsidR="00E236A7" w:rsidRPr="009F69A3">
        <w:rPr>
          <w:rFonts w:ascii="Times New Roman" w:hAnsi="Times New Roman" w:cs="Times New Roman"/>
          <w:sz w:val="24"/>
          <w:szCs w:val="24"/>
        </w:rPr>
        <w:t>serves not only to reduce postharvest losses but also to generate a novel range of value-added products with the potential for higher nutritional value compared to their fresh counterparts (</w:t>
      </w:r>
      <w:proofErr w:type="spellStart"/>
      <w:r w:rsidR="00E236A7" w:rsidRPr="009F69A3">
        <w:rPr>
          <w:rFonts w:ascii="Times New Roman" w:hAnsi="Times New Roman" w:cs="Times New Roman"/>
          <w:sz w:val="24"/>
          <w:szCs w:val="24"/>
        </w:rPr>
        <w:t>Ofoedu</w:t>
      </w:r>
      <w:proofErr w:type="spellEnd"/>
      <w:r w:rsidR="00E236A7" w:rsidRPr="009F69A3">
        <w:rPr>
          <w:rFonts w:ascii="Times New Roman" w:hAnsi="Times New Roman" w:cs="Times New Roman"/>
          <w:sz w:val="24"/>
          <w:szCs w:val="24"/>
        </w:rPr>
        <w:t>, 2020). Fruits are blended with other fruits to improve colour, flavour, taste, nutritional properties of the leather.</w:t>
      </w:r>
    </w:p>
    <w:p w14:paraId="0B0068C2" w14:textId="5D54DF19" w:rsidR="005470DC" w:rsidRPr="009F69A3" w:rsidRDefault="00E236A7" w:rsidP="00A1523C">
      <w:pPr>
        <w:tabs>
          <w:tab w:val="left" w:pos="861"/>
        </w:tabs>
        <w:spacing w:before="120" w:after="120" w:line="360" w:lineRule="auto"/>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rPr>
        <w:lastRenderedPageBreak/>
        <w:tab/>
      </w:r>
      <w:r w:rsidR="005470DC" w:rsidRPr="009F69A3">
        <w:rPr>
          <w:rFonts w:ascii="Times New Roman" w:hAnsi="Times New Roman" w:cs="Times New Roman"/>
          <w:sz w:val="24"/>
          <w:szCs w:val="24"/>
        </w:rPr>
        <w:t>Food packaging is essential in safeguarding the freshness and safety of food throughout its journey from farm to fork. It serves as protective shield, guarding against physical damage, harmful light exposure and gasses that can spoil food. Additionally, packaging prevents contamination by unwanted microorganisms and chemicals, ensuring food safe, healthy and delicious.</w:t>
      </w:r>
      <w:r w:rsidR="005470DC" w:rsidRPr="009F69A3">
        <w:rPr>
          <w:rFonts w:ascii="Times New Roman" w:hAnsi="Times New Roman" w:cs="Times New Roman"/>
          <w:sz w:val="24"/>
          <w:szCs w:val="24"/>
          <w:shd w:val="clear" w:color="auto" w:fill="FFFFFF"/>
        </w:rPr>
        <w:t xml:space="preserve"> Many widely employed packaging materials have been derived from petroleum – based plastics like polyvinylchloride, polyethylene terephthalate, polyethylene, polypropylene and polystyrene. Some other materials like butter paper and aluminium foils </w:t>
      </w:r>
      <w:proofErr w:type="gramStart"/>
      <w:r w:rsidR="005470DC" w:rsidRPr="009F69A3">
        <w:rPr>
          <w:rFonts w:ascii="Times New Roman" w:hAnsi="Times New Roman" w:cs="Times New Roman"/>
          <w:sz w:val="24"/>
          <w:szCs w:val="24"/>
          <w:shd w:val="clear" w:color="auto" w:fill="FFFFFF"/>
        </w:rPr>
        <w:t>also  mostly</w:t>
      </w:r>
      <w:proofErr w:type="gramEnd"/>
      <w:r w:rsidR="005470DC" w:rsidRPr="009F69A3">
        <w:rPr>
          <w:rFonts w:ascii="Times New Roman" w:hAnsi="Times New Roman" w:cs="Times New Roman"/>
          <w:sz w:val="24"/>
          <w:szCs w:val="24"/>
          <w:shd w:val="clear" w:color="auto" w:fill="FFFFFF"/>
        </w:rPr>
        <w:t xml:space="preserve"> used in packing of foods (Cheng, 2022).</w:t>
      </w:r>
    </w:p>
    <w:p w14:paraId="20DE68D6" w14:textId="16B8A47C" w:rsidR="00710BD8" w:rsidRPr="009F69A3" w:rsidRDefault="005470DC" w:rsidP="00A1523C">
      <w:pPr>
        <w:spacing w:before="120" w:after="120" w:line="360" w:lineRule="auto"/>
        <w:ind w:firstLine="720"/>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shd w:val="clear" w:color="auto" w:fill="FFFFFF"/>
        </w:rPr>
        <w:t>Vacuum packaging is a method of packaging that involves removing air from the package and sealing it tightly, creating an airless environment for storing and preserving food. This technology is extensively utilized in the food industry because of its ability to reduce oxidative reactions within the product at a relatively low cost. It serves as a natural preservative method, significantly extending the shelf life of food products and maintaining their quality (Patil, 2020).</w:t>
      </w:r>
      <w:r w:rsidR="00387C3F" w:rsidRPr="009F69A3">
        <w:rPr>
          <w:rFonts w:ascii="Times New Roman" w:hAnsi="Times New Roman" w:cs="Times New Roman"/>
          <w:sz w:val="24"/>
          <w:szCs w:val="24"/>
          <w:shd w:val="clear" w:color="auto" w:fill="FFFFFF"/>
        </w:rPr>
        <w:t xml:space="preserve"> </w:t>
      </w:r>
      <w:r w:rsidR="00E64357" w:rsidRPr="009F69A3">
        <w:rPr>
          <w:rFonts w:ascii="Times New Roman" w:hAnsi="Times New Roman" w:cs="Times New Roman"/>
          <w:sz w:val="24"/>
          <w:szCs w:val="24"/>
          <w:shd w:val="clear" w:color="auto" w:fill="FFFFFF"/>
        </w:rPr>
        <w:t>An experiment was conducted to evaluate the storage characteristics of jackfruit – based blended fruit leather using different packaging materials over a storage period of 90 days.</w:t>
      </w:r>
    </w:p>
    <w:p w14:paraId="567854A1" w14:textId="28DC8D42" w:rsidR="004A594F" w:rsidRPr="009F69A3" w:rsidRDefault="004A594F" w:rsidP="00A1523C">
      <w:pPr>
        <w:tabs>
          <w:tab w:val="left" w:pos="861"/>
        </w:tabs>
        <w:spacing w:before="120" w:after="120" w:line="360" w:lineRule="auto"/>
        <w:rPr>
          <w:rFonts w:ascii="Times New Roman" w:hAnsi="Times New Roman" w:cs="Times New Roman"/>
          <w:b/>
          <w:bCs/>
          <w:sz w:val="24"/>
          <w:szCs w:val="24"/>
        </w:rPr>
      </w:pPr>
      <w:r w:rsidRPr="009F69A3">
        <w:rPr>
          <w:rFonts w:ascii="Times New Roman" w:hAnsi="Times New Roman" w:cs="Times New Roman"/>
          <w:b/>
          <w:bCs/>
          <w:sz w:val="24"/>
          <w:szCs w:val="24"/>
        </w:rPr>
        <w:t>Materials and methods</w:t>
      </w:r>
    </w:p>
    <w:p w14:paraId="2A4D8114" w14:textId="6193063D" w:rsidR="00132301" w:rsidRPr="009F69A3" w:rsidRDefault="00132301" w:rsidP="00A1523C">
      <w:pPr>
        <w:tabs>
          <w:tab w:val="left" w:pos="861"/>
        </w:tabs>
        <w:spacing w:before="120" w:after="120" w:line="360" w:lineRule="auto"/>
        <w:rPr>
          <w:rFonts w:ascii="Times New Roman" w:hAnsi="Times New Roman" w:cs="Times New Roman"/>
          <w:sz w:val="24"/>
          <w:szCs w:val="24"/>
        </w:rPr>
      </w:pPr>
      <w:r w:rsidRPr="009F69A3">
        <w:rPr>
          <w:rFonts w:ascii="Times New Roman" w:hAnsi="Times New Roman" w:cs="Times New Roman"/>
          <w:b/>
          <w:bCs/>
          <w:sz w:val="24"/>
          <w:szCs w:val="24"/>
        </w:rPr>
        <w:t xml:space="preserve">Location: </w:t>
      </w:r>
      <w:r w:rsidRPr="009F69A3">
        <w:rPr>
          <w:rFonts w:ascii="Times New Roman" w:hAnsi="Times New Roman" w:cs="Times New Roman"/>
          <w:sz w:val="24"/>
          <w:szCs w:val="24"/>
        </w:rPr>
        <w:t xml:space="preserve">The experimental study was conducted at College of Horticulture, </w:t>
      </w:r>
      <w:proofErr w:type="spellStart"/>
      <w:r w:rsidRPr="009F69A3">
        <w:rPr>
          <w:rFonts w:ascii="Times New Roman" w:hAnsi="Times New Roman" w:cs="Times New Roman"/>
          <w:sz w:val="24"/>
          <w:szCs w:val="24"/>
        </w:rPr>
        <w:t>Anantharajupeta</w:t>
      </w:r>
      <w:proofErr w:type="spellEnd"/>
      <w:r w:rsidRPr="009F69A3">
        <w:rPr>
          <w:rFonts w:ascii="Times New Roman" w:hAnsi="Times New Roman" w:cs="Times New Roman"/>
          <w:sz w:val="24"/>
          <w:szCs w:val="24"/>
        </w:rPr>
        <w:t xml:space="preserve"> Andhra Pradesh during the year 2024.</w:t>
      </w:r>
    </w:p>
    <w:p w14:paraId="3CEA2669" w14:textId="27C7B19E" w:rsidR="00E236A7" w:rsidRPr="009F69A3" w:rsidRDefault="0008542B" w:rsidP="00A1523C">
      <w:pPr>
        <w:tabs>
          <w:tab w:val="left" w:pos="861"/>
        </w:tabs>
        <w:spacing w:before="120" w:after="120" w:line="360" w:lineRule="auto"/>
        <w:rPr>
          <w:rFonts w:ascii="Times New Roman" w:hAnsi="Times New Roman" w:cs="Times New Roman"/>
          <w:b/>
          <w:bCs/>
          <w:sz w:val="24"/>
          <w:szCs w:val="24"/>
        </w:rPr>
      </w:pPr>
      <w:r w:rsidRPr="009F69A3">
        <w:rPr>
          <w:rFonts w:ascii="Times New Roman" w:hAnsi="Times New Roman" w:cs="Times New Roman"/>
          <w:b/>
          <w:bCs/>
          <w:sz w:val="24"/>
          <w:szCs w:val="24"/>
        </w:rPr>
        <w:t>Preparation and packaging of Jackfruit-based fruit leather</w:t>
      </w:r>
    </w:p>
    <w:p w14:paraId="195DD68C" w14:textId="190C8F9E" w:rsidR="0008542B" w:rsidRPr="009F69A3" w:rsidRDefault="0008542B" w:rsidP="00A1523C">
      <w:pPr>
        <w:tabs>
          <w:tab w:val="left" w:pos="861"/>
        </w:tabs>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rPr>
        <w:t xml:space="preserve">The preparation of jackfruit-based fruit leather involves selecting and preparing jackfruit, guava and pineapple by removing inedible parts and extracting their pulp. </w:t>
      </w:r>
      <w:r w:rsidR="00D4133F" w:rsidRPr="009F69A3">
        <w:rPr>
          <w:rFonts w:ascii="Times New Roman" w:hAnsi="Times New Roman" w:cs="Times New Roman"/>
          <w:sz w:val="24"/>
          <w:szCs w:val="24"/>
        </w:rPr>
        <w:t>Jackfruit, Guava and Pineapple blended</w:t>
      </w:r>
      <w:r w:rsidR="00D4133F" w:rsidRPr="009F69A3">
        <w:rPr>
          <w:rFonts w:ascii="Times New Roman" w:hAnsi="Times New Roman" w:cs="Times New Roman"/>
          <w:b/>
          <w:bCs/>
          <w:sz w:val="24"/>
          <w:szCs w:val="24"/>
        </w:rPr>
        <w:t xml:space="preserve"> </w:t>
      </w:r>
      <w:r w:rsidR="00D4133F" w:rsidRPr="009F69A3">
        <w:rPr>
          <w:rFonts w:ascii="Times New Roman" w:hAnsi="Times New Roman" w:cs="Times New Roman"/>
          <w:sz w:val="24"/>
          <w:szCs w:val="24"/>
        </w:rPr>
        <w:t xml:space="preserve">fruit leather was prepared by blending their pulp at ratio 60:20:20. </w:t>
      </w:r>
      <w:r w:rsidRPr="009F69A3">
        <w:rPr>
          <w:rFonts w:ascii="Times New Roman" w:hAnsi="Times New Roman" w:cs="Times New Roman"/>
          <w:sz w:val="24"/>
          <w:szCs w:val="24"/>
        </w:rPr>
        <w:t xml:space="preserve">The pulp is then blended </w:t>
      </w:r>
      <w:r w:rsidR="00D4133F">
        <w:rPr>
          <w:rFonts w:ascii="Times New Roman" w:hAnsi="Times New Roman" w:cs="Times New Roman"/>
          <w:sz w:val="24"/>
          <w:szCs w:val="24"/>
        </w:rPr>
        <w:t xml:space="preserve">in the </w:t>
      </w:r>
      <w:proofErr w:type="gramStart"/>
      <w:r w:rsidR="00D4133F">
        <w:rPr>
          <w:rFonts w:ascii="Times New Roman" w:hAnsi="Times New Roman" w:cs="Times New Roman"/>
          <w:sz w:val="24"/>
          <w:szCs w:val="24"/>
        </w:rPr>
        <w:t>above mentioned</w:t>
      </w:r>
      <w:proofErr w:type="gramEnd"/>
      <w:r w:rsidR="00D4133F">
        <w:rPr>
          <w:rFonts w:ascii="Times New Roman" w:hAnsi="Times New Roman" w:cs="Times New Roman"/>
          <w:sz w:val="24"/>
          <w:szCs w:val="24"/>
        </w:rPr>
        <w:t xml:space="preserve"> ratio</w:t>
      </w:r>
      <w:r w:rsidRPr="009F69A3">
        <w:rPr>
          <w:rFonts w:ascii="Times New Roman" w:hAnsi="Times New Roman" w:cs="Times New Roman"/>
          <w:sz w:val="24"/>
          <w:szCs w:val="24"/>
        </w:rPr>
        <w:t xml:space="preserve"> </w:t>
      </w:r>
      <w:r w:rsidR="00D4133F">
        <w:rPr>
          <w:rFonts w:ascii="Times New Roman" w:hAnsi="Times New Roman" w:cs="Times New Roman"/>
          <w:sz w:val="24"/>
          <w:szCs w:val="24"/>
        </w:rPr>
        <w:t xml:space="preserve">and </w:t>
      </w:r>
      <w:r w:rsidRPr="009F69A3">
        <w:rPr>
          <w:rFonts w:ascii="Times New Roman" w:hAnsi="Times New Roman" w:cs="Times New Roman"/>
          <w:sz w:val="24"/>
          <w:szCs w:val="24"/>
        </w:rPr>
        <w:t xml:space="preserve">stewed at 90°C to concentrate the mixture, reducing drying time and energy use. The thickened pulp is spread onto ghee-coated </w:t>
      </w:r>
      <w:proofErr w:type="gramStart"/>
      <w:r w:rsidRPr="009F69A3">
        <w:rPr>
          <w:rFonts w:ascii="Times New Roman" w:hAnsi="Times New Roman" w:cs="Times New Roman"/>
          <w:sz w:val="24"/>
          <w:szCs w:val="24"/>
        </w:rPr>
        <w:t>stainless steel</w:t>
      </w:r>
      <w:proofErr w:type="gramEnd"/>
      <w:r w:rsidRPr="009F69A3">
        <w:rPr>
          <w:rFonts w:ascii="Times New Roman" w:hAnsi="Times New Roman" w:cs="Times New Roman"/>
          <w:sz w:val="24"/>
          <w:szCs w:val="24"/>
        </w:rPr>
        <w:t xml:space="preserve"> trays and dried at 60°C for 6–8 hours until the moisture content reaches 15–16%. The dried sheets are cut into 5 cm × 2 cm pieces, packaged in different materials and stored for three months for storage studies.</w:t>
      </w:r>
    </w:p>
    <w:p w14:paraId="700A5F39" w14:textId="3363D9E0" w:rsidR="00DA794F" w:rsidRPr="009F69A3" w:rsidRDefault="004A594F" w:rsidP="00A1523C">
      <w:pPr>
        <w:pStyle w:val="NoSpacing"/>
        <w:spacing w:before="120" w:after="120" w:line="360" w:lineRule="auto"/>
        <w:jc w:val="both"/>
        <w:rPr>
          <w:b/>
          <w:bCs/>
        </w:rPr>
      </w:pPr>
      <w:r w:rsidRPr="009F69A3">
        <w:rPr>
          <w:b/>
          <w:bCs/>
        </w:rPr>
        <w:t>Treatment details</w:t>
      </w:r>
    </w:p>
    <w:p w14:paraId="616593A4" w14:textId="2F2EC123" w:rsidR="004A594F" w:rsidRPr="009F69A3" w:rsidRDefault="004A594F" w:rsidP="00A1523C">
      <w:pPr>
        <w:pStyle w:val="NoSpacing"/>
        <w:spacing w:before="120" w:after="120" w:line="360" w:lineRule="auto"/>
        <w:jc w:val="both"/>
        <w:rPr>
          <w:lang w:val="en-IN"/>
        </w:rPr>
      </w:pPr>
      <w:r w:rsidRPr="009F69A3">
        <w:rPr>
          <w:b/>
          <w:bCs/>
        </w:rPr>
        <w:t xml:space="preserve">Packing Material </w:t>
      </w:r>
    </w:p>
    <w:p w14:paraId="34BF4266" w14:textId="04171C99" w:rsidR="00132301" w:rsidRPr="009F69A3" w:rsidRDefault="004A594F" w:rsidP="00A1523C">
      <w:pPr>
        <w:pStyle w:val="NoSpacing"/>
        <w:spacing w:before="120" w:after="120" w:line="360" w:lineRule="auto"/>
        <w:jc w:val="both"/>
        <w:rPr>
          <w:lang w:val="en-IN"/>
        </w:rPr>
      </w:pPr>
      <w:r w:rsidRPr="009F69A3">
        <w:lastRenderedPageBreak/>
        <w:t>P1 - Butter Paper</w:t>
      </w:r>
      <w:r w:rsidR="00DA794F" w:rsidRPr="009F69A3">
        <w:rPr>
          <w:lang w:val="en-IN"/>
        </w:rPr>
        <w:t xml:space="preserve">, </w:t>
      </w:r>
      <w:r w:rsidRPr="009F69A3">
        <w:t>P2 - Aluminum Foil</w:t>
      </w:r>
      <w:r w:rsidR="00DA794F" w:rsidRPr="009F69A3">
        <w:rPr>
          <w:lang w:val="en-IN"/>
        </w:rPr>
        <w:t xml:space="preserve">, </w:t>
      </w:r>
      <w:r w:rsidRPr="009F69A3">
        <w:t>P3 - Low density polyethylene (LDPE)</w:t>
      </w:r>
      <w:r w:rsidR="00DA794F" w:rsidRPr="009F69A3">
        <w:rPr>
          <w:lang w:val="en-IN"/>
        </w:rPr>
        <w:t xml:space="preserve">, </w:t>
      </w:r>
      <w:r w:rsidRPr="009F69A3">
        <w:t>P4 - Polypropylene (PP)</w:t>
      </w:r>
      <w:r w:rsidR="00DA794F" w:rsidRPr="009F69A3">
        <w:rPr>
          <w:lang w:val="en-IN"/>
        </w:rPr>
        <w:t xml:space="preserve">, </w:t>
      </w:r>
      <w:r w:rsidRPr="009F69A3">
        <w:t>P5 - Low density polyethene with vacuum packaging</w:t>
      </w:r>
      <w:r w:rsidR="00DA794F" w:rsidRPr="009F69A3">
        <w:rPr>
          <w:lang w:val="en-IN"/>
        </w:rPr>
        <w:t xml:space="preserve">, </w:t>
      </w:r>
      <w:r w:rsidRPr="009F69A3">
        <w:t>P6 - Aluminum Foil with vacuum packaging</w:t>
      </w:r>
      <w:r w:rsidR="00DA794F" w:rsidRPr="009F69A3">
        <w:rPr>
          <w:lang w:val="en-IN"/>
        </w:rPr>
        <w:t xml:space="preserve">, </w:t>
      </w:r>
      <w:r w:rsidRPr="009F69A3">
        <w:t>P7 - Polypropylene with vacuum packaging</w:t>
      </w:r>
    </w:p>
    <w:p w14:paraId="1EACB916" w14:textId="2449B2D5" w:rsidR="00132301" w:rsidRPr="009F69A3" w:rsidRDefault="00132301" w:rsidP="00A1523C">
      <w:pPr>
        <w:pStyle w:val="NoSpacing"/>
        <w:spacing w:before="120" w:after="120" w:line="360" w:lineRule="auto"/>
        <w:jc w:val="both"/>
      </w:pPr>
    </w:p>
    <w:p w14:paraId="19AC92A9" w14:textId="61C2306B" w:rsidR="00D90DF0" w:rsidRPr="0026355B" w:rsidRDefault="0026355B" w:rsidP="0026355B">
      <w:pPr>
        <w:pStyle w:val="NoSpacing"/>
        <w:spacing w:before="120" w:after="120" w:line="360" w:lineRule="auto"/>
        <w:jc w:val="center"/>
        <w:rPr>
          <w:b/>
          <w:bCs/>
        </w:rPr>
      </w:pPr>
      <w:r w:rsidRPr="0026355B">
        <w:rPr>
          <w:b/>
          <w:bCs/>
          <w:noProof/>
          <w14:ligatures w14:val="standardContextual"/>
        </w:rPr>
        <w:drawing>
          <wp:inline distT="0" distB="0" distL="0" distR="0" wp14:anchorId="71C873FA" wp14:editId="695C6794">
            <wp:extent cx="3577581" cy="4372599"/>
            <wp:effectExtent l="0" t="0" r="4445" b="0"/>
            <wp:docPr id="1916312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12105" name=""/>
                    <pic:cNvPicPr/>
                  </pic:nvPicPr>
                  <pic:blipFill>
                    <a:blip r:embed="rId7"/>
                    <a:stretch>
                      <a:fillRect/>
                    </a:stretch>
                  </pic:blipFill>
                  <pic:spPr>
                    <a:xfrm>
                      <a:off x="0" y="0"/>
                      <a:ext cx="3591521" cy="4389637"/>
                    </a:xfrm>
                    <a:prstGeom prst="rect">
                      <a:avLst/>
                    </a:prstGeom>
                  </pic:spPr>
                </pic:pic>
              </a:graphicData>
            </a:graphic>
          </wp:inline>
        </w:drawing>
      </w:r>
    </w:p>
    <w:p w14:paraId="60D4A26D" w14:textId="3B82D54B" w:rsidR="00753C3B" w:rsidRPr="00753C3B" w:rsidRDefault="00753C3B" w:rsidP="0026355B">
      <w:pPr>
        <w:pStyle w:val="NoSpacing"/>
        <w:spacing w:before="120" w:after="120" w:line="360" w:lineRule="auto"/>
        <w:jc w:val="center"/>
        <w:rPr>
          <w:b/>
          <w:bCs/>
          <w:lang w:val="en-IN"/>
        </w:rPr>
      </w:pPr>
      <w:r w:rsidRPr="00753C3B">
        <w:rPr>
          <w:b/>
          <w:bCs/>
          <w:lang w:val="en-IN"/>
        </w:rPr>
        <w:t>Plate 1: Packing Materials A) Butter Paper</w:t>
      </w:r>
    </w:p>
    <w:p w14:paraId="58681606" w14:textId="77777777" w:rsidR="00753C3B" w:rsidRPr="00753C3B" w:rsidRDefault="00753C3B" w:rsidP="0026355B">
      <w:pPr>
        <w:pStyle w:val="NoSpacing"/>
        <w:spacing w:before="120" w:after="120" w:line="360" w:lineRule="auto"/>
        <w:jc w:val="center"/>
        <w:rPr>
          <w:b/>
          <w:bCs/>
          <w:lang w:val="en-IN"/>
        </w:rPr>
      </w:pPr>
      <w:r w:rsidRPr="00753C3B">
        <w:rPr>
          <w:b/>
          <w:bCs/>
          <w:lang w:val="en-IN"/>
        </w:rPr>
        <w:t>B) Aluminium Foil C) LDPE D) Polypropylene</w:t>
      </w:r>
    </w:p>
    <w:p w14:paraId="0B035721" w14:textId="77777777" w:rsidR="00753C3B" w:rsidRDefault="00753C3B" w:rsidP="00A1523C">
      <w:pPr>
        <w:pStyle w:val="NoSpacing"/>
        <w:spacing w:before="120" w:after="120" w:line="360" w:lineRule="auto"/>
        <w:jc w:val="both"/>
        <w:rPr>
          <w:b/>
          <w:bCs/>
        </w:rPr>
      </w:pPr>
    </w:p>
    <w:p w14:paraId="7A757809" w14:textId="3579B731" w:rsidR="00753C3B" w:rsidRDefault="0026355B" w:rsidP="0026355B">
      <w:pPr>
        <w:pStyle w:val="NoSpacing"/>
        <w:spacing w:before="120" w:after="120" w:line="360" w:lineRule="auto"/>
        <w:jc w:val="center"/>
        <w:rPr>
          <w:b/>
          <w:bCs/>
        </w:rPr>
      </w:pPr>
      <w:r>
        <w:rPr>
          <w:noProof/>
          <w14:ligatures w14:val="standardContextual"/>
        </w:rPr>
        <w:lastRenderedPageBreak/>
        <w:drawing>
          <wp:inline distT="0" distB="0" distL="0" distR="0" wp14:anchorId="1975A78C" wp14:editId="0AAD0AA7">
            <wp:extent cx="4222993" cy="4094328"/>
            <wp:effectExtent l="0" t="0" r="6350" b="1905"/>
            <wp:docPr id="923768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68906" name=""/>
                    <pic:cNvPicPr/>
                  </pic:nvPicPr>
                  <pic:blipFill>
                    <a:blip r:embed="rId8"/>
                    <a:stretch>
                      <a:fillRect/>
                    </a:stretch>
                  </pic:blipFill>
                  <pic:spPr>
                    <a:xfrm>
                      <a:off x="0" y="0"/>
                      <a:ext cx="4243345" cy="4114060"/>
                    </a:xfrm>
                    <a:prstGeom prst="rect">
                      <a:avLst/>
                    </a:prstGeom>
                  </pic:spPr>
                </pic:pic>
              </a:graphicData>
            </a:graphic>
          </wp:inline>
        </w:drawing>
      </w:r>
    </w:p>
    <w:p w14:paraId="74D23CD2" w14:textId="77777777" w:rsidR="00753C3B" w:rsidRPr="00BE47A9" w:rsidRDefault="00753C3B" w:rsidP="00753C3B">
      <w:pPr>
        <w:jc w:val="center"/>
        <w:rPr>
          <w:rFonts w:ascii="Times New Roman" w:hAnsi="Times New Roman" w:cs="Times New Roman"/>
        </w:rPr>
      </w:pPr>
      <w:r>
        <w:rPr>
          <w:rFonts w:ascii="Times New Roman" w:hAnsi="Times New Roman" w:cs="Times New Roman"/>
        </w:rPr>
        <w:t xml:space="preserve">Plate </w:t>
      </w:r>
      <w:proofErr w:type="gramStart"/>
      <w:r>
        <w:rPr>
          <w:rFonts w:ascii="Times New Roman" w:hAnsi="Times New Roman" w:cs="Times New Roman"/>
        </w:rPr>
        <w:t>2 :</w:t>
      </w:r>
      <w:proofErr w:type="gramEnd"/>
      <w:r>
        <w:rPr>
          <w:rFonts w:ascii="Times New Roman" w:hAnsi="Times New Roman" w:cs="Times New Roman"/>
        </w:rPr>
        <w:t xml:space="preserve"> </w:t>
      </w:r>
      <w:r w:rsidRPr="00BE47A9">
        <w:rPr>
          <w:rFonts w:ascii="Times New Roman" w:hAnsi="Times New Roman" w:cs="Times New Roman"/>
        </w:rPr>
        <w:t>Jackfruit based blended fruit packed in different packaging Materials</w:t>
      </w:r>
    </w:p>
    <w:p w14:paraId="6AE5E596" w14:textId="0D9FF99C" w:rsidR="00710BD8" w:rsidRPr="009F69A3" w:rsidRDefault="00D84DAF" w:rsidP="00A1523C">
      <w:pPr>
        <w:pStyle w:val="NoSpacing"/>
        <w:spacing w:before="120" w:after="120" w:line="360" w:lineRule="auto"/>
        <w:jc w:val="both"/>
        <w:rPr>
          <w:b/>
          <w:bCs/>
        </w:rPr>
      </w:pPr>
      <w:r w:rsidRPr="009F69A3">
        <w:rPr>
          <w:b/>
          <w:bCs/>
        </w:rPr>
        <w:t>Quality Attributes Estimation</w:t>
      </w:r>
    </w:p>
    <w:p w14:paraId="3CE6F25D" w14:textId="4FC75AF7" w:rsidR="00710BD8" w:rsidRPr="009F69A3" w:rsidRDefault="0087070A" w:rsidP="00A1523C">
      <w:pPr>
        <w:spacing w:line="360" w:lineRule="auto"/>
        <w:jc w:val="both"/>
        <w:rPr>
          <w:rFonts w:ascii="Times New Roman" w:hAnsi="Times New Roman" w:cs="Times New Roman"/>
          <w:b/>
          <w:spacing w:val="-2"/>
          <w:sz w:val="24"/>
          <w:szCs w:val="24"/>
        </w:rPr>
      </w:pPr>
      <w:r w:rsidRPr="009F69A3">
        <w:rPr>
          <w:rFonts w:ascii="Times New Roman" w:hAnsi="Times New Roman" w:cs="Times New Roman"/>
          <w:sz w:val="24"/>
          <w:szCs w:val="24"/>
        </w:rPr>
        <w:t xml:space="preserve">The quality parameters of jackfruit-based fruit leather were evaluated throughout storage at intervals of 0, 30, 60, and 90 days. Total Soluble Solids (TSS) were measured in °Brix using an </w:t>
      </w:r>
      <w:proofErr w:type="spellStart"/>
      <w:r w:rsidRPr="009F69A3">
        <w:rPr>
          <w:rFonts w:ascii="Times New Roman" w:hAnsi="Times New Roman" w:cs="Times New Roman"/>
          <w:sz w:val="24"/>
          <w:szCs w:val="24"/>
        </w:rPr>
        <w:t>Atago</w:t>
      </w:r>
      <w:proofErr w:type="spellEnd"/>
      <w:r w:rsidRPr="009F69A3">
        <w:rPr>
          <w:rFonts w:ascii="Times New Roman" w:hAnsi="Times New Roman" w:cs="Times New Roman"/>
          <w:sz w:val="24"/>
          <w:szCs w:val="24"/>
        </w:rPr>
        <w:t xml:space="preserve"> RX1000 digital refractometer following </w:t>
      </w:r>
      <w:proofErr w:type="spellStart"/>
      <w:r w:rsidRPr="009F69A3">
        <w:rPr>
          <w:rFonts w:ascii="Times New Roman" w:hAnsi="Times New Roman" w:cs="Times New Roman"/>
          <w:sz w:val="24"/>
          <w:szCs w:val="24"/>
        </w:rPr>
        <w:t>Ranganna</w:t>
      </w:r>
      <w:proofErr w:type="spellEnd"/>
      <w:r w:rsidRPr="009F69A3">
        <w:rPr>
          <w:rFonts w:ascii="Times New Roman" w:hAnsi="Times New Roman" w:cs="Times New Roman"/>
          <w:sz w:val="24"/>
          <w:szCs w:val="24"/>
        </w:rPr>
        <w:t xml:space="preserve"> (2007). Titratable acidity was determined by titration with 0.1N NaOH using phenolphthalein as an indicator, while pH levels were recorded using a digital pH meter. Moisture content was </w:t>
      </w:r>
      <w:proofErr w:type="spellStart"/>
      <w:r w:rsidRPr="009F69A3">
        <w:rPr>
          <w:rFonts w:ascii="Times New Roman" w:hAnsi="Times New Roman" w:cs="Times New Roman"/>
          <w:sz w:val="24"/>
          <w:szCs w:val="24"/>
        </w:rPr>
        <w:t>analyzed</w:t>
      </w:r>
      <w:proofErr w:type="spellEnd"/>
      <w:r w:rsidRPr="009F69A3">
        <w:rPr>
          <w:rFonts w:ascii="Times New Roman" w:hAnsi="Times New Roman" w:cs="Times New Roman"/>
          <w:sz w:val="24"/>
          <w:szCs w:val="24"/>
        </w:rPr>
        <w:t xml:space="preserve"> with a </w:t>
      </w:r>
      <w:proofErr w:type="spellStart"/>
      <w:r w:rsidRPr="009F69A3">
        <w:rPr>
          <w:rFonts w:ascii="Times New Roman" w:hAnsi="Times New Roman" w:cs="Times New Roman"/>
          <w:sz w:val="24"/>
          <w:szCs w:val="24"/>
        </w:rPr>
        <w:t>Radwag</w:t>
      </w:r>
      <w:proofErr w:type="spellEnd"/>
      <w:r w:rsidRPr="009F69A3">
        <w:rPr>
          <w:rFonts w:ascii="Times New Roman" w:hAnsi="Times New Roman" w:cs="Times New Roman"/>
          <w:sz w:val="24"/>
          <w:szCs w:val="24"/>
        </w:rPr>
        <w:t xml:space="preserve"> MAC 50 moisture </w:t>
      </w:r>
      <w:proofErr w:type="spellStart"/>
      <w:r w:rsidRPr="009F69A3">
        <w:rPr>
          <w:rFonts w:ascii="Times New Roman" w:hAnsi="Times New Roman" w:cs="Times New Roman"/>
          <w:sz w:val="24"/>
          <w:szCs w:val="24"/>
        </w:rPr>
        <w:t>analyzer</w:t>
      </w:r>
      <w:proofErr w:type="spellEnd"/>
      <w:r w:rsidRPr="009F69A3">
        <w:rPr>
          <w:rFonts w:ascii="Times New Roman" w:hAnsi="Times New Roman" w:cs="Times New Roman"/>
          <w:sz w:val="24"/>
          <w:szCs w:val="24"/>
        </w:rPr>
        <w:t xml:space="preserve">. Ascorbic acid content was estimated through the 2,6-Dichlorophenol Indophenol titration method (Sadasivam &amp; Manickam, 1992), with results expressed in mg/100g. Total sugars were determined using the </w:t>
      </w:r>
      <w:proofErr w:type="spellStart"/>
      <w:r w:rsidRPr="009F69A3">
        <w:rPr>
          <w:rFonts w:ascii="Times New Roman" w:hAnsi="Times New Roman" w:cs="Times New Roman"/>
          <w:sz w:val="24"/>
          <w:szCs w:val="24"/>
        </w:rPr>
        <w:t>anthrone</w:t>
      </w:r>
      <w:proofErr w:type="spellEnd"/>
      <w:r w:rsidRPr="009F69A3">
        <w:rPr>
          <w:rFonts w:ascii="Times New Roman" w:hAnsi="Times New Roman" w:cs="Times New Roman"/>
          <w:sz w:val="24"/>
          <w:szCs w:val="24"/>
        </w:rPr>
        <w:t xml:space="preserve"> reagent method, where absorbance was measured at 630 nm using a spectrophotometer. The total phenolic content was assessed using the Folin-</w:t>
      </w:r>
      <w:proofErr w:type="spellStart"/>
      <w:r w:rsidRPr="009F69A3">
        <w:rPr>
          <w:rFonts w:ascii="Times New Roman" w:hAnsi="Times New Roman" w:cs="Times New Roman"/>
          <w:sz w:val="24"/>
          <w:szCs w:val="24"/>
        </w:rPr>
        <w:t>Ciocalteu</w:t>
      </w:r>
      <w:proofErr w:type="spellEnd"/>
      <w:r w:rsidRPr="009F69A3">
        <w:rPr>
          <w:rFonts w:ascii="Times New Roman" w:hAnsi="Times New Roman" w:cs="Times New Roman"/>
          <w:sz w:val="24"/>
          <w:szCs w:val="24"/>
        </w:rPr>
        <w:t xml:space="preserve"> method (Singleton et al., 1965) by measuring absorbance at 750 nm. These parameters were monitored to assess the storage stability and quality retention of the fruit leather over time.</w:t>
      </w:r>
    </w:p>
    <w:p w14:paraId="2C28D34D" w14:textId="10A59F8F" w:rsidR="004A594F" w:rsidRPr="009F69A3" w:rsidRDefault="004A594F" w:rsidP="00A1523C">
      <w:pPr>
        <w:pStyle w:val="NoSpacing"/>
        <w:spacing w:before="120" w:after="120" w:line="360" w:lineRule="auto"/>
        <w:jc w:val="both"/>
        <w:rPr>
          <w:b/>
          <w:bCs/>
        </w:rPr>
      </w:pPr>
      <w:r w:rsidRPr="009F69A3">
        <w:rPr>
          <w:b/>
          <w:bCs/>
        </w:rPr>
        <w:t>Results and discussion</w:t>
      </w:r>
    </w:p>
    <w:p w14:paraId="7B085EBB" w14:textId="1F614B25" w:rsidR="007E1130" w:rsidRPr="009F69A3" w:rsidRDefault="007E1130" w:rsidP="00A1523C">
      <w:pPr>
        <w:pStyle w:val="NoSpacing"/>
        <w:spacing w:before="120" w:after="120" w:line="360" w:lineRule="auto"/>
        <w:jc w:val="both"/>
      </w:pPr>
      <w:r w:rsidRPr="009F69A3">
        <w:rPr>
          <w:b/>
          <w:bCs/>
        </w:rPr>
        <w:t>Quality Parameters</w:t>
      </w:r>
    </w:p>
    <w:p w14:paraId="4DEAC69B" w14:textId="649D9A91" w:rsidR="004A594F" w:rsidRPr="009F69A3" w:rsidRDefault="004A594F" w:rsidP="00A1523C">
      <w:pPr>
        <w:spacing w:line="360" w:lineRule="auto"/>
        <w:jc w:val="both"/>
        <w:rPr>
          <w:rFonts w:ascii="Times New Roman" w:hAnsi="Times New Roman" w:cs="Times New Roman"/>
          <w:sz w:val="24"/>
          <w:szCs w:val="24"/>
        </w:rPr>
      </w:pPr>
      <w:r w:rsidRPr="009F69A3">
        <w:rPr>
          <w:rFonts w:ascii="Times New Roman" w:hAnsi="Times New Roman" w:cs="Times New Roman"/>
          <w:sz w:val="24"/>
          <w:szCs w:val="24"/>
        </w:rPr>
        <w:lastRenderedPageBreak/>
        <w:t xml:space="preserve">Data related to </w:t>
      </w:r>
      <w:r w:rsidR="00F371D0" w:rsidRPr="009F69A3">
        <w:rPr>
          <w:rFonts w:ascii="Times New Roman" w:hAnsi="Times New Roman" w:cs="Times New Roman"/>
          <w:sz w:val="24"/>
          <w:szCs w:val="24"/>
        </w:rPr>
        <w:t>quality</w:t>
      </w:r>
      <w:r w:rsidRPr="009F69A3">
        <w:rPr>
          <w:rFonts w:ascii="Times New Roman" w:hAnsi="Times New Roman" w:cs="Times New Roman"/>
          <w:sz w:val="24"/>
          <w:szCs w:val="24"/>
        </w:rPr>
        <w:t xml:space="preserve"> parameters which include </w:t>
      </w:r>
      <w:r w:rsidR="00F371D0" w:rsidRPr="009F69A3">
        <w:rPr>
          <w:rFonts w:ascii="Times New Roman" w:hAnsi="Times New Roman" w:cs="Times New Roman"/>
          <w:sz w:val="24"/>
          <w:szCs w:val="24"/>
        </w:rPr>
        <w:t xml:space="preserve">total soluble solids and pH, </w:t>
      </w:r>
      <w:r w:rsidRPr="009F69A3">
        <w:rPr>
          <w:rFonts w:ascii="Times New Roman" w:hAnsi="Times New Roman" w:cs="Times New Roman"/>
          <w:sz w:val="24"/>
          <w:szCs w:val="24"/>
        </w:rPr>
        <w:t>moisture content</w:t>
      </w:r>
      <w:r w:rsidR="00F371D0" w:rsidRPr="009F69A3">
        <w:rPr>
          <w:rFonts w:ascii="Times New Roman" w:hAnsi="Times New Roman" w:cs="Times New Roman"/>
          <w:sz w:val="24"/>
          <w:szCs w:val="24"/>
        </w:rPr>
        <w:t xml:space="preserve"> </w:t>
      </w:r>
      <w:r w:rsidRPr="009F69A3">
        <w:rPr>
          <w:rFonts w:ascii="Times New Roman" w:hAnsi="Times New Roman" w:cs="Times New Roman"/>
          <w:sz w:val="24"/>
          <w:szCs w:val="24"/>
        </w:rPr>
        <w:t>and titratable acidity, ascorbic acid</w:t>
      </w:r>
      <w:r w:rsidR="00F371D0" w:rsidRPr="009F69A3">
        <w:rPr>
          <w:rFonts w:ascii="Times New Roman" w:hAnsi="Times New Roman" w:cs="Times New Roman"/>
          <w:sz w:val="24"/>
          <w:szCs w:val="24"/>
        </w:rPr>
        <w:t xml:space="preserve"> and </w:t>
      </w:r>
      <w:r w:rsidRPr="009F69A3">
        <w:rPr>
          <w:rFonts w:ascii="Times New Roman" w:hAnsi="Times New Roman" w:cs="Times New Roman"/>
          <w:sz w:val="24"/>
          <w:szCs w:val="24"/>
        </w:rPr>
        <w:t xml:space="preserve">total sugars, total phenols were </w:t>
      </w:r>
      <w:r w:rsidR="00F371D0" w:rsidRPr="009F69A3">
        <w:rPr>
          <w:rFonts w:ascii="Times New Roman" w:hAnsi="Times New Roman" w:cs="Times New Roman"/>
          <w:sz w:val="24"/>
          <w:szCs w:val="24"/>
        </w:rPr>
        <w:t>presented in tables 1, 2, 3 and 4 respectively.</w:t>
      </w:r>
    </w:p>
    <w:p w14:paraId="7B9F362E" w14:textId="25EE72CE" w:rsidR="003068BF" w:rsidRPr="009F69A3" w:rsidRDefault="003068BF" w:rsidP="00A1523C">
      <w:pPr>
        <w:spacing w:line="360" w:lineRule="auto"/>
        <w:jc w:val="both"/>
        <w:rPr>
          <w:rFonts w:ascii="Times New Roman" w:hAnsi="Times New Roman" w:cs="Times New Roman"/>
          <w:b/>
          <w:spacing w:val="-2"/>
          <w:sz w:val="24"/>
          <w:szCs w:val="24"/>
        </w:rPr>
      </w:pPr>
      <w:r w:rsidRPr="009F69A3">
        <w:rPr>
          <w:rFonts w:ascii="Times New Roman" w:hAnsi="Times New Roman" w:cs="Times New Roman"/>
          <w:b/>
          <w:sz w:val="24"/>
          <w:szCs w:val="24"/>
        </w:rPr>
        <w:t>TSS (</w:t>
      </w:r>
      <w:r w:rsidRPr="009F69A3">
        <w:rPr>
          <w:rFonts w:ascii="Times New Roman" w:hAnsi="Times New Roman" w:cs="Times New Roman"/>
          <w:b/>
          <w:bCs/>
          <w:sz w:val="24"/>
          <w:szCs w:val="24"/>
        </w:rPr>
        <w:t>°</w:t>
      </w:r>
      <w:r w:rsidRPr="009F69A3">
        <w:rPr>
          <w:rFonts w:ascii="Times New Roman" w:hAnsi="Times New Roman" w:cs="Times New Roman"/>
          <w:b/>
          <w:sz w:val="24"/>
          <w:szCs w:val="24"/>
        </w:rPr>
        <w:t>Brix</w:t>
      </w:r>
      <w:r w:rsidRPr="009F69A3">
        <w:rPr>
          <w:rFonts w:ascii="Times New Roman" w:hAnsi="Times New Roman" w:cs="Times New Roman"/>
          <w:b/>
          <w:spacing w:val="-2"/>
          <w:sz w:val="24"/>
          <w:szCs w:val="24"/>
        </w:rPr>
        <w:t>)</w:t>
      </w:r>
    </w:p>
    <w:p w14:paraId="742B4615" w14:textId="7CEC37B7" w:rsidR="00352128" w:rsidRPr="009F69A3" w:rsidRDefault="00352128" w:rsidP="00A1523C">
      <w:pPr>
        <w:spacing w:line="360" w:lineRule="auto"/>
        <w:jc w:val="both"/>
        <w:rPr>
          <w:rFonts w:ascii="Times New Roman" w:hAnsi="Times New Roman" w:cs="Times New Roman"/>
          <w:bCs/>
          <w:spacing w:val="-2"/>
          <w:sz w:val="24"/>
          <w:szCs w:val="24"/>
        </w:rPr>
      </w:pPr>
      <w:r w:rsidRPr="009F69A3">
        <w:rPr>
          <w:rFonts w:ascii="Times New Roman" w:hAnsi="Times New Roman" w:cs="Times New Roman"/>
          <w:bCs/>
          <w:spacing w:val="-2"/>
          <w:sz w:val="24"/>
          <w:szCs w:val="24"/>
        </w:rPr>
        <w:t xml:space="preserve">The highest TSS </w:t>
      </w:r>
      <w:r w:rsidR="00C00DB9" w:rsidRPr="009F69A3">
        <w:rPr>
          <w:rFonts w:ascii="Times New Roman" w:hAnsi="Times New Roman" w:cs="Times New Roman"/>
          <w:bCs/>
          <w:sz w:val="24"/>
          <w:szCs w:val="24"/>
        </w:rPr>
        <w:t>(°Brix</w:t>
      </w:r>
      <w:r w:rsidR="00C00DB9" w:rsidRPr="009F69A3">
        <w:rPr>
          <w:rFonts w:ascii="Times New Roman" w:hAnsi="Times New Roman" w:cs="Times New Roman"/>
          <w:bCs/>
          <w:spacing w:val="-2"/>
          <w:sz w:val="24"/>
          <w:szCs w:val="24"/>
        </w:rPr>
        <w:t>)</w:t>
      </w:r>
      <w:r w:rsidR="00C00DB9" w:rsidRPr="009F69A3">
        <w:rPr>
          <w:rFonts w:ascii="Times New Roman" w:hAnsi="Times New Roman" w:cs="Times New Roman"/>
          <w:b/>
          <w:spacing w:val="-2"/>
          <w:sz w:val="24"/>
          <w:szCs w:val="24"/>
        </w:rPr>
        <w:t xml:space="preserve"> </w:t>
      </w:r>
      <w:r w:rsidRPr="009F69A3">
        <w:rPr>
          <w:rFonts w:ascii="Times New Roman" w:hAnsi="Times New Roman" w:cs="Times New Roman"/>
          <w:bCs/>
          <w:spacing w:val="-2"/>
          <w:sz w:val="24"/>
          <w:szCs w:val="24"/>
        </w:rPr>
        <w:t xml:space="preserve">of 58.53, 59.93, 61.02, 61.60 was recorded in </w:t>
      </w:r>
      <w:r w:rsidR="00FB0F3E" w:rsidRPr="009F69A3">
        <w:rPr>
          <w:rFonts w:ascii="Times New Roman" w:hAnsi="Times New Roman" w:cs="Times New Roman"/>
          <w:bCs/>
          <w:spacing w:val="-2"/>
          <w:sz w:val="24"/>
          <w:szCs w:val="24"/>
        </w:rPr>
        <w:t>jackfruit based blended fruit</w:t>
      </w:r>
      <w:r w:rsidRPr="009F69A3">
        <w:rPr>
          <w:rFonts w:ascii="Times New Roman" w:hAnsi="Times New Roman" w:cs="Times New Roman"/>
          <w:bCs/>
          <w:spacing w:val="-2"/>
          <w:sz w:val="24"/>
          <w:szCs w:val="24"/>
        </w:rPr>
        <w:t xml:space="preserve"> leather packed in butter paper (P</w:t>
      </w:r>
      <w:r w:rsidRPr="009F69A3">
        <w:rPr>
          <w:rFonts w:ascii="Times New Roman" w:hAnsi="Times New Roman" w:cs="Times New Roman"/>
          <w:bCs/>
          <w:spacing w:val="-2"/>
          <w:sz w:val="24"/>
          <w:szCs w:val="24"/>
          <w:vertAlign w:val="subscript"/>
        </w:rPr>
        <w:t>1</w:t>
      </w:r>
      <w:r w:rsidRPr="009F69A3">
        <w:rPr>
          <w:rFonts w:ascii="Times New Roman" w:hAnsi="Times New Roman" w:cs="Times New Roman"/>
          <w:bCs/>
          <w:spacing w:val="-2"/>
          <w:sz w:val="24"/>
          <w:szCs w:val="24"/>
        </w:rPr>
        <w:t xml:space="preserve">) whereas lowest TSS </w:t>
      </w:r>
      <w:r w:rsidR="00C00DB9" w:rsidRPr="009F69A3">
        <w:rPr>
          <w:rFonts w:ascii="Times New Roman" w:hAnsi="Times New Roman" w:cs="Times New Roman"/>
          <w:bCs/>
          <w:sz w:val="24"/>
          <w:szCs w:val="24"/>
        </w:rPr>
        <w:t>(°Brix</w:t>
      </w:r>
      <w:r w:rsidR="00C00DB9" w:rsidRPr="009F69A3">
        <w:rPr>
          <w:rFonts w:ascii="Times New Roman" w:hAnsi="Times New Roman" w:cs="Times New Roman"/>
          <w:bCs/>
          <w:spacing w:val="-2"/>
          <w:sz w:val="24"/>
          <w:szCs w:val="24"/>
        </w:rPr>
        <w:t>)</w:t>
      </w:r>
      <w:r w:rsidR="00C00DB9" w:rsidRPr="009F69A3">
        <w:rPr>
          <w:rFonts w:ascii="Times New Roman" w:hAnsi="Times New Roman" w:cs="Times New Roman"/>
          <w:b/>
          <w:spacing w:val="-2"/>
          <w:sz w:val="24"/>
          <w:szCs w:val="24"/>
        </w:rPr>
        <w:t xml:space="preserve"> </w:t>
      </w:r>
      <w:r w:rsidRPr="009F69A3">
        <w:rPr>
          <w:rFonts w:ascii="Times New Roman" w:hAnsi="Times New Roman" w:cs="Times New Roman"/>
          <w:bCs/>
          <w:spacing w:val="-2"/>
          <w:sz w:val="24"/>
          <w:szCs w:val="24"/>
        </w:rPr>
        <w:t xml:space="preserve">of 58.53, 59.25, </w:t>
      </w:r>
      <w:r w:rsidR="00FB0F3E" w:rsidRPr="009F69A3">
        <w:rPr>
          <w:rFonts w:ascii="Times New Roman" w:hAnsi="Times New Roman" w:cs="Times New Roman"/>
          <w:bCs/>
          <w:spacing w:val="-2"/>
          <w:sz w:val="24"/>
          <w:szCs w:val="24"/>
        </w:rPr>
        <w:t xml:space="preserve">59.85, 60.25 </w:t>
      </w:r>
      <w:r w:rsidRPr="009F69A3">
        <w:rPr>
          <w:rFonts w:ascii="Times New Roman" w:hAnsi="Times New Roman" w:cs="Times New Roman"/>
          <w:bCs/>
          <w:spacing w:val="-2"/>
          <w:sz w:val="24"/>
          <w:szCs w:val="24"/>
        </w:rPr>
        <w:t>was recorded in jackfruit based blended fruit leather packed in aluminium foil with vacuum packaging (P</w:t>
      </w:r>
      <w:r w:rsidRPr="009F69A3">
        <w:rPr>
          <w:rFonts w:ascii="Times New Roman" w:hAnsi="Times New Roman" w:cs="Times New Roman"/>
          <w:bCs/>
          <w:spacing w:val="-2"/>
          <w:sz w:val="24"/>
          <w:szCs w:val="24"/>
          <w:vertAlign w:val="subscript"/>
        </w:rPr>
        <w:t>6</w:t>
      </w:r>
      <w:r w:rsidRPr="009F69A3">
        <w:rPr>
          <w:rFonts w:ascii="Times New Roman" w:hAnsi="Times New Roman" w:cs="Times New Roman"/>
          <w:bCs/>
          <w:spacing w:val="-2"/>
          <w:sz w:val="24"/>
          <w:szCs w:val="24"/>
        </w:rPr>
        <w:t>)</w:t>
      </w:r>
      <w:r w:rsidR="00FB0F3E" w:rsidRPr="009F69A3">
        <w:rPr>
          <w:rFonts w:ascii="Times New Roman" w:hAnsi="Times New Roman" w:cs="Times New Roman"/>
          <w:bCs/>
          <w:spacing w:val="-2"/>
          <w:sz w:val="24"/>
          <w:szCs w:val="24"/>
        </w:rPr>
        <w:t xml:space="preserve"> at 0, 30, 60, 90 days after storage</w:t>
      </w:r>
      <w:r w:rsidR="00A1668A" w:rsidRPr="009F69A3">
        <w:rPr>
          <w:rFonts w:ascii="Times New Roman" w:hAnsi="Times New Roman" w:cs="Times New Roman"/>
          <w:bCs/>
          <w:spacing w:val="-2"/>
          <w:sz w:val="24"/>
          <w:szCs w:val="24"/>
        </w:rPr>
        <w:t xml:space="preserve"> respectively</w:t>
      </w:r>
      <w:r w:rsidR="00FB0F3E" w:rsidRPr="009F69A3">
        <w:rPr>
          <w:rFonts w:ascii="Times New Roman" w:hAnsi="Times New Roman" w:cs="Times New Roman"/>
          <w:bCs/>
          <w:spacing w:val="-2"/>
          <w:sz w:val="24"/>
          <w:szCs w:val="24"/>
        </w:rPr>
        <w:t>.</w:t>
      </w:r>
    </w:p>
    <w:p w14:paraId="50DA470A" w14:textId="2B507D1A" w:rsidR="00FB0F3E" w:rsidRPr="009F69A3" w:rsidRDefault="00FB0F3E" w:rsidP="00A1523C">
      <w:pPr>
        <w:pStyle w:val="TableParagraph"/>
        <w:tabs>
          <w:tab w:val="left" w:pos="720"/>
        </w:tabs>
        <w:spacing w:before="120" w:after="120" w:line="360" w:lineRule="auto"/>
        <w:rPr>
          <w:bCs/>
          <w:spacing w:val="-2"/>
          <w:sz w:val="24"/>
          <w:szCs w:val="24"/>
        </w:rPr>
      </w:pPr>
      <w:r w:rsidRPr="009F69A3">
        <w:rPr>
          <w:sz w:val="24"/>
          <w:szCs w:val="24"/>
          <w:lang w:val="en-IN"/>
        </w:rPr>
        <w:t xml:space="preserve">The increase in TSS during storage may be attributed to the conversion of starch and polysaccharides into sugars, as well as to moisture loss, which tends to enhance the total soluble solids (Shakoor </w:t>
      </w:r>
      <w:r w:rsidRPr="009F69A3">
        <w:rPr>
          <w:i/>
          <w:iCs/>
          <w:sz w:val="24"/>
          <w:szCs w:val="24"/>
          <w:lang w:val="en-IN"/>
        </w:rPr>
        <w:t>et al</w:t>
      </w:r>
      <w:r w:rsidRPr="009F69A3">
        <w:rPr>
          <w:sz w:val="24"/>
          <w:szCs w:val="24"/>
          <w:lang w:val="en-IN"/>
        </w:rPr>
        <w:t>., 2015).</w:t>
      </w:r>
      <w:r w:rsidRPr="009F69A3">
        <w:rPr>
          <w:sz w:val="24"/>
          <w:szCs w:val="24"/>
        </w:rPr>
        <w:t xml:space="preserve"> In the study conducted by </w:t>
      </w:r>
      <w:proofErr w:type="spellStart"/>
      <w:r w:rsidRPr="009F69A3">
        <w:rPr>
          <w:sz w:val="24"/>
          <w:szCs w:val="24"/>
        </w:rPr>
        <w:t>Su</w:t>
      </w:r>
      <w:r w:rsidR="004B7B3C" w:rsidRPr="009F69A3">
        <w:rPr>
          <w:sz w:val="24"/>
          <w:szCs w:val="24"/>
        </w:rPr>
        <w:t>ra</w:t>
      </w:r>
      <w:r w:rsidRPr="009F69A3">
        <w:rPr>
          <w:sz w:val="24"/>
          <w:szCs w:val="24"/>
        </w:rPr>
        <w:t>dakar</w:t>
      </w:r>
      <w:proofErr w:type="spellEnd"/>
      <w:r w:rsidRPr="009F69A3">
        <w:rPr>
          <w:sz w:val="24"/>
          <w:szCs w:val="24"/>
        </w:rPr>
        <w:t xml:space="preserve"> </w:t>
      </w:r>
      <w:r w:rsidRPr="009F69A3">
        <w:rPr>
          <w:i/>
          <w:iCs/>
          <w:sz w:val="24"/>
          <w:szCs w:val="24"/>
          <w:lang w:val="en-IN"/>
        </w:rPr>
        <w:t>et al</w:t>
      </w:r>
      <w:r w:rsidRPr="009F69A3">
        <w:rPr>
          <w:i/>
          <w:iCs/>
          <w:sz w:val="24"/>
          <w:szCs w:val="24"/>
        </w:rPr>
        <w:t xml:space="preserve">., </w:t>
      </w:r>
      <w:r w:rsidRPr="009F69A3">
        <w:rPr>
          <w:sz w:val="24"/>
          <w:szCs w:val="24"/>
        </w:rPr>
        <w:t xml:space="preserve">2021 reported </w:t>
      </w:r>
      <w:r w:rsidRPr="009F69A3">
        <w:rPr>
          <w:sz w:val="24"/>
          <w:szCs w:val="24"/>
          <w:lang w:val="en-IN"/>
        </w:rPr>
        <w:t xml:space="preserve">that lowest increase in TSS was observed in aluminium foil packed leather than butter paper packed leather. An increase in TSS (ºB) during storage has also been reported by Khan </w:t>
      </w:r>
      <w:r w:rsidRPr="009F69A3">
        <w:rPr>
          <w:i/>
          <w:iCs/>
          <w:sz w:val="24"/>
          <w:szCs w:val="24"/>
          <w:lang w:val="en-IN"/>
        </w:rPr>
        <w:t>et al.</w:t>
      </w:r>
      <w:r w:rsidRPr="009F69A3">
        <w:rPr>
          <w:sz w:val="24"/>
          <w:szCs w:val="24"/>
          <w:lang w:val="en-IN"/>
        </w:rPr>
        <w:t xml:space="preserve"> (2023) in guava-</w:t>
      </w:r>
      <w:proofErr w:type="spellStart"/>
      <w:r w:rsidRPr="009F69A3">
        <w:rPr>
          <w:sz w:val="24"/>
          <w:szCs w:val="24"/>
          <w:lang w:val="en-IN"/>
        </w:rPr>
        <w:t>chiku</w:t>
      </w:r>
      <w:proofErr w:type="spellEnd"/>
      <w:r w:rsidRPr="009F69A3">
        <w:rPr>
          <w:sz w:val="24"/>
          <w:szCs w:val="24"/>
          <w:lang w:val="en-IN"/>
        </w:rPr>
        <w:t xml:space="preserve"> blended fruit leather, Khan </w:t>
      </w:r>
      <w:r w:rsidRPr="009F69A3">
        <w:rPr>
          <w:i/>
          <w:iCs/>
          <w:sz w:val="24"/>
          <w:szCs w:val="24"/>
          <w:lang w:val="en-IN"/>
        </w:rPr>
        <w:t>et al.</w:t>
      </w:r>
      <w:r w:rsidRPr="009F69A3">
        <w:rPr>
          <w:sz w:val="24"/>
          <w:szCs w:val="24"/>
          <w:lang w:val="en-IN"/>
        </w:rPr>
        <w:t xml:space="preserve"> (2015) in guava apple leather etc.</w:t>
      </w:r>
    </w:p>
    <w:p w14:paraId="56332A1B" w14:textId="779BAFCA" w:rsidR="003068BF" w:rsidRPr="009F69A3" w:rsidRDefault="00AD75AA" w:rsidP="00A1523C">
      <w:pPr>
        <w:spacing w:line="360" w:lineRule="auto"/>
        <w:jc w:val="both"/>
        <w:rPr>
          <w:rFonts w:ascii="Times New Roman" w:hAnsi="Times New Roman" w:cs="Times New Roman"/>
          <w:b/>
          <w:bCs/>
          <w:sz w:val="24"/>
          <w:szCs w:val="24"/>
        </w:rPr>
      </w:pPr>
      <w:r w:rsidRPr="009F69A3">
        <w:rPr>
          <w:rFonts w:ascii="Times New Roman" w:hAnsi="Times New Roman" w:cs="Times New Roman"/>
          <w:b/>
          <w:bCs/>
          <w:sz w:val="24"/>
          <w:szCs w:val="24"/>
        </w:rPr>
        <w:t>pH</w:t>
      </w:r>
    </w:p>
    <w:p w14:paraId="123EC7E8" w14:textId="23BDC5EB" w:rsidR="00A1668A" w:rsidRPr="009F69A3" w:rsidRDefault="00A1668A" w:rsidP="00A1523C">
      <w:pPr>
        <w:spacing w:line="360" w:lineRule="auto"/>
        <w:jc w:val="both"/>
        <w:rPr>
          <w:rFonts w:ascii="Times New Roman" w:hAnsi="Times New Roman" w:cs="Times New Roman"/>
          <w:bCs/>
          <w:spacing w:val="-2"/>
          <w:sz w:val="24"/>
          <w:szCs w:val="24"/>
        </w:rPr>
      </w:pPr>
      <w:r w:rsidRPr="009F69A3">
        <w:rPr>
          <w:rFonts w:ascii="Times New Roman" w:hAnsi="Times New Roman" w:cs="Times New Roman"/>
          <w:bCs/>
          <w:spacing w:val="-2"/>
          <w:sz w:val="24"/>
          <w:szCs w:val="24"/>
        </w:rPr>
        <w:t xml:space="preserve">The highest </w:t>
      </w:r>
      <w:r w:rsidR="00C00DB9" w:rsidRPr="009F69A3">
        <w:rPr>
          <w:rFonts w:ascii="Times New Roman" w:hAnsi="Times New Roman" w:cs="Times New Roman"/>
          <w:bCs/>
          <w:spacing w:val="-2"/>
          <w:sz w:val="24"/>
          <w:szCs w:val="24"/>
        </w:rPr>
        <w:t>pH</w:t>
      </w:r>
      <w:r w:rsidRPr="009F69A3">
        <w:rPr>
          <w:rFonts w:ascii="Times New Roman" w:hAnsi="Times New Roman" w:cs="Times New Roman"/>
          <w:bCs/>
          <w:spacing w:val="-2"/>
          <w:sz w:val="24"/>
          <w:szCs w:val="24"/>
        </w:rPr>
        <w:t xml:space="preserve"> of </w:t>
      </w:r>
      <w:r w:rsidR="00800624" w:rsidRPr="009F69A3">
        <w:rPr>
          <w:rFonts w:ascii="Times New Roman" w:hAnsi="Times New Roman" w:cs="Times New Roman"/>
          <w:bCs/>
          <w:spacing w:val="-2"/>
          <w:sz w:val="24"/>
          <w:szCs w:val="24"/>
        </w:rPr>
        <w:t xml:space="preserve">6.01, 5.89, 5.73, 5.32 </w:t>
      </w:r>
      <w:r w:rsidRPr="009F69A3">
        <w:rPr>
          <w:rFonts w:ascii="Times New Roman" w:hAnsi="Times New Roman" w:cs="Times New Roman"/>
          <w:bCs/>
          <w:spacing w:val="-2"/>
          <w:sz w:val="24"/>
          <w:szCs w:val="24"/>
        </w:rPr>
        <w:t xml:space="preserve">was recorded in jackfruit based blended fruit leather </w:t>
      </w:r>
      <w:r w:rsidR="00800624" w:rsidRPr="009F69A3">
        <w:rPr>
          <w:rFonts w:ascii="Times New Roman" w:hAnsi="Times New Roman" w:cs="Times New Roman"/>
          <w:bCs/>
          <w:spacing w:val="-2"/>
          <w:sz w:val="24"/>
          <w:szCs w:val="24"/>
        </w:rPr>
        <w:t xml:space="preserve">packed in aluminium foil with vacuum packaging (P6) </w:t>
      </w:r>
      <w:r w:rsidRPr="009F69A3">
        <w:rPr>
          <w:rFonts w:ascii="Times New Roman" w:hAnsi="Times New Roman" w:cs="Times New Roman"/>
          <w:bCs/>
          <w:spacing w:val="-2"/>
          <w:sz w:val="24"/>
          <w:szCs w:val="24"/>
        </w:rPr>
        <w:t xml:space="preserve">whereas lowest </w:t>
      </w:r>
      <w:r w:rsidR="00800624" w:rsidRPr="009F69A3">
        <w:rPr>
          <w:rFonts w:ascii="Times New Roman" w:hAnsi="Times New Roman" w:cs="Times New Roman"/>
          <w:bCs/>
          <w:spacing w:val="-2"/>
          <w:sz w:val="24"/>
          <w:szCs w:val="24"/>
        </w:rPr>
        <w:t>of 6.01, 5.44, 5.22, 4.87</w:t>
      </w:r>
      <w:r w:rsidRPr="009F69A3">
        <w:rPr>
          <w:rFonts w:ascii="Times New Roman" w:hAnsi="Times New Roman" w:cs="Times New Roman"/>
          <w:bCs/>
          <w:spacing w:val="-2"/>
          <w:sz w:val="24"/>
          <w:szCs w:val="24"/>
        </w:rPr>
        <w:t xml:space="preserve"> </w:t>
      </w:r>
      <w:r w:rsidR="00800624" w:rsidRPr="009F69A3">
        <w:rPr>
          <w:rFonts w:ascii="Times New Roman" w:hAnsi="Times New Roman" w:cs="Times New Roman"/>
          <w:bCs/>
          <w:spacing w:val="-2"/>
          <w:sz w:val="24"/>
          <w:szCs w:val="24"/>
        </w:rPr>
        <w:t xml:space="preserve">was observed in leather packed in butter paper (P1) </w:t>
      </w:r>
      <w:r w:rsidRPr="009F69A3">
        <w:rPr>
          <w:rFonts w:ascii="Times New Roman" w:hAnsi="Times New Roman" w:cs="Times New Roman"/>
          <w:bCs/>
          <w:spacing w:val="-2"/>
          <w:sz w:val="24"/>
          <w:szCs w:val="24"/>
        </w:rPr>
        <w:t>at 0, 30, 60, 90 days after storage respectively.</w:t>
      </w:r>
    </w:p>
    <w:p w14:paraId="4B3E4F1E" w14:textId="6CC70AEF" w:rsidR="00710BD8" w:rsidRPr="009F69A3" w:rsidRDefault="003F21BC" w:rsidP="00A1523C">
      <w:pPr>
        <w:pStyle w:val="TableParagraph"/>
        <w:tabs>
          <w:tab w:val="left" w:pos="720"/>
        </w:tabs>
        <w:spacing w:before="120" w:after="120" w:line="360" w:lineRule="auto"/>
        <w:rPr>
          <w:sz w:val="24"/>
          <w:szCs w:val="24"/>
          <w:lang w:val="en-IN"/>
        </w:rPr>
      </w:pPr>
      <w:r w:rsidRPr="009F69A3">
        <w:rPr>
          <w:sz w:val="24"/>
          <w:szCs w:val="24"/>
        </w:rPr>
        <w:tab/>
      </w:r>
      <w:r w:rsidR="006B685B" w:rsidRPr="009F69A3">
        <w:rPr>
          <w:sz w:val="24"/>
          <w:szCs w:val="24"/>
        </w:rPr>
        <w:t xml:space="preserve">The reduction in pH could be due to the rise in acidity, the hydrolysis of pectin as reported by Khan </w:t>
      </w:r>
      <w:r w:rsidR="006B685B" w:rsidRPr="009F69A3">
        <w:rPr>
          <w:i/>
          <w:iCs/>
          <w:sz w:val="24"/>
          <w:szCs w:val="24"/>
        </w:rPr>
        <w:t>et al.</w:t>
      </w:r>
      <w:r w:rsidR="006B685B" w:rsidRPr="009F69A3">
        <w:rPr>
          <w:sz w:val="24"/>
          <w:szCs w:val="24"/>
        </w:rPr>
        <w:t xml:space="preserve"> (2023). The results were in agreement with </w:t>
      </w:r>
      <w:r w:rsidR="006B685B" w:rsidRPr="009F69A3">
        <w:rPr>
          <w:sz w:val="24"/>
          <w:szCs w:val="24"/>
          <w:lang w:val="en-IN"/>
        </w:rPr>
        <w:t xml:space="preserve">Azeredo </w:t>
      </w:r>
      <w:r w:rsidR="006B685B" w:rsidRPr="009F69A3">
        <w:rPr>
          <w:i/>
          <w:iCs/>
          <w:sz w:val="24"/>
          <w:szCs w:val="24"/>
          <w:lang w:val="en-IN"/>
        </w:rPr>
        <w:t>et al.</w:t>
      </w:r>
      <w:r w:rsidR="006B685B" w:rsidRPr="009F69A3">
        <w:rPr>
          <w:sz w:val="24"/>
          <w:szCs w:val="24"/>
          <w:lang w:val="en-IN"/>
        </w:rPr>
        <w:t xml:space="preserve"> (2006) in mango leather, </w:t>
      </w:r>
      <w:proofErr w:type="spellStart"/>
      <w:r w:rsidR="006B685B" w:rsidRPr="009F69A3">
        <w:rPr>
          <w:sz w:val="24"/>
          <w:szCs w:val="24"/>
          <w:lang w:val="en-IN"/>
        </w:rPr>
        <w:t>Phimpharian</w:t>
      </w:r>
      <w:proofErr w:type="spellEnd"/>
      <w:r w:rsidR="006B685B" w:rsidRPr="009F69A3">
        <w:rPr>
          <w:sz w:val="24"/>
          <w:szCs w:val="24"/>
          <w:lang w:val="en-IN"/>
        </w:rPr>
        <w:t xml:space="preserve"> </w:t>
      </w:r>
      <w:r w:rsidR="006B685B" w:rsidRPr="009F69A3">
        <w:rPr>
          <w:i/>
          <w:iCs/>
          <w:sz w:val="24"/>
          <w:szCs w:val="24"/>
          <w:lang w:val="en-IN"/>
        </w:rPr>
        <w:t>et al.</w:t>
      </w:r>
      <w:r w:rsidR="006B685B" w:rsidRPr="009F69A3">
        <w:rPr>
          <w:sz w:val="24"/>
          <w:szCs w:val="24"/>
          <w:lang w:val="en-IN"/>
        </w:rPr>
        <w:t xml:space="preserve"> (2011) in pineapple leather, Khan </w:t>
      </w:r>
      <w:r w:rsidR="006B685B" w:rsidRPr="009F69A3">
        <w:rPr>
          <w:i/>
          <w:iCs/>
          <w:sz w:val="24"/>
          <w:szCs w:val="24"/>
          <w:lang w:val="en-IN"/>
        </w:rPr>
        <w:t>et al.</w:t>
      </w:r>
      <w:r w:rsidR="006B685B" w:rsidRPr="009F69A3">
        <w:rPr>
          <w:sz w:val="24"/>
          <w:szCs w:val="24"/>
          <w:lang w:val="en-IN"/>
        </w:rPr>
        <w:t xml:space="preserve"> (2015) in guava and apple blended leather, Atif </w:t>
      </w:r>
      <w:r w:rsidR="006B685B" w:rsidRPr="009F69A3">
        <w:rPr>
          <w:i/>
          <w:iCs/>
          <w:sz w:val="24"/>
          <w:szCs w:val="24"/>
          <w:lang w:val="en-IN"/>
        </w:rPr>
        <w:t>et al</w:t>
      </w:r>
      <w:r w:rsidR="006B685B" w:rsidRPr="009F69A3">
        <w:rPr>
          <w:sz w:val="24"/>
          <w:szCs w:val="24"/>
          <w:lang w:val="en-IN"/>
        </w:rPr>
        <w:t>. (2019) in mango papaya leather.</w:t>
      </w:r>
    </w:p>
    <w:p w14:paraId="7EA51824" w14:textId="103E516F" w:rsidR="00D57998" w:rsidRDefault="00D57998" w:rsidP="00D57998">
      <w:pPr>
        <w:spacing w:line="360" w:lineRule="auto"/>
        <w:rPr>
          <w:rFonts w:ascii="Times New Roman" w:hAnsi="Times New Roman" w:cs="Times New Roman"/>
          <w:bCs/>
          <w:sz w:val="24"/>
          <w:szCs w:val="24"/>
        </w:rPr>
      </w:pPr>
      <w:r w:rsidRPr="009F69A3">
        <w:rPr>
          <w:rFonts w:ascii="Times New Roman" w:hAnsi="Times New Roman" w:cs="Times New Roman"/>
          <w:b/>
          <w:sz w:val="24"/>
          <w:szCs w:val="24"/>
        </w:rPr>
        <w:t>Table 1:</w:t>
      </w:r>
      <w:r w:rsidRPr="009F69A3">
        <w:rPr>
          <w:rFonts w:ascii="Times New Roman" w:hAnsi="Times New Roman" w:cs="Times New Roman"/>
          <w:bCs/>
          <w:sz w:val="24"/>
          <w:szCs w:val="24"/>
        </w:rPr>
        <w:t xml:space="preserve"> Effect of packaging material on TSS (°Brix) and pH of jackfruit – based blended fruit leather during storage.</w:t>
      </w:r>
    </w:p>
    <w:p w14:paraId="0D056275" w14:textId="77777777" w:rsidR="00D4133F" w:rsidRPr="009F69A3" w:rsidRDefault="00D4133F" w:rsidP="00D57998">
      <w:pPr>
        <w:spacing w:line="360" w:lineRule="auto"/>
        <w:rPr>
          <w:rFonts w:ascii="Times New Roman" w:hAnsi="Times New Roman" w:cs="Times New Roman"/>
          <w:bCs/>
          <w:sz w:val="24"/>
          <w:szCs w:val="24"/>
        </w:rPr>
      </w:pPr>
    </w:p>
    <w:tbl>
      <w:tblPr>
        <w:tblStyle w:val="TableGrid"/>
        <w:tblW w:w="9169" w:type="dxa"/>
        <w:tblInd w:w="-5" w:type="dxa"/>
        <w:tblLook w:val="04A0" w:firstRow="1" w:lastRow="0" w:firstColumn="1" w:lastColumn="0" w:noHBand="0" w:noVBand="1"/>
      </w:tblPr>
      <w:tblGrid>
        <w:gridCol w:w="555"/>
        <w:gridCol w:w="2605"/>
        <w:gridCol w:w="791"/>
        <w:gridCol w:w="791"/>
        <w:gridCol w:w="791"/>
        <w:gridCol w:w="794"/>
        <w:gridCol w:w="665"/>
        <w:gridCol w:w="699"/>
        <w:gridCol w:w="699"/>
        <w:gridCol w:w="779"/>
      </w:tblGrid>
      <w:tr w:rsidR="009F69A3" w:rsidRPr="009F69A3" w14:paraId="5FF6027B" w14:textId="77777777" w:rsidTr="004674B0">
        <w:trPr>
          <w:trHeight w:val="244"/>
        </w:trPr>
        <w:tc>
          <w:tcPr>
            <w:tcW w:w="3160" w:type="dxa"/>
            <w:gridSpan w:val="2"/>
            <w:vMerge w:val="restart"/>
          </w:tcPr>
          <w:p w14:paraId="4AD6DB3F" w14:textId="77777777" w:rsidR="00D57998" w:rsidRPr="009F69A3" w:rsidRDefault="00D57998" w:rsidP="001C4071">
            <w:pPr>
              <w:pStyle w:val="NoSpacing"/>
              <w:spacing w:line="360" w:lineRule="auto"/>
              <w:jc w:val="center"/>
              <w:rPr>
                <w:b/>
                <w:bCs/>
              </w:rPr>
            </w:pPr>
            <w:bookmarkStart w:id="6" w:name="_Hlk144391126"/>
          </w:p>
          <w:p w14:paraId="2FA5D036" w14:textId="77777777" w:rsidR="00D57998" w:rsidRPr="009F69A3" w:rsidRDefault="00D57998" w:rsidP="001C4071">
            <w:pPr>
              <w:pStyle w:val="NoSpacing"/>
              <w:spacing w:line="360" w:lineRule="auto"/>
              <w:jc w:val="center"/>
              <w:rPr>
                <w:b/>
                <w:bCs/>
              </w:rPr>
            </w:pPr>
          </w:p>
          <w:p w14:paraId="073176AC"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Treatments</w:t>
            </w:r>
          </w:p>
        </w:tc>
        <w:tc>
          <w:tcPr>
            <w:tcW w:w="6009" w:type="dxa"/>
            <w:gridSpan w:val="8"/>
          </w:tcPr>
          <w:p w14:paraId="0FA249CD" w14:textId="77777777" w:rsidR="00D57998" w:rsidRPr="009F69A3" w:rsidRDefault="00D57998" w:rsidP="001C4071">
            <w:pPr>
              <w:spacing w:line="360" w:lineRule="auto"/>
              <w:ind w:right="1221"/>
              <w:jc w:val="center"/>
              <w:rPr>
                <w:rFonts w:ascii="Times New Roman" w:hAnsi="Times New Roman" w:cs="Times New Roman"/>
                <w:b/>
                <w:bCs/>
                <w:sz w:val="24"/>
                <w:szCs w:val="24"/>
              </w:rPr>
            </w:pPr>
            <w:r w:rsidRPr="009F69A3">
              <w:rPr>
                <w:rFonts w:ascii="Times New Roman" w:hAnsi="Times New Roman" w:cs="Times New Roman"/>
                <w:b/>
                <w:bCs/>
                <w:sz w:val="24"/>
                <w:szCs w:val="24"/>
              </w:rPr>
              <w:t xml:space="preserve">             Days after storage (DAS)</w:t>
            </w:r>
          </w:p>
        </w:tc>
      </w:tr>
      <w:tr w:rsidR="009F69A3" w:rsidRPr="009F69A3" w14:paraId="5AF7864D" w14:textId="77777777" w:rsidTr="004674B0">
        <w:trPr>
          <w:trHeight w:val="214"/>
        </w:trPr>
        <w:tc>
          <w:tcPr>
            <w:tcW w:w="3160" w:type="dxa"/>
            <w:gridSpan w:val="2"/>
            <w:vMerge/>
          </w:tcPr>
          <w:p w14:paraId="7BCA0DAF" w14:textId="77777777" w:rsidR="00D57998" w:rsidRPr="009F69A3" w:rsidRDefault="00D57998" w:rsidP="001C4071">
            <w:pPr>
              <w:spacing w:line="360" w:lineRule="auto"/>
              <w:jc w:val="center"/>
              <w:rPr>
                <w:rFonts w:ascii="Times New Roman" w:hAnsi="Times New Roman" w:cs="Times New Roman"/>
                <w:b/>
                <w:bCs/>
                <w:sz w:val="24"/>
                <w:szCs w:val="24"/>
              </w:rPr>
            </w:pPr>
          </w:p>
        </w:tc>
        <w:tc>
          <w:tcPr>
            <w:tcW w:w="3167" w:type="dxa"/>
            <w:gridSpan w:val="4"/>
            <w:vAlign w:val="center"/>
          </w:tcPr>
          <w:p w14:paraId="117BED16"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TSS (°Brix)</w:t>
            </w:r>
          </w:p>
        </w:tc>
        <w:tc>
          <w:tcPr>
            <w:tcW w:w="2841" w:type="dxa"/>
            <w:gridSpan w:val="4"/>
            <w:vAlign w:val="center"/>
          </w:tcPr>
          <w:p w14:paraId="5A4317DE"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 xml:space="preserve">pH </w:t>
            </w:r>
          </w:p>
        </w:tc>
      </w:tr>
      <w:tr w:rsidR="009F69A3" w:rsidRPr="009F69A3" w14:paraId="40FA3A28" w14:textId="77777777" w:rsidTr="004674B0">
        <w:trPr>
          <w:trHeight w:val="263"/>
        </w:trPr>
        <w:tc>
          <w:tcPr>
            <w:tcW w:w="3160" w:type="dxa"/>
            <w:gridSpan w:val="2"/>
            <w:vMerge/>
          </w:tcPr>
          <w:p w14:paraId="64E80BF7" w14:textId="77777777" w:rsidR="00D57998" w:rsidRPr="009F69A3" w:rsidRDefault="00D57998" w:rsidP="001C4071">
            <w:pPr>
              <w:spacing w:line="360" w:lineRule="auto"/>
              <w:jc w:val="center"/>
              <w:rPr>
                <w:rFonts w:ascii="Times New Roman" w:hAnsi="Times New Roman" w:cs="Times New Roman"/>
                <w:b/>
                <w:bCs/>
                <w:sz w:val="24"/>
                <w:szCs w:val="24"/>
              </w:rPr>
            </w:pPr>
          </w:p>
        </w:tc>
        <w:tc>
          <w:tcPr>
            <w:tcW w:w="791" w:type="dxa"/>
            <w:vAlign w:val="center"/>
          </w:tcPr>
          <w:p w14:paraId="351FF453"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0</w:t>
            </w:r>
          </w:p>
        </w:tc>
        <w:tc>
          <w:tcPr>
            <w:tcW w:w="791" w:type="dxa"/>
            <w:vAlign w:val="center"/>
          </w:tcPr>
          <w:p w14:paraId="25ECD5B7"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30</w:t>
            </w:r>
          </w:p>
        </w:tc>
        <w:tc>
          <w:tcPr>
            <w:tcW w:w="791" w:type="dxa"/>
            <w:vAlign w:val="center"/>
          </w:tcPr>
          <w:p w14:paraId="09CFA4DA"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60</w:t>
            </w:r>
          </w:p>
        </w:tc>
        <w:tc>
          <w:tcPr>
            <w:tcW w:w="791" w:type="dxa"/>
            <w:vAlign w:val="center"/>
          </w:tcPr>
          <w:p w14:paraId="7DF3EABA"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90</w:t>
            </w:r>
          </w:p>
        </w:tc>
        <w:tc>
          <w:tcPr>
            <w:tcW w:w="665" w:type="dxa"/>
            <w:vAlign w:val="center"/>
          </w:tcPr>
          <w:p w14:paraId="1180CFDE"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0</w:t>
            </w:r>
          </w:p>
        </w:tc>
        <w:tc>
          <w:tcPr>
            <w:tcW w:w="699" w:type="dxa"/>
            <w:vAlign w:val="center"/>
          </w:tcPr>
          <w:p w14:paraId="15B33983"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30</w:t>
            </w:r>
          </w:p>
        </w:tc>
        <w:tc>
          <w:tcPr>
            <w:tcW w:w="699" w:type="dxa"/>
            <w:vAlign w:val="center"/>
          </w:tcPr>
          <w:p w14:paraId="17B22378"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60</w:t>
            </w:r>
          </w:p>
        </w:tc>
        <w:tc>
          <w:tcPr>
            <w:tcW w:w="777" w:type="dxa"/>
            <w:vAlign w:val="center"/>
          </w:tcPr>
          <w:p w14:paraId="28077402"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90</w:t>
            </w:r>
          </w:p>
        </w:tc>
      </w:tr>
      <w:tr w:rsidR="009F69A3" w:rsidRPr="009F69A3" w14:paraId="7FCDFCD3" w14:textId="77777777" w:rsidTr="004674B0">
        <w:trPr>
          <w:trHeight w:val="235"/>
        </w:trPr>
        <w:tc>
          <w:tcPr>
            <w:tcW w:w="555" w:type="dxa"/>
            <w:vAlign w:val="center"/>
          </w:tcPr>
          <w:p w14:paraId="5A95EAAB" w14:textId="77777777" w:rsidR="00D57998" w:rsidRPr="009F69A3" w:rsidRDefault="00D57998" w:rsidP="001C4071">
            <w:pPr>
              <w:pStyle w:val="NoSpacing"/>
              <w:spacing w:line="360" w:lineRule="auto"/>
              <w:jc w:val="center"/>
              <w:rPr>
                <w:b/>
                <w:bCs/>
              </w:rPr>
            </w:pPr>
            <w:r w:rsidRPr="009F69A3">
              <w:rPr>
                <w:b/>
                <w:bCs/>
              </w:rPr>
              <w:t>P</w:t>
            </w:r>
            <w:r w:rsidRPr="009F69A3">
              <w:rPr>
                <w:b/>
                <w:bCs/>
                <w:vertAlign w:val="subscript"/>
              </w:rPr>
              <w:t>1</w:t>
            </w:r>
          </w:p>
        </w:tc>
        <w:tc>
          <w:tcPr>
            <w:tcW w:w="2605" w:type="dxa"/>
            <w:vAlign w:val="center"/>
          </w:tcPr>
          <w:p w14:paraId="44588FAB" w14:textId="77777777" w:rsidR="00D57998" w:rsidRPr="009F69A3" w:rsidRDefault="00D57998"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Butter paper</w:t>
            </w:r>
          </w:p>
        </w:tc>
        <w:tc>
          <w:tcPr>
            <w:tcW w:w="791" w:type="dxa"/>
            <w:vAlign w:val="center"/>
          </w:tcPr>
          <w:p w14:paraId="148C5C08"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58.53</w:t>
            </w:r>
          </w:p>
        </w:tc>
        <w:tc>
          <w:tcPr>
            <w:tcW w:w="791" w:type="dxa"/>
            <w:vAlign w:val="center"/>
          </w:tcPr>
          <w:p w14:paraId="67B34844"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59.93</w:t>
            </w:r>
          </w:p>
        </w:tc>
        <w:tc>
          <w:tcPr>
            <w:tcW w:w="791" w:type="dxa"/>
            <w:vAlign w:val="center"/>
          </w:tcPr>
          <w:p w14:paraId="63E83CBB"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61.02</w:t>
            </w:r>
          </w:p>
        </w:tc>
        <w:tc>
          <w:tcPr>
            <w:tcW w:w="791" w:type="dxa"/>
            <w:vAlign w:val="center"/>
          </w:tcPr>
          <w:p w14:paraId="5F6EBE94"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61.60</w:t>
            </w:r>
          </w:p>
        </w:tc>
        <w:tc>
          <w:tcPr>
            <w:tcW w:w="665" w:type="dxa"/>
            <w:vAlign w:val="center"/>
          </w:tcPr>
          <w:p w14:paraId="36921C24"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6.01</w:t>
            </w:r>
          </w:p>
        </w:tc>
        <w:tc>
          <w:tcPr>
            <w:tcW w:w="699" w:type="dxa"/>
            <w:vAlign w:val="center"/>
          </w:tcPr>
          <w:p w14:paraId="1E4E6BE5"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5.44</w:t>
            </w:r>
          </w:p>
        </w:tc>
        <w:tc>
          <w:tcPr>
            <w:tcW w:w="699" w:type="dxa"/>
            <w:vAlign w:val="center"/>
          </w:tcPr>
          <w:p w14:paraId="418DE95D"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5.22</w:t>
            </w:r>
          </w:p>
        </w:tc>
        <w:tc>
          <w:tcPr>
            <w:tcW w:w="777" w:type="dxa"/>
            <w:vAlign w:val="center"/>
          </w:tcPr>
          <w:p w14:paraId="7C3E5EF6"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4.87</w:t>
            </w:r>
          </w:p>
        </w:tc>
      </w:tr>
      <w:tr w:rsidR="009F69A3" w:rsidRPr="009F69A3" w14:paraId="1D408646" w14:textId="77777777" w:rsidTr="004674B0">
        <w:trPr>
          <w:trHeight w:val="269"/>
        </w:trPr>
        <w:tc>
          <w:tcPr>
            <w:tcW w:w="555" w:type="dxa"/>
            <w:vAlign w:val="center"/>
          </w:tcPr>
          <w:p w14:paraId="1C69156D" w14:textId="77777777" w:rsidR="00D57998" w:rsidRPr="009F69A3" w:rsidRDefault="00D57998" w:rsidP="001C4071">
            <w:pPr>
              <w:pStyle w:val="NoSpacing"/>
              <w:spacing w:line="360" w:lineRule="auto"/>
              <w:jc w:val="center"/>
              <w:rPr>
                <w:b/>
                <w:bCs/>
              </w:rPr>
            </w:pPr>
            <w:r w:rsidRPr="009F69A3">
              <w:rPr>
                <w:b/>
                <w:bCs/>
              </w:rPr>
              <w:t>P</w:t>
            </w:r>
            <w:r w:rsidRPr="009F69A3">
              <w:rPr>
                <w:b/>
                <w:bCs/>
                <w:vertAlign w:val="subscript"/>
              </w:rPr>
              <w:t>2</w:t>
            </w:r>
          </w:p>
        </w:tc>
        <w:tc>
          <w:tcPr>
            <w:tcW w:w="2605" w:type="dxa"/>
            <w:vAlign w:val="center"/>
          </w:tcPr>
          <w:p w14:paraId="0667CA4C" w14:textId="77777777" w:rsidR="00D57998" w:rsidRPr="009F69A3" w:rsidRDefault="00D57998"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Aluminium Foil</w:t>
            </w:r>
          </w:p>
        </w:tc>
        <w:tc>
          <w:tcPr>
            <w:tcW w:w="791" w:type="dxa"/>
            <w:vAlign w:val="center"/>
          </w:tcPr>
          <w:p w14:paraId="56C874F7"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58.53</w:t>
            </w:r>
          </w:p>
        </w:tc>
        <w:tc>
          <w:tcPr>
            <w:tcW w:w="791" w:type="dxa"/>
            <w:vAlign w:val="center"/>
          </w:tcPr>
          <w:p w14:paraId="633BF9C6"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59.61</w:t>
            </w:r>
          </w:p>
        </w:tc>
        <w:tc>
          <w:tcPr>
            <w:tcW w:w="791" w:type="dxa"/>
            <w:vAlign w:val="center"/>
          </w:tcPr>
          <w:p w14:paraId="0EEA1D2A"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60.38</w:t>
            </w:r>
          </w:p>
        </w:tc>
        <w:tc>
          <w:tcPr>
            <w:tcW w:w="791" w:type="dxa"/>
            <w:vAlign w:val="center"/>
          </w:tcPr>
          <w:p w14:paraId="466D8DE1"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60.98</w:t>
            </w:r>
          </w:p>
        </w:tc>
        <w:tc>
          <w:tcPr>
            <w:tcW w:w="665" w:type="dxa"/>
            <w:vAlign w:val="center"/>
          </w:tcPr>
          <w:p w14:paraId="73E8BE5C"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6.01</w:t>
            </w:r>
          </w:p>
        </w:tc>
        <w:tc>
          <w:tcPr>
            <w:tcW w:w="699" w:type="dxa"/>
            <w:vAlign w:val="center"/>
          </w:tcPr>
          <w:p w14:paraId="42DBD685"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5.63</w:t>
            </w:r>
          </w:p>
        </w:tc>
        <w:tc>
          <w:tcPr>
            <w:tcW w:w="699" w:type="dxa"/>
            <w:vAlign w:val="center"/>
          </w:tcPr>
          <w:p w14:paraId="06C172FA"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5.50</w:t>
            </w:r>
          </w:p>
        </w:tc>
        <w:tc>
          <w:tcPr>
            <w:tcW w:w="777" w:type="dxa"/>
            <w:vAlign w:val="center"/>
          </w:tcPr>
          <w:p w14:paraId="46649F4F"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5.06</w:t>
            </w:r>
          </w:p>
        </w:tc>
      </w:tr>
      <w:tr w:rsidR="009F69A3" w:rsidRPr="009F69A3" w14:paraId="139F2734" w14:textId="77777777" w:rsidTr="004674B0">
        <w:trPr>
          <w:trHeight w:val="281"/>
        </w:trPr>
        <w:tc>
          <w:tcPr>
            <w:tcW w:w="555" w:type="dxa"/>
            <w:vAlign w:val="center"/>
          </w:tcPr>
          <w:p w14:paraId="4F6BE679" w14:textId="77777777" w:rsidR="00D57998" w:rsidRPr="009F69A3" w:rsidRDefault="00D57998" w:rsidP="001C4071">
            <w:pPr>
              <w:pStyle w:val="NoSpacing"/>
              <w:spacing w:line="360" w:lineRule="auto"/>
              <w:jc w:val="center"/>
              <w:rPr>
                <w:b/>
                <w:bCs/>
              </w:rPr>
            </w:pPr>
            <w:r w:rsidRPr="009F69A3">
              <w:rPr>
                <w:b/>
                <w:bCs/>
              </w:rPr>
              <w:lastRenderedPageBreak/>
              <w:t>P</w:t>
            </w:r>
            <w:r w:rsidRPr="009F69A3">
              <w:rPr>
                <w:b/>
                <w:bCs/>
                <w:vertAlign w:val="subscript"/>
              </w:rPr>
              <w:t>3</w:t>
            </w:r>
          </w:p>
        </w:tc>
        <w:tc>
          <w:tcPr>
            <w:tcW w:w="2605" w:type="dxa"/>
            <w:vAlign w:val="center"/>
          </w:tcPr>
          <w:p w14:paraId="79758EE3" w14:textId="77777777" w:rsidR="00D57998" w:rsidRPr="009F69A3" w:rsidRDefault="00D57998"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Low density polyethylene (LDPE)</w:t>
            </w:r>
          </w:p>
        </w:tc>
        <w:tc>
          <w:tcPr>
            <w:tcW w:w="791" w:type="dxa"/>
            <w:vAlign w:val="center"/>
          </w:tcPr>
          <w:p w14:paraId="2DF79FFD"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58.53</w:t>
            </w:r>
          </w:p>
        </w:tc>
        <w:tc>
          <w:tcPr>
            <w:tcW w:w="791" w:type="dxa"/>
            <w:vAlign w:val="center"/>
          </w:tcPr>
          <w:p w14:paraId="0FC17AC4"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59.82</w:t>
            </w:r>
          </w:p>
        </w:tc>
        <w:tc>
          <w:tcPr>
            <w:tcW w:w="791" w:type="dxa"/>
            <w:vAlign w:val="center"/>
          </w:tcPr>
          <w:p w14:paraId="0C8F5A1E"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60.72</w:t>
            </w:r>
          </w:p>
        </w:tc>
        <w:tc>
          <w:tcPr>
            <w:tcW w:w="791" w:type="dxa"/>
            <w:vAlign w:val="center"/>
          </w:tcPr>
          <w:p w14:paraId="7280EB1D"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61.26</w:t>
            </w:r>
          </w:p>
        </w:tc>
        <w:tc>
          <w:tcPr>
            <w:tcW w:w="665" w:type="dxa"/>
            <w:vAlign w:val="center"/>
          </w:tcPr>
          <w:p w14:paraId="56C8BCE8"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6.01</w:t>
            </w:r>
          </w:p>
        </w:tc>
        <w:tc>
          <w:tcPr>
            <w:tcW w:w="699" w:type="dxa"/>
            <w:vAlign w:val="center"/>
          </w:tcPr>
          <w:p w14:paraId="6E03F668"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5.58</w:t>
            </w:r>
          </w:p>
        </w:tc>
        <w:tc>
          <w:tcPr>
            <w:tcW w:w="699" w:type="dxa"/>
            <w:vAlign w:val="center"/>
          </w:tcPr>
          <w:p w14:paraId="2910E3BA"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5.39</w:t>
            </w:r>
          </w:p>
        </w:tc>
        <w:tc>
          <w:tcPr>
            <w:tcW w:w="777" w:type="dxa"/>
            <w:vAlign w:val="center"/>
          </w:tcPr>
          <w:p w14:paraId="07FD1870"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4.98</w:t>
            </w:r>
          </w:p>
        </w:tc>
      </w:tr>
      <w:tr w:rsidR="009F69A3" w:rsidRPr="009F69A3" w14:paraId="3DA25475" w14:textId="77777777" w:rsidTr="004674B0">
        <w:trPr>
          <w:trHeight w:val="259"/>
        </w:trPr>
        <w:tc>
          <w:tcPr>
            <w:tcW w:w="555" w:type="dxa"/>
            <w:vAlign w:val="center"/>
          </w:tcPr>
          <w:p w14:paraId="5BAFB74D" w14:textId="77777777" w:rsidR="00D57998" w:rsidRPr="009F69A3" w:rsidRDefault="00D57998" w:rsidP="001C4071">
            <w:pPr>
              <w:pStyle w:val="NoSpacing"/>
              <w:spacing w:line="360" w:lineRule="auto"/>
              <w:jc w:val="center"/>
              <w:rPr>
                <w:b/>
                <w:bCs/>
              </w:rPr>
            </w:pPr>
            <w:r w:rsidRPr="009F69A3">
              <w:rPr>
                <w:b/>
                <w:bCs/>
              </w:rPr>
              <w:t>P</w:t>
            </w:r>
            <w:r w:rsidRPr="009F69A3">
              <w:rPr>
                <w:b/>
                <w:bCs/>
                <w:vertAlign w:val="subscript"/>
              </w:rPr>
              <w:t>4</w:t>
            </w:r>
          </w:p>
        </w:tc>
        <w:tc>
          <w:tcPr>
            <w:tcW w:w="2605" w:type="dxa"/>
            <w:vAlign w:val="center"/>
          </w:tcPr>
          <w:p w14:paraId="7F17F4C3" w14:textId="77777777" w:rsidR="00D57998" w:rsidRPr="009F69A3" w:rsidRDefault="00D57998"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Polypropylene (PP)</w:t>
            </w:r>
          </w:p>
        </w:tc>
        <w:tc>
          <w:tcPr>
            <w:tcW w:w="791" w:type="dxa"/>
            <w:vAlign w:val="center"/>
          </w:tcPr>
          <w:p w14:paraId="5515DD57"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58.53</w:t>
            </w:r>
          </w:p>
        </w:tc>
        <w:tc>
          <w:tcPr>
            <w:tcW w:w="791" w:type="dxa"/>
            <w:vAlign w:val="center"/>
          </w:tcPr>
          <w:p w14:paraId="42D9403A"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59.69</w:t>
            </w:r>
          </w:p>
        </w:tc>
        <w:tc>
          <w:tcPr>
            <w:tcW w:w="791" w:type="dxa"/>
            <w:vAlign w:val="center"/>
          </w:tcPr>
          <w:p w14:paraId="2381C0F2"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60.51</w:t>
            </w:r>
          </w:p>
        </w:tc>
        <w:tc>
          <w:tcPr>
            <w:tcW w:w="791" w:type="dxa"/>
            <w:vAlign w:val="center"/>
          </w:tcPr>
          <w:p w14:paraId="43D3CF84"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60.93</w:t>
            </w:r>
          </w:p>
        </w:tc>
        <w:tc>
          <w:tcPr>
            <w:tcW w:w="665" w:type="dxa"/>
            <w:vAlign w:val="center"/>
          </w:tcPr>
          <w:p w14:paraId="2FCCDF5C"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6.01</w:t>
            </w:r>
          </w:p>
        </w:tc>
        <w:tc>
          <w:tcPr>
            <w:tcW w:w="699" w:type="dxa"/>
            <w:vAlign w:val="center"/>
          </w:tcPr>
          <w:p w14:paraId="61A18F2E"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5.67</w:t>
            </w:r>
          </w:p>
        </w:tc>
        <w:tc>
          <w:tcPr>
            <w:tcW w:w="699" w:type="dxa"/>
            <w:vAlign w:val="center"/>
          </w:tcPr>
          <w:p w14:paraId="0DFED1D9"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5.46</w:t>
            </w:r>
          </w:p>
        </w:tc>
        <w:tc>
          <w:tcPr>
            <w:tcW w:w="777" w:type="dxa"/>
            <w:vAlign w:val="center"/>
          </w:tcPr>
          <w:p w14:paraId="03C52829"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5.03</w:t>
            </w:r>
          </w:p>
        </w:tc>
      </w:tr>
      <w:tr w:rsidR="009F69A3" w:rsidRPr="009F69A3" w14:paraId="00D0ECEB" w14:textId="77777777" w:rsidTr="004674B0">
        <w:trPr>
          <w:trHeight w:val="325"/>
        </w:trPr>
        <w:tc>
          <w:tcPr>
            <w:tcW w:w="555" w:type="dxa"/>
            <w:vAlign w:val="center"/>
          </w:tcPr>
          <w:p w14:paraId="178EE2C0" w14:textId="77777777" w:rsidR="00D57998" w:rsidRPr="009F69A3" w:rsidRDefault="00D57998" w:rsidP="001C4071">
            <w:pPr>
              <w:pStyle w:val="NoSpacing"/>
              <w:spacing w:line="360" w:lineRule="auto"/>
              <w:jc w:val="center"/>
              <w:rPr>
                <w:b/>
                <w:bCs/>
              </w:rPr>
            </w:pPr>
            <w:r w:rsidRPr="009F69A3">
              <w:rPr>
                <w:b/>
                <w:bCs/>
              </w:rPr>
              <w:t>P</w:t>
            </w:r>
            <w:r w:rsidRPr="009F69A3">
              <w:rPr>
                <w:b/>
                <w:bCs/>
                <w:vertAlign w:val="subscript"/>
              </w:rPr>
              <w:t>5</w:t>
            </w:r>
          </w:p>
        </w:tc>
        <w:tc>
          <w:tcPr>
            <w:tcW w:w="2605" w:type="dxa"/>
            <w:vAlign w:val="center"/>
          </w:tcPr>
          <w:p w14:paraId="5F9D95D9" w14:textId="77777777" w:rsidR="00D57998" w:rsidRPr="009F69A3" w:rsidRDefault="00D57998"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Low density polyethylene (LDPE) with vacuum packaging</w:t>
            </w:r>
          </w:p>
        </w:tc>
        <w:tc>
          <w:tcPr>
            <w:tcW w:w="791" w:type="dxa"/>
            <w:vAlign w:val="center"/>
          </w:tcPr>
          <w:p w14:paraId="3B8A8537"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58.53</w:t>
            </w:r>
          </w:p>
        </w:tc>
        <w:tc>
          <w:tcPr>
            <w:tcW w:w="791" w:type="dxa"/>
            <w:vAlign w:val="center"/>
          </w:tcPr>
          <w:p w14:paraId="4C257196"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59.52</w:t>
            </w:r>
          </w:p>
        </w:tc>
        <w:tc>
          <w:tcPr>
            <w:tcW w:w="791" w:type="dxa"/>
            <w:vAlign w:val="center"/>
          </w:tcPr>
          <w:p w14:paraId="538362D4"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60.17</w:t>
            </w:r>
          </w:p>
        </w:tc>
        <w:tc>
          <w:tcPr>
            <w:tcW w:w="791" w:type="dxa"/>
            <w:vAlign w:val="center"/>
          </w:tcPr>
          <w:p w14:paraId="727348F6"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60.70</w:t>
            </w:r>
          </w:p>
        </w:tc>
        <w:tc>
          <w:tcPr>
            <w:tcW w:w="665" w:type="dxa"/>
            <w:vAlign w:val="center"/>
          </w:tcPr>
          <w:p w14:paraId="4BC2FF6D"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6.01</w:t>
            </w:r>
          </w:p>
        </w:tc>
        <w:tc>
          <w:tcPr>
            <w:tcW w:w="699" w:type="dxa"/>
            <w:vAlign w:val="center"/>
          </w:tcPr>
          <w:p w14:paraId="12CDCE65"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5.71</w:t>
            </w:r>
          </w:p>
        </w:tc>
        <w:tc>
          <w:tcPr>
            <w:tcW w:w="699" w:type="dxa"/>
            <w:vAlign w:val="center"/>
          </w:tcPr>
          <w:p w14:paraId="7C73AB57"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5.59</w:t>
            </w:r>
          </w:p>
        </w:tc>
        <w:tc>
          <w:tcPr>
            <w:tcW w:w="777" w:type="dxa"/>
            <w:vAlign w:val="center"/>
          </w:tcPr>
          <w:p w14:paraId="7C8120B6"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5.17</w:t>
            </w:r>
          </w:p>
        </w:tc>
      </w:tr>
      <w:tr w:rsidR="009F69A3" w:rsidRPr="009F69A3" w14:paraId="728C2115" w14:textId="77777777" w:rsidTr="004674B0">
        <w:trPr>
          <w:trHeight w:val="270"/>
        </w:trPr>
        <w:tc>
          <w:tcPr>
            <w:tcW w:w="555" w:type="dxa"/>
            <w:vAlign w:val="center"/>
          </w:tcPr>
          <w:p w14:paraId="6A1D9E27" w14:textId="77777777" w:rsidR="00D57998" w:rsidRPr="009F69A3" w:rsidRDefault="00D57998" w:rsidP="001C4071">
            <w:pPr>
              <w:pStyle w:val="NoSpacing"/>
              <w:spacing w:line="360" w:lineRule="auto"/>
              <w:jc w:val="center"/>
              <w:rPr>
                <w:b/>
                <w:bCs/>
              </w:rPr>
            </w:pPr>
            <w:r w:rsidRPr="009F69A3">
              <w:rPr>
                <w:b/>
                <w:bCs/>
              </w:rPr>
              <w:t>P</w:t>
            </w:r>
            <w:r w:rsidRPr="009F69A3">
              <w:rPr>
                <w:b/>
                <w:bCs/>
                <w:vertAlign w:val="subscript"/>
              </w:rPr>
              <w:t>6</w:t>
            </w:r>
          </w:p>
        </w:tc>
        <w:tc>
          <w:tcPr>
            <w:tcW w:w="2605" w:type="dxa"/>
            <w:vAlign w:val="center"/>
          </w:tcPr>
          <w:p w14:paraId="0D493383" w14:textId="77777777" w:rsidR="00D57998" w:rsidRPr="009F69A3" w:rsidRDefault="00D57998"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Aluminium Foil with vacuum packaging</w:t>
            </w:r>
          </w:p>
        </w:tc>
        <w:tc>
          <w:tcPr>
            <w:tcW w:w="791" w:type="dxa"/>
            <w:vAlign w:val="center"/>
          </w:tcPr>
          <w:p w14:paraId="4C49D266"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58.53</w:t>
            </w:r>
          </w:p>
        </w:tc>
        <w:tc>
          <w:tcPr>
            <w:tcW w:w="791" w:type="dxa"/>
            <w:vAlign w:val="center"/>
          </w:tcPr>
          <w:p w14:paraId="47197A88"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59.25</w:t>
            </w:r>
          </w:p>
        </w:tc>
        <w:tc>
          <w:tcPr>
            <w:tcW w:w="791" w:type="dxa"/>
            <w:vAlign w:val="center"/>
          </w:tcPr>
          <w:p w14:paraId="377E8754"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59.85</w:t>
            </w:r>
          </w:p>
        </w:tc>
        <w:tc>
          <w:tcPr>
            <w:tcW w:w="791" w:type="dxa"/>
            <w:vAlign w:val="center"/>
          </w:tcPr>
          <w:p w14:paraId="0C1A65C7"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60.25</w:t>
            </w:r>
          </w:p>
        </w:tc>
        <w:tc>
          <w:tcPr>
            <w:tcW w:w="665" w:type="dxa"/>
            <w:vAlign w:val="center"/>
          </w:tcPr>
          <w:p w14:paraId="6BBF48F9"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6.01</w:t>
            </w:r>
          </w:p>
        </w:tc>
        <w:tc>
          <w:tcPr>
            <w:tcW w:w="699" w:type="dxa"/>
            <w:vAlign w:val="center"/>
          </w:tcPr>
          <w:p w14:paraId="245F75D0"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5.89</w:t>
            </w:r>
          </w:p>
        </w:tc>
        <w:tc>
          <w:tcPr>
            <w:tcW w:w="699" w:type="dxa"/>
            <w:vAlign w:val="center"/>
          </w:tcPr>
          <w:p w14:paraId="7D37820D"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5.73</w:t>
            </w:r>
          </w:p>
        </w:tc>
        <w:tc>
          <w:tcPr>
            <w:tcW w:w="777" w:type="dxa"/>
            <w:vAlign w:val="center"/>
          </w:tcPr>
          <w:p w14:paraId="55853697"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5.32</w:t>
            </w:r>
          </w:p>
        </w:tc>
      </w:tr>
      <w:tr w:rsidR="009F69A3" w:rsidRPr="009F69A3" w14:paraId="39135ECD" w14:textId="77777777" w:rsidTr="004674B0">
        <w:trPr>
          <w:trHeight w:val="269"/>
        </w:trPr>
        <w:tc>
          <w:tcPr>
            <w:tcW w:w="555" w:type="dxa"/>
            <w:vAlign w:val="center"/>
          </w:tcPr>
          <w:p w14:paraId="04DE27DB" w14:textId="77777777" w:rsidR="00D57998" w:rsidRPr="009F69A3" w:rsidRDefault="00D57998" w:rsidP="001C4071">
            <w:pPr>
              <w:pStyle w:val="NoSpacing"/>
              <w:spacing w:line="360" w:lineRule="auto"/>
              <w:jc w:val="center"/>
              <w:rPr>
                <w:b/>
                <w:bCs/>
              </w:rPr>
            </w:pPr>
            <w:r w:rsidRPr="009F69A3">
              <w:rPr>
                <w:b/>
                <w:bCs/>
              </w:rPr>
              <w:t>P</w:t>
            </w:r>
            <w:r w:rsidRPr="009F69A3">
              <w:rPr>
                <w:b/>
                <w:bCs/>
                <w:vertAlign w:val="subscript"/>
              </w:rPr>
              <w:t>7</w:t>
            </w:r>
          </w:p>
        </w:tc>
        <w:tc>
          <w:tcPr>
            <w:tcW w:w="2605" w:type="dxa"/>
            <w:vAlign w:val="center"/>
          </w:tcPr>
          <w:p w14:paraId="59ABAE89" w14:textId="77777777" w:rsidR="00D57998" w:rsidRPr="009F69A3" w:rsidRDefault="00D57998"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Polypropylene (PP) with vacuum packaging</w:t>
            </w:r>
          </w:p>
        </w:tc>
        <w:tc>
          <w:tcPr>
            <w:tcW w:w="791" w:type="dxa"/>
            <w:vAlign w:val="center"/>
          </w:tcPr>
          <w:p w14:paraId="2A539D88"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58.53</w:t>
            </w:r>
          </w:p>
        </w:tc>
        <w:tc>
          <w:tcPr>
            <w:tcW w:w="791" w:type="dxa"/>
            <w:vAlign w:val="center"/>
          </w:tcPr>
          <w:p w14:paraId="64CF2320"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59.38</w:t>
            </w:r>
          </w:p>
        </w:tc>
        <w:tc>
          <w:tcPr>
            <w:tcW w:w="791" w:type="dxa"/>
            <w:vAlign w:val="center"/>
          </w:tcPr>
          <w:p w14:paraId="79836FB8"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59.98</w:t>
            </w:r>
          </w:p>
        </w:tc>
        <w:tc>
          <w:tcPr>
            <w:tcW w:w="791" w:type="dxa"/>
            <w:vAlign w:val="center"/>
          </w:tcPr>
          <w:p w14:paraId="4261D1AA"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60.63</w:t>
            </w:r>
          </w:p>
        </w:tc>
        <w:tc>
          <w:tcPr>
            <w:tcW w:w="665" w:type="dxa"/>
            <w:vAlign w:val="center"/>
          </w:tcPr>
          <w:p w14:paraId="3DB54F49"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6.01</w:t>
            </w:r>
          </w:p>
        </w:tc>
        <w:tc>
          <w:tcPr>
            <w:tcW w:w="699" w:type="dxa"/>
            <w:vAlign w:val="center"/>
          </w:tcPr>
          <w:p w14:paraId="6FAF65E7"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5.77</w:t>
            </w:r>
          </w:p>
        </w:tc>
        <w:tc>
          <w:tcPr>
            <w:tcW w:w="699" w:type="dxa"/>
            <w:vAlign w:val="center"/>
          </w:tcPr>
          <w:p w14:paraId="36E54C93"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5.65</w:t>
            </w:r>
          </w:p>
        </w:tc>
        <w:tc>
          <w:tcPr>
            <w:tcW w:w="777" w:type="dxa"/>
            <w:vAlign w:val="center"/>
          </w:tcPr>
          <w:p w14:paraId="15B76E69"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5.23</w:t>
            </w:r>
          </w:p>
        </w:tc>
      </w:tr>
      <w:tr w:rsidR="009F69A3" w:rsidRPr="009F69A3" w14:paraId="3F35427E" w14:textId="77777777" w:rsidTr="004674B0">
        <w:trPr>
          <w:trHeight w:val="302"/>
        </w:trPr>
        <w:tc>
          <w:tcPr>
            <w:tcW w:w="3160" w:type="dxa"/>
            <w:gridSpan w:val="2"/>
            <w:vAlign w:val="center"/>
          </w:tcPr>
          <w:p w14:paraId="3728C234" w14:textId="77777777" w:rsidR="00D57998" w:rsidRPr="009F69A3" w:rsidRDefault="00D57998" w:rsidP="001C4071">
            <w:pPr>
              <w:spacing w:line="360" w:lineRule="auto"/>
              <w:jc w:val="center"/>
              <w:rPr>
                <w:rFonts w:ascii="Times New Roman" w:hAnsi="Times New Roman" w:cs="Times New Roman"/>
                <w:b/>
                <w:bCs/>
                <w:sz w:val="24"/>
                <w:szCs w:val="24"/>
              </w:rPr>
            </w:pPr>
            <w:proofErr w:type="spellStart"/>
            <w:proofErr w:type="gramStart"/>
            <w:r w:rsidRPr="009F69A3">
              <w:rPr>
                <w:rFonts w:ascii="Times New Roman" w:hAnsi="Times New Roman" w:cs="Times New Roman"/>
                <w:b/>
                <w:bCs/>
                <w:sz w:val="24"/>
                <w:szCs w:val="24"/>
              </w:rPr>
              <w:t>S.Em</w:t>
            </w:r>
            <w:proofErr w:type="spellEnd"/>
            <w:proofErr w:type="gramEnd"/>
            <w:r w:rsidRPr="009F69A3">
              <w:rPr>
                <w:rFonts w:ascii="Times New Roman" w:hAnsi="Times New Roman" w:cs="Times New Roman"/>
                <w:b/>
                <w:bCs/>
                <w:sz w:val="24"/>
                <w:szCs w:val="24"/>
              </w:rPr>
              <w:t xml:space="preserve"> ±</w:t>
            </w:r>
          </w:p>
        </w:tc>
        <w:tc>
          <w:tcPr>
            <w:tcW w:w="791" w:type="dxa"/>
            <w:vAlign w:val="center"/>
          </w:tcPr>
          <w:p w14:paraId="31AF15AA"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0.14</w:t>
            </w:r>
          </w:p>
        </w:tc>
        <w:tc>
          <w:tcPr>
            <w:tcW w:w="791" w:type="dxa"/>
            <w:vAlign w:val="center"/>
          </w:tcPr>
          <w:p w14:paraId="24DEED41"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0.67</w:t>
            </w:r>
          </w:p>
        </w:tc>
        <w:tc>
          <w:tcPr>
            <w:tcW w:w="791" w:type="dxa"/>
            <w:vAlign w:val="center"/>
          </w:tcPr>
          <w:p w14:paraId="1740AFEE"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0.56</w:t>
            </w:r>
          </w:p>
        </w:tc>
        <w:tc>
          <w:tcPr>
            <w:tcW w:w="791" w:type="dxa"/>
            <w:vAlign w:val="center"/>
          </w:tcPr>
          <w:p w14:paraId="27AA04B8"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0.07</w:t>
            </w:r>
          </w:p>
        </w:tc>
        <w:tc>
          <w:tcPr>
            <w:tcW w:w="665" w:type="dxa"/>
            <w:vAlign w:val="center"/>
          </w:tcPr>
          <w:p w14:paraId="4083D6B8"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0.15</w:t>
            </w:r>
          </w:p>
        </w:tc>
        <w:tc>
          <w:tcPr>
            <w:tcW w:w="699" w:type="dxa"/>
            <w:vAlign w:val="center"/>
          </w:tcPr>
          <w:p w14:paraId="1CD11C73"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0.10</w:t>
            </w:r>
          </w:p>
        </w:tc>
        <w:tc>
          <w:tcPr>
            <w:tcW w:w="699" w:type="dxa"/>
            <w:vAlign w:val="center"/>
          </w:tcPr>
          <w:p w14:paraId="1D3D25D2"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0.03</w:t>
            </w:r>
          </w:p>
        </w:tc>
        <w:tc>
          <w:tcPr>
            <w:tcW w:w="777" w:type="dxa"/>
            <w:vAlign w:val="center"/>
          </w:tcPr>
          <w:p w14:paraId="4DE0AC0D"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0.02</w:t>
            </w:r>
          </w:p>
        </w:tc>
      </w:tr>
      <w:tr w:rsidR="009F69A3" w:rsidRPr="009F69A3" w14:paraId="058CBBFA" w14:textId="77777777" w:rsidTr="004674B0">
        <w:trPr>
          <w:trHeight w:val="298"/>
        </w:trPr>
        <w:tc>
          <w:tcPr>
            <w:tcW w:w="3160" w:type="dxa"/>
            <w:gridSpan w:val="2"/>
            <w:vAlign w:val="center"/>
          </w:tcPr>
          <w:p w14:paraId="7944B875"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b/>
                <w:bCs/>
                <w:sz w:val="24"/>
                <w:szCs w:val="24"/>
              </w:rPr>
              <w:t>CD at 5%</w:t>
            </w:r>
          </w:p>
        </w:tc>
        <w:tc>
          <w:tcPr>
            <w:tcW w:w="791" w:type="dxa"/>
            <w:vAlign w:val="center"/>
          </w:tcPr>
          <w:p w14:paraId="5C6554CB"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791" w:type="dxa"/>
            <w:vAlign w:val="center"/>
          </w:tcPr>
          <w:p w14:paraId="3672C5FD"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791" w:type="dxa"/>
            <w:vAlign w:val="center"/>
          </w:tcPr>
          <w:p w14:paraId="6C22575F"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791" w:type="dxa"/>
            <w:vAlign w:val="center"/>
          </w:tcPr>
          <w:p w14:paraId="7C7EB6E4"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0.22</w:t>
            </w:r>
          </w:p>
        </w:tc>
        <w:tc>
          <w:tcPr>
            <w:tcW w:w="665" w:type="dxa"/>
            <w:vAlign w:val="center"/>
          </w:tcPr>
          <w:p w14:paraId="243B51E0"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699" w:type="dxa"/>
            <w:vAlign w:val="center"/>
          </w:tcPr>
          <w:p w14:paraId="12C0BA65"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699" w:type="dxa"/>
            <w:vAlign w:val="center"/>
          </w:tcPr>
          <w:p w14:paraId="06BB7B21"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0.09</w:t>
            </w:r>
          </w:p>
        </w:tc>
        <w:tc>
          <w:tcPr>
            <w:tcW w:w="777" w:type="dxa"/>
            <w:vAlign w:val="center"/>
          </w:tcPr>
          <w:p w14:paraId="616F4A92"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0.08</w:t>
            </w:r>
          </w:p>
        </w:tc>
      </w:tr>
      <w:bookmarkEnd w:id="6"/>
    </w:tbl>
    <w:p w14:paraId="13F85071" w14:textId="77777777" w:rsidR="00EE6A6A" w:rsidRPr="009F69A3" w:rsidRDefault="00EE6A6A" w:rsidP="00A1523C">
      <w:pPr>
        <w:spacing w:line="360" w:lineRule="auto"/>
        <w:jc w:val="both"/>
        <w:rPr>
          <w:rFonts w:ascii="Times New Roman" w:hAnsi="Times New Roman" w:cs="Times New Roman"/>
          <w:b/>
          <w:bCs/>
          <w:sz w:val="24"/>
          <w:szCs w:val="24"/>
        </w:rPr>
      </w:pPr>
    </w:p>
    <w:p w14:paraId="046745EB" w14:textId="3139DDA2" w:rsidR="00AD75AA" w:rsidRPr="009F69A3" w:rsidRDefault="00AD75AA" w:rsidP="00A1523C">
      <w:pPr>
        <w:spacing w:line="360" w:lineRule="auto"/>
        <w:jc w:val="both"/>
        <w:rPr>
          <w:rFonts w:ascii="Times New Roman" w:hAnsi="Times New Roman" w:cs="Times New Roman"/>
          <w:b/>
          <w:bCs/>
          <w:sz w:val="24"/>
          <w:szCs w:val="24"/>
        </w:rPr>
      </w:pPr>
      <w:r w:rsidRPr="009F69A3">
        <w:rPr>
          <w:rFonts w:ascii="Times New Roman" w:hAnsi="Times New Roman" w:cs="Times New Roman"/>
          <w:b/>
          <w:bCs/>
          <w:sz w:val="24"/>
          <w:szCs w:val="24"/>
        </w:rPr>
        <w:t>Moisture content (%)</w:t>
      </w:r>
    </w:p>
    <w:p w14:paraId="2F02F94C" w14:textId="5FD4C7A5" w:rsidR="00A1668A" w:rsidRPr="009F69A3" w:rsidRDefault="00A1668A" w:rsidP="00A1523C">
      <w:pPr>
        <w:spacing w:line="360" w:lineRule="auto"/>
        <w:jc w:val="both"/>
        <w:rPr>
          <w:rFonts w:ascii="Times New Roman" w:hAnsi="Times New Roman" w:cs="Times New Roman"/>
          <w:bCs/>
          <w:spacing w:val="-2"/>
          <w:sz w:val="24"/>
          <w:szCs w:val="24"/>
        </w:rPr>
      </w:pPr>
      <w:r w:rsidRPr="009F69A3">
        <w:rPr>
          <w:rFonts w:ascii="Times New Roman" w:hAnsi="Times New Roman" w:cs="Times New Roman"/>
          <w:bCs/>
          <w:spacing w:val="-2"/>
          <w:sz w:val="24"/>
          <w:szCs w:val="24"/>
        </w:rPr>
        <w:t xml:space="preserve">The </w:t>
      </w:r>
      <w:r w:rsidR="00800624" w:rsidRPr="009F69A3">
        <w:rPr>
          <w:rFonts w:ascii="Times New Roman" w:hAnsi="Times New Roman" w:cs="Times New Roman"/>
          <w:bCs/>
          <w:spacing w:val="-2"/>
          <w:sz w:val="24"/>
          <w:szCs w:val="24"/>
        </w:rPr>
        <w:t>maximum moisture</w:t>
      </w:r>
      <w:r w:rsidRPr="009F69A3">
        <w:rPr>
          <w:rFonts w:ascii="Times New Roman" w:hAnsi="Times New Roman" w:cs="Times New Roman"/>
          <w:bCs/>
          <w:spacing w:val="-2"/>
          <w:sz w:val="24"/>
          <w:szCs w:val="24"/>
        </w:rPr>
        <w:t xml:space="preserve"> content of </w:t>
      </w:r>
      <w:r w:rsidR="00800624" w:rsidRPr="009F69A3">
        <w:rPr>
          <w:rFonts w:ascii="Times New Roman" w:hAnsi="Times New Roman" w:cs="Times New Roman"/>
          <w:bCs/>
          <w:spacing w:val="-2"/>
          <w:sz w:val="24"/>
          <w:szCs w:val="24"/>
        </w:rPr>
        <w:t>15.67, 15.48, 15.11, 14.53</w:t>
      </w:r>
      <w:r w:rsidRPr="009F69A3">
        <w:rPr>
          <w:rFonts w:ascii="Times New Roman" w:hAnsi="Times New Roman" w:cs="Times New Roman"/>
          <w:bCs/>
          <w:spacing w:val="-2"/>
          <w:sz w:val="24"/>
          <w:szCs w:val="24"/>
        </w:rPr>
        <w:t xml:space="preserve"> was </w:t>
      </w:r>
      <w:r w:rsidR="00800624" w:rsidRPr="009F69A3">
        <w:rPr>
          <w:rFonts w:ascii="Times New Roman" w:hAnsi="Times New Roman" w:cs="Times New Roman"/>
          <w:bCs/>
          <w:spacing w:val="-2"/>
          <w:sz w:val="24"/>
          <w:szCs w:val="24"/>
        </w:rPr>
        <w:t>observed</w:t>
      </w:r>
      <w:r w:rsidRPr="009F69A3">
        <w:rPr>
          <w:rFonts w:ascii="Times New Roman" w:hAnsi="Times New Roman" w:cs="Times New Roman"/>
          <w:bCs/>
          <w:spacing w:val="-2"/>
          <w:sz w:val="24"/>
          <w:szCs w:val="24"/>
        </w:rPr>
        <w:t xml:space="preserve"> in jackfruit based blended fruit leather packed in </w:t>
      </w:r>
      <w:r w:rsidR="00800624" w:rsidRPr="009F69A3">
        <w:rPr>
          <w:rFonts w:ascii="Times New Roman" w:hAnsi="Times New Roman" w:cs="Times New Roman"/>
          <w:bCs/>
          <w:spacing w:val="-2"/>
          <w:sz w:val="24"/>
          <w:szCs w:val="24"/>
        </w:rPr>
        <w:t xml:space="preserve">aluminium foil with vacuum packaging (P6) </w:t>
      </w:r>
      <w:r w:rsidRPr="009F69A3">
        <w:rPr>
          <w:rFonts w:ascii="Times New Roman" w:hAnsi="Times New Roman" w:cs="Times New Roman"/>
          <w:bCs/>
          <w:spacing w:val="-2"/>
          <w:sz w:val="24"/>
          <w:szCs w:val="24"/>
        </w:rPr>
        <w:t xml:space="preserve">whereas </w:t>
      </w:r>
      <w:r w:rsidR="00800624" w:rsidRPr="009F69A3">
        <w:rPr>
          <w:rFonts w:ascii="Times New Roman" w:hAnsi="Times New Roman" w:cs="Times New Roman"/>
          <w:bCs/>
          <w:spacing w:val="-2"/>
          <w:sz w:val="24"/>
          <w:szCs w:val="24"/>
        </w:rPr>
        <w:t>minimum moisture</w:t>
      </w:r>
      <w:r w:rsidRPr="009F69A3">
        <w:rPr>
          <w:rFonts w:ascii="Times New Roman" w:hAnsi="Times New Roman" w:cs="Times New Roman"/>
          <w:bCs/>
          <w:spacing w:val="-2"/>
          <w:sz w:val="24"/>
          <w:szCs w:val="24"/>
        </w:rPr>
        <w:t xml:space="preserve"> content of </w:t>
      </w:r>
      <w:r w:rsidR="00800624" w:rsidRPr="009F69A3">
        <w:rPr>
          <w:rFonts w:ascii="Times New Roman" w:hAnsi="Times New Roman" w:cs="Times New Roman"/>
          <w:bCs/>
          <w:spacing w:val="-2"/>
          <w:sz w:val="24"/>
          <w:szCs w:val="24"/>
        </w:rPr>
        <w:t>15.67, 15.03, 13.98, 12.85</w:t>
      </w:r>
      <w:r w:rsidRPr="009F69A3">
        <w:rPr>
          <w:rFonts w:ascii="Times New Roman" w:hAnsi="Times New Roman" w:cs="Times New Roman"/>
          <w:bCs/>
          <w:spacing w:val="-2"/>
          <w:sz w:val="24"/>
          <w:szCs w:val="24"/>
        </w:rPr>
        <w:t xml:space="preserve"> was </w:t>
      </w:r>
      <w:r w:rsidR="00800624" w:rsidRPr="009F69A3">
        <w:rPr>
          <w:rFonts w:ascii="Times New Roman" w:hAnsi="Times New Roman" w:cs="Times New Roman"/>
          <w:bCs/>
          <w:spacing w:val="-2"/>
          <w:sz w:val="24"/>
          <w:szCs w:val="24"/>
        </w:rPr>
        <w:t xml:space="preserve">observed </w:t>
      </w:r>
      <w:r w:rsidRPr="009F69A3">
        <w:rPr>
          <w:rFonts w:ascii="Times New Roman" w:hAnsi="Times New Roman" w:cs="Times New Roman"/>
          <w:bCs/>
          <w:spacing w:val="-2"/>
          <w:sz w:val="24"/>
          <w:szCs w:val="24"/>
        </w:rPr>
        <w:t>in jackfruit based blended fruit leather packed in</w:t>
      </w:r>
      <w:r w:rsidR="00800624" w:rsidRPr="009F69A3">
        <w:rPr>
          <w:rFonts w:ascii="Times New Roman" w:hAnsi="Times New Roman" w:cs="Times New Roman"/>
          <w:bCs/>
          <w:spacing w:val="-2"/>
          <w:sz w:val="24"/>
          <w:szCs w:val="24"/>
        </w:rPr>
        <w:t xml:space="preserve"> butter paper (P1)</w:t>
      </w:r>
      <w:r w:rsidRPr="009F69A3">
        <w:rPr>
          <w:rFonts w:ascii="Times New Roman" w:hAnsi="Times New Roman" w:cs="Times New Roman"/>
          <w:bCs/>
          <w:spacing w:val="-2"/>
          <w:sz w:val="24"/>
          <w:szCs w:val="24"/>
        </w:rPr>
        <w:t xml:space="preserve"> at 0, 30, 60, 90 days after storage respectively.</w:t>
      </w:r>
    </w:p>
    <w:p w14:paraId="6913CEC5" w14:textId="485ED2B2" w:rsidR="00D45207" w:rsidRPr="009F69A3" w:rsidDel="00BA56A2" w:rsidRDefault="003F21BC" w:rsidP="004674B0">
      <w:pPr>
        <w:tabs>
          <w:tab w:val="left" w:pos="720"/>
        </w:tabs>
        <w:spacing w:before="120" w:after="120" w:line="360" w:lineRule="auto"/>
        <w:ind w:firstLine="720"/>
        <w:jc w:val="both"/>
        <w:rPr>
          <w:del w:id="7" w:author="VENKATA SATISH KUCHI" w:date="2025-03-27T18:28:00Z" w16du:dateUtc="2025-03-28T01:28:00Z"/>
          <w:rFonts w:ascii="Times New Roman" w:hAnsi="Times New Roman" w:cs="Times New Roman"/>
          <w:sz w:val="24"/>
          <w:szCs w:val="24"/>
        </w:rPr>
      </w:pPr>
      <w:r w:rsidRPr="009F69A3">
        <w:rPr>
          <w:rFonts w:ascii="Times New Roman" w:hAnsi="Times New Roman" w:cs="Times New Roman"/>
          <w:sz w:val="24"/>
          <w:szCs w:val="24"/>
        </w:rPr>
        <w:t xml:space="preserve">Decline in moisture content might be attributed to evaporation during storage. Leather showed highest decreasing trend of moisture content in butter paper or vegetable parchment paper and lowest in aluminium foil as reported by </w:t>
      </w:r>
      <w:proofErr w:type="spellStart"/>
      <w:r w:rsidRPr="009F69A3">
        <w:rPr>
          <w:rFonts w:ascii="Times New Roman" w:hAnsi="Times New Roman" w:cs="Times New Roman"/>
          <w:sz w:val="24"/>
          <w:szCs w:val="24"/>
        </w:rPr>
        <w:t>Suradkar</w:t>
      </w:r>
      <w:proofErr w:type="spellEnd"/>
      <w:r w:rsidRPr="009F69A3">
        <w:rPr>
          <w:rFonts w:ascii="Times New Roman" w:hAnsi="Times New Roman" w:cs="Times New Roman"/>
          <w:sz w:val="24"/>
          <w:szCs w:val="24"/>
        </w:rPr>
        <w:t xml:space="preserve">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(2021). Similar results were reported by Deepika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(2016) in </w:t>
      </w:r>
      <w:proofErr w:type="spellStart"/>
      <w:r w:rsidRPr="009F69A3">
        <w:rPr>
          <w:rFonts w:ascii="Times New Roman" w:hAnsi="Times New Roman" w:cs="Times New Roman"/>
          <w:sz w:val="24"/>
          <w:szCs w:val="24"/>
        </w:rPr>
        <w:t>aonla</w:t>
      </w:r>
      <w:proofErr w:type="spellEnd"/>
      <w:r w:rsidRPr="009F69A3">
        <w:rPr>
          <w:rFonts w:ascii="Times New Roman" w:hAnsi="Times New Roman" w:cs="Times New Roman"/>
          <w:sz w:val="24"/>
          <w:szCs w:val="24"/>
        </w:rPr>
        <w:t xml:space="preserve"> fruit bar, Kaushal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(2017) in ginger plum leather,</w:t>
      </w:r>
      <w:r w:rsidR="009F69A3" w:rsidRPr="009F69A3">
        <w:rPr>
          <w:rFonts w:ascii="Times New Roman" w:hAnsi="Times New Roman" w:cs="Times New Roman"/>
          <w:sz w:val="24"/>
          <w:szCs w:val="24"/>
        </w:rPr>
        <w:t xml:space="preserve"> </w:t>
      </w:r>
      <w:r w:rsidRPr="009F69A3">
        <w:rPr>
          <w:rFonts w:ascii="Times New Roman" w:hAnsi="Times New Roman" w:cs="Times New Roman"/>
          <w:sz w:val="24"/>
          <w:szCs w:val="24"/>
        </w:rPr>
        <w:t xml:space="preserve">Ahmad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(2021) in grapes and pear blended leather and Khan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(2023) in guava </w:t>
      </w:r>
      <w:proofErr w:type="spellStart"/>
      <w:r w:rsidRPr="009F69A3">
        <w:rPr>
          <w:rFonts w:ascii="Times New Roman" w:hAnsi="Times New Roman" w:cs="Times New Roman"/>
          <w:sz w:val="24"/>
          <w:szCs w:val="24"/>
        </w:rPr>
        <w:t>chiku</w:t>
      </w:r>
      <w:proofErr w:type="spellEnd"/>
      <w:r w:rsidRPr="009F69A3">
        <w:rPr>
          <w:rFonts w:ascii="Times New Roman" w:hAnsi="Times New Roman" w:cs="Times New Roman"/>
          <w:sz w:val="24"/>
          <w:szCs w:val="24"/>
        </w:rPr>
        <w:t xml:space="preserve"> blended leather.</w:t>
      </w:r>
    </w:p>
    <w:p w14:paraId="43C8A13E" w14:textId="77777777" w:rsidR="00D4133F" w:rsidDel="00BA56A2" w:rsidRDefault="00D4133F" w:rsidP="00A1523C">
      <w:pPr>
        <w:spacing w:line="360" w:lineRule="auto"/>
        <w:jc w:val="both"/>
        <w:rPr>
          <w:del w:id="8" w:author="VENKATA SATISH KUCHI" w:date="2025-03-27T18:28:00Z" w16du:dateUtc="2025-03-28T01:28:00Z"/>
          <w:rFonts w:ascii="Times New Roman" w:hAnsi="Times New Roman" w:cs="Times New Roman"/>
          <w:b/>
          <w:bCs/>
          <w:sz w:val="24"/>
          <w:szCs w:val="24"/>
        </w:rPr>
      </w:pPr>
    </w:p>
    <w:p w14:paraId="3103E86B" w14:textId="77777777" w:rsidR="00D4133F" w:rsidRDefault="00D4133F" w:rsidP="00BA56A2">
      <w:pPr>
        <w:tabs>
          <w:tab w:val="left" w:pos="720"/>
        </w:tabs>
        <w:spacing w:before="120" w:after="120" w:line="360" w:lineRule="auto"/>
        <w:ind w:firstLine="720"/>
        <w:jc w:val="both"/>
        <w:rPr>
          <w:rFonts w:ascii="Times New Roman" w:hAnsi="Times New Roman" w:cs="Times New Roman"/>
          <w:b/>
          <w:bCs/>
          <w:sz w:val="24"/>
          <w:szCs w:val="24"/>
        </w:rPr>
        <w:pPrChange w:id="9" w:author="VENKATA SATISH KUCHI" w:date="2025-03-27T18:28:00Z" w16du:dateUtc="2025-03-28T01:28:00Z">
          <w:pPr>
            <w:spacing w:line="360" w:lineRule="auto"/>
            <w:jc w:val="both"/>
          </w:pPr>
        </w:pPrChange>
      </w:pPr>
    </w:p>
    <w:p w14:paraId="45435CAB" w14:textId="02DE9B99" w:rsidR="00D45207" w:rsidRPr="009F69A3" w:rsidRDefault="00AD75AA" w:rsidP="00A1523C">
      <w:pPr>
        <w:spacing w:line="360" w:lineRule="auto"/>
        <w:jc w:val="both"/>
        <w:rPr>
          <w:rFonts w:ascii="Times New Roman" w:hAnsi="Times New Roman" w:cs="Times New Roman"/>
          <w:b/>
          <w:bCs/>
          <w:sz w:val="24"/>
          <w:szCs w:val="24"/>
        </w:rPr>
      </w:pPr>
      <w:r w:rsidRPr="009F69A3">
        <w:rPr>
          <w:rFonts w:ascii="Times New Roman" w:hAnsi="Times New Roman" w:cs="Times New Roman"/>
          <w:b/>
          <w:bCs/>
          <w:sz w:val="24"/>
          <w:szCs w:val="24"/>
        </w:rPr>
        <w:t>Titratable Acidity (%)</w:t>
      </w:r>
    </w:p>
    <w:p w14:paraId="31A14B94" w14:textId="2ABA39AD" w:rsidR="00A1668A" w:rsidRPr="009F69A3" w:rsidRDefault="00A1668A" w:rsidP="00A1523C">
      <w:pPr>
        <w:spacing w:line="360" w:lineRule="auto"/>
        <w:jc w:val="both"/>
        <w:rPr>
          <w:rFonts w:ascii="Times New Roman" w:hAnsi="Times New Roman" w:cs="Times New Roman"/>
          <w:b/>
          <w:bCs/>
          <w:sz w:val="24"/>
          <w:szCs w:val="24"/>
        </w:rPr>
      </w:pPr>
      <w:r w:rsidRPr="009F69A3">
        <w:rPr>
          <w:rFonts w:ascii="Times New Roman" w:hAnsi="Times New Roman" w:cs="Times New Roman"/>
          <w:bCs/>
          <w:spacing w:val="-2"/>
          <w:sz w:val="24"/>
          <w:szCs w:val="24"/>
        </w:rPr>
        <w:t xml:space="preserve">The highest </w:t>
      </w:r>
      <w:r w:rsidR="00800624" w:rsidRPr="009F69A3">
        <w:rPr>
          <w:rFonts w:ascii="Times New Roman" w:hAnsi="Times New Roman" w:cs="Times New Roman"/>
          <w:bCs/>
          <w:spacing w:val="-2"/>
          <w:sz w:val="24"/>
          <w:szCs w:val="24"/>
        </w:rPr>
        <w:t>acidity percentage</w:t>
      </w:r>
      <w:r w:rsidRPr="009F69A3">
        <w:rPr>
          <w:rFonts w:ascii="Times New Roman" w:hAnsi="Times New Roman" w:cs="Times New Roman"/>
          <w:bCs/>
          <w:spacing w:val="-2"/>
          <w:sz w:val="24"/>
          <w:szCs w:val="24"/>
        </w:rPr>
        <w:t xml:space="preserve"> of </w:t>
      </w:r>
      <w:r w:rsidR="00800624" w:rsidRPr="009F69A3">
        <w:rPr>
          <w:rFonts w:ascii="Times New Roman" w:hAnsi="Times New Roman" w:cs="Times New Roman"/>
          <w:bCs/>
          <w:spacing w:val="-2"/>
          <w:sz w:val="24"/>
          <w:szCs w:val="24"/>
        </w:rPr>
        <w:t>2.07, 2.18, 2.29, 2.36</w:t>
      </w:r>
      <w:r w:rsidRPr="009F69A3">
        <w:rPr>
          <w:rFonts w:ascii="Times New Roman" w:hAnsi="Times New Roman" w:cs="Times New Roman"/>
          <w:bCs/>
          <w:spacing w:val="-2"/>
          <w:sz w:val="24"/>
          <w:szCs w:val="24"/>
        </w:rPr>
        <w:t xml:space="preserve"> was </w:t>
      </w:r>
      <w:r w:rsidR="00800624" w:rsidRPr="009F69A3">
        <w:rPr>
          <w:rFonts w:ascii="Times New Roman" w:hAnsi="Times New Roman" w:cs="Times New Roman"/>
          <w:bCs/>
          <w:spacing w:val="-2"/>
          <w:sz w:val="24"/>
          <w:szCs w:val="24"/>
        </w:rPr>
        <w:t>observed</w:t>
      </w:r>
      <w:r w:rsidRPr="009F69A3">
        <w:rPr>
          <w:rFonts w:ascii="Times New Roman" w:hAnsi="Times New Roman" w:cs="Times New Roman"/>
          <w:bCs/>
          <w:spacing w:val="-2"/>
          <w:sz w:val="24"/>
          <w:szCs w:val="24"/>
        </w:rPr>
        <w:t xml:space="preserve"> in jackfruit based blended fruit leather packed in butter paper (P1) </w:t>
      </w:r>
      <w:r w:rsidR="00800624" w:rsidRPr="009F69A3">
        <w:rPr>
          <w:rFonts w:ascii="Times New Roman" w:hAnsi="Times New Roman" w:cs="Times New Roman"/>
          <w:bCs/>
          <w:spacing w:val="-2"/>
          <w:sz w:val="24"/>
          <w:szCs w:val="24"/>
        </w:rPr>
        <w:t>while</w:t>
      </w:r>
      <w:r w:rsidRPr="009F69A3">
        <w:rPr>
          <w:rFonts w:ascii="Times New Roman" w:hAnsi="Times New Roman" w:cs="Times New Roman"/>
          <w:bCs/>
          <w:spacing w:val="-2"/>
          <w:sz w:val="24"/>
          <w:szCs w:val="24"/>
        </w:rPr>
        <w:t xml:space="preserve"> lowest </w:t>
      </w:r>
      <w:r w:rsidR="00800624" w:rsidRPr="009F69A3">
        <w:rPr>
          <w:rFonts w:ascii="Times New Roman" w:hAnsi="Times New Roman" w:cs="Times New Roman"/>
          <w:bCs/>
          <w:spacing w:val="-2"/>
          <w:sz w:val="24"/>
          <w:szCs w:val="24"/>
        </w:rPr>
        <w:t>acidity</w:t>
      </w:r>
      <w:r w:rsidRPr="009F69A3">
        <w:rPr>
          <w:rFonts w:ascii="Times New Roman" w:hAnsi="Times New Roman" w:cs="Times New Roman"/>
          <w:bCs/>
          <w:spacing w:val="-2"/>
          <w:sz w:val="24"/>
          <w:szCs w:val="24"/>
        </w:rPr>
        <w:t xml:space="preserve"> of </w:t>
      </w:r>
      <w:r w:rsidR="00800624" w:rsidRPr="009F69A3">
        <w:rPr>
          <w:rFonts w:ascii="Times New Roman" w:hAnsi="Times New Roman" w:cs="Times New Roman"/>
          <w:bCs/>
          <w:spacing w:val="-2"/>
          <w:sz w:val="24"/>
          <w:szCs w:val="24"/>
        </w:rPr>
        <w:t>2.07, 2.09, 2.12, 2.16</w:t>
      </w:r>
      <w:r w:rsidRPr="009F69A3">
        <w:rPr>
          <w:rFonts w:ascii="Times New Roman" w:hAnsi="Times New Roman" w:cs="Times New Roman"/>
          <w:bCs/>
          <w:spacing w:val="-2"/>
          <w:sz w:val="24"/>
          <w:szCs w:val="24"/>
        </w:rPr>
        <w:t xml:space="preserve"> was </w:t>
      </w:r>
      <w:r w:rsidR="00800624" w:rsidRPr="009F69A3">
        <w:rPr>
          <w:rFonts w:ascii="Times New Roman" w:hAnsi="Times New Roman" w:cs="Times New Roman"/>
          <w:bCs/>
          <w:spacing w:val="-2"/>
          <w:sz w:val="24"/>
          <w:szCs w:val="24"/>
        </w:rPr>
        <w:t>observ</w:t>
      </w:r>
      <w:r w:rsidRPr="009F69A3">
        <w:rPr>
          <w:rFonts w:ascii="Times New Roman" w:hAnsi="Times New Roman" w:cs="Times New Roman"/>
          <w:bCs/>
          <w:spacing w:val="-2"/>
          <w:sz w:val="24"/>
          <w:szCs w:val="24"/>
        </w:rPr>
        <w:t>ed in jackfruit based blended fruit leather packed in aluminium foil with vacuum packaging (P6) at 0, 30, 60, 90 days after storage respectively.</w:t>
      </w:r>
    </w:p>
    <w:p w14:paraId="6B1F7A3C" w14:textId="4A0E9B64" w:rsidR="00A1668A" w:rsidRPr="009F69A3" w:rsidRDefault="00660E81" w:rsidP="00A1523C">
      <w:pPr>
        <w:tabs>
          <w:tab w:val="left" w:pos="720"/>
        </w:tabs>
        <w:spacing w:before="100" w:after="100" w:line="360" w:lineRule="auto"/>
        <w:ind w:firstLine="720"/>
        <w:jc w:val="both"/>
        <w:rPr>
          <w:rFonts w:ascii="Times New Roman" w:hAnsi="Times New Roman" w:cs="Times New Roman"/>
          <w:sz w:val="24"/>
          <w:szCs w:val="24"/>
        </w:rPr>
      </w:pPr>
      <w:r w:rsidRPr="009F69A3">
        <w:rPr>
          <w:rFonts w:ascii="Times New Roman" w:hAnsi="Times New Roman" w:cs="Times New Roman"/>
          <w:sz w:val="24"/>
          <w:szCs w:val="24"/>
        </w:rPr>
        <w:t xml:space="preserve">The rise in acidity may be attributed to break down of pectin into </w:t>
      </w:r>
      <w:proofErr w:type="spellStart"/>
      <w:r w:rsidRPr="009F69A3">
        <w:rPr>
          <w:rFonts w:ascii="Times New Roman" w:hAnsi="Times New Roman" w:cs="Times New Roman"/>
          <w:sz w:val="24"/>
          <w:szCs w:val="24"/>
        </w:rPr>
        <w:t>pectinic</w:t>
      </w:r>
      <w:proofErr w:type="spellEnd"/>
      <w:r w:rsidRPr="009F69A3">
        <w:rPr>
          <w:rFonts w:ascii="Times New Roman" w:hAnsi="Times New Roman" w:cs="Times New Roman"/>
          <w:sz w:val="24"/>
          <w:szCs w:val="24"/>
        </w:rPr>
        <w:t xml:space="preserve"> acid, the formation of sulphurous acid from SO₂ as reported by Ekanayake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(2002). </w:t>
      </w:r>
      <w:commentRangeStart w:id="10"/>
      <w:proofErr w:type="spellStart"/>
      <w:r w:rsidRPr="009F69A3">
        <w:rPr>
          <w:rFonts w:ascii="Times New Roman" w:hAnsi="Times New Roman" w:cs="Times New Roman"/>
          <w:sz w:val="24"/>
          <w:szCs w:val="24"/>
        </w:rPr>
        <w:t>Su</w:t>
      </w:r>
      <w:r w:rsidR="00DD7E1C" w:rsidRPr="009F69A3">
        <w:rPr>
          <w:rFonts w:ascii="Times New Roman" w:hAnsi="Times New Roman" w:cs="Times New Roman"/>
          <w:sz w:val="24"/>
          <w:szCs w:val="24"/>
        </w:rPr>
        <w:t>ra</w:t>
      </w:r>
      <w:r w:rsidRPr="009F69A3">
        <w:rPr>
          <w:rFonts w:ascii="Times New Roman" w:hAnsi="Times New Roman" w:cs="Times New Roman"/>
          <w:sz w:val="24"/>
          <w:szCs w:val="24"/>
        </w:rPr>
        <w:t>dakar</w:t>
      </w:r>
      <w:commentRangeEnd w:id="10"/>
      <w:proofErr w:type="spellEnd"/>
      <w:r w:rsidR="00BA56A2">
        <w:rPr>
          <w:rStyle w:val="CommentReference"/>
        </w:rPr>
        <w:commentReference w:id="10"/>
      </w:r>
      <w:r w:rsidRPr="009F69A3">
        <w:rPr>
          <w:rFonts w:ascii="Times New Roman" w:hAnsi="Times New Roman" w:cs="Times New Roman"/>
          <w:sz w:val="24"/>
          <w:szCs w:val="24"/>
        </w:rPr>
        <w:t xml:space="preserve"> </w:t>
      </w:r>
      <w:r w:rsidRPr="009F69A3">
        <w:rPr>
          <w:rFonts w:ascii="Times New Roman" w:hAnsi="Times New Roman" w:cs="Times New Roman"/>
          <w:i/>
          <w:iCs/>
          <w:sz w:val="24"/>
          <w:szCs w:val="24"/>
        </w:rPr>
        <w:t xml:space="preserve">et </w:t>
      </w:r>
      <w:r w:rsidRPr="009F69A3">
        <w:rPr>
          <w:rFonts w:ascii="Times New Roman" w:hAnsi="Times New Roman" w:cs="Times New Roman"/>
          <w:i/>
          <w:iCs/>
          <w:sz w:val="24"/>
          <w:szCs w:val="24"/>
        </w:rPr>
        <w:lastRenderedPageBreak/>
        <w:t xml:space="preserve">al. </w:t>
      </w:r>
      <w:r w:rsidRPr="009F69A3">
        <w:rPr>
          <w:rFonts w:ascii="Times New Roman" w:hAnsi="Times New Roman" w:cs="Times New Roman"/>
          <w:sz w:val="24"/>
          <w:szCs w:val="24"/>
        </w:rPr>
        <w:t xml:space="preserve">(2021) in storage studies on jamun leather, reported that minimum increase in acidity was observed in aluminium foil packed leather when compared to butter paper. Similar reports were found by Ahmad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(2021) in grapes-pear leather, Singh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(2020) in guava and papaya leather, Atif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(2019) in mango papaya blended leather.</w:t>
      </w:r>
    </w:p>
    <w:p w14:paraId="5B6BD547" w14:textId="7238B891" w:rsidR="00EE6A6A" w:rsidRPr="009F69A3" w:rsidRDefault="00EE6A6A" w:rsidP="00EE6A6A">
      <w:pPr>
        <w:spacing w:line="360" w:lineRule="auto"/>
        <w:rPr>
          <w:rFonts w:ascii="Times New Roman" w:hAnsi="Times New Roman" w:cs="Times New Roman"/>
          <w:bCs/>
          <w:sz w:val="24"/>
          <w:szCs w:val="24"/>
        </w:rPr>
      </w:pPr>
      <w:r w:rsidRPr="009F69A3">
        <w:rPr>
          <w:rFonts w:ascii="Times New Roman" w:hAnsi="Times New Roman" w:cs="Times New Roman"/>
          <w:b/>
          <w:sz w:val="24"/>
          <w:szCs w:val="24"/>
        </w:rPr>
        <w:t xml:space="preserve">Table 2: </w:t>
      </w:r>
      <w:r w:rsidRPr="009F69A3">
        <w:rPr>
          <w:rFonts w:ascii="Times New Roman" w:hAnsi="Times New Roman" w:cs="Times New Roman"/>
          <w:bCs/>
          <w:sz w:val="24"/>
          <w:szCs w:val="24"/>
        </w:rPr>
        <w:t>Effect of packaging material on Moisture content (%) and Titratable acidity (%) of jackfruit – based blended fruit leather during storage.</w:t>
      </w:r>
    </w:p>
    <w:tbl>
      <w:tblPr>
        <w:tblStyle w:val="TableGrid"/>
        <w:tblW w:w="10098" w:type="dxa"/>
        <w:jc w:val="center"/>
        <w:tblLook w:val="04A0" w:firstRow="1" w:lastRow="0" w:firstColumn="1" w:lastColumn="0" w:noHBand="0" w:noVBand="1"/>
      </w:tblPr>
      <w:tblGrid>
        <w:gridCol w:w="580"/>
        <w:gridCol w:w="3251"/>
        <w:gridCol w:w="801"/>
        <w:gridCol w:w="801"/>
        <w:gridCol w:w="801"/>
        <w:gridCol w:w="804"/>
        <w:gridCol w:w="694"/>
        <w:gridCol w:w="784"/>
        <w:gridCol w:w="784"/>
        <w:gridCol w:w="790"/>
        <w:gridCol w:w="8"/>
      </w:tblGrid>
      <w:tr w:rsidR="009F69A3" w:rsidRPr="009F69A3" w14:paraId="2CA781A6" w14:textId="77777777" w:rsidTr="001C4071">
        <w:trPr>
          <w:trHeight w:val="356"/>
          <w:jc w:val="center"/>
        </w:trPr>
        <w:tc>
          <w:tcPr>
            <w:tcW w:w="3835" w:type="dxa"/>
            <w:gridSpan w:val="2"/>
            <w:vMerge w:val="restart"/>
          </w:tcPr>
          <w:p w14:paraId="6FD30230" w14:textId="77777777" w:rsidR="00EE6A6A" w:rsidRPr="009F69A3" w:rsidRDefault="00EE6A6A" w:rsidP="001C4071">
            <w:pPr>
              <w:pStyle w:val="NoSpacing"/>
              <w:spacing w:line="360" w:lineRule="auto"/>
              <w:jc w:val="center"/>
            </w:pPr>
          </w:p>
          <w:p w14:paraId="0D07D4B7" w14:textId="77777777" w:rsidR="00EE6A6A" w:rsidRPr="009F69A3" w:rsidRDefault="00EE6A6A" w:rsidP="001C4071">
            <w:pPr>
              <w:pStyle w:val="NoSpacing"/>
              <w:spacing w:line="360" w:lineRule="auto"/>
              <w:jc w:val="center"/>
            </w:pPr>
          </w:p>
          <w:p w14:paraId="00782BE7"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Treatments</w:t>
            </w:r>
          </w:p>
        </w:tc>
        <w:tc>
          <w:tcPr>
            <w:tcW w:w="6263" w:type="dxa"/>
            <w:gridSpan w:val="9"/>
          </w:tcPr>
          <w:p w14:paraId="1D38F1F8"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Days after storage (DAS)</w:t>
            </w:r>
          </w:p>
        </w:tc>
      </w:tr>
      <w:tr w:rsidR="009F69A3" w:rsidRPr="009F69A3" w14:paraId="6FE842AA" w14:textId="77777777" w:rsidTr="001C4071">
        <w:trPr>
          <w:trHeight w:val="356"/>
          <w:jc w:val="center"/>
        </w:trPr>
        <w:tc>
          <w:tcPr>
            <w:tcW w:w="3835" w:type="dxa"/>
            <w:gridSpan w:val="2"/>
            <w:vMerge/>
          </w:tcPr>
          <w:p w14:paraId="31259862" w14:textId="77777777" w:rsidR="00EE6A6A" w:rsidRPr="009F69A3" w:rsidRDefault="00EE6A6A" w:rsidP="001C4071">
            <w:pPr>
              <w:spacing w:line="360" w:lineRule="auto"/>
              <w:jc w:val="center"/>
              <w:rPr>
                <w:rFonts w:ascii="Times New Roman" w:hAnsi="Times New Roman" w:cs="Times New Roman"/>
                <w:b/>
                <w:bCs/>
                <w:sz w:val="24"/>
                <w:szCs w:val="24"/>
              </w:rPr>
            </w:pPr>
          </w:p>
        </w:tc>
        <w:tc>
          <w:tcPr>
            <w:tcW w:w="3207" w:type="dxa"/>
            <w:gridSpan w:val="4"/>
          </w:tcPr>
          <w:p w14:paraId="0A53A5FC"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Moisture content (%)</w:t>
            </w:r>
          </w:p>
        </w:tc>
        <w:tc>
          <w:tcPr>
            <w:tcW w:w="3055" w:type="dxa"/>
            <w:gridSpan w:val="5"/>
          </w:tcPr>
          <w:p w14:paraId="46135D1F"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Titratable Acidity (%)</w:t>
            </w:r>
          </w:p>
        </w:tc>
      </w:tr>
      <w:tr w:rsidR="009F69A3" w:rsidRPr="009F69A3" w14:paraId="5CACBCCB" w14:textId="77777777" w:rsidTr="001C4071">
        <w:trPr>
          <w:gridAfter w:val="1"/>
          <w:wAfter w:w="7" w:type="dxa"/>
          <w:trHeight w:val="356"/>
          <w:jc w:val="center"/>
        </w:trPr>
        <w:tc>
          <w:tcPr>
            <w:tcW w:w="3835" w:type="dxa"/>
            <w:gridSpan w:val="2"/>
            <w:vMerge/>
          </w:tcPr>
          <w:p w14:paraId="3C527888" w14:textId="77777777" w:rsidR="00EE6A6A" w:rsidRPr="009F69A3" w:rsidRDefault="00EE6A6A" w:rsidP="001C4071">
            <w:pPr>
              <w:spacing w:line="360" w:lineRule="auto"/>
              <w:jc w:val="center"/>
              <w:rPr>
                <w:rFonts w:ascii="Times New Roman" w:hAnsi="Times New Roman" w:cs="Times New Roman"/>
                <w:b/>
                <w:bCs/>
                <w:sz w:val="24"/>
                <w:szCs w:val="24"/>
              </w:rPr>
            </w:pPr>
          </w:p>
        </w:tc>
        <w:tc>
          <w:tcPr>
            <w:tcW w:w="801" w:type="dxa"/>
          </w:tcPr>
          <w:p w14:paraId="42E6CE26"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0</w:t>
            </w:r>
          </w:p>
        </w:tc>
        <w:tc>
          <w:tcPr>
            <w:tcW w:w="801" w:type="dxa"/>
          </w:tcPr>
          <w:p w14:paraId="2B7F725B"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30</w:t>
            </w:r>
          </w:p>
        </w:tc>
        <w:tc>
          <w:tcPr>
            <w:tcW w:w="801" w:type="dxa"/>
          </w:tcPr>
          <w:p w14:paraId="5352CBC6"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60</w:t>
            </w:r>
          </w:p>
        </w:tc>
        <w:tc>
          <w:tcPr>
            <w:tcW w:w="801" w:type="dxa"/>
          </w:tcPr>
          <w:p w14:paraId="2A60460B"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90</w:t>
            </w:r>
          </w:p>
        </w:tc>
        <w:tc>
          <w:tcPr>
            <w:tcW w:w="694" w:type="dxa"/>
          </w:tcPr>
          <w:p w14:paraId="4A6BE90A"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0</w:t>
            </w:r>
          </w:p>
        </w:tc>
        <w:tc>
          <w:tcPr>
            <w:tcW w:w="784" w:type="dxa"/>
          </w:tcPr>
          <w:p w14:paraId="28D804B1"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30</w:t>
            </w:r>
          </w:p>
        </w:tc>
        <w:tc>
          <w:tcPr>
            <w:tcW w:w="784" w:type="dxa"/>
          </w:tcPr>
          <w:p w14:paraId="0238CEE6"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60</w:t>
            </w:r>
          </w:p>
        </w:tc>
        <w:tc>
          <w:tcPr>
            <w:tcW w:w="790" w:type="dxa"/>
          </w:tcPr>
          <w:p w14:paraId="586603CD"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90</w:t>
            </w:r>
          </w:p>
        </w:tc>
      </w:tr>
      <w:tr w:rsidR="009F69A3" w:rsidRPr="009F69A3" w14:paraId="0F5DB676" w14:textId="77777777" w:rsidTr="001C4071">
        <w:trPr>
          <w:gridAfter w:val="1"/>
          <w:wAfter w:w="8" w:type="dxa"/>
          <w:trHeight w:val="477"/>
          <w:jc w:val="center"/>
        </w:trPr>
        <w:tc>
          <w:tcPr>
            <w:tcW w:w="581" w:type="dxa"/>
            <w:vAlign w:val="center"/>
          </w:tcPr>
          <w:p w14:paraId="69D3A91C"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1</w:t>
            </w:r>
          </w:p>
        </w:tc>
        <w:tc>
          <w:tcPr>
            <w:tcW w:w="3253" w:type="dxa"/>
            <w:vAlign w:val="center"/>
          </w:tcPr>
          <w:p w14:paraId="780B908D"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Butter paper</w:t>
            </w:r>
          </w:p>
        </w:tc>
        <w:tc>
          <w:tcPr>
            <w:tcW w:w="801" w:type="dxa"/>
            <w:vAlign w:val="center"/>
          </w:tcPr>
          <w:p w14:paraId="6EB57B5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15.67</w:t>
            </w:r>
          </w:p>
        </w:tc>
        <w:tc>
          <w:tcPr>
            <w:tcW w:w="801" w:type="dxa"/>
            <w:vAlign w:val="center"/>
          </w:tcPr>
          <w:p w14:paraId="4348A34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15.03</w:t>
            </w:r>
          </w:p>
        </w:tc>
        <w:tc>
          <w:tcPr>
            <w:tcW w:w="801" w:type="dxa"/>
            <w:vAlign w:val="center"/>
          </w:tcPr>
          <w:p w14:paraId="54AC8DF8"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13.98</w:t>
            </w:r>
          </w:p>
        </w:tc>
        <w:tc>
          <w:tcPr>
            <w:tcW w:w="801" w:type="dxa"/>
            <w:vAlign w:val="center"/>
          </w:tcPr>
          <w:p w14:paraId="7ACF3F4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12.85</w:t>
            </w:r>
          </w:p>
        </w:tc>
        <w:tc>
          <w:tcPr>
            <w:tcW w:w="694" w:type="dxa"/>
            <w:vAlign w:val="center"/>
          </w:tcPr>
          <w:p w14:paraId="7BBA8A7C"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2.07</w:t>
            </w:r>
          </w:p>
        </w:tc>
        <w:tc>
          <w:tcPr>
            <w:tcW w:w="784" w:type="dxa"/>
            <w:vAlign w:val="center"/>
          </w:tcPr>
          <w:p w14:paraId="3E5FAA3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2.18</w:t>
            </w:r>
          </w:p>
        </w:tc>
        <w:tc>
          <w:tcPr>
            <w:tcW w:w="784" w:type="dxa"/>
            <w:vAlign w:val="center"/>
          </w:tcPr>
          <w:p w14:paraId="7711BA7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2.29</w:t>
            </w:r>
          </w:p>
        </w:tc>
        <w:tc>
          <w:tcPr>
            <w:tcW w:w="790" w:type="dxa"/>
            <w:vAlign w:val="center"/>
          </w:tcPr>
          <w:p w14:paraId="7E2C950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2.36</w:t>
            </w:r>
          </w:p>
        </w:tc>
      </w:tr>
      <w:tr w:rsidR="009F69A3" w:rsidRPr="009F69A3" w14:paraId="60C254DF" w14:textId="77777777" w:rsidTr="001C4071">
        <w:trPr>
          <w:gridAfter w:val="1"/>
          <w:wAfter w:w="8" w:type="dxa"/>
          <w:trHeight w:val="469"/>
          <w:jc w:val="center"/>
        </w:trPr>
        <w:tc>
          <w:tcPr>
            <w:tcW w:w="581" w:type="dxa"/>
            <w:vAlign w:val="center"/>
          </w:tcPr>
          <w:p w14:paraId="192D9806"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2</w:t>
            </w:r>
          </w:p>
        </w:tc>
        <w:tc>
          <w:tcPr>
            <w:tcW w:w="3253" w:type="dxa"/>
            <w:vAlign w:val="center"/>
          </w:tcPr>
          <w:p w14:paraId="052DD8C7"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Aluminium Foil</w:t>
            </w:r>
          </w:p>
        </w:tc>
        <w:tc>
          <w:tcPr>
            <w:tcW w:w="801" w:type="dxa"/>
            <w:vAlign w:val="center"/>
          </w:tcPr>
          <w:p w14:paraId="4AE1FF6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15.67</w:t>
            </w:r>
          </w:p>
        </w:tc>
        <w:tc>
          <w:tcPr>
            <w:tcW w:w="801" w:type="dxa"/>
            <w:vAlign w:val="center"/>
          </w:tcPr>
          <w:p w14:paraId="5B107D6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15.31</w:t>
            </w:r>
          </w:p>
        </w:tc>
        <w:tc>
          <w:tcPr>
            <w:tcW w:w="801" w:type="dxa"/>
            <w:vAlign w:val="center"/>
          </w:tcPr>
          <w:p w14:paraId="22A75725"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14.61</w:t>
            </w:r>
          </w:p>
        </w:tc>
        <w:tc>
          <w:tcPr>
            <w:tcW w:w="801" w:type="dxa"/>
            <w:vAlign w:val="center"/>
          </w:tcPr>
          <w:p w14:paraId="08C6FCE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13.71</w:t>
            </w:r>
          </w:p>
        </w:tc>
        <w:tc>
          <w:tcPr>
            <w:tcW w:w="694" w:type="dxa"/>
            <w:vAlign w:val="center"/>
          </w:tcPr>
          <w:p w14:paraId="54E141A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2.07</w:t>
            </w:r>
          </w:p>
        </w:tc>
        <w:tc>
          <w:tcPr>
            <w:tcW w:w="784" w:type="dxa"/>
            <w:vAlign w:val="center"/>
          </w:tcPr>
          <w:p w14:paraId="60A0505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2.11</w:t>
            </w:r>
          </w:p>
        </w:tc>
        <w:tc>
          <w:tcPr>
            <w:tcW w:w="784" w:type="dxa"/>
            <w:vAlign w:val="center"/>
          </w:tcPr>
          <w:p w14:paraId="013663E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2.17</w:t>
            </w:r>
          </w:p>
        </w:tc>
        <w:tc>
          <w:tcPr>
            <w:tcW w:w="790" w:type="dxa"/>
            <w:vAlign w:val="center"/>
          </w:tcPr>
          <w:p w14:paraId="1EA2A5E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2.24</w:t>
            </w:r>
          </w:p>
        </w:tc>
      </w:tr>
      <w:tr w:rsidR="009F69A3" w:rsidRPr="009F69A3" w14:paraId="3F1770D1" w14:textId="77777777" w:rsidTr="001C4071">
        <w:trPr>
          <w:gridAfter w:val="1"/>
          <w:wAfter w:w="8" w:type="dxa"/>
          <w:trHeight w:val="478"/>
          <w:jc w:val="center"/>
        </w:trPr>
        <w:tc>
          <w:tcPr>
            <w:tcW w:w="581" w:type="dxa"/>
            <w:vAlign w:val="center"/>
          </w:tcPr>
          <w:p w14:paraId="1A3ED3D5"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3</w:t>
            </w:r>
          </w:p>
        </w:tc>
        <w:tc>
          <w:tcPr>
            <w:tcW w:w="3253" w:type="dxa"/>
            <w:vAlign w:val="center"/>
          </w:tcPr>
          <w:p w14:paraId="775141E1"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Low density polyethylene (LDPE)</w:t>
            </w:r>
          </w:p>
        </w:tc>
        <w:tc>
          <w:tcPr>
            <w:tcW w:w="801" w:type="dxa"/>
            <w:vAlign w:val="center"/>
          </w:tcPr>
          <w:p w14:paraId="03595B1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15.67</w:t>
            </w:r>
          </w:p>
        </w:tc>
        <w:tc>
          <w:tcPr>
            <w:tcW w:w="801" w:type="dxa"/>
            <w:vAlign w:val="center"/>
          </w:tcPr>
          <w:p w14:paraId="160828B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15.16</w:t>
            </w:r>
          </w:p>
        </w:tc>
        <w:tc>
          <w:tcPr>
            <w:tcW w:w="801" w:type="dxa"/>
            <w:vAlign w:val="center"/>
          </w:tcPr>
          <w:p w14:paraId="520DF60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14.27</w:t>
            </w:r>
          </w:p>
        </w:tc>
        <w:tc>
          <w:tcPr>
            <w:tcW w:w="801" w:type="dxa"/>
            <w:vAlign w:val="center"/>
          </w:tcPr>
          <w:p w14:paraId="7CA346D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13.02</w:t>
            </w:r>
          </w:p>
        </w:tc>
        <w:tc>
          <w:tcPr>
            <w:tcW w:w="694" w:type="dxa"/>
            <w:vAlign w:val="center"/>
          </w:tcPr>
          <w:p w14:paraId="1EE0EAE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2.07</w:t>
            </w:r>
          </w:p>
        </w:tc>
        <w:tc>
          <w:tcPr>
            <w:tcW w:w="784" w:type="dxa"/>
            <w:vAlign w:val="center"/>
          </w:tcPr>
          <w:p w14:paraId="35A0D9F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2.16</w:t>
            </w:r>
          </w:p>
        </w:tc>
        <w:tc>
          <w:tcPr>
            <w:tcW w:w="784" w:type="dxa"/>
            <w:vAlign w:val="center"/>
          </w:tcPr>
          <w:p w14:paraId="76D6B31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2.22</w:t>
            </w:r>
          </w:p>
        </w:tc>
        <w:tc>
          <w:tcPr>
            <w:tcW w:w="790" w:type="dxa"/>
            <w:vAlign w:val="center"/>
          </w:tcPr>
          <w:p w14:paraId="25A17BC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2.30</w:t>
            </w:r>
          </w:p>
        </w:tc>
      </w:tr>
      <w:tr w:rsidR="009F69A3" w:rsidRPr="009F69A3" w14:paraId="4C7ABD3E" w14:textId="77777777" w:rsidTr="001C4071">
        <w:trPr>
          <w:gridAfter w:val="1"/>
          <w:wAfter w:w="8" w:type="dxa"/>
          <w:trHeight w:val="492"/>
          <w:jc w:val="center"/>
        </w:trPr>
        <w:tc>
          <w:tcPr>
            <w:tcW w:w="581" w:type="dxa"/>
            <w:vAlign w:val="center"/>
          </w:tcPr>
          <w:p w14:paraId="014FD9BF"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4</w:t>
            </w:r>
          </w:p>
        </w:tc>
        <w:tc>
          <w:tcPr>
            <w:tcW w:w="3253" w:type="dxa"/>
            <w:vAlign w:val="center"/>
          </w:tcPr>
          <w:p w14:paraId="6F61235D"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Polypropylene (PP)</w:t>
            </w:r>
          </w:p>
        </w:tc>
        <w:tc>
          <w:tcPr>
            <w:tcW w:w="801" w:type="dxa"/>
            <w:vAlign w:val="center"/>
          </w:tcPr>
          <w:p w14:paraId="7C96A2B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15.67</w:t>
            </w:r>
          </w:p>
        </w:tc>
        <w:tc>
          <w:tcPr>
            <w:tcW w:w="801" w:type="dxa"/>
            <w:vAlign w:val="center"/>
          </w:tcPr>
          <w:p w14:paraId="39ED3C7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15.28</w:t>
            </w:r>
          </w:p>
        </w:tc>
        <w:tc>
          <w:tcPr>
            <w:tcW w:w="801" w:type="dxa"/>
            <w:vAlign w:val="center"/>
          </w:tcPr>
          <w:p w14:paraId="5D368AE8"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14.48</w:t>
            </w:r>
          </w:p>
        </w:tc>
        <w:tc>
          <w:tcPr>
            <w:tcW w:w="801" w:type="dxa"/>
            <w:vAlign w:val="center"/>
          </w:tcPr>
          <w:p w14:paraId="107BDE05"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13.46</w:t>
            </w:r>
          </w:p>
        </w:tc>
        <w:tc>
          <w:tcPr>
            <w:tcW w:w="694" w:type="dxa"/>
            <w:vAlign w:val="center"/>
          </w:tcPr>
          <w:p w14:paraId="7B01235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2.07</w:t>
            </w:r>
          </w:p>
        </w:tc>
        <w:tc>
          <w:tcPr>
            <w:tcW w:w="784" w:type="dxa"/>
            <w:vAlign w:val="center"/>
          </w:tcPr>
          <w:p w14:paraId="75B5529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2.14</w:t>
            </w:r>
          </w:p>
        </w:tc>
        <w:tc>
          <w:tcPr>
            <w:tcW w:w="784" w:type="dxa"/>
            <w:vAlign w:val="center"/>
          </w:tcPr>
          <w:p w14:paraId="482E351C"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2.20</w:t>
            </w:r>
          </w:p>
        </w:tc>
        <w:tc>
          <w:tcPr>
            <w:tcW w:w="790" w:type="dxa"/>
            <w:vAlign w:val="center"/>
          </w:tcPr>
          <w:p w14:paraId="2FB84D5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2.27</w:t>
            </w:r>
          </w:p>
        </w:tc>
      </w:tr>
      <w:tr w:rsidR="009F69A3" w:rsidRPr="009F69A3" w14:paraId="7C1C538C" w14:textId="77777777" w:rsidTr="001C4071">
        <w:trPr>
          <w:gridAfter w:val="1"/>
          <w:wAfter w:w="8" w:type="dxa"/>
          <w:trHeight w:val="522"/>
          <w:jc w:val="center"/>
        </w:trPr>
        <w:tc>
          <w:tcPr>
            <w:tcW w:w="581" w:type="dxa"/>
            <w:vAlign w:val="center"/>
          </w:tcPr>
          <w:p w14:paraId="1BBAE2CB"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5</w:t>
            </w:r>
          </w:p>
        </w:tc>
        <w:tc>
          <w:tcPr>
            <w:tcW w:w="3253" w:type="dxa"/>
            <w:vAlign w:val="center"/>
          </w:tcPr>
          <w:p w14:paraId="6B9B5578"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Low density polyethylene (LDPE) with vacuum packaging</w:t>
            </w:r>
          </w:p>
        </w:tc>
        <w:tc>
          <w:tcPr>
            <w:tcW w:w="801" w:type="dxa"/>
            <w:vAlign w:val="center"/>
          </w:tcPr>
          <w:p w14:paraId="412AC0A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15.67</w:t>
            </w:r>
          </w:p>
        </w:tc>
        <w:tc>
          <w:tcPr>
            <w:tcW w:w="801" w:type="dxa"/>
            <w:vAlign w:val="center"/>
          </w:tcPr>
          <w:p w14:paraId="202C807C"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15.37</w:t>
            </w:r>
          </w:p>
        </w:tc>
        <w:tc>
          <w:tcPr>
            <w:tcW w:w="801" w:type="dxa"/>
            <w:vAlign w:val="center"/>
          </w:tcPr>
          <w:p w14:paraId="6649DE0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14.72</w:t>
            </w:r>
          </w:p>
        </w:tc>
        <w:tc>
          <w:tcPr>
            <w:tcW w:w="801" w:type="dxa"/>
            <w:vAlign w:val="center"/>
          </w:tcPr>
          <w:p w14:paraId="3AD7893C"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13.95</w:t>
            </w:r>
          </w:p>
        </w:tc>
        <w:tc>
          <w:tcPr>
            <w:tcW w:w="694" w:type="dxa"/>
            <w:vAlign w:val="center"/>
          </w:tcPr>
          <w:p w14:paraId="79B8A2B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2.07</w:t>
            </w:r>
          </w:p>
        </w:tc>
        <w:tc>
          <w:tcPr>
            <w:tcW w:w="784" w:type="dxa"/>
            <w:vAlign w:val="center"/>
          </w:tcPr>
          <w:p w14:paraId="3B46C069"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2.12</w:t>
            </w:r>
          </w:p>
        </w:tc>
        <w:tc>
          <w:tcPr>
            <w:tcW w:w="784" w:type="dxa"/>
            <w:vAlign w:val="center"/>
          </w:tcPr>
          <w:p w14:paraId="2450611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2.16</w:t>
            </w:r>
          </w:p>
        </w:tc>
        <w:tc>
          <w:tcPr>
            <w:tcW w:w="790" w:type="dxa"/>
            <w:vAlign w:val="center"/>
          </w:tcPr>
          <w:p w14:paraId="3AA8E31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2.21</w:t>
            </w:r>
          </w:p>
        </w:tc>
      </w:tr>
      <w:tr w:rsidR="009F69A3" w:rsidRPr="009F69A3" w14:paraId="6918D4D8" w14:textId="77777777" w:rsidTr="001C4071">
        <w:trPr>
          <w:gridAfter w:val="1"/>
          <w:wAfter w:w="8" w:type="dxa"/>
          <w:trHeight w:val="515"/>
          <w:jc w:val="center"/>
        </w:trPr>
        <w:tc>
          <w:tcPr>
            <w:tcW w:w="581" w:type="dxa"/>
            <w:vAlign w:val="center"/>
          </w:tcPr>
          <w:p w14:paraId="65BE2788"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6</w:t>
            </w:r>
          </w:p>
        </w:tc>
        <w:tc>
          <w:tcPr>
            <w:tcW w:w="3253" w:type="dxa"/>
            <w:vAlign w:val="center"/>
          </w:tcPr>
          <w:p w14:paraId="4AFF680B"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Aluminium Foil with vacuum packaging</w:t>
            </w:r>
          </w:p>
        </w:tc>
        <w:tc>
          <w:tcPr>
            <w:tcW w:w="801" w:type="dxa"/>
            <w:vAlign w:val="center"/>
          </w:tcPr>
          <w:p w14:paraId="43474D7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15.67</w:t>
            </w:r>
          </w:p>
        </w:tc>
        <w:tc>
          <w:tcPr>
            <w:tcW w:w="801" w:type="dxa"/>
            <w:vAlign w:val="center"/>
          </w:tcPr>
          <w:p w14:paraId="217344B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15.48</w:t>
            </w:r>
          </w:p>
        </w:tc>
        <w:tc>
          <w:tcPr>
            <w:tcW w:w="801" w:type="dxa"/>
            <w:vAlign w:val="center"/>
          </w:tcPr>
          <w:p w14:paraId="5E1FF7B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15.11</w:t>
            </w:r>
          </w:p>
        </w:tc>
        <w:tc>
          <w:tcPr>
            <w:tcW w:w="801" w:type="dxa"/>
            <w:vAlign w:val="center"/>
          </w:tcPr>
          <w:p w14:paraId="0B6E51F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14.53</w:t>
            </w:r>
          </w:p>
        </w:tc>
        <w:tc>
          <w:tcPr>
            <w:tcW w:w="694" w:type="dxa"/>
            <w:vAlign w:val="center"/>
          </w:tcPr>
          <w:p w14:paraId="224C271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2.07</w:t>
            </w:r>
          </w:p>
        </w:tc>
        <w:tc>
          <w:tcPr>
            <w:tcW w:w="784" w:type="dxa"/>
            <w:vAlign w:val="center"/>
          </w:tcPr>
          <w:p w14:paraId="5E84381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2.09</w:t>
            </w:r>
          </w:p>
        </w:tc>
        <w:tc>
          <w:tcPr>
            <w:tcW w:w="784" w:type="dxa"/>
            <w:vAlign w:val="center"/>
          </w:tcPr>
          <w:p w14:paraId="116937B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2.12</w:t>
            </w:r>
          </w:p>
        </w:tc>
        <w:tc>
          <w:tcPr>
            <w:tcW w:w="790" w:type="dxa"/>
            <w:vAlign w:val="center"/>
          </w:tcPr>
          <w:p w14:paraId="0C8BC53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2.16</w:t>
            </w:r>
          </w:p>
        </w:tc>
      </w:tr>
      <w:tr w:rsidR="009F69A3" w:rsidRPr="009F69A3" w14:paraId="47F833A3" w14:textId="77777777" w:rsidTr="001C4071">
        <w:trPr>
          <w:gridAfter w:val="1"/>
          <w:wAfter w:w="8" w:type="dxa"/>
          <w:trHeight w:val="510"/>
          <w:jc w:val="center"/>
        </w:trPr>
        <w:tc>
          <w:tcPr>
            <w:tcW w:w="581" w:type="dxa"/>
            <w:vAlign w:val="center"/>
          </w:tcPr>
          <w:p w14:paraId="78AA5FD2"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7</w:t>
            </w:r>
          </w:p>
        </w:tc>
        <w:tc>
          <w:tcPr>
            <w:tcW w:w="3253" w:type="dxa"/>
            <w:vAlign w:val="center"/>
          </w:tcPr>
          <w:p w14:paraId="3B2AF712"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Polypropylene (PP) with vacuum packaging</w:t>
            </w:r>
          </w:p>
        </w:tc>
        <w:tc>
          <w:tcPr>
            <w:tcW w:w="801" w:type="dxa"/>
            <w:vAlign w:val="center"/>
          </w:tcPr>
          <w:p w14:paraId="7A554A1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15.67</w:t>
            </w:r>
          </w:p>
        </w:tc>
        <w:tc>
          <w:tcPr>
            <w:tcW w:w="801" w:type="dxa"/>
            <w:vAlign w:val="center"/>
          </w:tcPr>
          <w:p w14:paraId="3507A14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15.41</w:t>
            </w:r>
          </w:p>
        </w:tc>
        <w:tc>
          <w:tcPr>
            <w:tcW w:w="801" w:type="dxa"/>
            <w:vAlign w:val="center"/>
          </w:tcPr>
          <w:p w14:paraId="00C2194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14.87</w:t>
            </w:r>
          </w:p>
        </w:tc>
        <w:tc>
          <w:tcPr>
            <w:tcW w:w="801" w:type="dxa"/>
            <w:vAlign w:val="center"/>
          </w:tcPr>
          <w:p w14:paraId="314F6F89"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14.12</w:t>
            </w:r>
          </w:p>
        </w:tc>
        <w:tc>
          <w:tcPr>
            <w:tcW w:w="694" w:type="dxa"/>
            <w:vAlign w:val="center"/>
          </w:tcPr>
          <w:p w14:paraId="4F76B8F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2.07</w:t>
            </w:r>
          </w:p>
        </w:tc>
        <w:tc>
          <w:tcPr>
            <w:tcW w:w="784" w:type="dxa"/>
            <w:vAlign w:val="center"/>
          </w:tcPr>
          <w:p w14:paraId="18A25A59"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2.10</w:t>
            </w:r>
          </w:p>
        </w:tc>
        <w:tc>
          <w:tcPr>
            <w:tcW w:w="784" w:type="dxa"/>
            <w:vAlign w:val="center"/>
          </w:tcPr>
          <w:p w14:paraId="2770C12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2.15</w:t>
            </w:r>
          </w:p>
        </w:tc>
        <w:tc>
          <w:tcPr>
            <w:tcW w:w="790" w:type="dxa"/>
            <w:vAlign w:val="center"/>
          </w:tcPr>
          <w:p w14:paraId="2BADDCB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2.19</w:t>
            </w:r>
          </w:p>
        </w:tc>
      </w:tr>
      <w:tr w:rsidR="009F69A3" w:rsidRPr="009F69A3" w14:paraId="5ED06A7C" w14:textId="77777777" w:rsidTr="001C4071">
        <w:trPr>
          <w:gridAfter w:val="1"/>
          <w:wAfter w:w="7" w:type="dxa"/>
          <w:trHeight w:val="469"/>
          <w:jc w:val="center"/>
        </w:trPr>
        <w:tc>
          <w:tcPr>
            <w:tcW w:w="3835" w:type="dxa"/>
            <w:gridSpan w:val="2"/>
            <w:vAlign w:val="center"/>
          </w:tcPr>
          <w:p w14:paraId="17E1DD0B" w14:textId="77777777" w:rsidR="00EE6A6A" w:rsidRPr="009F69A3" w:rsidRDefault="00EE6A6A" w:rsidP="001C4071">
            <w:pPr>
              <w:spacing w:line="360" w:lineRule="auto"/>
              <w:jc w:val="center"/>
              <w:rPr>
                <w:rFonts w:ascii="Times New Roman" w:hAnsi="Times New Roman" w:cs="Times New Roman"/>
                <w:b/>
                <w:bCs/>
                <w:sz w:val="24"/>
                <w:szCs w:val="24"/>
              </w:rPr>
            </w:pPr>
            <w:proofErr w:type="spellStart"/>
            <w:proofErr w:type="gramStart"/>
            <w:r w:rsidRPr="009F69A3">
              <w:rPr>
                <w:rFonts w:ascii="Times New Roman" w:hAnsi="Times New Roman" w:cs="Times New Roman"/>
                <w:b/>
                <w:bCs/>
                <w:sz w:val="24"/>
                <w:szCs w:val="24"/>
              </w:rPr>
              <w:t>S.Em</w:t>
            </w:r>
            <w:proofErr w:type="spellEnd"/>
            <w:proofErr w:type="gramEnd"/>
            <w:r w:rsidRPr="009F69A3">
              <w:rPr>
                <w:rFonts w:ascii="Times New Roman" w:hAnsi="Times New Roman" w:cs="Times New Roman"/>
                <w:b/>
                <w:bCs/>
                <w:sz w:val="24"/>
                <w:szCs w:val="24"/>
              </w:rPr>
              <w:t xml:space="preserve"> ±</w:t>
            </w:r>
          </w:p>
        </w:tc>
        <w:tc>
          <w:tcPr>
            <w:tcW w:w="801" w:type="dxa"/>
            <w:vAlign w:val="center"/>
          </w:tcPr>
          <w:p w14:paraId="4EE9A6E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0.11</w:t>
            </w:r>
          </w:p>
        </w:tc>
        <w:tc>
          <w:tcPr>
            <w:tcW w:w="801" w:type="dxa"/>
            <w:vAlign w:val="center"/>
          </w:tcPr>
          <w:p w14:paraId="74B465F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0.23</w:t>
            </w:r>
          </w:p>
        </w:tc>
        <w:tc>
          <w:tcPr>
            <w:tcW w:w="801" w:type="dxa"/>
            <w:vAlign w:val="center"/>
          </w:tcPr>
          <w:p w14:paraId="47B9DA6D"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0.06</w:t>
            </w:r>
          </w:p>
        </w:tc>
        <w:tc>
          <w:tcPr>
            <w:tcW w:w="801" w:type="dxa"/>
            <w:vAlign w:val="center"/>
          </w:tcPr>
          <w:p w14:paraId="3FFD6BED"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0.08</w:t>
            </w:r>
          </w:p>
        </w:tc>
        <w:tc>
          <w:tcPr>
            <w:tcW w:w="694" w:type="dxa"/>
            <w:vAlign w:val="center"/>
          </w:tcPr>
          <w:p w14:paraId="7822454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0.04</w:t>
            </w:r>
          </w:p>
        </w:tc>
        <w:tc>
          <w:tcPr>
            <w:tcW w:w="784" w:type="dxa"/>
            <w:vAlign w:val="center"/>
          </w:tcPr>
          <w:p w14:paraId="55C7A68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0.03</w:t>
            </w:r>
          </w:p>
        </w:tc>
        <w:tc>
          <w:tcPr>
            <w:tcW w:w="784" w:type="dxa"/>
            <w:vAlign w:val="center"/>
          </w:tcPr>
          <w:p w14:paraId="674B7F3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0.02</w:t>
            </w:r>
          </w:p>
        </w:tc>
        <w:tc>
          <w:tcPr>
            <w:tcW w:w="790" w:type="dxa"/>
            <w:vAlign w:val="center"/>
          </w:tcPr>
          <w:p w14:paraId="565D92A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0.02</w:t>
            </w:r>
          </w:p>
        </w:tc>
      </w:tr>
      <w:tr w:rsidR="00EE6A6A" w:rsidRPr="009F69A3" w14:paraId="0F3BA9DB" w14:textId="77777777" w:rsidTr="001C4071">
        <w:trPr>
          <w:gridAfter w:val="1"/>
          <w:wAfter w:w="7" w:type="dxa"/>
          <w:trHeight w:val="452"/>
          <w:jc w:val="center"/>
        </w:trPr>
        <w:tc>
          <w:tcPr>
            <w:tcW w:w="3835" w:type="dxa"/>
            <w:gridSpan w:val="2"/>
            <w:vAlign w:val="center"/>
          </w:tcPr>
          <w:p w14:paraId="7C91F20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b/>
                <w:bCs/>
                <w:sz w:val="24"/>
                <w:szCs w:val="24"/>
              </w:rPr>
              <w:t>CD at 5%</w:t>
            </w:r>
          </w:p>
        </w:tc>
        <w:tc>
          <w:tcPr>
            <w:tcW w:w="801" w:type="dxa"/>
            <w:vAlign w:val="center"/>
          </w:tcPr>
          <w:p w14:paraId="05FE243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801" w:type="dxa"/>
            <w:vAlign w:val="center"/>
          </w:tcPr>
          <w:p w14:paraId="01BF7A8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801" w:type="dxa"/>
            <w:vAlign w:val="center"/>
          </w:tcPr>
          <w:p w14:paraId="29CCDAF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0.17</w:t>
            </w:r>
          </w:p>
        </w:tc>
        <w:tc>
          <w:tcPr>
            <w:tcW w:w="801" w:type="dxa"/>
            <w:vAlign w:val="center"/>
          </w:tcPr>
          <w:p w14:paraId="32F8557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0.24</w:t>
            </w:r>
          </w:p>
        </w:tc>
        <w:tc>
          <w:tcPr>
            <w:tcW w:w="694" w:type="dxa"/>
            <w:vAlign w:val="center"/>
          </w:tcPr>
          <w:p w14:paraId="7BF2FDF5"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784" w:type="dxa"/>
            <w:vAlign w:val="center"/>
          </w:tcPr>
          <w:p w14:paraId="3405906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784" w:type="dxa"/>
            <w:vAlign w:val="center"/>
          </w:tcPr>
          <w:p w14:paraId="54815E3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0.06</w:t>
            </w:r>
          </w:p>
        </w:tc>
        <w:tc>
          <w:tcPr>
            <w:tcW w:w="790" w:type="dxa"/>
            <w:vAlign w:val="center"/>
          </w:tcPr>
          <w:p w14:paraId="0208309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0.05</w:t>
            </w:r>
          </w:p>
        </w:tc>
      </w:tr>
    </w:tbl>
    <w:p w14:paraId="484DE83B" w14:textId="77777777" w:rsidR="00EE6A6A" w:rsidRPr="009F69A3" w:rsidRDefault="00EE6A6A" w:rsidP="00EE6A6A">
      <w:pPr>
        <w:tabs>
          <w:tab w:val="left" w:pos="720"/>
        </w:tabs>
        <w:spacing w:before="100" w:after="100" w:line="360" w:lineRule="auto"/>
        <w:jc w:val="both"/>
        <w:rPr>
          <w:rFonts w:ascii="Times New Roman" w:hAnsi="Times New Roman" w:cs="Times New Roman"/>
          <w:sz w:val="24"/>
          <w:szCs w:val="24"/>
        </w:rPr>
      </w:pPr>
    </w:p>
    <w:p w14:paraId="723F343D" w14:textId="720AD99D" w:rsidR="00AD75AA" w:rsidRPr="009F69A3" w:rsidRDefault="00AD75AA" w:rsidP="00A1523C">
      <w:pPr>
        <w:spacing w:line="360" w:lineRule="auto"/>
        <w:jc w:val="both"/>
        <w:rPr>
          <w:rFonts w:ascii="Times New Roman" w:hAnsi="Times New Roman" w:cs="Times New Roman"/>
          <w:b/>
          <w:bCs/>
          <w:sz w:val="24"/>
          <w:szCs w:val="24"/>
        </w:rPr>
      </w:pPr>
      <w:r w:rsidRPr="009F69A3">
        <w:rPr>
          <w:rFonts w:ascii="Times New Roman" w:hAnsi="Times New Roman" w:cs="Times New Roman"/>
          <w:b/>
          <w:bCs/>
          <w:sz w:val="24"/>
          <w:szCs w:val="24"/>
        </w:rPr>
        <w:t>Ascorbic acid (mg/100g)</w:t>
      </w:r>
    </w:p>
    <w:p w14:paraId="023D4FA4" w14:textId="48B77F78" w:rsidR="00A1668A" w:rsidRPr="009F69A3" w:rsidRDefault="00A1668A" w:rsidP="00A1523C">
      <w:pPr>
        <w:spacing w:line="360" w:lineRule="auto"/>
        <w:jc w:val="both"/>
        <w:rPr>
          <w:rFonts w:ascii="Times New Roman" w:hAnsi="Times New Roman" w:cs="Times New Roman"/>
          <w:bCs/>
          <w:spacing w:val="-2"/>
          <w:sz w:val="24"/>
          <w:szCs w:val="24"/>
        </w:rPr>
      </w:pPr>
      <w:r w:rsidRPr="009F69A3">
        <w:rPr>
          <w:rFonts w:ascii="Times New Roman" w:hAnsi="Times New Roman" w:cs="Times New Roman"/>
          <w:bCs/>
          <w:spacing w:val="-2"/>
          <w:sz w:val="24"/>
          <w:szCs w:val="24"/>
        </w:rPr>
        <w:t xml:space="preserve">The highest </w:t>
      </w:r>
      <w:r w:rsidR="006A7E8F" w:rsidRPr="009F69A3">
        <w:rPr>
          <w:rFonts w:ascii="Times New Roman" w:hAnsi="Times New Roman" w:cs="Times New Roman"/>
          <w:bCs/>
          <w:spacing w:val="-2"/>
          <w:sz w:val="24"/>
          <w:szCs w:val="24"/>
        </w:rPr>
        <w:t>ascorbic acid</w:t>
      </w:r>
      <w:r w:rsidR="006E58BB" w:rsidRPr="009F69A3">
        <w:rPr>
          <w:rFonts w:ascii="Times New Roman" w:hAnsi="Times New Roman" w:cs="Times New Roman"/>
          <w:bCs/>
          <w:spacing w:val="-2"/>
          <w:sz w:val="24"/>
          <w:szCs w:val="24"/>
        </w:rPr>
        <w:t xml:space="preserve"> content</w:t>
      </w:r>
      <w:r w:rsidRPr="009F69A3">
        <w:rPr>
          <w:rFonts w:ascii="Times New Roman" w:hAnsi="Times New Roman" w:cs="Times New Roman"/>
          <w:bCs/>
          <w:spacing w:val="-2"/>
          <w:sz w:val="24"/>
          <w:szCs w:val="24"/>
        </w:rPr>
        <w:t xml:space="preserve"> of </w:t>
      </w:r>
      <w:r w:rsidR="006E58BB" w:rsidRPr="009F69A3">
        <w:rPr>
          <w:rFonts w:ascii="Times New Roman" w:hAnsi="Times New Roman" w:cs="Times New Roman"/>
          <w:bCs/>
          <w:spacing w:val="-2"/>
          <w:sz w:val="24"/>
          <w:szCs w:val="24"/>
        </w:rPr>
        <w:t>28.76, 28.42, 28.03, 27.86</w:t>
      </w:r>
      <w:r w:rsidRPr="009F69A3">
        <w:rPr>
          <w:rFonts w:ascii="Times New Roman" w:hAnsi="Times New Roman" w:cs="Times New Roman"/>
          <w:bCs/>
          <w:spacing w:val="-2"/>
          <w:sz w:val="24"/>
          <w:szCs w:val="24"/>
        </w:rPr>
        <w:t xml:space="preserve"> was </w:t>
      </w:r>
      <w:r w:rsidR="006E58BB" w:rsidRPr="009F69A3">
        <w:rPr>
          <w:rFonts w:ascii="Times New Roman" w:hAnsi="Times New Roman" w:cs="Times New Roman"/>
          <w:bCs/>
          <w:spacing w:val="-2"/>
          <w:sz w:val="24"/>
          <w:szCs w:val="24"/>
        </w:rPr>
        <w:t>observed</w:t>
      </w:r>
      <w:r w:rsidRPr="009F69A3">
        <w:rPr>
          <w:rFonts w:ascii="Times New Roman" w:hAnsi="Times New Roman" w:cs="Times New Roman"/>
          <w:bCs/>
          <w:spacing w:val="-2"/>
          <w:sz w:val="24"/>
          <w:szCs w:val="24"/>
        </w:rPr>
        <w:t xml:space="preserve"> in jackfruit based blended fruit leather packed in </w:t>
      </w:r>
      <w:r w:rsidR="006E58BB" w:rsidRPr="009F69A3">
        <w:rPr>
          <w:rFonts w:ascii="Times New Roman" w:hAnsi="Times New Roman" w:cs="Times New Roman"/>
          <w:bCs/>
          <w:spacing w:val="-2"/>
          <w:sz w:val="24"/>
          <w:szCs w:val="24"/>
        </w:rPr>
        <w:t xml:space="preserve">aluminium foil with vacuum packaging (P6) </w:t>
      </w:r>
      <w:r w:rsidRPr="009F69A3">
        <w:rPr>
          <w:rFonts w:ascii="Times New Roman" w:hAnsi="Times New Roman" w:cs="Times New Roman"/>
          <w:bCs/>
          <w:spacing w:val="-2"/>
          <w:sz w:val="24"/>
          <w:szCs w:val="24"/>
        </w:rPr>
        <w:t xml:space="preserve">whereas lowest </w:t>
      </w:r>
      <w:r w:rsidR="006E58BB" w:rsidRPr="009F69A3">
        <w:rPr>
          <w:rFonts w:ascii="Times New Roman" w:hAnsi="Times New Roman" w:cs="Times New Roman"/>
          <w:bCs/>
          <w:spacing w:val="-2"/>
          <w:sz w:val="24"/>
          <w:szCs w:val="24"/>
        </w:rPr>
        <w:t>ascorbic acid</w:t>
      </w:r>
      <w:r w:rsidRPr="009F69A3">
        <w:rPr>
          <w:rFonts w:ascii="Times New Roman" w:hAnsi="Times New Roman" w:cs="Times New Roman"/>
          <w:bCs/>
          <w:spacing w:val="-2"/>
          <w:sz w:val="24"/>
          <w:szCs w:val="24"/>
        </w:rPr>
        <w:t xml:space="preserve"> content of </w:t>
      </w:r>
      <w:r w:rsidR="006E58BB" w:rsidRPr="009F69A3">
        <w:rPr>
          <w:rFonts w:ascii="Times New Roman" w:hAnsi="Times New Roman" w:cs="Times New Roman"/>
          <w:bCs/>
          <w:spacing w:val="-2"/>
          <w:sz w:val="24"/>
          <w:szCs w:val="24"/>
        </w:rPr>
        <w:t>28.76, 28.09, 26.12, 25.80</w:t>
      </w:r>
      <w:r w:rsidRPr="009F69A3">
        <w:rPr>
          <w:rFonts w:ascii="Times New Roman" w:hAnsi="Times New Roman" w:cs="Times New Roman"/>
          <w:bCs/>
          <w:spacing w:val="-2"/>
          <w:sz w:val="24"/>
          <w:szCs w:val="24"/>
        </w:rPr>
        <w:t xml:space="preserve"> was recorded in jackfruit based blended fruit leather packed in </w:t>
      </w:r>
      <w:r w:rsidR="006E58BB" w:rsidRPr="009F69A3">
        <w:rPr>
          <w:rFonts w:ascii="Times New Roman" w:hAnsi="Times New Roman" w:cs="Times New Roman"/>
          <w:bCs/>
          <w:spacing w:val="-2"/>
          <w:sz w:val="24"/>
          <w:szCs w:val="24"/>
        </w:rPr>
        <w:t xml:space="preserve">butter paper </w:t>
      </w:r>
      <w:r w:rsidRPr="009F69A3">
        <w:rPr>
          <w:rFonts w:ascii="Times New Roman" w:hAnsi="Times New Roman" w:cs="Times New Roman"/>
          <w:bCs/>
          <w:spacing w:val="-2"/>
          <w:sz w:val="24"/>
          <w:szCs w:val="24"/>
        </w:rPr>
        <w:t>(P</w:t>
      </w:r>
      <w:r w:rsidR="006E58BB" w:rsidRPr="009F69A3">
        <w:rPr>
          <w:rFonts w:ascii="Times New Roman" w:hAnsi="Times New Roman" w:cs="Times New Roman"/>
          <w:bCs/>
          <w:spacing w:val="-2"/>
          <w:sz w:val="24"/>
          <w:szCs w:val="24"/>
        </w:rPr>
        <w:t>1</w:t>
      </w:r>
      <w:r w:rsidRPr="009F69A3">
        <w:rPr>
          <w:rFonts w:ascii="Times New Roman" w:hAnsi="Times New Roman" w:cs="Times New Roman"/>
          <w:bCs/>
          <w:spacing w:val="-2"/>
          <w:sz w:val="24"/>
          <w:szCs w:val="24"/>
        </w:rPr>
        <w:t>) at 0, 30, 60, 90 days after storage respectively.</w:t>
      </w:r>
    </w:p>
    <w:p w14:paraId="2B51F554" w14:textId="4D58B40B" w:rsidR="00A1668A" w:rsidRPr="009F69A3" w:rsidRDefault="00587AA7" w:rsidP="00A1523C">
      <w:pPr>
        <w:tabs>
          <w:tab w:val="left" w:pos="720"/>
        </w:tabs>
        <w:spacing w:before="120" w:after="120" w:line="360" w:lineRule="auto"/>
        <w:ind w:firstLine="720"/>
        <w:jc w:val="both"/>
        <w:rPr>
          <w:rFonts w:ascii="Times New Roman" w:hAnsi="Times New Roman" w:cs="Times New Roman"/>
          <w:sz w:val="24"/>
          <w:szCs w:val="24"/>
        </w:rPr>
      </w:pPr>
      <w:r w:rsidRPr="009F69A3">
        <w:rPr>
          <w:rFonts w:ascii="Times New Roman" w:hAnsi="Times New Roman" w:cs="Times New Roman"/>
          <w:sz w:val="24"/>
          <w:szCs w:val="24"/>
        </w:rPr>
        <w:t xml:space="preserve">The reduction in ascorbic acid may result from its oxidation into dehydroascorbic acid, followed by hydrolysis and browning reactions (Clegg 1966 and Ahmad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2021). Kaushal </w:t>
      </w:r>
      <w:r w:rsidRPr="009F69A3">
        <w:rPr>
          <w:rFonts w:ascii="Times New Roman" w:hAnsi="Times New Roman" w:cs="Times New Roman"/>
          <w:i/>
          <w:iCs/>
          <w:sz w:val="24"/>
          <w:szCs w:val="24"/>
        </w:rPr>
        <w:lastRenderedPageBreak/>
        <w:t>et al</w:t>
      </w:r>
      <w:r w:rsidRPr="009F69A3">
        <w:rPr>
          <w:rFonts w:ascii="Times New Roman" w:hAnsi="Times New Roman" w:cs="Times New Roman"/>
          <w:sz w:val="24"/>
          <w:szCs w:val="24"/>
        </w:rPr>
        <w:t xml:space="preserve">. (2017) reported that lowest reduction of ascorbic acid in ginger plum leather was observed in aluminium laminated foil (ALF). Parallel results were observed by Sarkar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(2020) and Singh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(2021) in mango leather, Khan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2023.</w:t>
      </w:r>
    </w:p>
    <w:p w14:paraId="56A2C764" w14:textId="3DC83878" w:rsidR="00AD75AA" w:rsidRPr="009F69A3" w:rsidRDefault="00AD75AA" w:rsidP="00A1523C">
      <w:pPr>
        <w:spacing w:line="360" w:lineRule="auto"/>
        <w:jc w:val="both"/>
        <w:rPr>
          <w:rFonts w:ascii="Times New Roman" w:hAnsi="Times New Roman" w:cs="Times New Roman"/>
          <w:b/>
          <w:bCs/>
          <w:sz w:val="24"/>
          <w:szCs w:val="24"/>
        </w:rPr>
      </w:pPr>
      <w:r w:rsidRPr="009F69A3">
        <w:rPr>
          <w:rFonts w:ascii="Times New Roman" w:hAnsi="Times New Roman" w:cs="Times New Roman"/>
          <w:b/>
          <w:bCs/>
          <w:sz w:val="24"/>
          <w:szCs w:val="24"/>
        </w:rPr>
        <w:t>Total Sugars (%)</w:t>
      </w:r>
    </w:p>
    <w:p w14:paraId="47CBA620" w14:textId="57961524" w:rsidR="00A1668A" w:rsidRPr="009F69A3" w:rsidRDefault="00A1668A" w:rsidP="00A1523C">
      <w:pPr>
        <w:spacing w:line="360" w:lineRule="auto"/>
        <w:jc w:val="both"/>
        <w:rPr>
          <w:rFonts w:ascii="Times New Roman" w:hAnsi="Times New Roman" w:cs="Times New Roman"/>
          <w:bCs/>
          <w:spacing w:val="-2"/>
          <w:sz w:val="24"/>
          <w:szCs w:val="24"/>
        </w:rPr>
      </w:pPr>
      <w:r w:rsidRPr="009F69A3">
        <w:rPr>
          <w:rFonts w:ascii="Times New Roman" w:hAnsi="Times New Roman" w:cs="Times New Roman"/>
          <w:bCs/>
          <w:spacing w:val="-2"/>
          <w:sz w:val="24"/>
          <w:szCs w:val="24"/>
        </w:rPr>
        <w:t xml:space="preserve">The highest </w:t>
      </w:r>
      <w:r w:rsidR="006E58BB" w:rsidRPr="009F69A3">
        <w:rPr>
          <w:rFonts w:ascii="Times New Roman" w:hAnsi="Times New Roman" w:cs="Times New Roman"/>
          <w:bCs/>
          <w:spacing w:val="-2"/>
          <w:sz w:val="24"/>
          <w:szCs w:val="24"/>
        </w:rPr>
        <w:t>total sugars</w:t>
      </w:r>
      <w:r w:rsidRPr="009F69A3">
        <w:rPr>
          <w:rFonts w:ascii="Times New Roman" w:hAnsi="Times New Roman" w:cs="Times New Roman"/>
          <w:bCs/>
          <w:spacing w:val="-2"/>
          <w:sz w:val="24"/>
          <w:szCs w:val="24"/>
        </w:rPr>
        <w:t xml:space="preserve"> of </w:t>
      </w:r>
      <w:r w:rsidR="006E58BB" w:rsidRPr="009F69A3">
        <w:rPr>
          <w:rFonts w:ascii="Times New Roman" w:hAnsi="Times New Roman" w:cs="Times New Roman"/>
          <w:bCs/>
          <w:spacing w:val="-2"/>
          <w:sz w:val="24"/>
          <w:szCs w:val="24"/>
        </w:rPr>
        <w:t>16.42, 16.61, 16.85, 17.51</w:t>
      </w:r>
      <w:r w:rsidRPr="009F69A3">
        <w:rPr>
          <w:rFonts w:ascii="Times New Roman" w:hAnsi="Times New Roman" w:cs="Times New Roman"/>
          <w:bCs/>
          <w:spacing w:val="-2"/>
          <w:sz w:val="24"/>
          <w:szCs w:val="24"/>
        </w:rPr>
        <w:t xml:space="preserve"> was recorded in jackfruit based blended fruit leather packed in </w:t>
      </w:r>
      <w:r w:rsidR="006E58BB" w:rsidRPr="009F69A3">
        <w:rPr>
          <w:rFonts w:ascii="Times New Roman" w:hAnsi="Times New Roman" w:cs="Times New Roman"/>
          <w:bCs/>
          <w:spacing w:val="-2"/>
          <w:sz w:val="24"/>
          <w:szCs w:val="24"/>
        </w:rPr>
        <w:t xml:space="preserve">aluminium foil with vacuum packaging (P6) </w:t>
      </w:r>
      <w:r w:rsidRPr="009F69A3">
        <w:rPr>
          <w:rFonts w:ascii="Times New Roman" w:hAnsi="Times New Roman" w:cs="Times New Roman"/>
          <w:bCs/>
          <w:spacing w:val="-2"/>
          <w:sz w:val="24"/>
          <w:szCs w:val="24"/>
        </w:rPr>
        <w:t xml:space="preserve">whereas lowest </w:t>
      </w:r>
      <w:r w:rsidR="006E58BB" w:rsidRPr="009F69A3">
        <w:rPr>
          <w:rFonts w:ascii="Times New Roman" w:hAnsi="Times New Roman" w:cs="Times New Roman"/>
          <w:bCs/>
          <w:spacing w:val="-2"/>
          <w:sz w:val="24"/>
          <w:szCs w:val="24"/>
        </w:rPr>
        <w:t>total sugars</w:t>
      </w:r>
      <w:r w:rsidRPr="009F69A3">
        <w:rPr>
          <w:rFonts w:ascii="Times New Roman" w:hAnsi="Times New Roman" w:cs="Times New Roman"/>
          <w:bCs/>
          <w:spacing w:val="-2"/>
          <w:sz w:val="24"/>
          <w:szCs w:val="24"/>
        </w:rPr>
        <w:t xml:space="preserve"> of </w:t>
      </w:r>
      <w:r w:rsidR="006E58BB" w:rsidRPr="009F69A3">
        <w:rPr>
          <w:rFonts w:ascii="Times New Roman" w:hAnsi="Times New Roman" w:cs="Times New Roman"/>
          <w:bCs/>
          <w:spacing w:val="-2"/>
          <w:sz w:val="24"/>
          <w:szCs w:val="24"/>
        </w:rPr>
        <w:t>16.42, 16.48, 16.55, 16.62</w:t>
      </w:r>
      <w:r w:rsidRPr="009F69A3">
        <w:rPr>
          <w:rFonts w:ascii="Times New Roman" w:hAnsi="Times New Roman" w:cs="Times New Roman"/>
          <w:bCs/>
          <w:spacing w:val="-2"/>
          <w:sz w:val="24"/>
          <w:szCs w:val="24"/>
        </w:rPr>
        <w:t xml:space="preserve"> was recorded in jackfruit based blended fruit leather packed in</w:t>
      </w:r>
      <w:r w:rsidR="006E58BB" w:rsidRPr="009F69A3">
        <w:rPr>
          <w:rFonts w:ascii="Times New Roman" w:hAnsi="Times New Roman" w:cs="Times New Roman"/>
          <w:bCs/>
          <w:spacing w:val="-2"/>
          <w:sz w:val="24"/>
          <w:szCs w:val="24"/>
        </w:rPr>
        <w:t xml:space="preserve"> aluminium foil with vacuum packaging (P6)</w:t>
      </w:r>
      <w:r w:rsidRPr="009F69A3">
        <w:rPr>
          <w:rFonts w:ascii="Times New Roman" w:hAnsi="Times New Roman" w:cs="Times New Roman"/>
          <w:bCs/>
          <w:spacing w:val="-2"/>
          <w:sz w:val="24"/>
          <w:szCs w:val="24"/>
        </w:rPr>
        <w:t xml:space="preserve"> at 0, 30, 60, 90 days after storage respectively.</w:t>
      </w:r>
    </w:p>
    <w:p w14:paraId="6B4AB123" w14:textId="53C508FF" w:rsidR="004674B0" w:rsidRPr="009F69A3" w:rsidRDefault="00EE7F4F" w:rsidP="009F69A3">
      <w:pPr>
        <w:tabs>
          <w:tab w:val="left" w:pos="720"/>
        </w:tabs>
        <w:spacing w:before="120" w:after="120" w:line="360" w:lineRule="auto"/>
        <w:ind w:firstLine="720"/>
        <w:jc w:val="both"/>
        <w:rPr>
          <w:rFonts w:ascii="Times New Roman" w:hAnsi="Times New Roman" w:cs="Times New Roman"/>
          <w:sz w:val="24"/>
          <w:szCs w:val="24"/>
        </w:rPr>
      </w:pPr>
      <w:r w:rsidRPr="009F69A3">
        <w:rPr>
          <w:rFonts w:ascii="Times New Roman" w:hAnsi="Times New Roman" w:cs="Times New Roman"/>
          <w:sz w:val="24"/>
          <w:szCs w:val="24"/>
        </w:rPr>
        <w:t xml:space="preserve">Increase in sugars could be attributed to hydrolysis of polysaccharides and inversion of non - reducing sugars, loss in moisture. Similar findings were observed by jack fruit leather (Che Man and Taufik, 1995), Deepika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(2016) in </w:t>
      </w:r>
      <w:proofErr w:type="spellStart"/>
      <w:r w:rsidRPr="009F69A3">
        <w:rPr>
          <w:rFonts w:ascii="Times New Roman" w:hAnsi="Times New Roman" w:cs="Times New Roman"/>
          <w:sz w:val="24"/>
          <w:szCs w:val="24"/>
        </w:rPr>
        <w:t>aonla</w:t>
      </w:r>
      <w:proofErr w:type="spellEnd"/>
      <w:r w:rsidRPr="009F69A3">
        <w:rPr>
          <w:rFonts w:ascii="Times New Roman" w:hAnsi="Times New Roman" w:cs="Times New Roman"/>
          <w:sz w:val="24"/>
          <w:szCs w:val="24"/>
        </w:rPr>
        <w:t xml:space="preserve"> fruit bar and Hussain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(2023) in guava leather.</w:t>
      </w:r>
    </w:p>
    <w:p w14:paraId="77B1952E" w14:textId="3142D0A2" w:rsidR="00EE6A6A" w:rsidRPr="009F69A3" w:rsidRDefault="00EE6A6A" w:rsidP="00EE6A6A">
      <w:pPr>
        <w:spacing w:line="360" w:lineRule="auto"/>
        <w:jc w:val="both"/>
        <w:rPr>
          <w:rFonts w:ascii="Times New Roman" w:hAnsi="Times New Roman" w:cs="Times New Roman"/>
          <w:bCs/>
          <w:sz w:val="24"/>
          <w:szCs w:val="24"/>
        </w:rPr>
      </w:pPr>
      <w:r w:rsidRPr="009F69A3">
        <w:rPr>
          <w:rFonts w:ascii="Times New Roman" w:hAnsi="Times New Roman" w:cs="Times New Roman"/>
          <w:b/>
          <w:sz w:val="24"/>
          <w:szCs w:val="24"/>
        </w:rPr>
        <w:t xml:space="preserve">Table 3: </w:t>
      </w:r>
      <w:r w:rsidRPr="009F69A3">
        <w:rPr>
          <w:rFonts w:ascii="Times New Roman" w:hAnsi="Times New Roman" w:cs="Times New Roman"/>
          <w:bCs/>
          <w:sz w:val="24"/>
          <w:szCs w:val="24"/>
        </w:rPr>
        <w:t>Effect of packaging material on Ascorbic acid (mg/100</w:t>
      </w:r>
      <w:proofErr w:type="gramStart"/>
      <w:r w:rsidRPr="009F69A3">
        <w:rPr>
          <w:rFonts w:ascii="Times New Roman" w:hAnsi="Times New Roman" w:cs="Times New Roman"/>
          <w:bCs/>
          <w:sz w:val="24"/>
          <w:szCs w:val="24"/>
        </w:rPr>
        <w:t>g)  and</w:t>
      </w:r>
      <w:proofErr w:type="gramEnd"/>
      <w:r w:rsidRPr="009F69A3">
        <w:rPr>
          <w:rFonts w:ascii="Times New Roman" w:hAnsi="Times New Roman" w:cs="Times New Roman"/>
          <w:bCs/>
          <w:sz w:val="24"/>
          <w:szCs w:val="24"/>
        </w:rPr>
        <w:t xml:space="preserve"> Total sugars (%) of jackfruit – based blended fruit leather during storage.</w:t>
      </w:r>
    </w:p>
    <w:tbl>
      <w:tblPr>
        <w:tblStyle w:val="TableGrid"/>
        <w:tblW w:w="5170" w:type="pct"/>
        <w:tblLook w:val="04A0" w:firstRow="1" w:lastRow="0" w:firstColumn="1" w:lastColumn="0" w:noHBand="0" w:noVBand="1"/>
      </w:tblPr>
      <w:tblGrid>
        <w:gridCol w:w="471"/>
        <w:gridCol w:w="2226"/>
        <w:gridCol w:w="828"/>
        <w:gridCol w:w="828"/>
        <w:gridCol w:w="828"/>
        <w:gridCol w:w="830"/>
        <w:gridCol w:w="828"/>
        <w:gridCol w:w="828"/>
        <w:gridCol w:w="828"/>
        <w:gridCol w:w="828"/>
      </w:tblGrid>
      <w:tr w:rsidR="009F69A3" w:rsidRPr="009F69A3" w14:paraId="65ADA0F1" w14:textId="77777777" w:rsidTr="004674B0">
        <w:trPr>
          <w:trHeight w:val="123"/>
        </w:trPr>
        <w:tc>
          <w:tcPr>
            <w:tcW w:w="1447" w:type="pct"/>
            <w:gridSpan w:val="2"/>
            <w:vMerge w:val="restart"/>
          </w:tcPr>
          <w:p w14:paraId="377B71EE" w14:textId="77777777" w:rsidR="00EE6A6A" w:rsidRPr="009F69A3" w:rsidRDefault="00EE6A6A" w:rsidP="001C4071">
            <w:pPr>
              <w:pStyle w:val="NoSpacing"/>
              <w:spacing w:line="360" w:lineRule="auto"/>
              <w:ind w:left="-252" w:firstLine="252"/>
              <w:jc w:val="center"/>
              <w:rPr>
                <w:b/>
                <w:bCs/>
              </w:rPr>
            </w:pPr>
          </w:p>
          <w:p w14:paraId="15CE8218" w14:textId="77777777" w:rsidR="00EE6A6A" w:rsidRPr="009F69A3" w:rsidRDefault="00EE6A6A" w:rsidP="001C4071">
            <w:pPr>
              <w:pStyle w:val="NoSpacing"/>
              <w:spacing w:line="360" w:lineRule="auto"/>
              <w:jc w:val="center"/>
              <w:rPr>
                <w:b/>
                <w:bCs/>
              </w:rPr>
            </w:pPr>
          </w:p>
          <w:p w14:paraId="2E6182E6"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Treatments</w:t>
            </w:r>
          </w:p>
        </w:tc>
        <w:tc>
          <w:tcPr>
            <w:tcW w:w="3553" w:type="pct"/>
            <w:gridSpan w:val="8"/>
          </w:tcPr>
          <w:p w14:paraId="6DE78386"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Days after storage (DAS)</w:t>
            </w:r>
          </w:p>
        </w:tc>
      </w:tr>
      <w:tr w:rsidR="009F69A3" w:rsidRPr="009F69A3" w14:paraId="5C170C89" w14:textId="77777777" w:rsidTr="004674B0">
        <w:trPr>
          <w:trHeight w:val="123"/>
        </w:trPr>
        <w:tc>
          <w:tcPr>
            <w:tcW w:w="1447" w:type="pct"/>
            <w:gridSpan w:val="2"/>
            <w:vMerge/>
          </w:tcPr>
          <w:p w14:paraId="510421BB" w14:textId="77777777" w:rsidR="00EE6A6A" w:rsidRPr="009F69A3" w:rsidRDefault="00EE6A6A" w:rsidP="001C4071">
            <w:pPr>
              <w:spacing w:line="360" w:lineRule="auto"/>
              <w:jc w:val="center"/>
              <w:rPr>
                <w:rFonts w:ascii="Times New Roman" w:hAnsi="Times New Roman" w:cs="Times New Roman"/>
                <w:b/>
                <w:bCs/>
                <w:sz w:val="24"/>
                <w:szCs w:val="24"/>
              </w:rPr>
            </w:pPr>
          </w:p>
        </w:tc>
        <w:tc>
          <w:tcPr>
            <w:tcW w:w="1777" w:type="pct"/>
            <w:gridSpan w:val="4"/>
          </w:tcPr>
          <w:p w14:paraId="268ED728"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 xml:space="preserve">Ascorbic acid (mg/100g)  </w:t>
            </w:r>
          </w:p>
        </w:tc>
        <w:tc>
          <w:tcPr>
            <w:tcW w:w="1776" w:type="pct"/>
            <w:gridSpan w:val="4"/>
          </w:tcPr>
          <w:p w14:paraId="50E0D34D"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Total Sugars (%)</w:t>
            </w:r>
          </w:p>
        </w:tc>
      </w:tr>
      <w:tr w:rsidR="009F69A3" w:rsidRPr="009F69A3" w14:paraId="291AE088" w14:textId="77777777" w:rsidTr="004674B0">
        <w:trPr>
          <w:trHeight w:val="123"/>
        </w:trPr>
        <w:tc>
          <w:tcPr>
            <w:tcW w:w="1447" w:type="pct"/>
            <w:gridSpan w:val="2"/>
            <w:vMerge/>
          </w:tcPr>
          <w:p w14:paraId="7B48BC42" w14:textId="77777777" w:rsidR="00EE6A6A" w:rsidRPr="009F69A3" w:rsidRDefault="00EE6A6A" w:rsidP="001C4071">
            <w:pPr>
              <w:spacing w:line="360" w:lineRule="auto"/>
              <w:jc w:val="center"/>
              <w:rPr>
                <w:rFonts w:ascii="Times New Roman" w:hAnsi="Times New Roman" w:cs="Times New Roman"/>
                <w:b/>
                <w:bCs/>
                <w:sz w:val="24"/>
                <w:szCs w:val="24"/>
              </w:rPr>
            </w:pPr>
          </w:p>
        </w:tc>
        <w:tc>
          <w:tcPr>
            <w:tcW w:w="444" w:type="pct"/>
          </w:tcPr>
          <w:p w14:paraId="306B1DAC"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0</w:t>
            </w:r>
          </w:p>
        </w:tc>
        <w:tc>
          <w:tcPr>
            <w:tcW w:w="444" w:type="pct"/>
          </w:tcPr>
          <w:p w14:paraId="185E2654"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30</w:t>
            </w:r>
          </w:p>
        </w:tc>
        <w:tc>
          <w:tcPr>
            <w:tcW w:w="444" w:type="pct"/>
          </w:tcPr>
          <w:p w14:paraId="6EF12BFF"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60</w:t>
            </w:r>
          </w:p>
        </w:tc>
        <w:tc>
          <w:tcPr>
            <w:tcW w:w="445" w:type="pct"/>
          </w:tcPr>
          <w:p w14:paraId="3531BA6B"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90</w:t>
            </w:r>
          </w:p>
        </w:tc>
        <w:tc>
          <w:tcPr>
            <w:tcW w:w="444" w:type="pct"/>
          </w:tcPr>
          <w:p w14:paraId="4FC95A2F"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0</w:t>
            </w:r>
          </w:p>
        </w:tc>
        <w:tc>
          <w:tcPr>
            <w:tcW w:w="444" w:type="pct"/>
          </w:tcPr>
          <w:p w14:paraId="7A95A991"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30</w:t>
            </w:r>
          </w:p>
        </w:tc>
        <w:tc>
          <w:tcPr>
            <w:tcW w:w="444" w:type="pct"/>
          </w:tcPr>
          <w:p w14:paraId="5A97207A"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60</w:t>
            </w:r>
          </w:p>
        </w:tc>
        <w:tc>
          <w:tcPr>
            <w:tcW w:w="445" w:type="pct"/>
          </w:tcPr>
          <w:p w14:paraId="72C5CB73"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90</w:t>
            </w:r>
          </w:p>
        </w:tc>
      </w:tr>
      <w:tr w:rsidR="009F69A3" w:rsidRPr="009F69A3" w14:paraId="06B95BCC" w14:textId="77777777" w:rsidTr="004674B0">
        <w:trPr>
          <w:trHeight w:val="165"/>
        </w:trPr>
        <w:tc>
          <w:tcPr>
            <w:tcW w:w="253" w:type="pct"/>
            <w:vAlign w:val="center"/>
          </w:tcPr>
          <w:p w14:paraId="07248EA9"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1</w:t>
            </w:r>
          </w:p>
        </w:tc>
        <w:tc>
          <w:tcPr>
            <w:tcW w:w="1193" w:type="pct"/>
            <w:vAlign w:val="center"/>
          </w:tcPr>
          <w:p w14:paraId="2081A74A"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Butter paper</w:t>
            </w:r>
          </w:p>
        </w:tc>
        <w:tc>
          <w:tcPr>
            <w:tcW w:w="444" w:type="pct"/>
            <w:vAlign w:val="center"/>
          </w:tcPr>
          <w:p w14:paraId="28FB76B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28.76</w:t>
            </w:r>
          </w:p>
        </w:tc>
        <w:tc>
          <w:tcPr>
            <w:tcW w:w="444" w:type="pct"/>
            <w:vAlign w:val="center"/>
          </w:tcPr>
          <w:p w14:paraId="5205D9C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28.09</w:t>
            </w:r>
          </w:p>
        </w:tc>
        <w:tc>
          <w:tcPr>
            <w:tcW w:w="444" w:type="pct"/>
            <w:vAlign w:val="center"/>
          </w:tcPr>
          <w:p w14:paraId="4580102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26.12</w:t>
            </w:r>
          </w:p>
        </w:tc>
        <w:tc>
          <w:tcPr>
            <w:tcW w:w="445" w:type="pct"/>
            <w:vAlign w:val="center"/>
          </w:tcPr>
          <w:p w14:paraId="5CF80A0C"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25.80</w:t>
            </w:r>
          </w:p>
        </w:tc>
        <w:tc>
          <w:tcPr>
            <w:tcW w:w="444" w:type="pct"/>
            <w:vAlign w:val="center"/>
          </w:tcPr>
          <w:p w14:paraId="32A6477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16.42</w:t>
            </w:r>
          </w:p>
        </w:tc>
        <w:tc>
          <w:tcPr>
            <w:tcW w:w="444" w:type="pct"/>
            <w:vAlign w:val="center"/>
          </w:tcPr>
          <w:p w14:paraId="300FDF7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16.61</w:t>
            </w:r>
          </w:p>
        </w:tc>
        <w:tc>
          <w:tcPr>
            <w:tcW w:w="444" w:type="pct"/>
            <w:vAlign w:val="center"/>
          </w:tcPr>
          <w:p w14:paraId="6BFDC10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16.85</w:t>
            </w:r>
          </w:p>
        </w:tc>
        <w:tc>
          <w:tcPr>
            <w:tcW w:w="445" w:type="pct"/>
            <w:vAlign w:val="center"/>
          </w:tcPr>
          <w:p w14:paraId="00E25A9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17.51</w:t>
            </w:r>
          </w:p>
        </w:tc>
      </w:tr>
      <w:tr w:rsidR="009F69A3" w:rsidRPr="009F69A3" w14:paraId="76165873" w14:textId="77777777" w:rsidTr="004674B0">
        <w:trPr>
          <w:trHeight w:val="163"/>
        </w:trPr>
        <w:tc>
          <w:tcPr>
            <w:tcW w:w="253" w:type="pct"/>
            <w:vAlign w:val="center"/>
          </w:tcPr>
          <w:p w14:paraId="100362E7"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2</w:t>
            </w:r>
          </w:p>
        </w:tc>
        <w:tc>
          <w:tcPr>
            <w:tcW w:w="1193" w:type="pct"/>
            <w:vAlign w:val="center"/>
          </w:tcPr>
          <w:p w14:paraId="6CF5E2F6"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Aluminium Foil</w:t>
            </w:r>
          </w:p>
        </w:tc>
        <w:tc>
          <w:tcPr>
            <w:tcW w:w="444" w:type="pct"/>
            <w:vAlign w:val="center"/>
          </w:tcPr>
          <w:p w14:paraId="3010F1E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28.76</w:t>
            </w:r>
          </w:p>
        </w:tc>
        <w:tc>
          <w:tcPr>
            <w:tcW w:w="444" w:type="pct"/>
            <w:vAlign w:val="center"/>
          </w:tcPr>
          <w:p w14:paraId="151D678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28.26</w:t>
            </w:r>
          </w:p>
        </w:tc>
        <w:tc>
          <w:tcPr>
            <w:tcW w:w="444" w:type="pct"/>
            <w:vAlign w:val="center"/>
          </w:tcPr>
          <w:p w14:paraId="2418EDB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26.97</w:t>
            </w:r>
          </w:p>
        </w:tc>
        <w:tc>
          <w:tcPr>
            <w:tcW w:w="445" w:type="pct"/>
            <w:vAlign w:val="center"/>
          </w:tcPr>
          <w:p w14:paraId="6B63AF1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26.84</w:t>
            </w:r>
          </w:p>
        </w:tc>
        <w:tc>
          <w:tcPr>
            <w:tcW w:w="444" w:type="pct"/>
            <w:vAlign w:val="center"/>
          </w:tcPr>
          <w:p w14:paraId="6A40CEA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16.42</w:t>
            </w:r>
          </w:p>
        </w:tc>
        <w:tc>
          <w:tcPr>
            <w:tcW w:w="444" w:type="pct"/>
            <w:vAlign w:val="center"/>
          </w:tcPr>
          <w:p w14:paraId="53440F9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16.55</w:t>
            </w:r>
          </w:p>
        </w:tc>
        <w:tc>
          <w:tcPr>
            <w:tcW w:w="444" w:type="pct"/>
            <w:vAlign w:val="center"/>
          </w:tcPr>
          <w:p w14:paraId="75160B09"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16.69</w:t>
            </w:r>
          </w:p>
        </w:tc>
        <w:tc>
          <w:tcPr>
            <w:tcW w:w="445" w:type="pct"/>
            <w:vAlign w:val="center"/>
          </w:tcPr>
          <w:p w14:paraId="69B23E8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16.97</w:t>
            </w:r>
          </w:p>
        </w:tc>
      </w:tr>
      <w:tr w:rsidR="009F69A3" w:rsidRPr="009F69A3" w14:paraId="544500B4" w14:textId="77777777" w:rsidTr="004674B0">
        <w:trPr>
          <w:trHeight w:val="173"/>
        </w:trPr>
        <w:tc>
          <w:tcPr>
            <w:tcW w:w="253" w:type="pct"/>
            <w:vAlign w:val="center"/>
          </w:tcPr>
          <w:p w14:paraId="524C1A94"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3</w:t>
            </w:r>
          </w:p>
        </w:tc>
        <w:tc>
          <w:tcPr>
            <w:tcW w:w="1193" w:type="pct"/>
            <w:vAlign w:val="center"/>
          </w:tcPr>
          <w:p w14:paraId="4CA481B2"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Low density polyethylene (LDPE)</w:t>
            </w:r>
          </w:p>
        </w:tc>
        <w:tc>
          <w:tcPr>
            <w:tcW w:w="444" w:type="pct"/>
            <w:vAlign w:val="center"/>
          </w:tcPr>
          <w:p w14:paraId="5E10730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28.76</w:t>
            </w:r>
          </w:p>
        </w:tc>
        <w:tc>
          <w:tcPr>
            <w:tcW w:w="444" w:type="pct"/>
            <w:vAlign w:val="center"/>
          </w:tcPr>
          <w:p w14:paraId="381922C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28.24</w:t>
            </w:r>
          </w:p>
        </w:tc>
        <w:tc>
          <w:tcPr>
            <w:tcW w:w="444" w:type="pct"/>
            <w:vAlign w:val="center"/>
          </w:tcPr>
          <w:p w14:paraId="3757898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26.50</w:t>
            </w:r>
          </w:p>
        </w:tc>
        <w:tc>
          <w:tcPr>
            <w:tcW w:w="445" w:type="pct"/>
            <w:vAlign w:val="center"/>
          </w:tcPr>
          <w:p w14:paraId="3443CF18"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26.36</w:t>
            </w:r>
          </w:p>
        </w:tc>
        <w:tc>
          <w:tcPr>
            <w:tcW w:w="444" w:type="pct"/>
            <w:vAlign w:val="center"/>
          </w:tcPr>
          <w:p w14:paraId="286C976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16.42</w:t>
            </w:r>
          </w:p>
        </w:tc>
        <w:tc>
          <w:tcPr>
            <w:tcW w:w="444" w:type="pct"/>
            <w:vAlign w:val="center"/>
          </w:tcPr>
          <w:p w14:paraId="68F8E91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16.59</w:t>
            </w:r>
          </w:p>
        </w:tc>
        <w:tc>
          <w:tcPr>
            <w:tcW w:w="444" w:type="pct"/>
            <w:vAlign w:val="center"/>
          </w:tcPr>
          <w:p w14:paraId="3011EFD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16.75</w:t>
            </w:r>
          </w:p>
        </w:tc>
        <w:tc>
          <w:tcPr>
            <w:tcW w:w="445" w:type="pct"/>
            <w:vAlign w:val="center"/>
          </w:tcPr>
          <w:p w14:paraId="3B29F91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17.26</w:t>
            </w:r>
          </w:p>
        </w:tc>
      </w:tr>
      <w:tr w:rsidR="009F69A3" w:rsidRPr="009F69A3" w14:paraId="1A447A98" w14:textId="77777777" w:rsidTr="004674B0">
        <w:trPr>
          <w:trHeight w:val="171"/>
        </w:trPr>
        <w:tc>
          <w:tcPr>
            <w:tcW w:w="253" w:type="pct"/>
            <w:vAlign w:val="center"/>
          </w:tcPr>
          <w:p w14:paraId="7638D912"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4</w:t>
            </w:r>
          </w:p>
        </w:tc>
        <w:tc>
          <w:tcPr>
            <w:tcW w:w="1193" w:type="pct"/>
            <w:vAlign w:val="center"/>
          </w:tcPr>
          <w:p w14:paraId="7DEC8604"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Polypropylene (PP)</w:t>
            </w:r>
          </w:p>
        </w:tc>
        <w:tc>
          <w:tcPr>
            <w:tcW w:w="444" w:type="pct"/>
            <w:vAlign w:val="center"/>
          </w:tcPr>
          <w:p w14:paraId="75DE38A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28.76</w:t>
            </w:r>
          </w:p>
        </w:tc>
        <w:tc>
          <w:tcPr>
            <w:tcW w:w="444" w:type="pct"/>
            <w:vAlign w:val="center"/>
          </w:tcPr>
          <w:p w14:paraId="6930E3A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28.26</w:t>
            </w:r>
          </w:p>
        </w:tc>
        <w:tc>
          <w:tcPr>
            <w:tcW w:w="444" w:type="pct"/>
            <w:vAlign w:val="center"/>
          </w:tcPr>
          <w:p w14:paraId="1399FD99"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26.87</w:t>
            </w:r>
          </w:p>
        </w:tc>
        <w:tc>
          <w:tcPr>
            <w:tcW w:w="445" w:type="pct"/>
            <w:vAlign w:val="center"/>
          </w:tcPr>
          <w:p w14:paraId="15A28318"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26.68</w:t>
            </w:r>
          </w:p>
        </w:tc>
        <w:tc>
          <w:tcPr>
            <w:tcW w:w="444" w:type="pct"/>
            <w:vAlign w:val="center"/>
          </w:tcPr>
          <w:p w14:paraId="168BDF2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16.42</w:t>
            </w:r>
          </w:p>
        </w:tc>
        <w:tc>
          <w:tcPr>
            <w:tcW w:w="444" w:type="pct"/>
            <w:vAlign w:val="center"/>
          </w:tcPr>
          <w:p w14:paraId="0EFC8DD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16.55</w:t>
            </w:r>
          </w:p>
        </w:tc>
        <w:tc>
          <w:tcPr>
            <w:tcW w:w="444" w:type="pct"/>
            <w:vAlign w:val="center"/>
          </w:tcPr>
          <w:p w14:paraId="09D9830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16.71</w:t>
            </w:r>
          </w:p>
        </w:tc>
        <w:tc>
          <w:tcPr>
            <w:tcW w:w="445" w:type="pct"/>
            <w:vAlign w:val="center"/>
          </w:tcPr>
          <w:p w14:paraId="7884D0A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17.18</w:t>
            </w:r>
          </w:p>
        </w:tc>
      </w:tr>
      <w:tr w:rsidR="009F69A3" w:rsidRPr="009F69A3" w14:paraId="7D27C5B9" w14:textId="77777777" w:rsidTr="004674B0">
        <w:trPr>
          <w:trHeight w:val="180"/>
        </w:trPr>
        <w:tc>
          <w:tcPr>
            <w:tcW w:w="253" w:type="pct"/>
            <w:vAlign w:val="center"/>
          </w:tcPr>
          <w:p w14:paraId="501FE56C"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5</w:t>
            </w:r>
          </w:p>
        </w:tc>
        <w:tc>
          <w:tcPr>
            <w:tcW w:w="1193" w:type="pct"/>
            <w:vAlign w:val="center"/>
          </w:tcPr>
          <w:p w14:paraId="72B12FA8"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Low density polyethylene (LDPE) with vacuum packaging</w:t>
            </w:r>
          </w:p>
        </w:tc>
        <w:tc>
          <w:tcPr>
            <w:tcW w:w="444" w:type="pct"/>
            <w:vAlign w:val="center"/>
          </w:tcPr>
          <w:p w14:paraId="127E2E8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28.76</w:t>
            </w:r>
          </w:p>
        </w:tc>
        <w:tc>
          <w:tcPr>
            <w:tcW w:w="444" w:type="pct"/>
            <w:vAlign w:val="center"/>
          </w:tcPr>
          <w:p w14:paraId="0DCCAE1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28.40</w:t>
            </w:r>
          </w:p>
        </w:tc>
        <w:tc>
          <w:tcPr>
            <w:tcW w:w="444" w:type="pct"/>
            <w:vAlign w:val="center"/>
          </w:tcPr>
          <w:p w14:paraId="003E89A9"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27.21</w:t>
            </w:r>
          </w:p>
        </w:tc>
        <w:tc>
          <w:tcPr>
            <w:tcW w:w="445" w:type="pct"/>
            <w:vAlign w:val="center"/>
          </w:tcPr>
          <w:p w14:paraId="7A33D6C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27.02</w:t>
            </w:r>
          </w:p>
        </w:tc>
        <w:tc>
          <w:tcPr>
            <w:tcW w:w="444" w:type="pct"/>
            <w:vAlign w:val="center"/>
          </w:tcPr>
          <w:p w14:paraId="31C4A8C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16.42</w:t>
            </w:r>
          </w:p>
        </w:tc>
        <w:tc>
          <w:tcPr>
            <w:tcW w:w="444" w:type="pct"/>
            <w:vAlign w:val="center"/>
          </w:tcPr>
          <w:p w14:paraId="608CB46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16.53</w:t>
            </w:r>
          </w:p>
        </w:tc>
        <w:tc>
          <w:tcPr>
            <w:tcW w:w="444" w:type="pct"/>
            <w:vAlign w:val="center"/>
          </w:tcPr>
          <w:p w14:paraId="10F113B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16.64</w:t>
            </w:r>
          </w:p>
        </w:tc>
        <w:tc>
          <w:tcPr>
            <w:tcW w:w="445" w:type="pct"/>
            <w:vAlign w:val="center"/>
          </w:tcPr>
          <w:p w14:paraId="0B8EB7A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16.79</w:t>
            </w:r>
          </w:p>
        </w:tc>
      </w:tr>
      <w:tr w:rsidR="009F69A3" w:rsidRPr="009F69A3" w14:paraId="11DD8C32" w14:textId="77777777" w:rsidTr="004674B0">
        <w:trPr>
          <w:trHeight w:val="179"/>
        </w:trPr>
        <w:tc>
          <w:tcPr>
            <w:tcW w:w="253" w:type="pct"/>
            <w:vAlign w:val="center"/>
          </w:tcPr>
          <w:p w14:paraId="79D93E6B"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6</w:t>
            </w:r>
          </w:p>
        </w:tc>
        <w:tc>
          <w:tcPr>
            <w:tcW w:w="1193" w:type="pct"/>
            <w:vAlign w:val="center"/>
          </w:tcPr>
          <w:p w14:paraId="1E3C8496"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Aluminium Foil with vacuum packaging</w:t>
            </w:r>
          </w:p>
        </w:tc>
        <w:tc>
          <w:tcPr>
            <w:tcW w:w="444" w:type="pct"/>
            <w:vAlign w:val="center"/>
          </w:tcPr>
          <w:p w14:paraId="12B72FC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28.76</w:t>
            </w:r>
          </w:p>
        </w:tc>
        <w:tc>
          <w:tcPr>
            <w:tcW w:w="444" w:type="pct"/>
            <w:vAlign w:val="center"/>
          </w:tcPr>
          <w:p w14:paraId="18AFE0F9"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28.42</w:t>
            </w:r>
          </w:p>
        </w:tc>
        <w:tc>
          <w:tcPr>
            <w:tcW w:w="444" w:type="pct"/>
            <w:vAlign w:val="center"/>
          </w:tcPr>
          <w:p w14:paraId="2E566C7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28.03</w:t>
            </w:r>
          </w:p>
        </w:tc>
        <w:tc>
          <w:tcPr>
            <w:tcW w:w="445" w:type="pct"/>
            <w:vAlign w:val="center"/>
          </w:tcPr>
          <w:p w14:paraId="448C4AC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27.86</w:t>
            </w:r>
          </w:p>
        </w:tc>
        <w:tc>
          <w:tcPr>
            <w:tcW w:w="444" w:type="pct"/>
            <w:vAlign w:val="center"/>
          </w:tcPr>
          <w:p w14:paraId="551C9E1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16.42</w:t>
            </w:r>
          </w:p>
        </w:tc>
        <w:tc>
          <w:tcPr>
            <w:tcW w:w="444" w:type="pct"/>
            <w:vAlign w:val="center"/>
          </w:tcPr>
          <w:p w14:paraId="45E89E6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16.48</w:t>
            </w:r>
          </w:p>
        </w:tc>
        <w:tc>
          <w:tcPr>
            <w:tcW w:w="444" w:type="pct"/>
            <w:vAlign w:val="center"/>
          </w:tcPr>
          <w:p w14:paraId="0810F5E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16.55</w:t>
            </w:r>
          </w:p>
        </w:tc>
        <w:tc>
          <w:tcPr>
            <w:tcW w:w="445" w:type="pct"/>
            <w:vAlign w:val="center"/>
          </w:tcPr>
          <w:p w14:paraId="0DB5C89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16.62</w:t>
            </w:r>
          </w:p>
        </w:tc>
      </w:tr>
      <w:tr w:rsidR="009F69A3" w:rsidRPr="009F69A3" w14:paraId="508B04CB" w14:textId="77777777" w:rsidTr="004674B0">
        <w:trPr>
          <w:trHeight w:val="172"/>
        </w:trPr>
        <w:tc>
          <w:tcPr>
            <w:tcW w:w="253" w:type="pct"/>
            <w:vAlign w:val="center"/>
          </w:tcPr>
          <w:p w14:paraId="7B58223E" w14:textId="77777777" w:rsidR="00EE6A6A" w:rsidRPr="009F69A3" w:rsidRDefault="00EE6A6A" w:rsidP="001C4071">
            <w:pPr>
              <w:pStyle w:val="NoSpacing"/>
              <w:spacing w:line="360" w:lineRule="auto"/>
              <w:jc w:val="center"/>
              <w:rPr>
                <w:b/>
                <w:bCs/>
              </w:rPr>
            </w:pPr>
            <w:r w:rsidRPr="009F69A3">
              <w:rPr>
                <w:b/>
                <w:bCs/>
              </w:rPr>
              <w:lastRenderedPageBreak/>
              <w:t>P</w:t>
            </w:r>
            <w:r w:rsidRPr="009F69A3">
              <w:rPr>
                <w:b/>
                <w:bCs/>
                <w:vertAlign w:val="subscript"/>
              </w:rPr>
              <w:t>7</w:t>
            </w:r>
          </w:p>
        </w:tc>
        <w:tc>
          <w:tcPr>
            <w:tcW w:w="1193" w:type="pct"/>
            <w:vAlign w:val="center"/>
          </w:tcPr>
          <w:p w14:paraId="7F269AAF"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Polypropylene (PP) with vacuum packaging</w:t>
            </w:r>
          </w:p>
        </w:tc>
        <w:tc>
          <w:tcPr>
            <w:tcW w:w="444" w:type="pct"/>
            <w:vAlign w:val="center"/>
          </w:tcPr>
          <w:p w14:paraId="070916A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28.76</w:t>
            </w:r>
          </w:p>
        </w:tc>
        <w:tc>
          <w:tcPr>
            <w:tcW w:w="444" w:type="pct"/>
            <w:vAlign w:val="center"/>
          </w:tcPr>
          <w:p w14:paraId="02B6A78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28.42</w:t>
            </w:r>
          </w:p>
        </w:tc>
        <w:tc>
          <w:tcPr>
            <w:tcW w:w="444" w:type="pct"/>
            <w:vAlign w:val="center"/>
          </w:tcPr>
          <w:p w14:paraId="344511D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27.85</w:t>
            </w:r>
          </w:p>
        </w:tc>
        <w:tc>
          <w:tcPr>
            <w:tcW w:w="445" w:type="pct"/>
            <w:vAlign w:val="center"/>
          </w:tcPr>
          <w:p w14:paraId="58C99F3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27.47</w:t>
            </w:r>
          </w:p>
        </w:tc>
        <w:tc>
          <w:tcPr>
            <w:tcW w:w="444" w:type="pct"/>
            <w:vAlign w:val="center"/>
          </w:tcPr>
          <w:p w14:paraId="49ED465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16.42</w:t>
            </w:r>
          </w:p>
        </w:tc>
        <w:tc>
          <w:tcPr>
            <w:tcW w:w="444" w:type="pct"/>
            <w:vAlign w:val="center"/>
          </w:tcPr>
          <w:p w14:paraId="2EAF3C49"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16.50</w:t>
            </w:r>
          </w:p>
        </w:tc>
        <w:tc>
          <w:tcPr>
            <w:tcW w:w="444" w:type="pct"/>
            <w:vAlign w:val="center"/>
          </w:tcPr>
          <w:p w14:paraId="13A8927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16.58</w:t>
            </w:r>
          </w:p>
        </w:tc>
        <w:tc>
          <w:tcPr>
            <w:tcW w:w="445" w:type="pct"/>
            <w:vAlign w:val="center"/>
          </w:tcPr>
          <w:p w14:paraId="45079FD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16.73</w:t>
            </w:r>
          </w:p>
        </w:tc>
      </w:tr>
      <w:tr w:rsidR="009F69A3" w:rsidRPr="009F69A3" w14:paraId="7B2B9AB0" w14:textId="77777777" w:rsidTr="004674B0">
        <w:trPr>
          <w:trHeight w:val="179"/>
        </w:trPr>
        <w:tc>
          <w:tcPr>
            <w:tcW w:w="1447" w:type="pct"/>
            <w:gridSpan w:val="2"/>
            <w:vAlign w:val="center"/>
          </w:tcPr>
          <w:p w14:paraId="0043C0DB" w14:textId="77777777" w:rsidR="00EE6A6A" w:rsidRPr="009F69A3" w:rsidRDefault="00EE6A6A" w:rsidP="001C4071">
            <w:pPr>
              <w:spacing w:line="360" w:lineRule="auto"/>
              <w:jc w:val="center"/>
              <w:rPr>
                <w:rFonts w:ascii="Times New Roman" w:hAnsi="Times New Roman" w:cs="Times New Roman"/>
                <w:b/>
                <w:bCs/>
                <w:sz w:val="24"/>
                <w:szCs w:val="24"/>
              </w:rPr>
            </w:pPr>
            <w:proofErr w:type="spellStart"/>
            <w:proofErr w:type="gramStart"/>
            <w:r w:rsidRPr="009F69A3">
              <w:rPr>
                <w:rFonts w:ascii="Times New Roman" w:hAnsi="Times New Roman" w:cs="Times New Roman"/>
                <w:b/>
                <w:bCs/>
                <w:sz w:val="24"/>
                <w:szCs w:val="24"/>
              </w:rPr>
              <w:t>S.Em</w:t>
            </w:r>
            <w:proofErr w:type="spellEnd"/>
            <w:proofErr w:type="gramEnd"/>
            <w:r w:rsidRPr="009F69A3">
              <w:rPr>
                <w:rFonts w:ascii="Times New Roman" w:hAnsi="Times New Roman" w:cs="Times New Roman"/>
                <w:b/>
                <w:bCs/>
                <w:sz w:val="24"/>
                <w:szCs w:val="24"/>
              </w:rPr>
              <w:t xml:space="preserve"> ±</w:t>
            </w:r>
          </w:p>
        </w:tc>
        <w:tc>
          <w:tcPr>
            <w:tcW w:w="444" w:type="pct"/>
            <w:vAlign w:val="center"/>
          </w:tcPr>
          <w:p w14:paraId="424A549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0.07</w:t>
            </w:r>
          </w:p>
        </w:tc>
        <w:tc>
          <w:tcPr>
            <w:tcW w:w="444" w:type="pct"/>
            <w:vAlign w:val="center"/>
          </w:tcPr>
          <w:p w14:paraId="389D210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0.31</w:t>
            </w:r>
          </w:p>
        </w:tc>
        <w:tc>
          <w:tcPr>
            <w:tcW w:w="444" w:type="pct"/>
            <w:vAlign w:val="center"/>
          </w:tcPr>
          <w:p w14:paraId="7F097D95"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0.06</w:t>
            </w:r>
          </w:p>
        </w:tc>
        <w:tc>
          <w:tcPr>
            <w:tcW w:w="445" w:type="pct"/>
            <w:vAlign w:val="center"/>
          </w:tcPr>
          <w:p w14:paraId="2A23AE1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0.11</w:t>
            </w:r>
          </w:p>
        </w:tc>
        <w:tc>
          <w:tcPr>
            <w:tcW w:w="444" w:type="pct"/>
            <w:vAlign w:val="center"/>
          </w:tcPr>
          <w:p w14:paraId="35DBB1C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0.04</w:t>
            </w:r>
          </w:p>
        </w:tc>
        <w:tc>
          <w:tcPr>
            <w:tcW w:w="444" w:type="pct"/>
            <w:vAlign w:val="center"/>
          </w:tcPr>
          <w:p w14:paraId="4840FDC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0.14</w:t>
            </w:r>
          </w:p>
        </w:tc>
        <w:tc>
          <w:tcPr>
            <w:tcW w:w="444" w:type="pct"/>
            <w:vAlign w:val="center"/>
          </w:tcPr>
          <w:p w14:paraId="0055BD1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0.03</w:t>
            </w:r>
          </w:p>
        </w:tc>
        <w:tc>
          <w:tcPr>
            <w:tcW w:w="445" w:type="pct"/>
            <w:vAlign w:val="center"/>
          </w:tcPr>
          <w:p w14:paraId="74444C2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0.05</w:t>
            </w:r>
          </w:p>
        </w:tc>
      </w:tr>
      <w:tr w:rsidR="009F69A3" w:rsidRPr="009F69A3" w14:paraId="2867C443" w14:textId="77777777" w:rsidTr="004674B0">
        <w:trPr>
          <w:trHeight w:val="180"/>
        </w:trPr>
        <w:tc>
          <w:tcPr>
            <w:tcW w:w="1447" w:type="pct"/>
            <w:gridSpan w:val="2"/>
            <w:vAlign w:val="center"/>
          </w:tcPr>
          <w:p w14:paraId="52DA44A7"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CD at 5%</w:t>
            </w:r>
          </w:p>
        </w:tc>
        <w:tc>
          <w:tcPr>
            <w:tcW w:w="444" w:type="pct"/>
            <w:vAlign w:val="center"/>
          </w:tcPr>
          <w:p w14:paraId="1A88981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444" w:type="pct"/>
            <w:vAlign w:val="center"/>
          </w:tcPr>
          <w:p w14:paraId="05400AB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444" w:type="pct"/>
            <w:vAlign w:val="center"/>
          </w:tcPr>
          <w:p w14:paraId="04E6FBB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0.19</w:t>
            </w:r>
          </w:p>
        </w:tc>
        <w:tc>
          <w:tcPr>
            <w:tcW w:w="445" w:type="pct"/>
            <w:vAlign w:val="center"/>
          </w:tcPr>
          <w:p w14:paraId="2C52BBE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0.34</w:t>
            </w:r>
          </w:p>
        </w:tc>
        <w:tc>
          <w:tcPr>
            <w:tcW w:w="444" w:type="pct"/>
            <w:vAlign w:val="center"/>
          </w:tcPr>
          <w:p w14:paraId="7CFE3C8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444" w:type="pct"/>
            <w:vAlign w:val="center"/>
          </w:tcPr>
          <w:p w14:paraId="406574D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444" w:type="pct"/>
            <w:vAlign w:val="center"/>
          </w:tcPr>
          <w:p w14:paraId="0F41308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0.09</w:t>
            </w:r>
          </w:p>
        </w:tc>
        <w:tc>
          <w:tcPr>
            <w:tcW w:w="445" w:type="pct"/>
            <w:vAlign w:val="center"/>
          </w:tcPr>
          <w:p w14:paraId="52EEA61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0.16</w:t>
            </w:r>
          </w:p>
        </w:tc>
      </w:tr>
    </w:tbl>
    <w:p w14:paraId="6655538F" w14:textId="727385B7" w:rsidR="00AD75AA" w:rsidRPr="009F69A3" w:rsidRDefault="00AD75AA" w:rsidP="00A1523C">
      <w:pPr>
        <w:spacing w:line="360" w:lineRule="auto"/>
        <w:jc w:val="both"/>
        <w:rPr>
          <w:rFonts w:ascii="Times New Roman" w:hAnsi="Times New Roman" w:cs="Times New Roman"/>
          <w:b/>
          <w:bCs/>
          <w:sz w:val="24"/>
          <w:szCs w:val="24"/>
        </w:rPr>
      </w:pPr>
      <w:r w:rsidRPr="009F69A3">
        <w:rPr>
          <w:rFonts w:ascii="Times New Roman" w:hAnsi="Times New Roman" w:cs="Times New Roman"/>
          <w:b/>
          <w:bCs/>
          <w:sz w:val="24"/>
          <w:szCs w:val="24"/>
        </w:rPr>
        <w:t>Total phenols (%)</w:t>
      </w:r>
    </w:p>
    <w:p w14:paraId="46C0EB08" w14:textId="4D827AA0" w:rsidR="00A1668A" w:rsidRPr="009F69A3" w:rsidRDefault="00A1668A" w:rsidP="00A1523C">
      <w:pPr>
        <w:spacing w:line="360" w:lineRule="auto"/>
        <w:jc w:val="both"/>
        <w:rPr>
          <w:rFonts w:ascii="Times New Roman" w:hAnsi="Times New Roman" w:cs="Times New Roman"/>
          <w:bCs/>
          <w:spacing w:val="-2"/>
          <w:sz w:val="24"/>
          <w:szCs w:val="24"/>
        </w:rPr>
      </w:pPr>
      <w:r w:rsidRPr="009F69A3">
        <w:rPr>
          <w:rFonts w:ascii="Times New Roman" w:hAnsi="Times New Roman" w:cs="Times New Roman"/>
          <w:bCs/>
          <w:spacing w:val="-2"/>
          <w:sz w:val="24"/>
          <w:szCs w:val="24"/>
        </w:rPr>
        <w:t xml:space="preserve">The highest </w:t>
      </w:r>
      <w:r w:rsidR="006E58BB" w:rsidRPr="009F69A3">
        <w:rPr>
          <w:rFonts w:ascii="Times New Roman" w:hAnsi="Times New Roman" w:cs="Times New Roman"/>
          <w:bCs/>
          <w:spacing w:val="-2"/>
          <w:sz w:val="24"/>
          <w:szCs w:val="24"/>
        </w:rPr>
        <w:t>retention of phenols</w:t>
      </w:r>
      <w:r w:rsidRPr="009F69A3">
        <w:rPr>
          <w:rFonts w:ascii="Times New Roman" w:hAnsi="Times New Roman" w:cs="Times New Roman"/>
          <w:bCs/>
          <w:spacing w:val="-2"/>
          <w:sz w:val="24"/>
          <w:szCs w:val="24"/>
        </w:rPr>
        <w:t xml:space="preserve"> of </w:t>
      </w:r>
      <w:r w:rsidR="006E58BB" w:rsidRPr="009F69A3">
        <w:rPr>
          <w:rFonts w:ascii="Times New Roman" w:hAnsi="Times New Roman" w:cs="Times New Roman"/>
          <w:bCs/>
          <w:spacing w:val="-2"/>
          <w:sz w:val="24"/>
          <w:szCs w:val="24"/>
        </w:rPr>
        <w:t>2.03, 1.98, 1.94, 1.90</w:t>
      </w:r>
      <w:r w:rsidRPr="009F69A3">
        <w:rPr>
          <w:rFonts w:ascii="Times New Roman" w:hAnsi="Times New Roman" w:cs="Times New Roman"/>
          <w:bCs/>
          <w:spacing w:val="-2"/>
          <w:sz w:val="24"/>
          <w:szCs w:val="24"/>
        </w:rPr>
        <w:t xml:space="preserve"> was recorded in jackfruit based blended fruit leather packed in </w:t>
      </w:r>
      <w:r w:rsidR="006E58BB" w:rsidRPr="009F69A3">
        <w:rPr>
          <w:rFonts w:ascii="Times New Roman" w:hAnsi="Times New Roman" w:cs="Times New Roman"/>
          <w:bCs/>
          <w:spacing w:val="-2"/>
          <w:sz w:val="24"/>
          <w:szCs w:val="24"/>
        </w:rPr>
        <w:t xml:space="preserve">aluminium foil with vacuum packaging (P6) </w:t>
      </w:r>
      <w:r w:rsidRPr="009F69A3">
        <w:rPr>
          <w:rFonts w:ascii="Times New Roman" w:hAnsi="Times New Roman" w:cs="Times New Roman"/>
          <w:bCs/>
          <w:spacing w:val="-2"/>
          <w:sz w:val="24"/>
          <w:szCs w:val="24"/>
        </w:rPr>
        <w:t xml:space="preserve">whereas lowest </w:t>
      </w:r>
      <w:r w:rsidR="006E58BB" w:rsidRPr="009F69A3">
        <w:rPr>
          <w:rFonts w:ascii="Times New Roman" w:hAnsi="Times New Roman" w:cs="Times New Roman"/>
          <w:bCs/>
          <w:spacing w:val="-2"/>
          <w:sz w:val="24"/>
          <w:szCs w:val="24"/>
        </w:rPr>
        <w:t>retention of phenols</w:t>
      </w:r>
      <w:r w:rsidRPr="009F69A3">
        <w:rPr>
          <w:rFonts w:ascii="Times New Roman" w:hAnsi="Times New Roman" w:cs="Times New Roman"/>
          <w:bCs/>
          <w:spacing w:val="-2"/>
          <w:sz w:val="24"/>
          <w:szCs w:val="24"/>
        </w:rPr>
        <w:t xml:space="preserve"> of </w:t>
      </w:r>
      <w:r w:rsidR="006E58BB" w:rsidRPr="009F69A3">
        <w:rPr>
          <w:rFonts w:ascii="Times New Roman" w:hAnsi="Times New Roman" w:cs="Times New Roman"/>
          <w:bCs/>
          <w:spacing w:val="-2"/>
          <w:sz w:val="24"/>
          <w:szCs w:val="24"/>
        </w:rPr>
        <w:t>2.03, 1.87, 1.84, 1.68</w:t>
      </w:r>
      <w:r w:rsidRPr="009F69A3">
        <w:rPr>
          <w:rFonts w:ascii="Times New Roman" w:hAnsi="Times New Roman" w:cs="Times New Roman"/>
          <w:bCs/>
          <w:spacing w:val="-2"/>
          <w:sz w:val="24"/>
          <w:szCs w:val="24"/>
        </w:rPr>
        <w:t xml:space="preserve"> was recorded in jackfruit based blended fruit leather packed in</w:t>
      </w:r>
      <w:r w:rsidR="006E58BB" w:rsidRPr="009F69A3">
        <w:rPr>
          <w:rFonts w:ascii="Times New Roman" w:hAnsi="Times New Roman" w:cs="Times New Roman"/>
          <w:bCs/>
          <w:spacing w:val="-2"/>
          <w:sz w:val="24"/>
          <w:szCs w:val="24"/>
        </w:rPr>
        <w:t xml:space="preserve"> butter paper (P1)</w:t>
      </w:r>
      <w:r w:rsidRPr="009F69A3">
        <w:rPr>
          <w:rFonts w:ascii="Times New Roman" w:hAnsi="Times New Roman" w:cs="Times New Roman"/>
          <w:bCs/>
          <w:spacing w:val="-2"/>
          <w:sz w:val="24"/>
          <w:szCs w:val="24"/>
        </w:rPr>
        <w:t xml:space="preserve"> at 0, 30, 60, 90 days after storage respectively.</w:t>
      </w:r>
    </w:p>
    <w:p w14:paraId="305D9810" w14:textId="3F4F7F61" w:rsidR="00EE7F4F" w:rsidRPr="009F69A3" w:rsidRDefault="00EE7F4F" w:rsidP="00A1523C">
      <w:pPr>
        <w:tabs>
          <w:tab w:val="left" w:pos="720"/>
        </w:tabs>
        <w:spacing w:before="120" w:after="120" w:line="360" w:lineRule="auto"/>
        <w:ind w:firstLine="720"/>
        <w:jc w:val="both"/>
        <w:rPr>
          <w:rFonts w:ascii="Times New Roman" w:hAnsi="Times New Roman" w:cs="Times New Roman"/>
          <w:sz w:val="24"/>
          <w:szCs w:val="24"/>
        </w:rPr>
      </w:pPr>
      <w:r w:rsidRPr="009F69A3">
        <w:rPr>
          <w:rFonts w:ascii="Times New Roman" w:hAnsi="Times New Roman" w:cs="Times New Roman"/>
          <w:sz w:val="24"/>
          <w:szCs w:val="24"/>
        </w:rPr>
        <w:t>The decline in phenols during storage could be due to their susceptibility to volatilization and oxidation (Fennema, 1976). Comparable outcomes were reported by</w:t>
      </w:r>
      <w:r w:rsidR="001F2861" w:rsidRPr="009F69A3">
        <w:rPr>
          <w:rFonts w:ascii="Times New Roman" w:hAnsi="Times New Roman" w:cs="Times New Roman"/>
          <w:sz w:val="24"/>
          <w:szCs w:val="24"/>
        </w:rPr>
        <w:t xml:space="preserve"> </w:t>
      </w:r>
      <w:r w:rsidRPr="009F69A3">
        <w:rPr>
          <w:rFonts w:ascii="Times New Roman" w:hAnsi="Times New Roman" w:cs="Times New Roman"/>
          <w:sz w:val="24"/>
          <w:szCs w:val="24"/>
        </w:rPr>
        <w:t xml:space="preserve">Sharma </w:t>
      </w:r>
      <w:r w:rsidRPr="009F69A3">
        <w:rPr>
          <w:rFonts w:ascii="Times New Roman" w:hAnsi="Times New Roman" w:cs="Times New Roman"/>
          <w:i/>
          <w:iCs/>
          <w:sz w:val="24"/>
          <w:szCs w:val="24"/>
        </w:rPr>
        <w:t>et</w:t>
      </w:r>
      <w:r w:rsidRPr="009F69A3">
        <w:rPr>
          <w:rFonts w:ascii="Times New Roman" w:hAnsi="Times New Roman" w:cs="Times New Roman"/>
          <w:sz w:val="24"/>
          <w:szCs w:val="24"/>
        </w:rPr>
        <w:t xml:space="preserve"> </w:t>
      </w:r>
      <w:r w:rsidRPr="009F69A3">
        <w:rPr>
          <w:rFonts w:ascii="Times New Roman" w:hAnsi="Times New Roman" w:cs="Times New Roman"/>
          <w:i/>
          <w:iCs/>
          <w:sz w:val="24"/>
          <w:szCs w:val="24"/>
        </w:rPr>
        <w:t>al</w:t>
      </w:r>
      <w:r w:rsidRPr="009F69A3">
        <w:rPr>
          <w:rFonts w:ascii="Times New Roman" w:hAnsi="Times New Roman" w:cs="Times New Roman"/>
          <w:sz w:val="24"/>
          <w:szCs w:val="24"/>
        </w:rPr>
        <w:t xml:space="preserve">. (2018) in fruit rolls, Kaushal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(2017) in ginger plum leather and Dwivedi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(2015) in </w:t>
      </w:r>
      <w:proofErr w:type="spellStart"/>
      <w:r w:rsidRPr="009F69A3">
        <w:rPr>
          <w:rFonts w:ascii="Times New Roman" w:hAnsi="Times New Roman" w:cs="Times New Roman"/>
          <w:sz w:val="24"/>
          <w:szCs w:val="24"/>
        </w:rPr>
        <w:t>bael</w:t>
      </w:r>
      <w:proofErr w:type="spellEnd"/>
      <w:r w:rsidRPr="009F69A3">
        <w:rPr>
          <w:rFonts w:ascii="Times New Roman" w:hAnsi="Times New Roman" w:cs="Times New Roman"/>
          <w:sz w:val="24"/>
          <w:szCs w:val="24"/>
        </w:rPr>
        <w:t xml:space="preserve"> and </w:t>
      </w:r>
      <w:proofErr w:type="spellStart"/>
      <w:r w:rsidRPr="009F69A3">
        <w:rPr>
          <w:rFonts w:ascii="Times New Roman" w:hAnsi="Times New Roman" w:cs="Times New Roman"/>
          <w:sz w:val="24"/>
          <w:szCs w:val="24"/>
        </w:rPr>
        <w:t>aonla</w:t>
      </w:r>
      <w:proofErr w:type="spellEnd"/>
      <w:r w:rsidRPr="009F69A3">
        <w:rPr>
          <w:rFonts w:ascii="Times New Roman" w:hAnsi="Times New Roman" w:cs="Times New Roman"/>
          <w:sz w:val="24"/>
          <w:szCs w:val="24"/>
        </w:rPr>
        <w:t xml:space="preserve"> leather packed in aluminium laminated pouches showed lowest decrease than polyethylene.</w:t>
      </w:r>
    </w:p>
    <w:p w14:paraId="223427A9" w14:textId="77777777" w:rsidR="00D4133F" w:rsidRDefault="00D4133F" w:rsidP="00EE6A6A">
      <w:pPr>
        <w:spacing w:line="360" w:lineRule="auto"/>
        <w:rPr>
          <w:rFonts w:ascii="Times New Roman" w:hAnsi="Times New Roman" w:cs="Times New Roman"/>
          <w:b/>
          <w:sz w:val="24"/>
          <w:szCs w:val="24"/>
        </w:rPr>
      </w:pPr>
    </w:p>
    <w:p w14:paraId="13D09078" w14:textId="77777777" w:rsidR="00D4133F" w:rsidRDefault="00D4133F" w:rsidP="00EE6A6A">
      <w:pPr>
        <w:spacing w:line="360" w:lineRule="auto"/>
        <w:rPr>
          <w:rFonts w:ascii="Times New Roman" w:hAnsi="Times New Roman" w:cs="Times New Roman"/>
          <w:b/>
          <w:sz w:val="24"/>
          <w:szCs w:val="24"/>
        </w:rPr>
      </w:pPr>
    </w:p>
    <w:p w14:paraId="7C7C847E" w14:textId="77777777" w:rsidR="00D4133F" w:rsidRDefault="00D4133F" w:rsidP="00EE6A6A">
      <w:pPr>
        <w:spacing w:line="360" w:lineRule="auto"/>
        <w:rPr>
          <w:rFonts w:ascii="Times New Roman" w:hAnsi="Times New Roman" w:cs="Times New Roman"/>
          <w:b/>
          <w:sz w:val="24"/>
          <w:szCs w:val="24"/>
        </w:rPr>
      </w:pPr>
    </w:p>
    <w:p w14:paraId="56DADB5C" w14:textId="77777777" w:rsidR="00D4133F" w:rsidRDefault="00D4133F" w:rsidP="00EE6A6A">
      <w:pPr>
        <w:spacing w:line="360" w:lineRule="auto"/>
        <w:rPr>
          <w:rFonts w:ascii="Times New Roman" w:hAnsi="Times New Roman" w:cs="Times New Roman"/>
          <w:b/>
          <w:sz w:val="24"/>
          <w:szCs w:val="24"/>
        </w:rPr>
      </w:pPr>
    </w:p>
    <w:p w14:paraId="12DFA17D" w14:textId="77777777" w:rsidR="00D4133F" w:rsidRDefault="00D4133F" w:rsidP="00EE6A6A">
      <w:pPr>
        <w:spacing w:line="360" w:lineRule="auto"/>
        <w:rPr>
          <w:rFonts w:ascii="Times New Roman" w:hAnsi="Times New Roman" w:cs="Times New Roman"/>
          <w:b/>
          <w:sz w:val="24"/>
          <w:szCs w:val="24"/>
        </w:rPr>
      </w:pPr>
    </w:p>
    <w:p w14:paraId="2BB08602" w14:textId="77777777" w:rsidR="00D4133F" w:rsidRDefault="00D4133F" w:rsidP="00EE6A6A">
      <w:pPr>
        <w:spacing w:line="360" w:lineRule="auto"/>
        <w:rPr>
          <w:rFonts w:ascii="Times New Roman" w:hAnsi="Times New Roman" w:cs="Times New Roman"/>
          <w:b/>
          <w:sz w:val="24"/>
          <w:szCs w:val="24"/>
        </w:rPr>
      </w:pPr>
    </w:p>
    <w:p w14:paraId="79BED6C1" w14:textId="77777777" w:rsidR="00D4133F" w:rsidRDefault="00D4133F" w:rsidP="00EE6A6A">
      <w:pPr>
        <w:spacing w:line="360" w:lineRule="auto"/>
        <w:rPr>
          <w:rFonts w:ascii="Times New Roman" w:hAnsi="Times New Roman" w:cs="Times New Roman"/>
          <w:b/>
          <w:sz w:val="24"/>
          <w:szCs w:val="24"/>
        </w:rPr>
      </w:pPr>
    </w:p>
    <w:p w14:paraId="73834CE1" w14:textId="2CC7A390" w:rsidR="00EE6A6A" w:rsidRPr="009F69A3" w:rsidRDefault="00FA0874" w:rsidP="00EE6A6A">
      <w:pPr>
        <w:spacing w:line="360" w:lineRule="auto"/>
        <w:rPr>
          <w:rFonts w:ascii="Times New Roman" w:hAnsi="Times New Roman" w:cs="Times New Roman"/>
          <w:bCs/>
          <w:sz w:val="24"/>
          <w:szCs w:val="24"/>
        </w:rPr>
      </w:pPr>
      <w:r>
        <w:rPr>
          <w:rFonts w:ascii="Times New Roman" w:hAnsi="Times New Roman" w:cs="Times New Roman"/>
          <w:b/>
          <w:sz w:val="24"/>
          <w:szCs w:val="24"/>
        </w:rPr>
        <w:t xml:space="preserve">Table </w:t>
      </w:r>
      <w:proofErr w:type="gramStart"/>
      <w:r>
        <w:rPr>
          <w:rFonts w:ascii="Times New Roman" w:hAnsi="Times New Roman" w:cs="Times New Roman"/>
          <w:b/>
          <w:sz w:val="24"/>
          <w:szCs w:val="24"/>
        </w:rPr>
        <w:t xml:space="preserve">4 </w:t>
      </w:r>
      <w:r w:rsidR="00EE6A6A" w:rsidRPr="009F69A3">
        <w:rPr>
          <w:rFonts w:ascii="Times New Roman" w:hAnsi="Times New Roman" w:cs="Times New Roman"/>
          <w:b/>
          <w:sz w:val="24"/>
          <w:szCs w:val="24"/>
        </w:rPr>
        <w:t>:</w:t>
      </w:r>
      <w:proofErr w:type="gramEnd"/>
      <w:r w:rsidR="00EE6A6A" w:rsidRPr="009F69A3">
        <w:rPr>
          <w:rFonts w:ascii="Times New Roman" w:hAnsi="Times New Roman" w:cs="Times New Roman"/>
          <w:b/>
          <w:sz w:val="24"/>
          <w:szCs w:val="24"/>
        </w:rPr>
        <w:t xml:space="preserve"> </w:t>
      </w:r>
      <w:r w:rsidR="00EE6A6A" w:rsidRPr="009F69A3">
        <w:rPr>
          <w:rFonts w:ascii="Times New Roman" w:hAnsi="Times New Roman" w:cs="Times New Roman"/>
          <w:bCs/>
          <w:sz w:val="24"/>
          <w:szCs w:val="24"/>
        </w:rPr>
        <w:t>Effect of packaging material on Total phenols (%) of jackfruit – based blended fruit leather during storage.</w:t>
      </w:r>
    </w:p>
    <w:p w14:paraId="57D1370D" w14:textId="77777777" w:rsidR="009F69A3" w:rsidRPr="009F69A3" w:rsidRDefault="009F69A3" w:rsidP="00EE6A6A">
      <w:pPr>
        <w:spacing w:line="360" w:lineRule="auto"/>
        <w:rPr>
          <w:rFonts w:ascii="Times New Roman" w:hAnsi="Times New Roman" w:cs="Times New Roman"/>
          <w:bCs/>
          <w:sz w:val="24"/>
          <w:szCs w:val="24"/>
        </w:rPr>
      </w:pPr>
    </w:p>
    <w:p w14:paraId="1616950E" w14:textId="77777777" w:rsidR="009F69A3" w:rsidRPr="009F69A3" w:rsidRDefault="009F69A3" w:rsidP="00EE6A6A">
      <w:pPr>
        <w:spacing w:line="360" w:lineRule="auto"/>
        <w:rPr>
          <w:rFonts w:ascii="Times New Roman" w:hAnsi="Times New Roman" w:cs="Times New Roman"/>
          <w:bCs/>
          <w:sz w:val="24"/>
          <w:szCs w:val="24"/>
        </w:rPr>
      </w:pPr>
    </w:p>
    <w:p w14:paraId="4F4A4D36" w14:textId="77777777" w:rsidR="009F69A3" w:rsidRPr="009F69A3" w:rsidRDefault="009F69A3" w:rsidP="00EE6A6A">
      <w:pPr>
        <w:spacing w:line="360" w:lineRule="auto"/>
        <w:rPr>
          <w:rFonts w:ascii="Times New Roman" w:hAnsi="Times New Roman" w:cs="Times New Roman"/>
          <w:b/>
          <w:sz w:val="24"/>
          <w:szCs w:val="24"/>
        </w:rPr>
      </w:pPr>
    </w:p>
    <w:tbl>
      <w:tblPr>
        <w:tblStyle w:val="TableGrid"/>
        <w:tblW w:w="9494" w:type="dxa"/>
        <w:tblInd w:w="-5" w:type="dxa"/>
        <w:tblLayout w:type="fixed"/>
        <w:tblLook w:val="04A0" w:firstRow="1" w:lastRow="0" w:firstColumn="1" w:lastColumn="0" w:noHBand="0" w:noVBand="1"/>
      </w:tblPr>
      <w:tblGrid>
        <w:gridCol w:w="931"/>
        <w:gridCol w:w="4542"/>
        <w:gridCol w:w="1068"/>
        <w:gridCol w:w="934"/>
        <w:gridCol w:w="935"/>
        <w:gridCol w:w="1072"/>
        <w:gridCol w:w="12"/>
      </w:tblGrid>
      <w:tr w:rsidR="009F69A3" w:rsidRPr="009F69A3" w14:paraId="3E534713" w14:textId="77777777" w:rsidTr="004674B0">
        <w:trPr>
          <w:gridAfter w:val="1"/>
          <w:wAfter w:w="10" w:type="dxa"/>
          <w:trHeight w:val="269"/>
        </w:trPr>
        <w:tc>
          <w:tcPr>
            <w:tcW w:w="5475" w:type="dxa"/>
            <w:gridSpan w:val="2"/>
            <w:vMerge w:val="restart"/>
            <w:vAlign w:val="center"/>
          </w:tcPr>
          <w:p w14:paraId="021ECA51"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Treatments</w:t>
            </w:r>
          </w:p>
        </w:tc>
        <w:tc>
          <w:tcPr>
            <w:tcW w:w="4009" w:type="dxa"/>
            <w:gridSpan w:val="4"/>
            <w:vAlign w:val="center"/>
          </w:tcPr>
          <w:p w14:paraId="72443933"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Days after storage (DAS)</w:t>
            </w:r>
          </w:p>
        </w:tc>
      </w:tr>
      <w:tr w:rsidR="009F69A3" w:rsidRPr="009F69A3" w14:paraId="5C867816" w14:textId="77777777" w:rsidTr="004674B0">
        <w:trPr>
          <w:trHeight w:val="212"/>
        </w:trPr>
        <w:tc>
          <w:tcPr>
            <w:tcW w:w="5475" w:type="dxa"/>
            <w:gridSpan w:val="2"/>
            <w:vMerge/>
            <w:vAlign w:val="center"/>
          </w:tcPr>
          <w:p w14:paraId="1BDA83E3" w14:textId="77777777" w:rsidR="00EE6A6A" w:rsidRPr="009F69A3" w:rsidRDefault="00EE6A6A" w:rsidP="001C4071">
            <w:pPr>
              <w:spacing w:line="360" w:lineRule="auto"/>
              <w:jc w:val="center"/>
              <w:rPr>
                <w:rFonts w:ascii="Times New Roman" w:hAnsi="Times New Roman" w:cs="Times New Roman"/>
                <w:b/>
                <w:bCs/>
                <w:sz w:val="24"/>
                <w:szCs w:val="24"/>
              </w:rPr>
            </w:pPr>
          </w:p>
        </w:tc>
        <w:tc>
          <w:tcPr>
            <w:tcW w:w="4019" w:type="dxa"/>
            <w:gridSpan w:val="5"/>
            <w:vAlign w:val="center"/>
          </w:tcPr>
          <w:p w14:paraId="29026918"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Total phenols (%)</w:t>
            </w:r>
          </w:p>
        </w:tc>
      </w:tr>
      <w:tr w:rsidR="009F69A3" w:rsidRPr="009F69A3" w14:paraId="535BCFD7" w14:textId="77777777" w:rsidTr="004674B0">
        <w:trPr>
          <w:trHeight w:val="222"/>
        </w:trPr>
        <w:tc>
          <w:tcPr>
            <w:tcW w:w="5475" w:type="dxa"/>
            <w:gridSpan w:val="2"/>
            <w:vMerge/>
            <w:vAlign w:val="center"/>
          </w:tcPr>
          <w:p w14:paraId="2DB9D0F0" w14:textId="77777777" w:rsidR="00EE6A6A" w:rsidRPr="009F69A3" w:rsidRDefault="00EE6A6A" w:rsidP="001C4071">
            <w:pPr>
              <w:spacing w:line="360" w:lineRule="auto"/>
              <w:jc w:val="center"/>
              <w:rPr>
                <w:rFonts w:ascii="Times New Roman" w:hAnsi="Times New Roman" w:cs="Times New Roman"/>
                <w:b/>
                <w:bCs/>
                <w:sz w:val="24"/>
                <w:szCs w:val="24"/>
              </w:rPr>
            </w:pPr>
          </w:p>
        </w:tc>
        <w:tc>
          <w:tcPr>
            <w:tcW w:w="1068" w:type="dxa"/>
            <w:vAlign w:val="center"/>
          </w:tcPr>
          <w:p w14:paraId="4C916512"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0</w:t>
            </w:r>
          </w:p>
        </w:tc>
        <w:tc>
          <w:tcPr>
            <w:tcW w:w="934" w:type="dxa"/>
            <w:vAlign w:val="center"/>
          </w:tcPr>
          <w:p w14:paraId="00DF543C"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30</w:t>
            </w:r>
          </w:p>
        </w:tc>
        <w:tc>
          <w:tcPr>
            <w:tcW w:w="935" w:type="dxa"/>
            <w:vAlign w:val="center"/>
          </w:tcPr>
          <w:p w14:paraId="12AF3C78"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60</w:t>
            </w:r>
          </w:p>
        </w:tc>
        <w:tc>
          <w:tcPr>
            <w:tcW w:w="1080" w:type="dxa"/>
            <w:gridSpan w:val="2"/>
            <w:vAlign w:val="center"/>
          </w:tcPr>
          <w:p w14:paraId="67AF83AF"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90</w:t>
            </w:r>
          </w:p>
        </w:tc>
      </w:tr>
      <w:tr w:rsidR="009F69A3" w:rsidRPr="009F69A3" w14:paraId="1BAC2545" w14:textId="77777777" w:rsidTr="004674B0">
        <w:trPr>
          <w:gridAfter w:val="1"/>
          <w:wAfter w:w="12" w:type="dxa"/>
          <w:trHeight w:val="329"/>
        </w:trPr>
        <w:tc>
          <w:tcPr>
            <w:tcW w:w="932" w:type="dxa"/>
            <w:vAlign w:val="center"/>
          </w:tcPr>
          <w:p w14:paraId="0441459F"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1</w:t>
            </w:r>
          </w:p>
        </w:tc>
        <w:tc>
          <w:tcPr>
            <w:tcW w:w="4543" w:type="dxa"/>
            <w:vAlign w:val="center"/>
          </w:tcPr>
          <w:p w14:paraId="5718A86C"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Butter paper</w:t>
            </w:r>
          </w:p>
        </w:tc>
        <w:tc>
          <w:tcPr>
            <w:tcW w:w="1068" w:type="dxa"/>
            <w:vAlign w:val="center"/>
          </w:tcPr>
          <w:p w14:paraId="680211E5"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2.03</w:t>
            </w:r>
          </w:p>
        </w:tc>
        <w:tc>
          <w:tcPr>
            <w:tcW w:w="934" w:type="dxa"/>
            <w:vAlign w:val="center"/>
          </w:tcPr>
          <w:p w14:paraId="3275762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1.87</w:t>
            </w:r>
          </w:p>
        </w:tc>
        <w:tc>
          <w:tcPr>
            <w:tcW w:w="935" w:type="dxa"/>
            <w:vAlign w:val="center"/>
          </w:tcPr>
          <w:p w14:paraId="5F42889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1.84</w:t>
            </w:r>
          </w:p>
        </w:tc>
        <w:tc>
          <w:tcPr>
            <w:tcW w:w="1070" w:type="dxa"/>
            <w:vAlign w:val="center"/>
          </w:tcPr>
          <w:p w14:paraId="167EDB3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1.68</w:t>
            </w:r>
          </w:p>
        </w:tc>
      </w:tr>
      <w:tr w:rsidR="009F69A3" w:rsidRPr="009F69A3" w14:paraId="7CB5C296" w14:textId="77777777" w:rsidTr="004674B0">
        <w:trPr>
          <w:gridAfter w:val="1"/>
          <w:wAfter w:w="12" w:type="dxa"/>
          <w:trHeight w:val="329"/>
        </w:trPr>
        <w:tc>
          <w:tcPr>
            <w:tcW w:w="932" w:type="dxa"/>
            <w:vAlign w:val="center"/>
          </w:tcPr>
          <w:p w14:paraId="361E9791"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2</w:t>
            </w:r>
          </w:p>
        </w:tc>
        <w:tc>
          <w:tcPr>
            <w:tcW w:w="4543" w:type="dxa"/>
            <w:vAlign w:val="center"/>
          </w:tcPr>
          <w:p w14:paraId="4EA964CD"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Aluminium Foil</w:t>
            </w:r>
          </w:p>
        </w:tc>
        <w:tc>
          <w:tcPr>
            <w:tcW w:w="1068" w:type="dxa"/>
            <w:vAlign w:val="center"/>
          </w:tcPr>
          <w:p w14:paraId="538CDF1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2.03</w:t>
            </w:r>
          </w:p>
        </w:tc>
        <w:tc>
          <w:tcPr>
            <w:tcW w:w="934" w:type="dxa"/>
            <w:vAlign w:val="center"/>
          </w:tcPr>
          <w:p w14:paraId="5E58692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1.93</w:t>
            </w:r>
          </w:p>
        </w:tc>
        <w:tc>
          <w:tcPr>
            <w:tcW w:w="935" w:type="dxa"/>
            <w:vAlign w:val="center"/>
          </w:tcPr>
          <w:p w14:paraId="00C6BC3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1.89</w:t>
            </w:r>
          </w:p>
        </w:tc>
        <w:tc>
          <w:tcPr>
            <w:tcW w:w="1070" w:type="dxa"/>
            <w:vAlign w:val="center"/>
          </w:tcPr>
          <w:p w14:paraId="632E27B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1.79</w:t>
            </w:r>
          </w:p>
        </w:tc>
      </w:tr>
      <w:tr w:rsidR="009F69A3" w:rsidRPr="009F69A3" w14:paraId="41E1A8FE" w14:textId="77777777" w:rsidTr="004674B0">
        <w:trPr>
          <w:gridAfter w:val="1"/>
          <w:wAfter w:w="12" w:type="dxa"/>
          <w:trHeight w:val="329"/>
        </w:trPr>
        <w:tc>
          <w:tcPr>
            <w:tcW w:w="932" w:type="dxa"/>
            <w:vAlign w:val="center"/>
          </w:tcPr>
          <w:p w14:paraId="63F6E183"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3</w:t>
            </w:r>
          </w:p>
        </w:tc>
        <w:tc>
          <w:tcPr>
            <w:tcW w:w="4543" w:type="dxa"/>
            <w:vAlign w:val="center"/>
          </w:tcPr>
          <w:p w14:paraId="11364385"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Low density polyethylene (LDPE)</w:t>
            </w:r>
          </w:p>
        </w:tc>
        <w:tc>
          <w:tcPr>
            <w:tcW w:w="1068" w:type="dxa"/>
            <w:vAlign w:val="center"/>
          </w:tcPr>
          <w:p w14:paraId="69C9127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2.03</w:t>
            </w:r>
          </w:p>
        </w:tc>
        <w:tc>
          <w:tcPr>
            <w:tcW w:w="934" w:type="dxa"/>
            <w:vAlign w:val="center"/>
          </w:tcPr>
          <w:p w14:paraId="61D7490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1.90</w:t>
            </w:r>
          </w:p>
        </w:tc>
        <w:tc>
          <w:tcPr>
            <w:tcW w:w="935" w:type="dxa"/>
            <w:vAlign w:val="center"/>
          </w:tcPr>
          <w:p w14:paraId="1B1AA3C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1.86</w:t>
            </w:r>
          </w:p>
        </w:tc>
        <w:tc>
          <w:tcPr>
            <w:tcW w:w="1070" w:type="dxa"/>
            <w:vAlign w:val="center"/>
          </w:tcPr>
          <w:p w14:paraId="6809251D"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1.72</w:t>
            </w:r>
          </w:p>
        </w:tc>
      </w:tr>
      <w:tr w:rsidR="009F69A3" w:rsidRPr="009F69A3" w14:paraId="7074DD83" w14:textId="77777777" w:rsidTr="004674B0">
        <w:trPr>
          <w:gridAfter w:val="1"/>
          <w:wAfter w:w="12" w:type="dxa"/>
          <w:trHeight w:val="329"/>
        </w:trPr>
        <w:tc>
          <w:tcPr>
            <w:tcW w:w="932" w:type="dxa"/>
            <w:vAlign w:val="center"/>
          </w:tcPr>
          <w:p w14:paraId="091D01DA"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4</w:t>
            </w:r>
          </w:p>
        </w:tc>
        <w:tc>
          <w:tcPr>
            <w:tcW w:w="4543" w:type="dxa"/>
            <w:vAlign w:val="center"/>
          </w:tcPr>
          <w:p w14:paraId="38DCB90D"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Polypropylene (PP)</w:t>
            </w:r>
          </w:p>
        </w:tc>
        <w:tc>
          <w:tcPr>
            <w:tcW w:w="1068" w:type="dxa"/>
            <w:vAlign w:val="center"/>
          </w:tcPr>
          <w:p w14:paraId="06B3EBB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2.03</w:t>
            </w:r>
          </w:p>
        </w:tc>
        <w:tc>
          <w:tcPr>
            <w:tcW w:w="934" w:type="dxa"/>
            <w:vAlign w:val="center"/>
          </w:tcPr>
          <w:p w14:paraId="3F6568B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1.90</w:t>
            </w:r>
          </w:p>
        </w:tc>
        <w:tc>
          <w:tcPr>
            <w:tcW w:w="935" w:type="dxa"/>
            <w:vAlign w:val="center"/>
          </w:tcPr>
          <w:p w14:paraId="30704EDD"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1.88</w:t>
            </w:r>
          </w:p>
        </w:tc>
        <w:tc>
          <w:tcPr>
            <w:tcW w:w="1070" w:type="dxa"/>
            <w:vAlign w:val="center"/>
          </w:tcPr>
          <w:p w14:paraId="5F8E483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1.75</w:t>
            </w:r>
          </w:p>
        </w:tc>
      </w:tr>
      <w:tr w:rsidR="009F69A3" w:rsidRPr="009F69A3" w14:paraId="2DB68256" w14:textId="77777777" w:rsidTr="004674B0">
        <w:trPr>
          <w:gridAfter w:val="1"/>
          <w:wAfter w:w="12" w:type="dxa"/>
          <w:trHeight w:val="329"/>
        </w:trPr>
        <w:tc>
          <w:tcPr>
            <w:tcW w:w="932" w:type="dxa"/>
            <w:vAlign w:val="center"/>
          </w:tcPr>
          <w:p w14:paraId="4E62D6A3"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5</w:t>
            </w:r>
          </w:p>
        </w:tc>
        <w:tc>
          <w:tcPr>
            <w:tcW w:w="4543" w:type="dxa"/>
            <w:vAlign w:val="center"/>
          </w:tcPr>
          <w:p w14:paraId="40D1025B"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Low density polyethylene (LDPE) with vacuum packaging</w:t>
            </w:r>
          </w:p>
        </w:tc>
        <w:tc>
          <w:tcPr>
            <w:tcW w:w="1068" w:type="dxa"/>
            <w:vAlign w:val="center"/>
          </w:tcPr>
          <w:p w14:paraId="2D54406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2.03</w:t>
            </w:r>
          </w:p>
        </w:tc>
        <w:tc>
          <w:tcPr>
            <w:tcW w:w="934" w:type="dxa"/>
            <w:vAlign w:val="center"/>
          </w:tcPr>
          <w:p w14:paraId="1437F6C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1.95</w:t>
            </w:r>
          </w:p>
        </w:tc>
        <w:tc>
          <w:tcPr>
            <w:tcW w:w="935" w:type="dxa"/>
            <w:vAlign w:val="center"/>
          </w:tcPr>
          <w:p w14:paraId="4203FD9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1.91</w:t>
            </w:r>
          </w:p>
        </w:tc>
        <w:tc>
          <w:tcPr>
            <w:tcW w:w="1070" w:type="dxa"/>
            <w:vAlign w:val="center"/>
          </w:tcPr>
          <w:p w14:paraId="2E23C7D8"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1.83</w:t>
            </w:r>
          </w:p>
        </w:tc>
      </w:tr>
      <w:tr w:rsidR="009F69A3" w:rsidRPr="009F69A3" w14:paraId="6B228BE2" w14:textId="77777777" w:rsidTr="004674B0">
        <w:trPr>
          <w:gridAfter w:val="1"/>
          <w:wAfter w:w="12" w:type="dxa"/>
          <w:trHeight w:val="329"/>
        </w:trPr>
        <w:tc>
          <w:tcPr>
            <w:tcW w:w="932" w:type="dxa"/>
            <w:vAlign w:val="center"/>
          </w:tcPr>
          <w:p w14:paraId="4DB2E10D"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6</w:t>
            </w:r>
          </w:p>
        </w:tc>
        <w:tc>
          <w:tcPr>
            <w:tcW w:w="4543" w:type="dxa"/>
            <w:vAlign w:val="center"/>
          </w:tcPr>
          <w:p w14:paraId="62709852"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Aluminium Foil with vacuum packaging</w:t>
            </w:r>
          </w:p>
        </w:tc>
        <w:tc>
          <w:tcPr>
            <w:tcW w:w="1068" w:type="dxa"/>
            <w:vAlign w:val="center"/>
          </w:tcPr>
          <w:p w14:paraId="1490718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2.03</w:t>
            </w:r>
          </w:p>
        </w:tc>
        <w:tc>
          <w:tcPr>
            <w:tcW w:w="934" w:type="dxa"/>
            <w:vAlign w:val="center"/>
          </w:tcPr>
          <w:p w14:paraId="045F5B6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1.98</w:t>
            </w:r>
          </w:p>
        </w:tc>
        <w:tc>
          <w:tcPr>
            <w:tcW w:w="935" w:type="dxa"/>
            <w:vAlign w:val="center"/>
          </w:tcPr>
          <w:p w14:paraId="5942235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1.94</w:t>
            </w:r>
          </w:p>
        </w:tc>
        <w:tc>
          <w:tcPr>
            <w:tcW w:w="1070" w:type="dxa"/>
            <w:vAlign w:val="center"/>
          </w:tcPr>
          <w:p w14:paraId="595348F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1.90</w:t>
            </w:r>
          </w:p>
        </w:tc>
      </w:tr>
      <w:tr w:rsidR="009F69A3" w:rsidRPr="009F69A3" w14:paraId="02E33B14" w14:textId="77777777" w:rsidTr="004674B0">
        <w:trPr>
          <w:gridAfter w:val="1"/>
          <w:wAfter w:w="12" w:type="dxa"/>
          <w:trHeight w:val="329"/>
        </w:trPr>
        <w:tc>
          <w:tcPr>
            <w:tcW w:w="932" w:type="dxa"/>
            <w:vAlign w:val="center"/>
          </w:tcPr>
          <w:p w14:paraId="275D55BD"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7</w:t>
            </w:r>
          </w:p>
        </w:tc>
        <w:tc>
          <w:tcPr>
            <w:tcW w:w="4543" w:type="dxa"/>
            <w:vAlign w:val="center"/>
          </w:tcPr>
          <w:p w14:paraId="42AEF838"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Polypropylene (PP) with vacuum packaging</w:t>
            </w:r>
          </w:p>
        </w:tc>
        <w:tc>
          <w:tcPr>
            <w:tcW w:w="1068" w:type="dxa"/>
            <w:vAlign w:val="center"/>
          </w:tcPr>
          <w:p w14:paraId="4D755DE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2.03</w:t>
            </w:r>
          </w:p>
        </w:tc>
        <w:tc>
          <w:tcPr>
            <w:tcW w:w="934" w:type="dxa"/>
            <w:vAlign w:val="center"/>
          </w:tcPr>
          <w:p w14:paraId="2AA02D6D"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1.95</w:t>
            </w:r>
          </w:p>
        </w:tc>
        <w:tc>
          <w:tcPr>
            <w:tcW w:w="935" w:type="dxa"/>
            <w:vAlign w:val="center"/>
          </w:tcPr>
          <w:p w14:paraId="5DFB858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1.92</w:t>
            </w:r>
          </w:p>
        </w:tc>
        <w:tc>
          <w:tcPr>
            <w:tcW w:w="1070" w:type="dxa"/>
            <w:vAlign w:val="center"/>
          </w:tcPr>
          <w:p w14:paraId="153DE768"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1.86</w:t>
            </w:r>
          </w:p>
        </w:tc>
      </w:tr>
      <w:tr w:rsidR="009F69A3" w:rsidRPr="009F69A3" w14:paraId="01A73F00" w14:textId="77777777" w:rsidTr="004674B0">
        <w:trPr>
          <w:trHeight w:val="329"/>
        </w:trPr>
        <w:tc>
          <w:tcPr>
            <w:tcW w:w="5475" w:type="dxa"/>
            <w:gridSpan w:val="2"/>
            <w:vAlign w:val="center"/>
          </w:tcPr>
          <w:p w14:paraId="625E2DE1" w14:textId="77777777" w:rsidR="00EE6A6A" w:rsidRPr="009F69A3" w:rsidRDefault="00EE6A6A" w:rsidP="001C4071">
            <w:pPr>
              <w:spacing w:line="360" w:lineRule="auto"/>
              <w:jc w:val="center"/>
              <w:rPr>
                <w:rFonts w:ascii="Times New Roman" w:hAnsi="Times New Roman" w:cs="Times New Roman"/>
                <w:b/>
                <w:bCs/>
                <w:sz w:val="24"/>
                <w:szCs w:val="24"/>
              </w:rPr>
            </w:pPr>
            <w:proofErr w:type="spellStart"/>
            <w:proofErr w:type="gramStart"/>
            <w:r w:rsidRPr="009F69A3">
              <w:rPr>
                <w:rFonts w:ascii="Times New Roman" w:hAnsi="Times New Roman" w:cs="Times New Roman"/>
                <w:b/>
                <w:bCs/>
                <w:sz w:val="24"/>
                <w:szCs w:val="24"/>
              </w:rPr>
              <w:t>S.Em</w:t>
            </w:r>
            <w:proofErr w:type="spellEnd"/>
            <w:proofErr w:type="gramEnd"/>
            <w:r w:rsidRPr="009F69A3">
              <w:rPr>
                <w:rFonts w:ascii="Times New Roman" w:hAnsi="Times New Roman" w:cs="Times New Roman"/>
                <w:b/>
                <w:bCs/>
                <w:sz w:val="24"/>
                <w:szCs w:val="24"/>
              </w:rPr>
              <w:t xml:space="preserve"> ±</w:t>
            </w:r>
          </w:p>
        </w:tc>
        <w:tc>
          <w:tcPr>
            <w:tcW w:w="1068" w:type="dxa"/>
            <w:vAlign w:val="center"/>
          </w:tcPr>
          <w:p w14:paraId="5212F2B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0.04</w:t>
            </w:r>
          </w:p>
        </w:tc>
        <w:tc>
          <w:tcPr>
            <w:tcW w:w="934" w:type="dxa"/>
            <w:vAlign w:val="center"/>
          </w:tcPr>
          <w:p w14:paraId="3BF76A58"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0.04</w:t>
            </w:r>
          </w:p>
        </w:tc>
        <w:tc>
          <w:tcPr>
            <w:tcW w:w="935" w:type="dxa"/>
            <w:vAlign w:val="center"/>
          </w:tcPr>
          <w:p w14:paraId="1DB78D75"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0.03</w:t>
            </w:r>
          </w:p>
        </w:tc>
        <w:tc>
          <w:tcPr>
            <w:tcW w:w="1080" w:type="dxa"/>
            <w:gridSpan w:val="2"/>
            <w:vAlign w:val="center"/>
          </w:tcPr>
          <w:p w14:paraId="25BA930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0.02</w:t>
            </w:r>
          </w:p>
        </w:tc>
      </w:tr>
      <w:tr w:rsidR="009F69A3" w:rsidRPr="009F69A3" w14:paraId="7AA98016" w14:textId="77777777" w:rsidTr="004674B0">
        <w:trPr>
          <w:trHeight w:val="329"/>
        </w:trPr>
        <w:tc>
          <w:tcPr>
            <w:tcW w:w="5475" w:type="dxa"/>
            <w:gridSpan w:val="2"/>
            <w:vAlign w:val="center"/>
          </w:tcPr>
          <w:p w14:paraId="0828931C"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b/>
                <w:bCs/>
                <w:sz w:val="24"/>
                <w:szCs w:val="24"/>
              </w:rPr>
              <w:t>CD at 5%</w:t>
            </w:r>
          </w:p>
        </w:tc>
        <w:tc>
          <w:tcPr>
            <w:tcW w:w="1068" w:type="dxa"/>
            <w:vAlign w:val="center"/>
          </w:tcPr>
          <w:p w14:paraId="17A03DD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934" w:type="dxa"/>
            <w:vAlign w:val="center"/>
          </w:tcPr>
          <w:p w14:paraId="79703315"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935" w:type="dxa"/>
            <w:vAlign w:val="center"/>
          </w:tcPr>
          <w:p w14:paraId="60649F0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1080" w:type="dxa"/>
            <w:gridSpan w:val="2"/>
            <w:vAlign w:val="center"/>
          </w:tcPr>
          <w:p w14:paraId="0F34E10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0.05</w:t>
            </w:r>
          </w:p>
        </w:tc>
      </w:tr>
    </w:tbl>
    <w:p w14:paraId="754C106B" w14:textId="77777777" w:rsidR="00EE6A6A" w:rsidRPr="009F69A3" w:rsidRDefault="00EE6A6A" w:rsidP="00EE6A6A">
      <w:pPr>
        <w:tabs>
          <w:tab w:val="left" w:pos="720"/>
        </w:tabs>
        <w:spacing w:before="120" w:after="120" w:line="360" w:lineRule="auto"/>
        <w:jc w:val="both"/>
        <w:rPr>
          <w:rFonts w:ascii="Times New Roman" w:hAnsi="Times New Roman" w:cs="Times New Roman"/>
          <w:sz w:val="24"/>
          <w:szCs w:val="24"/>
        </w:rPr>
      </w:pPr>
    </w:p>
    <w:p w14:paraId="5B785879" w14:textId="47367A60" w:rsidR="00B65E8A" w:rsidRPr="009F69A3" w:rsidRDefault="00B65E8A" w:rsidP="00A1523C">
      <w:pPr>
        <w:tabs>
          <w:tab w:val="left" w:pos="720"/>
        </w:tabs>
        <w:spacing w:before="120" w:after="120" w:line="360" w:lineRule="auto"/>
        <w:jc w:val="both"/>
        <w:rPr>
          <w:rFonts w:ascii="Times New Roman" w:hAnsi="Times New Roman" w:cs="Times New Roman"/>
          <w:b/>
          <w:bCs/>
          <w:sz w:val="24"/>
          <w:szCs w:val="24"/>
        </w:rPr>
      </w:pPr>
      <w:r w:rsidRPr="009F69A3">
        <w:rPr>
          <w:rFonts w:ascii="Times New Roman" w:hAnsi="Times New Roman" w:cs="Times New Roman"/>
          <w:b/>
          <w:bCs/>
          <w:sz w:val="24"/>
          <w:szCs w:val="24"/>
        </w:rPr>
        <w:t>Conclusion</w:t>
      </w:r>
    </w:p>
    <w:p w14:paraId="5D5CBBDE" w14:textId="7CBB19C5" w:rsidR="00175159" w:rsidRPr="009F69A3" w:rsidRDefault="00F370DC" w:rsidP="00A1523C">
      <w:pPr>
        <w:tabs>
          <w:tab w:val="left" w:pos="720"/>
        </w:tabs>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rPr>
        <w:t>T</w:t>
      </w:r>
      <w:r w:rsidR="00D275C8" w:rsidRPr="009F69A3">
        <w:rPr>
          <w:rFonts w:ascii="Times New Roman" w:hAnsi="Times New Roman" w:cs="Times New Roman"/>
          <w:sz w:val="24"/>
          <w:szCs w:val="24"/>
        </w:rPr>
        <w:t>his</w:t>
      </w:r>
      <w:r w:rsidRPr="009F69A3">
        <w:rPr>
          <w:rFonts w:ascii="Times New Roman" w:hAnsi="Times New Roman" w:cs="Times New Roman"/>
          <w:sz w:val="24"/>
          <w:szCs w:val="24"/>
        </w:rPr>
        <w:t xml:space="preserve"> study found that the </w:t>
      </w:r>
      <w:r w:rsidR="00D275C8" w:rsidRPr="009F69A3">
        <w:rPr>
          <w:rFonts w:ascii="Times New Roman" w:hAnsi="Times New Roman" w:cs="Times New Roman"/>
          <w:sz w:val="24"/>
          <w:szCs w:val="24"/>
        </w:rPr>
        <w:t xml:space="preserve">selected best combination of </w:t>
      </w:r>
      <w:r w:rsidRPr="009F69A3">
        <w:rPr>
          <w:rFonts w:ascii="Times New Roman" w:hAnsi="Times New Roman" w:cs="Times New Roman"/>
          <w:sz w:val="24"/>
          <w:szCs w:val="24"/>
        </w:rPr>
        <w:t xml:space="preserve">60:20:20 jackfruit-guava-pineapple blend was </w:t>
      </w:r>
      <w:r w:rsidR="00D275C8" w:rsidRPr="009F69A3">
        <w:rPr>
          <w:rFonts w:ascii="Times New Roman" w:hAnsi="Times New Roman" w:cs="Times New Roman"/>
          <w:sz w:val="24"/>
          <w:szCs w:val="24"/>
        </w:rPr>
        <w:t>stored up to 90days</w:t>
      </w:r>
      <w:r w:rsidRPr="009F69A3">
        <w:rPr>
          <w:rFonts w:ascii="Times New Roman" w:hAnsi="Times New Roman" w:cs="Times New Roman"/>
          <w:sz w:val="24"/>
          <w:szCs w:val="24"/>
        </w:rPr>
        <w:t xml:space="preserve">. </w:t>
      </w:r>
      <w:r w:rsidR="00D275C8" w:rsidRPr="009F69A3">
        <w:rPr>
          <w:rFonts w:ascii="Times New Roman" w:hAnsi="Times New Roman" w:cs="Times New Roman"/>
          <w:sz w:val="24"/>
          <w:szCs w:val="24"/>
        </w:rPr>
        <w:t xml:space="preserve">Storage studies revealed that moisture content, pH, ascorbic acid, total sugars and total phenols showed decreasing trend and TSS, titratable acidity showed increasing trend throughout the storage period. </w:t>
      </w:r>
      <w:proofErr w:type="spellStart"/>
      <w:r w:rsidRPr="009F69A3">
        <w:rPr>
          <w:rFonts w:ascii="Times New Roman" w:hAnsi="Times New Roman" w:cs="Times New Roman"/>
          <w:sz w:val="24"/>
          <w:szCs w:val="24"/>
        </w:rPr>
        <w:t>Aluminum</w:t>
      </w:r>
      <w:proofErr w:type="spellEnd"/>
      <w:r w:rsidRPr="009F69A3">
        <w:rPr>
          <w:rFonts w:ascii="Times New Roman" w:hAnsi="Times New Roman" w:cs="Times New Roman"/>
          <w:sz w:val="24"/>
          <w:szCs w:val="24"/>
        </w:rPr>
        <w:t xml:space="preserve"> foil with vacuum pack</w:t>
      </w:r>
      <w:r w:rsidR="00D275C8" w:rsidRPr="009F69A3">
        <w:rPr>
          <w:rFonts w:ascii="Times New Roman" w:hAnsi="Times New Roman" w:cs="Times New Roman"/>
          <w:sz w:val="24"/>
          <w:szCs w:val="24"/>
        </w:rPr>
        <w:t>ed leather showed</w:t>
      </w:r>
      <w:r w:rsidRPr="009F69A3">
        <w:rPr>
          <w:rFonts w:ascii="Times New Roman" w:hAnsi="Times New Roman" w:cs="Times New Roman"/>
          <w:sz w:val="24"/>
          <w:szCs w:val="24"/>
        </w:rPr>
        <w:t xml:space="preserve"> best preserved quality attributes, maintaining optimal moisture, acidity, sugars, and nutrients. This highlights the importance of proper packaging in extending the shelf life of fruit leather for commercial viability.</w:t>
      </w:r>
    </w:p>
    <w:p w14:paraId="771E3AEE" w14:textId="7B2D96EF" w:rsidR="004A594F" w:rsidRPr="009F69A3" w:rsidRDefault="003D2C75" w:rsidP="00A1523C">
      <w:pPr>
        <w:spacing w:line="360" w:lineRule="auto"/>
        <w:jc w:val="both"/>
        <w:rPr>
          <w:rFonts w:ascii="Times New Roman" w:hAnsi="Times New Roman" w:cs="Times New Roman"/>
          <w:b/>
          <w:bCs/>
          <w:sz w:val="24"/>
          <w:szCs w:val="24"/>
        </w:rPr>
      </w:pPr>
      <w:r w:rsidRPr="009F69A3">
        <w:rPr>
          <w:rFonts w:ascii="Times New Roman" w:hAnsi="Times New Roman" w:cs="Times New Roman"/>
          <w:b/>
          <w:bCs/>
          <w:sz w:val="24"/>
          <w:szCs w:val="24"/>
        </w:rPr>
        <w:t>References</w:t>
      </w:r>
    </w:p>
    <w:p w14:paraId="3C98284E" w14:textId="77777777" w:rsidR="00387C3F" w:rsidRPr="009F69A3" w:rsidRDefault="00387C3F" w:rsidP="00A1523C">
      <w:pPr>
        <w:pStyle w:val="ListParagraph"/>
        <w:numPr>
          <w:ilvl w:val="0"/>
          <w:numId w:val="1"/>
        </w:numPr>
        <w:spacing w:before="120" w:after="120" w:line="360" w:lineRule="auto"/>
        <w:jc w:val="both"/>
        <w:rPr>
          <w:rFonts w:ascii="Times New Roman" w:hAnsi="Times New Roman" w:cs="Times New Roman"/>
          <w:sz w:val="24"/>
          <w:szCs w:val="24"/>
        </w:rPr>
      </w:pPr>
      <w:del w:id="11" w:author="VENKATA SATISH KUCHI" w:date="2025-03-27T18:36:00Z" w16du:dateUtc="2025-03-28T01:36:00Z">
        <w:r w:rsidRPr="009F69A3" w:rsidDel="00BA56A2">
          <w:rPr>
            <w:rFonts w:ascii="Times New Roman" w:hAnsi="Times New Roman" w:cs="Times New Roman"/>
            <w:sz w:val="24"/>
            <w:szCs w:val="24"/>
          </w:rPr>
          <w:delText xml:space="preserve">Anonymus, </w:delText>
        </w:r>
      </w:del>
      <w:r w:rsidRPr="009F69A3">
        <w:rPr>
          <w:rFonts w:ascii="Times New Roman" w:hAnsi="Times New Roman" w:cs="Times New Roman"/>
          <w:sz w:val="24"/>
          <w:szCs w:val="24"/>
        </w:rPr>
        <w:t xml:space="preserve">National Horticulture Data Base. 2022. National Horticulture Board, Ministry of Agriculture and Farmers Welfare, Government of </w:t>
      </w:r>
      <w:commentRangeStart w:id="12"/>
      <w:r w:rsidRPr="009F69A3">
        <w:rPr>
          <w:rFonts w:ascii="Times New Roman" w:hAnsi="Times New Roman" w:cs="Times New Roman"/>
          <w:sz w:val="24"/>
          <w:szCs w:val="24"/>
        </w:rPr>
        <w:t>India</w:t>
      </w:r>
      <w:commentRangeEnd w:id="12"/>
      <w:r w:rsidR="00BA56A2">
        <w:rPr>
          <w:rStyle w:val="CommentReference"/>
          <w:rFonts w:ascii="Calibri" w:eastAsia="Calibri" w:hAnsi="Calibri" w:cs="Gautami"/>
          <w14:ligatures w14:val="none"/>
        </w:rPr>
        <w:commentReference w:id="12"/>
      </w:r>
      <w:r w:rsidRPr="009F69A3">
        <w:rPr>
          <w:rFonts w:ascii="Times New Roman" w:hAnsi="Times New Roman" w:cs="Times New Roman"/>
          <w:sz w:val="24"/>
          <w:szCs w:val="24"/>
        </w:rPr>
        <w:t>.</w:t>
      </w:r>
    </w:p>
    <w:p w14:paraId="4AF97081" w14:textId="6B2CE5FB" w:rsidR="00DD7E1C" w:rsidRPr="009F69A3" w:rsidRDefault="00DD7E1C" w:rsidP="00A1523C">
      <w:pPr>
        <w:pStyle w:val="ListParagraph"/>
        <w:numPr>
          <w:ilvl w:val="0"/>
          <w:numId w:val="1"/>
        </w:numPr>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rPr>
        <w:t>Ahmad, I, Riaz, A, Khan, A, Shah, S.S, Shah, F.N. and Zeeshan, M. 2021. Preparation and Evaluation of Pear and Grapes Blended Leather: Preparation of Pear and Grapes Blended Leather. </w:t>
      </w:r>
      <w:r w:rsidRPr="009F69A3">
        <w:rPr>
          <w:rFonts w:ascii="Times New Roman" w:hAnsi="Times New Roman" w:cs="Times New Roman"/>
          <w:i/>
          <w:iCs/>
          <w:sz w:val="24"/>
          <w:szCs w:val="24"/>
        </w:rPr>
        <w:t>Biological Sciences- Pakistan Journal of Scientific and Industrial Research</w:t>
      </w:r>
      <w:r w:rsidRPr="009F69A3">
        <w:rPr>
          <w:rFonts w:ascii="Times New Roman" w:hAnsi="Times New Roman" w:cs="Times New Roman"/>
          <w:sz w:val="24"/>
          <w:szCs w:val="24"/>
        </w:rPr>
        <w:t>. 64(2): 182-91.</w:t>
      </w:r>
    </w:p>
    <w:p w14:paraId="4FC19E2C" w14:textId="6AFC242A" w:rsidR="00DD7E1C" w:rsidRPr="009F69A3" w:rsidRDefault="00DD7E1C" w:rsidP="00A1523C">
      <w:pPr>
        <w:pStyle w:val="ListParagraph"/>
        <w:numPr>
          <w:ilvl w:val="0"/>
          <w:numId w:val="1"/>
        </w:numPr>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rPr>
        <w:t>Atif, S.A. and Mishra, S. 2019. Standardization of blended fruit leather of mango (</w:t>
      </w:r>
      <w:r w:rsidRPr="009F69A3">
        <w:rPr>
          <w:rFonts w:ascii="Times New Roman" w:hAnsi="Times New Roman" w:cs="Times New Roman"/>
          <w:i/>
          <w:iCs/>
          <w:sz w:val="24"/>
          <w:szCs w:val="24"/>
        </w:rPr>
        <w:t xml:space="preserve">Mangifera indica </w:t>
      </w:r>
      <w:r w:rsidRPr="009F69A3">
        <w:rPr>
          <w:rFonts w:ascii="Times New Roman" w:hAnsi="Times New Roman" w:cs="Times New Roman"/>
          <w:sz w:val="24"/>
          <w:szCs w:val="24"/>
        </w:rPr>
        <w:t>Linn.) and papaya (</w:t>
      </w:r>
      <w:r w:rsidRPr="009F69A3">
        <w:rPr>
          <w:rFonts w:ascii="Times New Roman" w:hAnsi="Times New Roman" w:cs="Times New Roman"/>
          <w:i/>
          <w:iCs/>
          <w:sz w:val="24"/>
          <w:szCs w:val="24"/>
        </w:rPr>
        <w:t>Carica papaya</w:t>
      </w:r>
      <w:r w:rsidRPr="009F69A3">
        <w:rPr>
          <w:rFonts w:ascii="Times New Roman" w:hAnsi="Times New Roman" w:cs="Times New Roman"/>
          <w:sz w:val="24"/>
          <w:szCs w:val="24"/>
        </w:rPr>
        <w:t xml:space="preserve"> L.). </w:t>
      </w:r>
      <w:r w:rsidRPr="009F69A3">
        <w:rPr>
          <w:rFonts w:ascii="Times New Roman" w:hAnsi="Times New Roman" w:cs="Times New Roman"/>
          <w:i/>
          <w:iCs/>
          <w:sz w:val="24"/>
          <w:szCs w:val="24"/>
        </w:rPr>
        <w:t>Journal of Pharmacognosy and Phytochemistry</w:t>
      </w:r>
      <w:r w:rsidRPr="009F69A3">
        <w:rPr>
          <w:rFonts w:ascii="Times New Roman" w:hAnsi="Times New Roman" w:cs="Times New Roman"/>
          <w:sz w:val="24"/>
          <w:szCs w:val="24"/>
        </w:rPr>
        <w:t>. 8(4): 1983-86.</w:t>
      </w:r>
    </w:p>
    <w:p w14:paraId="5C7C711F" w14:textId="3E4BF8C6" w:rsidR="00DD7E1C" w:rsidRPr="009F69A3" w:rsidRDefault="00DD7E1C" w:rsidP="00A1523C">
      <w:pPr>
        <w:pStyle w:val="TableParagraph"/>
        <w:numPr>
          <w:ilvl w:val="0"/>
          <w:numId w:val="1"/>
        </w:numPr>
        <w:tabs>
          <w:tab w:val="left" w:pos="720"/>
        </w:tabs>
        <w:spacing w:before="120" w:after="120" w:line="360" w:lineRule="auto"/>
        <w:rPr>
          <w:sz w:val="24"/>
          <w:szCs w:val="24"/>
          <w:lang w:val="en-IN"/>
        </w:rPr>
      </w:pPr>
      <w:r w:rsidRPr="009F69A3">
        <w:rPr>
          <w:sz w:val="24"/>
          <w:szCs w:val="24"/>
          <w:lang w:val="en-IN"/>
        </w:rPr>
        <w:lastRenderedPageBreak/>
        <w:t xml:space="preserve">Azeredo H.M.C, Brito, E.S, </w:t>
      </w:r>
      <w:proofErr w:type="spellStart"/>
      <w:r w:rsidRPr="009F69A3">
        <w:rPr>
          <w:sz w:val="24"/>
          <w:szCs w:val="24"/>
          <w:lang w:val="en-IN"/>
        </w:rPr>
        <w:t>Moreria</w:t>
      </w:r>
      <w:proofErr w:type="spellEnd"/>
      <w:r w:rsidRPr="009F69A3">
        <w:rPr>
          <w:sz w:val="24"/>
          <w:szCs w:val="24"/>
          <w:lang w:val="en-IN"/>
        </w:rPr>
        <w:t xml:space="preserve">, G.E.G, Farias, V.L, Bruno, L.M. 2006. Effect of drying and storage time on the physicochemical properties of mango leathers. </w:t>
      </w:r>
      <w:r w:rsidRPr="009F69A3">
        <w:rPr>
          <w:i/>
          <w:iCs/>
          <w:sz w:val="24"/>
          <w:szCs w:val="24"/>
          <w:lang w:val="en-IN"/>
        </w:rPr>
        <w:t>International Journal of Food Science and Technology</w:t>
      </w:r>
      <w:r w:rsidRPr="009F69A3">
        <w:rPr>
          <w:sz w:val="24"/>
          <w:szCs w:val="24"/>
          <w:lang w:val="en-IN"/>
        </w:rPr>
        <w:t>. 41(6): 635-38.</w:t>
      </w:r>
    </w:p>
    <w:p w14:paraId="627932AC" w14:textId="6DE011DB" w:rsidR="004B7B3C" w:rsidRPr="009F69A3" w:rsidRDefault="004B7B3C" w:rsidP="00A1523C">
      <w:pPr>
        <w:pStyle w:val="ListParagraph"/>
        <w:numPr>
          <w:ilvl w:val="0"/>
          <w:numId w:val="1"/>
        </w:numPr>
        <w:spacing w:before="120" w:after="120" w:line="360" w:lineRule="auto"/>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shd w:val="clear" w:color="auto" w:fill="FFFFFF"/>
        </w:rPr>
        <w:t>Cheng, H.X.H, McClements, D.J, Chen, L, Jiao, A, Tian, Y, and Jin, Z. 2022. Recent advances in intelligent food packaging materials: Principles, preparation and applications. </w:t>
      </w:r>
      <w:r w:rsidRPr="009F69A3">
        <w:rPr>
          <w:rFonts w:ascii="Times New Roman" w:hAnsi="Times New Roman" w:cs="Times New Roman"/>
          <w:i/>
          <w:iCs/>
          <w:sz w:val="24"/>
          <w:szCs w:val="24"/>
          <w:shd w:val="clear" w:color="auto" w:fill="FFFFFF"/>
        </w:rPr>
        <w:t>Food Chemistry</w:t>
      </w:r>
      <w:r w:rsidRPr="009F69A3">
        <w:rPr>
          <w:rFonts w:ascii="Times New Roman" w:hAnsi="Times New Roman" w:cs="Times New Roman"/>
          <w:sz w:val="24"/>
          <w:szCs w:val="24"/>
          <w:shd w:val="clear" w:color="auto" w:fill="FFFFFF"/>
        </w:rPr>
        <w:t>. 375: 131738.</w:t>
      </w:r>
    </w:p>
    <w:p w14:paraId="6ECA0863" w14:textId="5CABBBBA" w:rsidR="00F863C0" w:rsidRPr="009F69A3" w:rsidRDefault="00F863C0" w:rsidP="00A1523C">
      <w:pPr>
        <w:pStyle w:val="TableParagraph"/>
        <w:numPr>
          <w:ilvl w:val="0"/>
          <w:numId w:val="1"/>
        </w:numPr>
        <w:tabs>
          <w:tab w:val="left" w:pos="720"/>
        </w:tabs>
        <w:spacing w:before="120" w:after="120" w:line="360" w:lineRule="auto"/>
        <w:rPr>
          <w:sz w:val="24"/>
          <w:szCs w:val="24"/>
          <w:lang w:val="en-IN"/>
        </w:rPr>
      </w:pPr>
      <w:r w:rsidRPr="009F69A3">
        <w:rPr>
          <w:sz w:val="24"/>
          <w:szCs w:val="24"/>
          <w:lang w:val="en-IN"/>
        </w:rPr>
        <w:t xml:space="preserve">Che Man, Y.B. and Taufik. 1995. Development and stability of jack fruit leather. </w:t>
      </w:r>
      <w:r w:rsidRPr="009F69A3">
        <w:rPr>
          <w:i/>
          <w:iCs/>
          <w:sz w:val="24"/>
          <w:szCs w:val="24"/>
          <w:lang w:val="en-IN"/>
        </w:rPr>
        <w:t>Tropical Science</w:t>
      </w:r>
      <w:r w:rsidRPr="009F69A3">
        <w:rPr>
          <w:sz w:val="24"/>
          <w:szCs w:val="24"/>
          <w:lang w:val="en-IN"/>
        </w:rPr>
        <w:t>. 35(3): 245-50.</w:t>
      </w:r>
    </w:p>
    <w:p w14:paraId="7660FE52" w14:textId="23F0F590" w:rsidR="002F5C1A" w:rsidRPr="009F69A3" w:rsidRDefault="002F5C1A" w:rsidP="00A1523C">
      <w:pPr>
        <w:pStyle w:val="TableParagraph"/>
        <w:numPr>
          <w:ilvl w:val="0"/>
          <w:numId w:val="1"/>
        </w:numPr>
        <w:tabs>
          <w:tab w:val="left" w:pos="720"/>
        </w:tabs>
        <w:spacing w:before="120" w:after="120" w:line="360" w:lineRule="auto"/>
        <w:rPr>
          <w:sz w:val="24"/>
          <w:szCs w:val="24"/>
          <w:lang w:val="en-IN"/>
        </w:rPr>
      </w:pPr>
      <w:r w:rsidRPr="009F69A3">
        <w:rPr>
          <w:sz w:val="24"/>
          <w:szCs w:val="24"/>
          <w:lang w:val="en-IN"/>
        </w:rPr>
        <w:t xml:space="preserve">Clegg, K.M. 1966. Citric acid and the browning of solutions containing ascorbic acid. </w:t>
      </w:r>
      <w:r w:rsidRPr="009F69A3">
        <w:rPr>
          <w:i/>
          <w:iCs/>
          <w:sz w:val="24"/>
          <w:szCs w:val="24"/>
          <w:lang w:val="en-IN"/>
        </w:rPr>
        <w:t>Journal of the Science of Food and Agriculture</w:t>
      </w:r>
      <w:r w:rsidRPr="009F69A3">
        <w:rPr>
          <w:sz w:val="24"/>
          <w:szCs w:val="24"/>
          <w:lang w:val="en-IN"/>
        </w:rPr>
        <w:t>. 17(12): 546-49.</w:t>
      </w:r>
    </w:p>
    <w:p w14:paraId="56F1E4F1" w14:textId="2BD34EEA" w:rsidR="00DD7E1C" w:rsidRPr="009F69A3" w:rsidRDefault="00DD7E1C" w:rsidP="00A1523C">
      <w:pPr>
        <w:pStyle w:val="TableParagraph"/>
        <w:numPr>
          <w:ilvl w:val="0"/>
          <w:numId w:val="1"/>
        </w:numPr>
        <w:tabs>
          <w:tab w:val="left" w:pos="720"/>
        </w:tabs>
        <w:spacing w:before="120" w:after="120" w:line="360" w:lineRule="auto"/>
        <w:rPr>
          <w:sz w:val="24"/>
          <w:szCs w:val="24"/>
        </w:rPr>
      </w:pPr>
      <w:r w:rsidRPr="009F69A3">
        <w:rPr>
          <w:sz w:val="24"/>
          <w:szCs w:val="24"/>
        </w:rPr>
        <w:t xml:space="preserve">Deepika, Panja, P, Marak, D.S, Thakur, P.K. 2016. Effect of packaging on quality of enriched fruit bars from </w:t>
      </w:r>
      <w:proofErr w:type="spellStart"/>
      <w:r w:rsidRPr="009F69A3">
        <w:rPr>
          <w:sz w:val="24"/>
          <w:szCs w:val="24"/>
        </w:rPr>
        <w:t>aonla</w:t>
      </w:r>
      <w:proofErr w:type="spellEnd"/>
      <w:r w:rsidRPr="009F69A3">
        <w:rPr>
          <w:sz w:val="24"/>
          <w:szCs w:val="24"/>
        </w:rPr>
        <w:t xml:space="preserve"> (</w:t>
      </w:r>
      <w:proofErr w:type="spellStart"/>
      <w:r w:rsidRPr="009F69A3">
        <w:rPr>
          <w:i/>
          <w:iCs/>
          <w:sz w:val="24"/>
          <w:szCs w:val="24"/>
        </w:rPr>
        <w:t>Emblica</w:t>
      </w:r>
      <w:proofErr w:type="spellEnd"/>
      <w:r w:rsidRPr="009F69A3">
        <w:rPr>
          <w:i/>
          <w:iCs/>
          <w:sz w:val="24"/>
          <w:szCs w:val="24"/>
        </w:rPr>
        <w:t xml:space="preserve"> officinalis</w:t>
      </w:r>
      <w:r w:rsidRPr="009F69A3">
        <w:rPr>
          <w:sz w:val="24"/>
          <w:szCs w:val="24"/>
        </w:rPr>
        <w:t xml:space="preserve"> G.) during storage. </w:t>
      </w:r>
      <w:r w:rsidRPr="009F69A3">
        <w:rPr>
          <w:i/>
          <w:iCs/>
          <w:sz w:val="24"/>
          <w:szCs w:val="24"/>
        </w:rPr>
        <w:t>International Journal of Agriculture, Environment and Biotechnology</w:t>
      </w:r>
      <w:r w:rsidRPr="009F69A3">
        <w:rPr>
          <w:sz w:val="24"/>
          <w:szCs w:val="24"/>
        </w:rPr>
        <w:t>. 9(3): 411-19.</w:t>
      </w:r>
    </w:p>
    <w:p w14:paraId="29FB3CF0" w14:textId="5DB463E0" w:rsidR="001F2861" w:rsidRPr="009F69A3" w:rsidRDefault="001F2861" w:rsidP="00A1523C">
      <w:pPr>
        <w:pStyle w:val="ListParagraph"/>
        <w:numPr>
          <w:ilvl w:val="0"/>
          <w:numId w:val="1"/>
        </w:numPr>
        <w:tabs>
          <w:tab w:val="left" w:pos="720"/>
        </w:tabs>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rPr>
        <w:t>Dwivedi, S.K, Mishra, V, Saran, S. and Roy, S.K. 2015. research A. </w:t>
      </w:r>
      <w:r w:rsidRPr="009F69A3">
        <w:rPr>
          <w:rFonts w:ascii="Times New Roman" w:hAnsi="Times New Roman" w:cs="Times New Roman"/>
          <w:i/>
          <w:iCs/>
          <w:sz w:val="24"/>
          <w:szCs w:val="24"/>
        </w:rPr>
        <w:t>Journal of Postharvest Technology</w:t>
      </w:r>
      <w:r w:rsidRPr="009F69A3">
        <w:rPr>
          <w:rFonts w:ascii="Times New Roman" w:hAnsi="Times New Roman" w:cs="Times New Roman"/>
          <w:sz w:val="24"/>
          <w:szCs w:val="24"/>
        </w:rPr>
        <w:t>. 3(2): 36-42.</w:t>
      </w:r>
    </w:p>
    <w:p w14:paraId="256F8248" w14:textId="2A6B3BA8" w:rsidR="00170027" w:rsidRPr="009F69A3" w:rsidRDefault="00170027" w:rsidP="00A1523C">
      <w:pPr>
        <w:pStyle w:val="ListParagraph"/>
        <w:numPr>
          <w:ilvl w:val="0"/>
          <w:numId w:val="1"/>
        </w:numPr>
        <w:tabs>
          <w:tab w:val="left" w:pos="720"/>
        </w:tabs>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rPr>
        <w:t xml:space="preserve">Ekanayake, S. and Bandara, L. 2002. Development of banana fruit leather. </w:t>
      </w:r>
      <w:r w:rsidRPr="009F69A3">
        <w:rPr>
          <w:rFonts w:ascii="Times New Roman" w:hAnsi="Times New Roman" w:cs="Times New Roman"/>
          <w:i/>
          <w:iCs/>
          <w:sz w:val="24"/>
          <w:szCs w:val="24"/>
        </w:rPr>
        <w:t>Annals of the Sri Lanka Department of Agriculture</w:t>
      </w:r>
      <w:r w:rsidRPr="009F69A3">
        <w:rPr>
          <w:rFonts w:ascii="Times New Roman" w:hAnsi="Times New Roman" w:cs="Times New Roman"/>
          <w:sz w:val="24"/>
          <w:szCs w:val="24"/>
        </w:rPr>
        <w:t>. 4: 353 - 58.</w:t>
      </w:r>
    </w:p>
    <w:p w14:paraId="42A8C80C" w14:textId="05C8B25A" w:rsidR="00F863C0" w:rsidRPr="009F69A3" w:rsidRDefault="00F863C0" w:rsidP="00A1523C">
      <w:pPr>
        <w:pStyle w:val="ListParagraph"/>
        <w:numPr>
          <w:ilvl w:val="0"/>
          <w:numId w:val="1"/>
        </w:numPr>
        <w:tabs>
          <w:tab w:val="left" w:pos="0"/>
          <w:tab w:val="left" w:pos="630"/>
        </w:tabs>
        <w:spacing w:before="120" w:after="120" w:line="360" w:lineRule="auto"/>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shd w:val="clear" w:color="auto" w:fill="FFFFFF"/>
        </w:rPr>
        <w:t xml:space="preserve">Hussain, B, Sammi, S, Amin, S. E, Fiaz, B, Abid, J. and </w:t>
      </w:r>
      <w:proofErr w:type="spellStart"/>
      <w:r w:rsidRPr="009F69A3">
        <w:rPr>
          <w:rFonts w:ascii="Times New Roman" w:hAnsi="Times New Roman" w:cs="Times New Roman"/>
          <w:sz w:val="24"/>
          <w:szCs w:val="24"/>
          <w:shd w:val="clear" w:color="auto" w:fill="FFFFFF"/>
        </w:rPr>
        <w:t>Shoukat</w:t>
      </w:r>
      <w:proofErr w:type="spellEnd"/>
      <w:r w:rsidRPr="009F69A3">
        <w:rPr>
          <w:rFonts w:ascii="Times New Roman" w:hAnsi="Times New Roman" w:cs="Times New Roman"/>
          <w:sz w:val="24"/>
          <w:szCs w:val="24"/>
          <w:shd w:val="clear" w:color="auto" w:fill="FFFFFF"/>
        </w:rPr>
        <w:t xml:space="preserve">, U. 2023. </w:t>
      </w:r>
      <w:proofErr w:type="spellStart"/>
      <w:r w:rsidRPr="009F69A3">
        <w:rPr>
          <w:rFonts w:ascii="Times New Roman" w:hAnsi="Times New Roman" w:cs="Times New Roman"/>
          <w:sz w:val="24"/>
          <w:szCs w:val="24"/>
          <w:shd w:val="clear" w:color="auto" w:fill="FFFFFF"/>
        </w:rPr>
        <w:t>Standarization</w:t>
      </w:r>
      <w:proofErr w:type="spellEnd"/>
      <w:r w:rsidRPr="009F69A3">
        <w:rPr>
          <w:rFonts w:ascii="Times New Roman" w:hAnsi="Times New Roman" w:cs="Times New Roman"/>
          <w:sz w:val="24"/>
          <w:szCs w:val="24"/>
          <w:shd w:val="clear" w:color="auto" w:fill="FFFFFF"/>
        </w:rPr>
        <w:t xml:space="preserve"> and </w:t>
      </w:r>
      <w:proofErr w:type="spellStart"/>
      <w:r w:rsidRPr="009F69A3">
        <w:rPr>
          <w:rFonts w:ascii="Times New Roman" w:hAnsi="Times New Roman" w:cs="Times New Roman"/>
          <w:sz w:val="24"/>
          <w:szCs w:val="24"/>
          <w:shd w:val="clear" w:color="auto" w:fill="FFFFFF"/>
        </w:rPr>
        <w:t>prepration</w:t>
      </w:r>
      <w:proofErr w:type="spellEnd"/>
      <w:r w:rsidRPr="009F69A3">
        <w:rPr>
          <w:rFonts w:ascii="Times New Roman" w:hAnsi="Times New Roman" w:cs="Times New Roman"/>
          <w:sz w:val="24"/>
          <w:szCs w:val="24"/>
          <w:shd w:val="clear" w:color="auto" w:fill="FFFFFF"/>
        </w:rPr>
        <w:t xml:space="preserve"> of guava leather. 19(1): 1120-35.</w:t>
      </w:r>
    </w:p>
    <w:p w14:paraId="14A5D3D8" w14:textId="26E1E395" w:rsidR="00DD7E1C" w:rsidRPr="009F69A3" w:rsidRDefault="00DD7E1C" w:rsidP="00A1523C">
      <w:pPr>
        <w:pStyle w:val="ListParagraph"/>
        <w:numPr>
          <w:ilvl w:val="0"/>
          <w:numId w:val="1"/>
        </w:numPr>
        <w:tabs>
          <w:tab w:val="left" w:pos="0"/>
          <w:tab w:val="left" w:pos="630"/>
        </w:tabs>
        <w:spacing w:before="120" w:after="120" w:line="360" w:lineRule="auto"/>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shd w:val="clear" w:color="auto" w:fill="FFFFFF"/>
        </w:rPr>
        <w:t>Kaushal, M, Dhiman, A, Gupta, A. and Vaidya, D. 2017. Formulation, acceptability and storage stability of appetized ginger plum leather. </w:t>
      </w:r>
      <w:r w:rsidRPr="009F69A3">
        <w:rPr>
          <w:rFonts w:ascii="Times New Roman" w:hAnsi="Times New Roman" w:cs="Times New Roman"/>
          <w:i/>
          <w:iCs/>
          <w:sz w:val="24"/>
          <w:szCs w:val="24"/>
          <w:shd w:val="clear" w:color="auto" w:fill="FFFFFF"/>
        </w:rPr>
        <w:t>International Journal of Environment, Agriculture and Biotechnology</w:t>
      </w:r>
      <w:r w:rsidRPr="009F69A3">
        <w:rPr>
          <w:rFonts w:ascii="Times New Roman" w:hAnsi="Times New Roman" w:cs="Times New Roman"/>
          <w:sz w:val="24"/>
          <w:szCs w:val="24"/>
          <w:shd w:val="clear" w:color="auto" w:fill="FFFFFF"/>
        </w:rPr>
        <w:t>. 2(1): 389 - 96.</w:t>
      </w:r>
    </w:p>
    <w:p w14:paraId="0F124E6B" w14:textId="4C570F80" w:rsidR="006C5161" w:rsidRPr="009F69A3" w:rsidRDefault="006C5161" w:rsidP="00A1523C">
      <w:pPr>
        <w:pStyle w:val="ListParagraph"/>
        <w:numPr>
          <w:ilvl w:val="0"/>
          <w:numId w:val="1"/>
        </w:numPr>
        <w:spacing w:before="120" w:after="120" w:line="360" w:lineRule="auto"/>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shd w:val="clear" w:color="auto" w:fill="FFFFFF"/>
        </w:rPr>
        <w:t>Khan, S.H, Arsalan Khan, A.K, Uzma Litaf, U.L, Shah, A.S, Khan, M.A</w:t>
      </w:r>
      <w:proofErr w:type="gramStart"/>
      <w:r w:rsidRPr="009F69A3">
        <w:rPr>
          <w:rFonts w:ascii="Times New Roman" w:hAnsi="Times New Roman" w:cs="Times New Roman"/>
          <w:sz w:val="24"/>
          <w:szCs w:val="24"/>
          <w:shd w:val="clear" w:color="auto" w:fill="FFFFFF"/>
        </w:rPr>
        <w:t>,  Ali</w:t>
      </w:r>
      <w:proofErr w:type="gramEnd"/>
      <w:r w:rsidRPr="009F69A3">
        <w:rPr>
          <w:rFonts w:ascii="Times New Roman" w:hAnsi="Times New Roman" w:cs="Times New Roman"/>
          <w:sz w:val="24"/>
          <w:szCs w:val="24"/>
          <w:shd w:val="clear" w:color="auto" w:fill="FFFFFF"/>
        </w:rPr>
        <w:t xml:space="preserve">, M.U. and Sumayya Rani, S.R. 2015. Effect of different concentration of guava pulp, apple pulp and sugar solution on the shelf stability of blend leather storage at ambient temperature. </w:t>
      </w:r>
      <w:r w:rsidRPr="009F69A3">
        <w:rPr>
          <w:rFonts w:ascii="Times New Roman" w:hAnsi="Times New Roman" w:cs="Times New Roman"/>
          <w:i/>
          <w:iCs/>
          <w:sz w:val="24"/>
          <w:szCs w:val="24"/>
          <w:shd w:val="clear" w:color="auto" w:fill="FFFFFF"/>
        </w:rPr>
        <w:t>Journal of Food processing and technology.</w:t>
      </w:r>
      <w:r w:rsidRPr="009F69A3">
        <w:rPr>
          <w:rFonts w:ascii="Times New Roman" w:hAnsi="Times New Roman" w:cs="Times New Roman"/>
          <w:sz w:val="24"/>
          <w:szCs w:val="24"/>
          <w:shd w:val="clear" w:color="auto" w:fill="FFFFFF"/>
        </w:rPr>
        <w:t xml:space="preserve"> 6(7): 1000466.</w:t>
      </w:r>
    </w:p>
    <w:p w14:paraId="1136FD9D" w14:textId="143C5CFA" w:rsidR="006C5161" w:rsidRPr="009F69A3" w:rsidRDefault="006C5161" w:rsidP="00A1523C">
      <w:pPr>
        <w:pStyle w:val="ListParagraph"/>
        <w:numPr>
          <w:ilvl w:val="0"/>
          <w:numId w:val="1"/>
        </w:numPr>
        <w:spacing w:before="120" w:after="120" w:line="360" w:lineRule="auto"/>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shd w:val="clear" w:color="auto" w:fill="FFFFFF"/>
        </w:rPr>
        <w:t>Khan, I, Zubairi, M.N, Afzaal, M.K, Arshad, M.S. and Aziz, H. 2023. Development and storage studies of guava-</w:t>
      </w:r>
      <w:proofErr w:type="spellStart"/>
      <w:r w:rsidRPr="009F69A3">
        <w:rPr>
          <w:rFonts w:ascii="Times New Roman" w:hAnsi="Times New Roman" w:cs="Times New Roman"/>
          <w:sz w:val="24"/>
          <w:szCs w:val="24"/>
          <w:shd w:val="clear" w:color="auto" w:fill="FFFFFF"/>
        </w:rPr>
        <w:t>chiku</w:t>
      </w:r>
      <w:proofErr w:type="spellEnd"/>
      <w:r w:rsidRPr="009F69A3">
        <w:rPr>
          <w:rFonts w:ascii="Times New Roman" w:hAnsi="Times New Roman" w:cs="Times New Roman"/>
          <w:sz w:val="24"/>
          <w:szCs w:val="24"/>
          <w:shd w:val="clear" w:color="auto" w:fill="FFFFFF"/>
        </w:rPr>
        <w:t xml:space="preserve"> blended fruit leather. </w:t>
      </w:r>
      <w:r w:rsidRPr="009F69A3">
        <w:rPr>
          <w:rFonts w:ascii="Times New Roman" w:hAnsi="Times New Roman" w:cs="Times New Roman"/>
          <w:i/>
          <w:iCs/>
          <w:sz w:val="24"/>
          <w:szCs w:val="24"/>
          <w:shd w:val="clear" w:color="auto" w:fill="FFFFFF"/>
        </w:rPr>
        <w:t>Jammu Kashmir Journal of Agriculture</w:t>
      </w:r>
      <w:r w:rsidRPr="009F69A3">
        <w:rPr>
          <w:rFonts w:ascii="Times New Roman" w:hAnsi="Times New Roman" w:cs="Times New Roman"/>
          <w:sz w:val="24"/>
          <w:szCs w:val="24"/>
          <w:shd w:val="clear" w:color="auto" w:fill="FFFFFF"/>
        </w:rPr>
        <w:t>. 3(1): 1-9.</w:t>
      </w:r>
    </w:p>
    <w:p w14:paraId="4432D5E3" w14:textId="77777777" w:rsidR="004B7B3C" w:rsidRPr="009F69A3" w:rsidRDefault="004B7B3C" w:rsidP="00A1523C">
      <w:pPr>
        <w:pStyle w:val="ListParagraph"/>
        <w:numPr>
          <w:ilvl w:val="0"/>
          <w:numId w:val="1"/>
        </w:numPr>
        <w:spacing w:before="120" w:after="120" w:line="360" w:lineRule="auto"/>
        <w:jc w:val="both"/>
        <w:rPr>
          <w:rFonts w:ascii="Times New Roman" w:hAnsi="Times New Roman" w:cs="Times New Roman"/>
          <w:sz w:val="24"/>
          <w:szCs w:val="24"/>
        </w:rPr>
      </w:pPr>
      <w:proofErr w:type="spellStart"/>
      <w:r w:rsidRPr="009F69A3">
        <w:rPr>
          <w:rFonts w:ascii="Times New Roman" w:hAnsi="Times New Roman" w:cs="Times New Roman"/>
          <w:sz w:val="24"/>
          <w:szCs w:val="24"/>
          <w:shd w:val="clear" w:color="auto" w:fill="FFFFFF"/>
        </w:rPr>
        <w:t>Ofoedu</w:t>
      </w:r>
      <w:proofErr w:type="spellEnd"/>
      <w:r w:rsidRPr="009F69A3">
        <w:rPr>
          <w:rFonts w:ascii="Times New Roman" w:hAnsi="Times New Roman" w:cs="Times New Roman"/>
          <w:sz w:val="24"/>
          <w:szCs w:val="24"/>
          <w:shd w:val="clear" w:color="auto" w:fill="FFFFFF"/>
        </w:rPr>
        <w:t xml:space="preserve">, C.E, </w:t>
      </w:r>
      <w:proofErr w:type="spellStart"/>
      <w:r w:rsidRPr="009F69A3">
        <w:rPr>
          <w:rFonts w:ascii="Times New Roman" w:hAnsi="Times New Roman" w:cs="Times New Roman"/>
          <w:sz w:val="24"/>
          <w:szCs w:val="24"/>
          <w:shd w:val="clear" w:color="auto" w:fill="FFFFFF"/>
        </w:rPr>
        <w:t>Ubbaonu</w:t>
      </w:r>
      <w:proofErr w:type="spellEnd"/>
      <w:r w:rsidRPr="009F69A3">
        <w:rPr>
          <w:rFonts w:ascii="Times New Roman" w:hAnsi="Times New Roman" w:cs="Times New Roman"/>
          <w:sz w:val="24"/>
          <w:szCs w:val="24"/>
          <w:shd w:val="clear" w:color="auto" w:fill="FFFFFF"/>
        </w:rPr>
        <w:t xml:space="preserve">, C.N, </w:t>
      </w:r>
      <w:proofErr w:type="spellStart"/>
      <w:r w:rsidRPr="009F69A3">
        <w:rPr>
          <w:rFonts w:ascii="Times New Roman" w:hAnsi="Times New Roman" w:cs="Times New Roman"/>
          <w:sz w:val="24"/>
          <w:szCs w:val="24"/>
          <w:shd w:val="clear" w:color="auto" w:fill="FFFFFF"/>
        </w:rPr>
        <w:t>Agunwah</w:t>
      </w:r>
      <w:proofErr w:type="spellEnd"/>
      <w:r w:rsidRPr="009F69A3">
        <w:rPr>
          <w:rFonts w:ascii="Times New Roman" w:hAnsi="Times New Roman" w:cs="Times New Roman"/>
          <w:sz w:val="24"/>
          <w:szCs w:val="24"/>
          <w:shd w:val="clear" w:color="auto" w:fill="FFFFFF"/>
        </w:rPr>
        <w:t xml:space="preserve">, I, Obi, C. D, </w:t>
      </w:r>
      <w:proofErr w:type="spellStart"/>
      <w:r w:rsidRPr="009F69A3">
        <w:rPr>
          <w:rFonts w:ascii="Times New Roman" w:hAnsi="Times New Roman" w:cs="Times New Roman"/>
          <w:sz w:val="24"/>
          <w:szCs w:val="24"/>
          <w:shd w:val="clear" w:color="auto" w:fill="FFFFFF"/>
        </w:rPr>
        <w:t>Odimegwu</w:t>
      </w:r>
      <w:proofErr w:type="spellEnd"/>
      <w:r w:rsidRPr="009F69A3">
        <w:rPr>
          <w:rFonts w:ascii="Times New Roman" w:hAnsi="Times New Roman" w:cs="Times New Roman"/>
          <w:sz w:val="24"/>
          <w:szCs w:val="24"/>
          <w:shd w:val="clear" w:color="auto" w:fill="FFFFFF"/>
        </w:rPr>
        <w:t xml:space="preserve">, N.E. and Okeke, F. K. 2020. Production and comparative evaluation of leather products from pawpaw </w:t>
      </w:r>
      <w:r w:rsidRPr="009F69A3">
        <w:rPr>
          <w:rFonts w:ascii="Times New Roman" w:hAnsi="Times New Roman" w:cs="Times New Roman"/>
          <w:sz w:val="24"/>
          <w:szCs w:val="24"/>
          <w:shd w:val="clear" w:color="auto" w:fill="FFFFFF"/>
        </w:rPr>
        <w:lastRenderedPageBreak/>
        <w:t>(</w:t>
      </w:r>
      <w:r w:rsidRPr="009F69A3">
        <w:rPr>
          <w:rFonts w:ascii="Times New Roman" w:hAnsi="Times New Roman" w:cs="Times New Roman"/>
          <w:i/>
          <w:iCs/>
          <w:sz w:val="24"/>
          <w:szCs w:val="24"/>
          <w:shd w:val="clear" w:color="auto" w:fill="FFFFFF"/>
        </w:rPr>
        <w:t>Carica papaya</w:t>
      </w:r>
      <w:r w:rsidRPr="009F69A3">
        <w:rPr>
          <w:rFonts w:ascii="Times New Roman" w:hAnsi="Times New Roman" w:cs="Times New Roman"/>
          <w:sz w:val="24"/>
          <w:szCs w:val="24"/>
          <w:shd w:val="clear" w:color="auto" w:fill="FFFFFF"/>
        </w:rPr>
        <w:t>) and banana (</w:t>
      </w:r>
      <w:r w:rsidRPr="009F69A3">
        <w:rPr>
          <w:rFonts w:ascii="Times New Roman" w:hAnsi="Times New Roman" w:cs="Times New Roman"/>
          <w:i/>
          <w:iCs/>
          <w:sz w:val="24"/>
          <w:szCs w:val="24"/>
          <w:shd w:val="clear" w:color="auto" w:fill="FFFFFF"/>
        </w:rPr>
        <w:t>Musa acuminata</w:t>
      </w:r>
      <w:r w:rsidRPr="009F69A3">
        <w:rPr>
          <w:rFonts w:ascii="Times New Roman" w:hAnsi="Times New Roman" w:cs="Times New Roman"/>
          <w:sz w:val="24"/>
          <w:szCs w:val="24"/>
          <w:shd w:val="clear" w:color="auto" w:fill="FFFFFF"/>
        </w:rPr>
        <w:t>) fruit pulp. </w:t>
      </w:r>
      <w:r w:rsidRPr="009F69A3">
        <w:rPr>
          <w:rFonts w:ascii="Times New Roman" w:hAnsi="Times New Roman" w:cs="Times New Roman"/>
          <w:i/>
          <w:iCs/>
          <w:sz w:val="24"/>
          <w:szCs w:val="24"/>
          <w:shd w:val="clear" w:color="auto" w:fill="FFFFFF"/>
        </w:rPr>
        <w:t>Croatian journal of food science and technology</w:t>
      </w:r>
      <w:r w:rsidRPr="009F69A3">
        <w:rPr>
          <w:rFonts w:ascii="Times New Roman" w:hAnsi="Times New Roman" w:cs="Times New Roman"/>
          <w:sz w:val="24"/>
          <w:szCs w:val="24"/>
          <w:shd w:val="clear" w:color="auto" w:fill="FFFFFF"/>
        </w:rPr>
        <w:t>. 12(2): 218-28.</w:t>
      </w:r>
    </w:p>
    <w:p w14:paraId="2F3505EF" w14:textId="77777777" w:rsidR="004B7B3C" w:rsidRPr="009F69A3" w:rsidRDefault="004B7B3C" w:rsidP="00A1523C">
      <w:pPr>
        <w:pStyle w:val="ListParagraph"/>
        <w:numPr>
          <w:ilvl w:val="0"/>
          <w:numId w:val="1"/>
        </w:numPr>
        <w:spacing w:before="120" w:after="120" w:line="360" w:lineRule="auto"/>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shd w:val="clear" w:color="auto" w:fill="FFFFFF"/>
        </w:rPr>
        <w:t xml:space="preserve">Patil, A.R, </w:t>
      </w:r>
      <w:proofErr w:type="spellStart"/>
      <w:r w:rsidRPr="009F69A3">
        <w:rPr>
          <w:rFonts w:ascii="Times New Roman" w:hAnsi="Times New Roman" w:cs="Times New Roman"/>
          <w:sz w:val="24"/>
          <w:szCs w:val="24"/>
          <w:shd w:val="clear" w:color="auto" w:fill="FFFFFF"/>
        </w:rPr>
        <w:t>Chogale</w:t>
      </w:r>
      <w:proofErr w:type="spellEnd"/>
      <w:r w:rsidRPr="009F69A3">
        <w:rPr>
          <w:rFonts w:ascii="Times New Roman" w:hAnsi="Times New Roman" w:cs="Times New Roman"/>
          <w:sz w:val="24"/>
          <w:szCs w:val="24"/>
          <w:shd w:val="clear" w:color="auto" w:fill="FFFFFF"/>
        </w:rPr>
        <w:t xml:space="preserve">, N.D, </w:t>
      </w:r>
      <w:proofErr w:type="spellStart"/>
      <w:r w:rsidRPr="009F69A3">
        <w:rPr>
          <w:rFonts w:ascii="Times New Roman" w:hAnsi="Times New Roman" w:cs="Times New Roman"/>
          <w:sz w:val="24"/>
          <w:szCs w:val="24"/>
          <w:shd w:val="clear" w:color="auto" w:fill="FFFFFF"/>
        </w:rPr>
        <w:t>Pagarkar</w:t>
      </w:r>
      <w:proofErr w:type="spellEnd"/>
      <w:r w:rsidRPr="009F69A3">
        <w:rPr>
          <w:rFonts w:ascii="Times New Roman" w:hAnsi="Times New Roman" w:cs="Times New Roman"/>
          <w:sz w:val="24"/>
          <w:szCs w:val="24"/>
          <w:shd w:val="clear" w:color="auto" w:fill="FFFFFF"/>
        </w:rPr>
        <w:t xml:space="preserve">, A.U, Koli, J.M, Bhosale, B.P, </w:t>
      </w:r>
      <w:proofErr w:type="spellStart"/>
      <w:r w:rsidRPr="009F69A3">
        <w:rPr>
          <w:rFonts w:ascii="Times New Roman" w:hAnsi="Times New Roman" w:cs="Times New Roman"/>
          <w:sz w:val="24"/>
          <w:szCs w:val="24"/>
          <w:shd w:val="clear" w:color="auto" w:fill="FFFFFF"/>
        </w:rPr>
        <w:t>Sharangdhar</w:t>
      </w:r>
      <w:proofErr w:type="spellEnd"/>
      <w:r w:rsidRPr="009F69A3">
        <w:rPr>
          <w:rFonts w:ascii="Times New Roman" w:hAnsi="Times New Roman" w:cs="Times New Roman"/>
          <w:sz w:val="24"/>
          <w:szCs w:val="24"/>
          <w:shd w:val="clear" w:color="auto" w:fill="FFFFFF"/>
        </w:rPr>
        <w:t>, S.T. and Kulkarni, G.N. 2020. Vacuum packaging is a tool for shelf life extension of fish product: a review. 23: 807-10.</w:t>
      </w:r>
    </w:p>
    <w:p w14:paraId="7A041B38" w14:textId="19EE8A00" w:rsidR="00DD7E1C" w:rsidRPr="009F69A3" w:rsidRDefault="00DD7E1C" w:rsidP="00A1523C">
      <w:pPr>
        <w:pStyle w:val="ListParagraph"/>
        <w:numPr>
          <w:ilvl w:val="0"/>
          <w:numId w:val="1"/>
        </w:numPr>
        <w:spacing w:before="120" w:after="120" w:line="360" w:lineRule="auto"/>
        <w:jc w:val="both"/>
        <w:rPr>
          <w:rFonts w:ascii="Times New Roman" w:hAnsi="Times New Roman" w:cs="Times New Roman"/>
          <w:sz w:val="24"/>
          <w:szCs w:val="24"/>
        </w:rPr>
      </w:pPr>
      <w:proofErr w:type="spellStart"/>
      <w:r w:rsidRPr="009F69A3">
        <w:rPr>
          <w:rFonts w:ascii="Times New Roman" w:hAnsi="Times New Roman" w:cs="Times New Roman"/>
          <w:sz w:val="24"/>
          <w:szCs w:val="24"/>
        </w:rPr>
        <w:t>Phimpharian</w:t>
      </w:r>
      <w:proofErr w:type="spellEnd"/>
      <w:r w:rsidRPr="009F69A3">
        <w:rPr>
          <w:rFonts w:ascii="Times New Roman" w:hAnsi="Times New Roman" w:cs="Times New Roman"/>
          <w:sz w:val="24"/>
          <w:szCs w:val="24"/>
        </w:rPr>
        <w:t xml:space="preserve">, C, </w:t>
      </w:r>
      <w:proofErr w:type="spellStart"/>
      <w:r w:rsidRPr="009F69A3">
        <w:rPr>
          <w:rFonts w:ascii="Times New Roman" w:hAnsi="Times New Roman" w:cs="Times New Roman"/>
          <w:sz w:val="24"/>
          <w:szCs w:val="24"/>
        </w:rPr>
        <w:t>Angchud</w:t>
      </w:r>
      <w:proofErr w:type="spellEnd"/>
      <w:r w:rsidRPr="009F69A3">
        <w:rPr>
          <w:rFonts w:ascii="Times New Roman" w:hAnsi="Times New Roman" w:cs="Times New Roman"/>
          <w:sz w:val="24"/>
          <w:szCs w:val="24"/>
        </w:rPr>
        <w:t xml:space="preserve">, A, </w:t>
      </w:r>
      <w:proofErr w:type="spellStart"/>
      <w:r w:rsidRPr="009F69A3">
        <w:rPr>
          <w:rFonts w:ascii="Times New Roman" w:hAnsi="Times New Roman" w:cs="Times New Roman"/>
          <w:sz w:val="24"/>
          <w:szCs w:val="24"/>
        </w:rPr>
        <w:t>Jangchud</w:t>
      </w:r>
      <w:proofErr w:type="spellEnd"/>
      <w:r w:rsidRPr="009F69A3">
        <w:rPr>
          <w:rFonts w:ascii="Times New Roman" w:hAnsi="Times New Roman" w:cs="Times New Roman"/>
          <w:sz w:val="24"/>
          <w:szCs w:val="24"/>
        </w:rPr>
        <w:t xml:space="preserve">, K, </w:t>
      </w:r>
      <w:proofErr w:type="spellStart"/>
      <w:r w:rsidRPr="009F69A3">
        <w:rPr>
          <w:rFonts w:ascii="Times New Roman" w:hAnsi="Times New Roman" w:cs="Times New Roman"/>
          <w:sz w:val="24"/>
          <w:szCs w:val="24"/>
        </w:rPr>
        <w:t>Therdthai</w:t>
      </w:r>
      <w:proofErr w:type="spellEnd"/>
      <w:r w:rsidRPr="009F69A3">
        <w:rPr>
          <w:rFonts w:ascii="Times New Roman" w:hAnsi="Times New Roman" w:cs="Times New Roman"/>
          <w:sz w:val="24"/>
          <w:szCs w:val="24"/>
        </w:rPr>
        <w:t xml:space="preserve">, N, </w:t>
      </w:r>
      <w:proofErr w:type="spellStart"/>
      <w:r w:rsidRPr="009F69A3">
        <w:rPr>
          <w:rFonts w:ascii="Times New Roman" w:hAnsi="Times New Roman" w:cs="Times New Roman"/>
          <w:sz w:val="24"/>
          <w:szCs w:val="24"/>
        </w:rPr>
        <w:t>Prinyawiwatkul</w:t>
      </w:r>
      <w:proofErr w:type="spellEnd"/>
      <w:r w:rsidRPr="009F69A3">
        <w:rPr>
          <w:rFonts w:ascii="Times New Roman" w:hAnsi="Times New Roman" w:cs="Times New Roman"/>
          <w:sz w:val="24"/>
          <w:szCs w:val="24"/>
        </w:rPr>
        <w:t xml:space="preserve">, W. and H. K. 2011. Physicochemical characteristics and sensory optimisation of pineapple leather snack as affected by glucose syrup and pectin concentrations. </w:t>
      </w:r>
      <w:proofErr w:type="gramStart"/>
      <w:r w:rsidRPr="009F69A3">
        <w:rPr>
          <w:rFonts w:ascii="Times New Roman" w:hAnsi="Times New Roman" w:cs="Times New Roman"/>
          <w:i/>
          <w:iCs/>
          <w:sz w:val="24"/>
          <w:szCs w:val="24"/>
        </w:rPr>
        <w:t>International  Journal</w:t>
      </w:r>
      <w:proofErr w:type="gramEnd"/>
      <w:r w:rsidRPr="009F69A3">
        <w:rPr>
          <w:rFonts w:ascii="Times New Roman" w:hAnsi="Times New Roman" w:cs="Times New Roman"/>
          <w:i/>
          <w:iCs/>
          <w:sz w:val="24"/>
          <w:szCs w:val="24"/>
        </w:rPr>
        <w:t xml:space="preserve"> of  Food Science and  Technology</w:t>
      </w:r>
      <w:r w:rsidRPr="009F69A3">
        <w:rPr>
          <w:rFonts w:ascii="Times New Roman" w:hAnsi="Times New Roman" w:cs="Times New Roman"/>
          <w:sz w:val="24"/>
          <w:szCs w:val="24"/>
        </w:rPr>
        <w:t>. 46(5): 972–81.</w:t>
      </w:r>
    </w:p>
    <w:p w14:paraId="4F98A3CB" w14:textId="77777777" w:rsidR="004B7B3C" w:rsidRPr="009F69A3" w:rsidRDefault="004B7B3C" w:rsidP="00A1523C">
      <w:pPr>
        <w:pStyle w:val="ListParagraph"/>
        <w:numPr>
          <w:ilvl w:val="0"/>
          <w:numId w:val="1"/>
        </w:numPr>
        <w:spacing w:before="120" w:after="120" w:line="360" w:lineRule="auto"/>
        <w:jc w:val="both"/>
        <w:rPr>
          <w:rFonts w:ascii="Times New Roman" w:hAnsi="Times New Roman" w:cs="Times New Roman"/>
          <w:sz w:val="24"/>
          <w:szCs w:val="24"/>
        </w:rPr>
      </w:pPr>
      <w:proofErr w:type="spellStart"/>
      <w:r w:rsidRPr="009F69A3">
        <w:rPr>
          <w:rFonts w:ascii="Times New Roman" w:hAnsi="Times New Roman" w:cs="Times New Roman"/>
          <w:sz w:val="24"/>
          <w:szCs w:val="24"/>
        </w:rPr>
        <w:t>Ranganna</w:t>
      </w:r>
      <w:proofErr w:type="spellEnd"/>
      <w:r w:rsidRPr="009F69A3">
        <w:rPr>
          <w:rFonts w:ascii="Times New Roman" w:hAnsi="Times New Roman" w:cs="Times New Roman"/>
          <w:sz w:val="24"/>
          <w:szCs w:val="24"/>
        </w:rPr>
        <w:t xml:space="preserve"> S. 2007. Handbook of analysis and quality control for fruits and vegetables products. 3rd edition. Tata </w:t>
      </w:r>
      <w:proofErr w:type="spellStart"/>
      <w:r w:rsidRPr="009F69A3">
        <w:rPr>
          <w:rFonts w:ascii="Times New Roman" w:hAnsi="Times New Roman" w:cs="Times New Roman"/>
          <w:sz w:val="24"/>
          <w:szCs w:val="24"/>
        </w:rPr>
        <w:t>Mcgraw</w:t>
      </w:r>
      <w:proofErr w:type="spellEnd"/>
      <w:r w:rsidRPr="009F69A3">
        <w:rPr>
          <w:rFonts w:ascii="Times New Roman" w:hAnsi="Times New Roman" w:cs="Times New Roman"/>
          <w:sz w:val="24"/>
          <w:szCs w:val="24"/>
        </w:rPr>
        <w:t xml:space="preserve"> Hills. 25-45.</w:t>
      </w:r>
    </w:p>
    <w:p w14:paraId="0875ED7B" w14:textId="77777777" w:rsidR="004B7B3C" w:rsidRPr="009F69A3" w:rsidRDefault="004B7B3C" w:rsidP="00A1523C">
      <w:pPr>
        <w:pStyle w:val="ListParagraph"/>
        <w:numPr>
          <w:ilvl w:val="0"/>
          <w:numId w:val="1"/>
        </w:numPr>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rPr>
        <w:t xml:space="preserve">Sadasivam, S. and Manickam, A. 1992. </w:t>
      </w:r>
      <w:r w:rsidRPr="009F69A3">
        <w:rPr>
          <w:rFonts w:ascii="Times New Roman" w:hAnsi="Times New Roman" w:cs="Times New Roman"/>
          <w:i/>
          <w:iCs/>
          <w:sz w:val="24"/>
          <w:szCs w:val="24"/>
        </w:rPr>
        <w:t>Biochemical Methods for Agricultural Sciences</w:t>
      </w:r>
      <w:r w:rsidRPr="009F69A3">
        <w:rPr>
          <w:rFonts w:ascii="Times New Roman" w:hAnsi="Times New Roman" w:cs="Times New Roman"/>
          <w:sz w:val="24"/>
          <w:szCs w:val="24"/>
        </w:rPr>
        <w:t>. Wiley Eastern Ltd. New Delhi.</w:t>
      </w:r>
    </w:p>
    <w:p w14:paraId="6EBE0221" w14:textId="382EA993" w:rsidR="00F863C0" w:rsidRPr="009F69A3" w:rsidRDefault="00F863C0" w:rsidP="00A1523C">
      <w:pPr>
        <w:pStyle w:val="ListParagraph"/>
        <w:numPr>
          <w:ilvl w:val="0"/>
          <w:numId w:val="1"/>
        </w:numPr>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rPr>
        <w:t>Sarkar, T, Nayak, P. and Chakraborty, R. 2020. Storage study of mango leather in sustainable packaging condition. </w:t>
      </w:r>
      <w:r w:rsidRPr="009F69A3">
        <w:rPr>
          <w:rFonts w:ascii="Times New Roman" w:hAnsi="Times New Roman" w:cs="Times New Roman"/>
          <w:i/>
          <w:iCs/>
          <w:sz w:val="24"/>
          <w:szCs w:val="24"/>
        </w:rPr>
        <w:t>Materials Today: Proceedings</w:t>
      </w:r>
      <w:r w:rsidRPr="009F69A3">
        <w:rPr>
          <w:rFonts w:ascii="Times New Roman" w:hAnsi="Times New Roman" w:cs="Times New Roman"/>
          <w:sz w:val="24"/>
          <w:szCs w:val="24"/>
        </w:rPr>
        <w:t>. 22: 2001-07.</w:t>
      </w:r>
    </w:p>
    <w:p w14:paraId="42B6F07B" w14:textId="77777777" w:rsidR="005F4175" w:rsidRPr="009F69A3" w:rsidRDefault="004B7B3C" w:rsidP="00A1523C">
      <w:pPr>
        <w:pStyle w:val="TableParagraph"/>
        <w:numPr>
          <w:ilvl w:val="0"/>
          <w:numId w:val="1"/>
        </w:numPr>
        <w:tabs>
          <w:tab w:val="left" w:pos="720"/>
        </w:tabs>
        <w:spacing w:before="120" w:after="120" w:line="360" w:lineRule="auto"/>
        <w:rPr>
          <w:sz w:val="24"/>
          <w:szCs w:val="24"/>
          <w:lang w:val="en-IN"/>
        </w:rPr>
      </w:pPr>
      <w:r w:rsidRPr="009F69A3">
        <w:rPr>
          <w:sz w:val="24"/>
          <w:szCs w:val="24"/>
          <w:lang w:val="en-IN"/>
        </w:rPr>
        <w:t xml:space="preserve">Shakoor, A, Ayub, M, Wahab, S, Khan, M, Khan, A. and Rahman, Z. 2015. Effect of different levels of sucrose-glucose mixture on overall quality of guava </w:t>
      </w:r>
      <w:r w:rsidRPr="009F69A3">
        <w:rPr>
          <w:sz w:val="24"/>
          <w:szCs w:val="24"/>
        </w:rPr>
        <w:t xml:space="preserve">bar. </w:t>
      </w:r>
      <w:r w:rsidRPr="009F69A3">
        <w:rPr>
          <w:i/>
          <w:iCs/>
          <w:sz w:val="24"/>
          <w:szCs w:val="24"/>
        </w:rPr>
        <w:t>Journal of Food Processing and Technology</w:t>
      </w:r>
      <w:r w:rsidRPr="009F69A3">
        <w:rPr>
          <w:sz w:val="24"/>
          <w:szCs w:val="24"/>
        </w:rPr>
        <w:t>. 6: 1-</w:t>
      </w:r>
      <w:r w:rsidRPr="009F69A3">
        <w:rPr>
          <w:sz w:val="24"/>
          <w:szCs w:val="24"/>
          <w:lang w:val="en-IN"/>
        </w:rPr>
        <w:t>7.</w:t>
      </w:r>
    </w:p>
    <w:p w14:paraId="01E6C477" w14:textId="19B20995" w:rsidR="001F2861" w:rsidRPr="009F69A3" w:rsidRDefault="001F2861" w:rsidP="00A1523C">
      <w:pPr>
        <w:pStyle w:val="articletitle"/>
        <w:numPr>
          <w:ilvl w:val="0"/>
          <w:numId w:val="1"/>
        </w:numPr>
        <w:spacing w:before="120" w:beforeAutospacing="0" w:after="120" w:afterAutospacing="0" w:line="360" w:lineRule="auto"/>
        <w:jc w:val="both"/>
      </w:pPr>
      <w:r w:rsidRPr="009F69A3">
        <w:t xml:space="preserve">Sharma, K.D, Vinay, C, Anil, G. and Anil K.V. 2018. Effect of packing and storage behaviour on shelf stability of functionally enriched fruit rolls. </w:t>
      </w:r>
      <w:r w:rsidRPr="009F69A3">
        <w:rPr>
          <w:i/>
          <w:iCs/>
        </w:rPr>
        <w:t>International Journal of Economic Plants</w:t>
      </w:r>
      <w:r w:rsidRPr="009F69A3">
        <w:t>. 5(1): 15-22.</w:t>
      </w:r>
    </w:p>
    <w:p w14:paraId="2FD0BE44" w14:textId="585779B2" w:rsidR="00170027" w:rsidRPr="009F69A3" w:rsidRDefault="00170027" w:rsidP="00A1523C">
      <w:pPr>
        <w:pStyle w:val="ListParagraph"/>
        <w:numPr>
          <w:ilvl w:val="0"/>
          <w:numId w:val="1"/>
        </w:numPr>
        <w:spacing w:before="120" w:after="120" w:line="360" w:lineRule="auto"/>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shd w:val="clear" w:color="auto" w:fill="FFFFFF"/>
        </w:rPr>
        <w:t>Singh, L.J, Tiwari, R.B. and Ranjitha, K. 2020. Studies on effect of different packaging materials on shelf-life of blended guava-papaya fruit leather. </w:t>
      </w:r>
      <w:r w:rsidRPr="009F69A3">
        <w:rPr>
          <w:rFonts w:ascii="Times New Roman" w:hAnsi="Times New Roman" w:cs="Times New Roman"/>
          <w:i/>
          <w:iCs/>
          <w:sz w:val="24"/>
          <w:szCs w:val="24"/>
          <w:shd w:val="clear" w:color="auto" w:fill="FFFFFF"/>
        </w:rPr>
        <w:t>European Journal of Nutrition &amp; Food Safety</w:t>
      </w:r>
      <w:r w:rsidRPr="009F69A3">
        <w:rPr>
          <w:rFonts w:ascii="Times New Roman" w:hAnsi="Times New Roman" w:cs="Times New Roman"/>
          <w:sz w:val="24"/>
          <w:szCs w:val="24"/>
          <w:shd w:val="clear" w:color="auto" w:fill="FFFFFF"/>
        </w:rPr>
        <w:t>. 12(8): 22-32.</w:t>
      </w:r>
    </w:p>
    <w:p w14:paraId="2DA402F3" w14:textId="0829EDCF" w:rsidR="00F863C0" w:rsidRPr="009F69A3" w:rsidRDefault="00F863C0" w:rsidP="00A1523C">
      <w:pPr>
        <w:pStyle w:val="ListParagraph"/>
        <w:numPr>
          <w:ilvl w:val="0"/>
          <w:numId w:val="1"/>
        </w:numPr>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shd w:val="clear" w:color="auto" w:fill="FFFFFF"/>
        </w:rPr>
        <w:t xml:space="preserve">Singh, B, Pandey, V.K, Shukla, R.N, Singh, K. and Singh, S. 2021. Development and </w:t>
      </w:r>
      <w:proofErr w:type="spellStart"/>
      <w:r w:rsidRPr="009F69A3">
        <w:rPr>
          <w:rFonts w:ascii="Times New Roman" w:hAnsi="Times New Roman" w:cs="Times New Roman"/>
          <w:sz w:val="24"/>
          <w:szCs w:val="24"/>
          <w:shd w:val="clear" w:color="auto" w:fill="FFFFFF"/>
        </w:rPr>
        <w:t>physico</w:t>
      </w:r>
      <w:proofErr w:type="spellEnd"/>
      <w:r w:rsidRPr="009F69A3">
        <w:rPr>
          <w:rFonts w:ascii="Times New Roman" w:hAnsi="Times New Roman" w:cs="Times New Roman"/>
          <w:sz w:val="24"/>
          <w:szCs w:val="24"/>
          <w:shd w:val="clear" w:color="auto" w:fill="FFFFFF"/>
        </w:rPr>
        <w:t>-chemical analysis of value-added mango leather packed in different packaging materials. </w:t>
      </w:r>
      <w:r w:rsidRPr="009F69A3">
        <w:rPr>
          <w:rFonts w:ascii="Times New Roman" w:hAnsi="Times New Roman" w:cs="Times New Roman"/>
          <w:i/>
          <w:iCs/>
          <w:sz w:val="24"/>
          <w:szCs w:val="24"/>
          <w:shd w:val="clear" w:color="auto" w:fill="FFFFFF"/>
        </w:rPr>
        <w:t>Journal of Postharvest Technology</w:t>
      </w:r>
      <w:r w:rsidRPr="009F69A3">
        <w:rPr>
          <w:rFonts w:ascii="Times New Roman" w:hAnsi="Times New Roman" w:cs="Times New Roman"/>
          <w:sz w:val="24"/>
          <w:szCs w:val="24"/>
          <w:shd w:val="clear" w:color="auto" w:fill="FFFFFF"/>
        </w:rPr>
        <w:t>. 9(3): 29-39.</w:t>
      </w:r>
    </w:p>
    <w:p w14:paraId="41019818" w14:textId="23850FAC" w:rsidR="004B7B3C" w:rsidRPr="009F69A3" w:rsidRDefault="004B7B3C" w:rsidP="00A1523C">
      <w:pPr>
        <w:pStyle w:val="TableParagraph"/>
        <w:numPr>
          <w:ilvl w:val="0"/>
          <w:numId w:val="1"/>
        </w:numPr>
        <w:tabs>
          <w:tab w:val="left" w:pos="720"/>
        </w:tabs>
        <w:spacing w:before="120" w:after="120" w:line="360" w:lineRule="auto"/>
        <w:rPr>
          <w:sz w:val="24"/>
          <w:szCs w:val="24"/>
          <w:lang w:val="en-IN"/>
        </w:rPr>
      </w:pPr>
      <w:r w:rsidRPr="009F69A3">
        <w:rPr>
          <w:sz w:val="24"/>
          <w:szCs w:val="24"/>
        </w:rPr>
        <w:t>Singleton, V.L, Joseph, A. Rossi. 1965. Colorimetry of Total Phenolics with Phosphomolybdic-</w:t>
      </w:r>
      <w:proofErr w:type="spellStart"/>
      <w:r w:rsidRPr="009F69A3">
        <w:rPr>
          <w:sz w:val="24"/>
          <w:szCs w:val="24"/>
        </w:rPr>
        <w:t>Phosphotungstic</w:t>
      </w:r>
      <w:proofErr w:type="spellEnd"/>
      <w:r w:rsidRPr="009F69A3">
        <w:rPr>
          <w:sz w:val="24"/>
          <w:szCs w:val="24"/>
        </w:rPr>
        <w:t xml:space="preserve"> Acid Reagents. </w:t>
      </w:r>
      <w:r w:rsidRPr="009F69A3">
        <w:rPr>
          <w:i/>
          <w:iCs/>
          <w:sz w:val="24"/>
          <w:szCs w:val="24"/>
        </w:rPr>
        <w:t>American Journal Enology and Viticulture</w:t>
      </w:r>
      <w:r w:rsidRPr="009F69A3">
        <w:rPr>
          <w:sz w:val="24"/>
          <w:szCs w:val="24"/>
        </w:rPr>
        <w:t>. 16: 144-58.</w:t>
      </w:r>
    </w:p>
    <w:p w14:paraId="1A8D9250" w14:textId="08BF629D" w:rsidR="004B7B3C" w:rsidRPr="009F69A3" w:rsidRDefault="005F4175" w:rsidP="00A1523C">
      <w:pPr>
        <w:pStyle w:val="ListParagraph"/>
        <w:numPr>
          <w:ilvl w:val="0"/>
          <w:numId w:val="1"/>
        </w:numPr>
        <w:spacing w:before="120" w:after="120" w:line="360" w:lineRule="auto"/>
        <w:jc w:val="both"/>
        <w:rPr>
          <w:rFonts w:ascii="Times New Roman" w:hAnsi="Times New Roman" w:cs="Times New Roman"/>
          <w:sz w:val="24"/>
          <w:szCs w:val="24"/>
          <w:shd w:val="clear" w:color="auto" w:fill="FFFFFF"/>
        </w:rPr>
      </w:pPr>
      <w:proofErr w:type="spellStart"/>
      <w:r w:rsidRPr="009F69A3">
        <w:rPr>
          <w:rFonts w:ascii="Times New Roman" w:hAnsi="Times New Roman" w:cs="Times New Roman"/>
          <w:sz w:val="24"/>
          <w:szCs w:val="24"/>
          <w:shd w:val="clear" w:color="auto" w:fill="FFFFFF"/>
        </w:rPr>
        <w:lastRenderedPageBreak/>
        <w:t>Suradkar</w:t>
      </w:r>
      <w:proofErr w:type="spellEnd"/>
      <w:r w:rsidRPr="009F69A3">
        <w:rPr>
          <w:rFonts w:ascii="Times New Roman" w:hAnsi="Times New Roman" w:cs="Times New Roman"/>
          <w:sz w:val="24"/>
          <w:szCs w:val="24"/>
          <w:shd w:val="clear" w:color="auto" w:fill="FFFFFF"/>
        </w:rPr>
        <w:t xml:space="preserve">, N, Pawar, V, Deshpande, H, Mane, V, </w:t>
      </w:r>
      <w:proofErr w:type="spellStart"/>
      <w:r w:rsidRPr="009F69A3">
        <w:rPr>
          <w:rFonts w:ascii="Times New Roman" w:hAnsi="Times New Roman" w:cs="Times New Roman"/>
          <w:sz w:val="24"/>
          <w:szCs w:val="24"/>
          <w:shd w:val="clear" w:color="auto" w:fill="FFFFFF"/>
        </w:rPr>
        <w:t>Ughade</w:t>
      </w:r>
      <w:proofErr w:type="spellEnd"/>
      <w:r w:rsidRPr="009F69A3">
        <w:rPr>
          <w:rFonts w:ascii="Times New Roman" w:hAnsi="Times New Roman" w:cs="Times New Roman"/>
          <w:sz w:val="24"/>
          <w:szCs w:val="24"/>
          <w:shd w:val="clear" w:color="auto" w:fill="FFFFFF"/>
        </w:rPr>
        <w:t xml:space="preserve">, J. </w:t>
      </w:r>
      <w:proofErr w:type="gramStart"/>
      <w:r w:rsidRPr="009F69A3">
        <w:rPr>
          <w:rFonts w:ascii="Times New Roman" w:hAnsi="Times New Roman" w:cs="Times New Roman"/>
          <w:sz w:val="24"/>
          <w:szCs w:val="24"/>
          <w:shd w:val="clear" w:color="auto" w:fill="FFFFFF"/>
        </w:rPr>
        <w:t xml:space="preserve">and  </w:t>
      </w:r>
      <w:proofErr w:type="spellStart"/>
      <w:r w:rsidRPr="009F69A3">
        <w:rPr>
          <w:rFonts w:ascii="Times New Roman" w:hAnsi="Times New Roman" w:cs="Times New Roman"/>
          <w:sz w:val="24"/>
          <w:szCs w:val="24"/>
          <w:shd w:val="clear" w:color="auto" w:fill="FFFFFF"/>
        </w:rPr>
        <w:t>Ghorband</w:t>
      </w:r>
      <w:proofErr w:type="spellEnd"/>
      <w:proofErr w:type="gramEnd"/>
      <w:r w:rsidRPr="009F69A3">
        <w:rPr>
          <w:rFonts w:ascii="Times New Roman" w:hAnsi="Times New Roman" w:cs="Times New Roman"/>
          <w:sz w:val="24"/>
          <w:szCs w:val="24"/>
          <w:shd w:val="clear" w:color="auto" w:fill="FFFFFF"/>
        </w:rPr>
        <w:t>, A. 2021. Storage stability of jamun fruit bar with respect to different temperature and packaging material. </w:t>
      </w:r>
      <w:r w:rsidRPr="009F69A3">
        <w:rPr>
          <w:rFonts w:ascii="Times New Roman" w:hAnsi="Times New Roman" w:cs="Times New Roman"/>
          <w:i/>
          <w:iCs/>
          <w:sz w:val="24"/>
          <w:szCs w:val="24"/>
          <w:shd w:val="clear" w:color="auto" w:fill="FFFFFF"/>
        </w:rPr>
        <w:t>Pharma Innovation</w:t>
      </w:r>
      <w:r w:rsidRPr="009F69A3">
        <w:rPr>
          <w:rFonts w:ascii="Times New Roman" w:hAnsi="Times New Roman" w:cs="Times New Roman"/>
          <w:sz w:val="24"/>
          <w:szCs w:val="24"/>
          <w:shd w:val="clear" w:color="auto" w:fill="FFFFFF"/>
        </w:rPr>
        <w:t>. 101:172-76</w:t>
      </w:r>
      <w:r w:rsidR="003F3790" w:rsidRPr="009F69A3">
        <w:rPr>
          <w:rFonts w:ascii="Times New Roman" w:hAnsi="Times New Roman" w:cs="Times New Roman"/>
          <w:sz w:val="24"/>
          <w:szCs w:val="24"/>
          <w:shd w:val="clear" w:color="auto" w:fill="FFFFFF"/>
        </w:rPr>
        <w:t>.</w:t>
      </w:r>
    </w:p>
    <w:p w14:paraId="3CFC7819" w14:textId="77777777" w:rsidR="00387C3F" w:rsidRPr="009F69A3" w:rsidRDefault="00387C3F" w:rsidP="00A1523C">
      <w:pPr>
        <w:spacing w:line="360" w:lineRule="auto"/>
        <w:jc w:val="both"/>
        <w:rPr>
          <w:rFonts w:ascii="Times New Roman" w:hAnsi="Times New Roman" w:cs="Times New Roman"/>
          <w:b/>
          <w:bCs/>
          <w:sz w:val="24"/>
          <w:szCs w:val="24"/>
        </w:rPr>
      </w:pPr>
    </w:p>
    <w:p w14:paraId="0E4D161C" w14:textId="77777777" w:rsidR="004A594F" w:rsidRPr="009F69A3" w:rsidRDefault="004A594F" w:rsidP="00A1523C">
      <w:pPr>
        <w:spacing w:line="360" w:lineRule="auto"/>
        <w:jc w:val="both"/>
        <w:rPr>
          <w:rFonts w:ascii="Times New Roman" w:hAnsi="Times New Roman" w:cs="Times New Roman"/>
          <w:sz w:val="24"/>
          <w:szCs w:val="24"/>
        </w:rPr>
      </w:pPr>
    </w:p>
    <w:p w14:paraId="0C73F994" w14:textId="77777777" w:rsidR="004A594F" w:rsidRPr="009F69A3" w:rsidRDefault="004A594F" w:rsidP="00A1523C">
      <w:pPr>
        <w:tabs>
          <w:tab w:val="left" w:pos="861"/>
        </w:tabs>
        <w:spacing w:before="120" w:after="120" w:line="360" w:lineRule="auto"/>
        <w:rPr>
          <w:rFonts w:ascii="Times New Roman" w:hAnsi="Times New Roman" w:cs="Times New Roman"/>
          <w:b/>
          <w:bCs/>
          <w:sz w:val="24"/>
          <w:szCs w:val="24"/>
        </w:rPr>
      </w:pPr>
    </w:p>
    <w:p w14:paraId="67DE18B1" w14:textId="77777777" w:rsidR="004A594F" w:rsidRPr="009F69A3" w:rsidRDefault="004A594F" w:rsidP="00A1523C">
      <w:pPr>
        <w:tabs>
          <w:tab w:val="left" w:pos="861"/>
        </w:tabs>
        <w:spacing w:before="120" w:after="120" w:line="360" w:lineRule="auto"/>
        <w:rPr>
          <w:rFonts w:ascii="Times New Roman" w:hAnsi="Times New Roman" w:cs="Times New Roman"/>
          <w:b/>
          <w:bCs/>
          <w:sz w:val="24"/>
          <w:szCs w:val="24"/>
        </w:rPr>
      </w:pPr>
    </w:p>
    <w:p w14:paraId="182B975A" w14:textId="77777777" w:rsidR="005B0965" w:rsidRPr="009F69A3" w:rsidRDefault="005B0965" w:rsidP="00A1523C">
      <w:pPr>
        <w:spacing w:line="360" w:lineRule="auto"/>
        <w:rPr>
          <w:rFonts w:ascii="Times New Roman" w:hAnsi="Times New Roman" w:cs="Times New Roman"/>
          <w:sz w:val="24"/>
          <w:szCs w:val="24"/>
        </w:rPr>
      </w:pPr>
    </w:p>
    <w:sectPr w:rsidR="005B0965" w:rsidRPr="009F69A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VENKATA SATISH KUCHI" w:date="2025-03-27T18:29:00Z" w:initials="VK">
    <w:p w14:paraId="4B599D7B" w14:textId="77777777" w:rsidR="00BA56A2" w:rsidRDefault="00BA56A2" w:rsidP="00BA56A2">
      <w:pPr>
        <w:pStyle w:val="CommentText"/>
      </w:pPr>
      <w:r>
        <w:rPr>
          <w:rStyle w:val="CommentReference"/>
        </w:rPr>
        <w:annotationRef/>
      </w:r>
      <w:r>
        <w:t>Check for spelling as the spelling is different in reference.</w:t>
      </w:r>
    </w:p>
  </w:comment>
  <w:comment w:id="12" w:author="VENKATA SATISH KUCHI" w:date="2025-03-27T18:37:00Z" w:initials="VK">
    <w:p w14:paraId="54C63CC8" w14:textId="77777777" w:rsidR="00BA56A2" w:rsidRDefault="00BA56A2" w:rsidP="00BA56A2">
      <w:pPr>
        <w:pStyle w:val="CommentText"/>
      </w:pPr>
      <w:r>
        <w:rPr>
          <w:rStyle w:val="CommentReference"/>
        </w:rPr>
        <w:annotationRef/>
      </w:r>
      <w:r>
        <w:t>Provide the weblink or reference may be provided as weblink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599D7B" w15:done="0"/>
  <w15:commentEx w15:paraId="54C63C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D83790" w16cex:dateUtc="2025-03-28T01:29:00Z"/>
  <w16cex:commentExtensible w16cex:durableId="2B87FE21" w16cex:dateUtc="2025-03-28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599D7B" w16cid:durableId="3BD83790"/>
  <w16cid:commentId w16cid:paraId="54C63CC8" w16cid:durableId="2B87FE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002F3" w14:textId="77777777" w:rsidR="00122528" w:rsidRDefault="00122528" w:rsidP="00BE47A9">
      <w:pPr>
        <w:spacing w:after="0" w:line="240" w:lineRule="auto"/>
      </w:pPr>
      <w:r>
        <w:separator/>
      </w:r>
    </w:p>
  </w:endnote>
  <w:endnote w:type="continuationSeparator" w:id="0">
    <w:p w14:paraId="29306B32" w14:textId="77777777" w:rsidR="00122528" w:rsidRDefault="00122528" w:rsidP="00BE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2728" w14:textId="77777777" w:rsidR="004E406A" w:rsidRDefault="004E4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B641" w14:textId="77777777" w:rsidR="004E406A" w:rsidRDefault="004E4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C232" w14:textId="77777777" w:rsidR="004E406A" w:rsidRDefault="004E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A12E9" w14:textId="77777777" w:rsidR="00122528" w:rsidRDefault="00122528" w:rsidP="00BE47A9">
      <w:pPr>
        <w:spacing w:after="0" w:line="240" w:lineRule="auto"/>
      </w:pPr>
      <w:r>
        <w:separator/>
      </w:r>
    </w:p>
  </w:footnote>
  <w:footnote w:type="continuationSeparator" w:id="0">
    <w:p w14:paraId="1D22A4C1" w14:textId="77777777" w:rsidR="00122528" w:rsidRDefault="00122528" w:rsidP="00BE4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96EF" w14:textId="5EF338EC" w:rsidR="004E406A" w:rsidRDefault="00000000">
    <w:pPr>
      <w:pStyle w:val="Header"/>
    </w:pPr>
    <w:r>
      <w:rPr>
        <w:noProof/>
      </w:rPr>
      <w:pict w14:anchorId="294BE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9640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9252" w14:textId="045978DD" w:rsidR="004E406A" w:rsidRDefault="00000000">
    <w:pPr>
      <w:pStyle w:val="Header"/>
    </w:pPr>
    <w:r>
      <w:rPr>
        <w:noProof/>
      </w:rPr>
      <w:pict w14:anchorId="363AA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9640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E29C4" w14:textId="4E8CE39C" w:rsidR="004E406A" w:rsidRDefault="00000000">
    <w:pPr>
      <w:pStyle w:val="Header"/>
    </w:pPr>
    <w:r>
      <w:rPr>
        <w:noProof/>
      </w:rPr>
      <w:pict w14:anchorId="3BA1F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9640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C3381"/>
    <w:multiLevelType w:val="hybridMultilevel"/>
    <w:tmpl w:val="1200DF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395666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NKATA SATISH KUCHI">
    <w15:presenceInfo w15:providerId="Windows Live" w15:userId="7bdb093071d38d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D2"/>
    <w:rsid w:val="00003CD6"/>
    <w:rsid w:val="000848EF"/>
    <w:rsid w:val="0008542B"/>
    <w:rsid w:val="000D6652"/>
    <w:rsid w:val="000E7880"/>
    <w:rsid w:val="0010437E"/>
    <w:rsid w:val="00122528"/>
    <w:rsid w:val="00132301"/>
    <w:rsid w:val="00170027"/>
    <w:rsid w:val="00175159"/>
    <w:rsid w:val="00176DD7"/>
    <w:rsid w:val="00181B24"/>
    <w:rsid w:val="0018614F"/>
    <w:rsid w:val="00191632"/>
    <w:rsid w:val="001A27DE"/>
    <w:rsid w:val="001A31C2"/>
    <w:rsid w:val="001D3489"/>
    <w:rsid w:val="001E00DA"/>
    <w:rsid w:val="001F2861"/>
    <w:rsid w:val="00253155"/>
    <w:rsid w:val="0026355B"/>
    <w:rsid w:val="00264E4C"/>
    <w:rsid w:val="002B2FC8"/>
    <w:rsid w:val="002D47B9"/>
    <w:rsid w:val="002D7C62"/>
    <w:rsid w:val="002E2E2F"/>
    <w:rsid w:val="002F5C1A"/>
    <w:rsid w:val="003068BF"/>
    <w:rsid w:val="00306E49"/>
    <w:rsid w:val="003355F5"/>
    <w:rsid w:val="00340276"/>
    <w:rsid w:val="00352128"/>
    <w:rsid w:val="00387C3F"/>
    <w:rsid w:val="003D2C75"/>
    <w:rsid w:val="003D7171"/>
    <w:rsid w:val="003E3831"/>
    <w:rsid w:val="003F21BC"/>
    <w:rsid w:val="003F3790"/>
    <w:rsid w:val="00401CE8"/>
    <w:rsid w:val="00407651"/>
    <w:rsid w:val="004674B0"/>
    <w:rsid w:val="0047399F"/>
    <w:rsid w:val="004A594F"/>
    <w:rsid w:val="004B3118"/>
    <w:rsid w:val="004B7B3C"/>
    <w:rsid w:val="004C5A28"/>
    <w:rsid w:val="004E406A"/>
    <w:rsid w:val="00510BE5"/>
    <w:rsid w:val="005470DC"/>
    <w:rsid w:val="00550297"/>
    <w:rsid w:val="0055505D"/>
    <w:rsid w:val="00576BF7"/>
    <w:rsid w:val="005872D5"/>
    <w:rsid w:val="00587AA7"/>
    <w:rsid w:val="00592AD2"/>
    <w:rsid w:val="005A388C"/>
    <w:rsid w:val="005B0965"/>
    <w:rsid w:val="005C3AC2"/>
    <w:rsid w:val="005D11F0"/>
    <w:rsid w:val="005F4175"/>
    <w:rsid w:val="00660E81"/>
    <w:rsid w:val="006A3EB3"/>
    <w:rsid w:val="006A60B2"/>
    <w:rsid w:val="006A7E8F"/>
    <w:rsid w:val="006B685B"/>
    <w:rsid w:val="006C5161"/>
    <w:rsid w:val="006E58BB"/>
    <w:rsid w:val="007015CB"/>
    <w:rsid w:val="00702137"/>
    <w:rsid w:val="00710BD8"/>
    <w:rsid w:val="00753C3B"/>
    <w:rsid w:val="00755BCE"/>
    <w:rsid w:val="0077472F"/>
    <w:rsid w:val="00783600"/>
    <w:rsid w:val="00795069"/>
    <w:rsid w:val="007B29F6"/>
    <w:rsid w:val="007E1130"/>
    <w:rsid w:val="007E1F92"/>
    <w:rsid w:val="00800624"/>
    <w:rsid w:val="00863D50"/>
    <w:rsid w:val="00865DCE"/>
    <w:rsid w:val="0087070A"/>
    <w:rsid w:val="00893BBC"/>
    <w:rsid w:val="008A0193"/>
    <w:rsid w:val="008B4067"/>
    <w:rsid w:val="008F200E"/>
    <w:rsid w:val="00915E07"/>
    <w:rsid w:val="00921D0E"/>
    <w:rsid w:val="0092515A"/>
    <w:rsid w:val="009938A8"/>
    <w:rsid w:val="009B03DF"/>
    <w:rsid w:val="009B5415"/>
    <w:rsid w:val="009D00A2"/>
    <w:rsid w:val="009F69A3"/>
    <w:rsid w:val="00A1523C"/>
    <w:rsid w:val="00A1668A"/>
    <w:rsid w:val="00AA54B2"/>
    <w:rsid w:val="00AD75AA"/>
    <w:rsid w:val="00AF6BED"/>
    <w:rsid w:val="00B1254F"/>
    <w:rsid w:val="00B57F4A"/>
    <w:rsid w:val="00B65E8A"/>
    <w:rsid w:val="00BA56A2"/>
    <w:rsid w:val="00BB0DEB"/>
    <w:rsid w:val="00BC09EA"/>
    <w:rsid w:val="00BE47A9"/>
    <w:rsid w:val="00C00DB9"/>
    <w:rsid w:val="00CB4776"/>
    <w:rsid w:val="00CC4706"/>
    <w:rsid w:val="00CF3C89"/>
    <w:rsid w:val="00D00726"/>
    <w:rsid w:val="00D275C8"/>
    <w:rsid w:val="00D3248E"/>
    <w:rsid w:val="00D4133F"/>
    <w:rsid w:val="00D45207"/>
    <w:rsid w:val="00D57998"/>
    <w:rsid w:val="00D84DAF"/>
    <w:rsid w:val="00D90DF0"/>
    <w:rsid w:val="00D94FE0"/>
    <w:rsid w:val="00D9555C"/>
    <w:rsid w:val="00D97FF1"/>
    <w:rsid w:val="00DA047C"/>
    <w:rsid w:val="00DA794F"/>
    <w:rsid w:val="00DB611A"/>
    <w:rsid w:val="00DD338B"/>
    <w:rsid w:val="00DD7E1C"/>
    <w:rsid w:val="00E2087E"/>
    <w:rsid w:val="00E236A7"/>
    <w:rsid w:val="00E373FE"/>
    <w:rsid w:val="00E44C66"/>
    <w:rsid w:val="00E64357"/>
    <w:rsid w:val="00E94DA6"/>
    <w:rsid w:val="00ED0EE3"/>
    <w:rsid w:val="00EE6A6A"/>
    <w:rsid w:val="00EE7F4F"/>
    <w:rsid w:val="00EF7FC1"/>
    <w:rsid w:val="00F03DAC"/>
    <w:rsid w:val="00F370DC"/>
    <w:rsid w:val="00F371D0"/>
    <w:rsid w:val="00F77250"/>
    <w:rsid w:val="00F863C0"/>
    <w:rsid w:val="00FA0874"/>
    <w:rsid w:val="00FA5811"/>
    <w:rsid w:val="00FB0F3E"/>
    <w:rsid w:val="00FD7277"/>
    <w:rsid w:val="00FE5BA2"/>
    <w:rsid w:val="00FF34E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9E596"/>
  <w15:chartTrackingRefBased/>
  <w15:docId w15:val="{430EC35F-03B3-4C68-9BC3-03FE0FEB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94F"/>
    <w:rPr>
      <w:rFonts w:ascii="Calibri" w:eastAsia="Calibri" w:hAnsi="Calibri" w:cs="Gautami"/>
      <w14:ligatures w14:val="none"/>
    </w:rPr>
  </w:style>
  <w:style w:type="paragraph" w:styleId="Heading1">
    <w:name w:val="heading 1"/>
    <w:basedOn w:val="Normal"/>
    <w:next w:val="Normal"/>
    <w:link w:val="Heading1Char"/>
    <w:uiPriority w:val="9"/>
    <w:qFormat/>
    <w:rsid w:val="00592AD2"/>
    <w:pPr>
      <w:keepNext/>
      <w:keepLines/>
      <w:spacing w:before="360" w:after="80"/>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592AD2"/>
    <w:pPr>
      <w:keepNext/>
      <w:keepLines/>
      <w:spacing w:before="160" w:after="80"/>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592AD2"/>
    <w:pPr>
      <w:keepNext/>
      <w:keepLines/>
      <w:spacing w:before="160" w:after="80"/>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592AD2"/>
    <w:pPr>
      <w:keepNext/>
      <w:keepLines/>
      <w:spacing w:before="80" w:after="40"/>
      <w:outlineLvl w:val="3"/>
    </w:pPr>
    <w:rPr>
      <w:rFonts w:asciiTheme="minorHAnsi" w:eastAsiaTheme="majorEastAsia" w:hAnsiTheme="minorHAnsi" w:cstheme="majorBidi"/>
      <w:i/>
      <w:iCs/>
      <w:color w:val="2F5496" w:themeColor="accent1" w:themeShade="BF"/>
      <w14:ligatures w14:val="standardContextual"/>
    </w:rPr>
  </w:style>
  <w:style w:type="paragraph" w:styleId="Heading5">
    <w:name w:val="heading 5"/>
    <w:basedOn w:val="Normal"/>
    <w:next w:val="Normal"/>
    <w:link w:val="Heading5Char"/>
    <w:uiPriority w:val="9"/>
    <w:semiHidden/>
    <w:unhideWhenUsed/>
    <w:qFormat/>
    <w:rsid w:val="00592AD2"/>
    <w:pPr>
      <w:keepNext/>
      <w:keepLines/>
      <w:spacing w:before="80" w:after="40"/>
      <w:outlineLvl w:val="4"/>
    </w:pPr>
    <w:rPr>
      <w:rFonts w:asciiTheme="minorHAnsi" w:eastAsiaTheme="majorEastAsia" w:hAnsiTheme="minorHAnsi" w:cstheme="majorBidi"/>
      <w:color w:val="2F5496" w:themeColor="accent1" w:themeShade="BF"/>
      <w14:ligatures w14:val="standardContextual"/>
    </w:rPr>
  </w:style>
  <w:style w:type="paragraph" w:styleId="Heading6">
    <w:name w:val="heading 6"/>
    <w:basedOn w:val="Normal"/>
    <w:next w:val="Normal"/>
    <w:link w:val="Heading6Char"/>
    <w:uiPriority w:val="9"/>
    <w:semiHidden/>
    <w:unhideWhenUsed/>
    <w:qFormat/>
    <w:rsid w:val="00592AD2"/>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592AD2"/>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592AD2"/>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592AD2"/>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2A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2A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2A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2A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2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AD2"/>
    <w:rPr>
      <w:rFonts w:eastAsiaTheme="majorEastAsia" w:cstheme="majorBidi"/>
      <w:color w:val="272727" w:themeColor="text1" w:themeTint="D8"/>
    </w:rPr>
  </w:style>
  <w:style w:type="paragraph" w:styleId="Title">
    <w:name w:val="Title"/>
    <w:basedOn w:val="Normal"/>
    <w:next w:val="Normal"/>
    <w:link w:val="TitleChar"/>
    <w:uiPriority w:val="10"/>
    <w:qFormat/>
    <w:rsid w:val="00592AD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2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AD2"/>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592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AD2"/>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QuoteChar">
    <w:name w:val="Quote Char"/>
    <w:basedOn w:val="DefaultParagraphFont"/>
    <w:link w:val="Quote"/>
    <w:uiPriority w:val="29"/>
    <w:rsid w:val="00592AD2"/>
    <w:rPr>
      <w:i/>
      <w:iCs/>
      <w:color w:val="404040" w:themeColor="text1" w:themeTint="BF"/>
    </w:rPr>
  </w:style>
  <w:style w:type="paragraph" w:styleId="ListParagraph">
    <w:name w:val="List Paragraph"/>
    <w:basedOn w:val="Normal"/>
    <w:uiPriority w:val="34"/>
    <w:qFormat/>
    <w:rsid w:val="00592AD2"/>
    <w:pPr>
      <w:ind w:left="720"/>
      <w:contextualSpacing/>
    </w:pPr>
    <w:rPr>
      <w:rFonts w:asciiTheme="minorHAnsi" w:eastAsiaTheme="minorHAnsi" w:hAnsiTheme="minorHAnsi" w:cstheme="minorBidi"/>
      <w14:ligatures w14:val="standardContextual"/>
    </w:rPr>
  </w:style>
  <w:style w:type="character" w:styleId="IntenseEmphasis">
    <w:name w:val="Intense Emphasis"/>
    <w:basedOn w:val="DefaultParagraphFont"/>
    <w:uiPriority w:val="21"/>
    <w:qFormat/>
    <w:rsid w:val="00592AD2"/>
    <w:rPr>
      <w:i/>
      <w:iCs/>
      <w:color w:val="2F5496" w:themeColor="accent1" w:themeShade="BF"/>
    </w:rPr>
  </w:style>
  <w:style w:type="paragraph" w:styleId="IntenseQuote">
    <w:name w:val="Intense Quote"/>
    <w:basedOn w:val="Normal"/>
    <w:next w:val="Normal"/>
    <w:link w:val="IntenseQuoteChar"/>
    <w:uiPriority w:val="30"/>
    <w:qFormat/>
    <w:rsid w:val="00592AD2"/>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14:ligatures w14:val="standardContextual"/>
    </w:rPr>
  </w:style>
  <w:style w:type="character" w:customStyle="1" w:styleId="IntenseQuoteChar">
    <w:name w:val="Intense Quote Char"/>
    <w:basedOn w:val="DefaultParagraphFont"/>
    <w:link w:val="IntenseQuote"/>
    <w:uiPriority w:val="30"/>
    <w:rsid w:val="00592AD2"/>
    <w:rPr>
      <w:i/>
      <w:iCs/>
      <w:color w:val="2F5496" w:themeColor="accent1" w:themeShade="BF"/>
    </w:rPr>
  </w:style>
  <w:style w:type="character" w:styleId="IntenseReference">
    <w:name w:val="Intense Reference"/>
    <w:basedOn w:val="DefaultParagraphFont"/>
    <w:uiPriority w:val="32"/>
    <w:qFormat/>
    <w:rsid w:val="00592AD2"/>
    <w:rPr>
      <w:b/>
      <w:bCs/>
      <w:smallCaps/>
      <w:color w:val="2F5496" w:themeColor="accent1" w:themeShade="BF"/>
      <w:spacing w:val="5"/>
    </w:rPr>
  </w:style>
  <w:style w:type="paragraph" w:styleId="NoSpacing">
    <w:name w:val="No Spacing"/>
    <w:uiPriority w:val="1"/>
    <w:qFormat/>
    <w:rsid w:val="004A594F"/>
    <w:pPr>
      <w:spacing w:after="0" w:line="240" w:lineRule="auto"/>
    </w:pPr>
    <w:rPr>
      <w:rFonts w:ascii="Times New Roman" w:eastAsia="Batang" w:hAnsi="Times New Roman" w:cs="Times New Roman"/>
      <w:kern w:val="0"/>
      <w:sz w:val="24"/>
      <w:szCs w:val="24"/>
      <w:lang w:val="en-US" w:eastAsia="ko-KR"/>
      <w14:ligatures w14:val="none"/>
    </w:rPr>
  </w:style>
  <w:style w:type="table" w:styleId="TableGrid">
    <w:name w:val="Table Grid"/>
    <w:basedOn w:val="TableNormal"/>
    <w:uiPriority w:val="39"/>
    <w:rsid w:val="00AD75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B0F3E"/>
    <w:pPr>
      <w:widowControl w:val="0"/>
      <w:autoSpaceDE w:val="0"/>
      <w:autoSpaceDN w:val="0"/>
      <w:spacing w:before="240" w:after="0" w:line="240" w:lineRule="auto"/>
      <w:jc w:val="both"/>
    </w:pPr>
    <w:rPr>
      <w:rFonts w:ascii="Times New Roman" w:eastAsia="Times New Roman" w:hAnsi="Times New Roman" w:cs="Times New Roman"/>
      <w:kern w:val="0"/>
      <w:lang w:val="en-US"/>
    </w:rPr>
  </w:style>
  <w:style w:type="paragraph" w:styleId="Header">
    <w:name w:val="header"/>
    <w:basedOn w:val="Normal"/>
    <w:link w:val="HeaderChar"/>
    <w:uiPriority w:val="99"/>
    <w:unhideWhenUsed/>
    <w:rsid w:val="00BE4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7A9"/>
    <w:rPr>
      <w:rFonts w:ascii="Calibri" w:eastAsia="Calibri" w:hAnsi="Calibri" w:cs="Gautami"/>
      <w14:ligatures w14:val="none"/>
    </w:rPr>
  </w:style>
  <w:style w:type="paragraph" w:styleId="Footer">
    <w:name w:val="footer"/>
    <w:basedOn w:val="Normal"/>
    <w:link w:val="FooterChar"/>
    <w:uiPriority w:val="99"/>
    <w:unhideWhenUsed/>
    <w:rsid w:val="00BE4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7A9"/>
    <w:rPr>
      <w:rFonts w:ascii="Calibri" w:eastAsia="Calibri" w:hAnsi="Calibri" w:cs="Gautami"/>
      <w14:ligatures w14:val="none"/>
    </w:rPr>
  </w:style>
  <w:style w:type="character" w:styleId="Hyperlink">
    <w:name w:val="Hyperlink"/>
    <w:basedOn w:val="DefaultParagraphFont"/>
    <w:uiPriority w:val="99"/>
    <w:unhideWhenUsed/>
    <w:rsid w:val="005A388C"/>
    <w:rPr>
      <w:color w:val="0563C1" w:themeColor="hyperlink"/>
      <w:u w:val="single"/>
    </w:rPr>
  </w:style>
  <w:style w:type="paragraph" w:styleId="BodyText">
    <w:name w:val="Body Text"/>
    <w:basedOn w:val="Normal"/>
    <w:link w:val="BodyTextChar"/>
    <w:uiPriority w:val="1"/>
    <w:qFormat/>
    <w:rsid w:val="004B7B3C"/>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BodyTextChar">
    <w:name w:val="Body Text Char"/>
    <w:basedOn w:val="DefaultParagraphFont"/>
    <w:link w:val="BodyText"/>
    <w:uiPriority w:val="1"/>
    <w:rsid w:val="004B7B3C"/>
    <w:rPr>
      <w:rFonts w:ascii="Times New Roman" w:eastAsia="Times New Roman" w:hAnsi="Times New Roman" w:cs="Times New Roman"/>
      <w:kern w:val="0"/>
      <w:lang w:val="en-US"/>
      <w14:ligatures w14:val="none"/>
    </w:rPr>
  </w:style>
  <w:style w:type="paragraph" w:customStyle="1" w:styleId="articletitle">
    <w:name w:val="articletitle"/>
    <w:basedOn w:val="Normal"/>
    <w:rsid w:val="001F286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Revision">
    <w:name w:val="Revision"/>
    <w:hidden/>
    <w:uiPriority w:val="99"/>
    <w:semiHidden/>
    <w:rsid w:val="00BA56A2"/>
    <w:pPr>
      <w:spacing w:after="0" w:line="240" w:lineRule="auto"/>
    </w:pPr>
    <w:rPr>
      <w:rFonts w:ascii="Calibri" w:eastAsia="Calibri" w:hAnsi="Calibri" w:cs="Gautami"/>
      <w14:ligatures w14:val="none"/>
    </w:rPr>
  </w:style>
  <w:style w:type="character" w:styleId="CommentReference">
    <w:name w:val="annotation reference"/>
    <w:basedOn w:val="DefaultParagraphFont"/>
    <w:uiPriority w:val="99"/>
    <w:semiHidden/>
    <w:unhideWhenUsed/>
    <w:rsid w:val="00BA56A2"/>
    <w:rPr>
      <w:sz w:val="16"/>
      <w:szCs w:val="16"/>
    </w:rPr>
  </w:style>
  <w:style w:type="paragraph" w:styleId="CommentText">
    <w:name w:val="annotation text"/>
    <w:basedOn w:val="Normal"/>
    <w:link w:val="CommentTextChar"/>
    <w:uiPriority w:val="99"/>
    <w:unhideWhenUsed/>
    <w:rsid w:val="00BA56A2"/>
    <w:pPr>
      <w:spacing w:line="240" w:lineRule="auto"/>
    </w:pPr>
    <w:rPr>
      <w:sz w:val="20"/>
      <w:szCs w:val="20"/>
    </w:rPr>
  </w:style>
  <w:style w:type="character" w:customStyle="1" w:styleId="CommentTextChar">
    <w:name w:val="Comment Text Char"/>
    <w:basedOn w:val="DefaultParagraphFont"/>
    <w:link w:val="CommentText"/>
    <w:uiPriority w:val="99"/>
    <w:rsid w:val="00BA56A2"/>
    <w:rPr>
      <w:rFonts w:ascii="Calibri" w:eastAsia="Calibri" w:hAnsi="Calibri" w:cs="Gautami"/>
      <w:sz w:val="20"/>
      <w:szCs w:val="20"/>
      <w14:ligatures w14:val="none"/>
    </w:rPr>
  </w:style>
  <w:style w:type="paragraph" w:styleId="CommentSubject">
    <w:name w:val="annotation subject"/>
    <w:basedOn w:val="CommentText"/>
    <w:next w:val="CommentText"/>
    <w:link w:val="CommentSubjectChar"/>
    <w:uiPriority w:val="99"/>
    <w:semiHidden/>
    <w:unhideWhenUsed/>
    <w:rsid w:val="00BA56A2"/>
    <w:rPr>
      <w:b/>
      <w:bCs/>
    </w:rPr>
  </w:style>
  <w:style w:type="character" w:customStyle="1" w:styleId="CommentSubjectChar">
    <w:name w:val="Comment Subject Char"/>
    <w:basedOn w:val="CommentTextChar"/>
    <w:link w:val="CommentSubject"/>
    <w:uiPriority w:val="99"/>
    <w:semiHidden/>
    <w:rsid w:val="00BA56A2"/>
    <w:rPr>
      <w:rFonts w:ascii="Calibri" w:eastAsia="Calibri" w:hAnsi="Calibri" w:cs="Gautami"/>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13</Pages>
  <Words>3130</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Susmitha Reddy</dc:creator>
  <cp:keywords/>
  <dc:description/>
  <cp:lastModifiedBy>VENKATA SATISH KUCHI</cp:lastModifiedBy>
  <cp:revision>110</cp:revision>
  <dcterms:created xsi:type="dcterms:W3CDTF">2025-03-05T09:59:00Z</dcterms:created>
  <dcterms:modified xsi:type="dcterms:W3CDTF">2025-03-28T01:46:00Z</dcterms:modified>
</cp:coreProperties>
</file>