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0AAEF" w14:textId="77777777" w:rsidR="001E1D95" w:rsidRDefault="00DD61AF" w:rsidP="001E1D95">
      <w:pPr>
        <w:jc w:val="center"/>
        <w:rPr>
          <w:rFonts w:ascii="Times New Roman" w:hAnsi="Times New Roman" w:cs="Times New Roman"/>
          <w:b/>
          <w:sz w:val="28"/>
          <w:szCs w:val="28"/>
          <w:lang w:val="en-IN"/>
        </w:rPr>
      </w:pPr>
      <w:r>
        <w:rPr>
          <w:rFonts w:ascii="Times New Roman" w:hAnsi="Times New Roman" w:cs="Times New Roman"/>
          <w:b/>
          <w:sz w:val="28"/>
          <w:szCs w:val="28"/>
          <w:lang w:val="en-IN"/>
        </w:rPr>
        <w:t xml:space="preserve">Effect </w:t>
      </w:r>
      <w:r w:rsidR="00B30C5F">
        <w:rPr>
          <w:rFonts w:ascii="Times New Roman" w:hAnsi="Times New Roman" w:cs="Times New Roman"/>
          <w:b/>
          <w:sz w:val="28"/>
          <w:szCs w:val="28"/>
          <w:lang w:val="en-IN"/>
        </w:rPr>
        <w:t xml:space="preserve">on </w:t>
      </w:r>
      <w:r w:rsidR="00522963" w:rsidRPr="00CD4580">
        <w:rPr>
          <w:rFonts w:ascii="Times New Roman" w:eastAsia="Times New Roman" w:hAnsi="Times New Roman" w:cs="Times New Roman"/>
          <w:b/>
          <w:sz w:val="24"/>
          <w:szCs w:val="24"/>
        </w:rPr>
        <w:t>Crude Fiber</w:t>
      </w:r>
      <w:r w:rsidR="00522963">
        <w:rPr>
          <w:rFonts w:ascii="Times New Roman" w:eastAsia="Times New Roman" w:hAnsi="Times New Roman" w:cs="Times New Roman"/>
          <w:b/>
          <w:sz w:val="24"/>
          <w:szCs w:val="24"/>
        </w:rPr>
        <w:t xml:space="preserve">, </w:t>
      </w:r>
      <w:r w:rsidR="00522963" w:rsidRPr="00CD4580">
        <w:rPr>
          <w:rFonts w:ascii="Times New Roman" w:eastAsia="Times New Roman" w:hAnsi="Times New Roman" w:cs="Times New Roman"/>
          <w:b/>
          <w:sz w:val="24"/>
          <w:szCs w:val="24"/>
        </w:rPr>
        <w:t>β-Carotene</w:t>
      </w:r>
      <w:r w:rsidR="00522963">
        <w:rPr>
          <w:rFonts w:ascii="Times New Roman" w:hAnsi="Times New Roman" w:cs="Times New Roman"/>
          <w:b/>
          <w:sz w:val="28"/>
          <w:szCs w:val="28"/>
          <w:lang w:val="en-IN"/>
        </w:rPr>
        <w:t xml:space="preserve"> and </w:t>
      </w:r>
      <w:r w:rsidR="00522963" w:rsidRPr="00CD4580">
        <w:rPr>
          <w:rFonts w:ascii="Times New Roman" w:eastAsia="Times New Roman" w:hAnsi="Times New Roman" w:cs="Times New Roman"/>
          <w:b/>
          <w:sz w:val="24"/>
          <w:szCs w:val="24"/>
        </w:rPr>
        <w:t>Iron Content</w:t>
      </w:r>
      <w:r w:rsidR="00522963">
        <w:rPr>
          <w:rFonts w:ascii="Times New Roman" w:hAnsi="Times New Roman" w:cs="Times New Roman"/>
          <w:b/>
          <w:sz w:val="28"/>
          <w:szCs w:val="28"/>
          <w:lang w:val="en-IN"/>
        </w:rPr>
        <w:t xml:space="preserve"> </w:t>
      </w:r>
      <w:r w:rsidR="004E37AC">
        <w:rPr>
          <w:rFonts w:ascii="Times New Roman" w:hAnsi="Times New Roman" w:cs="Times New Roman"/>
          <w:b/>
          <w:sz w:val="28"/>
          <w:szCs w:val="28"/>
          <w:lang w:val="en-IN"/>
        </w:rPr>
        <w:t>of Cookies d</w:t>
      </w:r>
      <w:r w:rsidR="00B30C5F">
        <w:rPr>
          <w:rFonts w:ascii="Times New Roman" w:hAnsi="Times New Roman" w:cs="Times New Roman"/>
          <w:b/>
          <w:sz w:val="28"/>
          <w:szCs w:val="28"/>
          <w:lang w:val="en-IN"/>
        </w:rPr>
        <w:t>uring Storage</w:t>
      </w:r>
    </w:p>
    <w:p w14:paraId="25985871" w14:textId="10BAC9B6" w:rsidR="004600C5" w:rsidRDefault="007A6A87" w:rsidP="00DD61AF">
      <w:pPr>
        <w:tabs>
          <w:tab w:val="left" w:pos="2715"/>
        </w:tabs>
        <w:spacing w:after="0" w:line="360" w:lineRule="auto"/>
        <w:rPr>
          <w:rFonts w:ascii="Times New Roman" w:hAnsi="Times New Roman" w:cs="Times New Roman"/>
          <w:b/>
          <w:sz w:val="24"/>
          <w:szCs w:val="24"/>
        </w:rPr>
      </w:pPr>
      <w:ins w:id="0" w:author="helen.henry-unaeze@uniport.edu.ng" w:date="2025-03-25T12:52:00Z" w16du:dateUtc="2025-03-25T11:52:00Z">
        <w:r>
          <w:rPr>
            <w:rFonts w:ascii="Times New Roman" w:hAnsi="Times New Roman" w:cs="Times New Roman"/>
            <w:b/>
            <w:sz w:val="24"/>
            <w:szCs w:val="24"/>
          </w:rPr>
          <w:t>The topic should read</w:t>
        </w:r>
      </w:ins>
      <w:ins w:id="1" w:author="helen.henry-unaeze@uniport.edu.ng" w:date="2025-03-25T12:55:00Z" w16du:dateUtc="2025-03-25T11:55:00Z">
        <w:r w:rsidR="000B4186">
          <w:rPr>
            <w:rFonts w:ascii="Times New Roman" w:hAnsi="Times New Roman" w:cs="Times New Roman"/>
            <w:b/>
            <w:sz w:val="24"/>
            <w:szCs w:val="24"/>
          </w:rPr>
          <w:t>:</w:t>
        </w:r>
      </w:ins>
      <w:ins w:id="2" w:author="helen.henry-unaeze@uniport.edu.ng" w:date="2025-03-25T12:53:00Z" w16du:dateUtc="2025-03-25T11:53:00Z">
        <w:r>
          <w:rPr>
            <w:rFonts w:ascii="Times New Roman" w:hAnsi="Times New Roman" w:cs="Times New Roman"/>
            <w:b/>
            <w:sz w:val="24"/>
            <w:szCs w:val="24"/>
          </w:rPr>
          <w:t xml:space="preserve"> Effects of storage on the crude fiber,</w:t>
        </w:r>
      </w:ins>
      <w:ins w:id="3" w:author="helen.henry-unaeze@uniport.edu.ng" w:date="2025-03-25T12:54:00Z" w16du:dateUtc="2025-03-25T11:54:00Z">
        <w:r>
          <w:rPr>
            <w:rFonts w:ascii="Times New Roman" w:hAnsi="Times New Roman" w:cs="Times New Roman"/>
            <w:b/>
            <w:sz w:val="24"/>
            <w:szCs w:val="24"/>
          </w:rPr>
          <w:t xml:space="preserve"> </w:t>
        </w:r>
        <w:r w:rsidRPr="00CD4580">
          <w:rPr>
            <w:rFonts w:ascii="Times New Roman" w:eastAsia="Times New Roman" w:hAnsi="Times New Roman" w:cs="Times New Roman"/>
            <w:b/>
            <w:sz w:val="24"/>
            <w:szCs w:val="24"/>
          </w:rPr>
          <w:t>β-Carotene</w:t>
        </w:r>
        <w:r>
          <w:rPr>
            <w:rFonts w:ascii="Times New Roman" w:hAnsi="Times New Roman" w:cs="Times New Roman"/>
            <w:b/>
            <w:sz w:val="28"/>
            <w:szCs w:val="28"/>
            <w:lang w:val="en-IN"/>
          </w:rPr>
          <w:t xml:space="preserve"> and </w:t>
        </w:r>
        <w:r w:rsidRPr="00CD4580">
          <w:rPr>
            <w:rFonts w:ascii="Times New Roman" w:eastAsia="Times New Roman" w:hAnsi="Times New Roman" w:cs="Times New Roman"/>
            <w:b/>
            <w:sz w:val="24"/>
            <w:szCs w:val="24"/>
          </w:rPr>
          <w:t>Iron Content</w:t>
        </w:r>
        <w:r>
          <w:rPr>
            <w:rFonts w:ascii="Times New Roman" w:hAnsi="Times New Roman" w:cs="Times New Roman"/>
            <w:b/>
            <w:sz w:val="28"/>
            <w:szCs w:val="28"/>
            <w:lang w:val="en-IN"/>
          </w:rPr>
          <w:t xml:space="preserve"> of Cookies</w:t>
        </w:r>
        <w:r>
          <w:rPr>
            <w:rFonts w:ascii="Times New Roman" w:hAnsi="Times New Roman" w:cs="Times New Roman"/>
            <w:b/>
            <w:sz w:val="28"/>
            <w:szCs w:val="28"/>
            <w:lang w:val="en-IN"/>
          </w:rPr>
          <w:t xml:space="preserve"> made with wheat flour, pumpkin flour, and </w:t>
        </w:r>
        <w:r w:rsidR="000B4186">
          <w:rPr>
            <w:rFonts w:ascii="Times New Roman" w:hAnsi="Times New Roman" w:cs="Times New Roman"/>
            <w:b/>
            <w:sz w:val="28"/>
            <w:szCs w:val="28"/>
            <w:lang w:val="en-IN"/>
          </w:rPr>
          <w:t>pumpkin seeds flour blends.</w:t>
        </w:r>
      </w:ins>
      <w:ins w:id="4" w:author="helen.henry-unaeze@uniport.edu.ng" w:date="2025-03-25T12:53:00Z" w16du:dateUtc="2025-03-25T11:53:00Z">
        <w:r>
          <w:rPr>
            <w:rFonts w:ascii="Times New Roman" w:hAnsi="Times New Roman" w:cs="Times New Roman"/>
            <w:b/>
            <w:sz w:val="24"/>
            <w:szCs w:val="24"/>
          </w:rPr>
          <w:t xml:space="preserve">  </w:t>
        </w:r>
      </w:ins>
    </w:p>
    <w:p w14:paraId="2F8D73B2" w14:textId="77777777" w:rsidR="000F2B30" w:rsidRDefault="000F2B30" w:rsidP="00DD61AF">
      <w:pPr>
        <w:tabs>
          <w:tab w:val="left" w:pos="2715"/>
        </w:tabs>
        <w:spacing w:after="0" w:line="360" w:lineRule="auto"/>
        <w:rPr>
          <w:rFonts w:ascii="Times New Roman" w:hAnsi="Times New Roman" w:cs="Times New Roman"/>
          <w:b/>
          <w:sz w:val="24"/>
          <w:szCs w:val="24"/>
        </w:rPr>
      </w:pPr>
    </w:p>
    <w:p w14:paraId="1F472EC1" w14:textId="70E88105" w:rsidR="00DD61AF" w:rsidRDefault="00DD61AF" w:rsidP="00DD61AF">
      <w:pPr>
        <w:tabs>
          <w:tab w:val="left" w:pos="2715"/>
        </w:tabs>
        <w:spacing w:after="0" w:line="360" w:lineRule="auto"/>
        <w:rPr>
          <w:rFonts w:ascii="Times New Roman" w:hAnsi="Times New Roman" w:cs="Times New Roman"/>
          <w:b/>
          <w:sz w:val="24"/>
          <w:szCs w:val="24"/>
        </w:rPr>
      </w:pPr>
      <w:r>
        <w:rPr>
          <w:rFonts w:ascii="Times New Roman" w:hAnsi="Times New Roman" w:cs="Times New Roman"/>
          <w:b/>
          <w:sz w:val="24"/>
          <w:szCs w:val="24"/>
        </w:rPr>
        <w:t>Abstract:</w:t>
      </w:r>
      <w:r w:rsidR="00605099">
        <w:rPr>
          <w:rFonts w:ascii="Times New Roman" w:hAnsi="Times New Roman" w:cs="Times New Roman"/>
          <w:b/>
          <w:sz w:val="24"/>
          <w:szCs w:val="24"/>
        </w:rPr>
        <w:t xml:space="preserve"> </w:t>
      </w:r>
      <w:ins w:id="5" w:author="helen.henry-unaeze@uniport.edu.ng" w:date="2025-03-25T11:47:00Z" w16du:dateUtc="2025-03-25T10:47:00Z">
        <w:r w:rsidR="00605099">
          <w:rPr>
            <w:rFonts w:ascii="Times New Roman" w:hAnsi="Times New Roman" w:cs="Times New Roman"/>
            <w:b/>
            <w:sz w:val="24"/>
            <w:szCs w:val="24"/>
          </w:rPr>
          <w:t>Abstract should contain the follow</w:t>
        </w:r>
      </w:ins>
      <w:ins w:id="6" w:author="helen.henry-unaeze@uniport.edu.ng" w:date="2025-03-25T11:48:00Z" w16du:dateUtc="2025-03-25T10:48:00Z">
        <w:r w:rsidR="00605099">
          <w:rPr>
            <w:rFonts w:ascii="Times New Roman" w:hAnsi="Times New Roman" w:cs="Times New Roman"/>
            <w:b/>
            <w:sz w:val="24"/>
            <w:szCs w:val="24"/>
          </w:rPr>
          <w:t xml:space="preserve">ing information: background information/objective, </w:t>
        </w:r>
      </w:ins>
      <w:ins w:id="7" w:author="helen.henry-unaeze@uniport.edu.ng" w:date="2025-03-25T11:49:00Z" w16du:dateUtc="2025-03-25T10:49:00Z">
        <w:r w:rsidR="00605099">
          <w:rPr>
            <w:rFonts w:ascii="Times New Roman" w:hAnsi="Times New Roman" w:cs="Times New Roman"/>
            <w:b/>
            <w:sz w:val="24"/>
            <w:szCs w:val="24"/>
          </w:rPr>
          <w:t xml:space="preserve">materials and methods/methodology, results, </w:t>
        </w:r>
        <w:proofErr w:type="gramStart"/>
        <w:r w:rsidR="00605099">
          <w:rPr>
            <w:rFonts w:ascii="Times New Roman" w:hAnsi="Times New Roman" w:cs="Times New Roman"/>
            <w:b/>
            <w:sz w:val="24"/>
            <w:szCs w:val="24"/>
          </w:rPr>
          <w:t>conclusion</w:t>
        </w:r>
        <w:proofErr w:type="gramEnd"/>
        <w:r w:rsidR="00605099">
          <w:rPr>
            <w:rFonts w:ascii="Times New Roman" w:hAnsi="Times New Roman" w:cs="Times New Roman"/>
            <w:b/>
            <w:sz w:val="24"/>
            <w:szCs w:val="24"/>
          </w:rPr>
          <w:t xml:space="preserve"> and keywords.</w:t>
        </w:r>
      </w:ins>
      <w:ins w:id="8" w:author="helen.henry-unaeze@uniport.edu.ng" w:date="2025-03-25T11:50:00Z" w16du:dateUtc="2025-03-25T10:50:00Z">
        <w:r w:rsidR="00605099">
          <w:rPr>
            <w:rFonts w:ascii="Times New Roman" w:hAnsi="Times New Roman" w:cs="Times New Roman"/>
            <w:b/>
            <w:sz w:val="24"/>
            <w:szCs w:val="24"/>
          </w:rPr>
          <w:t xml:space="preserve"> The abstract below ha</w:t>
        </w:r>
      </w:ins>
      <w:ins w:id="9" w:author="helen.henry-unaeze@uniport.edu.ng" w:date="2025-03-25T11:57:00Z" w16du:dateUtc="2025-03-25T10:57:00Z">
        <w:r w:rsidR="00D26E45">
          <w:rPr>
            <w:rFonts w:ascii="Times New Roman" w:hAnsi="Times New Roman" w:cs="Times New Roman"/>
            <w:b/>
            <w:sz w:val="24"/>
            <w:szCs w:val="24"/>
          </w:rPr>
          <w:t>ve</w:t>
        </w:r>
      </w:ins>
      <w:ins w:id="10" w:author="helen.henry-unaeze@uniport.edu.ng" w:date="2025-03-25T11:50:00Z" w16du:dateUtc="2025-03-25T10:50:00Z">
        <w:r w:rsidR="00605099">
          <w:rPr>
            <w:rFonts w:ascii="Times New Roman" w:hAnsi="Times New Roman" w:cs="Times New Roman"/>
            <w:b/>
            <w:sz w:val="24"/>
            <w:szCs w:val="24"/>
          </w:rPr>
          <w:t xml:space="preserve"> objective, </w:t>
        </w:r>
      </w:ins>
      <w:ins w:id="11" w:author="helen.henry-unaeze@uniport.edu.ng" w:date="2025-03-25T11:51:00Z" w16du:dateUtc="2025-03-25T10:51:00Z">
        <w:r w:rsidR="00605099">
          <w:rPr>
            <w:rFonts w:ascii="Times New Roman" w:hAnsi="Times New Roman" w:cs="Times New Roman"/>
            <w:b/>
            <w:sz w:val="24"/>
            <w:szCs w:val="24"/>
          </w:rPr>
          <w:t>not to</w:t>
        </w:r>
      </w:ins>
      <w:ins w:id="12" w:author="helen.henry-unaeze@uniport.edu.ng" w:date="2025-03-25T11:57:00Z" w16du:dateUtc="2025-03-25T10:57:00Z">
        <w:r w:rsidR="00D26E45">
          <w:rPr>
            <w:rFonts w:ascii="Times New Roman" w:hAnsi="Times New Roman" w:cs="Times New Roman"/>
            <w:b/>
            <w:sz w:val="24"/>
            <w:szCs w:val="24"/>
          </w:rPr>
          <w:t>o</w:t>
        </w:r>
      </w:ins>
      <w:ins w:id="13" w:author="helen.henry-unaeze@uniport.edu.ng" w:date="2025-03-25T11:51:00Z" w16du:dateUtc="2025-03-25T10:51:00Z">
        <w:r w:rsidR="00605099">
          <w:rPr>
            <w:rFonts w:ascii="Times New Roman" w:hAnsi="Times New Roman" w:cs="Times New Roman"/>
            <w:b/>
            <w:sz w:val="24"/>
            <w:szCs w:val="24"/>
          </w:rPr>
          <w:t xml:space="preserve"> detailed or specific methodology.</w:t>
        </w:r>
      </w:ins>
      <w:ins w:id="14" w:author="helen.henry-unaeze@uniport.edu.ng" w:date="2025-03-25T11:52:00Z" w16du:dateUtc="2025-03-25T10:52:00Z">
        <w:r w:rsidR="00605099">
          <w:rPr>
            <w:rFonts w:ascii="Times New Roman" w:hAnsi="Times New Roman" w:cs="Times New Roman"/>
            <w:b/>
            <w:sz w:val="24"/>
            <w:szCs w:val="24"/>
          </w:rPr>
          <w:t xml:space="preserve"> It did not describe how the cookies were made (</w:t>
        </w:r>
      </w:ins>
      <w:ins w:id="15" w:author="helen.henry-unaeze@uniport.edu.ng" w:date="2025-03-25T11:53:00Z" w16du:dateUtc="2025-03-25T10:53:00Z">
        <w:r w:rsidR="00605099">
          <w:rPr>
            <w:rFonts w:ascii="Times New Roman" w:hAnsi="Times New Roman" w:cs="Times New Roman"/>
            <w:b/>
            <w:sz w:val="24"/>
            <w:szCs w:val="24"/>
          </w:rPr>
          <w:t>procedure</w:t>
        </w:r>
      </w:ins>
      <w:ins w:id="16" w:author="helen.henry-unaeze@uniport.edu.ng" w:date="2025-03-25T11:52:00Z" w16du:dateUtc="2025-03-25T10:52:00Z">
        <w:r w:rsidR="00605099">
          <w:rPr>
            <w:rFonts w:ascii="Times New Roman" w:hAnsi="Times New Roman" w:cs="Times New Roman"/>
            <w:b/>
            <w:sz w:val="24"/>
            <w:szCs w:val="24"/>
          </w:rPr>
          <w:t>),</w:t>
        </w:r>
      </w:ins>
      <w:ins w:id="17" w:author="helen.henry-unaeze@uniport.edu.ng" w:date="2025-03-25T11:53:00Z" w16du:dateUtc="2025-03-25T10:53:00Z">
        <w:r w:rsidR="00605099">
          <w:rPr>
            <w:rFonts w:ascii="Times New Roman" w:hAnsi="Times New Roman" w:cs="Times New Roman"/>
            <w:b/>
            <w:sz w:val="24"/>
            <w:szCs w:val="24"/>
          </w:rPr>
          <w:t xml:space="preserve"> the method employed in evaluation of the chemical</w:t>
        </w:r>
      </w:ins>
      <w:ins w:id="18" w:author="helen.henry-unaeze@uniport.edu.ng" w:date="2025-03-25T11:54:00Z" w16du:dateUtc="2025-03-25T10:54:00Z">
        <w:r w:rsidR="00605099">
          <w:rPr>
            <w:rFonts w:ascii="Times New Roman" w:hAnsi="Times New Roman" w:cs="Times New Roman"/>
            <w:b/>
            <w:sz w:val="24"/>
            <w:szCs w:val="24"/>
          </w:rPr>
          <w:t xml:space="preserve"> and nutritional properties</w:t>
        </w:r>
        <w:r w:rsidR="00AC2050">
          <w:rPr>
            <w:rFonts w:ascii="Times New Roman" w:hAnsi="Times New Roman" w:cs="Times New Roman"/>
            <w:b/>
            <w:sz w:val="24"/>
            <w:szCs w:val="24"/>
          </w:rPr>
          <w:t xml:space="preserve">, and the statistical </w:t>
        </w:r>
      </w:ins>
      <w:ins w:id="19" w:author="helen.henry-unaeze@uniport.edu.ng" w:date="2025-03-25T11:55:00Z" w16du:dateUtc="2025-03-25T10:55:00Z">
        <w:r w:rsidR="00AC2050">
          <w:rPr>
            <w:rFonts w:ascii="Times New Roman" w:hAnsi="Times New Roman" w:cs="Times New Roman"/>
            <w:b/>
            <w:sz w:val="24"/>
            <w:szCs w:val="24"/>
          </w:rPr>
          <w:t>tools used to analyze the data obtained. There were no</w:t>
        </w:r>
      </w:ins>
      <w:ins w:id="20" w:author="helen.henry-unaeze@uniport.edu.ng" w:date="2025-03-25T11:56:00Z" w16du:dateUtc="2025-03-25T10:56:00Z">
        <w:r w:rsidR="00AC2050">
          <w:rPr>
            <w:rFonts w:ascii="Times New Roman" w:hAnsi="Times New Roman" w:cs="Times New Roman"/>
            <w:b/>
            <w:sz w:val="24"/>
            <w:szCs w:val="24"/>
          </w:rPr>
          <w:t xml:space="preserve"> results and conclusion. The keyword should be up to 6.</w:t>
        </w:r>
      </w:ins>
      <w:ins w:id="21" w:author="helen.henry-unaeze@uniport.edu.ng" w:date="2025-03-25T11:58:00Z" w16du:dateUtc="2025-03-25T10:58:00Z">
        <w:r w:rsidR="00D26E45">
          <w:rPr>
            <w:rFonts w:ascii="Times New Roman" w:hAnsi="Times New Roman" w:cs="Times New Roman"/>
            <w:b/>
            <w:sz w:val="24"/>
            <w:szCs w:val="24"/>
          </w:rPr>
          <w:t xml:space="preserve"> </w:t>
        </w:r>
      </w:ins>
      <w:ins w:id="22" w:author="helen.henry-unaeze@uniport.edu.ng" w:date="2025-03-25T11:59:00Z" w16du:dateUtc="2025-03-25T10:59:00Z">
        <w:r w:rsidR="00D26E45">
          <w:rPr>
            <w:rFonts w:ascii="Times New Roman" w:hAnsi="Times New Roman" w:cs="Times New Roman"/>
            <w:b/>
            <w:sz w:val="24"/>
            <w:szCs w:val="24"/>
          </w:rPr>
          <w:t xml:space="preserve"> The number of </w:t>
        </w:r>
      </w:ins>
      <w:ins w:id="23" w:author="helen.henry-unaeze@uniport.edu.ng" w:date="2025-03-25T12:00:00Z" w16du:dateUtc="2025-03-25T11:00:00Z">
        <w:r w:rsidR="00D26E45">
          <w:rPr>
            <w:rFonts w:ascii="Times New Roman" w:hAnsi="Times New Roman" w:cs="Times New Roman"/>
            <w:b/>
            <w:sz w:val="24"/>
            <w:szCs w:val="24"/>
          </w:rPr>
          <w:t xml:space="preserve">words is below 200. </w:t>
        </w:r>
      </w:ins>
      <w:ins w:id="24" w:author="helen.henry-unaeze@uniport.edu.ng" w:date="2025-03-25T11:58:00Z" w16du:dateUtc="2025-03-25T10:58:00Z">
        <w:r w:rsidR="00D26E45">
          <w:rPr>
            <w:rFonts w:ascii="Times New Roman" w:hAnsi="Times New Roman" w:cs="Times New Roman"/>
            <w:b/>
            <w:sz w:val="24"/>
            <w:szCs w:val="24"/>
          </w:rPr>
          <w:t xml:space="preserve">Remember </w:t>
        </w:r>
      </w:ins>
      <w:ins w:id="25" w:author="helen.henry-unaeze@uniport.edu.ng" w:date="2025-03-25T12:00:00Z" w16du:dateUtc="2025-03-25T11:00:00Z">
        <w:r w:rsidR="00D26E45">
          <w:rPr>
            <w:rFonts w:ascii="Times New Roman" w:hAnsi="Times New Roman" w:cs="Times New Roman"/>
            <w:b/>
            <w:sz w:val="24"/>
            <w:szCs w:val="24"/>
          </w:rPr>
          <w:t xml:space="preserve">an </w:t>
        </w:r>
      </w:ins>
      <w:ins w:id="26" w:author="helen.henry-unaeze@uniport.edu.ng" w:date="2025-03-25T11:58:00Z" w16du:dateUtc="2025-03-25T10:58:00Z">
        <w:r w:rsidR="00D26E45">
          <w:rPr>
            <w:rFonts w:ascii="Times New Roman" w:hAnsi="Times New Roman" w:cs="Times New Roman"/>
            <w:b/>
            <w:sz w:val="24"/>
            <w:szCs w:val="24"/>
          </w:rPr>
          <w:t>abstract is a concise summary of the work. Someone is expected to obtain the core of the work by mere reading</w:t>
        </w:r>
      </w:ins>
      <w:ins w:id="27" w:author="helen.henry-unaeze@uniport.edu.ng" w:date="2025-03-25T11:59:00Z" w16du:dateUtc="2025-03-25T10:59:00Z">
        <w:r w:rsidR="00D26E45">
          <w:rPr>
            <w:rFonts w:ascii="Times New Roman" w:hAnsi="Times New Roman" w:cs="Times New Roman"/>
            <w:b/>
            <w:sz w:val="24"/>
            <w:szCs w:val="24"/>
          </w:rPr>
          <w:t xml:space="preserve"> the abstract.</w:t>
        </w:r>
      </w:ins>
    </w:p>
    <w:p w14:paraId="08D96601" w14:textId="77777777" w:rsidR="00DD61AF" w:rsidRPr="00E74CD5" w:rsidRDefault="00DD61AF" w:rsidP="00DD61AF">
      <w:pPr>
        <w:autoSpaceDE w:val="0"/>
        <w:autoSpaceDN w:val="0"/>
        <w:adjustRightInd w:val="0"/>
        <w:spacing w:after="0" w:line="360" w:lineRule="auto"/>
        <w:ind w:firstLine="720"/>
        <w:jc w:val="both"/>
        <w:rPr>
          <w:rFonts w:ascii="Times New Roman" w:hAnsi="Times New Roman" w:cs="Times New Roman"/>
          <w:sz w:val="24"/>
          <w:szCs w:val="24"/>
        </w:rPr>
      </w:pPr>
      <w:r w:rsidRPr="00E60741">
        <w:rPr>
          <w:rFonts w:ascii="Times New Roman" w:hAnsi="Times New Roman" w:cs="Times New Roman"/>
          <w:sz w:val="24"/>
          <w:szCs w:val="24"/>
        </w:rPr>
        <w:t xml:space="preserve">Experiments were conducted to development, quality evaluation and storage stability of </w:t>
      </w:r>
      <w:r>
        <w:rPr>
          <w:rFonts w:ascii="Times New Roman" w:hAnsi="Times New Roman" w:cs="Times New Roman"/>
          <w:sz w:val="24"/>
          <w:szCs w:val="24"/>
        </w:rPr>
        <w:t>cookies</w:t>
      </w:r>
      <w:r w:rsidRPr="00E60741">
        <w:rPr>
          <w:rFonts w:ascii="Times New Roman" w:hAnsi="Times New Roman" w:cs="Times New Roman"/>
          <w:sz w:val="24"/>
          <w:szCs w:val="24"/>
        </w:rPr>
        <w:t xml:space="preserve"> made from wheat flour, </w:t>
      </w:r>
      <w:r>
        <w:rPr>
          <w:rFonts w:ascii="Times New Roman" w:hAnsi="Times New Roman" w:cs="Times New Roman"/>
          <w:sz w:val="24"/>
          <w:szCs w:val="24"/>
        </w:rPr>
        <w:t xml:space="preserve">pumpkin </w:t>
      </w:r>
      <w:proofErr w:type="gramStart"/>
      <w:r>
        <w:rPr>
          <w:rFonts w:ascii="Times New Roman" w:hAnsi="Times New Roman" w:cs="Times New Roman"/>
          <w:sz w:val="24"/>
          <w:szCs w:val="24"/>
        </w:rPr>
        <w:t>flour</w:t>
      </w:r>
      <w:proofErr w:type="gramEnd"/>
      <w:r>
        <w:rPr>
          <w:rFonts w:ascii="Times New Roman" w:hAnsi="Times New Roman" w:cs="Times New Roman"/>
          <w:sz w:val="24"/>
          <w:szCs w:val="24"/>
        </w:rPr>
        <w:t xml:space="preserve"> </w:t>
      </w:r>
      <w:r w:rsidRPr="00E60741">
        <w:rPr>
          <w:rFonts w:ascii="Times New Roman" w:hAnsi="Times New Roman" w:cs="Times New Roman"/>
          <w:sz w:val="24"/>
          <w:szCs w:val="24"/>
        </w:rPr>
        <w:t xml:space="preserve">and </w:t>
      </w:r>
      <w:r>
        <w:rPr>
          <w:rFonts w:ascii="Times New Roman" w:hAnsi="Times New Roman" w:cs="Times New Roman"/>
          <w:sz w:val="24"/>
          <w:szCs w:val="24"/>
        </w:rPr>
        <w:t xml:space="preserve">pumpkin seed flour. </w:t>
      </w:r>
      <w:r w:rsidRPr="00E60741">
        <w:rPr>
          <w:rFonts w:ascii="Times New Roman" w:hAnsi="Times New Roman" w:cs="Times New Roman"/>
          <w:sz w:val="24"/>
          <w:szCs w:val="24"/>
        </w:rPr>
        <w:t xml:space="preserve">The </w:t>
      </w:r>
      <w:r>
        <w:rPr>
          <w:rFonts w:ascii="Times New Roman" w:hAnsi="Times New Roman" w:cs="Times New Roman"/>
          <w:sz w:val="24"/>
          <w:szCs w:val="24"/>
        </w:rPr>
        <w:t>cookies</w:t>
      </w:r>
      <w:r w:rsidRPr="00E60741">
        <w:rPr>
          <w:rFonts w:ascii="Times New Roman" w:hAnsi="Times New Roman" w:cs="Times New Roman"/>
          <w:sz w:val="24"/>
          <w:szCs w:val="24"/>
        </w:rPr>
        <w:t xml:space="preserve"> were formulated by taking different proportion of flours in the ratio of (T</w:t>
      </w:r>
      <w:r w:rsidRPr="00E60741">
        <w:rPr>
          <w:rFonts w:ascii="Times New Roman" w:hAnsi="Times New Roman" w:cs="Times New Roman"/>
          <w:sz w:val="24"/>
          <w:szCs w:val="24"/>
          <w:vertAlign w:val="subscript"/>
        </w:rPr>
        <w:t>100</w:t>
      </w:r>
      <w:r>
        <w:rPr>
          <w:rFonts w:ascii="Times New Roman" w:hAnsi="Times New Roman" w:cs="Times New Roman"/>
          <w:sz w:val="24"/>
          <w:szCs w:val="24"/>
        </w:rPr>
        <w:t>) 100:0:0</w:t>
      </w:r>
      <w:r w:rsidRPr="00E60741">
        <w:rPr>
          <w:rFonts w:ascii="Times New Roman" w:hAnsi="Times New Roman" w:cs="Times New Roman"/>
          <w:sz w:val="24"/>
          <w:szCs w:val="24"/>
        </w:rPr>
        <w:t>, (T</w:t>
      </w:r>
      <w:r>
        <w:rPr>
          <w:rFonts w:ascii="Times New Roman" w:hAnsi="Times New Roman" w:cs="Times New Roman"/>
          <w:sz w:val="24"/>
          <w:szCs w:val="24"/>
          <w:vertAlign w:val="subscript"/>
        </w:rPr>
        <w:t>1</w:t>
      </w:r>
      <w:r>
        <w:rPr>
          <w:rFonts w:ascii="Times New Roman" w:hAnsi="Times New Roman" w:cs="Times New Roman"/>
          <w:sz w:val="24"/>
          <w:szCs w:val="24"/>
        </w:rPr>
        <w:t>) 90:7.5:2.5</w:t>
      </w:r>
      <w:r w:rsidRPr="00E60741">
        <w:rPr>
          <w:rFonts w:ascii="Times New Roman" w:hAnsi="Times New Roman" w:cs="Times New Roman"/>
          <w:sz w:val="24"/>
          <w:szCs w:val="24"/>
        </w:rPr>
        <w:t>, (T</w:t>
      </w:r>
      <w:r>
        <w:rPr>
          <w:rFonts w:ascii="Times New Roman" w:hAnsi="Times New Roman" w:cs="Times New Roman"/>
          <w:sz w:val="24"/>
          <w:szCs w:val="24"/>
          <w:vertAlign w:val="subscript"/>
        </w:rPr>
        <w:t>2</w:t>
      </w:r>
      <w:r w:rsidRPr="00E60741">
        <w:rPr>
          <w:rFonts w:ascii="Times New Roman" w:hAnsi="Times New Roman" w:cs="Times New Roman"/>
          <w:sz w:val="24"/>
          <w:szCs w:val="24"/>
        </w:rPr>
        <w:t xml:space="preserve">) </w:t>
      </w:r>
      <w:r>
        <w:rPr>
          <w:rFonts w:ascii="Times New Roman" w:hAnsi="Times New Roman" w:cs="Times New Roman"/>
          <w:sz w:val="24"/>
          <w:szCs w:val="24"/>
        </w:rPr>
        <w:t>80:15:5</w:t>
      </w:r>
      <w:r w:rsidRPr="00E60741">
        <w:rPr>
          <w:rFonts w:ascii="Times New Roman" w:hAnsi="Times New Roman" w:cs="Times New Roman"/>
          <w:sz w:val="24"/>
          <w:szCs w:val="24"/>
        </w:rPr>
        <w:t>, (T</w:t>
      </w:r>
      <w:r>
        <w:rPr>
          <w:rFonts w:ascii="Times New Roman" w:hAnsi="Times New Roman" w:cs="Times New Roman"/>
          <w:sz w:val="24"/>
          <w:szCs w:val="24"/>
          <w:vertAlign w:val="subscript"/>
        </w:rPr>
        <w:t>3</w:t>
      </w:r>
      <w:r w:rsidRPr="00E60741">
        <w:rPr>
          <w:rFonts w:ascii="Times New Roman" w:hAnsi="Times New Roman" w:cs="Times New Roman"/>
          <w:sz w:val="24"/>
          <w:szCs w:val="24"/>
        </w:rPr>
        <w:t>)</w:t>
      </w:r>
      <w:r>
        <w:rPr>
          <w:rFonts w:ascii="Times New Roman" w:hAnsi="Times New Roman" w:cs="Times New Roman"/>
          <w:sz w:val="24"/>
          <w:szCs w:val="24"/>
        </w:rPr>
        <w:t xml:space="preserve"> 70:20:10</w:t>
      </w:r>
      <w:r w:rsidRPr="00E60741">
        <w:rPr>
          <w:rFonts w:ascii="Times New Roman" w:hAnsi="Times New Roman" w:cs="Times New Roman"/>
          <w:sz w:val="24"/>
          <w:szCs w:val="24"/>
        </w:rPr>
        <w:t xml:space="preserve"> and (T</w:t>
      </w:r>
      <w:r>
        <w:rPr>
          <w:rFonts w:ascii="Times New Roman" w:hAnsi="Times New Roman" w:cs="Times New Roman"/>
          <w:sz w:val="24"/>
          <w:szCs w:val="24"/>
          <w:vertAlign w:val="subscript"/>
        </w:rPr>
        <w:t>4</w:t>
      </w:r>
      <w:r>
        <w:rPr>
          <w:rFonts w:ascii="Times New Roman" w:hAnsi="Times New Roman" w:cs="Times New Roman"/>
          <w:sz w:val="24"/>
          <w:szCs w:val="24"/>
        </w:rPr>
        <w:t>) 60:25:15</w:t>
      </w:r>
      <w:r w:rsidRPr="00E60741">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Pr="00E60741">
        <w:rPr>
          <w:rFonts w:ascii="Times New Roman" w:hAnsi="Times New Roman" w:cs="Times New Roman"/>
          <w:sz w:val="24"/>
          <w:szCs w:val="24"/>
        </w:rPr>
        <w:t xml:space="preserve">Wheat flour of the ratio of </w:t>
      </w:r>
      <w:proofErr w:type="gramStart"/>
      <w:r w:rsidRPr="00E60741">
        <w:rPr>
          <w:rFonts w:ascii="Times New Roman" w:hAnsi="Times New Roman" w:cs="Times New Roman"/>
          <w:sz w:val="24"/>
          <w:szCs w:val="24"/>
        </w:rPr>
        <w:t>100:0:0:0:0</w:t>
      </w:r>
      <w:proofErr w:type="gramEnd"/>
      <w:r w:rsidRPr="00E60741">
        <w:rPr>
          <w:rFonts w:ascii="Times New Roman" w:hAnsi="Times New Roman" w:cs="Times New Roman"/>
          <w:sz w:val="24"/>
          <w:szCs w:val="24"/>
        </w:rPr>
        <w:t xml:space="preserve"> was considered as control. All the samples were</w:t>
      </w:r>
      <w:r>
        <w:rPr>
          <w:rFonts w:ascii="Times New Roman" w:hAnsi="Times New Roman" w:cs="Times New Roman"/>
          <w:sz w:val="24"/>
          <w:szCs w:val="24"/>
        </w:rPr>
        <w:t xml:space="preserve"> packed</w:t>
      </w:r>
      <w:r w:rsidRPr="00E60741">
        <w:rPr>
          <w:rFonts w:ascii="Times New Roman" w:hAnsi="Times New Roman" w:cs="Times New Roman"/>
          <w:sz w:val="24"/>
          <w:szCs w:val="24"/>
        </w:rPr>
        <w:t xml:space="preserve"> </w:t>
      </w:r>
      <w:r>
        <w:rPr>
          <w:rFonts w:ascii="Times New Roman" w:hAnsi="Times New Roman" w:cs="Times New Roman"/>
          <w:sz w:val="24"/>
          <w:szCs w:val="24"/>
        </w:rPr>
        <w:t xml:space="preserve">in high density polyethylene (HDPE) and stored at room temperature from </w:t>
      </w:r>
      <w:r w:rsidRPr="00E60741">
        <w:rPr>
          <w:rFonts w:ascii="Times New Roman" w:hAnsi="Times New Roman" w:cs="Times New Roman"/>
          <w:sz w:val="24"/>
          <w:szCs w:val="24"/>
        </w:rPr>
        <w:t>0</w:t>
      </w:r>
      <w:r>
        <w:rPr>
          <w:rFonts w:ascii="Times New Roman" w:hAnsi="Times New Roman" w:cs="Times New Roman"/>
          <w:sz w:val="24"/>
          <w:szCs w:val="24"/>
        </w:rPr>
        <w:t xml:space="preserve"> to 12</w:t>
      </w:r>
      <w:r w:rsidRPr="00E60741">
        <w:rPr>
          <w:rFonts w:ascii="Times New Roman" w:hAnsi="Times New Roman" w:cs="Times New Roman"/>
          <w:sz w:val="24"/>
          <w:szCs w:val="24"/>
        </w:rPr>
        <w:t>0 days for quality evaluation.</w:t>
      </w:r>
      <w:r>
        <w:rPr>
          <w:rFonts w:ascii="Times New Roman" w:hAnsi="Times New Roman" w:cs="Times New Roman"/>
          <w:sz w:val="24"/>
          <w:szCs w:val="24"/>
        </w:rPr>
        <w:t xml:space="preserve"> </w:t>
      </w:r>
      <w:r w:rsidRPr="00E60741">
        <w:rPr>
          <w:rFonts w:ascii="Times New Roman" w:hAnsi="Times New Roman" w:cs="Times New Roman"/>
          <w:sz w:val="24"/>
          <w:szCs w:val="24"/>
        </w:rPr>
        <w:t xml:space="preserve">After </w:t>
      </w:r>
      <w:r w:rsidRPr="00E74CD5">
        <w:rPr>
          <w:rFonts w:ascii="Times New Roman" w:hAnsi="Times New Roman" w:cs="Times New Roman"/>
          <w:sz w:val="24"/>
          <w:szCs w:val="24"/>
        </w:rPr>
        <w:t xml:space="preserve">preparation of cookies </w:t>
      </w:r>
      <w:r w:rsidR="00E74CD5" w:rsidRPr="00E74CD5">
        <w:rPr>
          <w:rFonts w:ascii="Times New Roman" w:hAnsi="Times New Roman" w:cs="Times New Roman"/>
          <w:sz w:val="24"/>
          <w:szCs w:val="24"/>
        </w:rPr>
        <w:t xml:space="preserve">various chemical and </w:t>
      </w:r>
      <w:r w:rsidR="00E74CD5">
        <w:rPr>
          <w:rFonts w:ascii="Times New Roman" w:hAnsi="Times New Roman" w:cs="Times New Roman"/>
          <w:sz w:val="24"/>
          <w:szCs w:val="24"/>
        </w:rPr>
        <w:t xml:space="preserve">nutritional </w:t>
      </w:r>
      <w:r w:rsidR="00E74CD5" w:rsidRPr="00E74CD5">
        <w:rPr>
          <w:rFonts w:ascii="Times New Roman" w:hAnsi="Times New Roman" w:cs="Times New Roman"/>
          <w:sz w:val="24"/>
          <w:szCs w:val="24"/>
        </w:rPr>
        <w:t>properties were determined, i.e.,</w:t>
      </w:r>
      <w:r w:rsidR="00E74CD5" w:rsidRPr="00E74CD5">
        <w:rPr>
          <w:rFonts w:ascii="Times New Roman" w:eastAsia="Times New Roman" w:hAnsi="Times New Roman" w:cs="Times New Roman"/>
          <w:b/>
          <w:sz w:val="24"/>
          <w:szCs w:val="24"/>
        </w:rPr>
        <w:t xml:space="preserve"> </w:t>
      </w:r>
      <w:r w:rsidR="00E74CD5" w:rsidRPr="00E74CD5">
        <w:rPr>
          <w:rFonts w:ascii="Times New Roman" w:eastAsia="Times New Roman" w:hAnsi="Times New Roman" w:cs="Times New Roman"/>
          <w:sz w:val="24"/>
          <w:szCs w:val="24"/>
        </w:rPr>
        <w:t>crude fiber, β-carotene</w:t>
      </w:r>
      <w:r w:rsidR="00E74CD5" w:rsidRPr="00E74CD5">
        <w:rPr>
          <w:rFonts w:ascii="Times New Roman" w:hAnsi="Times New Roman" w:cs="Times New Roman"/>
          <w:sz w:val="24"/>
          <w:szCs w:val="24"/>
          <w:lang w:val="en-IN"/>
        </w:rPr>
        <w:t xml:space="preserve"> and </w:t>
      </w:r>
      <w:r w:rsidR="00E74CD5" w:rsidRPr="00E74CD5">
        <w:rPr>
          <w:rFonts w:ascii="Times New Roman" w:eastAsia="Times New Roman" w:hAnsi="Times New Roman" w:cs="Times New Roman"/>
          <w:sz w:val="24"/>
          <w:szCs w:val="24"/>
        </w:rPr>
        <w:t>iron content</w:t>
      </w:r>
      <w:r w:rsidR="00E74CD5">
        <w:rPr>
          <w:rFonts w:ascii="Times New Roman" w:hAnsi="Times New Roman" w:cs="Times New Roman"/>
          <w:sz w:val="24"/>
          <w:szCs w:val="24"/>
        </w:rPr>
        <w:t xml:space="preserve"> during storage.</w:t>
      </w:r>
    </w:p>
    <w:p w14:paraId="172AD735" w14:textId="77777777" w:rsidR="00DD61AF" w:rsidRPr="009B5D73" w:rsidRDefault="00DD61AF" w:rsidP="00DD61AF">
      <w:pPr>
        <w:autoSpaceDE w:val="0"/>
        <w:autoSpaceDN w:val="0"/>
        <w:adjustRightInd w:val="0"/>
        <w:spacing w:line="360" w:lineRule="auto"/>
        <w:jc w:val="both"/>
        <w:rPr>
          <w:rFonts w:ascii="Times New Roman" w:hAnsi="Times New Roman" w:cs="Times New Roman"/>
          <w:sz w:val="24"/>
          <w:szCs w:val="24"/>
        </w:rPr>
      </w:pPr>
      <w:r w:rsidRPr="009B5D73">
        <w:rPr>
          <w:rFonts w:ascii="Times New Roman" w:hAnsi="Times New Roman" w:cs="Times New Roman"/>
          <w:b/>
          <w:bCs/>
          <w:sz w:val="24"/>
          <w:szCs w:val="24"/>
        </w:rPr>
        <w:t>Keywords:</w:t>
      </w:r>
      <w:r w:rsidR="00C8319C">
        <w:rPr>
          <w:rFonts w:ascii="Times New Roman" w:hAnsi="Times New Roman" w:cs="Times New Roman"/>
          <w:sz w:val="24"/>
          <w:szCs w:val="24"/>
        </w:rPr>
        <w:t xml:space="preserve"> W</w:t>
      </w:r>
      <w:r w:rsidR="00C93457">
        <w:rPr>
          <w:rFonts w:ascii="Times New Roman" w:hAnsi="Times New Roman" w:cs="Times New Roman"/>
          <w:sz w:val="24"/>
          <w:szCs w:val="24"/>
        </w:rPr>
        <w:t>heat flour</w:t>
      </w:r>
      <w:r>
        <w:rPr>
          <w:rFonts w:ascii="Times New Roman" w:hAnsi="Times New Roman" w:cs="Times New Roman"/>
          <w:sz w:val="24"/>
          <w:szCs w:val="24"/>
        </w:rPr>
        <w:t xml:space="preserve">, </w:t>
      </w:r>
      <w:r w:rsidR="00C93457">
        <w:rPr>
          <w:rFonts w:ascii="Times New Roman" w:hAnsi="Times New Roman" w:cs="Times New Roman"/>
          <w:sz w:val="24"/>
          <w:szCs w:val="24"/>
        </w:rPr>
        <w:t xml:space="preserve">pumpkin flour, pumpkin seed flour, </w:t>
      </w:r>
      <w:r w:rsidR="00E74CD5">
        <w:rPr>
          <w:rFonts w:ascii="Times New Roman" w:hAnsi="Times New Roman" w:cs="Times New Roman"/>
          <w:sz w:val="24"/>
          <w:szCs w:val="24"/>
        </w:rPr>
        <w:t>and HDPE</w:t>
      </w:r>
      <w:r>
        <w:rPr>
          <w:rFonts w:ascii="Times New Roman" w:hAnsi="Times New Roman" w:cs="Times New Roman"/>
          <w:sz w:val="24"/>
          <w:szCs w:val="24"/>
        </w:rPr>
        <w:t>.</w:t>
      </w:r>
    </w:p>
    <w:p w14:paraId="618ED17C" w14:textId="77777777" w:rsidR="00DD61AF" w:rsidRDefault="00DD61AF" w:rsidP="00DD61A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9B5D73">
        <w:rPr>
          <w:rFonts w:ascii="Times New Roman" w:hAnsi="Times New Roman" w:cs="Times New Roman"/>
          <w:b/>
          <w:sz w:val="24"/>
          <w:szCs w:val="24"/>
        </w:rPr>
        <w:t>INTRODUCTION</w:t>
      </w:r>
    </w:p>
    <w:p w14:paraId="3F077BF5" w14:textId="76613E41" w:rsidR="008C5530" w:rsidRPr="00D667EF" w:rsidRDefault="008C5530" w:rsidP="00BF0199">
      <w:pPr>
        <w:spacing w:after="0" w:line="360" w:lineRule="auto"/>
        <w:ind w:firstLine="720"/>
        <w:jc w:val="both"/>
        <w:rPr>
          <w:rFonts w:ascii="Times New Roman" w:hAnsi="Times New Roman" w:cs="Times New Roman"/>
          <w:b/>
          <w:sz w:val="24"/>
          <w:szCs w:val="24"/>
        </w:rPr>
      </w:pPr>
      <w:r w:rsidRPr="00D667EF">
        <w:rPr>
          <w:rFonts w:ascii="Times New Roman" w:hAnsi="Times New Roman" w:cs="Times New Roman"/>
          <w:sz w:val="24"/>
          <w:szCs w:val="24"/>
        </w:rPr>
        <w:t>Food gives nutrition and energy besides satisfaction and improvement in physical and mental development to grow the humans. In the last ten years consumer demands in the field of food production have changed considerably. Consumers believe that foods contribute directly to their health.</w:t>
      </w:r>
      <w:r w:rsidRPr="00D667EF">
        <w:rPr>
          <w:rFonts w:ascii="Times New Roman" w:hAnsi="Times New Roman" w:cs="Times New Roman"/>
          <w:b/>
          <w:sz w:val="24"/>
          <w:szCs w:val="24"/>
        </w:rPr>
        <w:t xml:space="preserve"> </w:t>
      </w:r>
      <w:r w:rsidRPr="00D667EF">
        <w:rPr>
          <w:rFonts w:ascii="Times New Roman" w:hAnsi="Times New Roman" w:cs="Times New Roman"/>
          <w:sz w:val="24"/>
          <w:szCs w:val="24"/>
        </w:rPr>
        <w:t>Today foods are not intended to only satisfy hunger and to provide mandatory nutrients for humans but also to retain nutrition-related diseases and improve physical and mental well-being</w:t>
      </w:r>
      <w:r w:rsidRPr="00D667EF">
        <w:rPr>
          <w:rFonts w:ascii="Times New Roman" w:hAnsi="Times New Roman" w:cs="Times New Roman"/>
          <w:b/>
          <w:sz w:val="24"/>
          <w:szCs w:val="24"/>
        </w:rPr>
        <w:t xml:space="preserve"> (</w:t>
      </w:r>
      <w:proofErr w:type="spellStart"/>
      <w:r w:rsidRPr="00D667EF">
        <w:rPr>
          <w:rFonts w:ascii="Times New Roman" w:hAnsi="Times New Roman" w:cs="Times New Roman"/>
          <w:b/>
          <w:sz w:val="24"/>
          <w:szCs w:val="24"/>
        </w:rPr>
        <w:t>Takachi</w:t>
      </w:r>
      <w:proofErr w:type="spellEnd"/>
      <w:r w:rsidRPr="00D667EF">
        <w:rPr>
          <w:rFonts w:ascii="Times New Roman" w:hAnsi="Times New Roman" w:cs="Times New Roman"/>
          <w:b/>
          <w:sz w:val="24"/>
          <w:szCs w:val="24"/>
        </w:rPr>
        <w:t xml:space="preserve"> </w:t>
      </w:r>
      <w:r w:rsidRPr="00D667EF">
        <w:rPr>
          <w:rFonts w:ascii="Times New Roman" w:hAnsi="Times New Roman" w:cs="Times New Roman"/>
          <w:b/>
          <w:i/>
          <w:iCs/>
          <w:sz w:val="24"/>
          <w:szCs w:val="24"/>
        </w:rPr>
        <w:t>et al.</w:t>
      </w:r>
      <w:r w:rsidRPr="00D667EF">
        <w:rPr>
          <w:rFonts w:ascii="Times New Roman" w:hAnsi="Times New Roman" w:cs="Times New Roman"/>
          <w:b/>
          <w:sz w:val="24"/>
          <w:szCs w:val="24"/>
        </w:rPr>
        <w:t>, 2008).</w:t>
      </w:r>
      <w:ins w:id="28" w:author="helen.henry-unaeze@uniport.edu.ng" w:date="2025-03-25T12:06:00Z" w16du:dateUtc="2025-03-25T11:06:00Z">
        <w:r w:rsidR="00EE74BC">
          <w:rPr>
            <w:rFonts w:ascii="Times New Roman" w:hAnsi="Times New Roman" w:cs="Times New Roman"/>
            <w:b/>
            <w:sz w:val="24"/>
            <w:szCs w:val="24"/>
          </w:rPr>
          <w:t xml:space="preserve"> No need for short paragra</w:t>
        </w:r>
      </w:ins>
      <w:ins w:id="29" w:author="helen.henry-unaeze@uniport.edu.ng" w:date="2025-03-25T12:07:00Z" w16du:dateUtc="2025-03-25T11:07:00Z">
        <w:r w:rsidR="00EE74BC">
          <w:rPr>
            <w:rFonts w:ascii="Times New Roman" w:hAnsi="Times New Roman" w:cs="Times New Roman"/>
            <w:b/>
            <w:sz w:val="24"/>
            <w:szCs w:val="24"/>
          </w:rPr>
          <w:t>ph here</w:t>
        </w:r>
      </w:ins>
      <w:ins w:id="30" w:author="helen.henry-unaeze@uniport.edu.ng" w:date="2025-03-25T12:08:00Z" w16du:dateUtc="2025-03-25T11:08:00Z">
        <w:r w:rsidR="00EE74BC">
          <w:rPr>
            <w:rFonts w:ascii="Times New Roman" w:hAnsi="Times New Roman" w:cs="Times New Roman"/>
            <w:b/>
            <w:sz w:val="24"/>
            <w:szCs w:val="24"/>
          </w:rPr>
          <w:t>.</w:t>
        </w:r>
      </w:ins>
    </w:p>
    <w:p w14:paraId="6919694B" w14:textId="77777777" w:rsidR="00EE74BC" w:rsidRDefault="008C5530" w:rsidP="00BF0199">
      <w:pPr>
        <w:autoSpaceDE w:val="0"/>
        <w:autoSpaceDN w:val="0"/>
        <w:adjustRightInd w:val="0"/>
        <w:spacing w:after="0" w:line="360" w:lineRule="auto"/>
        <w:ind w:firstLine="720"/>
        <w:jc w:val="both"/>
        <w:rPr>
          <w:ins w:id="31" w:author="helen.henry-unaeze@uniport.edu.ng" w:date="2025-03-25T12:08:00Z" w16du:dateUtc="2025-03-25T11:08:00Z"/>
          <w:rFonts w:ascii="Times New Roman" w:hAnsi="Times New Roman" w:cs="Times New Roman"/>
          <w:b/>
          <w:sz w:val="24"/>
          <w:szCs w:val="24"/>
        </w:rPr>
      </w:pPr>
      <w:r w:rsidRPr="00D667EF">
        <w:rPr>
          <w:rFonts w:ascii="Times New Roman" w:hAnsi="Times New Roman" w:cs="Times New Roman"/>
          <w:sz w:val="24"/>
          <w:szCs w:val="24"/>
        </w:rPr>
        <w:lastRenderedPageBreak/>
        <w:t xml:space="preserve">Pumpkins </w:t>
      </w:r>
      <w:r w:rsidRPr="00D667EF">
        <w:rPr>
          <w:rFonts w:ascii="Times New Roman" w:hAnsi="Times New Roman" w:cs="Times New Roman"/>
          <w:sz w:val="24"/>
          <w:szCs w:val="32"/>
        </w:rPr>
        <w:t>(</w:t>
      </w:r>
      <w:r w:rsidRPr="00D667EF">
        <w:rPr>
          <w:rFonts w:ascii="Times New Roman" w:hAnsi="Times New Roman" w:cs="Times New Roman"/>
          <w:i/>
          <w:sz w:val="24"/>
          <w:szCs w:val="32"/>
        </w:rPr>
        <w:t xml:space="preserve">Cucurbita </w:t>
      </w:r>
      <w:proofErr w:type="spellStart"/>
      <w:r w:rsidRPr="00D667EF">
        <w:rPr>
          <w:rFonts w:ascii="Times New Roman" w:hAnsi="Times New Roman" w:cs="Times New Roman"/>
          <w:i/>
          <w:sz w:val="24"/>
          <w:szCs w:val="32"/>
        </w:rPr>
        <w:t>moschata</w:t>
      </w:r>
      <w:proofErr w:type="spellEnd"/>
      <w:r w:rsidRPr="00D667EF">
        <w:rPr>
          <w:rFonts w:ascii="Times New Roman" w:hAnsi="Times New Roman" w:cs="Times New Roman"/>
          <w:sz w:val="24"/>
          <w:szCs w:val="32"/>
        </w:rPr>
        <w:t>)</w:t>
      </w:r>
      <w:r w:rsidRPr="00D667EF">
        <w:rPr>
          <w:rFonts w:ascii="CIDFont+F1" w:hAnsi="CIDFont+F1" w:cs="CIDFont+F1"/>
          <w:sz w:val="28"/>
          <w:szCs w:val="32"/>
        </w:rPr>
        <w:t xml:space="preserve"> </w:t>
      </w:r>
      <w:r w:rsidRPr="00D667EF">
        <w:rPr>
          <w:rFonts w:ascii="Times New Roman" w:hAnsi="Times New Roman" w:cs="Times New Roman"/>
          <w:sz w:val="24"/>
          <w:szCs w:val="24"/>
        </w:rPr>
        <w:t xml:space="preserve">are extensively grown in tropical and subtropical countries where it traditionally consumed as freshly boiled and steamed or as a processed food items such as soup or curry. Pumpkin is high in β-carotene, which gives its yellow or orange color </w:t>
      </w:r>
      <w:r w:rsidRPr="00D667EF">
        <w:rPr>
          <w:rFonts w:ascii="Times New Roman" w:hAnsi="Times New Roman" w:cs="Times New Roman"/>
          <w:b/>
          <w:sz w:val="24"/>
          <w:szCs w:val="24"/>
        </w:rPr>
        <w:t>(</w:t>
      </w:r>
      <w:proofErr w:type="spellStart"/>
      <w:r w:rsidRPr="00D667EF">
        <w:rPr>
          <w:rFonts w:ascii="Times New Roman" w:hAnsi="Times New Roman" w:cs="Times New Roman"/>
          <w:b/>
          <w:sz w:val="24"/>
          <w:szCs w:val="20"/>
        </w:rPr>
        <w:t>Bhaskarachary</w:t>
      </w:r>
      <w:proofErr w:type="spellEnd"/>
      <w:r w:rsidRPr="00D667EF">
        <w:rPr>
          <w:rFonts w:ascii="Times New Roman" w:hAnsi="Times New Roman" w:cs="Times New Roman"/>
          <w:b/>
          <w:sz w:val="24"/>
          <w:szCs w:val="20"/>
        </w:rPr>
        <w:t xml:space="preserve"> </w:t>
      </w:r>
      <w:r w:rsidRPr="00D667EF">
        <w:rPr>
          <w:rFonts w:ascii="Times New Roman" w:hAnsi="Times New Roman" w:cs="Times New Roman"/>
          <w:b/>
          <w:i/>
          <w:sz w:val="24"/>
          <w:szCs w:val="20"/>
        </w:rPr>
        <w:t>et al</w:t>
      </w:r>
      <w:r w:rsidRPr="00D667EF">
        <w:rPr>
          <w:rFonts w:ascii="Times New Roman" w:hAnsi="Times New Roman" w:cs="Times New Roman"/>
          <w:b/>
          <w:sz w:val="24"/>
          <w:szCs w:val="20"/>
        </w:rPr>
        <w:t>., 2008)</w:t>
      </w:r>
      <w:r w:rsidRPr="00D667EF">
        <w:rPr>
          <w:rFonts w:ascii="Times New Roman" w:hAnsi="Times New Roman" w:cs="Times New Roman"/>
          <w:sz w:val="24"/>
          <w:szCs w:val="24"/>
        </w:rPr>
        <w:t xml:space="preserve">. β-carotene in plants that have pleasant yellow-orange color is a major source of vitamin A </w:t>
      </w:r>
      <w:r w:rsidRPr="00D667EF">
        <w:rPr>
          <w:rFonts w:ascii="Times New Roman" w:hAnsi="Times New Roman" w:cs="Times New Roman"/>
          <w:b/>
          <w:sz w:val="24"/>
          <w:szCs w:val="24"/>
        </w:rPr>
        <w:t xml:space="preserve">(Lee, 1983; Das and Banerjee, 2013). </w:t>
      </w:r>
      <w:ins w:id="32" w:author="helen.henry-unaeze@uniport.edu.ng" w:date="2025-03-25T12:07:00Z" w16du:dateUtc="2025-03-25T11:07:00Z">
        <w:r w:rsidR="00EE74BC">
          <w:rPr>
            <w:rFonts w:ascii="Times New Roman" w:hAnsi="Times New Roman" w:cs="Times New Roman"/>
            <w:b/>
            <w:sz w:val="24"/>
            <w:szCs w:val="24"/>
          </w:rPr>
          <w:t>You can insert the first paragra</w:t>
        </w:r>
      </w:ins>
      <w:ins w:id="33" w:author="helen.henry-unaeze@uniport.edu.ng" w:date="2025-03-25T12:08:00Z" w16du:dateUtc="2025-03-25T11:08:00Z">
        <w:r w:rsidR="00EE74BC">
          <w:rPr>
            <w:rFonts w:ascii="Times New Roman" w:hAnsi="Times New Roman" w:cs="Times New Roman"/>
            <w:b/>
            <w:sz w:val="24"/>
            <w:szCs w:val="24"/>
          </w:rPr>
          <w:t xml:space="preserve">ph </w:t>
        </w:r>
        <w:proofErr w:type="gramStart"/>
        <w:r w:rsidR="00EE74BC">
          <w:rPr>
            <w:rFonts w:ascii="Times New Roman" w:hAnsi="Times New Roman" w:cs="Times New Roman"/>
            <w:b/>
            <w:sz w:val="24"/>
            <w:szCs w:val="24"/>
          </w:rPr>
          <w:t>here</w:t>
        </w:r>
        <w:proofErr w:type="gramEnd"/>
      </w:ins>
    </w:p>
    <w:p w14:paraId="1D2B2DCA" w14:textId="4CFD6717" w:rsidR="008C5530" w:rsidRDefault="008C5530" w:rsidP="00BF0199">
      <w:pPr>
        <w:autoSpaceDE w:val="0"/>
        <w:autoSpaceDN w:val="0"/>
        <w:adjustRightInd w:val="0"/>
        <w:spacing w:after="0" w:line="360" w:lineRule="auto"/>
        <w:ind w:firstLine="720"/>
        <w:jc w:val="both"/>
        <w:rPr>
          <w:ins w:id="34" w:author="helen.henry-unaeze@uniport.edu.ng" w:date="2025-03-25T12:16:00Z" w16du:dateUtc="2025-03-25T11:16:00Z"/>
          <w:rFonts w:ascii="Times New Roman" w:hAnsi="Times New Roman" w:cs="Times New Roman"/>
          <w:sz w:val="24"/>
          <w:szCs w:val="20"/>
        </w:rPr>
      </w:pPr>
      <w:r w:rsidRPr="00D667EF">
        <w:rPr>
          <w:rFonts w:ascii="Times New Roman" w:hAnsi="Times New Roman" w:cs="Times New Roman"/>
          <w:sz w:val="24"/>
          <w:szCs w:val="24"/>
        </w:rPr>
        <w:t>Utilization of foods containing carotene helps in retention of eye disorders, cancer</w:t>
      </w:r>
      <w:ins w:id="35" w:author="helen.henry-unaeze@uniport.edu.ng" w:date="2025-03-25T12:09:00Z" w16du:dateUtc="2025-03-25T11:09:00Z">
        <w:r w:rsidR="00EE74BC">
          <w:rPr>
            <w:rFonts w:ascii="Times New Roman" w:hAnsi="Times New Roman" w:cs="Times New Roman"/>
            <w:sz w:val="24"/>
            <w:szCs w:val="24"/>
          </w:rPr>
          <w:t>,</w:t>
        </w:r>
      </w:ins>
      <w:r w:rsidRPr="00D667EF">
        <w:rPr>
          <w:rFonts w:ascii="Times New Roman" w:hAnsi="Times New Roman" w:cs="Times New Roman"/>
          <w:sz w:val="24"/>
          <w:szCs w:val="24"/>
        </w:rPr>
        <w:t xml:space="preserve"> and skin diseases. </w:t>
      </w:r>
      <w:r w:rsidRPr="00D667EF">
        <w:rPr>
          <w:rFonts w:ascii="Times New Roman" w:hAnsi="Times New Roman" w:cs="Times New Roman"/>
          <w:sz w:val="24"/>
          <w:szCs w:val="20"/>
        </w:rPr>
        <w:t>The base material used for the preparation of bakery and confectionary products</w:t>
      </w:r>
      <w:del w:id="36" w:author="helen.henry-unaeze@uniport.edu.ng" w:date="2025-03-25T12:09:00Z" w16du:dateUtc="2025-03-25T11:09:00Z">
        <w:r w:rsidRPr="00D667EF" w:rsidDel="00EE74BC">
          <w:rPr>
            <w:rFonts w:ascii="Times New Roman" w:hAnsi="Times New Roman" w:cs="Times New Roman"/>
            <w:sz w:val="24"/>
            <w:szCs w:val="20"/>
          </w:rPr>
          <w:delText xml:space="preserve"> i.e. </w:delText>
        </w:r>
      </w:del>
      <w:ins w:id="37" w:author="helen.henry-unaeze@uniport.edu.ng" w:date="2025-03-25T12:09:00Z" w16du:dateUtc="2025-03-25T11:09:00Z">
        <w:r w:rsidR="00EE74BC">
          <w:rPr>
            <w:rFonts w:ascii="Times New Roman" w:hAnsi="Times New Roman" w:cs="Times New Roman"/>
            <w:sz w:val="24"/>
            <w:szCs w:val="20"/>
          </w:rPr>
          <w:t xml:space="preserve"> is wheat flour. W</w:t>
        </w:r>
      </w:ins>
      <w:del w:id="38" w:author="helen.henry-unaeze@uniport.edu.ng" w:date="2025-03-25T12:09:00Z" w16du:dateUtc="2025-03-25T11:09:00Z">
        <w:r w:rsidRPr="00D667EF" w:rsidDel="00EE74BC">
          <w:rPr>
            <w:rFonts w:ascii="Times New Roman" w:hAnsi="Times New Roman" w:cs="Times New Roman"/>
            <w:sz w:val="24"/>
            <w:szCs w:val="20"/>
          </w:rPr>
          <w:delText>w</w:delText>
        </w:r>
      </w:del>
      <w:r w:rsidRPr="00D667EF">
        <w:rPr>
          <w:rFonts w:ascii="Times New Roman" w:hAnsi="Times New Roman" w:cs="Times New Roman"/>
          <w:sz w:val="24"/>
          <w:szCs w:val="20"/>
        </w:rPr>
        <w:t xml:space="preserve">heat flour contains a slight amount of </w:t>
      </w:r>
      <w:r w:rsidRPr="00D667EF">
        <w:rPr>
          <w:rFonts w:ascii="Times New Roman" w:hAnsi="Times New Roman" w:cs="Times New Roman"/>
          <w:sz w:val="24"/>
          <w:szCs w:val="24"/>
        </w:rPr>
        <w:t>β</w:t>
      </w:r>
      <w:r w:rsidRPr="00D667EF">
        <w:rPr>
          <w:rFonts w:ascii="Times New Roman" w:hAnsi="Times New Roman" w:cs="Times New Roman"/>
          <w:sz w:val="24"/>
          <w:szCs w:val="20"/>
        </w:rPr>
        <w:t xml:space="preserve">-carotene which is </w:t>
      </w:r>
      <w:ins w:id="39" w:author="helen.henry-unaeze@uniport.edu.ng" w:date="2025-03-25T12:10:00Z" w16du:dateUtc="2025-03-25T11:10:00Z">
        <w:r w:rsidR="00EE74BC">
          <w:rPr>
            <w:rFonts w:ascii="Times New Roman" w:hAnsi="Times New Roman" w:cs="Times New Roman"/>
            <w:sz w:val="24"/>
            <w:szCs w:val="20"/>
          </w:rPr>
          <w:t>a</w:t>
        </w:r>
      </w:ins>
      <w:del w:id="40" w:author="helen.henry-unaeze@uniport.edu.ng" w:date="2025-03-25T12:10:00Z" w16du:dateUtc="2025-03-25T11:10:00Z">
        <w:r w:rsidRPr="00D667EF" w:rsidDel="00EE74BC">
          <w:rPr>
            <w:rFonts w:ascii="Times New Roman" w:hAnsi="Times New Roman" w:cs="Times New Roman"/>
            <w:sz w:val="24"/>
            <w:szCs w:val="20"/>
          </w:rPr>
          <w:delText>considered as</w:delText>
        </w:r>
      </w:del>
      <w:r w:rsidRPr="00D667EF">
        <w:rPr>
          <w:rFonts w:ascii="Times New Roman" w:hAnsi="Times New Roman" w:cs="Times New Roman"/>
          <w:sz w:val="24"/>
          <w:szCs w:val="20"/>
        </w:rPr>
        <w:t xml:space="preserve"> precursor of vitamin A</w:t>
      </w:r>
      <w:ins w:id="41" w:author="helen.henry-unaeze@uniport.edu.ng" w:date="2025-03-25T12:10:00Z" w16du:dateUtc="2025-03-25T11:10:00Z">
        <w:r w:rsidR="00EE74BC">
          <w:rPr>
            <w:rFonts w:ascii="Times New Roman" w:hAnsi="Times New Roman" w:cs="Times New Roman"/>
            <w:sz w:val="24"/>
            <w:szCs w:val="20"/>
          </w:rPr>
          <w:t>,</w:t>
        </w:r>
      </w:ins>
      <w:r w:rsidRPr="00D667EF">
        <w:rPr>
          <w:rFonts w:ascii="Times New Roman" w:hAnsi="Times New Roman" w:cs="Times New Roman"/>
          <w:sz w:val="24"/>
          <w:szCs w:val="20"/>
        </w:rPr>
        <w:t xml:space="preserve"> </w:t>
      </w:r>
      <w:del w:id="42" w:author="helen.henry-unaeze@uniport.edu.ng" w:date="2025-03-25T12:10:00Z" w16du:dateUtc="2025-03-25T11:10:00Z">
        <w:r w:rsidRPr="00D667EF" w:rsidDel="00EE74BC">
          <w:rPr>
            <w:rFonts w:ascii="Times New Roman" w:hAnsi="Times New Roman" w:cs="Times New Roman"/>
            <w:sz w:val="24"/>
            <w:szCs w:val="20"/>
          </w:rPr>
          <w:delText>which is</w:delText>
        </w:r>
      </w:del>
      <w:r w:rsidRPr="00D667EF">
        <w:rPr>
          <w:rFonts w:ascii="Times New Roman" w:hAnsi="Times New Roman" w:cs="Times New Roman"/>
          <w:sz w:val="24"/>
          <w:szCs w:val="20"/>
        </w:rPr>
        <w:t xml:space="preserve"> available in variety of fruits and vegetables </w:t>
      </w:r>
      <w:r w:rsidRPr="00D667EF">
        <w:rPr>
          <w:rFonts w:ascii="Times New Roman" w:hAnsi="Times New Roman" w:cs="Times New Roman"/>
          <w:b/>
          <w:sz w:val="24"/>
          <w:szCs w:val="24"/>
        </w:rPr>
        <w:t>(Tee and Lim, 1991; Olson, 1989).</w:t>
      </w:r>
      <w:r w:rsidRPr="00D667EF">
        <w:rPr>
          <w:rFonts w:ascii="Times New Roman" w:hAnsi="Times New Roman" w:cs="Times New Roman"/>
          <w:sz w:val="24"/>
          <w:szCs w:val="20"/>
        </w:rPr>
        <w:t xml:space="preserve"> Pumpkin powder can be use as the concentrated source of </w:t>
      </w:r>
      <w:r w:rsidRPr="00D667EF">
        <w:rPr>
          <w:rFonts w:ascii="Times New Roman" w:hAnsi="Times New Roman" w:cs="Times New Roman"/>
          <w:sz w:val="24"/>
          <w:szCs w:val="24"/>
        </w:rPr>
        <w:t>β</w:t>
      </w:r>
      <w:r w:rsidRPr="00D667EF">
        <w:rPr>
          <w:rFonts w:ascii="Times New Roman" w:hAnsi="Times New Roman" w:cs="Times New Roman"/>
          <w:sz w:val="24"/>
          <w:szCs w:val="20"/>
        </w:rPr>
        <w:t xml:space="preserve">-carotene in bakery and confectionary products. Pumpkin flour </w:t>
      </w:r>
      <w:ins w:id="43" w:author="helen.henry-unaeze@uniport.edu.ng" w:date="2025-03-25T12:10:00Z" w16du:dateUtc="2025-03-25T11:10:00Z">
        <w:r w:rsidR="00EE74BC">
          <w:rPr>
            <w:rFonts w:ascii="Times New Roman" w:hAnsi="Times New Roman" w:cs="Times New Roman"/>
            <w:sz w:val="24"/>
            <w:szCs w:val="20"/>
          </w:rPr>
          <w:t xml:space="preserve">is </w:t>
        </w:r>
      </w:ins>
      <w:r w:rsidRPr="00D667EF">
        <w:rPr>
          <w:rFonts w:ascii="Times New Roman" w:hAnsi="Times New Roman" w:cs="Times New Roman"/>
          <w:sz w:val="24"/>
          <w:szCs w:val="20"/>
        </w:rPr>
        <w:t>also rich in various phytochemical</w:t>
      </w:r>
      <w:ins w:id="44" w:author="helen.henry-unaeze@uniport.edu.ng" w:date="2025-03-25T12:11:00Z" w16du:dateUtc="2025-03-25T11:11:00Z">
        <w:r w:rsidR="00EE74BC">
          <w:rPr>
            <w:rFonts w:ascii="Times New Roman" w:hAnsi="Times New Roman" w:cs="Times New Roman"/>
            <w:sz w:val="24"/>
            <w:szCs w:val="20"/>
          </w:rPr>
          <w:t>s</w:t>
        </w:r>
      </w:ins>
      <w:del w:id="45" w:author="helen.henry-unaeze@uniport.edu.ng" w:date="2025-03-25T12:11:00Z" w16du:dateUtc="2025-03-25T11:11:00Z">
        <w:r w:rsidRPr="00D667EF" w:rsidDel="00EE74BC">
          <w:rPr>
            <w:rFonts w:ascii="Times New Roman" w:hAnsi="Times New Roman" w:cs="Times New Roman"/>
            <w:sz w:val="24"/>
            <w:szCs w:val="20"/>
          </w:rPr>
          <w:delText xml:space="preserve"> which are very nutritious to us</w:delText>
        </w:r>
      </w:del>
      <w:del w:id="46" w:author="helen.henry-unaeze@uniport.edu.ng" w:date="2025-03-25T12:12:00Z" w16du:dateUtc="2025-03-25T11:12:00Z">
        <w:r w:rsidRPr="00D667EF" w:rsidDel="00EE74BC">
          <w:rPr>
            <w:rFonts w:ascii="Times New Roman" w:hAnsi="Times New Roman" w:cs="Times New Roman"/>
            <w:sz w:val="24"/>
            <w:szCs w:val="20"/>
          </w:rPr>
          <w:delText>. This flour</w:delText>
        </w:r>
      </w:del>
      <w:ins w:id="47" w:author="helen.henry-unaeze@uniport.edu.ng" w:date="2025-03-25T12:12:00Z" w16du:dateUtc="2025-03-25T11:12:00Z">
        <w:r w:rsidR="00EE74BC">
          <w:rPr>
            <w:rFonts w:ascii="Times New Roman" w:hAnsi="Times New Roman" w:cs="Times New Roman"/>
            <w:sz w:val="24"/>
            <w:szCs w:val="20"/>
          </w:rPr>
          <w:t xml:space="preserve"> and</w:t>
        </w:r>
      </w:ins>
      <w:r w:rsidRPr="00D667EF">
        <w:rPr>
          <w:rFonts w:ascii="Times New Roman" w:hAnsi="Times New Roman" w:cs="Times New Roman"/>
          <w:sz w:val="24"/>
          <w:szCs w:val="20"/>
        </w:rPr>
        <w:t xml:space="preserve"> can be used due to its flavor, sweetness, deep yellow-orange color</w:t>
      </w:r>
      <w:ins w:id="48" w:author="helen.henry-unaeze@uniport.edu.ng" w:date="2025-03-25T12:12:00Z" w16du:dateUtc="2025-03-25T11:12:00Z">
        <w:r w:rsidR="00EE74BC">
          <w:rPr>
            <w:rFonts w:ascii="Times New Roman" w:hAnsi="Times New Roman" w:cs="Times New Roman"/>
            <w:sz w:val="24"/>
            <w:szCs w:val="20"/>
          </w:rPr>
          <w:t>,</w:t>
        </w:r>
      </w:ins>
      <w:r w:rsidRPr="00D667EF">
        <w:rPr>
          <w:rFonts w:ascii="Times New Roman" w:hAnsi="Times New Roman" w:cs="Times New Roman"/>
          <w:sz w:val="24"/>
          <w:szCs w:val="20"/>
        </w:rPr>
        <w:t xml:space="preserve"> and significant amount of dietary fiber.</w:t>
      </w:r>
      <w:ins w:id="49" w:author="helen.henry-unaeze@uniport.edu.ng" w:date="2025-03-25T12:15:00Z" w16du:dateUtc="2025-03-25T11:15:00Z">
        <w:r w:rsidR="0074496D">
          <w:rPr>
            <w:rFonts w:ascii="Times New Roman" w:hAnsi="Times New Roman" w:cs="Times New Roman"/>
            <w:sz w:val="24"/>
            <w:szCs w:val="20"/>
          </w:rPr>
          <w:t xml:space="preserve"> Remo</w:t>
        </w:r>
      </w:ins>
      <w:ins w:id="50" w:author="helen.henry-unaeze@uniport.edu.ng" w:date="2025-03-25T12:16:00Z" w16du:dateUtc="2025-03-25T11:16:00Z">
        <w:r w:rsidR="0074496D">
          <w:rPr>
            <w:rFonts w:ascii="Times New Roman" w:hAnsi="Times New Roman" w:cs="Times New Roman"/>
            <w:sz w:val="24"/>
            <w:szCs w:val="20"/>
          </w:rPr>
          <w:t>ve this paragraph no short paragraph!</w:t>
        </w:r>
      </w:ins>
    </w:p>
    <w:p w14:paraId="7EE2E464" w14:textId="1F43862B" w:rsidR="0074496D" w:rsidRPr="008C5530" w:rsidRDefault="0074496D" w:rsidP="00BF0199">
      <w:pPr>
        <w:autoSpaceDE w:val="0"/>
        <w:autoSpaceDN w:val="0"/>
        <w:adjustRightInd w:val="0"/>
        <w:spacing w:after="0" w:line="360" w:lineRule="auto"/>
        <w:ind w:firstLine="720"/>
        <w:jc w:val="both"/>
        <w:rPr>
          <w:rFonts w:ascii="Times New Roman" w:hAnsi="Times New Roman" w:cs="Times New Roman"/>
          <w:sz w:val="24"/>
          <w:szCs w:val="24"/>
        </w:rPr>
      </w:pPr>
    </w:p>
    <w:p w14:paraId="1C885250" w14:textId="0928C22D" w:rsidR="008C5530" w:rsidRDefault="008C5530" w:rsidP="00BF0199">
      <w:pPr>
        <w:spacing w:after="0" w:line="360" w:lineRule="auto"/>
        <w:ind w:firstLine="720"/>
        <w:jc w:val="both"/>
        <w:rPr>
          <w:rFonts w:ascii="Times New Roman" w:hAnsi="Times New Roman" w:cs="Times New Roman"/>
          <w:sz w:val="24"/>
          <w:szCs w:val="24"/>
          <w:lang w:val="en-IN"/>
        </w:rPr>
      </w:pPr>
      <w:r w:rsidRPr="00D667EF">
        <w:rPr>
          <w:rFonts w:ascii="Times New Roman" w:hAnsi="Times New Roman" w:cs="Times New Roman"/>
          <w:sz w:val="24"/>
          <w:szCs w:val="24"/>
          <w:lang w:val="en-IN"/>
        </w:rPr>
        <w:t xml:space="preserve">Pumpkin can be </w:t>
      </w:r>
      <w:del w:id="51" w:author="helen.henry-unaeze@uniport.edu.ng" w:date="2025-03-25T12:13:00Z" w16du:dateUtc="2025-03-25T11:13:00Z">
        <w:r w:rsidRPr="00D667EF" w:rsidDel="00EE74BC">
          <w:rPr>
            <w:rFonts w:ascii="Times New Roman" w:hAnsi="Times New Roman" w:cs="Times New Roman"/>
            <w:sz w:val="24"/>
            <w:szCs w:val="24"/>
            <w:lang w:val="en-IN"/>
          </w:rPr>
          <w:delText>clarified</w:delText>
        </w:r>
      </w:del>
      <w:ins w:id="52" w:author="helen.henry-unaeze@uniport.edu.ng" w:date="2025-03-25T12:13:00Z" w16du:dateUtc="2025-03-25T11:13:00Z">
        <w:r w:rsidR="00EE74BC" w:rsidRPr="00D667EF">
          <w:rPr>
            <w:rFonts w:ascii="Times New Roman" w:hAnsi="Times New Roman" w:cs="Times New Roman"/>
            <w:sz w:val="24"/>
            <w:szCs w:val="24"/>
            <w:lang w:val="en-IN"/>
          </w:rPr>
          <w:t>refined</w:t>
        </w:r>
      </w:ins>
      <w:r w:rsidRPr="00D667EF">
        <w:rPr>
          <w:rFonts w:ascii="Times New Roman" w:hAnsi="Times New Roman" w:cs="Times New Roman"/>
          <w:sz w:val="24"/>
          <w:szCs w:val="24"/>
          <w:lang w:val="en-IN"/>
        </w:rPr>
        <w:t xml:space="preserve"> in</w:t>
      </w:r>
      <w:del w:id="53" w:author="helen.henry-unaeze@uniport.edu.ng" w:date="2025-03-25T12:13:00Z" w16du:dateUtc="2025-03-25T11:13:00Z">
        <w:r w:rsidRPr="00D667EF" w:rsidDel="00EE74BC">
          <w:rPr>
            <w:rFonts w:ascii="Times New Roman" w:hAnsi="Times New Roman" w:cs="Times New Roman"/>
            <w:sz w:val="24"/>
            <w:szCs w:val="24"/>
            <w:lang w:val="en-IN"/>
          </w:rPr>
          <w:delText xml:space="preserve"> </w:delText>
        </w:r>
      </w:del>
      <w:r w:rsidRPr="00D667EF">
        <w:rPr>
          <w:rFonts w:ascii="Times New Roman" w:hAnsi="Times New Roman" w:cs="Times New Roman"/>
          <w:sz w:val="24"/>
          <w:szCs w:val="24"/>
          <w:lang w:val="en-IN"/>
        </w:rPr>
        <w:t>to flour which has a longer shelf life.</w:t>
      </w:r>
      <w:del w:id="54" w:author="helen.henry-unaeze@uniport.edu.ng" w:date="2025-03-25T12:14:00Z" w16du:dateUtc="2025-03-25T11:14:00Z">
        <w:r w:rsidRPr="00D667EF" w:rsidDel="00EE74BC">
          <w:rPr>
            <w:rFonts w:ascii="Times New Roman" w:hAnsi="Times New Roman" w:cs="Times New Roman"/>
            <w:sz w:val="24"/>
            <w:szCs w:val="24"/>
            <w:lang w:val="en-IN"/>
          </w:rPr>
          <w:delText xml:space="preserve"> Pumpkin flour is used because of its highly advisable flavour, sweetness and deep yellow colour</w:delText>
        </w:r>
      </w:del>
      <w:ins w:id="55" w:author="helen.henry-unaeze@uniport.edu.ng" w:date="2025-03-25T12:14:00Z" w16du:dateUtc="2025-03-25T11:14:00Z">
        <w:r w:rsidR="00EE74BC">
          <w:rPr>
            <w:rFonts w:ascii="Times New Roman" w:hAnsi="Times New Roman" w:cs="Times New Roman"/>
            <w:sz w:val="24"/>
            <w:szCs w:val="24"/>
            <w:lang w:val="en-IN"/>
          </w:rPr>
          <w:t xml:space="preserve"> </w:t>
        </w:r>
        <w:proofErr w:type="spellStart"/>
        <w:r w:rsidR="00EE74BC">
          <w:rPr>
            <w:rFonts w:ascii="Times New Roman" w:hAnsi="Times New Roman" w:cs="Times New Roman"/>
            <w:sz w:val="24"/>
            <w:szCs w:val="24"/>
            <w:lang w:val="en-IN"/>
          </w:rPr>
          <w:t>repeatition</w:t>
        </w:r>
        <w:proofErr w:type="spellEnd"/>
        <w:r w:rsidR="00EE74BC">
          <w:rPr>
            <w:rFonts w:ascii="Times New Roman" w:hAnsi="Times New Roman" w:cs="Times New Roman"/>
            <w:sz w:val="24"/>
            <w:szCs w:val="24"/>
            <w:lang w:val="en-IN"/>
          </w:rPr>
          <w:t>. The statement has been made above</w:t>
        </w:r>
      </w:ins>
      <w:r w:rsidRPr="00D667EF">
        <w:rPr>
          <w:rFonts w:ascii="Times New Roman" w:hAnsi="Times New Roman" w:cs="Times New Roman"/>
          <w:sz w:val="24"/>
          <w:szCs w:val="24"/>
          <w:lang w:val="en-IN"/>
        </w:rPr>
        <w:t xml:space="preserve">. It has been described to be </w:t>
      </w:r>
      <w:ins w:id="56" w:author="helen.henry-unaeze@uniport.edu.ng" w:date="2025-03-25T12:15:00Z" w16du:dateUtc="2025-03-25T11:15:00Z">
        <w:r w:rsidR="0074496D">
          <w:rPr>
            <w:rFonts w:ascii="Times New Roman" w:hAnsi="Times New Roman" w:cs="Times New Roman"/>
            <w:sz w:val="24"/>
            <w:szCs w:val="24"/>
            <w:lang w:val="en-IN"/>
          </w:rPr>
          <w:t>an</w:t>
        </w:r>
      </w:ins>
      <w:del w:id="57" w:author="helen.henry-unaeze@uniport.edu.ng" w:date="2025-03-25T12:15:00Z" w16du:dateUtc="2025-03-25T11:15:00Z">
        <w:r w:rsidRPr="00D667EF" w:rsidDel="0074496D">
          <w:rPr>
            <w:rFonts w:ascii="Times New Roman" w:hAnsi="Times New Roman" w:cs="Times New Roman"/>
            <w:sz w:val="24"/>
            <w:szCs w:val="24"/>
            <w:lang w:val="en-IN"/>
          </w:rPr>
          <w:delText>used to</w:delText>
        </w:r>
      </w:del>
      <w:r w:rsidRPr="00D667EF">
        <w:rPr>
          <w:rFonts w:ascii="Times New Roman" w:hAnsi="Times New Roman" w:cs="Times New Roman"/>
          <w:sz w:val="24"/>
          <w:szCs w:val="24"/>
          <w:lang w:val="en-IN"/>
        </w:rPr>
        <w:t xml:space="preserve"> addition </w:t>
      </w:r>
      <w:ins w:id="58" w:author="helen.henry-unaeze@uniport.edu.ng" w:date="2025-03-25T12:15:00Z" w16du:dateUtc="2025-03-25T11:15:00Z">
        <w:r w:rsidR="0074496D">
          <w:rPr>
            <w:rFonts w:ascii="Times New Roman" w:hAnsi="Times New Roman" w:cs="Times New Roman"/>
            <w:sz w:val="24"/>
            <w:szCs w:val="24"/>
            <w:lang w:val="en-IN"/>
          </w:rPr>
          <w:t xml:space="preserve">to </w:t>
        </w:r>
      </w:ins>
      <w:r w:rsidRPr="00D667EF">
        <w:rPr>
          <w:rFonts w:ascii="Times New Roman" w:hAnsi="Times New Roman" w:cs="Times New Roman"/>
          <w:sz w:val="24"/>
          <w:szCs w:val="24"/>
          <w:lang w:val="en-IN"/>
        </w:rPr>
        <w:t xml:space="preserve">cereal flours in bakery products </w:t>
      </w:r>
      <w:r w:rsidRPr="00D667EF">
        <w:rPr>
          <w:rFonts w:ascii="Times New Roman" w:hAnsi="Times New Roman" w:cs="Times New Roman"/>
          <w:b/>
          <w:sz w:val="24"/>
          <w:szCs w:val="24"/>
          <w:lang w:val="en-IN"/>
        </w:rPr>
        <w:t>(</w:t>
      </w:r>
      <w:proofErr w:type="spellStart"/>
      <w:r w:rsidRPr="00D667EF">
        <w:rPr>
          <w:rFonts w:ascii="Times New Roman" w:hAnsi="Times New Roman" w:cs="Times New Roman"/>
          <w:b/>
          <w:sz w:val="24"/>
          <w:szCs w:val="24"/>
          <w:lang w:val="en-IN"/>
        </w:rPr>
        <w:t>Mervet</w:t>
      </w:r>
      <w:proofErr w:type="spellEnd"/>
      <w:r w:rsidRPr="00D667EF">
        <w:rPr>
          <w:rFonts w:ascii="Times New Roman" w:hAnsi="Times New Roman" w:cs="Times New Roman"/>
          <w:b/>
          <w:sz w:val="24"/>
          <w:szCs w:val="24"/>
          <w:lang w:val="en-IN"/>
        </w:rPr>
        <w:t xml:space="preserve"> Ebrahim El- Demery, 2011)</w:t>
      </w:r>
      <w:r w:rsidRPr="00D667EF">
        <w:rPr>
          <w:rFonts w:ascii="Times New Roman" w:hAnsi="Times New Roman" w:cs="Times New Roman"/>
          <w:sz w:val="24"/>
          <w:szCs w:val="24"/>
          <w:lang w:val="en-IN"/>
        </w:rPr>
        <w:t xml:space="preserve">. Pumpkin flour is presently the main processed product from pumpkin fruit because it can be simply stored for a long time and easily used in the manufacturing of formulated foods. The incorporation of pumpkin flour enhances nutrient content of several food products and upgrade their flavour </w:t>
      </w:r>
      <w:r w:rsidRPr="00D667EF">
        <w:rPr>
          <w:rFonts w:ascii="Times New Roman" w:hAnsi="Times New Roman" w:cs="Times New Roman"/>
          <w:b/>
          <w:sz w:val="24"/>
          <w:szCs w:val="24"/>
          <w:lang w:val="en-IN"/>
        </w:rPr>
        <w:t xml:space="preserve">(Judita </w:t>
      </w:r>
      <w:r w:rsidRPr="00D667EF">
        <w:rPr>
          <w:rFonts w:ascii="Times New Roman" w:hAnsi="Times New Roman" w:cs="Times New Roman"/>
          <w:b/>
          <w:i/>
          <w:sz w:val="24"/>
          <w:szCs w:val="24"/>
          <w:lang w:val="en-IN"/>
        </w:rPr>
        <w:t>et al</w:t>
      </w:r>
      <w:r w:rsidRPr="00D667EF">
        <w:rPr>
          <w:rFonts w:ascii="Times New Roman" w:hAnsi="Times New Roman" w:cs="Times New Roman"/>
          <w:b/>
          <w:sz w:val="24"/>
          <w:szCs w:val="24"/>
          <w:lang w:val="en-IN"/>
        </w:rPr>
        <w:t>., 2014)</w:t>
      </w:r>
      <w:r w:rsidRPr="00D667EF">
        <w:rPr>
          <w:rFonts w:ascii="Times New Roman" w:hAnsi="Times New Roman" w:cs="Times New Roman"/>
          <w:sz w:val="24"/>
          <w:szCs w:val="24"/>
          <w:lang w:val="en-IN"/>
        </w:rPr>
        <w:t>.</w:t>
      </w:r>
    </w:p>
    <w:p w14:paraId="34CA75D2" w14:textId="633A26C9" w:rsidR="008C5530" w:rsidRPr="00D667EF" w:rsidRDefault="008C5530" w:rsidP="00BF0199">
      <w:pPr>
        <w:spacing w:after="0" w:line="360" w:lineRule="auto"/>
        <w:ind w:firstLine="720"/>
        <w:jc w:val="both"/>
        <w:rPr>
          <w:rFonts w:ascii="Times New Roman" w:hAnsi="Times New Roman" w:cs="Times New Roman"/>
          <w:sz w:val="24"/>
          <w:szCs w:val="24"/>
          <w:lang w:val="en-IN"/>
        </w:rPr>
      </w:pPr>
      <w:r w:rsidRPr="00D667EF">
        <w:rPr>
          <w:rFonts w:ascii="Times New Roman" w:hAnsi="Times New Roman" w:cs="Times New Roman"/>
          <w:sz w:val="24"/>
          <w:szCs w:val="24"/>
          <w:lang w:val="en-IN"/>
        </w:rPr>
        <w:t xml:space="preserve">Pumpkin seeds are also a superior source of fibre. They contain 31.48% crude fibre </w:t>
      </w:r>
      <w:r w:rsidRPr="00D667EF">
        <w:rPr>
          <w:rFonts w:ascii="Times New Roman" w:hAnsi="Times New Roman" w:cs="Times New Roman"/>
          <w:b/>
          <w:sz w:val="24"/>
          <w:szCs w:val="24"/>
          <w:lang w:val="en-IN"/>
        </w:rPr>
        <w:t xml:space="preserve">(Nyam </w:t>
      </w:r>
      <w:r w:rsidRPr="00D667EF">
        <w:rPr>
          <w:rFonts w:ascii="Times New Roman" w:hAnsi="Times New Roman" w:cs="Times New Roman"/>
          <w:b/>
          <w:i/>
          <w:sz w:val="24"/>
          <w:szCs w:val="24"/>
          <w:lang w:val="en-IN"/>
        </w:rPr>
        <w:t>et al</w:t>
      </w:r>
      <w:r w:rsidRPr="00D667EF">
        <w:rPr>
          <w:rFonts w:ascii="Times New Roman" w:hAnsi="Times New Roman" w:cs="Times New Roman"/>
          <w:b/>
          <w:sz w:val="24"/>
          <w:szCs w:val="24"/>
          <w:lang w:val="en-IN"/>
        </w:rPr>
        <w:t>., 2013).</w:t>
      </w:r>
      <w:r w:rsidRPr="00D667EF">
        <w:rPr>
          <w:rFonts w:ascii="Times New Roman" w:hAnsi="Times New Roman" w:cs="Times New Roman"/>
          <w:sz w:val="24"/>
          <w:szCs w:val="24"/>
          <w:lang w:val="en-IN"/>
        </w:rPr>
        <w:t xml:space="preserve"> Fibre </w:t>
      </w:r>
      <w:del w:id="59" w:author="helen.henry-unaeze@uniport.edu.ng" w:date="2025-03-25T12:17:00Z" w16du:dateUtc="2025-03-25T11:17:00Z">
        <w:r w:rsidRPr="00D667EF" w:rsidDel="0074496D">
          <w:rPr>
            <w:rFonts w:ascii="Times New Roman" w:hAnsi="Times New Roman" w:cs="Times New Roman"/>
            <w:sz w:val="24"/>
            <w:szCs w:val="24"/>
            <w:lang w:val="en-IN"/>
          </w:rPr>
          <w:delText xml:space="preserve">attending </w:delText>
        </w:r>
      </w:del>
      <w:r w:rsidRPr="00D667EF">
        <w:rPr>
          <w:rFonts w:ascii="Times New Roman" w:hAnsi="Times New Roman" w:cs="Times New Roman"/>
          <w:sz w:val="24"/>
          <w:szCs w:val="24"/>
          <w:lang w:val="en-IN"/>
        </w:rPr>
        <w:t>in pumpkin seeds can stop constipation, diabetes, prolong intestinal transit time, lower cholesterol level</w:t>
      </w:r>
      <w:ins w:id="60" w:author="helen.henry-unaeze@uniport.edu.ng" w:date="2025-03-25T12:17:00Z" w16du:dateUtc="2025-03-25T11:17:00Z">
        <w:r w:rsidR="0074496D">
          <w:rPr>
            <w:rFonts w:ascii="Times New Roman" w:hAnsi="Times New Roman" w:cs="Times New Roman"/>
            <w:sz w:val="24"/>
            <w:szCs w:val="24"/>
            <w:lang w:val="en-IN"/>
          </w:rPr>
          <w:t>,</w:t>
        </w:r>
      </w:ins>
      <w:r w:rsidRPr="00D667EF">
        <w:rPr>
          <w:rFonts w:ascii="Times New Roman" w:hAnsi="Times New Roman" w:cs="Times New Roman"/>
          <w:sz w:val="24"/>
          <w:szCs w:val="24"/>
          <w:lang w:val="en-IN"/>
        </w:rPr>
        <w:t xml:space="preserve"> and give satiety. Pumpkin seed</w:t>
      </w:r>
      <w:ins w:id="61" w:author="helen.henry-unaeze@uniport.edu.ng" w:date="2025-03-25T12:18:00Z" w16du:dateUtc="2025-03-25T11:18:00Z">
        <w:r w:rsidR="0074496D">
          <w:rPr>
            <w:rFonts w:ascii="Times New Roman" w:hAnsi="Times New Roman" w:cs="Times New Roman"/>
            <w:sz w:val="24"/>
            <w:szCs w:val="24"/>
            <w:lang w:val="en-IN"/>
          </w:rPr>
          <w:t>s</w:t>
        </w:r>
      </w:ins>
      <w:r w:rsidRPr="00D667EF">
        <w:rPr>
          <w:rFonts w:ascii="Times New Roman" w:hAnsi="Times New Roman" w:cs="Times New Roman"/>
          <w:sz w:val="24"/>
          <w:szCs w:val="24"/>
          <w:lang w:val="en-IN"/>
        </w:rPr>
        <w:t xml:space="preserve"> flour is a valuable by-product </w:t>
      </w:r>
      <w:del w:id="62" w:author="helen.henry-unaeze@uniport.edu.ng" w:date="2025-03-25T12:18:00Z" w16du:dateUtc="2025-03-25T11:18:00Z">
        <w:r w:rsidRPr="00D667EF" w:rsidDel="0074496D">
          <w:rPr>
            <w:rFonts w:ascii="Times New Roman" w:hAnsi="Times New Roman" w:cs="Times New Roman"/>
            <w:sz w:val="24"/>
            <w:szCs w:val="24"/>
            <w:lang w:val="en-IN"/>
          </w:rPr>
          <w:delText>gets</w:delText>
        </w:r>
      </w:del>
      <w:ins w:id="63" w:author="helen.henry-unaeze@uniport.edu.ng" w:date="2025-03-25T12:18:00Z" w16du:dateUtc="2025-03-25T11:18:00Z">
        <w:r w:rsidR="0074496D">
          <w:rPr>
            <w:rFonts w:ascii="Times New Roman" w:hAnsi="Times New Roman" w:cs="Times New Roman"/>
            <w:sz w:val="24"/>
            <w:szCs w:val="24"/>
            <w:lang w:val="en-IN"/>
          </w:rPr>
          <w:t>obtained</w:t>
        </w:r>
      </w:ins>
      <w:r w:rsidRPr="00D667EF">
        <w:rPr>
          <w:rFonts w:ascii="Times New Roman" w:hAnsi="Times New Roman" w:cs="Times New Roman"/>
          <w:sz w:val="24"/>
          <w:szCs w:val="24"/>
          <w:lang w:val="en-IN"/>
        </w:rPr>
        <w:t xml:space="preserve"> after the removal of oil from pumpkin seed</w:t>
      </w:r>
      <w:ins w:id="64" w:author="helen.henry-unaeze@uniport.edu.ng" w:date="2025-03-25T12:18:00Z" w16du:dateUtc="2025-03-25T11:18:00Z">
        <w:r w:rsidR="0074496D">
          <w:rPr>
            <w:rFonts w:ascii="Times New Roman" w:hAnsi="Times New Roman" w:cs="Times New Roman"/>
            <w:sz w:val="24"/>
            <w:szCs w:val="24"/>
            <w:lang w:val="en-IN"/>
          </w:rPr>
          <w:t>s</w:t>
        </w:r>
      </w:ins>
      <w:ins w:id="65" w:author="helen.henry-unaeze@uniport.edu.ng" w:date="2025-03-25T12:19:00Z" w16du:dateUtc="2025-03-25T11:19:00Z">
        <w:r w:rsidR="0074496D">
          <w:rPr>
            <w:rFonts w:ascii="Times New Roman" w:hAnsi="Times New Roman" w:cs="Times New Roman"/>
            <w:sz w:val="24"/>
            <w:szCs w:val="24"/>
            <w:lang w:val="en-IN"/>
          </w:rPr>
          <w:t>.</w:t>
        </w:r>
      </w:ins>
      <w:r w:rsidRPr="00D667EF">
        <w:rPr>
          <w:rFonts w:ascii="Times New Roman" w:hAnsi="Times New Roman" w:cs="Times New Roman"/>
          <w:sz w:val="24"/>
          <w:szCs w:val="24"/>
          <w:lang w:val="en-IN"/>
        </w:rPr>
        <w:t xml:space="preserve"> </w:t>
      </w:r>
      <w:ins w:id="66" w:author="helen.henry-unaeze@uniport.edu.ng" w:date="2025-03-25T12:19:00Z" w16du:dateUtc="2025-03-25T11:19:00Z">
        <w:r w:rsidR="0074496D">
          <w:rPr>
            <w:rFonts w:ascii="Times New Roman" w:hAnsi="Times New Roman" w:cs="Times New Roman"/>
            <w:sz w:val="24"/>
            <w:szCs w:val="24"/>
            <w:lang w:val="en-IN"/>
          </w:rPr>
          <w:t xml:space="preserve">It </w:t>
        </w:r>
      </w:ins>
      <w:del w:id="67" w:author="helen.henry-unaeze@uniport.edu.ng" w:date="2025-03-25T12:19:00Z" w16du:dateUtc="2025-03-25T11:19:00Z">
        <w:r w:rsidRPr="00D667EF" w:rsidDel="0074496D">
          <w:rPr>
            <w:rFonts w:ascii="Times New Roman" w:hAnsi="Times New Roman" w:cs="Times New Roman"/>
            <w:sz w:val="24"/>
            <w:szCs w:val="24"/>
            <w:lang w:val="en-IN"/>
          </w:rPr>
          <w:delText xml:space="preserve">that </w:delText>
        </w:r>
      </w:del>
      <w:r w:rsidRPr="00D667EF">
        <w:rPr>
          <w:rFonts w:ascii="Times New Roman" w:hAnsi="Times New Roman" w:cs="Times New Roman"/>
          <w:sz w:val="24"/>
          <w:szCs w:val="24"/>
          <w:lang w:val="en-IN"/>
        </w:rPr>
        <w:t xml:space="preserve">is rich in fibre and helpful in maintaining intestinal role and gives satiety that is advantageous for fatty people to control the body weight. Another advantage of pumpkin seeds flour is that it is gluten-free, </w:t>
      </w:r>
      <w:ins w:id="68" w:author="helen.henry-unaeze@uniport.edu.ng" w:date="2025-03-25T12:20:00Z" w16du:dateUtc="2025-03-25T11:20:00Z">
        <w:r w:rsidR="0074496D">
          <w:rPr>
            <w:rFonts w:ascii="Times New Roman" w:hAnsi="Times New Roman" w:cs="Times New Roman"/>
            <w:sz w:val="24"/>
            <w:szCs w:val="24"/>
            <w:lang w:val="en-IN"/>
          </w:rPr>
          <w:t xml:space="preserve">thus a </w:t>
        </w:r>
        <w:proofErr w:type="spellStart"/>
        <w:r w:rsidR="0074496D">
          <w:rPr>
            <w:rFonts w:ascii="Times New Roman" w:hAnsi="Times New Roman" w:cs="Times New Roman"/>
            <w:sz w:val="24"/>
            <w:szCs w:val="24"/>
            <w:lang w:val="en-IN"/>
          </w:rPr>
          <w:t>a</w:t>
        </w:r>
        <w:proofErr w:type="spellEnd"/>
        <w:r w:rsidR="0074496D">
          <w:rPr>
            <w:rFonts w:ascii="Times New Roman" w:hAnsi="Times New Roman" w:cs="Times New Roman"/>
            <w:sz w:val="24"/>
            <w:szCs w:val="24"/>
            <w:lang w:val="en-IN"/>
          </w:rPr>
          <w:t xml:space="preserve"> good recommendation </w:t>
        </w:r>
      </w:ins>
      <w:del w:id="69" w:author="helen.henry-unaeze@uniport.edu.ng" w:date="2025-03-25T12:20:00Z" w16du:dateUtc="2025-03-25T11:20:00Z">
        <w:r w:rsidRPr="00D667EF" w:rsidDel="0074496D">
          <w:rPr>
            <w:rFonts w:ascii="Times New Roman" w:hAnsi="Times New Roman" w:cs="Times New Roman"/>
            <w:sz w:val="24"/>
            <w:szCs w:val="24"/>
            <w:lang w:val="en-IN"/>
          </w:rPr>
          <w:delText>so it c</w:delText>
        </w:r>
      </w:del>
      <w:del w:id="70" w:author="helen.henry-unaeze@uniport.edu.ng" w:date="2025-03-25T12:21:00Z" w16du:dateUtc="2025-03-25T11:21:00Z">
        <w:r w:rsidRPr="00D667EF" w:rsidDel="0074496D">
          <w:rPr>
            <w:rFonts w:ascii="Times New Roman" w:hAnsi="Times New Roman" w:cs="Times New Roman"/>
            <w:sz w:val="24"/>
            <w:szCs w:val="24"/>
            <w:lang w:val="en-IN"/>
          </w:rPr>
          <w:delText>an be suggest</w:delText>
        </w:r>
      </w:del>
      <w:r w:rsidRPr="00D667EF">
        <w:rPr>
          <w:rFonts w:ascii="Times New Roman" w:hAnsi="Times New Roman" w:cs="Times New Roman"/>
          <w:sz w:val="24"/>
          <w:szCs w:val="24"/>
          <w:lang w:val="en-IN"/>
        </w:rPr>
        <w:t xml:space="preserve"> to </w:t>
      </w:r>
      <w:del w:id="71" w:author="helen.henry-unaeze@uniport.edu.ng" w:date="2025-03-25T12:21:00Z" w16du:dateUtc="2025-03-25T11:21:00Z">
        <w:r w:rsidRPr="00D667EF" w:rsidDel="0074496D">
          <w:rPr>
            <w:rFonts w:ascii="Times New Roman" w:hAnsi="Times New Roman" w:cs="Times New Roman"/>
            <w:sz w:val="24"/>
            <w:szCs w:val="24"/>
            <w:lang w:val="en-IN"/>
          </w:rPr>
          <w:delText xml:space="preserve">the </w:delText>
        </w:r>
      </w:del>
      <w:r w:rsidRPr="00D667EF">
        <w:rPr>
          <w:rFonts w:ascii="Times New Roman" w:hAnsi="Times New Roman" w:cs="Times New Roman"/>
          <w:sz w:val="24"/>
          <w:szCs w:val="24"/>
          <w:lang w:val="en-IN"/>
        </w:rPr>
        <w:t xml:space="preserve">patients suffering from gluten intolerance or celiac disease </w:t>
      </w:r>
      <w:r w:rsidRPr="00D667EF">
        <w:rPr>
          <w:rFonts w:ascii="Times New Roman" w:hAnsi="Times New Roman" w:cs="Times New Roman"/>
          <w:b/>
          <w:sz w:val="24"/>
          <w:szCs w:val="24"/>
          <w:lang w:val="en-IN"/>
        </w:rPr>
        <w:t>(Patel, 2013)</w:t>
      </w:r>
      <w:r w:rsidRPr="00D667EF">
        <w:rPr>
          <w:rFonts w:ascii="Times New Roman" w:hAnsi="Times New Roman" w:cs="Times New Roman"/>
          <w:sz w:val="24"/>
          <w:szCs w:val="24"/>
          <w:lang w:val="en-IN"/>
        </w:rPr>
        <w:t>.</w:t>
      </w:r>
    </w:p>
    <w:p w14:paraId="5616B9F3" w14:textId="16BACB0B" w:rsidR="00B16E18" w:rsidRPr="00E556AC" w:rsidRDefault="00B16E18" w:rsidP="00BF0199">
      <w:pPr>
        <w:spacing w:after="0" w:line="360" w:lineRule="auto"/>
        <w:ind w:firstLine="720"/>
        <w:jc w:val="both"/>
        <w:rPr>
          <w:rFonts w:ascii="Times New Roman" w:hAnsi="Times New Roman" w:cs="Times New Roman"/>
          <w:sz w:val="24"/>
          <w:szCs w:val="24"/>
          <w:lang w:val="en-IN"/>
        </w:rPr>
      </w:pPr>
      <w:r w:rsidRPr="00D667EF">
        <w:rPr>
          <w:rFonts w:ascii="Times New Roman" w:hAnsi="Times New Roman" w:cs="Times New Roman"/>
          <w:sz w:val="24"/>
          <w:szCs w:val="24"/>
          <w:lang w:val="en-IN"/>
        </w:rPr>
        <w:lastRenderedPageBreak/>
        <w:t xml:space="preserve">Cookies are </w:t>
      </w:r>
      <w:del w:id="72" w:author="helen.henry-unaeze@uniport.edu.ng" w:date="2025-03-25T12:21:00Z" w16du:dateUtc="2025-03-25T11:21:00Z">
        <w:r w:rsidRPr="00D667EF" w:rsidDel="0074496D">
          <w:rPr>
            <w:rFonts w:ascii="Times New Roman" w:hAnsi="Times New Roman" w:cs="Times New Roman"/>
            <w:sz w:val="24"/>
            <w:szCs w:val="24"/>
            <w:lang w:val="en-IN"/>
          </w:rPr>
          <w:delText xml:space="preserve">examined as </w:delText>
        </w:r>
      </w:del>
      <w:r w:rsidRPr="00D667EF">
        <w:rPr>
          <w:rFonts w:ascii="Times New Roman" w:hAnsi="Times New Roman" w:cs="Times New Roman"/>
          <w:sz w:val="24"/>
          <w:szCs w:val="24"/>
          <w:lang w:val="en-IN"/>
        </w:rPr>
        <w:t>snacks for people of all age categories.</w:t>
      </w:r>
      <w:del w:id="73" w:author="helen.henry-unaeze@uniport.edu.ng" w:date="2025-03-25T12:22:00Z" w16du:dateUtc="2025-03-25T11:22:00Z">
        <w:r w:rsidRPr="00D667EF" w:rsidDel="0074496D">
          <w:rPr>
            <w:rFonts w:ascii="Times New Roman" w:hAnsi="Times New Roman" w:cs="Times New Roman"/>
            <w:sz w:val="24"/>
            <w:szCs w:val="24"/>
            <w:lang w:val="en-IN"/>
          </w:rPr>
          <w:delText xml:space="preserve"> They must be allowable to masses other than having high nutritional quality</w:delText>
        </w:r>
      </w:del>
      <w:ins w:id="74" w:author="helen.henry-unaeze@uniport.edu.ng" w:date="2025-03-25T12:22:00Z" w16du:dateUtc="2025-03-25T11:22:00Z">
        <w:r w:rsidR="0074496D">
          <w:rPr>
            <w:rFonts w:ascii="Times New Roman" w:hAnsi="Times New Roman" w:cs="Times New Roman"/>
            <w:sz w:val="24"/>
            <w:szCs w:val="24"/>
            <w:lang w:val="en-IN"/>
          </w:rPr>
          <w:t xml:space="preserve"> recast this statement or remove</w:t>
        </w:r>
      </w:ins>
      <w:r w:rsidRPr="00D667EF">
        <w:rPr>
          <w:rFonts w:ascii="Times New Roman" w:hAnsi="Times New Roman" w:cs="Times New Roman"/>
          <w:sz w:val="24"/>
          <w:szCs w:val="24"/>
          <w:lang w:val="en-IN"/>
        </w:rPr>
        <w:t xml:space="preserve">. Cookies are small, flat, baked treat, normally holding fat, flour, eggs and sugar. The major difference of the pumpkin cookies is lessening quantity of liquid used in the dough preparation </w:t>
      </w:r>
      <w:r w:rsidRPr="00D667EF">
        <w:rPr>
          <w:rFonts w:ascii="Times New Roman" w:hAnsi="Times New Roman" w:cs="Times New Roman"/>
          <w:b/>
          <w:sz w:val="24"/>
          <w:szCs w:val="24"/>
          <w:lang w:val="en-IN"/>
        </w:rPr>
        <w:t xml:space="preserve">(Shakuntala and </w:t>
      </w:r>
      <w:proofErr w:type="spellStart"/>
      <w:r w:rsidRPr="00D667EF">
        <w:rPr>
          <w:rFonts w:ascii="Times New Roman" w:hAnsi="Times New Roman" w:cs="Times New Roman"/>
          <w:b/>
          <w:sz w:val="24"/>
          <w:szCs w:val="24"/>
          <w:lang w:val="en-IN"/>
        </w:rPr>
        <w:t>Shadaksharaswamy</w:t>
      </w:r>
      <w:proofErr w:type="spellEnd"/>
      <w:r w:rsidRPr="00D667EF">
        <w:rPr>
          <w:rFonts w:ascii="Times New Roman" w:hAnsi="Times New Roman" w:cs="Times New Roman"/>
          <w:b/>
          <w:sz w:val="24"/>
          <w:szCs w:val="24"/>
          <w:lang w:val="en-IN"/>
        </w:rPr>
        <w:t>, 2007)</w:t>
      </w:r>
      <w:r w:rsidRPr="00D667EF">
        <w:rPr>
          <w:rFonts w:ascii="Times New Roman" w:hAnsi="Times New Roman" w:cs="Times New Roman"/>
          <w:sz w:val="24"/>
          <w:szCs w:val="24"/>
          <w:lang w:val="en-IN"/>
        </w:rPr>
        <w:t xml:space="preserve">. </w:t>
      </w:r>
      <w:ins w:id="75" w:author="helen.henry-unaeze@uniport.edu.ng" w:date="2025-03-25T12:24:00Z" w16du:dateUtc="2025-03-25T11:24:00Z">
        <w:r w:rsidR="0074496D">
          <w:rPr>
            <w:rFonts w:ascii="Times New Roman" w:hAnsi="Times New Roman" w:cs="Times New Roman"/>
            <w:sz w:val="24"/>
            <w:szCs w:val="24"/>
            <w:lang w:val="en-IN"/>
          </w:rPr>
          <w:t>Please conclude your problem statement here</w:t>
        </w:r>
      </w:ins>
    </w:p>
    <w:p w14:paraId="40E8961D" w14:textId="77777777" w:rsidR="00E556AC" w:rsidRDefault="00E556AC" w:rsidP="00E556AC">
      <w:pPr>
        <w:autoSpaceDE w:val="0"/>
        <w:autoSpaceDN w:val="0"/>
        <w:adjustRightInd w:val="0"/>
        <w:spacing w:before="240" w:after="0" w:line="360" w:lineRule="auto"/>
        <w:jc w:val="both"/>
        <w:rPr>
          <w:ins w:id="76" w:author="helen.henry-unaeze@uniport.edu.ng" w:date="2025-03-25T12:25:00Z" w16du:dateUtc="2025-03-25T11:25:00Z"/>
          <w:rFonts w:ascii="Times New Roman" w:hAnsi="Times New Roman" w:cs="Times New Roman"/>
          <w:b/>
          <w:bCs/>
          <w:sz w:val="24"/>
          <w:szCs w:val="24"/>
        </w:rPr>
      </w:pPr>
      <w:r w:rsidRPr="00ED3117">
        <w:rPr>
          <w:rFonts w:ascii="Times New Roman" w:hAnsi="Times New Roman" w:cs="Times New Roman"/>
          <w:b/>
          <w:bCs/>
          <w:sz w:val="24"/>
          <w:szCs w:val="24"/>
        </w:rPr>
        <w:t>2. MATERIALS AND METHODS</w:t>
      </w:r>
    </w:p>
    <w:p w14:paraId="7E708621" w14:textId="1A39BB71" w:rsidR="00F3106D" w:rsidRDefault="00F3106D" w:rsidP="00E556AC">
      <w:pPr>
        <w:autoSpaceDE w:val="0"/>
        <w:autoSpaceDN w:val="0"/>
        <w:adjustRightInd w:val="0"/>
        <w:spacing w:before="240" w:after="0" w:line="360" w:lineRule="auto"/>
        <w:jc w:val="both"/>
        <w:rPr>
          <w:ins w:id="77" w:author="helen.henry-unaeze@uniport.edu.ng" w:date="2025-03-25T12:27:00Z" w16du:dateUtc="2025-03-25T11:27:00Z"/>
          <w:rFonts w:ascii="Times New Roman" w:hAnsi="Times New Roman" w:cs="Times New Roman"/>
          <w:b/>
          <w:bCs/>
          <w:sz w:val="24"/>
          <w:szCs w:val="24"/>
        </w:rPr>
      </w:pPr>
      <w:ins w:id="78" w:author="helen.henry-unaeze@uniport.edu.ng" w:date="2025-03-25T12:25:00Z" w16du:dateUtc="2025-03-25T11:25:00Z">
        <w:r>
          <w:rPr>
            <w:rFonts w:ascii="Times New Roman" w:hAnsi="Times New Roman" w:cs="Times New Roman"/>
            <w:b/>
            <w:bCs/>
            <w:sz w:val="24"/>
            <w:szCs w:val="24"/>
          </w:rPr>
          <w:t>State</w:t>
        </w:r>
      </w:ins>
      <w:ins w:id="79" w:author="helen.henry-unaeze@uniport.edu.ng" w:date="2025-03-25T12:26:00Z" w16du:dateUtc="2025-03-25T11:26:00Z">
        <w:r>
          <w:rPr>
            <w:rFonts w:ascii="Times New Roman" w:hAnsi="Times New Roman" w:cs="Times New Roman"/>
            <w:b/>
            <w:bCs/>
            <w:sz w:val="24"/>
            <w:szCs w:val="24"/>
          </w:rPr>
          <w:t xml:space="preserve"> the type of study here. Is it experimental or what?</w:t>
        </w:r>
      </w:ins>
    </w:p>
    <w:p w14:paraId="1D28BFF8" w14:textId="7BD6699F" w:rsidR="00F3106D" w:rsidRPr="00ED3117" w:rsidRDefault="00F3106D" w:rsidP="00E556AC">
      <w:pPr>
        <w:autoSpaceDE w:val="0"/>
        <w:autoSpaceDN w:val="0"/>
        <w:adjustRightInd w:val="0"/>
        <w:spacing w:before="240" w:after="0" w:line="360" w:lineRule="auto"/>
        <w:jc w:val="both"/>
        <w:rPr>
          <w:rFonts w:ascii="Times New Roman" w:hAnsi="Times New Roman" w:cs="Times New Roman"/>
          <w:b/>
          <w:bCs/>
          <w:sz w:val="24"/>
          <w:szCs w:val="24"/>
        </w:rPr>
      </w:pPr>
      <w:ins w:id="80" w:author="helen.henry-unaeze@uniport.edu.ng" w:date="2025-03-25T12:27:00Z" w16du:dateUtc="2025-03-25T11:27:00Z">
        <w:r>
          <w:rPr>
            <w:rFonts w:ascii="Times New Roman" w:hAnsi="Times New Roman" w:cs="Times New Roman"/>
            <w:b/>
            <w:bCs/>
            <w:sz w:val="24"/>
            <w:szCs w:val="24"/>
          </w:rPr>
          <w:t>Where and how</w:t>
        </w:r>
      </w:ins>
      <w:ins w:id="81" w:author="helen.henry-unaeze@uniport.edu.ng" w:date="2025-03-25T12:28:00Z" w16du:dateUtc="2025-03-25T11:28:00Z">
        <w:r>
          <w:rPr>
            <w:rFonts w:ascii="Times New Roman" w:hAnsi="Times New Roman" w:cs="Times New Roman"/>
            <w:b/>
            <w:bCs/>
            <w:sz w:val="24"/>
            <w:szCs w:val="24"/>
          </w:rPr>
          <w:t xml:space="preserve"> did you obtain your materials? Who identified your crops as it is the case here, yo</w:t>
        </w:r>
      </w:ins>
      <w:ins w:id="82" w:author="helen.henry-unaeze@uniport.edu.ng" w:date="2025-03-25T12:29:00Z" w16du:dateUtc="2025-03-25T11:29:00Z">
        <w:r>
          <w:rPr>
            <w:rFonts w:ascii="Times New Roman" w:hAnsi="Times New Roman" w:cs="Times New Roman"/>
            <w:b/>
            <w:bCs/>
            <w:sz w:val="24"/>
            <w:szCs w:val="24"/>
          </w:rPr>
          <w:t>u need to be specific.</w:t>
        </w:r>
      </w:ins>
    </w:p>
    <w:p w14:paraId="35D3B386" w14:textId="5EB500EB" w:rsidR="00E556AC" w:rsidRPr="00A66A43" w:rsidRDefault="00E556AC" w:rsidP="00E556AC">
      <w:pPr>
        <w:autoSpaceDE w:val="0"/>
        <w:autoSpaceDN w:val="0"/>
        <w:adjustRightInd w:val="0"/>
        <w:spacing w:after="0" w:line="360" w:lineRule="auto"/>
        <w:ind w:firstLine="720"/>
        <w:jc w:val="both"/>
        <w:rPr>
          <w:rFonts w:ascii="Times New Roman" w:hAnsi="Times New Roman" w:cs="Times New Roman"/>
          <w:sz w:val="24"/>
          <w:szCs w:val="24"/>
        </w:rPr>
      </w:pPr>
      <w:del w:id="83" w:author="helen.henry-unaeze@uniport.edu.ng" w:date="2025-03-25T12:30:00Z" w16du:dateUtc="2025-03-25T11:30:00Z">
        <w:r w:rsidRPr="00ED3117" w:rsidDel="00F3106D">
          <w:rPr>
            <w:rFonts w:ascii="Times New Roman" w:hAnsi="Times New Roman" w:cs="Times New Roman"/>
            <w:sz w:val="24"/>
            <w:szCs w:val="24"/>
          </w:rPr>
          <w:delText xml:space="preserve">The experiments were conducted to develop </w:delText>
        </w:r>
        <w:r w:rsidDel="00F3106D">
          <w:rPr>
            <w:rFonts w:ascii="Times New Roman" w:hAnsi="Times New Roman" w:cs="Times New Roman"/>
            <w:sz w:val="24"/>
            <w:szCs w:val="24"/>
          </w:rPr>
          <w:delText>cookies</w:delText>
        </w:r>
        <w:r w:rsidRPr="00ED3117" w:rsidDel="00F3106D">
          <w:rPr>
            <w:rFonts w:ascii="Times New Roman" w:hAnsi="Times New Roman" w:cs="Times New Roman"/>
            <w:sz w:val="24"/>
            <w:szCs w:val="24"/>
          </w:rPr>
          <w:delText xml:space="preserve"> and </w:delText>
        </w:r>
        <w:r w:rsidR="003209AE" w:rsidRPr="00ED3117" w:rsidDel="00F3106D">
          <w:rPr>
            <w:rFonts w:ascii="Times New Roman" w:hAnsi="Times New Roman" w:cs="Times New Roman"/>
            <w:sz w:val="24"/>
            <w:szCs w:val="24"/>
          </w:rPr>
          <w:delText>it does evaluate</w:delText>
        </w:r>
        <w:r w:rsidR="003D084E" w:rsidDel="00F3106D">
          <w:rPr>
            <w:rFonts w:ascii="Times New Roman" w:hAnsi="Times New Roman" w:cs="Times New Roman"/>
            <w:sz w:val="24"/>
            <w:szCs w:val="24"/>
          </w:rPr>
          <w:delText xml:space="preserve"> the</w:delText>
        </w:r>
        <w:r w:rsidRPr="00ED3117" w:rsidDel="00F3106D">
          <w:rPr>
            <w:rFonts w:ascii="Times New Roman" w:hAnsi="Times New Roman" w:cs="Times New Roman"/>
            <w:sz w:val="24"/>
            <w:szCs w:val="24"/>
          </w:rPr>
          <w:delText xml:space="preserve"> chemical</w:delText>
        </w:r>
        <w:r w:rsidR="003D084E" w:rsidDel="00F3106D">
          <w:rPr>
            <w:rFonts w:ascii="Times New Roman" w:hAnsi="Times New Roman" w:cs="Times New Roman"/>
            <w:sz w:val="24"/>
            <w:szCs w:val="24"/>
          </w:rPr>
          <w:delText xml:space="preserve"> and nutritional</w:delText>
        </w:r>
        <w:r w:rsidRPr="00ED3117" w:rsidDel="00F3106D">
          <w:rPr>
            <w:rFonts w:ascii="Times New Roman" w:hAnsi="Times New Roman" w:cs="Times New Roman"/>
            <w:sz w:val="24"/>
            <w:szCs w:val="24"/>
          </w:rPr>
          <w:delText xml:space="preserve"> quality during</w:delText>
        </w:r>
        <w:r w:rsidDel="00F3106D">
          <w:rPr>
            <w:rFonts w:ascii="Times New Roman" w:hAnsi="Times New Roman" w:cs="Times New Roman"/>
            <w:sz w:val="24"/>
            <w:szCs w:val="24"/>
          </w:rPr>
          <w:delText xml:space="preserve"> </w:delText>
        </w:r>
        <w:r w:rsidRPr="00ED3117" w:rsidDel="00F3106D">
          <w:rPr>
            <w:rFonts w:ascii="Times New Roman" w:hAnsi="Times New Roman" w:cs="Times New Roman"/>
            <w:sz w:val="24"/>
            <w:szCs w:val="24"/>
          </w:rPr>
          <w:delText xml:space="preserve">storage. </w:delText>
        </w:r>
      </w:del>
      <w:r>
        <w:rPr>
          <w:rFonts w:ascii="Times New Roman" w:hAnsi="Times New Roman" w:cs="Times New Roman"/>
          <w:sz w:val="24"/>
          <w:szCs w:val="24"/>
        </w:rPr>
        <w:t>F</w:t>
      </w:r>
      <w:r w:rsidRPr="00ED3117">
        <w:rPr>
          <w:rFonts w:ascii="Times New Roman" w:hAnsi="Times New Roman" w:cs="Times New Roman"/>
          <w:sz w:val="24"/>
          <w:szCs w:val="24"/>
        </w:rPr>
        <w:t>lour</w:t>
      </w:r>
      <w:r>
        <w:rPr>
          <w:rFonts w:ascii="Times New Roman" w:hAnsi="Times New Roman" w:cs="Times New Roman"/>
          <w:sz w:val="24"/>
          <w:szCs w:val="24"/>
        </w:rPr>
        <w:t>s</w:t>
      </w:r>
      <w:r w:rsidRPr="00ED3117">
        <w:rPr>
          <w:rFonts w:ascii="Times New Roman" w:hAnsi="Times New Roman" w:cs="Times New Roman"/>
          <w:sz w:val="24"/>
          <w:szCs w:val="24"/>
        </w:rPr>
        <w:t xml:space="preserve"> comprising wheat flour, </w:t>
      </w:r>
      <w:r>
        <w:rPr>
          <w:rFonts w:ascii="Times New Roman" w:hAnsi="Times New Roman" w:cs="Times New Roman"/>
          <w:sz w:val="24"/>
          <w:szCs w:val="24"/>
        </w:rPr>
        <w:t>pumpkin flour</w:t>
      </w:r>
      <w:r w:rsidRPr="00E60741">
        <w:rPr>
          <w:rFonts w:ascii="Times New Roman" w:hAnsi="Times New Roman" w:cs="Times New Roman"/>
          <w:sz w:val="24"/>
          <w:szCs w:val="24"/>
        </w:rPr>
        <w:t xml:space="preserve"> and </w:t>
      </w:r>
      <w:r>
        <w:rPr>
          <w:rFonts w:ascii="Times New Roman" w:hAnsi="Times New Roman" w:cs="Times New Roman"/>
          <w:sz w:val="24"/>
          <w:szCs w:val="24"/>
        </w:rPr>
        <w:t>pumpkin seed flour</w:t>
      </w:r>
      <w:r w:rsidRPr="00ED3117">
        <w:rPr>
          <w:rFonts w:ascii="Times New Roman" w:hAnsi="Times New Roman" w:cs="Times New Roman"/>
          <w:sz w:val="24"/>
          <w:szCs w:val="24"/>
        </w:rPr>
        <w:t xml:space="preserve"> were used for</w:t>
      </w:r>
      <w:r>
        <w:rPr>
          <w:rFonts w:ascii="Times New Roman" w:hAnsi="Times New Roman" w:cs="Times New Roman"/>
          <w:sz w:val="24"/>
          <w:szCs w:val="24"/>
        </w:rPr>
        <w:t xml:space="preserve"> the present study. </w:t>
      </w:r>
      <w:ins w:id="84" w:author="helen.henry-unaeze@uniport.edu.ng" w:date="2025-03-25T12:31:00Z" w16du:dateUtc="2025-03-25T11:31:00Z">
        <w:r w:rsidR="00F3106D">
          <w:rPr>
            <w:rFonts w:ascii="Times New Roman" w:hAnsi="Times New Roman" w:cs="Times New Roman"/>
            <w:sz w:val="24"/>
            <w:szCs w:val="24"/>
          </w:rPr>
          <w:t xml:space="preserve">You need to state how to make these flours so that one can replicate to ascertain the </w:t>
        </w:r>
        <w:proofErr w:type="spellStart"/>
        <w:proofErr w:type="gramStart"/>
        <w:r w:rsidR="00F3106D">
          <w:rPr>
            <w:rFonts w:ascii="Times New Roman" w:hAnsi="Times New Roman" w:cs="Times New Roman"/>
            <w:sz w:val="24"/>
            <w:szCs w:val="24"/>
          </w:rPr>
          <w:t>results.</w:t>
        </w:r>
      </w:ins>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cookies</w:t>
      </w:r>
      <w:r w:rsidRPr="00ED3117">
        <w:rPr>
          <w:rFonts w:ascii="Times New Roman" w:hAnsi="Times New Roman" w:cs="Times New Roman"/>
          <w:sz w:val="24"/>
          <w:szCs w:val="24"/>
        </w:rPr>
        <w:t xml:space="preserve"> were formulated using various</w:t>
      </w:r>
      <w:r>
        <w:rPr>
          <w:rFonts w:ascii="Times New Roman" w:hAnsi="Times New Roman" w:cs="Times New Roman"/>
          <w:sz w:val="24"/>
          <w:szCs w:val="24"/>
        </w:rPr>
        <w:t xml:space="preserve"> </w:t>
      </w:r>
      <w:r w:rsidRPr="00ED3117">
        <w:rPr>
          <w:rFonts w:ascii="Times New Roman" w:hAnsi="Times New Roman" w:cs="Times New Roman"/>
          <w:sz w:val="24"/>
          <w:szCs w:val="24"/>
        </w:rPr>
        <w:t>proportions of flours and other ingredients. All the</w:t>
      </w:r>
      <w:r>
        <w:rPr>
          <w:rFonts w:ascii="Times New Roman" w:hAnsi="Times New Roman" w:cs="Times New Roman"/>
          <w:sz w:val="24"/>
          <w:szCs w:val="24"/>
        </w:rPr>
        <w:t xml:space="preserve"> </w:t>
      </w:r>
      <w:r w:rsidRPr="00ED3117">
        <w:rPr>
          <w:rFonts w:ascii="Times New Roman" w:hAnsi="Times New Roman" w:cs="Times New Roman"/>
          <w:sz w:val="24"/>
          <w:szCs w:val="24"/>
        </w:rPr>
        <w:t>experiments were conducted in food analysis laboratory and</w:t>
      </w:r>
      <w:r>
        <w:rPr>
          <w:rFonts w:ascii="Times New Roman" w:hAnsi="Times New Roman" w:cs="Times New Roman"/>
          <w:sz w:val="24"/>
          <w:szCs w:val="24"/>
        </w:rPr>
        <w:t xml:space="preserve"> </w:t>
      </w:r>
      <w:r w:rsidRPr="00ED3117">
        <w:rPr>
          <w:rFonts w:ascii="Times New Roman" w:hAnsi="Times New Roman" w:cs="Times New Roman"/>
          <w:sz w:val="24"/>
          <w:szCs w:val="24"/>
        </w:rPr>
        <w:t>bakery laboratory in the Department of Agricultural</w:t>
      </w:r>
      <w:r>
        <w:rPr>
          <w:rFonts w:ascii="Times New Roman" w:hAnsi="Times New Roman" w:cs="Times New Roman"/>
          <w:sz w:val="24"/>
          <w:szCs w:val="24"/>
        </w:rPr>
        <w:t xml:space="preserve"> </w:t>
      </w:r>
      <w:r w:rsidRPr="00ED3117">
        <w:rPr>
          <w:rFonts w:ascii="Times New Roman" w:hAnsi="Times New Roman" w:cs="Times New Roman"/>
          <w:sz w:val="24"/>
          <w:szCs w:val="24"/>
        </w:rPr>
        <w:t>Engineering</w:t>
      </w:r>
      <w:ins w:id="85" w:author="helen.henry-unaeze@uniport.edu.ng" w:date="2025-03-25T12:30:00Z" w16du:dateUtc="2025-03-25T11:30:00Z">
        <w:r w:rsidR="00F3106D">
          <w:rPr>
            <w:rFonts w:ascii="Times New Roman" w:hAnsi="Times New Roman" w:cs="Times New Roman"/>
            <w:sz w:val="24"/>
            <w:szCs w:val="24"/>
          </w:rPr>
          <w:t xml:space="preserve"> </w:t>
        </w:r>
        <w:proofErr w:type="gramStart"/>
        <w:r w:rsidR="00F3106D">
          <w:rPr>
            <w:rFonts w:ascii="Times New Roman" w:hAnsi="Times New Roman" w:cs="Times New Roman"/>
            <w:sz w:val="24"/>
            <w:szCs w:val="24"/>
          </w:rPr>
          <w:t>where?</w:t>
        </w:r>
      </w:ins>
      <w:r w:rsidRPr="00ED3117">
        <w:rPr>
          <w:rFonts w:ascii="Times New Roman" w:hAnsi="Times New Roman" w:cs="Times New Roman"/>
          <w:sz w:val="24"/>
          <w:szCs w:val="24"/>
        </w:rPr>
        <w:t>.</w:t>
      </w:r>
      <w:proofErr w:type="gramEnd"/>
      <w:r w:rsidRPr="00ED3117">
        <w:rPr>
          <w:rFonts w:ascii="Times New Roman" w:hAnsi="Times New Roman" w:cs="Times New Roman"/>
          <w:sz w:val="24"/>
          <w:szCs w:val="24"/>
        </w:rPr>
        <w:t xml:space="preserve"> </w:t>
      </w:r>
      <w:r>
        <w:rPr>
          <w:rFonts w:ascii="Times New Roman" w:hAnsi="Times New Roman" w:cs="Times New Roman"/>
          <w:sz w:val="24"/>
          <w:szCs w:val="24"/>
        </w:rPr>
        <w:t>Cookies</w:t>
      </w:r>
      <w:r w:rsidRPr="00ED3117">
        <w:rPr>
          <w:rFonts w:ascii="Times New Roman" w:hAnsi="Times New Roman" w:cs="Times New Roman"/>
          <w:sz w:val="24"/>
          <w:szCs w:val="24"/>
        </w:rPr>
        <w:t xml:space="preserve"> were</w:t>
      </w:r>
      <w:r>
        <w:rPr>
          <w:rFonts w:ascii="Times New Roman" w:hAnsi="Times New Roman" w:cs="Times New Roman"/>
          <w:sz w:val="24"/>
          <w:szCs w:val="24"/>
        </w:rPr>
        <w:t xml:space="preserve"> packaged in H</w:t>
      </w:r>
      <w:r w:rsidRPr="00ED3117">
        <w:rPr>
          <w:rFonts w:ascii="Times New Roman" w:hAnsi="Times New Roman" w:cs="Times New Roman"/>
          <w:sz w:val="24"/>
          <w:szCs w:val="24"/>
        </w:rPr>
        <w:t>DPE at room temperature and analyze the</w:t>
      </w:r>
      <w:r>
        <w:rPr>
          <w:rFonts w:ascii="Times New Roman" w:hAnsi="Times New Roman" w:cs="Times New Roman"/>
          <w:sz w:val="24"/>
          <w:szCs w:val="24"/>
        </w:rPr>
        <w:t xml:space="preserve"> </w:t>
      </w:r>
      <w:r w:rsidRPr="00ED3117">
        <w:rPr>
          <w:rFonts w:ascii="Times New Roman" w:hAnsi="Times New Roman" w:cs="Times New Roman"/>
          <w:sz w:val="24"/>
          <w:szCs w:val="24"/>
        </w:rPr>
        <w:t>chemical</w:t>
      </w:r>
      <w:r w:rsidR="003D084E">
        <w:rPr>
          <w:rFonts w:ascii="Times New Roman" w:hAnsi="Times New Roman" w:cs="Times New Roman"/>
          <w:sz w:val="24"/>
          <w:szCs w:val="24"/>
        </w:rPr>
        <w:t xml:space="preserve"> and nutritional</w:t>
      </w:r>
      <w:r w:rsidRPr="00ED3117">
        <w:rPr>
          <w:rFonts w:ascii="Times New Roman" w:hAnsi="Times New Roman" w:cs="Times New Roman"/>
          <w:sz w:val="24"/>
          <w:szCs w:val="24"/>
        </w:rPr>
        <w:t xml:space="preserve"> characteristics like </w:t>
      </w:r>
      <w:r w:rsidR="003D084E" w:rsidRPr="00E74CD5">
        <w:rPr>
          <w:rFonts w:ascii="Times New Roman" w:eastAsia="Times New Roman" w:hAnsi="Times New Roman" w:cs="Times New Roman"/>
          <w:sz w:val="24"/>
          <w:szCs w:val="24"/>
        </w:rPr>
        <w:t>crude fiber, β-</w:t>
      </w:r>
      <w:proofErr w:type="gramStart"/>
      <w:r w:rsidR="003D084E" w:rsidRPr="00E74CD5">
        <w:rPr>
          <w:rFonts w:ascii="Times New Roman" w:eastAsia="Times New Roman" w:hAnsi="Times New Roman" w:cs="Times New Roman"/>
          <w:sz w:val="24"/>
          <w:szCs w:val="24"/>
        </w:rPr>
        <w:t>carotene</w:t>
      </w:r>
      <w:proofErr w:type="gramEnd"/>
      <w:r w:rsidR="003D084E" w:rsidRPr="00E74CD5">
        <w:rPr>
          <w:rFonts w:ascii="Times New Roman" w:hAnsi="Times New Roman" w:cs="Times New Roman"/>
          <w:sz w:val="24"/>
          <w:szCs w:val="24"/>
          <w:lang w:val="en-IN"/>
        </w:rPr>
        <w:t xml:space="preserve"> and </w:t>
      </w:r>
      <w:r w:rsidR="003D084E" w:rsidRPr="00E74CD5">
        <w:rPr>
          <w:rFonts w:ascii="Times New Roman" w:eastAsia="Times New Roman" w:hAnsi="Times New Roman" w:cs="Times New Roman"/>
          <w:sz w:val="24"/>
          <w:szCs w:val="24"/>
        </w:rPr>
        <w:t>iron content</w:t>
      </w:r>
      <w:r w:rsidRPr="00ED3117">
        <w:rPr>
          <w:rFonts w:ascii="Times New Roman" w:hAnsi="Times New Roman" w:cs="Times New Roman"/>
          <w:sz w:val="24"/>
          <w:szCs w:val="24"/>
        </w:rPr>
        <w:t xml:space="preserve">. The </w:t>
      </w:r>
      <w:r>
        <w:rPr>
          <w:rFonts w:ascii="Times New Roman" w:hAnsi="Times New Roman" w:cs="Times New Roman"/>
          <w:sz w:val="24"/>
          <w:szCs w:val="24"/>
        </w:rPr>
        <w:t xml:space="preserve">chemical </w:t>
      </w:r>
      <w:r w:rsidR="003D084E">
        <w:rPr>
          <w:rFonts w:ascii="Times New Roman" w:hAnsi="Times New Roman" w:cs="Times New Roman"/>
          <w:sz w:val="24"/>
          <w:szCs w:val="24"/>
        </w:rPr>
        <w:t xml:space="preserve">and nutritional </w:t>
      </w:r>
      <w:r w:rsidRPr="00ED3117">
        <w:rPr>
          <w:rFonts w:ascii="Times New Roman" w:hAnsi="Times New Roman" w:cs="Times New Roman"/>
          <w:sz w:val="24"/>
          <w:szCs w:val="24"/>
        </w:rPr>
        <w:t>characteristics were done as fresh and</w:t>
      </w:r>
      <w:r>
        <w:rPr>
          <w:rFonts w:ascii="Times New Roman" w:hAnsi="Times New Roman" w:cs="Times New Roman"/>
          <w:sz w:val="24"/>
          <w:szCs w:val="24"/>
        </w:rPr>
        <w:t xml:space="preserve"> as well as</w:t>
      </w:r>
      <w:r w:rsidRPr="00ED3117">
        <w:rPr>
          <w:rFonts w:ascii="Times New Roman" w:hAnsi="Times New Roman" w:cs="Times New Roman"/>
          <w:sz w:val="24"/>
          <w:szCs w:val="24"/>
        </w:rPr>
        <w:t xml:space="preserve"> during storage</w:t>
      </w:r>
      <w:r>
        <w:rPr>
          <w:rFonts w:ascii="Times New Roman" w:hAnsi="Times New Roman" w:cs="Times New Roman"/>
          <w:sz w:val="24"/>
          <w:szCs w:val="24"/>
        </w:rPr>
        <w:t xml:space="preserve"> for 12</w:t>
      </w:r>
      <w:r w:rsidRPr="00ED3117">
        <w:rPr>
          <w:rFonts w:ascii="Times New Roman" w:hAnsi="Times New Roman" w:cs="Times New Roman"/>
          <w:sz w:val="24"/>
          <w:szCs w:val="24"/>
        </w:rPr>
        <w:t xml:space="preserve">0 days. </w:t>
      </w:r>
    </w:p>
    <w:p w14:paraId="159ADF1E" w14:textId="77777777" w:rsidR="00E556AC" w:rsidRPr="00A66A43" w:rsidRDefault="00E556AC" w:rsidP="00E556AC">
      <w:pPr>
        <w:autoSpaceDE w:val="0"/>
        <w:autoSpaceDN w:val="0"/>
        <w:adjustRightInd w:val="0"/>
        <w:spacing w:after="0" w:line="360" w:lineRule="auto"/>
        <w:rPr>
          <w:rFonts w:ascii="Times New Roman" w:hAnsi="Times New Roman" w:cs="Times New Roman"/>
          <w:b/>
          <w:bCs/>
          <w:sz w:val="24"/>
          <w:szCs w:val="24"/>
        </w:rPr>
      </w:pPr>
      <w:r w:rsidRPr="00A66A43">
        <w:rPr>
          <w:rFonts w:ascii="Times New Roman" w:hAnsi="Times New Roman" w:cs="Times New Roman"/>
          <w:b/>
          <w:bCs/>
          <w:sz w:val="24"/>
          <w:szCs w:val="24"/>
        </w:rPr>
        <w:t xml:space="preserve">Development of </w:t>
      </w:r>
      <w:r>
        <w:rPr>
          <w:rFonts w:ascii="Times New Roman" w:hAnsi="Times New Roman" w:cs="Times New Roman"/>
          <w:b/>
          <w:bCs/>
          <w:sz w:val="24"/>
          <w:szCs w:val="24"/>
        </w:rPr>
        <w:t>cookies</w:t>
      </w:r>
    </w:p>
    <w:p w14:paraId="716E47A7" w14:textId="34D51C16" w:rsidR="00E556AC" w:rsidRDefault="00E556AC" w:rsidP="00E556A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Cookies</w:t>
      </w:r>
      <w:r w:rsidRPr="00A66A43">
        <w:rPr>
          <w:rFonts w:ascii="Times New Roman" w:hAnsi="Times New Roman" w:cs="Times New Roman"/>
          <w:sz w:val="24"/>
          <w:szCs w:val="24"/>
        </w:rPr>
        <w:t xml:space="preserve"> were prepared by incorporating different levels of flours viz., wheat flour, </w:t>
      </w:r>
      <w:r>
        <w:rPr>
          <w:rFonts w:ascii="Times New Roman" w:hAnsi="Times New Roman" w:cs="Times New Roman"/>
          <w:sz w:val="24"/>
          <w:szCs w:val="24"/>
        </w:rPr>
        <w:t>pumpkin flour</w:t>
      </w:r>
      <w:r w:rsidRPr="00E60741">
        <w:rPr>
          <w:rFonts w:ascii="Times New Roman" w:hAnsi="Times New Roman" w:cs="Times New Roman"/>
          <w:sz w:val="24"/>
          <w:szCs w:val="24"/>
        </w:rPr>
        <w:t xml:space="preserve"> and </w:t>
      </w:r>
      <w:r>
        <w:rPr>
          <w:rFonts w:ascii="Times New Roman" w:hAnsi="Times New Roman" w:cs="Times New Roman"/>
          <w:sz w:val="24"/>
          <w:szCs w:val="24"/>
        </w:rPr>
        <w:t>pumpkin seed flour</w:t>
      </w:r>
      <w:r w:rsidRPr="00ED3117">
        <w:rPr>
          <w:rFonts w:ascii="Times New Roman" w:hAnsi="Times New Roman" w:cs="Times New Roman"/>
          <w:sz w:val="24"/>
          <w:szCs w:val="24"/>
        </w:rPr>
        <w:t xml:space="preserve"> </w:t>
      </w:r>
      <w:r w:rsidRPr="00A66A43">
        <w:rPr>
          <w:rFonts w:ascii="Times New Roman" w:hAnsi="Times New Roman" w:cs="Times New Roman"/>
          <w:sz w:val="24"/>
          <w:szCs w:val="24"/>
        </w:rPr>
        <w:t xml:space="preserve">blends in ratio of </w:t>
      </w:r>
      <w:r w:rsidRPr="00E60741">
        <w:rPr>
          <w:rFonts w:ascii="Times New Roman" w:hAnsi="Times New Roman" w:cs="Times New Roman"/>
          <w:sz w:val="24"/>
          <w:szCs w:val="24"/>
        </w:rPr>
        <w:t>(T</w:t>
      </w:r>
      <w:r w:rsidRPr="00E60741">
        <w:rPr>
          <w:rFonts w:ascii="Times New Roman" w:hAnsi="Times New Roman" w:cs="Times New Roman"/>
          <w:sz w:val="24"/>
          <w:szCs w:val="24"/>
          <w:vertAlign w:val="subscript"/>
        </w:rPr>
        <w:t>100</w:t>
      </w:r>
      <w:r>
        <w:rPr>
          <w:rFonts w:ascii="Times New Roman" w:hAnsi="Times New Roman" w:cs="Times New Roman"/>
          <w:sz w:val="24"/>
          <w:szCs w:val="24"/>
        </w:rPr>
        <w:t>) 100:0:0</w:t>
      </w:r>
      <w:r w:rsidRPr="00E60741">
        <w:rPr>
          <w:rFonts w:ascii="Times New Roman" w:hAnsi="Times New Roman" w:cs="Times New Roman"/>
          <w:sz w:val="24"/>
          <w:szCs w:val="24"/>
        </w:rPr>
        <w:t>, (T</w:t>
      </w:r>
      <w:r>
        <w:rPr>
          <w:rFonts w:ascii="Times New Roman" w:hAnsi="Times New Roman" w:cs="Times New Roman"/>
          <w:sz w:val="24"/>
          <w:szCs w:val="24"/>
          <w:vertAlign w:val="subscript"/>
        </w:rPr>
        <w:t>1</w:t>
      </w:r>
      <w:r>
        <w:rPr>
          <w:rFonts w:ascii="Times New Roman" w:hAnsi="Times New Roman" w:cs="Times New Roman"/>
          <w:sz w:val="24"/>
          <w:szCs w:val="24"/>
        </w:rPr>
        <w:t>) 90:7.5:2.5</w:t>
      </w:r>
      <w:r w:rsidRPr="00E60741">
        <w:rPr>
          <w:rFonts w:ascii="Times New Roman" w:hAnsi="Times New Roman" w:cs="Times New Roman"/>
          <w:sz w:val="24"/>
          <w:szCs w:val="24"/>
        </w:rPr>
        <w:t>, (T</w:t>
      </w:r>
      <w:r>
        <w:rPr>
          <w:rFonts w:ascii="Times New Roman" w:hAnsi="Times New Roman" w:cs="Times New Roman"/>
          <w:sz w:val="24"/>
          <w:szCs w:val="24"/>
          <w:vertAlign w:val="subscript"/>
        </w:rPr>
        <w:t>2</w:t>
      </w:r>
      <w:r w:rsidRPr="00E60741">
        <w:rPr>
          <w:rFonts w:ascii="Times New Roman" w:hAnsi="Times New Roman" w:cs="Times New Roman"/>
          <w:sz w:val="24"/>
          <w:szCs w:val="24"/>
        </w:rPr>
        <w:t xml:space="preserve">) </w:t>
      </w:r>
      <w:r>
        <w:rPr>
          <w:rFonts w:ascii="Times New Roman" w:hAnsi="Times New Roman" w:cs="Times New Roman"/>
          <w:sz w:val="24"/>
          <w:szCs w:val="24"/>
        </w:rPr>
        <w:t>80:15:5</w:t>
      </w:r>
      <w:r w:rsidRPr="00E60741">
        <w:rPr>
          <w:rFonts w:ascii="Times New Roman" w:hAnsi="Times New Roman" w:cs="Times New Roman"/>
          <w:sz w:val="24"/>
          <w:szCs w:val="24"/>
        </w:rPr>
        <w:t>, (T</w:t>
      </w:r>
      <w:r>
        <w:rPr>
          <w:rFonts w:ascii="Times New Roman" w:hAnsi="Times New Roman" w:cs="Times New Roman"/>
          <w:sz w:val="24"/>
          <w:szCs w:val="24"/>
          <w:vertAlign w:val="subscript"/>
        </w:rPr>
        <w:t>3</w:t>
      </w:r>
      <w:r w:rsidRPr="00E60741">
        <w:rPr>
          <w:rFonts w:ascii="Times New Roman" w:hAnsi="Times New Roman" w:cs="Times New Roman"/>
          <w:sz w:val="24"/>
          <w:szCs w:val="24"/>
        </w:rPr>
        <w:t>)</w:t>
      </w:r>
      <w:r>
        <w:rPr>
          <w:rFonts w:ascii="Times New Roman" w:hAnsi="Times New Roman" w:cs="Times New Roman"/>
          <w:sz w:val="24"/>
          <w:szCs w:val="24"/>
        </w:rPr>
        <w:t xml:space="preserve"> 70:20:10</w:t>
      </w:r>
      <w:r w:rsidRPr="00E60741">
        <w:rPr>
          <w:rFonts w:ascii="Times New Roman" w:hAnsi="Times New Roman" w:cs="Times New Roman"/>
          <w:sz w:val="24"/>
          <w:szCs w:val="24"/>
        </w:rPr>
        <w:t xml:space="preserve"> and (T</w:t>
      </w:r>
      <w:r>
        <w:rPr>
          <w:rFonts w:ascii="Times New Roman" w:hAnsi="Times New Roman" w:cs="Times New Roman"/>
          <w:sz w:val="24"/>
          <w:szCs w:val="24"/>
          <w:vertAlign w:val="subscript"/>
        </w:rPr>
        <w:t>4</w:t>
      </w:r>
      <w:r>
        <w:rPr>
          <w:rFonts w:ascii="Times New Roman" w:hAnsi="Times New Roman" w:cs="Times New Roman"/>
          <w:sz w:val="24"/>
          <w:szCs w:val="24"/>
        </w:rPr>
        <w:t>) 60:25:15</w:t>
      </w:r>
      <w:r w:rsidRPr="00E60741">
        <w:rPr>
          <w:rFonts w:ascii="Times New Roman" w:hAnsi="Times New Roman" w:cs="Times New Roman"/>
          <w:sz w:val="24"/>
          <w:szCs w:val="24"/>
        </w:rPr>
        <w:t xml:space="preserve"> respectively</w:t>
      </w:r>
      <w:r w:rsidRPr="00A66A43">
        <w:rPr>
          <w:rFonts w:ascii="Times New Roman" w:hAnsi="Times New Roman" w:cs="Times New Roman"/>
          <w:sz w:val="24"/>
          <w:szCs w:val="24"/>
        </w:rPr>
        <w:t xml:space="preserve">. </w:t>
      </w:r>
      <w:ins w:id="86" w:author="helen.henry-unaeze@uniport.edu.ng" w:date="2025-03-25T12:32:00Z" w16du:dateUtc="2025-03-25T11:32:00Z">
        <w:r w:rsidR="00F3106D">
          <w:rPr>
            <w:rFonts w:ascii="Times New Roman" w:hAnsi="Times New Roman" w:cs="Times New Roman"/>
            <w:sz w:val="24"/>
            <w:szCs w:val="24"/>
          </w:rPr>
          <w:t xml:space="preserve">Indicate why you chose the </w:t>
        </w:r>
        <w:proofErr w:type="spellStart"/>
        <w:r w:rsidR="00F3106D">
          <w:rPr>
            <w:rFonts w:ascii="Times New Roman" w:hAnsi="Times New Roman" w:cs="Times New Roman"/>
            <w:sz w:val="24"/>
            <w:szCs w:val="24"/>
          </w:rPr>
          <w:t>raio</w:t>
        </w:r>
        <w:proofErr w:type="spellEnd"/>
        <w:r w:rsidR="00F3106D">
          <w:rPr>
            <w:rFonts w:ascii="Times New Roman" w:hAnsi="Times New Roman" w:cs="Times New Roman"/>
            <w:sz w:val="24"/>
            <w:szCs w:val="24"/>
          </w:rPr>
          <w:t xml:space="preserve"> you used? </w:t>
        </w:r>
      </w:ins>
      <w:ins w:id="87" w:author="helen.henry-unaeze@uniport.edu.ng" w:date="2025-03-25T12:33:00Z" w16du:dateUtc="2025-03-25T11:33:00Z">
        <w:r w:rsidR="00F3106D">
          <w:rPr>
            <w:rFonts w:ascii="Times New Roman" w:hAnsi="Times New Roman" w:cs="Times New Roman"/>
            <w:sz w:val="24"/>
            <w:szCs w:val="24"/>
          </w:rPr>
          <w:t xml:space="preserve"> What do you want to achieve by the above </w:t>
        </w:r>
        <w:proofErr w:type="spellStart"/>
        <w:proofErr w:type="gramStart"/>
        <w:r w:rsidR="00F3106D">
          <w:rPr>
            <w:rFonts w:ascii="Times New Roman" w:hAnsi="Times New Roman" w:cs="Times New Roman"/>
            <w:sz w:val="24"/>
            <w:szCs w:val="24"/>
          </w:rPr>
          <w:t>ratio?</w:t>
        </w:r>
      </w:ins>
      <w:r w:rsidRPr="00A66A43">
        <w:rPr>
          <w:rFonts w:ascii="Times New Roman" w:hAnsi="Times New Roman" w:cs="Times New Roman"/>
          <w:sz w:val="24"/>
          <w:szCs w:val="24"/>
        </w:rPr>
        <w:t>All</w:t>
      </w:r>
      <w:proofErr w:type="spellEnd"/>
      <w:proofErr w:type="gramEnd"/>
      <w:r w:rsidRPr="00A66A43">
        <w:rPr>
          <w:rFonts w:ascii="Times New Roman" w:hAnsi="Times New Roman" w:cs="Times New Roman"/>
          <w:sz w:val="24"/>
          <w:szCs w:val="24"/>
        </w:rPr>
        <w:t xml:space="preserve"> the materials </w:t>
      </w:r>
      <w:ins w:id="88" w:author="helen.henry-unaeze@uniport.edu.ng" w:date="2025-03-25T12:33:00Z" w16du:dateUtc="2025-03-25T11:33:00Z">
        <w:r w:rsidR="00F3106D">
          <w:rPr>
            <w:rFonts w:ascii="Times New Roman" w:hAnsi="Times New Roman" w:cs="Times New Roman"/>
            <w:sz w:val="24"/>
            <w:szCs w:val="24"/>
          </w:rPr>
          <w:t xml:space="preserve">you have to specify the materials </w:t>
        </w:r>
      </w:ins>
      <w:ins w:id="89" w:author="helen.henry-unaeze@uniport.edu.ng" w:date="2025-03-25T12:34:00Z" w16du:dateUtc="2025-03-25T11:34:00Z">
        <w:r w:rsidR="00F3106D">
          <w:rPr>
            <w:rFonts w:ascii="Times New Roman" w:hAnsi="Times New Roman" w:cs="Times New Roman"/>
            <w:sz w:val="24"/>
            <w:szCs w:val="24"/>
          </w:rPr>
          <w:t xml:space="preserve">and the quantities </w:t>
        </w:r>
      </w:ins>
      <w:proofErr w:type="spellStart"/>
      <w:ins w:id="90" w:author="helen.henry-unaeze@uniport.edu.ng" w:date="2025-03-25T12:33:00Z" w16du:dateUtc="2025-03-25T11:33:00Z">
        <w:r w:rsidR="00F3106D">
          <w:rPr>
            <w:rFonts w:ascii="Times New Roman" w:hAnsi="Times New Roman" w:cs="Times New Roman"/>
            <w:sz w:val="24"/>
            <w:szCs w:val="24"/>
          </w:rPr>
          <w:t>used</w:t>
        </w:r>
      </w:ins>
      <w:ins w:id="91" w:author="helen.henry-unaeze@uniport.edu.ng" w:date="2025-03-25T12:34:00Z" w16du:dateUtc="2025-03-25T11:34:00Z">
        <w:r w:rsidR="00F3106D">
          <w:rPr>
            <w:rFonts w:ascii="Times New Roman" w:hAnsi="Times New Roman" w:cs="Times New Roman"/>
            <w:sz w:val="24"/>
            <w:szCs w:val="24"/>
          </w:rPr>
          <w:t>.</w:t>
        </w:r>
      </w:ins>
      <w:r w:rsidRPr="00A66A43">
        <w:rPr>
          <w:rFonts w:ascii="Times New Roman" w:hAnsi="Times New Roman" w:cs="Times New Roman"/>
          <w:sz w:val="24"/>
          <w:szCs w:val="24"/>
        </w:rPr>
        <w:t>were</w:t>
      </w:r>
      <w:proofErr w:type="spellEnd"/>
      <w:r w:rsidRPr="00A66A43">
        <w:rPr>
          <w:rFonts w:ascii="Times New Roman" w:hAnsi="Times New Roman" w:cs="Times New Roman"/>
          <w:sz w:val="24"/>
          <w:szCs w:val="24"/>
        </w:rPr>
        <w:t xml:space="preserve"> mixed by</w:t>
      </w:r>
      <w:r>
        <w:rPr>
          <w:rFonts w:ascii="Times New Roman" w:hAnsi="Times New Roman" w:cs="Times New Roman"/>
          <w:sz w:val="24"/>
          <w:szCs w:val="24"/>
        </w:rPr>
        <w:t xml:space="preserve"> </w:t>
      </w:r>
      <w:r w:rsidRPr="00A66A43">
        <w:rPr>
          <w:rFonts w:ascii="Times New Roman" w:hAnsi="Times New Roman" w:cs="Times New Roman"/>
          <w:sz w:val="24"/>
          <w:szCs w:val="24"/>
        </w:rPr>
        <w:t>hand until firm dough was formed. The dough was rolled out</w:t>
      </w:r>
      <w:r>
        <w:rPr>
          <w:rFonts w:ascii="Times New Roman" w:hAnsi="Times New Roman" w:cs="Times New Roman"/>
          <w:sz w:val="24"/>
          <w:szCs w:val="24"/>
        </w:rPr>
        <w:t xml:space="preserve"> </w:t>
      </w:r>
      <w:r w:rsidRPr="00A66A43">
        <w:rPr>
          <w:rFonts w:ascii="Times New Roman" w:hAnsi="Times New Roman" w:cs="Times New Roman"/>
          <w:sz w:val="24"/>
          <w:szCs w:val="24"/>
        </w:rPr>
        <w:t xml:space="preserve">in a baking tray and cut into round in shape with a </w:t>
      </w:r>
      <w:proofErr w:type="spellStart"/>
      <w:r w:rsidRPr="00A66A43">
        <w:rPr>
          <w:rFonts w:ascii="Times New Roman" w:hAnsi="Times New Roman" w:cs="Times New Roman"/>
          <w:sz w:val="24"/>
          <w:szCs w:val="24"/>
        </w:rPr>
        <w:t>mould</w:t>
      </w:r>
      <w:proofErr w:type="spellEnd"/>
      <w:r w:rsidRPr="00A66A43">
        <w:rPr>
          <w:rFonts w:ascii="Times New Roman" w:hAnsi="Times New Roman" w:cs="Times New Roman"/>
          <w:sz w:val="24"/>
          <w:szCs w:val="24"/>
        </w:rPr>
        <w:t>. The</w:t>
      </w:r>
      <w:r>
        <w:rPr>
          <w:rFonts w:ascii="Times New Roman" w:hAnsi="Times New Roman" w:cs="Times New Roman"/>
          <w:sz w:val="24"/>
          <w:szCs w:val="24"/>
        </w:rPr>
        <w:t xml:space="preserve"> </w:t>
      </w:r>
      <w:r w:rsidR="00B44DB2">
        <w:rPr>
          <w:rFonts w:ascii="Times New Roman" w:hAnsi="Times New Roman" w:cs="Times New Roman"/>
          <w:sz w:val="24"/>
          <w:szCs w:val="24"/>
        </w:rPr>
        <w:t>cookies</w:t>
      </w:r>
      <w:r>
        <w:rPr>
          <w:rFonts w:ascii="Times New Roman" w:hAnsi="Times New Roman" w:cs="Times New Roman"/>
          <w:sz w:val="24"/>
          <w:szCs w:val="24"/>
        </w:rPr>
        <w:t xml:space="preserve"> </w:t>
      </w:r>
      <w:r w:rsidRPr="00A66A43">
        <w:rPr>
          <w:rFonts w:ascii="Times New Roman" w:hAnsi="Times New Roman" w:cs="Times New Roman"/>
          <w:sz w:val="24"/>
          <w:szCs w:val="24"/>
        </w:rPr>
        <w:t xml:space="preserve">were placed in greased aluminum trays and </w:t>
      </w:r>
      <w:r w:rsidR="00B44DB2">
        <w:rPr>
          <w:rFonts w:ascii="Times New Roman" w:hAnsi="Times New Roman" w:cs="Times New Roman"/>
          <w:sz w:val="24"/>
          <w:szCs w:val="24"/>
        </w:rPr>
        <w:t>baked</w:t>
      </w:r>
      <w:r>
        <w:rPr>
          <w:rFonts w:ascii="Times New Roman" w:hAnsi="Times New Roman" w:cs="Times New Roman"/>
          <w:sz w:val="24"/>
          <w:szCs w:val="24"/>
        </w:rPr>
        <w:t xml:space="preserve"> </w:t>
      </w:r>
      <w:r w:rsidRPr="00A66A43">
        <w:rPr>
          <w:rFonts w:ascii="Times New Roman" w:hAnsi="Times New Roman" w:cs="Times New Roman"/>
          <w:sz w:val="24"/>
          <w:szCs w:val="24"/>
        </w:rPr>
        <w:t>in</w:t>
      </w:r>
      <w:r>
        <w:rPr>
          <w:rFonts w:ascii="Times New Roman" w:hAnsi="Times New Roman" w:cs="Times New Roman"/>
          <w:sz w:val="24"/>
          <w:szCs w:val="24"/>
        </w:rPr>
        <w:t xml:space="preserve"> </w:t>
      </w:r>
      <w:r w:rsidR="00B44DB2">
        <w:rPr>
          <w:rFonts w:ascii="Times New Roman" w:hAnsi="Times New Roman" w:cs="Times New Roman"/>
          <w:sz w:val="24"/>
          <w:szCs w:val="24"/>
        </w:rPr>
        <w:t>deck oven</w:t>
      </w:r>
      <w:r w:rsidR="003D084E">
        <w:rPr>
          <w:rFonts w:ascii="Times New Roman" w:hAnsi="Times New Roman" w:cs="Times New Roman"/>
          <w:sz w:val="24"/>
          <w:szCs w:val="24"/>
        </w:rPr>
        <w:t xml:space="preserve"> at optimum </w:t>
      </w:r>
      <w:ins w:id="92" w:author="helen.henry-unaeze@uniport.edu.ng" w:date="2025-03-25T12:34:00Z" w16du:dateUtc="2025-03-25T11:34:00Z">
        <w:r w:rsidR="000E252A">
          <w:rPr>
            <w:rFonts w:ascii="Times New Roman" w:hAnsi="Times New Roman" w:cs="Times New Roman"/>
            <w:sz w:val="24"/>
            <w:szCs w:val="24"/>
          </w:rPr>
          <w:t>how do you mean? Specify wha</w:t>
        </w:r>
      </w:ins>
      <w:ins w:id="93" w:author="helen.henry-unaeze@uniport.edu.ng" w:date="2025-03-25T12:35:00Z" w16du:dateUtc="2025-03-25T11:35:00Z">
        <w:r w:rsidR="000E252A">
          <w:rPr>
            <w:rFonts w:ascii="Times New Roman" w:hAnsi="Times New Roman" w:cs="Times New Roman"/>
            <w:sz w:val="24"/>
            <w:szCs w:val="24"/>
          </w:rPr>
          <w:t xml:space="preserve">t you mean by optimum time and </w:t>
        </w:r>
        <w:proofErr w:type="spellStart"/>
        <w:r w:rsidR="000E252A">
          <w:rPr>
            <w:rFonts w:ascii="Times New Roman" w:hAnsi="Times New Roman" w:cs="Times New Roman"/>
            <w:sz w:val="24"/>
            <w:szCs w:val="24"/>
          </w:rPr>
          <w:t>temperature</w:t>
        </w:r>
      </w:ins>
      <w:r w:rsidR="003D084E">
        <w:rPr>
          <w:rFonts w:ascii="Times New Roman" w:hAnsi="Times New Roman" w:cs="Times New Roman"/>
          <w:sz w:val="24"/>
          <w:szCs w:val="24"/>
        </w:rPr>
        <w:t>time</w:t>
      </w:r>
      <w:proofErr w:type="spellEnd"/>
      <w:r w:rsidR="003D084E">
        <w:rPr>
          <w:rFonts w:ascii="Times New Roman" w:hAnsi="Times New Roman" w:cs="Times New Roman"/>
          <w:sz w:val="24"/>
          <w:szCs w:val="24"/>
        </w:rPr>
        <w:t xml:space="preserve"> and temperature</w:t>
      </w:r>
      <w:r w:rsidRPr="00A66A43">
        <w:rPr>
          <w:rFonts w:ascii="Times New Roman" w:hAnsi="Times New Roman" w:cs="Times New Roman"/>
          <w:sz w:val="24"/>
          <w:szCs w:val="24"/>
        </w:rPr>
        <w:t xml:space="preserve">. After </w:t>
      </w:r>
      <w:r w:rsidR="00B44DB2">
        <w:rPr>
          <w:rFonts w:ascii="Times New Roman" w:hAnsi="Times New Roman" w:cs="Times New Roman"/>
          <w:sz w:val="24"/>
          <w:szCs w:val="24"/>
        </w:rPr>
        <w:t>baked</w:t>
      </w:r>
      <w:r>
        <w:rPr>
          <w:rFonts w:ascii="Times New Roman" w:hAnsi="Times New Roman" w:cs="Times New Roman"/>
          <w:sz w:val="24"/>
          <w:szCs w:val="24"/>
        </w:rPr>
        <w:t xml:space="preserve"> </w:t>
      </w:r>
      <w:r w:rsidRPr="00A66A43">
        <w:rPr>
          <w:rFonts w:ascii="Times New Roman" w:hAnsi="Times New Roman" w:cs="Times New Roman"/>
          <w:sz w:val="24"/>
          <w:szCs w:val="24"/>
        </w:rPr>
        <w:t xml:space="preserve">the </w:t>
      </w:r>
      <w:r w:rsidR="00B44DB2">
        <w:rPr>
          <w:rFonts w:ascii="Times New Roman" w:hAnsi="Times New Roman" w:cs="Times New Roman"/>
          <w:sz w:val="24"/>
          <w:szCs w:val="24"/>
        </w:rPr>
        <w:t>cookie</w:t>
      </w:r>
      <w:r>
        <w:rPr>
          <w:rFonts w:ascii="Times New Roman" w:hAnsi="Times New Roman" w:cs="Times New Roman"/>
          <w:sz w:val="24"/>
          <w:szCs w:val="24"/>
        </w:rPr>
        <w:t xml:space="preserve">s </w:t>
      </w:r>
      <w:r w:rsidRPr="00A66A43">
        <w:rPr>
          <w:rFonts w:ascii="Times New Roman" w:hAnsi="Times New Roman" w:cs="Times New Roman"/>
          <w:sz w:val="24"/>
          <w:szCs w:val="24"/>
        </w:rPr>
        <w:t xml:space="preserve">were taken out of </w:t>
      </w:r>
      <w:r w:rsidR="00B44DB2">
        <w:rPr>
          <w:rFonts w:ascii="Times New Roman" w:hAnsi="Times New Roman" w:cs="Times New Roman"/>
          <w:sz w:val="24"/>
          <w:szCs w:val="24"/>
        </w:rPr>
        <w:t>deck oven</w:t>
      </w:r>
      <w:r>
        <w:rPr>
          <w:rFonts w:ascii="Times New Roman" w:hAnsi="Times New Roman" w:cs="Times New Roman"/>
          <w:sz w:val="24"/>
          <w:szCs w:val="24"/>
        </w:rPr>
        <w:t xml:space="preserve"> </w:t>
      </w:r>
      <w:r w:rsidRPr="00A66A43">
        <w:rPr>
          <w:rFonts w:ascii="Times New Roman" w:hAnsi="Times New Roman" w:cs="Times New Roman"/>
          <w:sz w:val="24"/>
          <w:szCs w:val="24"/>
        </w:rPr>
        <w:t>and cooled at room</w:t>
      </w:r>
      <w:r>
        <w:rPr>
          <w:rFonts w:ascii="Times New Roman" w:hAnsi="Times New Roman" w:cs="Times New Roman"/>
          <w:sz w:val="24"/>
          <w:szCs w:val="24"/>
        </w:rPr>
        <w:t xml:space="preserve"> </w:t>
      </w:r>
      <w:r w:rsidRPr="00A66A43">
        <w:rPr>
          <w:rFonts w:ascii="Times New Roman" w:hAnsi="Times New Roman" w:cs="Times New Roman"/>
          <w:sz w:val="24"/>
          <w:szCs w:val="24"/>
        </w:rPr>
        <w:t xml:space="preserve">temperature. At last, the cooled </w:t>
      </w:r>
      <w:r w:rsidR="00B44DB2">
        <w:rPr>
          <w:rFonts w:ascii="Times New Roman" w:hAnsi="Times New Roman" w:cs="Times New Roman"/>
          <w:sz w:val="24"/>
          <w:szCs w:val="24"/>
        </w:rPr>
        <w:t>cookies</w:t>
      </w:r>
      <w:r>
        <w:rPr>
          <w:rFonts w:ascii="Times New Roman" w:hAnsi="Times New Roman" w:cs="Times New Roman"/>
          <w:sz w:val="24"/>
          <w:szCs w:val="24"/>
        </w:rPr>
        <w:t xml:space="preserve"> </w:t>
      </w:r>
      <w:r w:rsidRPr="00A66A43">
        <w:rPr>
          <w:rFonts w:ascii="Times New Roman" w:hAnsi="Times New Roman" w:cs="Times New Roman"/>
          <w:sz w:val="24"/>
          <w:szCs w:val="24"/>
        </w:rPr>
        <w:lastRenderedPageBreak/>
        <w:t>were packed into</w:t>
      </w:r>
      <w:r>
        <w:rPr>
          <w:rFonts w:ascii="Times New Roman" w:hAnsi="Times New Roman" w:cs="Times New Roman"/>
          <w:sz w:val="24"/>
          <w:szCs w:val="24"/>
        </w:rPr>
        <w:t xml:space="preserve"> H</w:t>
      </w:r>
      <w:r w:rsidRPr="00A66A43">
        <w:rPr>
          <w:rFonts w:ascii="Times New Roman" w:hAnsi="Times New Roman" w:cs="Times New Roman"/>
          <w:sz w:val="24"/>
          <w:szCs w:val="24"/>
        </w:rPr>
        <w:t xml:space="preserve">DPE bags and stored </w:t>
      </w:r>
      <w:r>
        <w:rPr>
          <w:rFonts w:ascii="Times New Roman" w:hAnsi="Times New Roman" w:cs="Times New Roman"/>
          <w:sz w:val="24"/>
          <w:szCs w:val="24"/>
        </w:rPr>
        <w:t>at room</w:t>
      </w:r>
      <w:r w:rsidRPr="00A66A43">
        <w:rPr>
          <w:rFonts w:ascii="Times New Roman" w:hAnsi="Times New Roman" w:cs="Times New Roman"/>
          <w:sz w:val="24"/>
          <w:szCs w:val="24"/>
        </w:rPr>
        <w:t xml:space="preserve"> </w:t>
      </w:r>
      <w:r>
        <w:rPr>
          <w:rFonts w:ascii="Times New Roman" w:hAnsi="Times New Roman" w:cs="Times New Roman"/>
          <w:sz w:val="24"/>
          <w:szCs w:val="24"/>
        </w:rPr>
        <w:t xml:space="preserve">temperature </w:t>
      </w:r>
      <w:r w:rsidRPr="00A66A43">
        <w:rPr>
          <w:rFonts w:ascii="Times New Roman" w:hAnsi="Times New Roman" w:cs="Times New Roman"/>
          <w:sz w:val="24"/>
          <w:szCs w:val="24"/>
        </w:rPr>
        <w:t>for further</w:t>
      </w:r>
      <w:r>
        <w:rPr>
          <w:rFonts w:ascii="Times New Roman" w:hAnsi="Times New Roman" w:cs="Times New Roman"/>
          <w:sz w:val="24"/>
          <w:szCs w:val="24"/>
        </w:rPr>
        <w:t xml:space="preserve"> </w:t>
      </w:r>
      <w:r w:rsidR="003D084E">
        <w:rPr>
          <w:rFonts w:ascii="Times New Roman" w:hAnsi="Times New Roman" w:cs="Times New Roman"/>
          <w:sz w:val="24"/>
          <w:szCs w:val="24"/>
        </w:rPr>
        <w:t>analysis</w:t>
      </w:r>
      <w:r w:rsidRPr="00A66A43">
        <w:rPr>
          <w:rFonts w:ascii="Times New Roman" w:hAnsi="Times New Roman" w:cs="Times New Roman"/>
          <w:sz w:val="24"/>
          <w:szCs w:val="24"/>
        </w:rPr>
        <w:t>.</w:t>
      </w:r>
      <w:ins w:id="94" w:author="helen.henry-unaeze@uniport.edu.ng" w:date="2025-03-25T12:36:00Z" w16du:dateUtc="2025-03-25T11:36:00Z">
        <w:r w:rsidR="000E252A">
          <w:rPr>
            <w:rFonts w:ascii="Times New Roman" w:hAnsi="Times New Roman" w:cs="Times New Roman"/>
            <w:sz w:val="24"/>
            <w:szCs w:val="24"/>
          </w:rPr>
          <w:t xml:space="preserve"> Indicate the interval of analysis.  Was it once after product</w:t>
        </w:r>
      </w:ins>
      <w:ins w:id="95" w:author="helen.henry-unaeze@uniport.edu.ng" w:date="2025-03-25T12:37:00Z" w16du:dateUtc="2025-03-25T11:37:00Z">
        <w:r w:rsidR="000E252A">
          <w:rPr>
            <w:rFonts w:ascii="Times New Roman" w:hAnsi="Times New Roman" w:cs="Times New Roman"/>
            <w:sz w:val="24"/>
            <w:szCs w:val="24"/>
          </w:rPr>
          <w:t>ion or at intervals?</w:t>
        </w:r>
      </w:ins>
      <w:ins w:id="96" w:author="helen.henry-unaeze@uniport.edu.ng" w:date="2025-03-25T12:36:00Z" w16du:dateUtc="2025-03-25T11:36:00Z">
        <w:r w:rsidR="000E252A">
          <w:rPr>
            <w:rFonts w:ascii="Times New Roman" w:hAnsi="Times New Roman" w:cs="Times New Roman"/>
            <w:sz w:val="24"/>
            <w:szCs w:val="24"/>
          </w:rPr>
          <w:t xml:space="preserve"> </w:t>
        </w:r>
      </w:ins>
    </w:p>
    <w:p w14:paraId="2EBFD5FE" w14:textId="77777777" w:rsidR="00663137" w:rsidRPr="000A2A93" w:rsidRDefault="00663137" w:rsidP="00663137">
      <w:pPr>
        <w:autoSpaceDE w:val="0"/>
        <w:autoSpaceDN w:val="0"/>
        <w:adjustRightInd w:val="0"/>
        <w:spacing w:after="0" w:line="360" w:lineRule="auto"/>
        <w:jc w:val="both"/>
        <w:rPr>
          <w:rFonts w:ascii="Times New Roman" w:hAnsi="Times New Roman" w:cs="Times New Roman"/>
          <w:b/>
          <w:bCs/>
          <w:sz w:val="24"/>
          <w:szCs w:val="24"/>
        </w:rPr>
      </w:pPr>
      <w:r w:rsidRPr="000A2A93">
        <w:rPr>
          <w:rFonts w:ascii="Times New Roman" w:hAnsi="Times New Roman" w:cs="Times New Roman"/>
          <w:b/>
          <w:bCs/>
          <w:sz w:val="24"/>
          <w:szCs w:val="24"/>
        </w:rPr>
        <w:t xml:space="preserve">Estimation of </w:t>
      </w:r>
      <w:r w:rsidR="000A2A93" w:rsidRPr="000A2A93">
        <w:rPr>
          <w:rFonts w:ascii="Times New Roman" w:eastAsia="Times New Roman" w:hAnsi="Times New Roman" w:cs="Times New Roman"/>
          <w:b/>
          <w:sz w:val="24"/>
          <w:szCs w:val="24"/>
        </w:rPr>
        <w:t>Crude fiber, β-</w:t>
      </w:r>
      <w:proofErr w:type="gramStart"/>
      <w:r w:rsidR="000A2A93" w:rsidRPr="000A2A93">
        <w:rPr>
          <w:rFonts w:ascii="Times New Roman" w:eastAsia="Times New Roman" w:hAnsi="Times New Roman" w:cs="Times New Roman"/>
          <w:b/>
          <w:sz w:val="24"/>
          <w:szCs w:val="24"/>
        </w:rPr>
        <w:t>carotene</w:t>
      </w:r>
      <w:proofErr w:type="gramEnd"/>
      <w:r w:rsidR="000A2A93" w:rsidRPr="000A2A93">
        <w:rPr>
          <w:rFonts w:ascii="Times New Roman" w:hAnsi="Times New Roman" w:cs="Times New Roman"/>
          <w:b/>
          <w:sz w:val="24"/>
          <w:szCs w:val="24"/>
          <w:lang w:val="en-IN"/>
        </w:rPr>
        <w:t xml:space="preserve"> and </w:t>
      </w:r>
      <w:r w:rsidR="000A2A93" w:rsidRPr="000A2A93">
        <w:rPr>
          <w:rFonts w:ascii="Times New Roman" w:eastAsia="Times New Roman" w:hAnsi="Times New Roman" w:cs="Times New Roman"/>
          <w:b/>
          <w:sz w:val="24"/>
          <w:szCs w:val="24"/>
        </w:rPr>
        <w:t>iron content</w:t>
      </w:r>
      <w:r w:rsidRPr="000A2A93">
        <w:rPr>
          <w:rFonts w:ascii="Times New Roman" w:hAnsi="Times New Roman" w:cs="Times New Roman"/>
          <w:b/>
          <w:bCs/>
          <w:sz w:val="24"/>
          <w:szCs w:val="24"/>
        </w:rPr>
        <w:t xml:space="preserve"> characteristics of cookies</w:t>
      </w:r>
    </w:p>
    <w:p w14:paraId="108142B9" w14:textId="77777777" w:rsidR="00663137" w:rsidRPr="00663137" w:rsidRDefault="003D084E" w:rsidP="00663137">
      <w:pPr>
        <w:spacing w:after="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rPr>
        <w:t>C</w:t>
      </w:r>
      <w:r w:rsidRPr="00E74CD5">
        <w:rPr>
          <w:rFonts w:ascii="Times New Roman" w:eastAsia="Times New Roman" w:hAnsi="Times New Roman" w:cs="Times New Roman"/>
          <w:sz w:val="24"/>
          <w:szCs w:val="24"/>
        </w:rPr>
        <w:t>rude fiber, β-carotene</w:t>
      </w:r>
      <w:r w:rsidRPr="00E74CD5">
        <w:rPr>
          <w:rFonts w:ascii="Times New Roman" w:hAnsi="Times New Roman" w:cs="Times New Roman"/>
          <w:sz w:val="24"/>
          <w:szCs w:val="24"/>
          <w:lang w:val="en-IN"/>
        </w:rPr>
        <w:t xml:space="preserve"> and </w:t>
      </w:r>
      <w:r w:rsidRPr="00E74CD5">
        <w:rPr>
          <w:rFonts w:ascii="Times New Roman" w:eastAsia="Times New Roman" w:hAnsi="Times New Roman" w:cs="Times New Roman"/>
          <w:sz w:val="24"/>
          <w:szCs w:val="24"/>
        </w:rPr>
        <w:t>iron content</w:t>
      </w:r>
      <w:r w:rsidR="00663137" w:rsidRPr="00663137">
        <w:rPr>
          <w:rFonts w:ascii="Times New Roman" w:hAnsi="Times New Roman" w:cs="Times New Roman"/>
          <w:sz w:val="24"/>
          <w:szCs w:val="24"/>
        </w:rPr>
        <w:t xml:space="preserve"> were determined in all the ratio of cookies.</w:t>
      </w:r>
    </w:p>
    <w:p w14:paraId="49E977B1" w14:textId="77777777" w:rsidR="000A2A93" w:rsidRPr="005A3791" w:rsidRDefault="000A2A93" w:rsidP="000A2A93">
      <w:pPr>
        <w:spacing w:after="0" w:line="360" w:lineRule="auto"/>
        <w:jc w:val="both"/>
        <w:rPr>
          <w:rFonts w:ascii="Times New Roman" w:hAnsi="Times New Roman" w:cs="Times New Roman"/>
          <w:b/>
          <w:bCs/>
          <w:sz w:val="24"/>
          <w:szCs w:val="24"/>
        </w:rPr>
      </w:pPr>
      <w:r w:rsidRPr="005A3791">
        <w:rPr>
          <w:rFonts w:ascii="Times New Roman" w:hAnsi="Times New Roman" w:cs="Times New Roman"/>
          <w:b/>
          <w:bCs/>
          <w:sz w:val="24"/>
          <w:szCs w:val="24"/>
        </w:rPr>
        <w:t>Crude fiber</w:t>
      </w:r>
    </w:p>
    <w:p w14:paraId="1CA19BE4" w14:textId="7C7837AD" w:rsidR="000A2A93" w:rsidRDefault="000A2A93" w:rsidP="000A2A93">
      <w:pPr>
        <w:spacing w:after="0" w:line="360" w:lineRule="auto"/>
        <w:ind w:firstLine="720"/>
        <w:jc w:val="both"/>
        <w:rPr>
          <w:rFonts w:ascii="Times New Roman" w:hAnsi="Times New Roman" w:cs="Times New Roman"/>
          <w:b/>
          <w:sz w:val="24"/>
          <w:szCs w:val="24"/>
        </w:rPr>
      </w:pPr>
      <w:r w:rsidRPr="005A3791">
        <w:rPr>
          <w:rFonts w:ascii="Times New Roman" w:hAnsi="Times New Roman" w:cs="Times New Roman"/>
          <w:sz w:val="24"/>
          <w:szCs w:val="24"/>
        </w:rPr>
        <w:t xml:space="preserve">Crude fiber was estimated by employing standard method of analysis </w:t>
      </w:r>
      <w:r>
        <w:rPr>
          <w:rFonts w:ascii="Times New Roman" w:hAnsi="Times New Roman" w:cs="Times New Roman"/>
          <w:b/>
          <w:sz w:val="24"/>
          <w:szCs w:val="24"/>
        </w:rPr>
        <w:t xml:space="preserve">(AOAC, </w:t>
      </w:r>
      <w:r w:rsidRPr="005A3791">
        <w:rPr>
          <w:rFonts w:ascii="Times New Roman" w:hAnsi="Times New Roman" w:cs="Times New Roman"/>
          <w:b/>
          <w:sz w:val="24"/>
          <w:szCs w:val="24"/>
        </w:rPr>
        <w:t>1990</w:t>
      </w:r>
      <w:ins w:id="97" w:author="helen.henry-unaeze@uniport.edu.ng" w:date="2025-03-25T12:37:00Z" w16du:dateUtc="2025-03-25T11:37:00Z">
        <w:r w:rsidR="000E252A">
          <w:rPr>
            <w:rFonts w:ascii="Times New Roman" w:hAnsi="Times New Roman" w:cs="Times New Roman"/>
            <w:b/>
            <w:sz w:val="24"/>
            <w:szCs w:val="24"/>
          </w:rPr>
          <w:t xml:space="preserve"> this is too old you can consult recent ones</w:t>
        </w:r>
      </w:ins>
      <w:r w:rsidRPr="005A3791">
        <w:rPr>
          <w:rFonts w:ascii="Times New Roman" w:hAnsi="Times New Roman" w:cs="Times New Roman"/>
          <w:b/>
          <w:sz w:val="24"/>
          <w:szCs w:val="24"/>
        </w:rPr>
        <w:t>).</w:t>
      </w:r>
    </w:p>
    <w:p w14:paraId="7EE64474" w14:textId="77777777" w:rsidR="000A2A93" w:rsidRPr="000A2A93" w:rsidRDefault="000A2A93" w:rsidP="000A2A93">
      <w:pPr>
        <w:spacing w:after="0" w:line="240" w:lineRule="auto"/>
        <w:jc w:val="center"/>
        <w:rPr>
          <w:rFonts w:ascii="Times New Roman" w:hAnsi="Times New Roman" w:cs="Times New Roman"/>
          <w:sz w:val="24"/>
          <w:szCs w:val="24"/>
        </w:rPr>
      </w:pPr>
      <w:r w:rsidRPr="000A2A93">
        <w:rPr>
          <w:rFonts w:ascii="Times New Roman" w:hAnsi="Times New Roman" w:cs="Times New Roman"/>
          <w:sz w:val="24"/>
          <w:szCs w:val="24"/>
        </w:rPr>
        <w:t xml:space="preserve">Crude fiber (%)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dried weight</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ashed weight</m:t>
            </m:r>
          </m:num>
          <m:den>
            <m:r>
              <m:rPr>
                <m:sty m:val="p"/>
              </m:rPr>
              <w:rPr>
                <w:rFonts w:ascii="Cambria Math" w:hAnsi="Times New Roman" w:cs="Times New Roman"/>
                <w:sz w:val="24"/>
                <w:szCs w:val="24"/>
              </w:rPr>
              <m:t>weight of sample</m:t>
            </m:r>
          </m:den>
        </m:f>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 xml:space="preserve"> 100</m:t>
        </m:r>
      </m:oMath>
    </w:p>
    <w:p w14:paraId="62DD130B" w14:textId="77777777" w:rsidR="000A2A93" w:rsidRDefault="000A2A93" w:rsidP="00663137">
      <w:pPr>
        <w:spacing w:after="0" w:line="240" w:lineRule="auto"/>
        <w:jc w:val="both"/>
        <w:rPr>
          <w:rFonts w:ascii="Times New Roman" w:hAnsi="Times New Roman" w:cs="Times New Roman"/>
          <w:b/>
          <w:sz w:val="24"/>
          <w:szCs w:val="24"/>
        </w:rPr>
      </w:pPr>
    </w:p>
    <w:p w14:paraId="56308568" w14:textId="082676FF" w:rsidR="000A2A93" w:rsidRPr="005A3791" w:rsidRDefault="000A2A93" w:rsidP="000A2A93">
      <w:pPr>
        <w:autoSpaceDE w:val="0"/>
        <w:autoSpaceDN w:val="0"/>
        <w:adjustRightInd w:val="0"/>
        <w:spacing w:after="0" w:line="360" w:lineRule="auto"/>
        <w:jc w:val="both"/>
        <w:rPr>
          <w:rFonts w:ascii="Times New Roman" w:hAnsi="Times New Roman" w:cs="Times New Roman"/>
          <w:sz w:val="24"/>
          <w:szCs w:val="24"/>
        </w:rPr>
      </w:pPr>
      <w:r w:rsidRPr="005A3791">
        <w:rPr>
          <w:rFonts w:ascii="Times New Roman" w:eastAsia="Times New Roman" w:hAnsi="Times New Roman" w:cs="Times New Roman"/>
          <w:b/>
          <w:sz w:val="24"/>
          <w:szCs w:val="24"/>
        </w:rPr>
        <w:t>De</w:t>
      </w:r>
      <w:r w:rsidRPr="005A3791">
        <w:rPr>
          <w:rFonts w:ascii="Times New Roman" w:hAnsi="Times New Roman" w:cs="Times New Roman"/>
          <w:b/>
          <w:sz w:val="24"/>
          <w:szCs w:val="24"/>
        </w:rPr>
        <w:t xml:space="preserve">termination of Minerals (AOAC, 2012) </w:t>
      </w:r>
      <w:ins w:id="98" w:author="helen.henry-unaeze@uniport.edu.ng" w:date="2025-03-25T12:38:00Z" w16du:dateUtc="2025-03-25T11:38:00Z">
        <w:r w:rsidR="000E252A">
          <w:rPr>
            <w:rFonts w:ascii="Times New Roman" w:hAnsi="Times New Roman" w:cs="Times New Roman"/>
            <w:b/>
            <w:sz w:val="24"/>
            <w:szCs w:val="24"/>
          </w:rPr>
          <w:t>the mineral you have h</w:t>
        </w:r>
      </w:ins>
      <w:ins w:id="99" w:author="helen.henry-unaeze@uniport.edu.ng" w:date="2025-03-25T12:39:00Z" w16du:dateUtc="2025-03-25T11:39:00Z">
        <w:r w:rsidR="000E252A">
          <w:rPr>
            <w:rFonts w:ascii="Times New Roman" w:hAnsi="Times New Roman" w:cs="Times New Roman"/>
            <w:b/>
            <w:sz w:val="24"/>
            <w:szCs w:val="24"/>
          </w:rPr>
          <w:t xml:space="preserve">ere is iron so be specific. Tell us how you determined the iron content of the cookies </w:t>
        </w:r>
        <w:proofErr w:type="gramStart"/>
        <w:r w:rsidR="000E252A">
          <w:rPr>
            <w:rFonts w:ascii="Times New Roman" w:hAnsi="Times New Roman" w:cs="Times New Roman"/>
            <w:b/>
            <w:sz w:val="24"/>
            <w:szCs w:val="24"/>
          </w:rPr>
          <w:t>here</w:t>
        </w:r>
      </w:ins>
      <w:proofErr w:type="gramEnd"/>
    </w:p>
    <w:p w14:paraId="1E7ABCA7" w14:textId="77777777" w:rsidR="000A2A93" w:rsidRPr="005A3791" w:rsidRDefault="000A2A93" w:rsidP="000A2A9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Calculation</w:t>
      </w:r>
    </w:p>
    <w:p w14:paraId="65A40C49" w14:textId="77777777" w:rsidR="000A2A93" w:rsidRPr="005A3791" w:rsidRDefault="000A2A93" w:rsidP="000A2A93">
      <w:pPr>
        <w:spacing w:after="0" w:line="360" w:lineRule="auto"/>
        <w:ind w:firstLine="720"/>
        <w:jc w:val="both"/>
        <w:rPr>
          <w:rFonts w:ascii="Times New Roman" w:hAnsi="Times New Roman" w:cs="Times New Roman"/>
          <w:sz w:val="24"/>
          <w:szCs w:val="24"/>
        </w:rPr>
      </w:pPr>
      <m:oMathPara>
        <m:oMath>
          <m:r>
            <m:rPr>
              <m:sty m:val="p"/>
            </m:rPr>
            <w:rPr>
              <w:rFonts w:ascii="Cambria Math" w:hAnsi="Times New Roman" w:cs="Times New Roman"/>
              <w:sz w:val="24"/>
              <w:szCs w:val="24"/>
            </w:rPr>
            <m:t xml:space="preserve">Concentration </m:t>
          </m:r>
          <m:d>
            <m:dPr>
              <m:ctrlPr>
                <w:rPr>
                  <w:rFonts w:ascii="Cambria Math" w:hAnsi="Times New Roman" w:cs="Times New Roman"/>
                  <w:sz w:val="24"/>
                  <w:szCs w:val="24"/>
                </w:rPr>
              </m:ctrlPr>
            </m:dPr>
            <m:e>
              <m:f>
                <m:fPr>
                  <m:ctrlPr>
                    <w:rPr>
                      <w:rFonts w:ascii="Cambria Math" w:hAnsi="Times New Roman" w:cs="Times New Roman"/>
                      <w:sz w:val="24"/>
                      <w:szCs w:val="24"/>
                    </w:rPr>
                  </m:ctrlPr>
                </m:fPr>
                <m:num>
                  <m:r>
                    <m:rPr>
                      <m:sty m:val="p"/>
                    </m:rPr>
                    <w:rPr>
                      <w:rFonts w:ascii="Cambria Math" w:hAnsi="Times New Roman" w:cs="Times New Roman"/>
                      <w:sz w:val="24"/>
                      <w:szCs w:val="24"/>
                    </w:rPr>
                    <m:t>mg</m:t>
                  </m:r>
                </m:num>
                <m:den>
                  <m:r>
                    <m:rPr>
                      <m:sty m:val="p"/>
                    </m:rPr>
                    <w:rPr>
                      <w:rFonts w:ascii="Cambria Math" w:hAnsi="Times New Roman" w:cs="Times New Roman"/>
                      <w:sz w:val="24"/>
                      <w:szCs w:val="24"/>
                    </w:rPr>
                    <m:t>l</m:t>
                  </m:r>
                </m:den>
              </m:f>
            </m:e>
          </m:d>
          <m:r>
            <m:rPr>
              <m:sty m:val="p"/>
            </m:rPr>
            <w:rPr>
              <w:rFonts w:ascii="Cambria Math" w:hAnsi="Times New Roman" w:cs="Times New Roman"/>
              <w:sz w:val="24"/>
              <w:szCs w:val="24"/>
            </w:rPr>
            <m:t>=</m:t>
          </m:r>
          <m:f>
            <m:fPr>
              <m:ctrlPr>
                <w:rPr>
                  <w:rFonts w:ascii="Cambria Math" w:hAnsi="Times New Roman" w:cs="Times New Roman"/>
                  <w:sz w:val="24"/>
                  <w:szCs w:val="24"/>
                </w:rPr>
              </m:ctrlPr>
            </m:fPr>
            <m:num>
              <m:d>
                <m:dPr>
                  <m:ctrlPr>
                    <w:rPr>
                      <w:rFonts w:ascii="Cambria Math" w:hAnsi="Times New Roman" w:cs="Times New Roman"/>
                      <w:sz w:val="24"/>
                      <w:szCs w:val="24"/>
                    </w:rPr>
                  </m:ctrlPr>
                </m:dPr>
                <m:e>
                  <m:r>
                    <m:rPr>
                      <m:sty m:val="p"/>
                    </m:rPr>
                    <w:rPr>
                      <w:rFonts w:ascii="Cambria Math" w:hAnsi="Times New Roman" w:cs="Times New Roman"/>
                      <w:sz w:val="24"/>
                      <w:szCs w:val="24"/>
                    </w:rPr>
                    <m:t>a</m:t>
                  </m:r>
                  <m:r>
                    <m:rPr>
                      <m:sty m:val="p"/>
                    </m:rPr>
                    <w:rPr>
                      <w:rFonts w:ascii="Cambria Math" w:hAnsi="Times New Roman" w:cs="Times New Roman"/>
                      <w:sz w:val="24"/>
                      <w:szCs w:val="24"/>
                    </w:rPr>
                    <m:t>-</m:t>
                  </m:r>
                  <m:r>
                    <m:rPr>
                      <m:sty m:val="p"/>
                    </m:rPr>
                    <w:rPr>
                      <w:rFonts w:ascii="Cambria Math" w:hAnsi="Times New Roman" w:cs="Times New Roman"/>
                      <w:sz w:val="24"/>
                      <w:szCs w:val="24"/>
                    </w:rPr>
                    <m:t>b</m:t>
                  </m:r>
                </m:e>
              </m:d>
              <m:r>
                <m:rPr>
                  <m:sty m:val="p"/>
                </m:rPr>
                <w:rPr>
                  <w:rFonts w:ascii="Cambria Math" w:hAnsi="Times New Roman" w:cs="Times New Roman"/>
                  <w:sz w:val="24"/>
                  <w:szCs w:val="24"/>
                </w:rPr>
                <m:t>×</m:t>
              </m:r>
              <m:r>
                <m:rPr>
                  <m:sty m:val="p"/>
                </m:rPr>
                <w:rPr>
                  <w:rFonts w:ascii="Cambria Math" w:hAnsi="Times New Roman" w:cs="Times New Roman"/>
                  <w:sz w:val="24"/>
                  <w:szCs w:val="24"/>
                </w:rPr>
                <m:t>v</m:t>
              </m:r>
            </m:num>
            <m:den>
              <m:r>
                <m:rPr>
                  <m:sty m:val="p"/>
                </m:rPr>
                <w:rPr>
                  <w:rFonts w:ascii="Cambria Math" w:hAnsi="Times New Roman" w:cs="Times New Roman"/>
                  <w:sz w:val="24"/>
                  <w:szCs w:val="24"/>
                </w:rPr>
                <m:t>m</m:t>
              </m:r>
            </m:den>
          </m:f>
        </m:oMath>
      </m:oMathPara>
    </w:p>
    <w:p w14:paraId="61784082" w14:textId="77777777" w:rsidR="000A2A93" w:rsidRDefault="000A2A93" w:rsidP="000A2A93">
      <w:pPr>
        <w:tabs>
          <w:tab w:val="left" w:pos="2055"/>
        </w:tabs>
        <w:spacing w:after="0" w:line="360" w:lineRule="auto"/>
        <w:ind w:left="810"/>
        <w:jc w:val="both"/>
        <w:rPr>
          <w:rFonts w:ascii="Times New Roman" w:hAnsi="Times New Roman" w:cs="Times New Roman"/>
          <w:sz w:val="24"/>
          <w:szCs w:val="24"/>
        </w:rPr>
      </w:pPr>
    </w:p>
    <w:p w14:paraId="5D4F9BF5" w14:textId="77777777" w:rsidR="000A2A93" w:rsidRPr="005A3791" w:rsidRDefault="000A2A93" w:rsidP="000A2A93">
      <w:pPr>
        <w:tabs>
          <w:tab w:val="left" w:pos="2055"/>
        </w:tabs>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a = Concentration in test sample solutions (mg/kg) from the graph</w:t>
      </w:r>
    </w:p>
    <w:p w14:paraId="521EF2F3" w14:textId="77777777" w:rsidR="000A2A93" w:rsidRPr="005A3791" w:rsidRDefault="000A2A93" w:rsidP="000A2A93">
      <w:pPr>
        <w:tabs>
          <w:tab w:val="left" w:pos="2055"/>
        </w:tabs>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b= Concentration in blank solution (mg/kg) from the graph</w:t>
      </w:r>
    </w:p>
    <w:p w14:paraId="085B322B" w14:textId="77777777" w:rsidR="000A2A93" w:rsidRPr="005A3791" w:rsidRDefault="000A2A93" w:rsidP="000A2A93">
      <w:pPr>
        <w:tabs>
          <w:tab w:val="left" w:pos="2055"/>
        </w:tabs>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v= Final volume make up</w:t>
      </w:r>
    </w:p>
    <w:p w14:paraId="2DA03F97" w14:textId="77777777" w:rsidR="000A2A93" w:rsidRPr="005A3791" w:rsidRDefault="000A2A93" w:rsidP="000A2A93">
      <w:pPr>
        <w:spacing w:after="0" w:line="360" w:lineRule="auto"/>
        <w:ind w:left="810"/>
        <w:jc w:val="both"/>
        <w:rPr>
          <w:rFonts w:ascii="Times New Roman" w:hAnsi="Times New Roman" w:cs="Times New Roman"/>
          <w:sz w:val="24"/>
          <w:szCs w:val="24"/>
        </w:rPr>
      </w:pPr>
      <w:r w:rsidRPr="005A3791">
        <w:rPr>
          <w:rFonts w:ascii="Times New Roman" w:hAnsi="Times New Roman" w:cs="Times New Roman"/>
          <w:sz w:val="24"/>
          <w:szCs w:val="24"/>
        </w:rPr>
        <w:t>m= Weight in gm. of test sample</w:t>
      </w:r>
    </w:p>
    <w:p w14:paraId="77B43E85" w14:textId="77777777" w:rsidR="000A2A93" w:rsidRPr="005A3791" w:rsidRDefault="000A2A93" w:rsidP="000A2A93">
      <w:pPr>
        <w:pStyle w:val="ListParagraph"/>
        <w:numPr>
          <w:ilvl w:val="0"/>
          <w:numId w:val="1"/>
        </w:numPr>
        <w:spacing w:after="0" w:line="360" w:lineRule="auto"/>
        <w:ind w:left="360"/>
        <w:jc w:val="both"/>
        <w:rPr>
          <w:rFonts w:ascii="Times New Roman" w:hAnsi="Times New Roman" w:cs="Times New Roman"/>
          <w:sz w:val="24"/>
          <w:szCs w:val="24"/>
        </w:rPr>
      </w:pPr>
      <w:r w:rsidRPr="005A3791">
        <w:rPr>
          <w:rFonts w:ascii="Times New Roman" w:hAnsi="Times New Roman" w:cs="Times New Roman"/>
          <w:sz w:val="24"/>
          <w:szCs w:val="24"/>
        </w:rPr>
        <w:t xml:space="preserve">If test solution is diluted, dilution component has to be get hold </w:t>
      </w:r>
      <w:proofErr w:type="gramStart"/>
      <w:r w:rsidRPr="005A3791">
        <w:rPr>
          <w:rFonts w:ascii="Times New Roman" w:hAnsi="Times New Roman" w:cs="Times New Roman"/>
          <w:sz w:val="24"/>
          <w:szCs w:val="24"/>
        </w:rPr>
        <w:t>of  in</w:t>
      </w:r>
      <w:proofErr w:type="gramEnd"/>
      <w:r w:rsidRPr="005A3791">
        <w:rPr>
          <w:rFonts w:ascii="Times New Roman" w:hAnsi="Times New Roman" w:cs="Times New Roman"/>
          <w:sz w:val="24"/>
          <w:szCs w:val="24"/>
        </w:rPr>
        <w:t xml:space="preserve"> account</w:t>
      </w:r>
    </w:p>
    <w:p w14:paraId="58CF7D22" w14:textId="77777777" w:rsidR="000A2A93" w:rsidRPr="005A3791" w:rsidRDefault="000A2A93" w:rsidP="000A2A93">
      <w:pPr>
        <w:pStyle w:val="ListParagraph"/>
        <w:numPr>
          <w:ilvl w:val="0"/>
          <w:numId w:val="1"/>
        </w:numPr>
        <w:spacing w:after="0" w:line="360" w:lineRule="auto"/>
        <w:ind w:left="360"/>
        <w:jc w:val="both"/>
        <w:rPr>
          <w:rFonts w:ascii="Times New Roman" w:hAnsi="Times New Roman" w:cs="Times New Roman"/>
          <w:sz w:val="24"/>
          <w:szCs w:val="24"/>
        </w:rPr>
      </w:pPr>
      <w:r w:rsidRPr="005A3791">
        <w:rPr>
          <w:rFonts w:ascii="Times New Roman" w:hAnsi="Times New Roman" w:cs="Times New Roman"/>
          <w:sz w:val="24"/>
          <w:szCs w:val="24"/>
        </w:rPr>
        <w:t>When running replicates, the average of the results must be specified with 2 significant figures</w:t>
      </w:r>
    </w:p>
    <w:p w14:paraId="2B007544" w14:textId="77777777" w:rsidR="000A2A93" w:rsidRDefault="000A2A93" w:rsidP="00D22B7C">
      <w:pPr>
        <w:pStyle w:val="ListParagraph"/>
        <w:numPr>
          <w:ilvl w:val="0"/>
          <w:numId w:val="1"/>
        </w:numPr>
        <w:spacing w:before="240" w:after="0" w:line="360" w:lineRule="auto"/>
        <w:ind w:left="360"/>
        <w:jc w:val="both"/>
        <w:rPr>
          <w:ins w:id="100" w:author="helen.henry-unaeze@uniport.edu.ng" w:date="2025-03-25T12:40:00Z" w16du:dateUtc="2025-03-25T11:40:00Z"/>
          <w:rFonts w:ascii="Times New Roman" w:hAnsi="Times New Roman" w:cs="Times New Roman"/>
          <w:sz w:val="24"/>
          <w:szCs w:val="24"/>
        </w:rPr>
      </w:pPr>
      <w:r w:rsidRPr="005A3791">
        <w:rPr>
          <w:rFonts w:ascii="Times New Roman" w:hAnsi="Times New Roman" w:cs="Times New Roman"/>
          <w:sz w:val="24"/>
          <w:szCs w:val="24"/>
        </w:rPr>
        <w:t>If concentration is in µg/</w:t>
      </w:r>
      <w:proofErr w:type="gramStart"/>
      <w:r w:rsidRPr="005A3791">
        <w:rPr>
          <w:rFonts w:ascii="Times New Roman" w:hAnsi="Times New Roman" w:cs="Times New Roman"/>
          <w:sz w:val="24"/>
          <w:szCs w:val="24"/>
        </w:rPr>
        <w:t>kg</w:t>
      </w:r>
      <w:proofErr w:type="gramEnd"/>
      <w:r w:rsidRPr="005A3791">
        <w:rPr>
          <w:rFonts w:ascii="Times New Roman" w:hAnsi="Times New Roman" w:cs="Times New Roman"/>
          <w:sz w:val="24"/>
          <w:szCs w:val="24"/>
        </w:rPr>
        <w:t xml:space="preserve"> then divide with a factor of 1000</w:t>
      </w:r>
    </w:p>
    <w:p w14:paraId="1293C751" w14:textId="1FE5C520" w:rsidR="000E252A" w:rsidRDefault="000E252A" w:rsidP="00D22B7C">
      <w:pPr>
        <w:pStyle w:val="ListParagraph"/>
        <w:numPr>
          <w:ilvl w:val="0"/>
          <w:numId w:val="1"/>
        </w:numPr>
        <w:spacing w:before="240" w:after="0" w:line="360" w:lineRule="auto"/>
        <w:ind w:left="360"/>
        <w:jc w:val="both"/>
        <w:rPr>
          <w:ins w:id="101" w:author="helen.henry-unaeze@uniport.edu.ng" w:date="2025-03-25T12:41:00Z" w16du:dateUtc="2025-03-25T11:41:00Z"/>
          <w:rFonts w:ascii="Times New Roman" w:hAnsi="Times New Roman" w:cs="Times New Roman"/>
          <w:sz w:val="24"/>
          <w:szCs w:val="24"/>
        </w:rPr>
      </w:pPr>
      <w:ins w:id="102" w:author="helen.henry-unaeze@uniport.edu.ng" w:date="2025-03-25T12:40:00Z" w16du:dateUtc="2025-03-25T11:40:00Z">
        <w:r>
          <w:rPr>
            <w:rFonts w:ascii="Times New Roman" w:hAnsi="Times New Roman" w:cs="Times New Roman"/>
            <w:sz w:val="24"/>
            <w:szCs w:val="24"/>
          </w:rPr>
          <w:t xml:space="preserve">You have to also describe how you evaluated the </w:t>
        </w:r>
        <w:proofErr w:type="spellStart"/>
        <w:r>
          <w:rPr>
            <w:rFonts w:ascii="Times New Roman" w:hAnsi="Times New Roman" w:cs="Times New Roman"/>
            <w:sz w:val="24"/>
            <w:szCs w:val="24"/>
          </w:rPr>
          <w:t>betacarotene</w:t>
        </w:r>
        <w:proofErr w:type="spellEnd"/>
        <w:r>
          <w:rPr>
            <w:rFonts w:ascii="Times New Roman" w:hAnsi="Times New Roman" w:cs="Times New Roman"/>
            <w:sz w:val="24"/>
            <w:szCs w:val="24"/>
          </w:rPr>
          <w:t xml:space="preserve"> content of the cookies and the method </w:t>
        </w:r>
        <w:proofErr w:type="gramStart"/>
        <w:r>
          <w:rPr>
            <w:rFonts w:ascii="Times New Roman" w:hAnsi="Times New Roman" w:cs="Times New Roman"/>
            <w:sz w:val="24"/>
            <w:szCs w:val="24"/>
          </w:rPr>
          <w:t>used</w:t>
        </w:r>
      </w:ins>
      <w:proofErr w:type="gramEnd"/>
    </w:p>
    <w:p w14:paraId="61C14E92" w14:textId="5EB46AA5" w:rsidR="000E252A" w:rsidRPr="00D22B7C" w:rsidRDefault="000E252A" w:rsidP="00D22B7C">
      <w:pPr>
        <w:pStyle w:val="ListParagraph"/>
        <w:numPr>
          <w:ilvl w:val="0"/>
          <w:numId w:val="1"/>
        </w:numPr>
        <w:spacing w:before="240" w:after="0" w:line="360" w:lineRule="auto"/>
        <w:ind w:left="360"/>
        <w:jc w:val="both"/>
        <w:rPr>
          <w:rFonts w:ascii="Times New Roman" w:hAnsi="Times New Roman" w:cs="Times New Roman"/>
          <w:sz w:val="24"/>
          <w:szCs w:val="24"/>
        </w:rPr>
      </w:pPr>
      <w:ins w:id="103" w:author="helen.henry-unaeze@uniport.edu.ng" w:date="2025-03-25T12:41:00Z" w16du:dateUtc="2025-03-25T11:41:00Z">
        <w:r>
          <w:rPr>
            <w:rFonts w:ascii="Times New Roman" w:hAnsi="Times New Roman" w:cs="Times New Roman"/>
            <w:sz w:val="24"/>
            <w:szCs w:val="24"/>
          </w:rPr>
          <w:t xml:space="preserve">Described in detail here how you will statistically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w:t>
        </w:r>
      </w:ins>
      <w:ins w:id="104" w:author="helen.henry-unaeze@uniport.edu.ng" w:date="2025-03-25T12:42:00Z" w16du:dateUtc="2025-03-25T11:42:00Z">
        <w:r>
          <w:rPr>
            <w:rFonts w:ascii="Times New Roman" w:hAnsi="Times New Roman" w:cs="Times New Roman"/>
            <w:sz w:val="24"/>
            <w:szCs w:val="24"/>
          </w:rPr>
          <w:t>and present all the data you generated from the experiments.</w:t>
        </w:r>
      </w:ins>
    </w:p>
    <w:p w14:paraId="4B9F8B78" w14:textId="77777777" w:rsidR="00F2132E" w:rsidRPr="00676D48" w:rsidRDefault="00F2132E" w:rsidP="00F2132E">
      <w:pPr>
        <w:autoSpaceDE w:val="0"/>
        <w:autoSpaceDN w:val="0"/>
        <w:adjustRightInd w:val="0"/>
        <w:spacing w:before="240" w:after="0" w:line="360" w:lineRule="auto"/>
        <w:jc w:val="both"/>
        <w:rPr>
          <w:rFonts w:ascii="Times New Roman" w:hAnsi="Times New Roman" w:cs="Times New Roman"/>
          <w:b/>
          <w:bCs/>
          <w:sz w:val="24"/>
          <w:szCs w:val="24"/>
        </w:rPr>
      </w:pPr>
      <w:r w:rsidRPr="00676D48">
        <w:rPr>
          <w:rFonts w:ascii="Times New Roman" w:hAnsi="Times New Roman" w:cs="Times New Roman"/>
          <w:b/>
          <w:bCs/>
          <w:sz w:val="24"/>
          <w:szCs w:val="24"/>
        </w:rPr>
        <w:t>3. RESULT AND DISCUSSIONS</w:t>
      </w:r>
    </w:p>
    <w:p w14:paraId="42B6454C" w14:textId="0580FF33" w:rsidR="00F2132E" w:rsidRDefault="00F2132E" w:rsidP="00F2132E">
      <w:pPr>
        <w:autoSpaceDE w:val="0"/>
        <w:autoSpaceDN w:val="0"/>
        <w:adjustRightInd w:val="0"/>
        <w:spacing w:after="0" w:line="360" w:lineRule="auto"/>
        <w:ind w:firstLine="720"/>
        <w:jc w:val="both"/>
        <w:rPr>
          <w:rFonts w:ascii="Times New Roman" w:hAnsi="Times New Roman" w:cs="Times New Roman"/>
          <w:sz w:val="24"/>
          <w:szCs w:val="24"/>
        </w:rPr>
      </w:pPr>
      <w:r w:rsidRPr="00676D48">
        <w:rPr>
          <w:rFonts w:ascii="Times New Roman" w:hAnsi="Times New Roman" w:cs="Times New Roman"/>
          <w:sz w:val="24"/>
          <w:szCs w:val="24"/>
        </w:rPr>
        <w:t>The studies were conducted on development and quality</w:t>
      </w:r>
      <w:r>
        <w:rPr>
          <w:rFonts w:ascii="Times New Roman" w:hAnsi="Times New Roman" w:cs="Times New Roman"/>
          <w:sz w:val="24"/>
          <w:szCs w:val="24"/>
        </w:rPr>
        <w:t xml:space="preserve"> </w:t>
      </w:r>
      <w:r w:rsidRPr="00676D48">
        <w:rPr>
          <w:rFonts w:ascii="Times New Roman" w:hAnsi="Times New Roman" w:cs="Times New Roman"/>
          <w:sz w:val="24"/>
          <w:szCs w:val="24"/>
        </w:rPr>
        <w:t xml:space="preserve">evaluation of </w:t>
      </w:r>
      <w:r>
        <w:rPr>
          <w:rFonts w:ascii="Times New Roman" w:hAnsi="Times New Roman" w:cs="Times New Roman"/>
          <w:sz w:val="24"/>
          <w:szCs w:val="24"/>
        </w:rPr>
        <w:t>cookies</w:t>
      </w:r>
      <w:r w:rsidRPr="00676D48">
        <w:rPr>
          <w:rFonts w:ascii="Times New Roman" w:hAnsi="Times New Roman" w:cs="Times New Roman"/>
          <w:sz w:val="24"/>
          <w:szCs w:val="24"/>
        </w:rPr>
        <w:t xml:space="preserve"> by incorporating various</w:t>
      </w:r>
      <w:r>
        <w:rPr>
          <w:rFonts w:ascii="Times New Roman" w:hAnsi="Times New Roman" w:cs="Times New Roman"/>
          <w:sz w:val="24"/>
          <w:szCs w:val="24"/>
        </w:rPr>
        <w:t xml:space="preserve"> </w:t>
      </w:r>
      <w:r w:rsidRPr="00676D48">
        <w:rPr>
          <w:rFonts w:ascii="Times New Roman" w:hAnsi="Times New Roman" w:cs="Times New Roman"/>
          <w:sz w:val="24"/>
          <w:szCs w:val="24"/>
        </w:rPr>
        <w:t>proportions of flours. e.g.</w:t>
      </w:r>
      <w:r>
        <w:rPr>
          <w:rFonts w:ascii="Times New Roman" w:hAnsi="Times New Roman" w:cs="Times New Roman"/>
          <w:sz w:val="24"/>
          <w:szCs w:val="24"/>
        </w:rPr>
        <w:t xml:space="preserve">, </w:t>
      </w:r>
      <w:r w:rsidRPr="00676D48">
        <w:rPr>
          <w:rFonts w:ascii="Times New Roman" w:hAnsi="Times New Roman" w:cs="Times New Roman"/>
          <w:sz w:val="24"/>
          <w:szCs w:val="24"/>
        </w:rPr>
        <w:t xml:space="preserve">wheat flour, </w:t>
      </w:r>
      <w:r>
        <w:rPr>
          <w:rFonts w:ascii="Times New Roman" w:hAnsi="Times New Roman" w:cs="Times New Roman"/>
          <w:sz w:val="24"/>
          <w:szCs w:val="24"/>
        </w:rPr>
        <w:t>pumpkin flour</w:t>
      </w:r>
      <w:r w:rsidRPr="00E60741">
        <w:rPr>
          <w:rFonts w:ascii="Times New Roman" w:hAnsi="Times New Roman" w:cs="Times New Roman"/>
          <w:sz w:val="24"/>
          <w:szCs w:val="24"/>
        </w:rPr>
        <w:t xml:space="preserve"> and </w:t>
      </w:r>
      <w:r>
        <w:rPr>
          <w:rFonts w:ascii="Times New Roman" w:hAnsi="Times New Roman" w:cs="Times New Roman"/>
          <w:sz w:val="24"/>
          <w:szCs w:val="24"/>
        </w:rPr>
        <w:t xml:space="preserve">pumpkin seed </w:t>
      </w:r>
      <w:r>
        <w:rPr>
          <w:rFonts w:ascii="Times New Roman" w:hAnsi="Times New Roman" w:cs="Times New Roman"/>
          <w:sz w:val="24"/>
          <w:szCs w:val="24"/>
        </w:rPr>
        <w:lastRenderedPageBreak/>
        <w:t>flour</w:t>
      </w:r>
      <w:r w:rsidRPr="00676D48">
        <w:rPr>
          <w:rFonts w:ascii="Times New Roman" w:hAnsi="Times New Roman" w:cs="Times New Roman"/>
          <w:sz w:val="24"/>
          <w:szCs w:val="24"/>
        </w:rPr>
        <w:t xml:space="preserve">. The </w:t>
      </w:r>
      <w:r w:rsidR="000A2A93" w:rsidRPr="00676D48">
        <w:rPr>
          <w:rFonts w:ascii="Times New Roman" w:hAnsi="Times New Roman" w:cs="Times New Roman"/>
          <w:sz w:val="24"/>
          <w:szCs w:val="24"/>
        </w:rPr>
        <w:t>qualities of the fresh and stored cookies were</w:t>
      </w:r>
      <w:r w:rsidRPr="00676D48">
        <w:rPr>
          <w:rFonts w:ascii="Times New Roman" w:hAnsi="Times New Roman" w:cs="Times New Roman"/>
          <w:sz w:val="24"/>
          <w:szCs w:val="24"/>
        </w:rPr>
        <w:t xml:space="preserve"> evaluated </w:t>
      </w:r>
      <w:ins w:id="105" w:author="helen.henry-unaeze@uniport.edu.ng" w:date="2025-03-25T12:43:00Z" w16du:dateUtc="2025-03-25T11:43:00Z">
        <w:r w:rsidR="000E252A">
          <w:rPr>
            <w:rFonts w:ascii="Times New Roman" w:hAnsi="Times New Roman" w:cs="Times New Roman"/>
            <w:sz w:val="24"/>
            <w:szCs w:val="24"/>
          </w:rPr>
          <w:t>for</w:t>
        </w:r>
      </w:ins>
      <w:del w:id="106" w:author="helen.henry-unaeze@uniport.edu.ng" w:date="2025-03-25T12:43:00Z" w16du:dateUtc="2025-03-25T11:43:00Z">
        <w:r w:rsidRPr="00676D48" w:rsidDel="000E252A">
          <w:rPr>
            <w:rFonts w:ascii="Times New Roman" w:hAnsi="Times New Roman" w:cs="Times New Roman"/>
            <w:sz w:val="24"/>
            <w:szCs w:val="24"/>
          </w:rPr>
          <w:delText>on the basis of chemical</w:delText>
        </w:r>
        <w:r w:rsidDel="000E252A">
          <w:rPr>
            <w:rFonts w:ascii="Times New Roman" w:hAnsi="Times New Roman" w:cs="Times New Roman"/>
            <w:sz w:val="24"/>
            <w:szCs w:val="24"/>
          </w:rPr>
          <w:delText xml:space="preserve"> </w:delText>
        </w:r>
        <w:r w:rsidR="000A2A93" w:rsidDel="000E252A">
          <w:rPr>
            <w:rFonts w:ascii="Times New Roman" w:hAnsi="Times New Roman" w:cs="Times New Roman"/>
            <w:sz w:val="24"/>
            <w:szCs w:val="24"/>
          </w:rPr>
          <w:delText xml:space="preserve">and nutritional </w:delText>
        </w:r>
        <w:r w:rsidRPr="00676D48" w:rsidDel="000E252A">
          <w:rPr>
            <w:rFonts w:ascii="Times New Roman" w:hAnsi="Times New Roman" w:cs="Times New Roman"/>
            <w:sz w:val="24"/>
            <w:szCs w:val="24"/>
          </w:rPr>
          <w:delText>characteristics like</w:delText>
        </w:r>
      </w:del>
      <w:r w:rsidRPr="00676D48">
        <w:rPr>
          <w:rFonts w:ascii="Times New Roman" w:hAnsi="Times New Roman" w:cs="Times New Roman"/>
          <w:sz w:val="24"/>
          <w:szCs w:val="24"/>
        </w:rPr>
        <w:t xml:space="preserve"> </w:t>
      </w:r>
      <w:r w:rsidR="000A2A93">
        <w:rPr>
          <w:rFonts w:ascii="Times New Roman" w:eastAsia="Times New Roman" w:hAnsi="Times New Roman" w:cs="Times New Roman"/>
          <w:sz w:val="24"/>
          <w:szCs w:val="24"/>
        </w:rPr>
        <w:t>c</w:t>
      </w:r>
      <w:r w:rsidR="000A2A93" w:rsidRPr="00E74CD5">
        <w:rPr>
          <w:rFonts w:ascii="Times New Roman" w:eastAsia="Times New Roman" w:hAnsi="Times New Roman" w:cs="Times New Roman"/>
          <w:sz w:val="24"/>
          <w:szCs w:val="24"/>
        </w:rPr>
        <w:t>rude fiber, β-</w:t>
      </w:r>
      <w:proofErr w:type="gramStart"/>
      <w:r w:rsidR="000A2A93" w:rsidRPr="00E74CD5">
        <w:rPr>
          <w:rFonts w:ascii="Times New Roman" w:eastAsia="Times New Roman" w:hAnsi="Times New Roman" w:cs="Times New Roman"/>
          <w:sz w:val="24"/>
          <w:szCs w:val="24"/>
        </w:rPr>
        <w:t>carotene</w:t>
      </w:r>
      <w:proofErr w:type="gramEnd"/>
      <w:r w:rsidR="000A2A93" w:rsidRPr="00E74CD5">
        <w:rPr>
          <w:rFonts w:ascii="Times New Roman" w:hAnsi="Times New Roman" w:cs="Times New Roman"/>
          <w:sz w:val="24"/>
          <w:szCs w:val="24"/>
          <w:lang w:val="en-IN"/>
        </w:rPr>
        <w:t xml:space="preserve"> and </w:t>
      </w:r>
      <w:r w:rsidR="000A2A93" w:rsidRPr="00E74CD5">
        <w:rPr>
          <w:rFonts w:ascii="Times New Roman" w:eastAsia="Times New Roman" w:hAnsi="Times New Roman" w:cs="Times New Roman"/>
          <w:sz w:val="24"/>
          <w:szCs w:val="24"/>
        </w:rPr>
        <w:t>iron content</w:t>
      </w:r>
      <w:r w:rsidRPr="00676D48">
        <w:rPr>
          <w:rFonts w:ascii="Times New Roman" w:hAnsi="Times New Roman" w:cs="Times New Roman"/>
          <w:sz w:val="24"/>
          <w:szCs w:val="24"/>
        </w:rPr>
        <w:t>.</w:t>
      </w:r>
    </w:p>
    <w:p w14:paraId="658D521E" w14:textId="77777777" w:rsidR="00367649" w:rsidRDefault="00BD70FF" w:rsidP="0036764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367649" w:rsidRPr="000D68A6">
        <w:rPr>
          <w:rFonts w:ascii="Times New Roman" w:hAnsi="Times New Roman" w:cs="Times New Roman"/>
          <w:b/>
          <w:bCs/>
          <w:sz w:val="24"/>
          <w:szCs w:val="24"/>
        </w:rPr>
        <w:t xml:space="preserve">Effect on </w:t>
      </w:r>
      <w:r w:rsidR="000A2A93" w:rsidRPr="000A2A93">
        <w:rPr>
          <w:rFonts w:ascii="Times New Roman" w:eastAsia="Times New Roman" w:hAnsi="Times New Roman" w:cs="Times New Roman"/>
          <w:b/>
          <w:sz w:val="24"/>
          <w:szCs w:val="24"/>
        </w:rPr>
        <w:t>crude fiber</w:t>
      </w:r>
    </w:p>
    <w:p w14:paraId="79943D1C" w14:textId="77777777" w:rsidR="0053237F" w:rsidRPr="00CD4580" w:rsidRDefault="0053237F" w:rsidP="0053237F">
      <w:pPr>
        <w:spacing w:after="0" w:line="360" w:lineRule="auto"/>
        <w:ind w:firstLine="720"/>
        <w:jc w:val="both"/>
        <w:rPr>
          <w:rFonts w:ascii="Times New Roman" w:hAnsi="Times New Roman" w:cs="Times New Roman"/>
          <w:sz w:val="24"/>
          <w:szCs w:val="24"/>
        </w:rPr>
      </w:pPr>
      <w:r w:rsidRPr="00CD4580">
        <w:rPr>
          <w:rFonts w:ascii="Times New Roman" w:hAnsi="Times New Roman" w:cs="Times New Roman"/>
          <w:sz w:val="24"/>
          <w:szCs w:val="24"/>
        </w:rPr>
        <w:t xml:space="preserve">The data for variation in </w:t>
      </w:r>
      <w:r w:rsidR="000337C3">
        <w:rPr>
          <w:rFonts w:ascii="Times New Roman" w:hAnsi="Times New Roman" w:cs="Times New Roman"/>
          <w:sz w:val="24"/>
          <w:szCs w:val="24"/>
        </w:rPr>
        <w:t>crude fiber</w:t>
      </w:r>
      <w:r w:rsidRPr="00CD4580">
        <w:rPr>
          <w:rFonts w:ascii="Times New Roman" w:hAnsi="Times New Roman" w:cs="Times New Roman"/>
          <w:sz w:val="24"/>
          <w:szCs w:val="24"/>
        </w:rPr>
        <w:t xml:space="preserve"> (%) of cookies during storage is </w:t>
      </w:r>
      <w:r w:rsidR="000337C3">
        <w:rPr>
          <w:rFonts w:ascii="Times New Roman" w:hAnsi="Times New Roman" w:cs="Times New Roman"/>
          <w:sz w:val="24"/>
          <w:szCs w:val="24"/>
        </w:rPr>
        <w:t>shown</w:t>
      </w:r>
      <w:r w:rsidRPr="00CD4580">
        <w:rPr>
          <w:rFonts w:ascii="Times New Roman" w:hAnsi="Times New Roman" w:cs="Times New Roman"/>
          <w:sz w:val="24"/>
          <w:szCs w:val="24"/>
        </w:rPr>
        <w:t xml:space="preserve"> in </w:t>
      </w:r>
      <w:r w:rsidR="000337C3">
        <w:rPr>
          <w:rFonts w:ascii="Times New Roman" w:hAnsi="Times New Roman" w:cs="Times New Roman"/>
          <w:sz w:val="24"/>
          <w:szCs w:val="24"/>
        </w:rPr>
        <w:t>figure 1.</w:t>
      </w:r>
      <w:r w:rsidRPr="00CD4580">
        <w:rPr>
          <w:rFonts w:ascii="Times New Roman" w:hAnsi="Times New Roman" w:cs="Times New Roman"/>
          <w:sz w:val="24"/>
          <w:szCs w:val="24"/>
        </w:rPr>
        <w:t xml:space="preserve"> The crude fiber of freshly prepared cookies </w:t>
      </w:r>
      <w:proofErr w:type="gramStart"/>
      <w:r w:rsidRPr="00CD4580">
        <w:rPr>
          <w:rFonts w:ascii="Times New Roman" w:hAnsi="Times New Roman" w:cs="Times New Roman"/>
          <w:sz w:val="24"/>
          <w:szCs w:val="24"/>
        </w:rPr>
        <w:t>were</w:t>
      </w:r>
      <w:proofErr w:type="gramEnd"/>
      <w:r w:rsidRPr="00CD4580">
        <w:rPr>
          <w:rFonts w:ascii="Times New Roman" w:hAnsi="Times New Roman" w:cs="Times New Roman"/>
          <w:sz w:val="24"/>
          <w:szCs w:val="24"/>
        </w:rPr>
        <w:t xml:space="preserve"> observed for cookies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(0.72%),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(0.84%),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(0.96%),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(1.12%)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(1.28%) respectively. </w:t>
      </w:r>
      <w:r>
        <w:rPr>
          <w:rFonts w:ascii="Times New Roman" w:hAnsi="Times New Roman" w:cs="Times New Roman"/>
          <w:sz w:val="24"/>
          <w:szCs w:val="24"/>
        </w:rPr>
        <w:t>Highest crude fiber observed in T</w:t>
      </w:r>
      <w:r w:rsidRPr="001C3BBC">
        <w:rPr>
          <w:rFonts w:ascii="Times New Roman" w:hAnsi="Times New Roman" w:cs="Times New Roman"/>
          <w:sz w:val="24"/>
          <w:szCs w:val="24"/>
          <w:vertAlign w:val="subscript"/>
        </w:rPr>
        <w:t>4</w:t>
      </w:r>
      <w:r>
        <w:rPr>
          <w:rFonts w:ascii="Times New Roman" w:hAnsi="Times New Roman" w:cs="Times New Roman"/>
          <w:sz w:val="24"/>
          <w:szCs w:val="24"/>
        </w:rPr>
        <w:t xml:space="preserve"> cookies as compared to other during storage. Whereas, T</w:t>
      </w:r>
      <w:r w:rsidRPr="001C3BBC">
        <w:rPr>
          <w:rFonts w:ascii="Times New Roman" w:hAnsi="Times New Roman" w:cs="Times New Roman"/>
          <w:sz w:val="24"/>
          <w:szCs w:val="24"/>
          <w:vertAlign w:val="subscript"/>
        </w:rPr>
        <w:t>0</w:t>
      </w:r>
      <w:r>
        <w:rPr>
          <w:rFonts w:ascii="Times New Roman" w:hAnsi="Times New Roman" w:cs="Times New Roman"/>
          <w:sz w:val="24"/>
          <w:szCs w:val="24"/>
        </w:rPr>
        <w:t xml:space="preserve"> cookies reported lowest crude fiber content. </w:t>
      </w:r>
      <w:r w:rsidRPr="00CD4580">
        <w:rPr>
          <w:rFonts w:ascii="Times New Roman" w:hAnsi="Times New Roman" w:cs="Times New Roman"/>
          <w:sz w:val="24"/>
          <w:szCs w:val="24"/>
        </w:rPr>
        <w:t xml:space="preserve">The results revealed that the crude fiber content of cookies increased with increase in the incorporation of pumpkin flour and pumpkin seed flour in wheat flour. </w:t>
      </w:r>
    </w:p>
    <w:p w14:paraId="46F950CF" w14:textId="448CAF47" w:rsidR="0053237F" w:rsidRPr="00CD4580" w:rsidRDefault="0053237F" w:rsidP="0053237F">
      <w:pPr>
        <w:spacing w:after="0" w:line="360" w:lineRule="auto"/>
        <w:ind w:firstLine="720"/>
        <w:jc w:val="both"/>
        <w:rPr>
          <w:rFonts w:ascii="Times New Roman" w:hAnsi="Times New Roman" w:cs="Times New Roman"/>
          <w:sz w:val="24"/>
          <w:szCs w:val="24"/>
        </w:rPr>
      </w:pPr>
      <w:r w:rsidRPr="00CD4580">
        <w:rPr>
          <w:rFonts w:ascii="Times New Roman" w:hAnsi="Times New Roman" w:cs="Times New Roman"/>
          <w:sz w:val="24"/>
          <w:szCs w:val="24"/>
        </w:rPr>
        <w:t>The crude fiber was observed for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cookies (0.72 – 0.63%) followed by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(0.84 – 0.75%),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(0.96 – 0.87%),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(1.12 – 1.03%)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(1.28 – 1.19%) up to 120 days of storage periods. The study revealed that crude fiber content gradually decreased as </w:t>
      </w:r>
      <w:ins w:id="107" w:author="helen.henry-unaeze@uniport.edu.ng" w:date="2025-03-25T12:44:00Z" w16du:dateUtc="2025-03-25T11:44:00Z">
        <w:r w:rsidR="00936E61">
          <w:rPr>
            <w:rFonts w:ascii="Times New Roman" w:hAnsi="Times New Roman" w:cs="Times New Roman"/>
            <w:sz w:val="24"/>
            <w:szCs w:val="24"/>
          </w:rPr>
          <w:t>storage</w:t>
        </w:r>
      </w:ins>
      <w:ins w:id="108" w:author="helen.henry-unaeze@uniport.edu.ng" w:date="2025-03-25T12:45:00Z" w16du:dateUtc="2025-03-25T11:45:00Z">
        <w:r w:rsidR="00936E61">
          <w:rPr>
            <w:rFonts w:ascii="Times New Roman" w:hAnsi="Times New Roman" w:cs="Times New Roman"/>
            <w:sz w:val="24"/>
            <w:szCs w:val="24"/>
          </w:rPr>
          <w:t xml:space="preserve"> period </w:t>
        </w:r>
      </w:ins>
      <w:r w:rsidRPr="00CD4580">
        <w:rPr>
          <w:rFonts w:ascii="Times New Roman" w:hAnsi="Times New Roman" w:cs="Times New Roman"/>
          <w:sz w:val="24"/>
          <w:szCs w:val="24"/>
        </w:rPr>
        <w:t xml:space="preserve">increased up to 120 days </w:t>
      </w:r>
      <w:del w:id="109" w:author="helen.henry-unaeze@uniport.edu.ng" w:date="2025-03-25T12:45:00Z" w16du:dateUtc="2025-03-25T11:45:00Z">
        <w:r w:rsidRPr="00CD4580" w:rsidDel="00936E61">
          <w:rPr>
            <w:rFonts w:ascii="Times New Roman" w:hAnsi="Times New Roman" w:cs="Times New Roman"/>
            <w:sz w:val="24"/>
            <w:szCs w:val="24"/>
          </w:rPr>
          <w:delText>storage periods</w:delText>
        </w:r>
      </w:del>
      <w:r w:rsidRPr="00CD4580">
        <w:rPr>
          <w:rFonts w:ascii="Times New Roman" w:hAnsi="Times New Roman" w:cs="Times New Roman"/>
          <w:sz w:val="24"/>
          <w:szCs w:val="24"/>
        </w:rPr>
        <w:t xml:space="preserve"> </w:t>
      </w:r>
      <w:del w:id="110" w:author="helen.henry-unaeze@uniport.edu.ng" w:date="2025-03-25T12:45:00Z" w16du:dateUtc="2025-03-25T11:45:00Z">
        <w:r w:rsidRPr="00CD4580" w:rsidDel="00936E61">
          <w:rPr>
            <w:rFonts w:ascii="Times New Roman" w:hAnsi="Times New Roman" w:cs="Times New Roman"/>
            <w:sz w:val="24"/>
            <w:szCs w:val="24"/>
          </w:rPr>
          <w:delText>under</w:delText>
        </w:r>
      </w:del>
      <w:ins w:id="111" w:author="helen.henry-unaeze@uniport.edu.ng" w:date="2025-03-25T12:45:00Z" w16du:dateUtc="2025-03-25T11:45:00Z">
        <w:r w:rsidR="00936E61">
          <w:rPr>
            <w:rFonts w:ascii="Times New Roman" w:hAnsi="Times New Roman" w:cs="Times New Roman"/>
            <w:sz w:val="24"/>
            <w:szCs w:val="24"/>
          </w:rPr>
          <w:t>at</w:t>
        </w:r>
      </w:ins>
      <w:r w:rsidRPr="00CD4580">
        <w:rPr>
          <w:rFonts w:ascii="Times New Roman" w:hAnsi="Times New Roman" w:cs="Times New Roman"/>
          <w:sz w:val="24"/>
          <w:szCs w:val="24"/>
        </w:rPr>
        <w:t xml:space="preserve"> room condition. The crude fiber of cookies incorporated pumpkin flour and pumpkin seed flour with wheat flour was observed higher as compared to control cookies. Similar trends were found by </w:t>
      </w:r>
      <w:proofErr w:type="spellStart"/>
      <w:r w:rsidRPr="00CD4580">
        <w:rPr>
          <w:rFonts w:ascii="Times New Roman" w:hAnsi="Times New Roman" w:cs="Times New Roman"/>
          <w:b/>
          <w:sz w:val="24"/>
          <w:szCs w:val="24"/>
        </w:rPr>
        <w:t>Stojceska</w:t>
      </w:r>
      <w:proofErr w:type="spellEnd"/>
      <w:r w:rsidRPr="00CD4580">
        <w:rPr>
          <w:rFonts w:ascii="Times New Roman" w:hAnsi="Times New Roman" w:cs="Times New Roman"/>
          <w:b/>
          <w:sz w:val="24"/>
          <w:szCs w:val="24"/>
        </w:rPr>
        <w:t xml:space="preserve"> </w:t>
      </w:r>
      <w:r w:rsidRPr="00CD4580">
        <w:rPr>
          <w:rFonts w:ascii="Times New Roman" w:hAnsi="Times New Roman" w:cs="Times New Roman"/>
          <w:b/>
          <w:i/>
          <w:sz w:val="24"/>
          <w:szCs w:val="24"/>
        </w:rPr>
        <w:t>et al</w:t>
      </w:r>
      <w:r w:rsidRPr="00CD4580">
        <w:rPr>
          <w:rFonts w:ascii="Times New Roman" w:hAnsi="Times New Roman" w:cs="Times New Roman"/>
          <w:b/>
          <w:sz w:val="24"/>
          <w:szCs w:val="24"/>
        </w:rPr>
        <w:t>., (2008)</w:t>
      </w:r>
      <w:r w:rsidRPr="00CD4580">
        <w:rPr>
          <w:rFonts w:ascii="Times New Roman" w:hAnsi="Times New Roman" w:cs="Times New Roman"/>
          <w:sz w:val="24"/>
          <w:szCs w:val="24"/>
        </w:rPr>
        <w:t xml:space="preserve"> cereals based ready-to-eat expanded snacks.</w:t>
      </w:r>
      <w:ins w:id="112" w:author="helen.henry-unaeze@uniport.edu.ng" w:date="2025-03-25T12:46:00Z" w16du:dateUtc="2025-03-25T11:46:00Z">
        <w:r w:rsidR="00936E61">
          <w:rPr>
            <w:rFonts w:ascii="Times New Roman" w:hAnsi="Times New Roman" w:cs="Times New Roman"/>
            <w:sz w:val="24"/>
            <w:szCs w:val="24"/>
          </w:rPr>
          <w:t xml:space="preserve"> Indicate the trend found by the above </w:t>
        </w:r>
        <w:proofErr w:type="gramStart"/>
        <w:r w:rsidR="00936E61">
          <w:rPr>
            <w:rFonts w:ascii="Times New Roman" w:hAnsi="Times New Roman" w:cs="Times New Roman"/>
            <w:sz w:val="24"/>
            <w:szCs w:val="24"/>
          </w:rPr>
          <w:t>authors</w:t>
        </w:r>
      </w:ins>
      <w:proofErr w:type="gramEnd"/>
    </w:p>
    <w:p w14:paraId="659DF5EE" w14:textId="77777777" w:rsidR="0053237F" w:rsidRPr="00CD4580" w:rsidRDefault="0053237F" w:rsidP="0053237F">
      <w:pPr>
        <w:spacing w:after="0" w:line="480" w:lineRule="auto"/>
        <w:jc w:val="center"/>
        <w:rPr>
          <w:rFonts w:ascii="Times New Roman" w:hAnsi="Times New Roman" w:cs="Times New Roman"/>
          <w:sz w:val="24"/>
          <w:szCs w:val="24"/>
        </w:rPr>
      </w:pPr>
      <w:r w:rsidRPr="00CD4580">
        <w:rPr>
          <w:rFonts w:ascii="Times New Roman" w:hAnsi="Times New Roman" w:cs="Times New Roman"/>
          <w:noProof/>
          <w:sz w:val="24"/>
          <w:szCs w:val="24"/>
        </w:rPr>
        <w:drawing>
          <wp:inline distT="0" distB="0" distL="0" distR="0" wp14:anchorId="58B119D0" wp14:editId="1D383168">
            <wp:extent cx="5429250" cy="2266950"/>
            <wp:effectExtent l="19050" t="0" r="1905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7F09867" w14:textId="77777777" w:rsidR="0053237F" w:rsidRPr="00CD4580" w:rsidRDefault="0053237F" w:rsidP="0053237F">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Fig.1. </w:t>
      </w:r>
      <w:r w:rsidRPr="00CD4580">
        <w:rPr>
          <w:rFonts w:ascii="Times New Roman" w:hAnsi="Times New Roman" w:cs="Times New Roman"/>
          <w:b/>
          <w:sz w:val="24"/>
          <w:szCs w:val="24"/>
        </w:rPr>
        <w:t>Effect on crude fiber (%) of cookies during storage period</w:t>
      </w:r>
      <w:r w:rsidRPr="00CD4580">
        <w:rPr>
          <w:rFonts w:ascii="Times New Roman" w:hAnsi="Times New Roman" w:cs="Times New Roman"/>
          <w:sz w:val="24"/>
          <w:szCs w:val="24"/>
        </w:rPr>
        <w:t>s</w:t>
      </w:r>
    </w:p>
    <w:p w14:paraId="6413ABAA" w14:textId="77777777" w:rsidR="000337C3" w:rsidRPr="00CD4580" w:rsidRDefault="00BD70FF" w:rsidP="000337C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0337C3" w:rsidRPr="00CD4580">
        <w:rPr>
          <w:rFonts w:ascii="Times New Roman" w:eastAsia="Times New Roman" w:hAnsi="Times New Roman" w:cs="Times New Roman"/>
          <w:b/>
          <w:sz w:val="24"/>
          <w:szCs w:val="24"/>
        </w:rPr>
        <w:t xml:space="preserve"> Effect on β-Carotene</w:t>
      </w:r>
    </w:p>
    <w:p w14:paraId="61AD8986" w14:textId="7B5595BA" w:rsidR="00FE5AFB" w:rsidRPr="00C43EAB" w:rsidRDefault="000337C3" w:rsidP="00C43EAB">
      <w:pPr>
        <w:spacing w:after="0" w:line="360" w:lineRule="auto"/>
        <w:ind w:firstLine="720"/>
        <w:jc w:val="both"/>
        <w:rPr>
          <w:rFonts w:ascii="Times New Roman" w:hAnsi="Times New Roman" w:cs="Times New Roman"/>
          <w:sz w:val="24"/>
          <w:szCs w:val="24"/>
        </w:rPr>
      </w:pPr>
      <w:r w:rsidRPr="00CD4580">
        <w:rPr>
          <w:rFonts w:ascii="Times New Roman" w:hAnsi="Times New Roman" w:cs="Times New Roman"/>
          <w:sz w:val="24"/>
          <w:szCs w:val="24"/>
        </w:rPr>
        <w:t xml:space="preserve">The data for variation in </w:t>
      </w:r>
      <w:r w:rsidRPr="00CD4580">
        <w:rPr>
          <w:rFonts w:ascii="Times New Roman" w:eastAsia="Times New Roman" w:hAnsi="Times New Roman" w:cs="Times New Roman"/>
          <w:sz w:val="24"/>
          <w:szCs w:val="24"/>
        </w:rPr>
        <w:t>β-carotene</w:t>
      </w:r>
      <w:r w:rsidRPr="00CD4580">
        <w:rPr>
          <w:rFonts w:ascii="Times New Roman" w:hAnsi="Times New Roman" w:cs="Times New Roman"/>
          <w:sz w:val="24"/>
          <w:szCs w:val="24"/>
        </w:rPr>
        <w:t xml:space="preserve"> (</w:t>
      </w:r>
      <w:r w:rsidR="00C43EAB">
        <w:rPr>
          <w:rFonts w:ascii="Times New Roman" w:hAnsi="Times New Roman" w:cs="Times New Roman"/>
          <w:sz w:val="24"/>
          <w:szCs w:val="24"/>
        </w:rPr>
        <w:t>%</w:t>
      </w:r>
      <w:r w:rsidRPr="00CD4580">
        <w:rPr>
          <w:rFonts w:ascii="Times New Roman" w:hAnsi="Times New Roman" w:cs="Times New Roman"/>
          <w:sz w:val="24"/>
          <w:szCs w:val="24"/>
        </w:rPr>
        <w:t xml:space="preserve">) of cookies during storage is </w:t>
      </w:r>
      <w:r w:rsidR="006F7BA7">
        <w:rPr>
          <w:rFonts w:ascii="Times New Roman" w:hAnsi="Times New Roman" w:cs="Times New Roman"/>
          <w:sz w:val="24"/>
          <w:szCs w:val="24"/>
        </w:rPr>
        <w:t>shown</w:t>
      </w:r>
      <w:r w:rsidRPr="00CD4580">
        <w:rPr>
          <w:rFonts w:ascii="Times New Roman" w:hAnsi="Times New Roman" w:cs="Times New Roman"/>
          <w:sz w:val="24"/>
          <w:szCs w:val="24"/>
        </w:rPr>
        <w:t xml:space="preserve"> in </w:t>
      </w:r>
      <w:r w:rsidR="006F7BA7">
        <w:rPr>
          <w:rFonts w:ascii="Times New Roman" w:hAnsi="Times New Roman" w:cs="Times New Roman"/>
          <w:sz w:val="24"/>
          <w:szCs w:val="24"/>
        </w:rPr>
        <w:t>figure 1.</w:t>
      </w:r>
      <w:r w:rsidRPr="00CD4580">
        <w:rPr>
          <w:rFonts w:ascii="Times New Roman" w:hAnsi="Times New Roman" w:cs="Times New Roman"/>
          <w:sz w:val="24"/>
          <w:szCs w:val="24"/>
        </w:rPr>
        <w:t xml:space="preserve"> The </w:t>
      </w:r>
      <w:r w:rsidRPr="00CD4580">
        <w:rPr>
          <w:rFonts w:ascii="Times New Roman" w:eastAsia="Times New Roman" w:hAnsi="Times New Roman" w:cs="Times New Roman"/>
          <w:sz w:val="24"/>
          <w:szCs w:val="24"/>
        </w:rPr>
        <w:t>β-carotene</w:t>
      </w:r>
      <w:r w:rsidRPr="00CD4580">
        <w:rPr>
          <w:rFonts w:ascii="Times New Roman" w:hAnsi="Times New Roman" w:cs="Times New Roman"/>
          <w:b/>
          <w:sz w:val="24"/>
          <w:szCs w:val="24"/>
        </w:rPr>
        <w:t xml:space="preserve"> </w:t>
      </w:r>
      <w:r w:rsidRPr="00CD4580">
        <w:rPr>
          <w:rFonts w:ascii="Times New Roman" w:hAnsi="Times New Roman" w:cs="Times New Roman"/>
          <w:sz w:val="24"/>
          <w:szCs w:val="24"/>
        </w:rPr>
        <w:t>of freshly prepared cookies were observed for cookies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(2.06%),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(3.78%),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(3.86%),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(3.89%)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(3.97%) respectively. </w:t>
      </w:r>
      <w:r>
        <w:rPr>
          <w:rFonts w:ascii="Times New Roman" w:hAnsi="Times New Roman" w:cs="Times New Roman"/>
          <w:sz w:val="24"/>
          <w:szCs w:val="24"/>
        </w:rPr>
        <w:t xml:space="preserve">Highest </w:t>
      </w:r>
      <w:r w:rsidRPr="00CD4580">
        <w:rPr>
          <w:rFonts w:ascii="Times New Roman" w:eastAsia="Times New Roman" w:hAnsi="Times New Roman" w:cs="Times New Roman"/>
          <w:sz w:val="24"/>
          <w:szCs w:val="24"/>
        </w:rPr>
        <w:t>β-carotene</w:t>
      </w:r>
      <w:r w:rsidRPr="00CD4580">
        <w:rPr>
          <w:rFonts w:ascii="Times New Roman" w:hAnsi="Times New Roman" w:cs="Times New Roman"/>
          <w:sz w:val="24"/>
          <w:szCs w:val="24"/>
        </w:rPr>
        <w:t xml:space="preserve"> </w:t>
      </w:r>
      <w:r>
        <w:rPr>
          <w:rFonts w:ascii="Times New Roman" w:hAnsi="Times New Roman" w:cs="Times New Roman"/>
          <w:sz w:val="24"/>
          <w:szCs w:val="24"/>
        </w:rPr>
        <w:t>observed in T</w:t>
      </w:r>
      <w:r w:rsidRPr="001C3BBC">
        <w:rPr>
          <w:rFonts w:ascii="Times New Roman" w:hAnsi="Times New Roman" w:cs="Times New Roman"/>
          <w:sz w:val="24"/>
          <w:szCs w:val="24"/>
          <w:vertAlign w:val="subscript"/>
        </w:rPr>
        <w:t>4</w:t>
      </w:r>
      <w:r>
        <w:rPr>
          <w:rFonts w:ascii="Times New Roman" w:hAnsi="Times New Roman" w:cs="Times New Roman"/>
          <w:sz w:val="24"/>
          <w:szCs w:val="24"/>
        </w:rPr>
        <w:t xml:space="preserve"> cookies as </w:t>
      </w:r>
      <w:r>
        <w:rPr>
          <w:rFonts w:ascii="Times New Roman" w:hAnsi="Times New Roman" w:cs="Times New Roman"/>
          <w:sz w:val="24"/>
          <w:szCs w:val="24"/>
        </w:rPr>
        <w:lastRenderedPageBreak/>
        <w:t>compared to other during storage. Whereas, T</w:t>
      </w:r>
      <w:r w:rsidRPr="001C3BBC">
        <w:rPr>
          <w:rFonts w:ascii="Times New Roman" w:hAnsi="Times New Roman" w:cs="Times New Roman"/>
          <w:sz w:val="24"/>
          <w:szCs w:val="24"/>
          <w:vertAlign w:val="subscript"/>
        </w:rPr>
        <w:t>0</w:t>
      </w:r>
      <w:r>
        <w:rPr>
          <w:rFonts w:ascii="Times New Roman" w:hAnsi="Times New Roman" w:cs="Times New Roman"/>
          <w:sz w:val="24"/>
          <w:szCs w:val="24"/>
        </w:rPr>
        <w:t xml:space="preserve"> cookies reported lowest </w:t>
      </w:r>
      <w:r w:rsidRPr="00CD4580">
        <w:rPr>
          <w:rFonts w:ascii="Times New Roman" w:eastAsia="Times New Roman" w:hAnsi="Times New Roman" w:cs="Times New Roman"/>
          <w:sz w:val="24"/>
          <w:szCs w:val="24"/>
        </w:rPr>
        <w:t>β-carotene</w:t>
      </w:r>
      <w:r>
        <w:rPr>
          <w:rFonts w:ascii="Times New Roman" w:hAnsi="Times New Roman" w:cs="Times New Roman"/>
          <w:sz w:val="24"/>
          <w:szCs w:val="24"/>
        </w:rPr>
        <w:t xml:space="preserve">. </w:t>
      </w:r>
      <w:r w:rsidRPr="00CD4580">
        <w:rPr>
          <w:rFonts w:ascii="Times New Roman" w:hAnsi="Times New Roman" w:cs="Times New Roman"/>
          <w:sz w:val="24"/>
          <w:szCs w:val="24"/>
        </w:rPr>
        <w:t xml:space="preserve">The results revealed that the </w:t>
      </w:r>
      <w:r w:rsidRPr="00CD4580">
        <w:rPr>
          <w:rFonts w:ascii="Times New Roman" w:eastAsia="Times New Roman" w:hAnsi="Times New Roman" w:cs="Times New Roman"/>
          <w:sz w:val="24"/>
          <w:szCs w:val="24"/>
        </w:rPr>
        <w:t>β-carotene</w:t>
      </w:r>
      <w:r w:rsidRPr="00CD4580">
        <w:rPr>
          <w:rFonts w:ascii="Times New Roman" w:hAnsi="Times New Roman" w:cs="Times New Roman"/>
          <w:sz w:val="24"/>
          <w:szCs w:val="24"/>
        </w:rPr>
        <w:t xml:space="preserve"> of cookies increased with increase in the incorporation of pumpkin flour and pumpkin seed flour in wheat flour. The </w:t>
      </w:r>
      <w:r w:rsidRPr="00CD4580">
        <w:rPr>
          <w:rFonts w:ascii="Times New Roman" w:eastAsia="Times New Roman" w:hAnsi="Times New Roman" w:cs="Times New Roman"/>
          <w:sz w:val="24"/>
          <w:szCs w:val="24"/>
        </w:rPr>
        <w:t>β-carotene</w:t>
      </w:r>
      <w:r w:rsidRPr="00CD4580">
        <w:rPr>
          <w:rFonts w:ascii="Times New Roman" w:hAnsi="Times New Roman" w:cs="Times New Roman"/>
          <w:b/>
          <w:sz w:val="24"/>
          <w:szCs w:val="24"/>
        </w:rPr>
        <w:t xml:space="preserve"> </w:t>
      </w:r>
      <w:r w:rsidRPr="00CD4580">
        <w:rPr>
          <w:rFonts w:ascii="Times New Roman" w:hAnsi="Times New Roman" w:cs="Times New Roman"/>
          <w:sz w:val="24"/>
          <w:szCs w:val="24"/>
        </w:rPr>
        <w:t>was observed for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cookies (2.06 – 1.97%) followed by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(3.78 – 3.59%),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(3.86 – 3.68%),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(3.89 – 3.79%)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 xml:space="preserve">(3.97 – 3.88%) up to 120 days of storage periods. The study revealed that </w:t>
      </w:r>
      <w:r w:rsidRPr="00CD4580">
        <w:rPr>
          <w:rFonts w:ascii="Times New Roman" w:eastAsia="Times New Roman" w:hAnsi="Times New Roman" w:cs="Times New Roman"/>
          <w:sz w:val="24"/>
          <w:szCs w:val="24"/>
        </w:rPr>
        <w:t>β-carotene</w:t>
      </w:r>
      <w:r w:rsidRPr="00CD4580">
        <w:rPr>
          <w:rFonts w:ascii="Times New Roman" w:hAnsi="Times New Roman" w:cs="Times New Roman"/>
          <w:b/>
          <w:sz w:val="24"/>
          <w:szCs w:val="24"/>
        </w:rPr>
        <w:t xml:space="preserve"> </w:t>
      </w:r>
      <w:r w:rsidRPr="00CD4580">
        <w:rPr>
          <w:rFonts w:ascii="Times New Roman" w:hAnsi="Times New Roman" w:cs="Times New Roman"/>
          <w:sz w:val="24"/>
          <w:szCs w:val="24"/>
        </w:rPr>
        <w:t xml:space="preserve">content gradually decreased as </w:t>
      </w:r>
      <w:del w:id="113" w:author="helen.henry-unaeze@uniport.edu.ng" w:date="2025-03-25T12:47:00Z" w16du:dateUtc="2025-03-25T11:47:00Z">
        <w:r w:rsidRPr="00CD4580" w:rsidDel="00C873C0">
          <w:rPr>
            <w:rFonts w:ascii="Times New Roman" w:hAnsi="Times New Roman" w:cs="Times New Roman"/>
            <w:sz w:val="24"/>
            <w:szCs w:val="24"/>
          </w:rPr>
          <w:delText xml:space="preserve">increased up to 120 days </w:delText>
        </w:r>
      </w:del>
      <w:r w:rsidRPr="00CD4580">
        <w:rPr>
          <w:rFonts w:ascii="Times New Roman" w:hAnsi="Times New Roman" w:cs="Times New Roman"/>
          <w:sz w:val="24"/>
          <w:szCs w:val="24"/>
        </w:rPr>
        <w:t xml:space="preserve">storage periods </w:t>
      </w:r>
      <w:ins w:id="114" w:author="helen.henry-unaeze@uniport.edu.ng" w:date="2025-03-25T12:47:00Z" w16du:dateUtc="2025-03-25T11:47:00Z">
        <w:r w:rsidR="00C873C0">
          <w:rPr>
            <w:rFonts w:ascii="Times New Roman" w:hAnsi="Times New Roman" w:cs="Times New Roman"/>
            <w:sz w:val="24"/>
            <w:szCs w:val="24"/>
          </w:rPr>
          <w:t>increased at</w:t>
        </w:r>
      </w:ins>
      <w:del w:id="115" w:author="helen.henry-unaeze@uniport.edu.ng" w:date="2025-03-25T12:47:00Z" w16du:dateUtc="2025-03-25T11:47:00Z">
        <w:r w:rsidRPr="00CD4580" w:rsidDel="00C873C0">
          <w:rPr>
            <w:rFonts w:ascii="Times New Roman" w:hAnsi="Times New Roman" w:cs="Times New Roman"/>
            <w:sz w:val="24"/>
            <w:szCs w:val="24"/>
          </w:rPr>
          <w:delText>under</w:delText>
        </w:r>
      </w:del>
      <w:r w:rsidRPr="00CD4580">
        <w:rPr>
          <w:rFonts w:ascii="Times New Roman" w:hAnsi="Times New Roman" w:cs="Times New Roman"/>
          <w:sz w:val="24"/>
          <w:szCs w:val="24"/>
        </w:rPr>
        <w:t xml:space="preserve"> room condition. The </w:t>
      </w:r>
      <w:r w:rsidRPr="00CD4580">
        <w:rPr>
          <w:rFonts w:ascii="Times New Roman" w:eastAsia="Times New Roman" w:hAnsi="Times New Roman" w:cs="Times New Roman"/>
          <w:sz w:val="24"/>
          <w:szCs w:val="24"/>
        </w:rPr>
        <w:t>β-carotene</w:t>
      </w:r>
      <w:r w:rsidRPr="00CD4580">
        <w:rPr>
          <w:rFonts w:ascii="Times New Roman" w:hAnsi="Times New Roman" w:cs="Times New Roman"/>
          <w:b/>
          <w:sz w:val="24"/>
          <w:szCs w:val="24"/>
        </w:rPr>
        <w:t xml:space="preserve"> </w:t>
      </w:r>
      <w:r w:rsidRPr="00CD4580">
        <w:rPr>
          <w:rFonts w:ascii="Times New Roman" w:hAnsi="Times New Roman" w:cs="Times New Roman"/>
          <w:sz w:val="24"/>
          <w:szCs w:val="24"/>
        </w:rPr>
        <w:t>of cookies incorporated pumpkin flour and pumpkin seed flour with wheat flour was observed higher as compared to control cookies.</w:t>
      </w:r>
      <w:ins w:id="116" w:author="helen.henry-unaeze@uniport.edu.ng" w:date="2025-03-25T12:47:00Z" w16du:dateUtc="2025-03-25T11:47:00Z">
        <w:r w:rsidR="00C873C0">
          <w:rPr>
            <w:rFonts w:ascii="Times New Roman" w:hAnsi="Times New Roman" w:cs="Times New Roman"/>
            <w:sz w:val="24"/>
            <w:szCs w:val="24"/>
          </w:rPr>
          <w:t xml:space="preserve"> Please compare your work with that of </w:t>
        </w:r>
      </w:ins>
      <w:ins w:id="117" w:author="helen.henry-unaeze@uniport.edu.ng" w:date="2025-03-25T12:48:00Z" w16du:dateUtc="2025-03-25T11:48:00Z">
        <w:r w:rsidR="00C873C0">
          <w:rPr>
            <w:rFonts w:ascii="Times New Roman" w:hAnsi="Times New Roman" w:cs="Times New Roman"/>
            <w:sz w:val="24"/>
            <w:szCs w:val="24"/>
          </w:rPr>
          <w:t>similar works in literature here</w:t>
        </w:r>
      </w:ins>
    </w:p>
    <w:p w14:paraId="5981C1AE" w14:textId="77777777" w:rsidR="00C43EAB" w:rsidRPr="00CD4580" w:rsidRDefault="00C43EAB" w:rsidP="00C43EAB">
      <w:pPr>
        <w:spacing w:after="0" w:line="480" w:lineRule="auto"/>
        <w:jc w:val="center"/>
        <w:rPr>
          <w:rFonts w:ascii="Times New Roman" w:eastAsia="Times New Roman" w:hAnsi="Times New Roman" w:cs="Times New Roman"/>
          <w:b/>
          <w:sz w:val="24"/>
          <w:szCs w:val="24"/>
        </w:rPr>
      </w:pPr>
      <w:r w:rsidRPr="00CD4580">
        <w:rPr>
          <w:rFonts w:ascii="Times New Roman" w:eastAsia="Times New Roman" w:hAnsi="Times New Roman" w:cs="Times New Roman"/>
          <w:b/>
          <w:noProof/>
          <w:sz w:val="24"/>
          <w:szCs w:val="24"/>
        </w:rPr>
        <w:drawing>
          <wp:inline distT="0" distB="0" distL="0" distR="0" wp14:anchorId="0FCC2B64" wp14:editId="26A94F2E">
            <wp:extent cx="5543550" cy="1724025"/>
            <wp:effectExtent l="19050" t="0" r="1905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F00E8B" w14:textId="77777777" w:rsidR="00C43EAB" w:rsidRPr="002142D2" w:rsidRDefault="00C43EAB" w:rsidP="002142D2">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Fig.2</w:t>
      </w:r>
      <w:r w:rsidRPr="00CD4580">
        <w:rPr>
          <w:rFonts w:ascii="Times New Roman" w:hAnsi="Times New Roman" w:cs="Times New Roman"/>
          <w:b/>
          <w:sz w:val="24"/>
          <w:szCs w:val="24"/>
        </w:rPr>
        <w:t xml:space="preserve"> Effect on β- carotene (</w:t>
      </w:r>
      <w:r>
        <w:rPr>
          <w:rFonts w:ascii="Times New Roman" w:hAnsi="Times New Roman" w:cs="Times New Roman"/>
          <w:b/>
          <w:sz w:val="24"/>
          <w:szCs w:val="24"/>
        </w:rPr>
        <w:t>%</w:t>
      </w:r>
      <w:r w:rsidRPr="00CD4580">
        <w:rPr>
          <w:rFonts w:ascii="Times New Roman" w:hAnsi="Times New Roman" w:cs="Times New Roman"/>
          <w:b/>
          <w:sz w:val="24"/>
          <w:szCs w:val="24"/>
        </w:rPr>
        <w:t>) of cookies during storage period</w:t>
      </w:r>
      <w:r w:rsidRPr="00CD4580">
        <w:rPr>
          <w:rFonts w:ascii="Times New Roman" w:hAnsi="Times New Roman" w:cs="Times New Roman"/>
          <w:sz w:val="24"/>
          <w:szCs w:val="24"/>
        </w:rPr>
        <w:t>s</w:t>
      </w:r>
    </w:p>
    <w:p w14:paraId="516ADEA2" w14:textId="77777777" w:rsidR="006729A8" w:rsidRPr="00CD4580" w:rsidRDefault="00B10299" w:rsidP="006729A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CD4580">
        <w:rPr>
          <w:rFonts w:ascii="Times New Roman" w:eastAsia="Times New Roman" w:hAnsi="Times New Roman" w:cs="Times New Roman"/>
          <w:b/>
          <w:sz w:val="24"/>
          <w:szCs w:val="24"/>
        </w:rPr>
        <w:t xml:space="preserve"> </w:t>
      </w:r>
      <w:r w:rsidR="006729A8" w:rsidRPr="00CD4580">
        <w:rPr>
          <w:rFonts w:ascii="Times New Roman" w:eastAsia="Times New Roman" w:hAnsi="Times New Roman" w:cs="Times New Roman"/>
          <w:b/>
          <w:sz w:val="24"/>
          <w:szCs w:val="24"/>
        </w:rPr>
        <w:t>Effect on Iron Content</w:t>
      </w:r>
    </w:p>
    <w:p w14:paraId="0BEBDB86" w14:textId="0B687DE9" w:rsidR="006729A8" w:rsidRDefault="006729A8" w:rsidP="006729A8">
      <w:pPr>
        <w:spacing w:after="0" w:line="360" w:lineRule="auto"/>
        <w:ind w:firstLine="720"/>
        <w:jc w:val="both"/>
        <w:rPr>
          <w:rFonts w:ascii="Times New Roman" w:hAnsi="Times New Roman" w:cs="Times New Roman"/>
          <w:sz w:val="24"/>
          <w:szCs w:val="24"/>
        </w:rPr>
      </w:pPr>
      <w:r w:rsidRPr="00CD4580">
        <w:rPr>
          <w:rFonts w:ascii="Times New Roman" w:hAnsi="Times New Roman" w:cs="Times New Roman"/>
          <w:sz w:val="24"/>
          <w:szCs w:val="24"/>
        </w:rPr>
        <w:t>The data for variation in iron</w:t>
      </w:r>
      <w:r>
        <w:rPr>
          <w:rFonts w:ascii="Times New Roman" w:hAnsi="Times New Roman" w:cs="Times New Roman"/>
          <w:sz w:val="24"/>
          <w:szCs w:val="24"/>
        </w:rPr>
        <w:t xml:space="preserve"> content (mg</w:t>
      </w:r>
      <w:r w:rsidRPr="00CD4580">
        <w:rPr>
          <w:rFonts w:ascii="Times New Roman" w:hAnsi="Times New Roman" w:cs="Times New Roman"/>
          <w:sz w:val="24"/>
          <w:szCs w:val="24"/>
        </w:rPr>
        <w:t xml:space="preserve">) of cookies during storage is </w:t>
      </w:r>
      <w:r>
        <w:rPr>
          <w:rFonts w:ascii="Times New Roman" w:hAnsi="Times New Roman" w:cs="Times New Roman"/>
          <w:sz w:val="24"/>
          <w:szCs w:val="24"/>
        </w:rPr>
        <w:t>shown</w:t>
      </w:r>
      <w:r w:rsidRPr="00CD4580">
        <w:rPr>
          <w:rFonts w:ascii="Times New Roman" w:hAnsi="Times New Roman" w:cs="Times New Roman"/>
          <w:sz w:val="24"/>
          <w:szCs w:val="24"/>
        </w:rPr>
        <w:t xml:space="preserve"> in </w:t>
      </w:r>
      <w:r>
        <w:rPr>
          <w:rFonts w:ascii="Times New Roman" w:hAnsi="Times New Roman" w:cs="Times New Roman"/>
          <w:sz w:val="24"/>
          <w:szCs w:val="24"/>
        </w:rPr>
        <w:t xml:space="preserve">figure 3. </w:t>
      </w:r>
      <w:r w:rsidRPr="00CD4580">
        <w:rPr>
          <w:rFonts w:ascii="Times New Roman" w:hAnsi="Times New Roman" w:cs="Times New Roman"/>
          <w:sz w:val="24"/>
          <w:szCs w:val="24"/>
        </w:rPr>
        <w:t xml:space="preserve">The iron content of freshly prepared cookies </w:t>
      </w:r>
      <w:proofErr w:type="gramStart"/>
      <w:r w:rsidRPr="00CD4580">
        <w:rPr>
          <w:rFonts w:ascii="Times New Roman" w:hAnsi="Times New Roman" w:cs="Times New Roman"/>
          <w:sz w:val="24"/>
          <w:szCs w:val="24"/>
        </w:rPr>
        <w:t>were</w:t>
      </w:r>
      <w:proofErr w:type="gramEnd"/>
      <w:r w:rsidRPr="00CD4580">
        <w:rPr>
          <w:rFonts w:ascii="Times New Roman" w:hAnsi="Times New Roman" w:cs="Times New Roman"/>
          <w:sz w:val="24"/>
          <w:szCs w:val="24"/>
        </w:rPr>
        <w:t xml:space="preserve"> observed for cookies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(17.48</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(17.76</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(18.03</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(19.57</w:t>
      </w:r>
      <w:r>
        <w:rPr>
          <w:rFonts w:ascii="Times New Roman" w:hAnsi="Times New Roman" w:cs="Times New Roman"/>
          <w:sz w:val="24"/>
          <w:szCs w:val="24"/>
        </w:rPr>
        <w:t xml:space="preserve"> mg</w:t>
      </w:r>
      <w:r w:rsidRPr="00CD4580">
        <w:rPr>
          <w:rFonts w:ascii="Times New Roman" w:hAnsi="Times New Roman" w:cs="Times New Roman"/>
          <w:sz w:val="24"/>
          <w:szCs w:val="24"/>
        </w:rPr>
        <w:t>)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(19.85</w:t>
      </w:r>
      <w:r>
        <w:rPr>
          <w:rFonts w:ascii="Times New Roman" w:hAnsi="Times New Roman" w:cs="Times New Roman"/>
          <w:sz w:val="24"/>
          <w:szCs w:val="24"/>
        </w:rPr>
        <w:t xml:space="preserve"> mg</w:t>
      </w:r>
      <w:r w:rsidRPr="00CD4580">
        <w:rPr>
          <w:rFonts w:ascii="Times New Roman" w:hAnsi="Times New Roman" w:cs="Times New Roman"/>
          <w:sz w:val="24"/>
          <w:szCs w:val="24"/>
        </w:rPr>
        <w:t xml:space="preserve">) respectively. </w:t>
      </w:r>
      <w:r>
        <w:rPr>
          <w:rFonts w:ascii="Times New Roman" w:hAnsi="Times New Roman" w:cs="Times New Roman"/>
          <w:sz w:val="24"/>
          <w:szCs w:val="24"/>
        </w:rPr>
        <w:t xml:space="preserve">Highest </w:t>
      </w:r>
      <w:r>
        <w:rPr>
          <w:rFonts w:ascii="Times New Roman" w:eastAsia="Times New Roman" w:hAnsi="Times New Roman" w:cs="Times New Roman"/>
          <w:sz w:val="24"/>
          <w:szCs w:val="24"/>
        </w:rPr>
        <w:t>iron content</w:t>
      </w:r>
      <w:r w:rsidRPr="00CD4580">
        <w:rPr>
          <w:rFonts w:ascii="Times New Roman" w:hAnsi="Times New Roman" w:cs="Times New Roman"/>
          <w:sz w:val="24"/>
          <w:szCs w:val="24"/>
        </w:rPr>
        <w:t xml:space="preserve"> </w:t>
      </w:r>
      <w:r>
        <w:rPr>
          <w:rFonts w:ascii="Times New Roman" w:hAnsi="Times New Roman" w:cs="Times New Roman"/>
          <w:sz w:val="24"/>
          <w:szCs w:val="24"/>
        </w:rPr>
        <w:t>observed in T</w:t>
      </w:r>
      <w:r w:rsidRPr="001C3BBC">
        <w:rPr>
          <w:rFonts w:ascii="Times New Roman" w:hAnsi="Times New Roman" w:cs="Times New Roman"/>
          <w:sz w:val="24"/>
          <w:szCs w:val="24"/>
          <w:vertAlign w:val="subscript"/>
        </w:rPr>
        <w:t>4</w:t>
      </w:r>
      <w:r>
        <w:rPr>
          <w:rFonts w:ascii="Times New Roman" w:hAnsi="Times New Roman" w:cs="Times New Roman"/>
          <w:sz w:val="24"/>
          <w:szCs w:val="24"/>
        </w:rPr>
        <w:t xml:space="preserve"> cookies as compared to other during storage. Whereas, T</w:t>
      </w:r>
      <w:r w:rsidRPr="001C3BBC">
        <w:rPr>
          <w:rFonts w:ascii="Times New Roman" w:hAnsi="Times New Roman" w:cs="Times New Roman"/>
          <w:sz w:val="24"/>
          <w:szCs w:val="24"/>
          <w:vertAlign w:val="subscript"/>
        </w:rPr>
        <w:t>0</w:t>
      </w:r>
      <w:r>
        <w:rPr>
          <w:rFonts w:ascii="Times New Roman" w:hAnsi="Times New Roman" w:cs="Times New Roman"/>
          <w:sz w:val="24"/>
          <w:szCs w:val="24"/>
        </w:rPr>
        <w:t xml:space="preserve"> cookies reported lowest </w:t>
      </w:r>
      <w:r>
        <w:rPr>
          <w:rFonts w:ascii="Times New Roman" w:eastAsia="Times New Roman" w:hAnsi="Times New Roman" w:cs="Times New Roman"/>
          <w:sz w:val="24"/>
          <w:szCs w:val="24"/>
        </w:rPr>
        <w:t>iron content</w:t>
      </w:r>
      <w:r>
        <w:rPr>
          <w:rFonts w:ascii="Times New Roman" w:hAnsi="Times New Roman" w:cs="Times New Roman"/>
          <w:sz w:val="24"/>
          <w:szCs w:val="24"/>
        </w:rPr>
        <w:t xml:space="preserve">. </w:t>
      </w:r>
      <w:r w:rsidRPr="00CD4580">
        <w:rPr>
          <w:rFonts w:ascii="Times New Roman" w:hAnsi="Times New Roman" w:cs="Times New Roman"/>
          <w:sz w:val="24"/>
          <w:szCs w:val="24"/>
        </w:rPr>
        <w:t>The results revealed that the iron content of cookies increased with increase in the incorporation of pumpkin flour and pumpkin seed flour in wheat flour. The iron content was observed for T</w:t>
      </w:r>
      <w:r w:rsidRPr="00CD4580">
        <w:rPr>
          <w:rFonts w:ascii="Times New Roman" w:hAnsi="Times New Roman" w:cs="Times New Roman"/>
          <w:sz w:val="24"/>
          <w:szCs w:val="24"/>
          <w:vertAlign w:val="subscript"/>
        </w:rPr>
        <w:t xml:space="preserve">0 </w:t>
      </w:r>
      <w:r w:rsidRPr="00CD4580">
        <w:rPr>
          <w:rFonts w:ascii="Times New Roman" w:hAnsi="Times New Roman" w:cs="Times New Roman"/>
          <w:sz w:val="24"/>
          <w:szCs w:val="24"/>
        </w:rPr>
        <w:t>cookies (17.48 – 17.34</w:t>
      </w:r>
      <w:r>
        <w:rPr>
          <w:rFonts w:ascii="Times New Roman" w:hAnsi="Times New Roman" w:cs="Times New Roman"/>
          <w:sz w:val="24"/>
          <w:szCs w:val="24"/>
        </w:rPr>
        <w:t xml:space="preserve"> mg</w:t>
      </w:r>
      <w:r w:rsidRPr="00CD4580">
        <w:rPr>
          <w:rFonts w:ascii="Times New Roman" w:hAnsi="Times New Roman" w:cs="Times New Roman"/>
          <w:sz w:val="24"/>
          <w:szCs w:val="24"/>
        </w:rPr>
        <w:t>) followed by T</w:t>
      </w:r>
      <w:r w:rsidRPr="00CD4580">
        <w:rPr>
          <w:rFonts w:ascii="Times New Roman" w:hAnsi="Times New Roman" w:cs="Times New Roman"/>
          <w:sz w:val="24"/>
          <w:szCs w:val="24"/>
          <w:vertAlign w:val="subscript"/>
        </w:rPr>
        <w:t>1</w:t>
      </w:r>
      <w:r w:rsidRPr="00CD4580">
        <w:rPr>
          <w:rFonts w:ascii="Times New Roman" w:hAnsi="Times New Roman" w:cs="Times New Roman"/>
          <w:sz w:val="24"/>
          <w:szCs w:val="24"/>
        </w:rPr>
        <w:t xml:space="preserve"> (17.76 – 17.67</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2 </w:t>
      </w:r>
      <w:r w:rsidRPr="00CD4580">
        <w:rPr>
          <w:rFonts w:ascii="Times New Roman" w:hAnsi="Times New Roman" w:cs="Times New Roman"/>
          <w:sz w:val="24"/>
          <w:szCs w:val="24"/>
        </w:rPr>
        <w:t>(18.03 – 17.92</w:t>
      </w:r>
      <w:r>
        <w:rPr>
          <w:rFonts w:ascii="Times New Roman" w:hAnsi="Times New Roman" w:cs="Times New Roman"/>
          <w:sz w:val="24"/>
          <w:szCs w:val="24"/>
        </w:rPr>
        <w:t xml:space="preserve"> mg</w:t>
      </w:r>
      <w:r w:rsidRPr="00CD4580">
        <w:rPr>
          <w:rFonts w:ascii="Times New Roman" w:hAnsi="Times New Roman" w:cs="Times New Roman"/>
          <w:sz w:val="24"/>
          <w:szCs w:val="24"/>
        </w:rPr>
        <w:t>), T</w:t>
      </w:r>
      <w:r w:rsidRPr="00CD4580">
        <w:rPr>
          <w:rFonts w:ascii="Times New Roman" w:hAnsi="Times New Roman" w:cs="Times New Roman"/>
          <w:sz w:val="24"/>
          <w:szCs w:val="24"/>
          <w:vertAlign w:val="subscript"/>
        </w:rPr>
        <w:t xml:space="preserve">3 </w:t>
      </w:r>
      <w:r w:rsidRPr="00CD4580">
        <w:rPr>
          <w:rFonts w:ascii="Times New Roman" w:hAnsi="Times New Roman" w:cs="Times New Roman"/>
          <w:sz w:val="24"/>
          <w:szCs w:val="24"/>
        </w:rPr>
        <w:t>(19.57 – 19.40</w:t>
      </w:r>
      <w:r>
        <w:rPr>
          <w:rFonts w:ascii="Times New Roman" w:hAnsi="Times New Roman" w:cs="Times New Roman"/>
          <w:sz w:val="24"/>
          <w:szCs w:val="24"/>
        </w:rPr>
        <w:t xml:space="preserve"> mg</w:t>
      </w:r>
      <w:r w:rsidRPr="00CD4580">
        <w:rPr>
          <w:rFonts w:ascii="Times New Roman" w:hAnsi="Times New Roman" w:cs="Times New Roman"/>
          <w:sz w:val="24"/>
          <w:szCs w:val="24"/>
        </w:rPr>
        <w:t>) and T</w:t>
      </w:r>
      <w:r w:rsidRPr="00CD4580">
        <w:rPr>
          <w:rFonts w:ascii="Times New Roman" w:hAnsi="Times New Roman" w:cs="Times New Roman"/>
          <w:sz w:val="24"/>
          <w:szCs w:val="24"/>
          <w:vertAlign w:val="subscript"/>
        </w:rPr>
        <w:t xml:space="preserve">4 </w:t>
      </w:r>
      <w:r w:rsidRPr="00CD4580">
        <w:rPr>
          <w:rFonts w:ascii="Times New Roman" w:hAnsi="Times New Roman" w:cs="Times New Roman"/>
          <w:sz w:val="24"/>
          <w:szCs w:val="24"/>
        </w:rPr>
        <w:t>(19.85 – 19.73</w:t>
      </w:r>
      <w:r>
        <w:rPr>
          <w:rFonts w:ascii="Times New Roman" w:hAnsi="Times New Roman" w:cs="Times New Roman"/>
          <w:sz w:val="24"/>
          <w:szCs w:val="24"/>
        </w:rPr>
        <w:t xml:space="preserve"> mg</w:t>
      </w:r>
      <w:r w:rsidRPr="00CD4580">
        <w:rPr>
          <w:rFonts w:ascii="Times New Roman" w:hAnsi="Times New Roman" w:cs="Times New Roman"/>
          <w:sz w:val="24"/>
          <w:szCs w:val="24"/>
        </w:rPr>
        <w:t>) up to 120 days of storage periods. The study revealed that iron content gradually decreased as increased in storage period under room condition. The iron content of cookies incorporated pumpkin flour and pumpkin seed flour with wheat flour was observed higher as compared to control cookies.</w:t>
      </w:r>
      <w:ins w:id="118" w:author="helen.henry-unaeze@uniport.edu.ng" w:date="2025-03-25T12:49:00Z" w16du:dateUtc="2025-03-25T11:49:00Z">
        <w:r w:rsidR="00C873C0">
          <w:rPr>
            <w:rFonts w:ascii="Times New Roman" w:hAnsi="Times New Roman" w:cs="Times New Roman"/>
            <w:sz w:val="24"/>
            <w:szCs w:val="24"/>
          </w:rPr>
          <w:t xml:space="preserve"> Compare your work with other works in literature.</w:t>
        </w:r>
      </w:ins>
    </w:p>
    <w:p w14:paraId="72516204" w14:textId="77777777" w:rsidR="006729A8" w:rsidRPr="00CD4580" w:rsidRDefault="006729A8" w:rsidP="006729A8">
      <w:pPr>
        <w:spacing w:after="0" w:line="360" w:lineRule="auto"/>
        <w:ind w:firstLine="720"/>
        <w:jc w:val="both"/>
        <w:rPr>
          <w:rFonts w:ascii="Times New Roman" w:hAnsi="Times New Roman" w:cs="Times New Roman"/>
          <w:sz w:val="24"/>
          <w:szCs w:val="24"/>
        </w:rPr>
      </w:pPr>
    </w:p>
    <w:p w14:paraId="372A3874" w14:textId="77777777" w:rsidR="002142D2" w:rsidRPr="00CD4580" w:rsidRDefault="002142D2" w:rsidP="002142D2">
      <w:pPr>
        <w:spacing w:after="0" w:line="480" w:lineRule="auto"/>
        <w:jc w:val="center"/>
        <w:rPr>
          <w:rFonts w:ascii="Times New Roman" w:eastAsia="Times New Roman" w:hAnsi="Times New Roman" w:cs="Times New Roman"/>
          <w:b/>
          <w:sz w:val="24"/>
          <w:szCs w:val="24"/>
        </w:rPr>
      </w:pPr>
      <w:r w:rsidRPr="00CD4580">
        <w:rPr>
          <w:rFonts w:ascii="Times New Roman" w:eastAsia="Times New Roman" w:hAnsi="Times New Roman" w:cs="Times New Roman"/>
          <w:b/>
          <w:noProof/>
          <w:sz w:val="24"/>
          <w:szCs w:val="24"/>
        </w:rPr>
        <w:lastRenderedPageBreak/>
        <w:drawing>
          <wp:inline distT="0" distB="0" distL="0" distR="0" wp14:anchorId="484F65DC" wp14:editId="29039412">
            <wp:extent cx="5429250" cy="260985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C47D80" w14:textId="77777777" w:rsidR="002142D2" w:rsidRPr="00A1333B" w:rsidRDefault="002142D2" w:rsidP="002142D2">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Fig.3</w:t>
      </w:r>
      <w:r w:rsidRPr="00CD4580">
        <w:rPr>
          <w:rFonts w:ascii="Times New Roman" w:hAnsi="Times New Roman" w:cs="Times New Roman"/>
          <w:b/>
          <w:sz w:val="24"/>
          <w:szCs w:val="24"/>
        </w:rPr>
        <w:t xml:space="preserve"> Effect on iron content (mg/100g) of cookies during storage period</w:t>
      </w:r>
      <w:r w:rsidRPr="00CD4580">
        <w:rPr>
          <w:rFonts w:ascii="Times New Roman" w:hAnsi="Times New Roman" w:cs="Times New Roman"/>
          <w:sz w:val="24"/>
          <w:szCs w:val="24"/>
        </w:rPr>
        <w:t>s</w:t>
      </w:r>
    </w:p>
    <w:p w14:paraId="7CA123FB" w14:textId="77777777" w:rsidR="00230068" w:rsidRDefault="00230068" w:rsidP="00BB626D">
      <w:pPr>
        <w:spacing w:after="0" w:line="360" w:lineRule="auto"/>
        <w:rPr>
          <w:rFonts w:ascii="Times New Roman" w:hAnsi="Times New Roman" w:cs="Times New Roman"/>
          <w:b/>
          <w:sz w:val="24"/>
          <w:szCs w:val="24"/>
        </w:rPr>
      </w:pPr>
    </w:p>
    <w:p w14:paraId="320F7CA8" w14:textId="3C61525A" w:rsidR="00BB626D" w:rsidRDefault="00F32862" w:rsidP="00BB626D">
      <w:pPr>
        <w:spacing w:after="0" w:line="360" w:lineRule="auto"/>
        <w:rPr>
          <w:rFonts w:ascii="Times New Roman" w:hAnsi="Times New Roman" w:cs="Times New Roman"/>
          <w:b/>
          <w:sz w:val="24"/>
          <w:szCs w:val="24"/>
        </w:rPr>
      </w:pPr>
      <w:r w:rsidRPr="00B16312">
        <w:rPr>
          <w:rFonts w:ascii="Times New Roman" w:hAnsi="Times New Roman" w:cs="Times New Roman"/>
          <w:b/>
          <w:sz w:val="24"/>
          <w:szCs w:val="24"/>
        </w:rPr>
        <w:t>CONCLUSION</w:t>
      </w:r>
    </w:p>
    <w:p w14:paraId="172DF4C0" w14:textId="0B3961AF" w:rsidR="00BB626D" w:rsidRDefault="00BB626D" w:rsidP="006839EB">
      <w:pPr>
        <w:spacing w:after="0" w:line="360" w:lineRule="auto"/>
        <w:ind w:firstLine="720"/>
        <w:jc w:val="both"/>
        <w:rPr>
          <w:rFonts w:ascii="Times New Roman" w:hAnsi="Times New Roman" w:cs="Times New Roman"/>
          <w:sz w:val="24"/>
          <w:szCs w:val="24"/>
        </w:rPr>
      </w:pPr>
      <w:r w:rsidRPr="00666AB0">
        <w:rPr>
          <w:rFonts w:ascii="Times New Roman" w:hAnsi="Times New Roman" w:cs="Times New Roman"/>
          <w:sz w:val="24"/>
          <w:szCs w:val="24"/>
        </w:rPr>
        <w:t xml:space="preserve">Incorporation of </w:t>
      </w:r>
      <w:r>
        <w:rPr>
          <w:rFonts w:ascii="Times New Roman" w:hAnsi="Times New Roman" w:cs="Times New Roman"/>
          <w:sz w:val="24"/>
          <w:szCs w:val="24"/>
        </w:rPr>
        <w:t>pumpkin flour and pumpkin seed flour</w:t>
      </w:r>
      <w:r w:rsidRPr="00666AB0">
        <w:rPr>
          <w:rFonts w:ascii="Times New Roman" w:hAnsi="Times New Roman" w:cs="Times New Roman"/>
          <w:sz w:val="24"/>
          <w:szCs w:val="24"/>
        </w:rPr>
        <w:t xml:space="preserve"> into wheat flour for the </w:t>
      </w:r>
      <w:r>
        <w:rPr>
          <w:rFonts w:ascii="Times New Roman" w:hAnsi="Times New Roman" w:cs="Times New Roman"/>
          <w:sz w:val="24"/>
          <w:szCs w:val="24"/>
        </w:rPr>
        <w:t xml:space="preserve">development </w:t>
      </w:r>
      <w:r w:rsidRPr="00666AB0">
        <w:rPr>
          <w:rFonts w:ascii="Times New Roman" w:hAnsi="Times New Roman" w:cs="Times New Roman"/>
          <w:sz w:val="24"/>
          <w:szCs w:val="24"/>
        </w:rPr>
        <w:t xml:space="preserve">of </w:t>
      </w:r>
      <w:r>
        <w:rPr>
          <w:rFonts w:ascii="Times New Roman" w:hAnsi="Times New Roman" w:cs="Times New Roman"/>
          <w:sz w:val="24"/>
          <w:szCs w:val="24"/>
        </w:rPr>
        <w:t xml:space="preserve">cookies </w:t>
      </w:r>
      <w:r w:rsidRPr="00666AB0">
        <w:rPr>
          <w:rFonts w:ascii="Times New Roman" w:hAnsi="Times New Roman" w:cs="Times New Roman"/>
          <w:sz w:val="24"/>
          <w:szCs w:val="24"/>
        </w:rPr>
        <w:t xml:space="preserve">is possible based on </w:t>
      </w:r>
      <w:r>
        <w:rPr>
          <w:rFonts w:ascii="Times New Roman" w:hAnsi="Times New Roman" w:cs="Times New Roman"/>
          <w:sz w:val="24"/>
          <w:szCs w:val="24"/>
        </w:rPr>
        <w:t>the chemical</w:t>
      </w:r>
      <w:r w:rsidR="002142D2">
        <w:rPr>
          <w:rFonts w:ascii="Times New Roman" w:hAnsi="Times New Roman" w:cs="Times New Roman"/>
          <w:sz w:val="24"/>
          <w:szCs w:val="24"/>
        </w:rPr>
        <w:t xml:space="preserve"> and nutritional</w:t>
      </w:r>
      <w:r>
        <w:rPr>
          <w:rFonts w:ascii="Times New Roman" w:hAnsi="Times New Roman" w:cs="Times New Roman"/>
          <w:sz w:val="24"/>
          <w:szCs w:val="24"/>
        </w:rPr>
        <w:t xml:space="preserve"> properties of the cookies</w:t>
      </w:r>
      <w:r w:rsidRPr="00666AB0">
        <w:rPr>
          <w:rFonts w:ascii="Times New Roman" w:hAnsi="Times New Roman" w:cs="Times New Roman"/>
          <w:sz w:val="24"/>
          <w:szCs w:val="24"/>
        </w:rPr>
        <w:t xml:space="preserve">. The results revealed that the </w:t>
      </w:r>
      <w:r>
        <w:rPr>
          <w:rFonts w:ascii="Times New Roman" w:hAnsi="Times New Roman" w:cs="Times New Roman"/>
          <w:sz w:val="24"/>
          <w:szCs w:val="24"/>
        </w:rPr>
        <w:t>incorporated cookies</w:t>
      </w:r>
      <w:r w:rsidRPr="00666AB0">
        <w:rPr>
          <w:rFonts w:ascii="Times New Roman" w:hAnsi="Times New Roman" w:cs="Times New Roman"/>
          <w:sz w:val="24"/>
          <w:szCs w:val="24"/>
        </w:rPr>
        <w:t xml:space="preserve"> had the highest </w:t>
      </w:r>
      <w:r>
        <w:rPr>
          <w:rFonts w:ascii="Times New Roman" w:hAnsi="Times New Roman" w:cs="Times New Roman"/>
          <w:sz w:val="24"/>
          <w:szCs w:val="24"/>
        </w:rPr>
        <w:t>chemical</w:t>
      </w:r>
      <w:r w:rsidR="002142D2">
        <w:rPr>
          <w:rFonts w:ascii="Times New Roman" w:hAnsi="Times New Roman" w:cs="Times New Roman"/>
          <w:sz w:val="24"/>
          <w:szCs w:val="24"/>
        </w:rPr>
        <w:t xml:space="preserve"> and nutritional</w:t>
      </w:r>
      <w:r>
        <w:rPr>
          <w:rFonts w:ascii="Times New Roman" w:hAnsi="Times New Roman" w:cs="Times New Roman"/>
          <w:sz w:val="24"/>
          <w:szCs w:val="24"/>
        </w:rPr>
        <w:t xml:space="preserve"> properties </w:t>
      </w:r>
      <w:r w:rsidRPr="00666AB0">
        <w:rPr>
          <w:rFonts w:ascii="Times New Roman" w:hAnsi="Times New Roman" w:cs="Times New Roman"/>
          <w:sz w:val="24"/>
          <w:szCs w:val="24"/>
        </w:rPr>
        <w:t xml:space="preserve">during the storage compared to </w:t>
      </w:r>
      <w:r>
        <w:rPr>
          <w:rFonts w:ascii="Times New Roman" w:hAnsi="Times New Roman" w:cs="Times New Roman"/>
          <w:sz w:val="24"/>
          <w:szCs w:val="24"/>
        </w:rPr>
        <w:t>control cookies</w:t>
      </w:r>
      <w:r w:rsidRPr="00666AB0">
        <w:rPr>
          <w:rFonts w:ascii="Times New Roman" w:hAnsi="Times New Roman" w:cs="Times New Roman"/>
          <w:sz w:val="24"/>
          <w:szCs w:val="24"/>
        </w:rPr>
        <w:t>.</w:t>
      </w:r>
      <w:r>
        <w:rPr>
          <w:rFonts w:ascii="Times New Roman" w:hAnsi="Times New Roman" w:cs="Times New Roman"/>
          <w:sz w:val="24"/>
          <w:szCs w:val="24"/>
        </w:rPr>
        <w:t xml:space="preserve"> </w:t>
      </w:r>
      <w:r w:rsidRPr="00B40F7B">
        <w:rPr>
          <w:rFonts w:ascii="Times New Roman" w:hAnsi="Times New Roman" w:cs="Times New Roman"/>
          <w:sz w:val="24"/>
          <w:szCs w:val="24"/>
        </w:rPr>
        <w:t xml:space="preserve">Therefore, the </w:t>
      </w:r>
      <w:r>
        <w:rPr>
          <w:rFonts w:ascii="Times New Roman" w:hAnsi="Times New Roman" w:cs="Times New Roman"/>
          <w:sz w:val="24"/>
          <w:szCs w:val="24"/>
        </w:rPr>
        <w:t>treatment (T</w:t>
      </w:r>
      <w:r>
        <w:rPr>
          <w:rFonts w:ascii="Times New Roman" w:hAnsi="Times New Roman" w:cs="Times New Roman"/>
          <w:sz w:val="24"/>
          <w:szCs w:val="24"/>
          <w:vertAlign w:val="subscript"/>
        </w:rPr>
        <w:t>4</w:t>
      </w:r>
      <w:r w:rsidR="00690CFB">
        <w:rPr>
          <w:rFonts w:ascii="Times New Roman" w:hAnsi="Times New Roman" w:cs="Times New Roman"/>
          <w:sz w:val="24"/>
          <w:szCs w:val="24"/>
        </w:rPr>
        <w:t xml:space="preserve">) has highest </w:t>
      </w:r>
      <w:r>
        <w:rPr>
          <w:rFonts w:ascii="Times New Roman" w:hAnsi="Times New Roman" w:cs="Times New Roman"/>
          <w:sz w:val="24"/>
          <w:szCs w:val="24"/>
        </w:rPr>
        <w:t>chemical</w:t>
      </w:r>
      <w:r w:rsidR="00690CFB">
        <w:rPr>
          <w:rFonts w:ascii="Times New Roman" w:hAnsi="Times New Roman" w:cs="Times New Roman"/>
          <w:sz w:val="24"/>
          <w:szCs w:val="24"/>
        </w:rPr>
        <w:t xml:space="preserve"> and nutritional</w:t>
      </w:r>
      <w:r>
        <w:rPr>
          <w:rFonts w:ascii="Times New Roman" w:hAnsi="Times New Roman" w:cs="Times New Roman"/>
          <w:sz w:val="24"/>
          <w:szCs w:val="24"/>
        </w:rPr>
        <w:t xml:space="preserve"> properties for 120 days stored at room temperature.</w:t>
      </w:r>
      <w:ins w:id="119" w:author="helen.henry-unaeze@uniport.edu.ng" w:date="2025-03-25T12:50:00Z" w16du:dateUtc="2025-03-25T11:50:00Z">
        <w:r w:rsidR="00C873C0">
          <w:rPr>
            <w:rFonts w:ascii="Times New Roman" w:hAnsi="Times New Roman" w:cs="Times New Roman"/>
            <w:sz w:val="24"/>
            <w:szCs w:val="24"/>
          </w:rPr>
          <w:t xml:space="preserve"> Please conclude based on your objectives. Remem</w:t>
        </w:r>
      </w:ins>
      <w:ins w:id="120" w:author="helen.henry-unaeze@uniport.edu.ng" w:date="2025-03-25T12:51:00Z" w16du:dateUtc="2025-03-25T11:51:00Z">
        <w:r w:rsidR="00C873C0">
          <w:rPr>
            <w:rFonts w:ascii="Times New Roman" w:hAnsi="Times New Roman" w:cs="Times New Roman"/>
            <w:sz w:val="24"/>
            <w:szCs w:val="24"/>
          </w:rPr>
          <w:t xml:space="preserve">ber you are adding value to wheat flour as well as looking at the effects of storage on the </w:t>
        </w:r>
        <w:proofErr w:type="gramStart"/>
        <w:r w:rsidR="00C873C0">
          <w:rPr>
            <w:rFonts w:ascii="Times New Roman" w:hAnsi="Times New Roman" w:cs="Times New Roman"/>
            <w:sz w:val="24"/>
            <w:szCs w:val="24"/>
          </w:rPr>
          <w:t>composition</w:t>
        </w:r>
      </w:ins>
      <w:proofErr w:type="gramEnd"/>
    </w:p>
    <w:p w14:paraId="0B39FC62" w14:textId="77777777" w:rsidR="002069B5" w:rsidRPr="002069B5" w:rsidRDefault="002069B5" w:rsidP="006839EB">
      <w:pPr>
        <w:spacing w:after="0" w:line="360" w:lineRule="auto"/>
        <w:ind w:firstLine="720"/>
        <w:jc w:val="both"/>
        <w:rPr>
          <w:rFonts w:ascii="Times New Roman" w:hAnsi="Times New Roman" w:cs="Times New Roman"/>
          <w:b/>
          <w:bCs/>
          <w:sz w:val="24"/>
          <w:szCs w:val="24"/>
        </w:rPr>
      </w:pPr>
    </w:p>
    <w:p w14:paraId="1607A76B" w14:textId="77777777" w:rsidR="002069B5" w:rsidRPr="002069B5" w:rsidRDefault="002069B5" w:rsidP="002069B5">
      <w:pPr>
        <w:spacing w:after="0" w:line="360" w:lineRule="auto"/>
        <w:jc w:val="both"/>
        <w:rPr>
          <w:rFonts w:ascii="Times New Roman" w:hAnsi="Times New Roman" w:cs="Times New Roman"/>
          <w:b/>
          <w:bCs/>
          <w:sz w:val="24"/>
          <w:szCs w:val="24"/>
        </w:rPr>
      </w:pPr>
      <w:r w:rsidRPr="002069B5">
        <w:rPr>
          <w:rFonts w:ascii="Times New Roman" w:hAnsi="Times New Roman" w:cs="Times New Roman"/>
          <w:b/>
          <w:bCs/>
          <w:sz w:val="24"/>
          <w:szCs w:val="24"/>
        </w:rPr>
        <w:t>COMPETING INTERESTS DISCLAIMER:</w:t>
      </w:r>
    </w:p>
    <w:p w14:paraId="28D47D9A" w14:textId="3EAE7BE1" w:rsidR="002069B5" w:rsidRDefault="002069B5" w:rsidP="002069B5">
      <w:pPr>
        <w:spacing w:after="0" w:line="360" w:lineRule="auto"/>
        <w:ind w:firstLine="720"/>
        <w:jc w:val="both"/>
        <w:rPr>
          <w:rFonts w:ascii="Times New Roman" w:hAnsi="Times New Roman" w:cs="Times New Roman"/>
          <w:sz w:val="24"/>
          <w:szCs w:val="24"/>
        </w:rPr>
      </w:pPr>
      <w:r w:rsidRPr="002069B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B622B94" w14:textId="77777777" w:rsidR="00230068" w:rsidRDefault="00230068" w:rsidP="006839EB">
      <w:pPr>
        <w:spacing w:before="240" w:after="0" w:line="360" w:lineRule="auto"/>
        <w:rPr>
          <w:rFonts w:ascii="Times New Roman" w:hAnsi="Times New Roman" w:cs="Times New Roman"/>
          <w:b/>
          <w:sz w:val="24"/>
        </w:rPr>
      </w:pPr>
    </w:p>
    <w:p w14:paraId="59133AAC" w14:textId="55582FCF" w:rsidR="006839EB" w:rsidRDefault="006839EB" w:rsidP="006839EB">
      <w:pPr>
        <w:spacing w:before="240" w:after="0" w:line="360" w:lineRule="auto"/>
        <w:rPr>
          <w:rFonts w:ascii="Times New Roman" w:hAnsi="Times New Roman" w:cs="Times New Roman"/>
          <w:b/>
          <w:sz w:val="24"/>
        </w:rPr>
      </w:pPr>
      <w:r w:rsidRPr="0037024E">
        <w:rPr>
          <w:rFonts w:ascii="Times New Roman" w:hAnsi="Times New Roman" w:cs="Times New Roman"/>
          <w:b/>
          <w:sz w:val="24"/>
        </w:rPr>
        <w:t>REFERENCES</w:t>
      </w:r>
      <w:ins w:id="121" w:author="helen.henry-unaeze@uniport.edu.ng" w:date="2025-03-25T12:52:00Z" w16du:dateUtc="2025-03-25T11:52:00Z">
        <w:r w:rsidR="00C873C0">
          <w:rPr>
            <w:rFonts w:ascii="Times New Roman" w:hAnsi="Times New Roman" w:cs="Times New Roman"/>
            <w:b/>
            <w:sz w:val="24"/>
          </w:rPr>
          <w:t xml:space="preserve"> you need to update your references some are very old.</w:t>
        </w:r>
      </w:ins>
    </w:p>
    <w:p w14:paraId="51BEB8EB" w14:textId="77777777" w:rsidR="002221E5" w:rsidRPr="002221E5" w:rsidRDefault="002221E5" w:rsidP="00A21596">
      <w:pPr>
        <w:pStyle w:val="NoSpacing"/>
        <w:spacing w:line="360" w:lineRule="auto"/>
        <w:jc w:val="both"/>
        <w:rPr>
          <w:rFonts w:ascii="Times New Roman" w:hAnsi="Times New Roman" w:cs="Times New Roman"/>
          <w:sz w:val="24"/>
          <w:szCs w:val="24"/>
        </w:rPr>
      </w:pPr>
      <w:r w:rsidRPr="00DA71B2">
        <w:rPr>
          <w:rFonts w:ascii="Times New Roman" w:hAnsi="Times New Roman" w:cs="Times New Roman"/>
          <w:b/>
          <w:bCs/>
          <w:sz w:val="24"/>
          <w:szCs w:val="24"/>
        </w:rPr>
        <w:t>AOAC. (1990)</w:t>
      </w:r>
      <w:r w:rsidRPr="00DA71B2">
        <w:rPr>
          <w:rFonts w:ascii="Times New Roman" w:hAnsi="Times New Roman" w:cs="Times New Roman"/>
          <w:bCs/>
          <w:sz w:val="24"/>
          <w:szCs w:val="24"/>
        </w:rPr>
        <w:t xml:space="preserve">. Official methods of analysis. </w:t>
      </w:r>
      <w:r w:rsidRPr="00DA71B2">
        <w:rPr>
          <w:rFonts w:ascii="Times New Roman" w:hAnsi="Times New Roman" w:cs="Times New Roman"/>
          <w:bCs/>
          <w:i/>
          <w:sz w:val="24"/>
          <w:szCs w:val="24"/>
        </w:rPr>
        <w:t>AOAC International suite 500481 North Fredrick Avenue Gaithersburg, Maryland</w:t>
      </w:r>
      <w:r w:rsidRPr="00DA71B2">
        <w:rPr>
          <w:rFonts w:ascii="Times New Roman" w:hAnsi="Times New Roman" w:cs="Times New Roman"/>
          <w:bCs/>
          <w:sz w:val="24"/>
          <w:szCs w:val="24"/>
        </w:rPr>
        <w:t xml:space="preserve"> 20877- 2417, USA.</w:t>
      </w:r>
    </w:p>
    <w:p w14:paraId="1CC8E072" w14:textId="77777777" w:rsidR="00BD3A59" w:rsidRDefault="00BD3A59" w:rsidP="00A21596">
      <w:pPr>
        <w:pStyle w:val="NoSpacing"/>
        <w:spacing w:line="360" w:lineRule="auto"/>
        <w:jc w:val="both"/>
        <w:rPr>
          <w:rFonts w:ascii="Times New Roman" w:hAnsi="Times New Roman" w:cs="Times New Roman"/>
          <w:sz w:val="24"/>
          <w:szCs w:val="24"/>
        </w:rPr>
      </w:pPr>
      <w:r w:rsidRPr="00DA71B2">
        <w:rPr>
          <w:rFonts w:ascii="Times New Roman" w:hAnsi="Times New Roman" w:cs="Times New Roman"/>
          <w:b/>
          <w:sz w:val="24"/>
          <w:szCs w:val="24"/>
        </w:rPr>
        <w:lastRenderedPageBreak/>
        <w:t xml:space="preserve">AOAC. (2012). </w:t>
      </w:r>
      <w:r w:rsidRPr="00DA71B2">
        <w:rPr>
          <w:rFonts w:ascii="Times New Roman" w:hAnsi="Times New Roman" w:cs="Times New Roman"/>
          <w:color w:val="222222"/>
          <w:sz w:val="24"/>
          <w:szCs w:val="24"/>
          <w:shd w:val="clear" w:color="auto" w:fill="FFFFFF"/>
        </w:rPr>
        <w:t>Association of Analytical Communities</w:t>
      </w:r>
      <w:r w:rsidRPr="00DA71B2">
        <w:rPr>
          <w:rFonts w:ascii="Times New Roman" w:hAnsi="Times New Roman" w:cs="Times New Roman"/>
          <w:sz w:val="24"/>
          <w:szCs w:val="24"/>
        </w:rPr>
        <w:t>. 999.11.</w:t>
      </w:r>
    </w:p>
    <w:p w14:paraId="61573D6B" w14:textId="77777777" w:rsidR="007B35D0" w:rsidRDefault="007B35D0" w:rsidP="00A21596">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A71B2">
        <w:rPr>
          <w:rFonts w:ascii="Times New Roman" w:hAnsi="Times New Roman" w:cs="Times New Roman"/>
          <w:b/>
          <w:sz w:val="24"/>
          <w:szCs w:val="24"/>
        </w:rPr>
        <w:t>Bhaskarachary</w:t>
      </w:r>
      <w:proofErr w:type="spellEnd"/>
      <w:r w:rsidRPr="00DA71B2">
        <w:rPr>
          <w:rFonts w:ascii="Times New Roman" w:hAnsi="Times New Roman" w:cs="Times New Roman"/>
          <w:b/>
          <w:sz w:val="24"/>
          <w:szCs w:val="24"/>
        </w:rPr>
        <w:t xml:space="preserve">, K., Ananthan, R. and </w:t>
      </w:r>
      <w:proofErr w:type="spellStart"/>
      <w:r w:rsidRPr="00DA71B2">
        <w:rPr>
          <w:rFonts w:ascii="Times New Roman" w:hAnsi="Times New Roman" w:cs="Times New Roman"/>
          <w:b/>
          <w:sz w:val="24"/>
          <w:szCs w:val="24"/>
        </w:rPr>
        <w:t>Longvah</w:t>
      </w:r>
      <w:proofErr w:type="spellEnd"/>
      <w:r w:rsidRPr="00DA71B2">
        <w:rPr>
          <w:rFonts w:ascii="Times New Roman" w:hAnsi="Times New Roman" w:cs="Times New Roman"/>
          <w:b/>
          <w:sz w:val="24"/>
          <w:szCs w:val="24"/>
        </w:rPr>
        <w:t>, T. (2008).</w:t>
      </w:r>
      <w:r w:rsidRPr="00DA71B2">
        <w:rPr>
          <w:rFonts w:ascii="Times New Roman" w:hAnsi="Times New Roman" w:cs="Times New Roman"/>
          <w:sz w:val="24"/>
          <w:szCs w:val="24"/>
        </w:rPr>
        <w:t xml:space="preserve"> Carotene content of some common (cereals, pulses, vegetables, spices and condiments) and unconventional sources of plant origin. </w:t>
      </w:r>
      <w:r>
        <w:rPr>
          <w:rFonts w:ascii="Times New Roman" w:hAnsi="Times New Roman" w:cs="Times New Roman"/>
          <w:sz w:val="24"/>
          <w:szCs w:val="24"/>
        </w:rPr>
        <w:t xml:space="preserve"> </w:t>
      </w:r>
      <w:r w:rsidRPr="00DA71B2">
        <w:rPr>
          <w:rFonts w:ascii="Times New Roman" w:hAnsi="Times New Roman" w:cs="Times New Roman"/>
          <w:i/>
          <w:sz w:val="24"/>
          <w:szCs w:val="24"/>
        </w:rPr>
        <w:t>Food Chemistry</w:t>
      </w:r>
      <w:r w:rsidRPr="00DA71B2">
        <w:rPr>
          <w:rFonts w:ascii="Times New Roman" w:hAnsi="Times New Roman" w:cs="Times New Roman"/>
          <w:sz w:val="24"/>
          <w:szCs w:val="24"/>
        </w:rPr>
        <w:t xml:space="preserve"> 106: 85-89.</w:t>
      </w:r>
    </w:p>
    <w:p w14:paraId="6ADC2110" w14:textId="77777777" w:rsidR="007B35D0" w:rsidRPr="007B35D0" w:rsidRDefault="004750B0" w:rsidP="00FD2C1C">
      <w:pPr>
        <w:spacing w:after="0" w:line="360" w:lineRule="auto"/>
        <w:ind w:left="567" w:hanging="567"/>
        <w:jc w:val="both"/>
        <w:rPr>
          <w:rFonts w:ascii="Times New Roman" w:hAnsi="Times New Roman" w:cs="Times New Roman"/>
          <w:sz w:val="24"/>
          <w:szCs w:val="24"/>
          <w:lang w:val="en-IN"/>
        </w:rPr>
      </w:pPr>
      <w:r w:rsidRPr="00DA71B2">
        <w:rPr>
          <w:rFonts w:ascii="Times New Roman" w:hAnsi="Times New Roman" w:cs="Times New Roman"/>
          <w:b/>
          <w:sz w:val="24"/>
          <w:szCs w:val="24"/>
          <w:lang w:val="en-IN"/>
        </w:rPr>
        <w:t xml:space="preserve">Shakuntala, M.N. and </w:t>
      </w:r>
      <w:proofErr w:type="spellStart"/>
      <w:r w:rsidRPr="00DA71B2">
        <w:rPr>
          <w:rFonts w:ascii="Times New Roman" w:hAnsi="Times New Roman" w:cs="Times New Roman"/>
          <w:b/>
          <w:sz w:val="24"/>
          <w:szCs w:val="24"/>
          <w:lang w:val="en-IN"/>
        </w:rPr>
        <w:t>Shadaksharaswamy</w:t>
      </w:r>
      <w:proofErr w:type="spellEnd"/>
      <w:r w:rsidRPr="00DA71B2">
        <w:rPr>
          <w:rFonts w:ascii="Times New Roman" w:hAnsi="Times New Roman" w:cs="Times New Roman"/>
          <w:b/>
          <w:sz w:val="24"/>
          <w:szCs w:val="24"/>
          <w:lang w:val="en-IN"/>
        </w:rPr>
        <w:t>, M. (2007).</w:t>
      </w:r>
      <w:r w:rsidRPr="00DA71B2">
        <w:rPr>
          <w:rFonts w:ascii="Times New Roman" w:hAnsi="Times New Roman" w:cs="Times New Roman"/>
          <w:sz w:val="24"/>
          <w:szCs w:val="24"/>
          <w:lang w:val="en-IN"/>
        </w:rPr>
        <w:t xml:space="preserve"> Foods fact and principles. </w:t>
      </w:r>
      <w:r w:rsidRPr="00DA71B2">
        <w:rPr>
          <w:rFonts w:ascii="Times New Roman" w:hAnsi="Times New Roman" w:cs="Times New Roman"/>
          <w:i/>
          <w:sz w:val="24"/>
          <w:szCs w:val="24"/>
          <w:lang w:val="en-IN"/>
        </w:rPr>
        <w:t>A text book of Food Science and Technology</w:t>
      </w:r>
      <w:r w:rsidRPr="00DA71B2">
        <w:rPr>
          <w:rFonts w:ascii="Times New Roman" w:hAnsi="Times New Roman" w:cs="Times New Roman"/>
          <w:sz w:val="24"/>
          <w:szCs w:val="24"/>
          <w:lang w:val="en-IN"/>
        </w:rPr>
        <w:t>, Second Edition. Pp. 487-488.</w:t>
      </w:r>
    </w:p>
    <w:p w14:paraId="19ED51EF" w14:textId="77777777" w:rsidR="007B35D0" w:rsidRPr="00DA71B2" w:rsidRDefault="007B35D0" w:rsidP="00A21596">
      <w:pPr>
        <w:autoSpaceDE w:val="0"/>
        <w:autoSpaceDN w:val="0"/>
        <w:adjustRightInd w:val="0"/>
        <w:spacing w:after="0" w:line="360" w:lineRule="auto"/>
        <w:ind w:left="567" w:hanging="567"/>
        <w:jc w:val="both"/>
        <w:rPr>
          <w:rFonts w:ascii="Times New Roman" w:hAnsi="Times New Roman" w:cs="Times New Roman"/>
          <w:sz w:val="24"/>
          <w:szCs w:val="24"/>
        </w:rPr>
      </w:pPr>
      <w:r w:rsidRPr="00DA71B2">
        <w:rPr>
          <w:rFonts w:ascii="Times New Roman" w:hAnsi="Times New Roman" w:cs="Times New Roman"/>
          <w:b/>
          <w:sz w:val="24"/>
          <w:szCs w:val="24"/>
        </w:rPr>
        <w:t>Das, S. and Banerjee, S. (2013).</w:t>
      </w:r>
      <w:r w:rsidRPr="00DA71B2">
        <w:rPr>
          <w:rFonts w:ascii="Times New Roman" w:hAnsi="Times New Roman" w:cs="Times New Roman"/>
          <w:sz w:val="24"/>
          <w:szCs w:val="24"/>
        </w:rPr>
        <w:t xml:space="preserve"> Production of Pumpkin Powder and Its Utilization in Bakery Products Development: A Review. IJRET: </w:t>
      </w:r>
      <w:r w:rsidRPr="00DA71B2">
        <w:rPr>
          <w:rFonts w:ascii="Times New Roman" w:hAnsi="Times New Roman" w:cs="Times New Roman"/>
          <w:i/>
          <w:sz w:val="24"/>
          <w:szCs w:val="24"/>
        </w:rPr>
        <w:t>International Journal of Research in Engineering and Technology</w:t>
      </w:r>
      <w:r w:rsidRPr="00DA71B2">
        <w:rPr>
          <w:rFonts w:ascii="Times New Roman" w:hAnsi="Times New Roman" w:cs="Times New Roman"/>
          <w:sz w:val="24"/>
          <w:szCs w:val="24"/>
        </w:rPr>
        <w:t xml:space="preserve"> </w:t>
      </w:r>
      <w:proofErr w:type="spellStart"/>
      <w:r w:rsidRPr="00DA71B2">
        <w:rPr>
          <w:rFonts w:ascii="Times New Roman" w:hAnsi="Times New Roman" w:cs="Times New Roman"/>
          <w:sz w:val="24"/>
          <w:szCs w:val="24"/>
        </w:rPr>
        <w:t>eISSN</w:t>
      </w:r>
      <w:proofErr w:type="spellEnd"/>
      <w:r w:rsidRPr="00DA71B2">
        <w:rPr>
          <w:rFonts w:ascii="Times New Roman" w:hAnsi="Times New Roman" w:cs="Times New Roman"/>
          <w:sz w:val="24"/>
          <w:szCs w:val="24"/>
        </w:rPr>
        <w:t xml:space="preserve">: 2319-1163 | </w:t>
      </w:r>
      <w:proofErr w:type="spellStart"/>
      <w:r w:rsidRPr="00DA71B2">
        <w:rPr>
          <w:rFonts w:ascii="Times New Roman" w:hAnsi="Times New Roman" w:cs="Times New Roman"/>
          <w:sz w:val="24"/>
          <w:szCs w:val="24"/>
        </w:rPr>
        <w:t>pISSN</w:t>
      </w:r>
      <w:proofErr w:type="spellEnd"/>
      <w:r w:rsidRPr="00DA71B2">
        <w:rPr>
          <w:rFonts w:ascii="Times New Roman" w:hAnsi="Times New Roman" w:cs="Times New Roman"/>
          <w:sz w:val="24"/>
          <w:szCs w:val="24"/>
        </w:rPr>
        <w:t>: 2321-7308</w:t>
      </w:r>
    </w:p>
    <w:p w14:paraId="406CFFB0" w14:textId="77777777" w:rsidR="007B35D0" w:rsidRPr="00454532" w:rsidRDefault="007B35D0" w:rsidP="00A21596">
      <w:pPr>
        <w:pStyle w:val="NoSpacing"/>
        <w:spacing w:line="360" w:lineRule="auto"/>
        <w:ind w:left="567" w:hanging="567"/>
        <w:jc w:val="both"/>
        <w:rPr>
          <w:rFonts w:ascii="Times New Roman" w:hAnsi="Times New Roman" w:cs="Times New Roman"/>
          <w:sz w:val="24"/>
          <w:szCs w:val="24"/>
        </w:rPr>
      </w:pPr>
      <w:proofErr w:type="spellStart"/>
      <w:r w:rsidRPr="00454532">
        <w:rPr>
          <w:rFonts w:ascii="Times New Roman" w:hAnsi="Times New Roman" w:cs="Times New Roman"/>
          <w:b/>
          <w:sz w:val="24"/>
          <w:szCs w:val="24"/>
        </w:rPr>
        <w:t>Takachi</w:t>
      </w:r>
      <w:proofErr w:type="spellEnd"/>
      <w:r w:rsidRPr="00454532">
        <w:rPr>
          <w:rFonts w:ascii="Times New Roman" w:hAnsi="Times New Roman" w:cs="Times New Roman"/>
          <w:b/>
          <w:sz w:val="24"/>
          <w:szCs w:val="24"/>
        </w:rPr>
        <w:t>, R., Manami, I., Junko, I., Norie, K., Motoki, I. and Shizuka, S. (2008)</w:t>
      </w:r>
      <w:r w:rsidRPr="00454532">
        <w:rPr>
          <w:rFonts w:ascii="Times New Roman" w:hAnsi="Times New Roman" w:cs="Times New Roman"/>
          <w:sz w:val="24"/>
          <w:szCs w:val="24"/>
        </w:rPr>
        <w:t xml:space="preserve">. Fruit and vegetable intake and risk of total cancer and cardiovascular diseases Japan public health center-based prospective study. </w:t>
      </w:r>
      <w:r w:rsidRPr="00454532">
        <w:rPr>
          <w:rFonts w:ascii="Times New Roman" w:hAnsi="Times New Roman" w:cs="Times New Roman"/>
          <w:i/>
          <w:sz w:val="24"/>
          <w:szCs w:val="24"/>
        </w:rPr>
        <w:t>American Journal of Epidemiology</w:t>
      </w:r>
      <w:r w:rsidRPr="00454532">
        <w:rPr>
          <w:rFonts w:ascii="Times New Roman" w:hAnsi="Times New Roman" w:cs="Times New Roman"/>
          <w:sz w:val="24"/>
          <w:szCs w:val="24"/>
        </w:rPr>
        <w:t>, 167(</w:t>
      </w:r>
      <w:r w:rsidRPr="00535B00">
        <w:rPr>
          <w:rFonts w:ascii="Times New Roman" w:hAnsi="Times New Roman" w:cs="Times New Roman"/>
          <w:sz w:val="24"/>
          <w:szCs w:val="24"/>
        </w:rPr>
        <w:t>1</w:t>
      </w:r>
      <w:r w:rsidRPr="00454532">
        <w:rPr>
          <w:rFonts w:ascii="Times New Roman" w:hAnsi="Times New Roman" w:cs="Times New Roman"/>
          <w:sz w:val="24"/>
          <w:szCs w:val="24"/>
        </w:rPr>
        <w:t>): 59-70.</w:t>
      </w:r>
    </w:p>
    <w:p w14:paraId="3099CFD1" w14:textId="77777777" w:rsidR="00BE3682" w:rsidRPr="00DA71B2" w:rsidRDefault="00BE3682" w:rsidP="00A21596">
      <w:pPr>
        <w:autoSpaceDE w:val="0"/>
        <w:autoSpaceDN w:val="0"/>
        <w:adjustRightInd w:val="0"/>
        <w:spacing w:after="0" w:line="360" w:lineRule="auto"/>
        <w:jc w:val="both"/>
        <w:rPr>
          <w:rFonts w:ascii="Times New Roman" w:hAnsi="Times New Roman" w:cs="Times New Roman"/>
          <w:sz w:val="24"/>
          <w:szCs w:val="24"/>
        </w:rPr>
      </w:pPr>
      <w:r w:rsidRPr="00DA71B2">
        <w:rPr>
          <w:rFonts w:ascii="Times New Roman" w:hAnsi="Times New Roman" w:cs="Times New Roman"/>
          <w:b/>
          <w:sz w:val="24"/>
          <w:szCs w:val="24"/>
        </w:rPr>
        <w:t>Lee, F.A. (1983)</w:t>
      </w:r>
      <w:r w:rsidRPr="00DA71B2">
        <w:rPr>
          <w:rFonts w:ascii="Times New Roman" w:hAnsi="Times New Roman" w:cs="Times New Roman"/>
          <w:sz w:val="24"/>
          <w:szCs w:val="24"/>
        </w:rPr>
        <w:t>. Basic Food Chemistry.AVI Publisher, Westport.</w:t>
      </w:r>
    </w:p>
    <w:p w14:paraId="17C64657" w14:textId="77777777" w:rsidR="00BE3682" w:rsidRPr="00DA71B2" w:rsidRDefault="00BE3682" w:rsidP="00A21596">
      <w:pPr>
        <w:autoSpaceDE w:val="0"/>
        <w:autoSpaceDN w:val="0"/>
        <w:adjustRightInd w:val="0"/>
        <w:spacing w:after="0" w:line="360" w:lineRule="auto"/>
        <w:ind w:left="567" w:hanging="567"/>
        <w:jc w:val="both"/>
        <w:rPr>
          <w:rFonts w:ascii="Times New Roman" w:hAnsi="Times New Roman" w:cs="Times New Roman"/>
          <w:sz w:val="24"/>
          <w:szCs w:val="24"/>
        </w:rPr>
      </w:pPr>
      <w:r w:rsidRPr="00DA71B2">
        <w:rPr>
          <w:rFonts w:ascii="Times New Roman" w:hAnsi="Times New Roman" w:cs="Times New Roman"/>
          <w:b/>
          <w:sz w:val="24"/>
          <w:szCs w:val="24"/>
        </w:rPr>
        <w:t>Tee, E.S. and Lim, C.L. (1991)</w:t>
      </w:r>
      <w:r w:rsidRPr="00DA71B2">
        <w:rPr>
          <w:rFonts w:ascii="Times New Roman" w:hAnsi="Times New Roman" w:cs="Times New Roman"/>
          <w:sz w:val="24"/>
          <w:szCs w:val="24"/>
        </w:rPr>
        <w:t xml:space="preserve">. Carotenoids composition and content of Malaysian vegetables and fruits by AOAC and HPLC methods. </w:t>
      </w:r>
      <w:r w:rsidRPr="00DA71B2">
        <w:rPr>
          <w:rFonts w:ascii="Times New Roman" w:hAnsi="Times New Roman" w:cs="Times New Roman"/>
          <w:i/>
          <w:sz w:val="24"/>
          <w:szCs w:val="24"/>
        </w:rPr>
        <w:t>Food Chemistry</w:t>
      </w:r>
      <w:r w:rsidRPr="00DA71B2">
        <w:rPr>
          <w:rFonts w:ascii="Times New Roman" w:hAnsi="Times New Roman" w:cs="Times New Roman"/>
          <w:sz w:val="24"/>
          <w:szCs w:val="24"/>
        </w:rPr>
        <w:t xml:space="preserve"> 41, 309-339.</w:t>
      </w:r>
    </w:p>
    <w:p w14:paraId="2C854109" w14:textId="77777777" w:rsidR="00BE3682" w:rsidRPr="00DA71B2" w:rsidRDefault="00BE3682" w:rsidP="00A21596">
      <w:pPr>
        <w:autoSpaceDE w:val="0"/>
        <w:autoSpaceDN w:val="0"/>
        <w:adjustRightInd w:val="0"/>
        <w:spacing w:after="0" w:line="360" w:lineRule="auto"/>
        <w:ind w:left="567" w:hanging="567"/>
        <w:jc w:val="both"/>
        <w:rPr>
          <w:rFonts w:ascii="Times New Roman" w:hAnsi="Times New Roman" w:cs="Times New Roman"/>
          <w:sz w:val="24"/>
          <w:szCs w:val="24"/>
        </w:rPr>
      </w:pPr>
      <w:r w:rsidRPr="00DA71B2">
        <w:rPr>
          <w:rFonts w:ascii="Times New Roman" w:hAnsi="Times New Roman" w:cs="Times New Roman"/>
          <w:b/>
          <w:sz w:val="24"/>
          <w:szCs w:val="24"/>
        </w:rPr>
        <w:t>Olson, J.A. (1989).</w:t>
      </w:r>
      <w:r w:rsidRPr="00DA71B2">
        <w:rPr>
          <w:rFonts w:ascii="Times New Roman" w:hAnsi="Times New Roman" w:cs="Times New Roman"/>
          <w:sz w:val="24"/>
          <w:szCs w:val="24"/>
        </w:rPr>
        <w:t xml:space="preserve"> Pro-vitamin A function of carotenoids: the conservation of β-carotene into vitamin A. </w:t>
      </w:r>
      <w:r w:rsidRPr="00DA71B2">
        <w:rPr>
          <w:rFonts w:ascii="Times New Roman" w:hAnsi="Times New Roman" w:cs="Times New Roman"/>
          <w:i/>
          <w:sz w:val="24"/>
          <w:szCs w:val="24"/>
        </w:rPr>
        <w:t>Journal of Nutrition</w:t>
      </w:r>
      <w:r w:rsidRPr="00DA71B2">
        <w:rPr>
          <w:rFonts w:ascii="Times New Roman" w:hAnsi="Times New Roman" w:cs="Times New Roman"/>
          <w:sz w:val="24"/>
          <w:szCs w:val="24"/>
        </w:rPr>
        <w:t xml:space="preserve"> 119: 105-108.</w:t>
      </w:r>
    </w:p>
    <w:p w14:paraId="0F1CD069" w14:textId="77777777" w:rsidR="00BE3682" w:rsidRPr="00DA71B2" w:rsidRDefault="00BE3682" w:rsidP="00A21596">
      <w:pPr>
        <w:spacing w:after="0" w:line="360" w:lineRule="auto"/>
        <w:ind w:left="567" w:hanging="567"/>
        <w:jc w:val="both"/>
        <w:rPr>
          <w:rFonts w:ascii="Times New Roman" w:hAnsi="Times New Roman" w:cs="Times New Roman"/>
          <w:sz w:val="24"/>
          <w:szCs w:val="24"/>
          <w:lang w:val="en-IN"/>
        </w:rPr>
      </w:pPr>
      <w:proofErr w:type="spellStart"/>
      <w:r w:rsidRPr="00DA71B2">
        <w:rPr>
          <w:rFonts w:ascii="Times New Roman" w:hAnsi="Times New Roman" w:cs="Times New Roman"/>
          <w:b/>
          <w:sz w:val="24"/>
          <w:szCs w:val="24"/>
          <w:lang w:val="en-IN"/>
        </w:rPr>
        <w:t>Mervet</w:t>
      </w:r>
      <w:proofErr w:type="spellEnd"/>
      <w:r w:rsidRPr="00DA71B2">
        <w:rPr>
          <w:rFonts w:ascii="Times New Roman" w:hAnsi="Times New Roman" w:cs="Times New Roman"/>
          <w:b/>
          <w:sz w:val="24"/>
          <w:szCs w:val="24"/>
          <w:lang w:val="en-IN"/>
        </w:rPr>
        <w:t xml:space="preserve"> Ebrahim and EI-Demery (2011).</w:t>
      </w:r>
      <w:r w:rsidRPr="00DA71B2">
        <w:rPr>
          <w:rFonts w:ascii="Times New Roman" w:hAnsi="Times New Roman" w:cs="Times New Roman"/>
          <w:sz w:val="24"/>
          <w:szCs w:val="24"/>
          <w:lang w:val="en-IN"/>
        </w:rPr>
        <w:t xml:space="preserve"> Evaluation of </w:t>
      </w:r>
      <w:proofErr w:type="spellStart"/>
      <w:r w:rsidRPr="00DA71B2">
        <w:rPr>
          <w:rFonts w:ascii="Times New Roman" w:hAnsi="Times New Roman" w:cs="Times New Roman"/>
          <w:sz w:val="24"/>
          <w:szCs w:val="24"/>
          <w:lang w:val="en-IN"/>
        </w:rPr>
        <w:t>physico</w:t>
      </w:r>
      <w:proofErr w:type="spellEnd"/>
      <w:r w:rsidRPr="00DA71B2">
        <w:rPr>
          <w:rFonts w:ascii="Times New Roman" w:hAnsi="Times New Roman" w:cs="Times New Roman"/>
          <w:sz w:val="24"/>
          <w:szCs w:val="24"/>
          <w:lang w:val="en-IN"/>
        </w:rPr>
        <w:t>-chemical properties of toast breads fortified with pumpkin (</w:t>
      </w:r>
      <w:r w:rsidRPr="00DA71B2">
        <w:rPr>
          <w:rFonts w:ascii="Times New Roman" w:hAnsi="Times New Roman" w:cs="Times New Roman"/>
          <w:i/>
          <w:sz w:val="24"/>
          <w:szCs w:val="24"/>
          <w:lang w:val="en-IN"/>
        </w:rPr>
        <w:t>Cucurbita Moschata</w:t>
      </w:r>
      <w:r w:rsidRPr="00DA71B2">
        <w:rPr>
          <w:rFonts w:ascii="Times New Roman" w:hAnsi="Times New Roman" w:cs="Times New Roman"/>
          <w:sz w:val="24"/>
          <w:szCs w:val="24"/>
          <w:lang w:val="en-IN"/>
        </w:rPr>
        <w:t xml:space="preserve">) flour. </w:t>
      </w:r>
      <w:r w:rsidRPr="00DA71B2">
        <w:rPr>
          <w:rFonts w:ascii="Times New Roman" w:hAnsi="Times New Roman" w:cs="Times New Roman"/>
          <w:i/>
          <w:sz w:val="24"/>
          <w:szCs w:val="24"/>
          <w:lang w:val="en-IN"/>
        </w:rPr>
        <w:t>Faculty of specific Education Mansoura University-Egypt</w:t>
      </w:r>
      <w:r w:rsidRPr="00DA71B2">
        <w:rPr>
          <w:rFonts w:ascii="Times New Roman" w:hAnsi="Times New Roman" w:cs="Times New Roman"/>
          <w:sz w:val="24"/>
          <w:szCs w:val="24"/>
          <w:lang w:val="en-IN"/>
        </w:rPr>
        <w:t xml:space="preserve"> 1432.</w:t>
      </w:r>
    </w:p>
    <w:p w14:paraId="5F741353" w14:textId="77777777" w:rsidR="00BE3682" w:rsidRPr="00DA71B2" w:rsidRDefault="00BE3682" w:rsidP="00A21596">
      <w:pPr>
        <w:pStyle w:val="NoSpacing"/>
        <w:spacing w:line="360" w:lineRule="auto"/>
        <w:ind w:left="567" w:hanging="567"/>
        <w:jc w:val="both"/>
        <w:rPr>
          <w:rFonts w:ascii="Times New Roman" w:hAnsi="Times New Roman" w:cs="Times New Roman"/>
          <w:sz w:val="24"/>
          <w:szCs w:val="24"/>
        </w:rPr>
      </w:pPr>
      <w:r w:rsidRPr="00DA71B2">
        <w:rPr>
          <w:rFonts w:ascii="Times New Roman" w:eastAsia="Times New Roman" w:hAnsi="Times New Roman" w:cs="Times New Roman"/>
          <w:b/>
          <w:color w:val="222222"/>
          <w:sz w:val="24"/>
          <w:szCs w:val="24"/>
          <w:shd w:val="clear" w:color="auto" w:fill="FFFFFF"/>
        </w:rPr>
        <w:t>Judita, C., Jurgita, K., Honorata, D., Elvyra, J. and Edita, J. (2014).</w:t>
      </w:r>
      <w:r w:rsidRPr="00DA71B2">
        <w:rPr>
          <w:rFonts w:ascii="Times New Roman" w:eastAsia="Times New Roman" w:hAnsi="Times New Roman" w:cs="Times New Roman"/>
          <w:color w:val="222222"/>
          <w:sz w:val="24"/>
          <w:szCs w:val="24"/>
          <w:shd w:val="clear" w:color="auto" w:fill="FFFFFF"/>
        </w:rPr>
        <w:t xml:space="preserve"> Pumpkin Fruit Flour as a Source for Food Enrichment in Dietary Fiber. </w:t>
      </w:r>
      <w:proofErr w:type="spellStart"/>
      <w:r w:rsidRPr="00DA71B2">
        <w:rPr>
          <w:rFonts w:ascii="Times New Roman" w:eastAsia="Times New Roman" w:hAnsi="Times New Roman" w:cs="Times New Roman"/>
          <w:i/>
          <w:color w:val="222222"/>
          <w:sz w:val="24"/>
          <w:szCs w:val="24"/>
          <w:shd w:val="clear" w:color="auto" w:fill="FFFFFF"/>
        </w:rPr>
        <w:t>Notulae</w:t>
      </w:r>
      <w:proofErr w:type="spellEnd"/>
      <w:r w:rsidRPr="00DA71B2">
        <w:rPr>
          <w:rFonts w:ascii="Times New Roman" w:eastAsia="Times New Roman" w:hAnsi="Times New Roman" w:cs="Times New Roman"/>
          <w:i/>
          <w:color w:val="222222"/>
          <w:sz w:val="24"/>
          <w:szCs w:val="24"/>
          <w:shd w:val="clear" w:color="auto" w:fill="FFFFFF"/>
        </w:rPr>
        <w:t xml:space="preserve"> </w:t>
      </w:r>
      <w:proofErr w:type="spellStart"/>
      <w:r w:rsidRPr="00DA71B2">
        <w:rPr>
          <w:rFonts w:ascii="Times New Roman" w:eastAsia="Times New Roman" w:hAnsi="Times New Roman" w:cs="Times New Roman"/>
          <w:i/>
          <w:color w:val="222222"/>
          <w:sz w:val="24"/>
          <w:szCs w:val="24"/>
          <w:shd w:val="clear" w:color="auto" w:fill="FFFFFF"/>
        </w:rPr>
        <w:t>Botanicae</w:t>
      </w:r>
      <w:proofErr w:type="spellEnd"/>
      <w:r w:rsidRPr="00DA71B2">
        <w:rPr>
          <w:rFonts w:ascii="Times New Roman" w:eastAsia="Times New Roman" w:hAnsi="Times New Roman" w:cs="Times New Roman"/>
          <w:i/>
          <w:color w:val="222222"/>
          <w:sz w:val="24"/>
          <w:szCs w:val="24"/>
          <w:shd w:val="clear" w:color="auto" w:fill="FFFFFF"/>
        </w:rPr>
        <w:t xml:space="preserve"> Horti. </w:t>
      </w:r>
      <w:proofErr w:type="spellStart"/>
      <w:r w:rsidRPr="00DA71B2">
        <w:rPr>
          <w:rFonts w:ascii="Times New Roman" w:eastAsia="Times New Roman" w:hAnsi="Times New Roman" w:cs="Times New Roman"/>
          <w:i/>
          <w:color w:val="222222"/>
          <w:sz w:val="24"/>
          <w:szCs w:val="24"/>
          <w:shd w:val="clear" w:color="auto" w:fill="FFFFFF"/>
        </w:rPr>
        <w:t>Agro</w:t>
      </w:r>
      <w:proofErr w:type="spellEnd"/>
      <w:r w:rsidRPr="00DA71B2">
        <w:rPr>
          <w:rFonts w:ascii="Times New Roman" w:eastAsia="Times New Roman" w:hAnsi="Times New Roman" w:cs="Times New Roman"/>
          <w:i/>
          <w:color w:val="222222"/>
          <w:sz w:val="24"/>
          <w:szCs w:val="24"/>
          <w:shd w:val="clear" w:color="auto" w:fill="FFFFFF"/>
        </w:rPr>
        <w:t xml:space="preserve"> botanic</w:t>
      </w:r>
      <w:r w:rsidRPr="00DA71B2">
        <w:rPr>
          <w:rFonts w:ascii="Times New Roman" w:eastAsia="Times New Roman" w:hAnsi="Times New Roman" w:cs="Times New Roman"/>
          <w:color w:val="222222"/>
          <w:sz w:val="24"/>
          <w:szCs w:val="24"/>
          <w:shd w:val="clear" w:color="auto" w:fill="FFFFFF"/>
        </w:rPr>
        <w:t xml:space="preserve"> </w:t>
      </w:r>
      <w:proofErr w:type="spellStart"/>
      <w:r w:rsidRPr="00DA71B2">
        <w:rPr>
          <w:rFonts w:ascii="Times New Roman" w:eastAsia="Times New Roman" w:hAnsi="Times New Roman" w:cs="Times New Roman"/>
          <w:color w:val="222222"/>
          <w:sz w:val="24"/>
          <w:szCs w:val="24"/>
          <w:shd w:val="clear" w:color="auto" w:fill="FFFFFF"/>
        </w:rPr>
        <w:t>iCluj</w:t>
      </w:r>
      <w:proofErr w:type="spellEnd"/>
      <w:r w:rsidRPr="00DA71B2">
        <w:rPr>
          <w:rFonts w:ascii="Times New Roman" w:eastAsia="Times New Roman" w:hAnsi="Times New Roman" w:cs="Times New Roman"/>
          <w:color w:val="222222"/>
          <w:sz w:val="24"/>
          <w:szCs w:val="24"/>
          <w:shd w:val="clear" w:color="auto" w:fill="FFFFFF"/>
        </w:rPr>
        <w:t xml:space="preserve"> </w:t>
      </w:r>
      <w:proofErr w:type="spellStart"/>
      <w:r w:rsidRPr="00DA71B2">
        <w:rPr>
          <w:rFonts w:ascii="Times New Roman" w:eastAsia="Times New Roman" w:hAnsi="Times New Roman" w:cs="Times New Roman"/>
          <w:color w:val="222222"/>
          <w:sz w:val="24"/>
          <w:szCs w:val="24"/>
          <w:shd w:val="clear" w:color="auto" w:fill="FFFFFF"/>
        </w:rPr>
        <w:t>Napoca</w:t>
      </w:r>
      <w:proofErr w:type="spellEnd"/>
      <w:r w:rsidRPr="00DA71B2">
        <w:rPr>
          <w:rFonts w:ascii="Times New Roman" w:eastAsia="Times New Roman" w:hAnsi="Times New Roman" w:cs="Times New Roman"/>
          <w:color w:val="222222"/>
          <w:sz w:val="24"/>
          <w:szCs w:val="24"/>
          <w:shd w:val="clear" w:color="auto" w:fill="FFFFFF"/>
        </w:rPr>
        <w:t xml:space="preserve">, 42 (1): 19-23. </w:t>
      </w:r>
    </w:p>
    <w:p w14:paraId="0316466D" w14:textId="77777777" w:rsidR="00BE3682" w:rsidRPr="00DA71B2" w:rsidRDefault="00BE3682" w:rsidP="00A21596">
      <w:pPr>
        <w:spacing w:after="0" w:line="360" w:lineRule="auto"/>
        <w:ind w:left="567" w:hanging="567"/>
        <w:jc w:val="both"/>
        <w:rPr>
          <w:rFonts w:ascii="Times New Roman" w:hAnsi="Times New Roman" w:cs="Times New Roman"/>
          <w:color w:val="222222"/>
          <w:sz w:val="24"/>
          <w:szCs w:val="24"/>
          <w:shd w:val="clear" w:color="auto" w:fill="FFFFFF"/>
        </w:rPr>
      </w:pPr>
      <w:r w:rsidRPr="00DA71B2">
        <w:rPr>
          <w:rFonts w:ascii="Times New Roman" w:hAnsi="Times New Roman" w:cs="Times New Roman"/>
          <w:b/>
          <w:color w:val="222222"/>
          <w:sz w:val="24"/>
          <w:szCs w:val="24"/>
          <w:shd w:val="clear" w:color="auto" w:fill="FFFFFF"/>
        </w:rPr>
        <w:t>Nyam, K.L., Lau, M. and Tan, C.P. (2013).</w:t>
      </w:r>
      <w:r w:rsidRPr="00DA71B2">
        <w:rPr>
          <w:rFonts w:ascii="Times New Roman" w:hAnsi="Times New Roman" w:cs="Times New Roman"/>
          <w:color w:val="222222"/>
          <w:sz w:val="24"/>
          <w:szCs w:val="24"/>
          <w:shd w:val="clear" w:color="auto" w:fill="FFFFFF"/>
        </w:rPr>
        <w:t xml:space="preserve"> </w:t>
      </w:r>
      <w:proofErr w:type="spellStart"/>
      <w:r w:rsidRPr="00DA71B2">
        <w:rPr>
          <w:rFonts w:ascii="Times New Roman" w:hAnsi="Times New Roman" w:cs="Times New Roman"/>
          <w:color w:val="222222"/>
          <w:sz w:val="24"/>
          <w:szCs w:val="24"/>
          <w:shd w:val="clear" w:color="auto" w:fill="FFFFFF"/>
        </w:rPr>
        <w:t>Fibre</w:t>
      </w:r>
      <w:proofErr w:type="spellEnd"/>
      <w:r w:rsidRPr="00DA71B2">
        <w:rPr>
          <w:rFonts w:ascii="Times New Roman" w:hAnsi="Times New Roman" w:cs="Times New Roman"/>
          <w:color w:val="222222"/>
          <w:sz w:val="24"/>
          <w:szCs w:val="24"/>
          <w:shd w:val="clear" w:color="auto" w:fill="FFFFFF"/>
        </w:rPr>
        <w:t xml:space="preserve"> from pumpkin (</w:t>
      </w:r>
      <w:r w:rsidRPr="00D13511">
        <w:rPr>
          <w:rFonts w:ascii="Times New Roman" w:hAnsi="Times New Roman" w:cs="Times New Roman"/>
          <w:i/>
          <w:color w:val="222222"/>
          <w:sz w:val="24"/>
          <w:szCs w:val="24"/>
          <w:shd w:val="clear" w:color="auto" w:fill="FFFFFF"/>
        </w:rPr>
        <w:t>Cucurbita pepo L</w:t>
      </w:r>
      <w:r w:rsidRPr="00DA71B2">
        <w:rPr>
          <w:rFonts w:ascii="Times New Roman" w:hAnsi="Times New Roman" w:cs="Times New Roman"/>
          <w:color w:val="222222"/>
          <w:sz w:val="24"/>
          <w:szCs w:val="24"/>
          <w:shd w:val="clear" w:color="auto" w:fill="FFFFFF"/>
        </w:rPr>
        <w:t xml:space="preserve">.) seeds and rinds: </w:t>
      </w:r>
      <w:proofErr w:type="spellStart"/>
      <w:r w:rsidRPr="00DA71B2">
        <w:rPr>
          <w:rFonts w:ascii="Times New Roman" w:hAnsi="Times New Roman" w:cs="Times New Roman"/>
          <w:color w:val="222222"/>
          <w:sz w:val="24"/>
          <w:szCs w:val="24"/>
          <w:shd w:val="clear" w:color="auto" w:fill="FFFFFF"/>
        </w:rPr>
        <w:t>Physico</w:t>
      </w:r>
      <w:proofErr w:type="spellEnd"/>
      <w:r w:rsidRPr="00DA71B2">
        <w:rPr>
          <w:rFonts w:ascii="Times New Roman" w:hAnsi="Times New Roman" w:cs="Times New Roman"/>
          <w:color w:val="222222"/>
          <w:sz w:val="24"/>
          <w:szCs w:val="24"/>
          <w:shd w:val="clear" w:color="auto" w:fill="FFFFFF"/>
        </w:rPr>
        <w:t xml:space="preserve">-chemical properties, antioxidant capacity and application as bakery product ingredients. </w:t>
      </w:r>
      <w:r w:rsidRPr="00DA71B2">
        <w:rPr>
          <w:rFonts w:ascii="Times New Roman" w:hAnsi="Times New Roman" w:cs="Times New Roman"/>
          <w:i/>
          <w:color w:val="222222"/>
          <w:sz w:val="24"/>
          <w:szCs w:val="24"/>
          <w:shd w:val="clear" w:color="auto" w:fill="FFFFFF"/>
        </w:rPr>
        <w:t xml:space="preserve">Mal. J. </w:t>
      </w:r>
      <w:proofErr w:type="spellStart"/>
      <w:r w:rsidRPr="00DA71B2">
        <w:rPr>
          <w:rFonts w:ascii="Times New Roman" w:hAnsi="Times New Roman" w:cs="Times New Roman"/>
          <w:i/>
          <w:color w:val="222222"/>
          <w:sz w:val="24"/>
          <w:szCs w:val="24"/>
          <w:shd w:val="clear" w:color="auto" w:fill="FFFFFF"/>
        </w:rPr>
        <w:t>Nutr</w:t>
      </w:r>
      <w:proofErr w:type="spellEnd"/>
      <w:r w:rsidRPr="00DA71B2">
        <w:rPr>
          <w:rFonts w:ascii="Times New Roman" w:hAnsi="Times New Roman" w:cs="Times New Roman"/>
          <w:color w:val="222222"/>
          <w:sz w:val="24"/>
          <w:szCs w:val="24"/>
          <w:shd w:val="clear" w:color="auto" w:fill="FFFFFF"/>
        </w:rPr>
        <w:t>. 19: 99-109.</w:t>
      </w:r>
    </w:p>
    <w:p w14:paraId="08986CF6" w14:textId="77777777" w:rsidR="00A21596" w:rsidRPr="00DA71B2" w:rsidRDefault="00A21596" w:rsidP="00A21596">
      <w:pPr>
        <w:spacing w:after="0" w:line="360" w:lineRule="auto"/>
        <w:ind w:left="567" w:hanging="567"/>
        <w:jc w:val="both"/>
        <w:rPr>
          <w:rFonts w:ascii="Times New Roman" w:hAnsi="Times New Roman" w:cs="Times New Roman"/>
          <w:sz w:val="24"/>
          <w:szCs w:val="24"/>
          <w:lang w:val="en-IN"/>
        </w:rPr>
      </w:pPr>
      <w:r w:rsidRPr="00DA71B2">
        <w:rPr>
          <w:rFonts w:ascii="Times New Roman" w:hAnsi="Times New Roman" w:cs="Times New Roman"/>
          <w:b/>
          <w:sz w:val="24"/>
          <w:szCs w:val="24"/>
          <w:lang w:val="en-IN"/>
        </w:rPr>
        <w:t>Patel, S. (2013).</w:t>
      </w:r>
      <w:r w:rsidRPr="00DA71B2">
        <w:rPr>
          <w:rFonts w:ascii="Times New Roman" w:hAnsi="Times New Roman" w:cs="Times New Roman"/>
          <w:sz w:val="24"/>
          <w:szCs w:val="24"/>
          <w:lang w:val="en-IN"/>
        </w:rPr>
        <w:t xml:space="preserve"> Pumpkin (</w:t>
      </w:r>
      <w:r w:rsidRPr="00DA71B2">
        <w:rPr>
          <w:rFonts w:ascii="Times New Roman" w:hAnsi="Times New Roman" w:cs="Times New Roman"/>
          <w:i/>
          <w:sz w:val="24"/>
          <w:szCs w:val="24"/>
          <w:lang w:val="en-IN"/>
        </w:rPr>
        <w:t>Cucurbita spp</w:t>
      </w:r>
      <w:r w:rsidRPr="00DA71B2">
        <w:rPr>
          <w:rFonts w:ascii="Times New Roman" w:hAnsi="Times New Roman" w:cs="Times New Roman"/>
          <w:sz w:val="24"/>
          <w:szCs w:val="24"/>
          <w:lang w:val="en-IN"/>
        </w:rPr>
        <w:t xml:space="preserve">.) seeds as </w:t>
      </w:r>
      <w:proofErr w:type="spellStart"/>
      <w:r w:rsidRPr="00DA71B2">
        <w:rPr>
          <w:rFonts w:ascii="Times New Roman" w:hAnsi="Times New Roman" w:cs="Times New Roman"/>
          <w:sz w:val="24"/>
          <w:szCs w:val="24"/>
          <w:lang w:val="en-IN"/>
        </w:rPr>
        <w:t>neutraceutic</w:t>
      </w:r>
      <w:proofErr w:type="spellEnd"/>
      <w:r w:rsidRPr="00DA71B2">
        <w:rPr>
          <w:rFonts w:ascii="Times New Roman" w:hAnsi="Times New Roman" w:cs="Times New Roman"/>
          <w:sz w:val="24"/>
          <w:szCs w:val="24"/>
          <w:lang w:val="en-IN"/>
        </w:rPr>
        <w:t xml:space="preserve">: A review on status quo and scopes. </w:t>
      </w:r>
      <w:proofErr w:type="spellStart"/>
      <w:r w:rsidRPr="00DA71B2">
        <w:rPr>
          <w:rFonts w:ascii="Times New Roman" w:hAnsi="Times New Roman" w:cs="Times New Roman"/>
          <w:i/>
          <w:sz w:val="24"/>
          <w:szCs w:val="24"/>
          <w:lang w:val="en-IN"/>
        </w:rPr>
        <w:t>Mediterr</w:t>
      </w:r>
      <w:proofErr w:type="spellEnd"/>
      <w:r w:rsidRPr="00DA71B2">
        <w:rPr>
          <w:rFonts w:ascii="Times New Roman" w:hAnsi="Times New Roman" w:cs="Times New Roman"/>
          <w:i/>
          <w:sz w:val="24"/>
          <w:szCs w:val="24"/>
          <w:lang w:val="en-IN"/>
        </w:rPr>
        <w:t xml:space="preserve"> J. </w:t>
      </w:r>
      <w:proofErr w:type="spellStart"/>
      <w:r w:rsidRPr="00DA71B2">
        <w:rPr>
          <w:rFonts w:ascii="Times New Roman" w:hAnsi="Times New Roman" w:cs="Times New Roman"/>
          <w:i/>
          <w:sz w:val="24"/>
          <w:szCs w:val="24"/>
          <w:lang w:val="en-IN"/>
        </w:rPr>
        <w:t>Metab</w:t>
      </w:r>
      <w:proofErr w:type="spellEnd"/>
      <w:r w:rsidRPr="00DA71B2">
        <w:rPr>
          <w:rFonts w:ascii="Times New Roman" w:hAnsi="Times New Roman" w:cs="Times New Roman"/>
          <w:sz w:val="24"/>
          <w:szCs w:val="24"/>
          <w:lang w:val="en-IN"/>
        </w:rPr>
        <w:t>; 6: 183-89.</w:t>
      </w:r>
    </w:p>
    <w:p w14:paraId="5A98D709" w14:textId="77777777" w:rsidR="00A21596" w:rsidRDefault="00A21596" w:rsidP="00A21596">
      <w:pPr>
        <w:pStyle w:val="NoSpacing"/>
        <w:spacing w:line="360" w:lineRule="auto"/>
        <w:ind w:left="567" w:hanging="567"/>
        <w:jc w:val="both"/>
        <w:rPr>
          <w:rFonts w:ascii="Times New Roman" w:hAnsi="Times New Roman" w:cs="Times New Roman"/>
          <w:sz w:val="24"/>
          <w:szCs w:val="24"/>
        </w:rPr>
      </w:pPr>
      <w:proofErr w:type="spellStart"/>
      <w:r>
        <w:rPr>
          <w:rFonts w:ascii="Times New Roman" w:hAnsi="Times New Roman" w:cs="Times New Roman"/>
          <w:b/>
          <w:sz w:val="24"/>
          <w:szCs w:val="24"/>
        </w:rPr>
        <w:t>Stojceska</w:t>
      </w:r>
      <w:proofErr w:type="spellEnd"/>
      <w:r>
        <w:rPr>
          <w:rFonts w:ascii="Times New Roman" w:hAnsi="Times New Roman" w:cs="Times New Roman"/>
          <w:b/>
          <w:sz w:val="24"/>
          <w:szCs w:val="24"/>
        </w:rPr>
        <w:t xml:space="preserve">, </w:t>
      </w:r>
      <w:r w:rsidRPr="00DA71B2">
        <w:rPr>
          <w:rFonts w:ascii="Times New Roman" w:hAnsi="Times New Roman" w:cs="Times New Roman"/>
          <w:b/>
          <w:sz w:val="24"/>
          <w:szCs w:val="24"/>
        </w:rPr>
        <w:t xml:space="preserve">V., Ainsworth, P., Plunkett, A., </w:t>
      </w:r>
      <w:proofErr w:type="spellStart"/>
      <w:r w:rsidRPr="00DA71B2">
        <w:rPr>
          <w:rFonts w:ascii="Times New Roman" w:hAnsi="Times New Roman" w:cs="Times New Roman"/>
          <w:b/>
          <w:sz w:val="24"/>
          <w:szCs w:val="24"/>
        </w:rPr>
        <w:t>Ibanoglu</w:t>
      </w:r>
      <w:proofErr w:type="spellEnd"/>
      <w:r w:rsidRPr="00DA71B2">
        <w:rPr>
          <w:rFonts w:ascii="Times New Roman" w:hAnsi="Times New Roman" w:cs="Times New Roman"/>
          <w:b/>
          <w:sz w:val="24"/>
          <w:szCs w:val="24"/>
        </w:rPr>
        <w:t xml:space="preserve">, E. and </w:t>
      </w:r>
      <w:proofErr w:type="spellStart"/>
      <w:r w:rsidRPr="00DA71B2">
        <w:rPr>
          <w:rFonts w:ascii="Times New Roman" w:hAnsi="Times New Roman" w:cs="Times New Roman"/>
          <w:b/>
          <w:sz w:val="24"/>
          <w:szCs w:val="24"/>
        </w:rPr>
        <w:t>Ibanoglu</w:t>
      </w:r>
      <w:proofErr w:type="spellEnd"/>
      <w:r w:rsidRPr="00DA71B2">
        <w:rPr>
          <w:rFonts w:ascii="Times New Roman" w:hAnsi="Times New Roman" w:cs="Times New Roman"/>
          <w:b/>
          <w:sz w:val="24"/>
          <w:szCs w:val="24"/>
        </w:rPr>
        <w:t>, S. (2008).</w:t>
      </w:r>
      <w:r>
        <w:rPr>
          <w:rFonts w:ascii="Times New Roman" w:hAnsi="Times New Roman" w:cs="Times New Roman"/>
          <w:b/>
          <w:sz w:val="24"/>
          <w:szCs w:val="24"/>
        </w:rPr>
        <w:t xml:space="preserve"> </w:t>
      </w:r>
      <w:r w:rsidRPr="00DA71B2">
        <w:rPr>
          <w:rFonts w:ascii="Times New Roman" w:hAnsi="Times New Roman" w:cs="Times New Roman"/>
          <w:sz w:val="24"/>
          <w:szCs w:val="24"/>
        </w:rPr>
        <w:t xml:space="preserve">Cauliflower by product as a new source dietary fiber, antioxidants and proteins in cereal based ready- to-eat expanded snacks. </w:t>
      </w:r>
      <w:r w:rsidRPr="00DA71B2">
        <w:rPr>
          <w:rFonts w:ascii="Times New Roman" w:hAnsi="Times New Roman" w:cs="Times New Roman"/>
          <w:i/>
          <w:sz w:val="24"/>
          <w:szCs w:val="24"/>
        </w:rPr>
        <w:t>J. food Eng</w:t>
      </w:r>
      <w:r w:rsidRPr="00DA71B2">
        <w:rPr>
          <w:rFonts w:ascii="Times New Roman" w:hAnsi="Times New Roman" w:cs="Times New Roman"/>
          <w:sz w:val="24"/>
          <w:szCs w:val="24"/>
        </w:rPr>
        <w:t>. 87:554-563.</w:t>
      </w:r>
    </w:p>
    <w:p w14:paraId="347E518C" w14:textId="77777777" w:rsidR="00BD3A59" w:rsidRPr="00DA71B2" w:rsidRDefault="00BD3A59" w:rsidP="00BD3A59">
      <w:pPr>
        <w:autoSpaceDE w:val="0"/>
        <w:autoSpaceDN w:val="0"/>
        <w:adjustRightInd w:val="0"/>
        <w:spacing w:after="0" w:line="360" w:lineRule="auto"/>
        <w:ind w:left="567" w:hanging="567"/>
        <w:jc w:val="both"/>
        <w:rPr>
          <w:rFonts w:ascii="Times New Roman" w:hAnsi="Times New Roman" w:cs="Times New Roman"/>
          <w:sz w:val="24"/>
          <w:szCs w:val="24"/>
        </w:rPr>
      </w:pPr>
    </w:p>
    <w:p w14:paraId="6D0B37E1" w14:textId="77777777" w:rsidR="00BD3A59" w:rsidRPr="00DA71B2" w:rsidRDefault="00BD3A59" w:rsidP="00BD3A59">
      <w:pPr>
        <w:autoSpaceDE w:val="0"/>
        <w:autoSpaceDN w:val="0"/>
        <w:adjustRightInd w:val="0"/>
        <w:spacing w:after="0" w:line="360" w:lineRule="auto"/>
        <w:ind w:left="567" w:hanging="567"/>
        <w:jc w:val="both"/>
        <w:rPr>
          <w:rFonts w:ascii="Times New Roman" w:hAnsi="Times New Roman" w:cs="Times New Roman"/>
          <w:sz w:val="24"/>
          <w:szCs w:val="24"/>
        </w:rPr>
      </w:pPr>
    </w:p>
    <w:p w14:paraId="626BB2A4" w14:textId="77777777" w:rsidR="00BD3A59" w:rsidRPr="00DA71B2" w:rsidRDefault="00BD3A59" w:rsidP="00BD3A59">
      <w:pPr>
        <w:spacing w:after="0" w:line="360" w:lineRule="auto"/>
        <w:ind w:left="567" w:hanging="567"/>
        <w:jc w:val="both"/>
        <w:rPr>
          <w:rFonts w:ascii="Times New Roman" w:hAnsi="Times New Roman" w:cs="Times New Roman"/>
          <w:color w:val="222222"/>
          <w:sz w:val="24"/>
          <w:szCs w:val="24"/>
          <w:shd w:val="clear" w:color="auto" w:fill="FFFFFF"/>
        </w:rPr>
      </w:pPr>
    </w:p>
    <w:sectPr w:rsidR="00BD3A59" w:rsidRPr="00DA71B2" w:rsidSect="00753E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7349" w14:textId="77777777" w:rsidR="004727BB" w:rsidRDefault="004727BB" w:rsidP="000F2B30">
      <w:pPr>
        <w:spacing w:after="0" w:line="240" w:lineRule="auto"/>
      </w:pPr>
      <w:r>
        <w:separator/>
      </w:r>
    </w:p>
  </w:endnote>
  <w:endnote w:type="continuationSeparator" w:id="0">
    <w:p w14:paraId="258B6D49" w14:textId="77777777" w:rsidR="004727BB" w:rsidRDefault="004727BB" w:rsidP="000F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EE"/>
    <w:family w:val="auto"/>
    <w:notTrueType/>
    <w:pitch w:val="default"/>
    <w:sig w:usb0="00000087" w:usb1="08070000" w:usb2="00000010" w:usb3="00000000" w:csb0="0002000B"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5CC59" w14:textId="77777777" w:rsidR="000F2B30" w:rsidRDefault="000F2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3DA3" w14:textId="77777777" w:rsidR="000F2B30" w:rsidRDefault="000F2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8FA60" w14:textId="77777777" w:rsidR="000F2B30" w:rsidRDefault="000F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64146" w14:textId="77777777" w:rsidR="004727BB" w:rsidRDefault="004727BB" w:rsidP="000F2B30">
      <w:pPr>
        <w:spacing w:after="0" w:line="240" w:lineRule="auto"/>
      </w:pPr>
      <w:r>
        <w:separator/>
      </w:r>
    </w:p>
  </w:footnote>
  <w:footnote w:type="continuationSeparator" w:id="0">
    <w:p w14:paraId="63CDB81F" w14:textId="77777777" w:rsidR="004727BB" w:rsidRDefault="004727BB" w:rsidP="000F2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AC71" w14:textId="5CA79051" w:rsidR="000F2B30" w:rsidRDefault="00000000">
    <w:pPr>
      <w:pStyle w:val="Header"/>
    </w:pPr>
    <w:r>
      <w:rPr>
        <w:noProof/>
      </w:rPr>
      <w:pict w14:anchorId="5CB31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2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756A" w14:textId="46C2CD86" w:rsidR="000F2B30" w:rsidRDefault="00000000">
    <w:pPr>
      <w:pStyle w:val="Header"/>
    </w:pPr>
    <w:r>
      <w:rPr>
        <w:noProof/>
      </w:rPr>
      <w:pict w14:anchorId="15786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2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9C08" w14:textId="5ED0FD36" w:rsidR="000F2B30" w:rsidRDefault="00000000">
    <w:pPr>
      <w:pStyle w:val="Header"/>
    </w:pPr>
    <w:r>
      <w:rPr>
        <w:noProof/>
      </w:rPr>
      <w:pict w14:anchorId="2147E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02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59A"/>
    <w:multiLevelType w:val="hybridMultilevel"/>
    <w:tmpl w:val="ABFC7C9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16cid:durableId="3388525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henry-unaeze@uniport.edu.ng">
    <w15:presenceInfo w15:providerId="Windows Live" w15:userId="bb5fba3414224e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1D95"/>
    <w:rsid w:val="000337C3"/>
    <w:rsid w:val="00052C50"/>
    <w:rsid w:val="00082353"/>
    <w:rsid w:val="000A2A93"/>
    <w:rsid w:val="000B4186"/>
    <w:rsid w:val="000D42C9"/>
    <w:rsid w:val="000E252A"/>
    <w:rsid w:val="000F2B30"/>
    <w:rsid w:val="00132579"/>
    <w:rsid w:val="001E1D95"/>
    <w:rsid w:val="001F44F0"/>
    <w:rsid w:val="00201B29"/>
    <w:rsid w:val="002069B5"/>
    <w:rsid w:val="002142D2"/>
    <w:rsid w:val="002221E5"/>
    <w:rsid w:val="00230068"/>
    <w:rsid w:val="00316154"/>
    <w:rsid w:val="003209AE"/>
    <w:rsid w:val="00367649"/>
    <w:rsid w:val="00387B52"/>
    <w:rsid w:val="003B2D91"/>
    <w:rsid w:val="003B7705"/>
    <w:rsid w:val="003C3D32"/>
    <w:rsid w:val="003D084E"/>
    <w:rsid w:val="0040095E"/>
    <w:rsid w:val="004600C5"/>
    <w:rsid w:val="004727BB"/>
    <w:rsid w:val="004750B0"/>
    <w:rsid w:val="00493432"/>
    <w:rsid w:val="004A553B"/>
    <w:rsid w:val="004E37AC"/>
    <w:rsid w:val="004F0D60"/>
    <w:rsid w:val="0050685A"/>
    <w:rsid w:val="00522963"/>
    <w:rsid w:val="0052502E"/>
    <w:rsid w:val="0053237F"/>
    <w:rsid w:val="00541698"/>
    <w:rsid w:val="00566286"/>
    <w:rsid w:val="005B0030"/>
    <w:rsid w:val="005B44A5"/>
    <w:rsid w:val="00605099"/>
    <w:rsid w:val="00630FC5"/>
    <w:rsid w:val="00634527"/>
    <w:rsid w:val="00663137"/>
    <w:rsid w:val="006729A8"/>
    <w:rsid w:val="00674860"/>
    <w:rsid w:val="006839EB"/>
    <w:rsid w:val="00690CFB"/>
    <w:rsid w:val="006A0D27"/>
    <w:rsid w:val="006B6345"/>
    <w:rsid w:val="006D7036"/>
    <w:rsid w:val="006F7BA7"/>
    <w:rsid w:val="007028B0"/>
    <w:rsid w:val="00736603"/>
    <w:rsid w:val="0074496D"/>
    <w:rsid w:val="00753E2E"/>
    <w:rsid w:val="007576B9"/>
    <w:rsid w:val="0076670C"/>
    <w:rsid w:val="007A6A87"/>
    <w:rsid w:val="007A6AED"/>
    <w:rsid w:val="007B35D0"/>
    <w:rsid w:val="00804E71"/>
    <w:rsid w:val="008319D7"/>
    <w:rsid w:val="00842F1C"/>
    <w:rsid w:val="008B285F"/>
    <w:rsid w:val="008C5530"/>
    <w:rsid w:val="00936E61"/>
    <w:rsid w:val="00A14286"/>
    <w:rsid w:val="00A21596"/>
    <w:rsid w:val="00A629C1"/>
    <w:rsid w:val="00A76515"/>
    <w:rsid w:val="00A85F18"/>
    <w:rsid w:val="00AA1463"/>
    <w:rsid w:val="00AB1CCC"/>
    <w:rsid w:val="00AC2050"/>
    <w:rsid w:val="00B01ADD"/>
    <w:rsid w:val="00B10299"/>
    <w:rsid w:val="00B16E18"/>
    <w:rsid w:val="00B30C5F"/>
    <w:rsid w:val="00B44DB2"/>
    <w:rsid w:val="00BB2A1F"/>
    <w:rsid w:val="00BB626D"/>
    <w:rsid w:val="00BD2B2F"/>
    <w:rsid w:val="00BD3A59"/>
    <w:rsid w:val="00BD70FF"/>
    <w:rsid w:val="00BE3682"/>
    <w:rsid w:val="00BF0199"/>
    <w:rsid w:val="00C32E7D"/>
    <w:rsid w:val="00C43EAB"/>
    <w:rsid w:val="00C502AA"/>
    <w:rsid w:val="00C8319C"/>
    <w:rsid w:val="00C873C0"/>
    <w:rsid w:val="00C93457"/>
    <w:rsid w:val="00CA3DD7"/>
    <w:rsid w:val="00D02266"/>
    <w:rsid w:val="00D22B7C"/>
    <w:rsid w:val="00D24D58"/>
    <w:rsid w:val="00D26E45"/>
    <w:rsid w:val="00D47032"/>
    <w:rsid w:val="00D5785E"/>
    <w:rsid w:val="00D971CB"/>
    <w:rsid w:val="00DD53F0"/>
    <w:rsid w:val="00DD61AF"/>
    <w:rsid w:val="00DF2089"/>
    <w:rsid w:val="00E51721"/>
    <w:rsid w:val="00E556AC"/>
    <w:rsid w:val="00E61550"/>
    <w:rsid w:val="00E74CD5"/>
    <w:rsid w:val="00E92497"/>
    <w:rsid w:val="00EB6590"/>
    <w:rsid w:val="00EC3331"/>
    <w:rsid w:val="00EE4A5A"/>
    <w:rsid w:val="00EE74BC"/>
    <w:rsid w:val="00F2132E"/>
    <w:rsid w:val="00F3106D"/>
    <w:rsid w:val="00F32862"/>
    <w:rsid w:val="00FA6420"/>
    <w:rsid w:val="00FD2C1C"/>
    <w:rsid w:val="00FE4287"/>
    <w:rsid w:val="00FE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C8C0"/>
  <w15:docId w15:val="{351B9289-6532-470C-9B35-576AA923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D95"/>
    <w:rPr>
      <w:color w:val="0000FF" w:themeColor="hyperlink"/>
      <w:u w:val="single"/>
    </w:rPr>
  </w:style>
  <w:style w:type="paragraph" w:styleId="ListParagraph">
    <w:name w:val="List Paragraph"/>
    <w:basedOn w:val="Normal"/>
    <w:uiPriority w:val="34"/>
    <w:qFormat/>
    <w:rsid w:val="00663137"/>
    <w:pPr>
      <w:ind w:left="720"/>
      <w:contextualSpacing/>
    </w:pPr>
    <w:rPr>
      <w:rFonts w:eastAsiaTheme="minorHAnsi"/>
      <w:lang w:val="en-IN"/>
    </w:rPr>
  </w:style>
  <w:style w:type="paragraph" w:styleId="BalloonText">
    <w:name w:val="Balloon Text"/>
    <w:basedOn w:val="Normal"/>
    <w:link w:val="BalloonTextChar"/>
    <w:uiPriority w:val="99"/>
    <w:semiHidden/>
    <w:unhideWhenUsed/>
    <w:rsid w:val="00663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137"/>
    <w:rPr>
      <w:rFonts w:ascii="Tahoma" w:hAnsi="Tahoma" w:cs="Tahoma"/>
      <w:sz w:val="16"/>
      <w:szCs w:val="16"/>
    </w:rPr>
  </w:style>
  <w:style w:type="paragraph" w:styleId="NoSpacing">
    <w:name w:val="No Spacing"/>
    <w:link w:val="NoSpacingChar"/>
    <w:uiPriority w:val="1"/>
    <w:qFormat/>
    <w:rsid w:val="00A629C1"/>
    <w:pPr>
      <w:spacing w:after="0" w:line="240" w:lineRule="auto"/>
    </w:pPr>
  </w:style>
  <w:style w:type="character" w:customStyle="1" w:styleId="NoSpacingChar">
    <w:name w:val="No Spacing Char"/>
    <w:basedOn w:val="DefaultParagraphFont"/>
    <w:link w:val="NoSpacing"/>
    <w:uiPriority w:val="1"/>
    <w:rsid w:val="00A629C1"/>
  </w:style>
  <w:style w:type="paragraph" w:customStyle="1" w:styleId="Default">
    <w:name w:val="Default"/>
    <w:rsid w:val="006B634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132579"/>
    <w:rPr>
      <w:color w:val="605E5C"/>
      <w:shd w:val="clear" w:color="auto" w:fill="E1DFDD"/>
    </w:rPr>
  </w:style>
  <w:style w:type="paragraph" w:styleId="Header">
    <w:name w:val="header"/>
    <w:basedOn w:val="Normal"/>
    <w:link w:val="HeaderChar"/>
    <w:uiPriority w:val="99"/>
    <w:unhideWhenUsed/>
    <w:rsid w:val="000F2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B30"/>
  </w:style>
  <w:style w:type="paragraph" w:styleId="Footer">
    <w:name w:val="footer"/>
    <w:basedOn w:val="Normal"/>
    <w:link w:val="FooterChar"/>
    <w:uiPriority w:val="99"/>
    <w:unhideWhenUsed/>
    <w:rsid w:val="000F2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B30"/>
  </w:style>
  <w:style w:type="paragraph" w:styleId="Revision">
    <w:name w:val="Revision"/>
    <w:hidden/>
    <w:uiPriority w:val="99"/>
    <w:semiHidden/>
    <w:rsid w:val="006050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new%20ex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new%20ex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new%20ex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400218722659672"/>
          <c:y val="5.1400554097404488E-2"/>
          <c:w val="0.8079010239774187"/>
          <c:h val="0.70599806603121973"/>
        </c:manualLayout>
      </c:layout>
      <c:bar3DChart>
        <c:barDir val="col"/>
        <c:grouping val="clustered"/>
        <c:varyColors val="0"/>
        <c:ser>
          <c:idx val="0"/>
          <c:order val="0"/>
          <c:tx>
            <c:strRef>
              <c:f>Sheet1!$A$110</c:f>
              <c:strCache>
                <c:ptCount val="1"/>
                <c:pt idx="0">
                  <c:v>T0</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Sheet1!$B$110:$F$110</c:f>
              <c:numCache>
                <c:formatCode>General</c:formatCode>
                <c:ptCount val="5"/>
                <c:pt idx="0">
                  <c:v>0.72000000000000064</c:v>
                </c:pt>
                <c:pt idx="1">
                  <c:v>0.69000000000000083</c:v>
                </c:pt>
                <c:pt idx="2">
                  <c:v>0.67000000000000903</c:v>
                </c:pt>
                <c:pt idx="3">
                  <c:v>0.65000000000000802</c:v>
                </c:pt>
                <c:pt idx="4">
                  <c:v>0.63000000000000766</c:v>
                </c:pt>
              </c:numCache>
            </c:numRef>
          </c:val>
          <c:extLst>
            <c:ext xmlns:c16="http://schemas.microsoft.com/office/drawing/2014/chart" uri="{C3380CC4-5D6E-409C-BE32-E72D297353CC}">
              <c16:uniqueId val="{00000000-6584-4ECC-9EC8-BE75A57A7515}"/>
            </c:ext>
          </c:extLst>
        </c:ser>
        <c:ser>
          <c:idx val="1"/>
          <c:order val="1"/>
          <c:tx>
            <c:strRef>
              <c:f>Sheet1!$A$111</c:f>
              <c:strCache>
                <c:ptCount val="1"/>
                <c:pt idx="0">
                  <c:v>T1</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Sheet1!$B$111:$F$111</c:f>
              <c:numCache>
                <c:formatCode>General</c:formatCode>
                <c:ptCount val="5"/>
                <c:pt idx="0">
                  <c:v>0.84000000000000064</c:v>
                </c:pt>
                <c:pt idx="1">
                  <c:v>0.81</c:v>
                </c:pt>
                <c:pt idx="2">
                  <c:v>0.79</c:v>
                </c:pt>
                <c:pt idx="3">
                  <c:v>0.77000000000000779</c:v>
                </c:pt>
                <c:pt idx="4">
                  <c:v>0.75000000000000711</c:v>
                </c:pt>
              </c:numCache>
            </c:numRef>
          </c:val>
          <c:extLst>
            <c:ext xmlns:c16="http://schemas.microsoft.com/office/drawing/2014/chart" uri="{C3380CC4-5D6E-409C-BE32-E72D297353CC}">
              <c16:uniqueId val="{00000001-6584-4ECC-9EC8-BE75A57A7515}"/>
            </c:ext>
          </c:extLst>
        </c:ser>
        <c:ser>
          <c:idx val="2"/>
          <c:order val="2"/>
          <c:tx>
            <c:strRef>
              <c:f>Sheet1!$A$112</c:f>
              <c:strCache>
                <c:ptCount val="1"/>
                <c:pt idx="0">
                  <c:v>T2</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Sheet1!$B$112:$F$112</c:f>
              <c:numCache>
                <c:formatCode>General</c:formatCode>
                <c:ptCount val="5"/>
                <c:pt idx="0">
                  <c:v>0.96000000000000063</c:v>
                </c:pt>
                <c:pt idx="1">
                  <c:v>0.93</c:v>
                </c:pt>
                <c:pt idx="2">
                  <c:v>0.91</c:v>
                </c:pt>
                <c:pt idx="3">
                  <c:v>0.89000000000000024</c:v>
                </c:pt>
                <c:pt idx="4">
                  <c:v>0.87000000000000699</c:v>
                </c:pt>
              </c:numCache>
            </c:numRef>
          </c:val>
          <c:extLst>
            <c:ext xmlns:c16="http://schemas.microsoft.com/office/drawing/2014/chart" uri="{C3380CC4-5D6E-409C-BE32-E72D297353CC}">
              <c16:uniqueId val="{00000002-6584-4ECC-9EC8-BE75A57A7515}"/>
            </c:ext>
          </c:extLst>
        </c:ser>
        <c:ser>
          <c:idx val="3"/>
          <c:order val="3"/>
          <c:tx>
            <c:strRef>
              <c:f>Sheet1!$A$113</c:f>
              <c:strCache>
                <c:ptCount val="1"/>
                <c:pt idx="0">
                  <c:v>T3</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Sheet1!$B$113:$F$113</c:f>
              <c:numCache>
                <c:formatCode>General</c:formatCode>
                <c:ptCount val="5"/>
                <c:pt idx="0">
                  <c:v>1.1200000000000001</c:v>
                </c:pt>
                <c:pt idx="1">
                  <c:v>1.0900000000000001</c:v>
                </c:pt>
                <c:pt idx="2">
                  <c:v>1.07</c:v>
                </c:pt>
                <c:pt idx="3">
                  <c:v>1.05</c:v>
                </c:pt>
                <c:pt idx="4">
                  <c:v>1.03</c:v>
                </c:pt>
              </c:numCache>
            </c:numRef>
          </c:val>
          <c:extLst>
            <c:ext xmlns:c16="http://schemas.microsoft.com/office/drawing/2014/chart" uri="{C3380CC4-5D6E-409C-BE32-E72D297353CC}">
              <c16:uniqueId val="{00000003-6584-4ECC-9EC8-BE75A57A7515}"/>
            </c:ext>
          </c:extLst>
        </c:ser>
        <c:ser>
          <c:idx val="4"/>
          <c:order val="4"/>
          <c:tx>
            <c:strRef>
              <c:f>Sheet1!$A$114</c:f>
              <c:strCache>
                <c:ptCount val="1"/>
                <c:pt idx="0">
                  <c:v>T4</c:v>
                </c:pt>
              </c:strCache>
            </c:strRef>
          </c:tx>
          <c:invertIfNegative val="0"/>
          <c:cat>
            <c:strRef>
              <c:f>Sheet1!$B$109:$F$109</c:f>
              <c:strCache>
                <c:ptCount val="5"/>
                <c:pt idx="0">
                  <c:v>0 days</c:v>
                </c:pt>
                <c:pt idx="1">
                  <c:v>30 days</c:v>
                </c:pt>
                <c:pt idx="2">
                  <c:v>60 days</c:v>
                </c:pt>
                <c:pt idx="3">
                  <c:v>90 days</c:v>
                </c:pt>
                <c:pt idx="4">
                  <c:v>120 days</c:v>
                </c:pt>
              </c:strCache>
            </c:strRef>
          </c:cat>
          <c:val>
            <c:numRef>
              <c:f>Sheet1!$B$114:$F$114</c:f>
              <c:numCache>
                <c:formatCode>General</c:formatCode>
                <c:ptCount val="5"/>
                <c:pt idx="0">
                  <c:v>1.28</c:v>
                </c:pt>
                <c:pt idx="1">
                  <c:v>1.25</c:v>
                </c:pt>
                <c:pt idx="2">
                  <c:v>1.23</c:v>
                </c:pt>
                <c:pt idx="3">
                  <c:v>1.21</c:v>
                </c:pt>
                <c:pt idx="4">
                  <c:v>1.1900000000000139</c:v>
                </c:pt>
              </c:numCache>
            </c:numRef>
          </c:val>
          <c:extLst>
            <c:ext xmlns:c16="http://schemas.microsoft.com/office/drawing/2014/chart" uri="{C3380CC4-5D6E-409C-BE32-E72D297353CC}">
              <c16:uniqueId val="{00000004-6584-4ECC-9EC8-BE75A57A7515}"/>
            </c:ext>
          </c:extLst>
        </c:ser>
        <c:dLbls>
          <c:showLegendKey val="0"/>
          <c:showVal val="0"/>
          <c:showCatName val="0"/>
          <c:showSerName val="0"/>
          <c:showPercent val="0"/>
          <c:showBubbleSize val="0"/>
        </c:dLbls>
        <c:gapWidth val="150"/>
        <c:shape val="box"/>
        <c:axId val="47768704"/>
        <c:axId val="47770624"/>
        <c:axId val="0"/>
      </c:bar3DChart>
      <c:catAx>
        <c:axId val="47768704"/>
        <c:scaling>
          <c:orientation val="minMax"/>
        </c:scaling>
        <c:delete val="0"/>
        <c:axPos val="b"/>
        <c:title>
          <c:tx>
            <c:rich>
              <a:bodyPr/>
              <a:lstStyle/>
              <a:p>
                <a:pPr>
                  <a:defRPr/>
                </a:pPr>
                <a:r>
                  <a:rPr lang="en-US">
                    <a:latin typeface="Times New Roman" pitchFamily="18" charset="0"/>
                    <a:cs typeface="Times New Roman" pitchFamily="18" charset="0"/>
                  </a:rPr>
                  <a:t>Storage</a:t>
                </a:r>
                <a:r>
                  <a:rPr lang="en-US" baseline="0">
                    <a:latin typeface="Times New Roman" pitchFamily="18" charset="0"/>
                    <a:cs typeface="Times New Roman" pitchFamily="18" charset="0"/>
                  </a:rPr>
                  <a:t> periods</a:t>
                </a:r>
                <a:endParaRPr lang="en-US">
                  <a:latin typeface="Times New Roman" pitchFamily="18" charset="0"/>
                  <a:cs typeface="Times New Roman" pitchFamily="18" charset="0"/>
                </a:endParaRPr>
              </a:p>
            </c:rich>
          </c:tx>
          <c:layout>
            <c:manualLayout>
              <c:xMode val="edge"/>
              <c:yMode val="edge"/>
              <c:x val="0.40580030979734288"/>
              <c:y val="0.90947276327301152"/>
            </c:manualLayout>
          </c:layout>
          <c:overlay val="0"/>
        </c:title>
        <c:numFmt formatCode="General" sourceLinked="0"/>
        <c:majorTickMark val="out"/>
        <c:minorTickMark val="none"/>
        <c:tickLblPos val="nextTo"/>
        <c:crossAx val="47770624"/>
        <c:crosses val="autoZero"/>
        <c:auto val="1"/>
        <c:lblAlgn val="ctr"/>
        <c:lblOffset val="100"/>
        <c:noMultiLvlLbl val="0"/>
      </c:catAx>
      <c:valAx>
        <c:axId val="47770624"/>
        <c:scaling>
          <c:orientation val="minMax"/>
        </c:scaling>
        <c:delete val="0"/>
        <c:axPos val="l"/>
        <c:title>
          <c:tx>
            <c:rich>
              <a:bodyPr rot="-5400000" vert="horz"/>
              <a:lstStyle/>
              <a:p>
                <a:pPr>
                  <a:defRPr/>
                </a:pPr>
                <a:r>
                  <a:rPr lang="en-US">
                    <a:latin typeface="Times New Roman" pitchFamily="18" charset="0"/>
                    <a:cs typeface="Times New Roman" pitchFamily="18" charset="0"/>
                  </a:rPr>
                  <a:t>Crude</a:t>
                </a:r>
                <a:r>
                  <a:rPr lang="en-US" baseline="0">
                    <a:latin typeface="Times New Roman" pitchFamily="18" charset="0"/>
                    <a:cs typeface="Times New Roman" pitchFamily="18" charset="0"/>
                  </a:rPr>
                  <a:t> fibre (%)</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crossAx val="477687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4.8852663188630428E-2"/>
          <c:y val="3.995584242956756E-2"/>
          <c:w val="0.81090179352581848"/>
          <c:h val="0.70327239138025965"/>
        </c:manualLayout>
      </c:layout>
      <c:bar3DChart>
        <c:barDir val="col"/>
        <c:grouping val="clustered"/>
        <c:varyColors val="0"/>
        <c:ser>
          <c:idx val="0"/>
          <c:order val="0"/>
          <c:tx>
            <c:strRef>
              <c:f>Sheet1!$A$119</c:f>
              <c:strCache>
                <c:ptCount val="1"/>
                <c:pt idx="0">
                  <c:v>T0</c:v>
                </c:pt>
              </c:strCache>
            </c:strRef>
          </c:tx>
          <c:invertIfNegative val="0"/>
          <c:cat>
            <c:strRef>
              <c:f>Sheet1!$B$118:$F$118</c:f>
              <c:strCache>
                <c:ptCount val="5"/>
                <c:pt idx="0">
                  <c:v>0 days</c:v>
                </c:pt>
                <c:pt idx="1">
                  <c:v>30 days</c:v>
                </c:pt>
                <c:pt idx="2">
                  <c:v>60 days</c:v>
                </c:pt>
                <c:pt idx="3">
                  <c:v>90 days</c:v>
                </c:pt>
                <c:pt idx="4">
                  <c:v>120 days</c:v>
                </c:pt>
              </c:strCache>
            </c:strRef>
          </c:cat>
          <c:val>
            <c:numRef>
              <c:f>Sheet1!$B$119:$F$119</c:f>
              <c:numCache>
                <c:formatCode>General</c:formatCode>
                <c:ptCount val="5"/>
                <c:pt idx="0">
                  <c:v>2.06</c:v>
                </c:pt>
                <c:pt idx="1">
                  <c:v>2.0299999999999998</c:v>
                </c:pt>
                <c:pt idx="2">
                  <c:v>2.0099999999999998</c:v>
                </c:pt>
                <c:pt idx="3">
                  <c:v>1.9900000000000151</c:v>
                </c:pt>
                <c:pt idx="4">
                  <c:v>1.9700000000000135</c:v>
                </c:pt>
              </c:numCache>
            </c:numRef>
          </c:val>
          <c:extLst>
            <c:ext xmlns:c16="http://schemas.microsoft.com/office/drawing/2014/chart" uri="{C3380CC4-5D6E-409C-BE32-E72D297353CC}">
              <c16:uniqueId val="{00000000-A587-44ED-8D8E-224B0A186A95}"/>
            </c:ext>
          </c:extLst>
        </c:ser>
        <c:ser>
          <c:idx val="1"/>
          <c:order val="1"/>
          <c:tx>
            <c:strRef>
              <c:f>Sheet1!$A$120</c:f>
              <c:strCache>
                <c:ptCount val="1"/>
                <c:pt idx="0">
                  <c:v>T1</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Sheet1!$B$120:$F$120</c:f>
              <c:numCache>
                <c:formatCode>General</c:formatCode>
                <c:ptCount val="5"/>
                <c:pt idx="0">
                  <c:v>3.7800000000000002</c:v>
                </c:pt>
                <c:pt idx="1">
                  <c:v>3.65</c:v>
                </c:pt>
                <c:pt idx="2">
                  <c:v>3.63</c:v>
                </c:pt>
                <c:pt idx="3">
                  <c:v>3.61</c:v>
                </c:pt>
                <c:pt idx="4">
                  <c:v>3.59</c:v>
                </c:pt>
              </c:numCache>
            </c:numRef>
          </c:val>
          <c:extLst>
            <c:ext xmlns:c16="http://schemas.microsoft.com/office/drawing/2014/chart" uri="{C3380CC4-5D6E-409C-BE32-E72D297353CC}">
              <c16:uniqueId val="{00000001-A587-44ED-8D8E-224B0A186A95}"/>
            </c:ext>
          </c:extLst>
        </c:ser>
        <c:ser>
          <c:idx val="2"/>
          <c:order val="2"/>
          <c:tx>
            <c:strRef>
              <c:f>Sheet1!$A$121</c:f>
              <c:strCache>
                <c:ptCount val="1"/>
                <c:pt idx="0">
                  <c:v>T2</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Sheet1!$B$121:$F$121</c:f>
              <c:numCache>
                <c:formatCode>General</c:formatCode>
                <c:ptCount val="5"/>
                <c:pt idx="0">
                  <c:v>3.86</c:v>
                </c:pt>
                <c:pt idx="1">
                  <c:v>3.7600000000000002</c:v>
                </c:pt>
                <c:pt idx="2">
                  <c:v>3.72</c:v>
                </c:pt>
                <c:pt idx="3">
                  <c:v>3.7</c:v>
                </c:pt>
                <c:pt idx="4">
                  <c:v>3.68</c:v>
                </c:pt>
              </c:numCache>
            </c:numRef>
          </c:val>
          <c:extLst>
            <c:ext xmlns:c16="http://schemas.microsoft.com/office/drawing/2014/chart" uri="{C3380CC4-5D6E-409C-BE32-E72D297353CC}">
              <c16:uniqueId val="{00000002-A587-44ED-8D8E-224B0A186A95}"/>
            </c:ext>
          </c:extLst>
        </c:ser>
        <c:ser>
          <c:idx val="3"/>
          <c:order val="3"/>
          <c:tx>
            <c:strRef>
              <c:f>Sheet1!$A$122</c:f>
              <c:strCache>
                <c:ptCount val="1"/>
                <c:pt idx="0">
                  <c:v>T3</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Sheet1!$B$122:$F$122</c:f>
              <c:numCache>
                <c:formatCode>General</c:formatCode>
                <c:ptCount val="5"/>
                <c:pt idx="0">
                  <c:v>3.8899999999999997</c:v>
                </c:pt>
                <c:pt idx="1">
                  <c:v>3.8499999999999988</c:v>
                </c:pt>
                <c:pt idx="2">
                  <c:v>3.8299999999999987</c:v>
                </c:pt>
                <c:pt idx="3">
                  <c:v>3.8099999999999987</c:v>
                </c:pt>
                <c:pt idx="4">
                  <c:v>3.79</c:v>
                </c:pt>
              </c:numCache>
            </c:numRef>
          </c:val>
          <c:extLst>
            <c:ext xmlns:c16="http://schemas.microsoft.com/office/drawing/2014/chart" uri="{C3380CC4-5D6E-409C-BE32-E72D297353CC}">
              <c16:uniqueId val="{00000003-A587-44ED-8D8E-224B0A186A95}"/>
            </c:ext>
          </c:extLst>
        </c:ser>
        <c:ser>
          <c:idx val="4"/>
          <c:order val="4"/>
          <c:tx>
            <c:strRef>
              <c:f>Sheet1!$A$123</c:f>
              <c:strCache>
                <c:ptCount val="1"/>
                <c:pt idx="0">
                  <c:v>T4</c:v>
                </c:pt>
              </c:strCache>
            </c:strRef>
          </c:tx>
          <c:invertIfNegative val="0"/>
          <c:cat>
            <c:strRef>
              <c:f>Sheet1!$B$118:$F$118</c:f>
              <c:strCache>
                <c:ptCount val="5"/>
                <c:pt idx="0">
                  <c:v>0 days</c:v>
                </c:pt>
                <c:pt idx="1">
                  <c:v>30 days</c:v>
                </c:pt>
                <c:pt idx="2">
                  <c:v>60 days</c:v>
                </c:pt>
                <c:pt idx="3">
                  <c:v>90 days</c:v>
                </c:pt>
                <c:pt idx="4">
                  <c:v>120 days</c:v>
                </c:pt>
              </c:strCache>
            </c:strRef>
          </c:cat>
          <c:val>
            <c:numRef>
              <c:f>Sheet1!$B$123:$F$123</c:f>
              <c:numCache>
                <c:formatCode>General</c:formatCode>
                <c:ptCount val="5"/>
                <c:pt idx="0">
                  <c:v>3.9699999999999998</c:v>
                </c:pt>
                <c:pt idx="1">
                  <c:v>3.9499999999999997</c:v>
                </c:pt>
                <c:pt idx="2">
                  <c:v>3.9299999999999997</c:v>
                </c:pt>
                <c:pt idx="3">
                  <c:v>3.9</c:v>
                </c:pt>
                <c:pt idx="4">
                  <c:v>3.88</c:v>
                </c:pt>
              </c:numCache>
            </c:numRef>
          </c:val>
          <c:extLst>
            <c:ext xmlns:c16="http://schemas.microsoft.com/office/drawing/2014/chart" uri="{C3380CC4-5D6E-409C-BE32-E72D297353CC}">
              <c16:uniqueId val="{00000004-A587-44ED-8D8E-224B0A186A95}"/>
            </c:ext>
          </c:extLst>
        </c:ser>
        <c:dLbls>
          <c:showLegendKey val="0"/>
          <c:showVal val="0"/>
          <c:showCatName val="0"/>
          <c:showSerName val="0"/>
          <c:showPercent val="0"/>
          <c:showBubbleSize val="0"/>
        </c:dLbls>
        <c:gapWidth val="150"/>
        <c:shape val="box"/>
        <c:axId val="46779392"/>
        <c:axId val="47072384"/>
        <c:axId val="0"/>
      </c:bar3DChart>
      <c:catAx>
        <c:axId val="46779392"/>
        <c:scaling>
          <c:orientation val="minMax"/>
        </c:scaling>
        <c:delete val="0"/>
        <c:axPos val="b"/>
        <c:title>
          <c:tx>
            <c:rich>
              <a:bodyPr/>
              <a:lstStyle/>
              <a:p>
                <a:pPr>
                  <a:defRPr/>
                </a:pPr>
                <a:r>
                  <a:rPr lang="en-US"/>
                  <a:t>Storage</a:t>
                </a:r>
                <a:r>
                  <a:rPr lang="en-US" baseline="0"/>
                  <a:t> periods</a:t>
                </a:r>
                <a:endParaRPr lang="en-US"/>
              </a:p>
            </c:rich>
          </c:tx>
          <c:layout>
            <c:manualLayout>
              <c:xMode val="edge"/>
              <c:yMode val="edge"/>
              <c:x val="0.3982808398950155"/>
              <c:y val="0.91261471626391744"/>
            </c:manualLayout>
          </c:layout>
          <c:overlay val="0"/>
        </c:title>
        <c:numFmt formatCode="General" sourceLinked="0"/>
        <c:majorTickMark val="out"/>
        <c:minorTickMark val="none"/>
        <c:tickLblPos val="nextTo"/>
        <c:crossAx val="47072384"/>
        <c:crosses val="autoZero"/>
        <c:auto val="1"/>
        <c:lblAlgn val="ctr"/>
        <c:lblOffset val="100"/>
        <c:noMultiLvlLbl val="0"/>
      </c:catAx>
      <c:valAx>
        <c:axId val="47072384"/>
        <c:scaling>
          <c:orientation val="minMax"/>
        </c:scaling>
        <c:delete val="0"/>
        <c:axPos val="l"/>
        <c:title>
          <c:tx>
            <c:rich>
              <a:bodyPr rot="-5400000" vert="horz"/>
              <a:lstStyle/>
              <a:p>
                <a:pPr>
                  <a:defRPr/>
                </a:pPr>
                <a:r>
                  <a:rPr lang="en-US">
                    <a:latin typeface="Times New Roman" pitchFamily="18" charset="0"/>
                    <a:cs typeface="Times New Roman" pitchFamily="18" charset="0"/>
                  </a:rPr>
                  <a:t>B- carotene (%)</a:t>
                </a:r>
              </a:p>
            </c:rich>
          </c:tx>
          <c:overlay val="0"/>
        </c:title>
        <c:numFmt formatCode="General" sourceLinked="1"/>
        <c:majorTickMark val="out"/>
        <c:minorTickMark val="none"/>
        <c:tickLblPos val="nextTo"/>
        <c:crossAx val="467793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475240594925633"/>
          <c:y val="5.1400554097404488E-2"/>
          <c:w val="0.77099890638671398"/>
          <c:h val="0.76813247302420562"/>
        </c:manualLayout>
      </c:layout>
      <c:bar3DChart>
        <c:barDir val="col"/>
        <c:grouping val="clustered"/>
        <c:varyColors val="0"/>
        <c:ser>
          <c:idx val="0"/>
          <c:order val="0"/>
          <c:tx>
            <c:strRef>
              <c:f>Sheet1!$A$128</c:f>
              <c:strCache>
                <c:ptCount val="1"/>
                <c:pt idx="0">
                  <c:v>T0</c:v>
                </c:pt>
              </c:strCache>
            </c:strRef>
          </c:tx>
          <c:invertIfNegative val="0"/>
          <c:cat>
            <c:strRef>
              <c:f>Sheet1!$B$127:$F$127</c:f>
              <c:strCache>
                <c:ptCount val="5"/>
                <c:pt idx="0">
                  <c:v>0 days</c:v>
                </c:pt>
                <c:pt idx="1">
                  <c:v>30 days</c:v>
                </c:pt>
                <c:pt idx="2">
                  <c:v>60 days</c:v>
                </c:pt>
                <c:pt idx="3">
                  <c:v>90 days</c:v>
                </c:pt>
                <c:pt idx="4">
                  <c:v>120 days</c:v>
                </c:pt>
              </c:strCache>
            </c:strRef>
          </c:cat>
          <c:val>
            <c:numRef>
              <c:f>Sheet1!$B$128:$F$128</c:f>
              <c:numCache>
                <c:formatCode>General</c:formatCode>
                <c:ptCount val="5"/>
                <c:pt idx="0">
                  <c:v>17.479999999999986</c:v>
                </c:pt>
                <c:pt idx="1">
                  <c:v>17.420000000000002</c:v>
                </c:pt>
                <c:pt idx="2">
                  <c:v>17.38</c:v>
                </c:pt>
                <c:pt idx="3">
                  <c:v>17.36</c:v>
                </c:pt>
                <c:pt idx="4">
                  <c:v>17.34</c:v>
                </c:pt>
              </c:numCache>
            </c:numRef>
          </c:val>
          <c:extLst>
            <c:ext xmlns:c16="http://schemas.microsoft.com/office/drawing/2014/chart" uri="{C3380CC4-5D6E-409C-BE32-E72D297353CC}">
              <c16:uniqueId val="{00000000-2BEA-464E-B15C-CD320A83092C}"/>
            </c:ext>
          </c:extLst>
        </c:ser>
        <c:ser>
          <c:idx val="1"/>
          <c:order val="1"/>
          <c:tx>
            <c:strRef>
              <c:f>Sheet1!$A$129</c:f>
              <c:strCache>
                <c:ptCount val="1"/>
                <c:pt idx="0">
                  <c:v>T1</c:v>
                </c:pt>
              </c:strCache>
            </c:strRef>
          </c:tx>
          <c:invertIfNegative val="0"/>
          <c:cat>
            <c:strRef>
              <c:f>Sheet1!$B$127:$F$127</c:f>
              <c:strCache>
                <c:ptCount val="5"/>
                <c:pt idx="0">
                  <c:v>0 days</c:v>
                </c:pt>
                <c:pt idx="1">
                  <c:v>30 days</c:v>
                </c:pt>
                <c:pt idx="2">
                  <c:v>60 days</c:v>
                </c:pt>
                <c:pt idx="3">
                  <c:v>90 days</c:v>
                </c:pt>
                <c:pt idx="4">
                  <c:v>120 days</c:v>
                </c:pt>
              </c:strCache>
            </c:strRef>
          </c:cat>
          <c:val>
            <c:numRef>
              <c:f>Sheet1!$B$129:$F$129</c:f>
              <c:numCache>
                <c:formatCode>General</c:formatCode>
                <c:ptCount val="5"/>
                <c:pt idx="0">
                  <c:v>17.760000000000002</c:v>
                </c:pt>
                <c:pt idx="1">
                  <c:v>17.73</c:v>
                </c:pt>
                <c:pt idx="2">
                  <c:v>17.71</c:v>
                </c:pt>
                <c:pt idx="3">
                  <c:v>17.690000000000001</c:v>
                </c:pt>
                <c:pt idx="4">
                  <c:v>17.670000000000005</c:v>
                </c:pt>
              </c:numCache>
            </c:numRef>
          </c:val>
          <c:extLst>
            <c:ext xmlns:c16="http://schemas.microsoft.com/office/drawing/2014/chart" uri="{C3380CC4-5D6E-409C-BE32-E72D297353CC}">
              <c16:uniqueId val="{00000001-2BEA-464E-B15C-CD320A83092C}"/>
            </c:ext>
          </c:extLst>
        </c:ser>
        <c:ser>
          <c:idx val="2"/>
          <c:order val="2"/>
          <c:tx>
            <c:strRef>
              <c:f>Sheet1!$A$130</c:f>
              <c:strCache>
                <c:ptCount val="1"/>
                <c:pt idx="0">
                  <c:v>T2</c:v>
                </c:pt>
              </c:strCache>
            </c:strRef>
          </c:tx>
          <c:invertIfNegative val="0"/>
          <c:cat>
            <c:strRef>
              <c:f>Sheet1!$B$127:$F$127</c:f>
              <c:strCache>
                <c:ptCount val="5"/>
                <c:pt idx="0">
                  <c:v>0 days</c:v>
                </c:pt>
                <c:pt idx="1">
                  <c:v>30 days</c:v>
                </c:pt>
                <c:pt idx="2">
                  <c:v>60 days</c:v>
                </c:pt>
                <c:pt idx="3">
                  <c:v>90 days</c:v>
                </c:pt>
                <c:pt idx="4">
                  <c:v>120 days</c:v>
                </c:pt>
              </c:strCache>
            </c:strRef>
          </c:cat>
          <c:val>
            <c:numRef>
              <c:f>Sheet1!$B$130:$F$130</c:f>
              <c:numCache>
                <c:formatCode>General</c:formatCode>
                <c:ptCount val="5"/>
                <c:pt idx="0">
                  <c:v>18.03</c:v>
                </c:pt>
                <c:pt idx="1">
                  <c:v>17.979999999999986</c:v>
                </c:pt>
                <c:pt idx="2">
                  <c:v>17.959999999999987</c:v>
                </c:pt>
                <c:pt idx="3">
                  <c:v>17.939999999999987</c:v>
                </c:pt>
                <c:pt idx="4">
                  <c:v>17.920000000000002</c:v>
                </c:pt>
              </c:numCache>
            </c:numRef>
          </c:val>
          <c:extLst>
            <c:ext xmlns:c16="http://schemas.microsoft.com/office/drawing/2014/chart" uri="{C3380CC4-5D6E-409C-BE32-E72D297353CC}">
              <c16:uniqueId val="{00000002-2BEA-464E-B15C-CD320A83092C}"/>
            </c:ext>
          </c:extLst>
        </c:ser>
        <c:ser>
          <c:idx val="3"/>
          <c:order val="3"/>
          <c:tx>
            <c:strRef>
              <c:f>Sheet1!$A$131</c:f>
              <c:strCache>
                <c:ptCount val="1"/>
                <c:pt idx="0">
                  <c:v>T3</c:v>
                </c:pt>
              </c:strCache>
            </c:strRef>
          </c:tx>
          <c:invertIfNegative val="0"/>
          <c:cat>
            <c:strRef>
              <c:f>Sheet1!$B$127:$F$127</c:f>
              <c:strCache>
                <c:ptCount val="5"/>
                <c:pt idx="0">
                  <c:v>0 days</c:v>
                </c:pt>
                <c:pt idx="1">
                  <c:v>30 days</c:v>
                </c:pt>
                <c:pt idx="2">
                  <c:v>60 days</c:v>
                </c:pt>
                <c:pt idx="3">
                  <c:v>90 days</c:v>
                </c:pt>
                <c:pt idx="4">
                  <c:v>120 days</c:v>
                </c:pt>
              </c:strCache>
            </c:strRef>
          </c:cat>
          <c:val>
            <c:numRef>
              <c:f>Sheet1!$B$131:$F$131</c:f>
              <c:numCache>
                <c:formatCode>General</c:formatCode>
                <c:ptCount val="5"/>
                <c:pt idx="0">
                  <c:v>19.57</c:v>
                </c:pt>
                <c:pt idx="1">
                  <c:v>19.459999999999987</c:v>
                </c:pt>
                <c:pt idx="2">
                  <c:v>19.439999999999987</c:v>
                </c:pt>
                <c:pt idx="3">
                  <c:v>19.420000000000002</c:v>
                </c:pt>
                <c:pt idx="4">
                  <c:v>19.399999999999999</c:v>
                </c:pt>
              </c:numCache>
            </c:numRef>
          </c:val>
          <c:extLst>
            <c:ext xmlns:c16="http://schemas.microsoft.com/office/drawing/2014/chart" uri="{C3380CC4-5D6E-409C-BE32-E72D297353CC}">
              <c16:uniqueId val="{00000003-2BEA-464E-B15C-CD320A83092C}"/>
            </c:ext>
          </c:extLst>
        </c:ser>
        <c:ser>
          <c:idx val="4"/>
          <c:order val="4"/>
          <c:tx>
            <c:strRef>
              <c:f>Sheet1!$A$132</c:f>
              <c:strCache>
                <c:ptCount val="1"/>
                <c:pt idx="0">
                  <c:v>T4</c:v>
                </c:pt>
              </c:strCache>
            </c:strRef>
          </c:tx>
          <c:invertIfNegative val="0"/>
          <c:cat>
            <c:strRef>
              <c:f>Sheet1!$B$127:$F$127</c:f>
              <c:strCache>
                <c:ptCount val="5"/>
                <c:pt idx="0">
                  <c:v>0 days</c:v>
                </c:pt>
                <c:pt idx="1">
                  <c:v>30 days</c:v>
                </c:pt>
                <c:pt idx="2">
                  <c:v>60 days</c:v>
                </c:pt>
                <c:pt idx="3">
                  <c:v>90 days</c:v>
                </c:pt>
                <c:pt idx="4">
                  <c:v>120 days</c:v>
                </c:pt>
              </c:strCache>
            </c:strRef>
          </c:cat>
          <c:val>
            <c:numRef>
              <c:f>Sheet1!$B$132:$F$132</c:f>
              <c:numCache>
                <c:formatCode>General</c:formatCode>
                <c:ptCount val="5"/>
                <c:pt idx="0">
                  <c:v>19.850000000000001</c:v>
                </c:pt>
                <c:pt idx="1">
                  <c:v>19.79</c:v>
                </c:pt>
                <c:pt idx="2">
                  <c:v>19.77</c:v>
                </c:pt>
                <c:pt idx="3">
                  <c:v>19.75</c:v>
                </c:pt>
                <c:pt idx="4">
                  <c:v>19.73</c:v>
                </c:pt>
              </c:numCache>
            </c:numRef>
          </c:val>
          <c:extLst>
            <c:ext xmlns:c16="http://schemas.microsoft.com/office/drawing/2014/chart" uri="{C3380CC4-5D6E-409C-BE32-E72D297353CC}">
              <c16:uniqueId val="{00000004-2BEA-464E-B15C-CD320A83092C}"/>
            </c:ext>
          </c:extLst>
        </c:ser>
        <c:dLbls>
          <c:showLegendKey val="0"/>
          <c:showVal val="0"/>
          <c:showCatName val="0"/>
          <c:showSerName val="0"/>
          <c:showPercent val="0"/>
          <c:showBubbleSize val="0"/>
        </c:dLbls>
        <c:gapWidth val="150"/>
        <c:shape val="box"/>
        <c:axId val="47739648"/>
        <c:axId val="47741568"/>
        <c:axId val="0"/>
      </c:bar3DChart>
      <c:catAx>
        <c:axId val="47739648"/>
        <c:scaling>
          <c:orientation val="minMax"/>
        </c:scaling>
        <c:delete val="0"/>
        <c:axPos val="b"/>
        <c:title>
          <c:tx>
            <c:rich>
              <a:bodyPr/>
              <a:lstStyle/>
              <a:p>
                <a:pPr>
                  <a:defRPr/>
                </a:pPr>
                <a:r>
                  <a:rPr lang="en-US">
                    <a:latin typeface="Times New Roman" pitchFamily="18" charset="0"/>
                    <a:cs typeface="Times New Roman" pitchFamily="18" charset="0"/>
                  </a:rPr>
                  <a:t>Storage</a:t>
                </a:r>
                <a:r>
                  <a:rPr lang="en-US" baseline="0">
                    <a:latin typeface="Times New Roman" pitchFamily="18" charset="0"/>
                    <a:cs typeface="Times New Roman" pitchFamily="18" charset="0"/>
                  </a:rPr>
                  <a:t> periods</a:t>
                </a:r>
                <a:endParaRPr lang="en-US">
                  <a:latin typeface="Times New Roman" pitchFamily="18" charset="0"/>
                  <a:cs typeface="Times New Roman" pitchFamily="18" charset="0"/>
                </a:endParaRPr>
              </a:p>
            </c:rich>
          </c:tx>
          <c:layout>
            <c:manualLayout>
              <c:xMode val="edge"/>
              <c:yMode val="edge"/>
              <c:x val="0.41196347462555238"/>
              <c:y val="0.9082678342337257"/>
            </c:manualLayout>
          </c:layout>
          <c:overlay val="0"/>
        </c:title>
        <c:numFmt formatCode="General" sourceLinked="0"/>
        <c:majorTickMark val="out"/>
        <c:minorTickMark val="none"/>
        <c:tickLblPos val="nextTo"/>
        <c:crossAx val="47741568"/>
        <c:crosses val="autoZero"/>
        <c:auto val="1"/>
        <c:lblAlgn val="ctr"/>
        <c:lblOffset val="100"/>
        <c:noMultiLvlLbl val="0"/>
      </c:catAx>
      <c:valAx>
        <c:axId val="47741568"/>
        <c:scaling>
          <c:orientation val="minMax"/>
        </c:scaling>
        <c:delete val="0"/>
        <c:axPos val="l"/>
        <c:title>
          <c:tx>
            <c:rich>
              <a:bodyPr rot="-5400000" vert="horz"/>
              <a:lstStyle/>
              <a:p>
                <a:pPr>
                  <a:defRPr/>
                </a:pPr>
                <a:r>
                  <a:rPr lang="en-US">
                    <a:latin typeface="Times New Roman" pitchFamily="18" charset="0"/>
                    <a:cs typeface="Times New Roman" pitchFamily="18" charset="0"/>
                  </a:rPr>
                  <a:t>Iron</a:t>
                </a:r>
                <a:r>
                  <a:rPr lang="en-US" baseline="0">
                    <a:latin typeface="Times New Roman" pitchFamily="18" charset="0"/>
                    <a:cs typeface="Times New Roman" pitchFamily="18" charset="0"/>
                  </a:rPr>
                  <a:t> content (mg/100g)</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crossAx val="477396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9</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helen.henry-unaeze@uniport.edu.ng</cp:lastModifiedBy>
  <cp:revision>258</cp:revision>
  <dcterms:created xsi:type="dcterms:W3CDTF">2021-09-15T03:39:00Z</dcterms:created>
  <dcterms:modified xsi:type="dcterms:W3CDTF">2025-03-25T11:55:00Z</dcterms:modified>
</cp:coreProperties>
</file>