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4C9A" w:rsidRDefault="00754C9A" w:rsidP="00441B6F">
      <w:pPr>
        <w:pStyle w:val="Title"/>
        <w:spacing w:after="0"/>
        <w:jc w:val="both"/>
        <w:rPr>
          <w:rFonts w:ascii="Arial" w:hAnsi="Arial" w:cs="Arial"/>
        </w:rPr>
      </w:pPr>
    </w:p>
    <w:p w:rsidR="00A0455B" w:rsidRPr="00A0455B" w:rsidRDefault="00A0455B" w:rsidP="00A0455B">
      <w:pPr>
        <w:pStyle w:val="Author"/>
        <w:rPr>
          <w:rFonts w:ascii="Arial" w:hAnsi="Arial" w:cs="Arial"/>
          <w:bCs/>
          <w:i/>
          <w:iCs/>
          <w:kern w:val="28"/>
          <w:sz w:val="20"/>
          <w:u w:val="single"/>
        </w:rPr>
      </w:pPr>
      <w:r w:rsidRPr="00A0455B">
        <w:rPr>
          <w:rFonts w:ascii="Arial" w:hAnsi="Arial" w:cs="Arial"/>
          <w:bCs/>
          <w:i/>
          <w:iCs/>
          <w:kern w:val="28"/>
          <w:sz w:val="20"/>
          <w:u w:val="single"/>
        </w:rPr>
        <w:t>Original Research Article</w:t>
      </w:r>
    </w:p>
    <w:p w:rsidR="00163BC4" w:rsidRPr="00163BC4" w:rsidRDefault="000203F1" w:rsidP="00441B6F">
      <w:pPr>
        <w:pStyle w:val="Author"/>
        <w:spacing w:line="240" w:lineRule="auto"/>
        <w:rPr>
          <w:rFonts w:ascii="Arial" w:hAnsi="Arial" w:cs="Arial"/>
          <w:bCs/>
          <w:iCs/>
          <w:kern w:val="28"/>
          <w:sz w:val="36"/>
        </w:rPr>
      </w:pPr>
      <w:proofErr w:type="gramStart"/>
      <w:r>
        <w:rPr>
          <w:rFonts w:ascii="Arial" w:hAnsi="Arial" w:cs="Arial"/>
          <w:bCs/>
          <w:iCs/>
          <w:kern w:val="28"/>
          <w:sz w:val="36"/>
        </w:rPr>
        <w:t>Assessment of Mycotoxin Contamination in Rice and Groundnuts from Local Vendors</w:t>
      </w:r>
      <w:ins w:id="0" w:author="Dell" w:date="2025-03-16T00:14:00Z">
        <w:r w:rsidR="00710569">
          <w:rPr>
            <w:rFonts w:ascii="Arial" w:hAnsi="Arial" w:cs="Arial"/>
            <w:bCs/>
            <w:iCs/>
            <w:kern w:val="28"/>
            <w:sz w:val="36"/>
          </w:rPr>
          <w:t>’</w:t>
        </w:r>
      </w:ins>
      <w:r>
        <w:rPr>
          <w:rFonts w:ascii="Arial" w:hAnsi="Arial" w:cs="Arial"/>
          <w:bCs/>
          <w:iCs/>
          <w:kern w:val="28"/>
          <w:sz w:val="36"/>
        </w:rPr>
        <w:t xml:space="preserve"> Stores in </w:t>
      </w:r>
      <w:commentRangeStart w:id="1"/>
      <w:proofErr w:type="spellStart"/>
      <w:r>
        <w:rPr>
          <w:rFonts w:ascii="Arial" w:hAnsi="Arial" w:cs="Arial"/>
          <w:bCs/>
          <w:iCs/>
          <w:kern w:val="28"/>
          <w:sz w:val="36"/>
        </w:rPr>
        <w:t>Kericho</w:t>
      </w:r>
      <w:proofErr w:type="spellEnd"/>
      <w:r>
        <w:rPr>
          <w:rFonts w:ascii="Arial" w:hAnsi="Arial" w:cs="Arial"/>
          <w:bCs/>
          <w:iCs/>
          <w:kern w:val="28"/>
          <w:sz w:val="36"/>
        </w:rPr>
        <w:t xml:space="preserve"> Markets</w:t>
      </w:r>
      <w:commentRangeEnd w:id="1"/>
      <w:r w:rsidR="00710569">
        <w:rPr>
          <w:rStyle w:val="CommentReference"/>
          <w:rFonts w:ascii="Times New Roman" w:hAnsi="Times New Roman"/>
          <w:b w:val="0"/>
          <w:lang w:val="nb-NO" w:eastAsia="nb-NO"/>
        </w:rPr>
        <w:commentReference w:id="1"/>
      </w:r>
      <w:r>
        <w:rPr>
          <w:rFonts w:ascii="Arial" w:hAnsi="Arial" w:cs="Arial"/>
          <w:bCs/>
          <w:iCs/>
          <w:kern w:val="28"/>
          <w:sz w:val="36"/>
        </w:rPr>
        <w:t>, Kenya.</w:t>
      </w:r>
      <w:proofErr w:type="gramEnd"/>
      <w:r w:rsidR="00231920">
        <w:rPr>
          <w:rFonts w:ascii="Arial" w:hAnsi="Arial" w:cs="Arial"/>
          <w:bCs/>
          <w:iCs/>
          <w:kern w:val="28"/>
          <w:sz w:val="36"/>
        </w:rPr>
        <w:t xml:space="preserve"> </w:t>
      </w:r>
    </w:p>
    <w:p w:rsidR="00A258C3" w:rsidRPr="00790ADA" w:rsidRDefault="00A258C3" w:rsidP="00441B6F">
      <w:pPr>
        <w:pStyle w:val="Author"/>
        <w:spacing w:line="240" w:lineRule="auto"/>
        <w:jc w:val="both"/>
        <w:rPr>
          <w:rFonts w:ascii="Arial" w:hAnsi="Arial" w:cs="Arial"/>
          <w:sz w:val="36"/>
        </w:rPr>
      </w:pPr>
    </w:p>
    <w:p w:rsidR="002C57D2" w:rsidRDefault="002C57D2" w:rsidP="00441B6F">
      <w:pPr>
        <w:pStyle w:val="Affiliation"/>
        <w:spacing w:after="0" w:line="240" w:lineRule="auto"/>
        <w:jc w:val="both"/>
        <w:rPr>
          <w:rFonts w:ascii="Arial" w:hAnsi="Arial" w:cs="Arial"/>
        </w:rPr>
      </w:pPr>
    </w:p>
    <w:p w:rsidR="00CA66E3" w:rsidRPr="00FB3A86" w:rsidRDefault="00CA66E3" w:rsidP="00441B6F">
      <w:pPr>
        <w:pStyle w:val="Affiliation"/>
        <w:spacing w:after="0" w:line="240" w:lineRule="auto"/>
        <w:jc w:val="both"/>
        <w:rPr>
          <w:rFonts w:ascii="Arial" w:hAnsi="Arial" w:cs="Arial"/>
        </w:rPr>
      </w:pPr>
    </w:p>
    <w:p w:rsidR="00B01FCD" w:rsidRPr="00FB3A86" w:rsidRDefault="00E84CD0" w:rsidP="00441B6F">
      <w:pPr>
        <w:pStyle w:val="Copyright"/>
        <w:spacing w:after="0" w:line="240" w:lineRule="auto"/>
        <w:jc w:val="both"/>
        <w:rPr>
          <w:rFonts w:ascii="Arial" w:hAnsi="Arial" w:cs="Arial"/>
        </w:rPr>
        <w:sectPr w:rsidR="00B01FCD" w:rsidRPr="00FB3A86" w:rsidSect="00CA66E3">
          <w:headerReference w:type="even" r:id="rId9"/>
          <w:headerReference w:type="default" r:id="rId10"/>
          <w:footerReference w:type="even" r:id="rId11"/>
          <w:footerReference w:type="default" r:id="rId12"/>
          <w:headerReference w:type="first" r:id="rId13"/>
          <w:footerReference w:type="first" r:id="rId14"/>
          <w:pgSz w:w="12240" w:h="15840" w:code="1"/>
          <w:pgMar w:top="1440" w:right="2016" w:bottom="2016" w:left="2016" w:header="720" w:footer="1296" w:gutter="0"/>
          <w:cols w:space="720"/>
          <w:docGrid w:linePitch="272"/>
        </w:sectPr>
      </w:pPr>
      <w:r>
        <w:rPr>
          <w:rFonts w:ascii="Arial" w:hAnsi="Arial" w:cs="Arial"/>
          <w:noProof/>
        </w:rPr>
      </w:r>
      <w:r>
        <w:rPr>
          <w:rFonts w:ascii="Arial" w:hAnsi="Arial" w:cs="Arial"/>
          <w:noProof/>
        </w:rPr>
        <w:pict>
          <v:shapetype id="_x0000_t32" coordsize="21600,21600" o:spt="32" o:oned="t" path="m,l21600,21600e" filled="f">
            <v:path arrowok="t" fillok="f" o:connecttype="none"/>
            <o:lock v:ext="edit" shapetype="t"/>
          </v:shapetype>
          <v:shape id="AutoShape 2" o:spid="_x0000_s1029" type="#_x0000_t32" style="width:417.6pt;height:.0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wrap type="none"/>
            <w10:anchorlock/>
          </v:shape>
        </w:pict>
      </w:r>
      <w:r w:rsidR="00FB3A86">
        <w:rPr>
          <w:rFonts w:ascii="Arial" w:hAnsi="Arial" w:cs="Arial"/>
        </w:rPr>
        <w:t>.</w:t>
      </w:r>
    </w:p>
    <w:p w:rsidR="00B01FCD" w:rsidRDefault="00B01FCD" w:rsidP="00441B6F">
      <w:pPr>
        <w:pStyle w:val="AbstHead"/>
        <w:spacing w:after="0"/>
        <w:jc w:val="both"/>
        <w:rPr>
          <w:rFonts w:ascii="Arial" w:hAnsi="Arial" w:cs="Arial"/>
        </w:rPr>
      </w:pPr>
      <w:r w:rsidRPr="00FB3A86">
        <w:rPr>
          <w:rFonts w:ascii="Arial" w:hAnsi="Arial" w:cs="Arial"/>
        </w:rPr>
        <w:lastRenderedPageBreak/>
        <w:t>ABSTRACT</w:t>
      </w:r>
      <w:r w:rsidR="0066510A">
        <w:rPr>
          <w:rFonts w:ascii="Arial" w:hAnsi="Arial" w:cs="Arial"/>
        </w:rPr>
        <w:t xml:space="preserve"> </w:t>
      </w:r>
    </w:p>
    <w:p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tblPr>
      <w:tblGrid>
        <w:gridCol w:w="9576"/>
      </w:tblGrid>
      <w:tr w:rsidR="00296529" w:rsidRPr="001E44FE" w:rsidTr="001E44FE">
        <w:tc>
          <w:tcPr>
            <w:tcW w:w="9576" w:type="dxa"/>
            <w:shd w:val="clear" w:color="auto" w:fill="F2F2F2"/>
          </w:tcPr>
          <w:p w:rsidR="001E1240" w:rsidRPr="001E1240" w:rsidRDefault="00BA1B01" w:rsidP="001E1240">
            <w:pPr>
              <w:pStyle w:val="Body"/>
              <w:spacing w:after="0"/>
              <w:rPr>
                <w:rFonts w:ascii="Arial" w:eastAsia="Calibri" w:hAnsi="Arial" w:cs="Arial"/>
                <w:iCs/>
                <w:szCs w:val="22"/>
              </w:rPr>
            </w:pPr>
            <w:r w:rsidRPr="00BA1B01">
              <w:rPr>
                <w:rFonts w:ascii="Arial" w:eastAsia="Calibri" w:hAnsi="Arial" w:cs="Arial"/>
                <w:b/>
                <w:szCs w:val="22"/>
              </w:rPr>
              <w:t>Aims</w:t>
            </w:r>
            <w:r w:rsidR="000D6538" w:rsidRPr="00BA1B01">
              <w:rPr>
                <w:rFonts w:ascii="Arial" w:eastAsia="Calibri" w:hAnsi="Arial" w:cs="Arial"/>
                <w:b/>
                <w:szCs w:val="22"/>
              </w:rPr>
              <w:t xml:space="preserve">: </w:t>
            </w:r>
            <w:r w:rsidR="000D6538">
              <w:rPr>
                <w:rFonts w:ascii="Arial" w:eastAsia="Calibri" w:hAnsi="Arial" w:cs="Arial"/>
                <w:szCs w:val="22"/>
              </w:rPr>
              <w:t>The</w:t>
            </w:r>
            <w:r w:rsidR="001E1240">
              <w:rPr>
                <w:rFonts w:ascii="Arial" w:eastAsia="Calibri" w:hAnsi="Arial" w:cs="Arial"/>
                <w:szCs w:val="22"/>
              </w:rPr>
              <w:t xml:space="preserve"> presence of mycotoxigenic fungi species in</w:t>
            </w:r>
            <w:r w:rsidR="001E1240" w:rsidRPr="001E1240">
              <w:rPr>
                <w:rFonts w:ascii="Arial" w:eastAsia="Calibri" w:hAnsi="Arial" w:cs="Arial"/>
                <w:iCs/>
                <w:szCs w:val="22"/>
              </w:rPr>
              <w:t xml:space="preserve"> food crops poses significant health risks and economic losses globally. This study aims to characterize the mycotoxigenic fungal species present in rice and groundnuts and to quantify the levels of associated mycotoxins. Samples of rice and groundnuts were collected from three major markets in Kericho Town. </w:t>
            </w:r>
          </w:p>
          <w:p w:rsidR="00BA1B01" w:rsidRPr="00BA1B01" w:rsidRDefault="001E1240" w:rsidP="00441B6F">
            <w:pPr>
              <w:pStyle w:val="Body"/>
              <w:spacing w:after="0"/>
              <w:rPr>
                <w:rFonts w:ascii="Arial" w:eastAsia="Calibri" w:hAnsi="Arial" w:cs="Arial"/>
                <w:szCs w:val="22"/>
              </w:rPr>
            </w:pPr>
            <w:r>
              <w:rPr>
                <w:rFonts w:ascii="Arial" w:eastAsia="Calibri" w:hAnsi="Arial" w:cs="Arial"/>
                <w:szCs w:val="22"/>
              </w:rPr>
              <w:t xml:space="preserve"> </w:t>
            </w:r>
            <w:r w:rsidR="00BA1B01" w:rsidRPr="00BA1B01">
              <w:rPr>
                <w:rFonts w:ascii="Arial" w:eastAsia="Calibri" w:hAnsi="Arial" w:cs="Arial"/>
                <w:b/>
                <w:szCs w:val="22"/>
              </w:rPr>
              <w:t>Study design</w:t>
            </w:r>
            <w:r w:rsidR="000D6538" w:rsidRPr="00BA1B01">
              <w:rPr>
                <w:rFonts w:ascii="Arial" w:eastAsia="Calibri" w:hAnsi="Arial" w:cs="Arial"/>
                <w:b/>
                <w:szCs w:val="22"/>
              </w:rPr>
              <w:t>:</w:t>
            </w:r>
            <w:r w:rsidR="000D6538" w:rsidRPr="00BA1B01">
              <w:rPr>
                <w:rFonts w:ascii="Arial" w:eastAsia="Calibri" w:hAnsi="Arial" w:cs="Arial"/>
                <w:szCs w:val="22"/>
              </w:rPr>
              <w:t xml:space="preserve"> </w:t>
            </w:r>
            <w:commentRangeStart w:id="3"/>
            <w:r w:rsidR="000D6538" w:rsidRPr="00BA1B01">
              <w:rPr>
                <w:rFonts w:ascii="Arial" w:eastAsia="Calibri" w:hAnsi="Arial" w:cs="Arial"/>
                <w:szCs w:val="22"/>
              </w:rPr>
              <w:t>Laboratory</w:t>
            </w:r>
            <w:r w:rsidR="000D6538">
              <w:rPr>
                <w:rFonts w:ascii="Arial" w:eastAsia="Calibri" w:hAnsi="Arial" w:cs="Arial"/>
                <w:szCs w:val="22"/>
              </w:rPr>
              <w:t>-based experimental design was used.</w:t>
            </w:r>
            <w:commentRangeEnd w:id="3"/>
            <w:r w:rsidR="00BC28AF">
              <w:rPr>
                <w:rStyle w:val="CommentReference"/>
                <w:rFonts w:ascii="Times New Roman" w:hAnsi="Times New Roman"/>
                <w:lang w:val="nb-NO" w:eastAsia="nb-NO"/>
              </w:rPr>
              <w:commentReference w:id="3"/>
            </w:r>
          </w:p>
          <w:p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Place and Duration of Study:</w:t>
            </w:r>
            <w:r w:rsidRPr="00BA1B01">
              <w:rPr>
                <w:rFonts w:ascii="Arial" w:eastAsia="Calibri" w:hAnsi="Arial" w:cs="Arial"/>
                <w:szCs w:val="22"/>
              </w:rPr>
              <w:t xml:space="preserve"> </w:t>
            </w:r>
            <w:del w:id="4" w:author="Dell" w:date="2025-03-16T00:18:00Z">
              <w:r w:rsidR="00315186" w:rsidDel="00211D83">
                <w:rPr>
                  <w:rFonts w:ascii="Arial" w:eastAsia="Calibri" w:hAnsi="Arial" w:cs="Arial"/>
                  <w:szCs w:val="22"/>
                </w:rPr>
                <w:delText>Sample:</w:delText>
              </w:r>
            </w:del>
            <w:r w:rsidR="00315186">
              <w:rPr>
                <w:rFonts w:ascii="Arial" w:eastAsia="Calibri" w:hAnsi="Arial" w:cs="Arial"/>
                <w:szCs w:val="22"/>
              </w:rPr>
              <w:t xml:space="preserve"> </w:t>
            </w:r>
            <w:proofErr w:type="spellStart"/>
            <w:r w:rsidR="000D6538">
              <w:rPr>
                <w:rFonts w:ascii="Arial" w:eastAsia="Calibri" w:hAnsi="Arial" w:cs="Arial"/>
                <w:szCs w:val="22"/>
              </w:rPr>
              <w:t>Kapsuser</w:t>
            </w:r>
            <w:proofErr w:type="spellEnd"/>
            <w:r w:rsidR="000D6538">
              <w:rPr>
                <w:rFonts w:ascii="Arial" w:eastAsia="Calibri" w:hAnsi="Arial" w:cs="Arial"/>
                <w:szCs w:val="22"/>
              </w:rPr>
              <w:t xml:space="preserve">, </w:t>
            </w:r>
            <w:proofErr w:type="spellStart"/>
            <w:r w:rsidR="000D6538">
              <w:rPr>
                <w:rFonts w:ascii="Arial" w:eastAsia="Calibri" w:hAnsi="Arial" w:cs="Arial"/>
                <w:szCs w:val="22"/>
              </w:rPr>
              <w:t>Kericho</w:t>
            </w:r>
            <w:proofErr w:type="spellEnd"/>
            <w:r w:rsidR="000D6538" w:rsidRPr="000D6538">
              <w:rPr>
                <w:rFonts w:ascii="Arial" w:eastAsia="Calibri" w:hAnsi="Arial" w:cs="Arial"/>
                <w:iCs/>
                <w:szCs w:val="22"/>
              </w:rPr>
              <w:t xml:space="preserve"> Town and </w:t>
            </w:r>
            <w:proofErr w:type="spellStart"/>
            <w:r w:rsidR="000D6538" w:rsidRPr="000D6538">
              <w:rPr>
                <w:rFonts w:ascii="Arial" w:eastAsia="Calibri" w:hAnsi="Arial" w:cs="Arial"/>
                <w:iCs/>
                <w:szCs w:val="22"/>
              </w:rPr>
              <w:t>Nyagacho</w:t>
            </w:r>
            <w:proofErr w:type="spellEnd"/>
            <w:r w:rsidR="000D6538" w:rsidRPr="000D6538">
              <w:rPr>
                <w:rFonts w:ascii="Arial" w:eastAsia="Calibri" w:hAnsi="Arial" w:cs="Arial"/>
                <w:iCs/>
                <w:szCs w:val="22"/>
              </w:rPr>
              <w:t xml:space="preserve"> markets in </w:t>
            </w:r>
            <w:proofErr w:type="spellStart"/>
            <w:r w:rsidR="000D6538" w:rsidRPr="000D6538">
              <w:rPr>
                <w:rFonts w:ascii="Arial" w:eastAsia="Calibri" w:hAnsi="Arial" w:cs="Arial"/>
                <w:iCs/>
                <w:szCs w:val="22"/>
              </w:rPr>
              <w:t>Kericho</w:t>
            </w:r>
            <w:proofErr w:type="spellEnd"/>
            <w:r w:rsidR="000D6538" w:rsidRPr="000D6538">
              <w:rPr>
                <w:rFonts w:ascii="Arial" w:eastAsia="Calibri" w:hAnsi="Arial" w:cs="Arial"/>
                <w:iCs/>
                <w:szCs w:val="22"/>
              </w:rPr>
              <w:t xml:space="preserve"> County. Analysis was conducted in Kenya Medical Research Institute, Nairobi, between August 2022 </w:t>
            </w:r>
            <w:r w:rsidR="000D6538">
              <w:rPr>
                <w:rFonts w:ascii="Arial" w:eastAsia="Calibri" w:hAnsi="Arial" w:cs="Arial"/>
                <w:iCs/>
                <w:szCs w:val="22"/>
              </w:rPr>
              <w:t>to</w:t>
            </w:r>
            <w:r w:rsidR="000D6538" w:rsidRPr="000D6538">
              <w:rPr>
                <w:rFonts w:ascii="Arial" w:eastAsia="Calibri" w:hAnsi="Arial" w:cs="Arial"/>
                <w:iCs/>
                <w:szCs w:val="22"/>
              </w:rPr>
              <w:t xml:space="preserve"> August 2023</w:t>
            </w:r>
            <w:r w:rsidR="000D6538">
              <w:rPr>
                <w:rFonts w:ascii="Arial" w:eastAsia="Calibri" w:hAnsi="Arial" w:cs="Arial"/>
                <w:iCs/>
                <w:szCs w:val="22"/>
              </w:rPr>
              <w:t>.</w:t>
            </w:r>
          </w:p>
          <w:p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bCs/>
                <w:szCs w:val="22"/>
              </w:rPr>
              <w:t>Methodology:</w:t>
            </w:r>
            <w:r w:rsidRPr="00BA1B01">
              <w:rPr>
                <w:rFonts w:ascii="Arial" w:eastAsia="Calibri" w:hAnsi="Arial" w:cs="Arial"/>
                <w:szCs w:val="22"/>
              </w:rPr>
              <w:t xml:space="preserve"> </w:t>
            </w:r>
            <w:commentRangeStart w:id="5"/>
            <w:r w:rsidR="000D6538">
              <w:rPr>
                <w:rFonts w:ascii="Arial" w:eastAsia="Calibri" w:hAnsi="Arial" w:cs="Arial"/>
                <w:szCs w:val="22"/>
              </w:rPr>
              <w:t xml:space="preserve">We </w:t>
            </w:r>
            <w:r w:rsidR="000D6538" w:rsidRPr="000D6538">
              <w:rPr>
                <w:rFonts w:ascii="Arial" w:eastAsia="Calibri" w:hAnsi="Arial" w:cs="Arial"/>
                <w:iCs/>
                <w:szCs w:val="22"/>
              </w:rPr>
              <w:t>included a total of 138 samples collected for the study, 69 samples of rice and 69 samples of groundnuts from vendors selling rice and/or groundnuts randomly selected</w:t>
            </w:r>
            <w:commentRangeEnd w:id="5"/>
            <w:r w:rsidR="00211D83">
              <w:rPr>
                <w:rStyle w:val="CommentReference"/>
                <w:rFonts w:ascii="Times New Roman" w:hAnsi="Times New Roman"/>
                <w:lang w:val="nb-NO" w:eastAsia="nb-NO"/>
              </w:rPr>
              <w:commentReference w:id="5"/>
            </w:r>
            <w:r w:rsidR="000D6538" w:rsidRPr="000D6538">
              <w:rPr>
                <w:rFonts w:ascii="Arial" w:eastAsia="Calibri" w:hAnsi="Arial" w:cs="Arial"/>
                <w:iCs/>
                <w:szCs w:val="22"/>
              </w:rPr>
              <w:t xml:space="preserve">. The study used the </w:t>
            </w:r>
            <w:proofErr w:type="spellStart"/>
            <w:r w:rsidR="000D6538" w:rsidRPr="000D6538">
              <w:rPr>
                <w:rFonts w:ascii="Arial" w:eastAsia="Calibri" w:hAnsi="Arial" w:cs="Arial"/>
                <w:iCs/>
                <w:szCs w:val="22"/>
              </w:rPr>
              <w:t>Envirologix</w:t>
            </w:r>
            <w:proofErr w:type="spellEnd"/>
            <w:r w:rsidR="000D6538" w:rsidRPr="000D6538">
              <w:rPr>
                <w:rFonts w:ascii="Arial" w:eastAsia="Calibri" w:hAnsi="Arial" w:cs="Arial"/>
                <w:iCs/>
                <w:szCs w:val="22"/>
              </w:rPr>
              <w:t xml:space="preserve"> </w:t>
            </w:r>
            <w:proofErr w:type="spellStart"/>
            <w:r w:rsidR="000D6538" w:rsidRPr="000D6538">
              <w:rPr>
                <w:rFonts w:ascii="Arial" w:eastAsia="Calibri" w:hAnsi="Arial" w:cs="Arial"/>
                <w:iCs/>
                <w:szCs w:val="22"/>
              </w:rPr>
              <w:t>QuickTox</w:t>
            </w:r>
            <w:proofErr w:type="spellEnd"/>
            <w:r w:rsidR="000D6538" w:rsidRPr="000D6538">
              <w:rPr>
                <w:rFonts w:ascii="Arial" w:eastAsia="Calibri" w:hAnsi="Arial" w:cs="Arial"/>
                <w:iCs/>
                <w:szCs w:val="22"/>
              </w:rPr>
              <w:t xml:space="preserve"> Kit for </w:t>
            </w:r>
            <w:proofErr w:type="spellStart"/>
            <w:r w:rsidR="000D6538" w:rsidRPr="000D6538">
              <w:rPr>
                <w:rFonts w:ascii="Arial" w:eastAsia="Calibri" w:hAnsi="Arial" w:cs="Arial"/>
                <w:iCs/>
                <w:szCs w:val="22"/>
              </w:rPr>
              <w:t>QuickScan</w:t>
            </w:r>
            <w:proofErr w:type="spellEnd"/>
            <w:r w:rsidR="000D6538" w:rsidRPr="000D6538">
              <w:rPr>
                <w:rFonts w:ascii="Arial" w:eastAsia="Calibri" w:hAnsi="Arial" w:cs="Arial"/>
                <w:iCs/>
                <w:szCs w:val="22"/>
              </w:rPr>
              <w:t xml:space="preserve"> </w:t>
            </w:r>
            <w:proofErr w:type="spellStart"/>
            <w:r w:rsidR="000D6538" w:rsidRPr="000D6538">
              <w:rPr>
                <w:rFonts w:ascii="Arial" w:eastAsia="Calibri" w:hAnsi="Arial" w:cs="Arial"/>
                <w:iCs/>
                <w:szCs w:val="22"/>
              </w:rPr>
              <w:t>Aflatoxin</w:t>
            </w:r>
            <w:proofErr w:type="spellEnd"/>
            <w:r w:rsidR="000D6538" w:rsidRPr="000D6538">
              <w:rPr>
                <w:rFonts w:ascii="Arial" w:eastAsia="Calibri" w:hAnsi="Arial" w:cs="Arial"/>
                <w:iCs/>
                <w:szCs w:val="22"/>
              </w:rPr>
              <w:t xml:space="preserve"> to analyze mycotoxin levels. </w:t>
            </w:r>
          </w:p>
          <w:p w:rsidR="00BA1B01" w:rsidRPr="00A83990" w:rsidRDefault="00BA1B01" w:rsidP="00441B6F">
            <w:pPr>
              <w:pStyle w:val="Body"/>
              <w:spacing w:after="0"/>
              <w:rPr>
                <w:rFonts w:ascii="Arial" w:eastAsia="Calibri" w:hAnsi="Arial" w:cs="Arial"/>
                <w:iCs/>
                <w:szCs w:val="22"/>
              </w:rPr>
            </w:pPr>
            <w:r w:rsidRPr="00BA1B01">
              <w:rPr>
                <w:rFonts w:ascii="Arial" w:eastAsia="Calibri" w:hAnsi="Arial" w:cs="Arial"/>
                <w:b/>
                <w:bCs/>
                <w:szCs w:val="22"/>
              </w:rPr>
              <w:t>Results:</w:t>
            </w:r>
            <w:r w:rsidRPr="00BA1B01">
              <w:rPr>
                <w:rFonts w:ascii="Arial" w:eastAsia="Calibri" w:hAnsi="Arial" w:cs="Arial"/>
                <w:szCs w:val="22"/>
              </w:rPr>
              <w:t xml:space="preserve"> </w:t>
            </w:r>
            <w:r w:rsidR="00A83990">
              <w:rPr>
                <w:rFonts w:ascii="Arial" w:eastAsia="Calibri" w:hAnsi="Arial" w:cs="Arial"/>
                <w:szCs w:val="22"/>
              </w:rPr>
              <w:t>Data</w:t>
            </w:r>
            <w:r w:rsidR="00315186">
              <w:rPr>
                <w:rFonts w:ascii="Arial" w:eastAsia="Calibri" w:hAnsi="Arial" w:cs="Arial"/>
                <w:szCs w:val="22"/>
              </w:rPr>
              <w:t xml:space="preserve"> </w:t>
            </w:r>
            <w:r w:rsidR="00A83990" w:rsidRPr="00A83990">
              <w:rPr>
                <w:rFonts w:ascii="Arial" w:eastAsia="Calibri" w:hAnsi="Arial" w:cs="Arial"/>
                <w:iCs/>
                <w:szCs w:val="22"/>
              </w:rPr>
              <w:t xml:space="preserve">analysis was performed using SPSS Statistics and R, with statistical significance set at p&lt;0.05. The results indicated a notable presence of varying levels of </w:t>
            </w:r>
            <w:proofErr w:type="spellStart"/>
            <w:r w:rsidR="00A83990" w:rsidRPr="00A83990">
              <w:rPr>
                <w:rFonts w:ascii="Arial" w:eastAsia="Calibri" w:hAnsi="Arial" w:cs="Arial"/>
                <w:iCs/>
                <w:szCs w:val="22"/>
              </w:rPr>
              <w:t>aflatoxins</w:t>
            </w:r>
            <w:proofErr w:type="spellEnd"/>
            <w:r w:rsidR="00A83990" w:rsidRPr="00A83990">
              <w:rPr>
                <w:rFonts w:ascii="Arial" w:eastAsia="Calibri" w:hAnsi="Arial" w:cs="Arial"/>
                <w:iCs/>
                <w:szCs w:val="22"/>
              </w:rPr>
              <w:t xml:space="preserve"> and </w:t>
            </w:r>
            <w:proofErr w:type="spellStart"/>
            <w:r w:rsidR="00A83990" w:rsidRPr="00A83990">
              <w:rPr>
                <w:rFonts w:ascii="Arial" w:eastAsia="Calibri" w:hAnsi="Arial" w:cs="Arial"/>
                <w:iCs/>
                <w:szCs w:val="22"/>
              </w:rPr>
              <w:t>fumonisins</w:t>
            </w:r>
            <w:proofErr w:type="spellEnd"/>
            <w:r w:rsidR="00A83990" w:rsidRPr="00A83990">
              <w:rPr>
                <w:rFonts w:ascii="Arial" w:eastAsia="Calibri" w:hAnsi="Arial" w:cs="Arial"/>
                <w:iCs/>
                <w:szCs w:val="22"/>
              </w:rPr>
              <w:t xml:space="preserve"> detected. These findings underscore the importance of regular monitoring and control measures to mitigate mycotoxin contamination in food supplies.</w:t>
            </w:r>
          </w:p>
          <w:p w:rsidR="00505F06" w:rsidRPr="00BA1B01" w:rsidRDefault="00BA1B01" w:rsidP="00A83990">
            <w:pPr>
              <w:pStyle w:val="Body"/>
              <w:spacing w:after="0"/>
              <w:rPr>
                <w:rFonts w:ascii="Arial" w:eastAsia="Calibri" w:hAnsi="Arial" w:cs="Arial"/>
                <w:szCs w:val="22"/>
              </w:rPr>
            </w:pPr>
            <w:r w:rsidRPr="00BA1B01">
              <w:rPr>
                <w:rFonts w:ascii="Arial" w:eastAsia="Calibri" w:hAnsi="Arial" w:cs="Arial"/>
                <w:b/>
                <w:bCs/>
                <w:szCs w:val="22"/>
              </w:rPr>
              <w:t>Conclusion:</w:t>
            </w:r>
            <w:r w:rsidRPr="00BA1B01">
              <w:rPr>
                <w:rFonts w:ascii="Arial" w:eastAsia="Calibri" w:hAnsi="Arial" w:cs="Arial"/>
                <w:szCs w:val="22"/>
              </w:rPr>
              <w:t xml:space="preserve"> </w:t>
            </w:r>
            <w:r w:rsidR="00A83990">
              <w:rPr>
                <w:rFonts w:ascii="Arial" w:eastAsia="Calibri" w:hAnsi="Arial" w:cs="Arial"/>
                <w:szCs w:val="22"/>
              </w:rPr>
              <w:t>Mycotoxin levels,</w:t>
            </w:r>
            <w:r w:rsidR="00A83990" w:rsidRPr="00A83990">
              <w:rPr>
                <w:rFonts w:ascii="Arial" w:eastAsia="Calibri" w:hAnsi="Arial" w:cs="Arial"/>
                <w:iCs/>
                <w:szCs w:val="22"/>
              </w:rPr>
              <w:t xml:space="preserve"> which were high above the permissible levels</w:t>
            </w:r>
            <w:r w:rsidR="00A83990">
              <w:rPr>
                <w:rFonts w:ascii="Arial" w:eastAsia="Calibri" w:hAnsi="Arial" w:cs="Arial"/>
                <w:iCs/>
                <w:szCs w:val="22"/>
              </w:rPr>
              <w:t>,</w:t>
            </w:r>
            <w:r w:rsidR="00A83990" w:rsidRPr="00A83990">
              <w:rPr>
                <w:rFonts w:ascii="Arial" w:eastAsia="Calibri" w:hAnsi="Arial" w:cs="Arial"/>
                <w:iCs/>
                <w:szCs w:val="22"/>
              </w:rPr>
              <w:t xml:space="preserve"> pose a challenge on food safety and consequently the health of consumers. There is a very high need for raising awareness among groundnuts and rice vendors. Further research is recommended to explore effective interventions and policy frameworks to ensure food safety and public health protection</w:t>
            </w:r>
            <w:r w:rsidR="00A83990" w:rsidRPr="00A83990">
              <w:rPr>
                <w:rFonts w:ascii="Arial" w:eastAsia="Calibri" w:hAnsi="Arial" w:cs="Arial"/>
                <w:i/>
                <w:szCs w:val="22"/>
              </w:rPr>
              <w:t>.</w:t>
            </w:r>
            <w:r w:rsidR="00A83990">
              <w:rPr>
                <w:rFonts w:ascii="Arial" w:eastAsia="Calibri" w:hAnsi="Arial" w:cs="Arial"/>
                <w:szCs w:val="22"/>
              </w:rPr>
              <w:t xml:space="preserve"> </w:t>
            </w:r>
            <w:r w:rsidRPr="00BA1B01">
              <w:rPr>
                <w:rFonts w:ascii="Arial" w:eastAsia="Calibri" w:hAnsi="Arial" w:cs="Arial"/>
                <w:szCs w:val="22"/>
              </w:rPr>
              <w:t xml:space="preserve"> </w:t>
            </w:r>
          </w:p>
        </w:tc>
      </w:tr>
    </w:tbl>
    <w:p w:rsidR="00636EB2" w:rsidRDefault="00636EB2" w:rsidP="00441B6F">
      <w:pPr>
        <w:pStyle w:val="Body"/>
        <w:spacing w:after="0"/>
        <w:rPr>
          <w:rFonts w:ascii="Arial" w:hAnsi="Arial" w:cs="Arial"/>
          <w:i/>
        </w:rPr>
      </w:pPr>
    </w:p>
    <w:p w:rsidR="00A24E7E" w:rsidRDefault="00A24E7E" w:rsidP="00441B6F">
      <w:pPr>
        <w:pStyle w:val="Body"/>
        <w:spacing w:after="0"/>
        <w:rPr>
          <w:rFonts w:ascii="Arial" w:hAnsi="Arial" w:cs="Arial"/>
          <w:i/>
        </w:rPr>
      </w:pPr>
      <w:r>
        <w:rPr>
          <w:rFonts w:ascii="Arial" w:hAnsi="Arial" w:cs="Arial"/>
          <w:i/>
        </w:rPr>
        <w:t xml:space="preserve">Keywords: </w:t>
      </w:r>
      <w:commentRangeStart w:id="6"/>
      <w:r w:rsidR="000728A7">
        <w:rPr>
          <w:rFonts w:ascii="Arial" w:hAnsi="Arial" w:cs="Arial"/>
          <w:i/>
        </w:rPr>
        <w:t>Rice,</w:t>
      </w:r>
      <w:r w:rsidR="0066510A" w:rsidRPr="0066510A">
        <w:rPr>
          <w:rFonts w:ascii="Arial" w:hAnsi="Arial" w:cs="Arial"/>
          <w:i/>
        </w:rPr>
        <w:t xml:space="preserve"> </w:t>
      </w:r>
      <w:r w:rsidR="000728A7" w:rsidRPr="000728A7">
        <w:rPr>
          <w:rFonts w:ascii="Arial" w:hAnsi="Arial" w:cs="Arial"/>
          <w:i/>
        </w:rPr>
        <w:t xml:space="preserve">Groundnuts, </w:t>
      </w:r>
      <w:proofErr w:type="spellStart"/>
      <w:r w:rsidR="000728A7" w:rsidRPr="000728A7">
        <w:rPr>
          <w:rFonts w:ascii="Arial" w:hAnsi="Arial" w:cs="Arial"/>
          <w:i/>
        </w:rPr>
        <w:t>Mycotoxins</w:t>
      </w:r>
      <w:proofErr w:type="spellEnd"/>
      <w:r w:rsidR="000728A7" w:rsidRPr="000728A7">
        <w:rPr>
          <w:rFonts w:ascii="Arial" w:hAnsi="Arial" w:cs="Arial"/>
          <w:i/>
        </w:rPr>
        <w:t xml:space="preserve">, </w:t>
      </w:r>
      <w:proofErr w:type="spellStart"/>
      <w:r w:rsidR="000728A7" w:rsidRPr="000728A7">
        <w:rPr>
          <w:rFonts w:ascii="Arial" w:hAnsi="Arial" w:cs="Arial"/>
          <w:i/>
        </w:rPr>
        <w:t>Aflatoxin</w:t>
      </w:r>
      <w:proofErr w:type="spellEnd"/>
      <w:r w:rsidR="000728A7" w:rsidRPr="000728A7">
        <w:rPr>
          <w:rFonts w:ascii="Arial" w:hAnsi="Arial" w:cs="Arial"/>
          <w:i/>
        </w:rPr>
        <w:t xml:space="preserve">, </w:t>
      </w:r>
      <w:proofErr w:type="spellStart"/>
      <w:r w:rsidR="000728A7" w:rsidRPr="000728A7">
        <w:rPr>
          <w:rFonts w:ascii="Arial" w:hAnsi="Arial" w:cs="Arial"/>
          <w:i/>
        </w:rPr>
        <w:t>Fumonisin</w:t>
      </w:r>
      <w:proofErr w:type="spellEnd"/>
      <w:r w:rsidR="000728A7" w:rsidRPr="000728A7">
        <w:rPr>
          <w:rFonts w:ascii="Arial" w:hAnsi="Arial" w:cs="Arial"/>
          <w:i/>
        </w:rPr>
        <w:t>, Food Safety</w:t>
      </w:r>
      <w:commentRangeEnd w:id="6"/>
      <w:r w:rsidR="00FD52FD">
        <w:rPr>
          <w:rStyle w:val="CommentReference"/>
          <w:rFonts w:ascii="Times New Roman" w:hAnsi="Times New Roman"/>
          <w:lang w:val="nb-NO" w:eastAsia="nb-NO"/>
        </w:rPr>
        <w:commentReference w:id="6"/>
      </w:r>
    </w:p>
    <w:p w:rsidR="00790ADA" w:rsidRDefault="00790ADA" w:rsidP="00441B6F">
      <w:pPr>
        <w:pStyle w:val="Body"/>
        <w:spacing w:after="0"/>
        <w:rPr>
          <w:rFonts w:ascii="Arial" w:hAnsi="Arial" w:cs="Arial"/>
          <w:i/>
        </w:rPr>
      </w:pPr>
    </w:p>
    <w:p w:rsidR="00B52896" w:rsidRDefault="00B52896" w:rsidP="00441B6F">
      <w:pPr>
        <w:pStyle w:val="Body"/>
        <w:spacing w:after="0"/>
        <w:rPr>
          <w:rFonts w:ascii="Arial" w:hAnsi="Arial" w:cs="Arial"/>
          <w:i/>
          <w:sz w:val="18"/>
        </w:rPr>
      </w:pPr>
    </w:p>
    <w:p w:rsidR="0024282C" w:rsidRDefault="0024282C" w:rsidP="00441B6F">
      <w:pPr>
        <w:pStyle w:val="Body"/>
        <w:spacing w:after="0"/>
        <w:rPr>
          <w:rFonts w:ascii="Arial" w:hAnsi="Arial" w:cs="Arial"/>
          <w:i/>
          <w:sz w:val="18"/>
        </w:rPr>
      </w:pPr>
    </w:p>
    <w:p w:rsidR="00505F06" w:rsidRPr="00A24E7E" w:rsidRDefault="00505F06" w:rsidP="00441B6F">
      <w:pPr>
        <w:pStyle w:val="Body"/>
        <w:spacing w:after="0"/>
        <w:rPr>
          <w:rFonts w:ascii="Arial" w:hAnsi="Arial" w:cs="Arial"/>
          <w:i/>
        </w:rPr>
      </w:pPr>
    </w:p>
    <w:p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rsidR="00790ADA" w:rsidRPr="00FB3A86" w:rsidRDefault="00790ADA" w:rsidP="00441B6F">
      <w:pPr>
        <w:pStyle w:val="AbstHead"/>
        <w:spacing w:after="0"/>
        <w:jc w:val="both"/>
        <w:rPr>
          <w:rFonts w:ascii="Arial" w:hAnsi="Arial" w:cs="Arial"/>
        </w:rPr>
      </w:pPr>
    </w:p>
    <w:p w:rsidR="000728A7" w:rsidRPr="000728A7" w:rsidRDefault="000728A7" w:rsidP="000728A7">
      <w:pPr>
        <w:pStyle w:val="Body"/>
        <w:rPr>
          <w:rFonts w:ascii="Arial" w:hAnsi="Arial" w:cs="Arial"/>
        </w:rPr>
      </w:pPr>
      <w:bookmarkStart w:id="7" w:name="_Hlk192378579"/>
      <w:r w:rsidRPr="000728A7">
        <w:rPr>
          <w:rFonts w:ascii="Arial" w:hAnsi="Arial" w:cs="Arial"/>
        </w:rPr>
        <w:t xml:space="preserve">Mycotoxins are toxic secondary metabolites produced by certain fungi, predominantly belonging to the genera </w:t>
      </w:r>
      <w:r w:rsidRPr="000728A7">
        <w:rPr>
          <w:rFonts w:ascii="Arial" w:hAnsi="Arial" w:cs="Arial"/>
          <w:i/>
          <w:iCs/>
        </w:rPr>
        <w:t>Aspergillus</w:t>
      </w:r>
      <w:r w:rsidRPr="000728A7">
        <w:rPr>
          <w:rFonts w:ascii="Arial" w:hAnsi="Arial" w:cs="Arial"/>
        </w:rPr>
        <w:t xml:space="preserve">, </w:t>
      </w:r>
      <w:r w:rsidRPr="000728A7">
        <w:rPr>
          <w:rFonts w:ascii="Arial" w:hAnsi="Arial" w:cs="Arial"/>
          <w:i/>
          <w:iCs/>
        </w:rPr>
        <w:t>Fusarium</w:t>
      </w:r>
      <w:r w:rsidRPr="000728A7">
        <w:rPr>
          <w:rFonts w:ascii="Arial" w:hAnsi="Arial" w:cs="Arial"/>
        </w:rPr>
        <w:t xml:space="preserve">, and </w:t>
      </w:r>
      <w:r w:rsidRPr="000728A7">
        <w:rPr>
          <w:rFonts w:ascii="Arial" w:hAnsi="Arial" w:cs="Arial"/>
          <w:i/>
          <w:iCs/>
        </w:rPr>
        <w:t>Penicillium.</w:t>
      </w:r>
      <w:r w:rsidRPr="000728A7">
        <w:rPr>
          <w:rFonts w:ascii="Arial" w:hAnsi="Arial" w:cs="Arial"/>
        </w:rPr>
        <w:t xml:space="preserve"> These toxic compounds pose significant health risks to humans and animals, including carcinogenic, teratogenic, neurotoxic, and immunosuppressive effects. Among the various </w:t>
      </w:r>
      <w:proofErr w:type="spellStart"/>
      <w:r w:rsidRPr="000728A7">
        <w:rPr>
          <w:rFonts w:ascii="Arial" w:hAnsi="Arial" w:cs="Arial"/>
        </w:rPr>
        <w:t>mycotoxins</w:t>
      </w:r>
      <w:proofErr w:type="spellEnd"/>
      <w:r w:rsidRPr="000728A7">
        <w:rPr>
          <w:rFonts w:ascii="Arial" w:hAnsi="Arial" w:cs="Arial"/>
        </w:rPr>
        <w:t xml:space="preserve">, </w:t>
      </w:r>
      <w:proofErr w:type="spellStart"/>
      <w:r w:rsidRPr="000728A7">
        <w:rPr>
          <w:rFonts w:ascii="Arial" w:hAnsi="Arial" w:cs="Arial"/>
        </w:rPr>
        <w:t>aflatoxins</w:t>
      </w:r>
      <w:proofErr w:type="spellEnd"/>
      <w:r w:rsidRPr="000728A7">
        <w:rPr>
          <w:rFonts w:ascii="Arial" w:hAnsi="Arial" w:cs="Arial"/>
        </w:rPr>
        <w:t xml:space="preserve"> and </w:t>
      </w:r>
      <w:proofErr w:type="spellStart"/>
      <w:r w:rsidRPr="000728A7">
        <w:rPr>
          <w:rFonts w:ascii="Arial" w:hAnsi="Arial" w:cs="Arial"/>
        </w:rPr>
        <w:t>fumonisins</w:t>
      </w:r>
      <w:proofErr w:type="spellEnd"/>
      <w:r w:rsidRPr="000728A7">
        <w:rPr>
          <w:rFonts w:ascii="Arial" w:hAnsi="Arial" w:cs="Arial"/>
        </w:rPr>
        <w:t xml:space="preserve"> are of particular concern due to their prevalence in staple food crops and their severe health impacts. Aflatoxins, primarily produced by </w:t>
      </w:r>
      <w:r w:rsidRPr="000728A7">
        <w:rPr>
          <w:rFonts w:ascii="Arial" w:hAnsi="Arial" w:cs="Arial"/>
          <w:i/>
          <w:iCs/>
        </w:rPr>
        <w:t xml:space="preserve">Aspergillus </w:t>
      </w:r>
      <w:proofErr w:type="spellStart"/>
      <w:r w:rsidRPr="000728A7">
        <w:rPr>
          <w:rFonts w:ascii="Arial" w:hAnsi="Arial" w:cs="Arial"/>
          <w:i/>
          <w:iCs/>
        </w:rPr>
        <w:t>flavus</w:t>
      </w:r>
      <w:proofErr w:type="spellEnd"/>
      <w:r w:rsidRPr="000728A7">
        <w:rPr>
          <w:rFonts w:ascii="Arial" w:hAnsi="Arial" w:cs="Arial"/>
        </w:rPr>
        <w:t xml:space="preserve"> and </w:t>
      </w:r>
      <w:proofErr w:type="spellStart"/>
      <w:r w:rsidRPr="000728A7">
        <w:rPr>
          <w:rFonts w:ascii="Arial" w:hAnsi="Arial" w:cs="Arial"/>
          <w:i/>
          <w:iCs/>
        </w:rPr>
        <w:t>Aspergillus</w:t>
      </w:r>
      <w:proofErr w:type="spellEnd"/>
      <w:r w:rsidRPr="000728A7">
        <w:rPr>
          <w:rFonts w:ascii="Arial" w:hAnsi="Arial" w:cs="Arial"/>
        </w:rPr>
        <w:t xml:space="preserve"> </w:t>
      </w:r>
      <w:proofErr w:type="spellStart"/>
      <w:r w:rsidRPr="000728A7">
        <w:rPr>
          <w:rFonts w:ascii="Arial" w:hAnsi="Arial" w:cs="Arial"/>
          <w:i/>
          <w:iCs/>
        </w:rPr>
        <w:t>parasiticus</w:t>
      </w:r>
      <w:proofErr w:type="spellEnd"/>
      <w:r w:rsidRPr="000728A7">
        <w:rPr>
          <w:rFonts w:ascii="Arial" w:hAnsi="Arial" w:cs="Arial"/>
        </w:rPr>
        <w:t xml:space="preserve"> </w:t>
      </w:r>
      <w:r w:rsidR="00E84CD0" w:rsidRPr="000728A7">
        <w:rPr>
          <w:rFonts w:ascii="Arial" w:hAnsi="Arial" w:cs="Arial"/>
        </w:rPr>
        <w:fldChar w:fldCharType="begin" w:fldLock="1"/>
      </w:r>
      <w:r w:rsidRPr="000728A7">
        <w:rPr>
          <w:rFonts w:ascii="Arial" w:hAnsi="Arial" w:cs="Arial"/>
        </w:rPr>
        <w:instrText>ADDIN CSL_CITATION {"citationItems":[{"id":"ITEM-1","itemData":{"DOI":"http://dx.doi.org/10.14737/journal.jimb/2016/4.1.1.8","author":[{"dropping-particle":"al","family":"Fariha Ibrahim, Hina Jalal, Abdul Basit Khan, Muhammad Asif Asghar, Javel Iqbal, Aftab Ahmed, Ghufrana Nadeem","given":"Fariha et","non-dropping-particle":"","parse-names":false,"suffix":""}],"container-title":"Journal of infection and Molecular Biology","id":"ITEM-1","issued":{"date-parts":[["2016"]]},"page":"1-8","title":"Prevalence of Aflatoxigenic Aspergillus in Food and Feed Samples from Karachi, Pakistan","type":"article-journal","volume":"4"},"uris":["http://www.mendeley.com/documents/?uuid=708cf1b1-2880-4cdf-bf0f-8040ba11fb8c"]}],"mendeley":{"formattedCitation":"(Fariha Ibrahim, Hina Jalal, Abdul Basit Khan, Muhammad Asif Asghar, Javel Iqbal, Aftab Ahmed, Ghufrana Nadeem, 2016)","manualFormatting":"(Fariha et al., 2016)","plainTextFormattedCitation":"(Fariha Ibrahim, Hina Jalal, Abdul Basit Khan, Muhammad Asif Asghar, Javel Iqbal, Aftab Ahmed, Ghufrana Nadeem, 2016)","previouslyFormattedCitation":"(Fariha Ibrahim, Hina Jalal, Abdul Basit Khan, Muhammad Asif Asghar, Javel Iqbal, Aftab Ahmed, Ghufrana Nadeem, 2016)"},"properties":{"noteIndex":0},"schema":"https://github.com/citation-style-language/schema/raw/master/csl-citation.json"}</w:instrText>
      </w:r>
      <w:r w:rsidR="00E84CD0" w:rsidRPr="000728A7">
        <w:rPr>
          <w:rFonts w:ascii="Arial" w:hAnsi="Arial" w:cs="Arial"/>
        </w:rPr>
        <w:fldChar w:fldCharType="separate"/>
      </w:r>
      <w:r w:rsidRPr="000728A7">
        <w:rPr>
          <w:rFonts w:ascii="Arial" w:hAnsi="Arial" w:cs="Arial"/>
          <w:noProof/>
        </w:rPr>
        <w:t>(Fariha et al., 2016)</w:t>
      </w:r>
      <w:r w:rsidR="00E84CD0" w:rsidRPr="000728A7">
        <w:rPr>
          <w:rFonts w:ascii="Arial" w:hAnsi="Arial" w:cs="Arial"/>
        </w:rPr>
        <w:fldChar w:fldCharType="end"/>
      </w:r>
      <w:r w:rsidRPr="000728A7">
        <w:rPr>
          <w:rFonts w:ascii="Arial" w:hAnsi="Arial" w:cs="Arial"/>
        </w:rPr>
        <w:t xml:space="preserve">, are potent carcinogens and have been classified as Group 1 carcinogens by the International Agency for Research on </w:t>
      </w:r>
      <w:commentRangeStart w:id="8"/>
      <w:r w:rsidRPr="000728A7">
        <w:rPr>
          <w:rFonts w:ascii="Arial" w:hAnsi="Arial" w:cs="Arial"/>
        </w:rPr>
        <w:t>Cancer</w:t>
      </w:r>
      <w:commentRangeEnd w:id="8"/>
      <w:r w:rsidR="00B722EB">
        <w:rPr>
          <w:rStyle w:val="CommentReference"/>
          <w:rFonts w:ascii="Times New Roman" w:hAnsi="Times New Roman"/>
          <w:lang w:val="nb-NO" w:eastAsia="nb-NO"/>
        </w:rPr>
        <w:commentReference w:id="8"/>
      </w:r>
      <w:r w:rsidRPr="000728A7">
        <w:rPr>
          <w:rFonts w:ascii="Arial" w:hAnsi="Arial" w:cs="Arial"/>
        </w:rPr>
        <w:t xml:space="preserve"> (IARC). Chronic exposure to aflatoxins can lead to liver cancer, immunosuppression, and growth retardation in children</w:t>
      </w:r>
      <w:ins w:id="9" w:author="Dell" w:date="2025-03-16T00:23:00Z">
        <w:r w:rsidR="00B722EB">
          <w:rPr>
            <w:rFonts w:ascii="Arial" w:hAnsi="Arial" w:cs="Arial"/>
          </w:rPr>
          <w:t xml:space="preserve"> </w:t>
        </w:r>
      </w:ins>
      <w:r w:rsidR="00E84CD0" w:rsidRPr="000728A7">
        <w:rPr>
          <w:rFonts w:ascii="Arial" w:hAnsi="Arial" w:cs="Arial"/>
        </w:rPr>
        <w:fldChar w:fldCharType="begin" w:fldLock="1"/>
      </w:r>
      <w:r w:rsidRPr="000728A7">
        <w:rPr>
          <w:rFonts w:ascii="Arial" w:hAnsi="Arial" w:cs="Arial"/>
        </w:rPr>
        <w:instrText>ADDIN CSL_CITATION {"citationItems":[{"id":"ITEM-1","itemData":{"DOI":"10.1016/j.gfs.2018.08.001","ISBN":"3070900100","ISSN":"22119124","abstract":"Human food and animal feed can contain many different hazards, which may be biological, chemical, or physical. In most countries, there are regulations that limit the levels of these hazards permitted in food and feed so as to protect consumers. Optimally, the levels specified in the standards should make the food safe enough for everyone to consume, and often this is done by carrying out a risk assessment, based on scientific evidence of the levels that can be considered safe and the amount of contaminated products consumed. However, for some substances, especially carcinogens, it is difficult to calculate how much is safe to consume and some groups of people, such as small children or pregnant women, may be more sensitive than the population at large. While imposition of standards is motivated by health benefits, standards also have costs. These include the costs of compliance and verification, which translate- into increased costs of purchase and reduction of the products available. In this paper we summarize current standards in sub-Saharan Africa related to aflatoxins, a priority hazard, and discuss their coherence and evidence-base. Next, using our recent research findings, we estimate the health risks of consuming foods contaminated with aflatoxins in Kenya. We also estimate the negative health and economic effects that would arise from strict application of different standards for aflatoxins. We discuss the results in light of health and nutrition goals.","author":[{"dropping-particle":"","family":"Sirma","given":"A. J.","non-dropping-particle":"","parse-names":false,"suffix":""},{"dropping-particle":"","family":"Lindahl","given":"J. F.","non-dropping-particle":"","parse-names":false,"suffix":""},{"dropping-particle":"","family":"Makita","given":"K.","non-dropping-particle":"","parse-names":false,"suffix":""},{"dropping-particle":"","family":"Senerwa","given":"D.","non-dropping-particle":"","parse-names":false,"suffix":""},{"dropping-particle":"","family":"Mtimet","given":"N.","non-dropping-particle":"","parse-names":false,"suffix":""},{"dropping-particle":"","family":"Kang'ethe","given":"E. K.","non-dropping-particle":"","parse-names":false,"suffix":""},{"dropping-particle":"","family":"Grace","given":"D.","non-dropping-particle":"","parse-names":false,"suffix":""}],"container-title":"Global Food Security","id":"ITEM-1","issue":"May","issued":{"date-parts":[["2018"]]},"page":"57-61","title":"The impacts of aflatoxin standards on health and nutrition in sub-Saharan Africa: The case of Kenya","type":"article-journal","volume":"18"},"uris":["http://www.mendeley.com/documents/?uuid=342a052f-62d2-457e-9fbd-58a60b492589"]}],"mendeley":{"formattedCitation":"(Sirma et al., 2018)","plainTextFormattedCitation":"(Sirma et al., 2018)","previouslyFormattedCitation":"(Sirma et al., 2018)"},"properties":{"noteIndex":0},"schema":"https://github.com/citation-style-language/schema/raw/master/csl-citation.json"}</w:instrText>
      </w:r>
      <w:r w:rsidR="00E84CD0" w:rsidRPr="000728A7">
        <w:rPr>
          <w:rFonts w:ascii="Arial" w:hAnsi="Arial" w:cs="Arial"/>
        </w:rPr>
        <w:fldChar w:fldCharType="separate"/>
      </w:r>
      <w:r w:rsidRPr="000728A7">
        <w:rPr>
          <w:rFonts w:ascii="Arial" w:hAnsi="Arial" w:cs="Arial"/>
          <w:noProof/>
        </w:rPr>
        <w:t>(Sirma et al., 2018)</w:t>
      </w:r>
      <w:r w:rsidR="00E84CD0" w:rsidRPr="000728A7">
        <w:rPr>
          <w:rFonts w:ascii="Arial" w:hAnsi="Arial" w:cs="Arial"/>
        </w:rPr>
        <w:fldChar w:fldCharType="end"/>
      </w:r>
      <w:r w:rsidRPr="000728A7">
        <w:rPr>
          <w:rFonts w:ascii="Arial" w:hAnsi="Arial" w:cs="Arial"/>
        </w:rPr>
        <w:t xml:space="preserve">, while acute exposure can cause aflatoxicosis, characterized by severe liver damage and potentially fatal outcomes. The significance of aflatoxins in food safety is underscored by numerous studies that have documented their widespread occurrence and detrimental health effects </w:t>
      </w:r>
      <w:r w:rsidR="00E84CD0" w:rsidRPr="000728A7">
        <w:rPr>
          <w:rFonts w:ascii="Arial" w:hAnsi="Arial" w:cs="Arial"/>
        </w:rPr>
        <w:fldChar w:fldCharType="begin" w:fldLock="1"/>
      </w:r>
      <w:r w:rsidRPr="000728A7">
        <w:rPr>
          <w:rFonts w:ascii="Arial" w:hAnsi="Arial" w:cs="Arial"/>
        </w:rPr>
        <w:instrText>ADDIN CSL_CITATION {"citationItems":[{"id":"ITEM-1","itemData":{"DOI":"10.1128/AEM.02370-06","ISSN":"00992240","PMID":"17308181","abstract":"Maize contaminated with anatoxins has been implicated in deadly epidemics in Kenya three times since 1981, but the fungi contaminating the maize with aflatoxins have not been characterized. Here we associate the S strain of Aspergillus flavus with lethal aflatoxicoses that took more than 125 lives in 2004. Copyright © 2007, American Society for Microbiology. All Rights Reserved.","author":[{"dropping-particle":"","family":"Probst","given":"Claudia","non-dropping-particle":"","parse-names":false,"suffix":""},{"dropping-particle":"","family":"Njapau","given":"Henry","non-dropping-particle":"","parse-names":false,"suffix":""},{"dropping-particle":"","family":"Cotty","given":"Peter J.","non-dropping-particle":"","parse-names":false,"suffix":""}],"container-title":"Applied and Environmental Microbiology","id":"ITEM-1","issue":"8","issued":{"date-parts":[["2007"]]},"page":"2762-2764","title":"Outbreak of an acute aflatoxicosis in Kenya in 2004: Identification of the causal agent","type":"article-journal","volume":"73"},"uris":["http://www.mendeley.com/documents/?uuid=d1d96211-6220-4776-acf0-f4d19e2b2ccb"]}],"mendeley":{"formattedCitation":"(Probst et al., 2007)","plainTextFormattedCitation":"(Probst et al., 2007)","previouslyFormattedCitation":"(Probst et al., 2007)"},"properties":{"noteIndex":0},"schema":"https://github.com/citation-style-language/schema/raw/master/csl-citation.json"}</w:instrText>
      </w:r>
      <w:r w:rsidR="00E84CD0" w:rsidRPr="000728A7">
        <w:rPr>
          <w:rFonts w:ascii="Arial" w:hAnsi="Arial" w:cs="Arial"/>
        </w:rPr>
        <w:fldChar w:fldCharType="separate"/>
      </w:r>
      <w:r w:rsidRPr="000728A7">
        <w:rPr>
          <w:rFonts w:ascii="Arial" w:hAnsi="Arial" w:cs="Arial"/>
          <w:noProof/>
        </w:rPr>
        <w:t>(Probst et al., 2007)</w:t>
      </w:r>
      <w:r w:rsidR="00E84CD0" w:rsidRPr="000728A7">
        <w:rPr>
          <w:rFonts w:ascii="Arial" w:hAnsi="Arial" w:cs="Arial"/>
        </w:rPr>
        <w:fldChar w:fldCharType="end"/>
      </w:r>
      <w:bookmarkEnd w:id="7"/>
      <w:r w:rsidRPr="000728A7">
        <w:rPr>
          <w:rFonts w:ascii="Arial" w:hAnsi="Arial" w:cs="Arial"/>
        </w:rPr>
        <w:t>.</w:t>
      </w:r>
    </w:p>
    <w:p w:rsidR="000728A7" w:rsidRPr="000728A7" w:rsidRDefault="000728A7" w:rsidP="000728A7">
      <w:pPr>
        <w:pStyle w:val="Body"/>
        <w:rPr>
          <w:rFonts w:ascii="Arial" w:hAnsi="Arial" w:cs="Arial"/>
        </w:rPr>
      </w:pPr>
      <w:r w:rsidRPr="000728A7">
        <w:rPr>
          <w:rFonts w:ascii="Arial" w:hAnsi="Arial" w:cs="Arial"/>
        </w:rPr>
        <w:lastRenderedPageBreak/>
        <w:t xml:space="preserve"> </w:t>
      </w:r>
      <w:proofErr w:type="spellStart"/>
      <w:r w:rsidRPr="000728A7">
        <w:rPr>
          <w:rFonts w:ascii="Arial" w:hAnsi="Arial" w:cs="Arial"/>
        </w:rPr>
        <w:t>Fumonisins</w:t>
      </w:r>
      <w:proofErr w:type="spellEnd"/>
      <w:r w:rsidRPr="000728A7">
        <w:rPr>
          <w:rFonts w:ascii="Arial" w:hAnsi="Arial" w:cs="Arial"/>
        </w:rPr>
        <w:t xml:space="preserve">, produced by </w:t>
      </w:r>
      <w:proofErr w:type="spellStart"/>
      <w:r w:rsidRPr="000728A7">
        <w:rPr>
          <w:rFonts w:ascii="Arial" w:hAnsi="Arial" w:cs="Arial"/>
          <w:i/>
          <w:iCs/>
        </w:rPr>
        <w:t>Fusarium</w:t>
      </w:r>
      <w:proofErr w:type="spellEnd"/>
      <w:r w:rsidRPr="000728A7">
        <w:rPr>
          <w:rFonts w:ascii="Arial" w:hAnsi="Arial" w:cs="Arial"/>
          <w:i/>
          <w:iCs/>
        </w:rPr>
        <w:t xml:space="preserve"> </w:t>
      </w:r>
      <w:proofErr w:type="spellStart"/>
      <w:r w:rsidRPr="000728A7">
        <w:rPr>
          <w:rFonts w:ascii="Arial" w:hAnsi="Arial" w:cs="Arial"/>
          <w:i/>
          <w:iCs/>
        </w:rPr>
        <w:t>verticillioides</w:t>
      </w:r>
      <w:proofErr w:type="spellEnd"/>
      <w:r w:rsidRPr="000728A7">
        <w:rPr>
          <w:rFonts w:ascii="Arial" w:hAnsi="Arial" w:cs="Arial"/>
        </w:rPr>
        <w:t xml:space="preserve"> and </w:t>
      </w:r>
      <w:proofErr w:type="spellStart"/>
      <w:r w:rsidRPr="000728A7">
        <w:rPr>
          <w:rFonts w:ascii="Arial" w:hAnsi="Arial" w:cs="Arial"/>
          <w:i/>
          <w:iCs/>
        </w:rPr>
        <w:t>Fusarium</w:t>
      </w:r>
      <w:proofErr w:type="spellEnd"/>
      <w:r w:rsidRPr="000728A7">
        <w:rPr>
          <w:rFonts w:ascii="Arial" w:hAnsi="Arial" w:cs="Arial"/>
          <w:i/>
          <w:iCs/>
        </w:rPr>
        <w:t xml:space="preserve"> </w:t>
      </w:r>
      <w:proofErr w:type="spellStart"/>
      <w:r w:rsidRPr="000728A7">
        <w:rPr>
          <w:rFonts w:ascii="Arial" w:hAnsi="Arial" w:cs="Arial"/>
          <w:i/>
          <w:iCs/>
        </w:rPr>
        <w:t>proliferatum</w:t>
      </w:r>
      <w:proofErr w:type="spellEnd"/>
      <w:r w:rsidRPr="000728A7">
        <w:rPr>
          <w:rFonts w:ascii="Arial" w:hAnsi="Arial" w:cs="Arial"/>
        </w:rPr>
        <w:t xml:space="preserve">, are predominantly associated with maize but also contaminate other crops such as rice and groundnuts </w:t>
      </w:r>
      <w:r w:rsidR="00E84CD0" w:rsidRPr="000728A7">
        <w:rPr>
          <w:rFonts w:ascii="Arial" w:hAnsi="Arial" w:cs="Arial"/>
        </w:rPr>
        <w:fldChar w:fldCharType="begin" w:fldLock="1"/>
      </w:r>
      <w:r w:rsidRPr="000728A7">
        <w:rPr>
          <w:rFonts w:ascii="Arial" w:hAnsi="Arial" w:cs="Arial"/>
        </w:rPr>
        <w:instrText>ADDIN CSL_CITATION {"citationItems":[{"id":"ITEM-1","itemData":{"author":[{"dropping-particle":"","family":"Deepa","given":"N","non-dropping-particle":"","parse-names":false,"suffix":""},{"dropping-particle":"","family":"Sreenivasa","given":"M Y","non-dropping-particle":"","parse-names":false,"suffix":""}],"id":"ITEM-1","issued":{"date-parts":[["2017"]]},"title":"Fusarium verticillioides , a Globally Important Pathogen of Agriculture and Livestock : A Review","type":"article-journal","volume":"4"},"uris":["http://www.mendeley.com/documents/?uuid=8b2a3588-da7e-44b4-a6dd-b3766866b490"]}],"mendeley":{"formattedCitation":"(Deepa &amp; Sreenivasa, 2017)","plainTextFormattedCitation":"(Deepa &amp; Sreenivasa, 2017)","previouslyFormattedCitation":"(Deepa &amp; Sreenivasa, 2017)"},"properties":{"noteIndex":0},"schema":"https://github.com/citation-style-language/schema/raw/master/csl-citation.json"}</w:instrText>
      </w:r>
      <w:r w:rsidR="00E84CD0" w:rsidRPr="000728A7">
        <w:rPr>
          <w:rFonts w:ascii="Arial" w:hAnsi="Arial" w:cs="Arial"/>
        </w:rPr>
        <w:fldChar w:fldCharType="separate"/>
      </w:r>
      <w:r w:rsidRPr="000728A7">
        <w:rPr>
          <w:rFonts w:ascii="Arial" w:hAnsi="Arial" w:cs="Arial"/>
          <w:noProof/>
        </w:rPr>
        <w:t>(Deepa &amp; Sreenivasa, 2017)</w:t>
      </w:r>
      <w:r w:rsidR="00E84CD0" w:rsidRPr="000728A7">
        <w:rPr>
          <w:rFonts w:ascii="Arial" w:hAnsi="Arial" w:cs="Arial"/>
        </w:rPr>
        <w:fldChar w:fldCharType="end"/>
      </w:r>
      <w:r w:rsidRPr="000728A7">
        <w:rPr>
          <w:rFonts w:ascii="Arial" w:hAnsi="Arial" w:cs="Arial"/>
        </w:rPr>
        <w:t xml:space="preserve">. </w:t>
      </w:r>
      <w:proofErr w:type="spellStart"/>
      <w:r w:rsidRPr="000728A7">
        <w:rPr>
          <w:rFonts w:ascii="Arial" w:hAnsi="Arial" w:cs="Arial"/>
        </w:rPr>
        <w:t>Fumonisins</w:t>
      </w:r>
      <w:proofErr w:type="spellEnd"/>
      <w:r w:rsidRPr="000728A7">
        <w:rPr>
          <w:rFonts w:ascii="Arial" w:hAnsi="Arial" w:cs="Arial"/>
        </w:rPr>
        <w:t xml:space="preserve"> interfere with </w:t>
      </w:r>
      <w:proofErr w:type="spellStart"/>
      <w:r w:rsidRPr="000728A7">
        <w:rPr>
          <w:rFonts w:ascii="Arial" w:hAnsi="Arial" w:cs="Arial"/>
        </w:rPr>
        <w:t>sphingolipid</w:t>
      </w:r>
      <w:proofErr w:type="spellEnd"/>
      <w:r w:rsidRPr="000728A7">
        <w:rPr>
          <w:rFonts w:ascii="Arial" w:hAnsi="Arial" w:cs="Arial"/>
        </w:rPr>
        <w:t xml:space="preserve"> metabolism, leading to diseases such as </w:t>
      </w:r>
      <w:proofErr w:type="spellStart"/>
      <w:r w:rsidRPr="000728A7">
        <w:rPr>
          <w:rFonts w:ascii="Arial" w:hAnsi="Arial" w:cs="Arial"/>
        </w:rPr>
        <w:t>leukoencephalomalacia</w:t>
      </w:r>
      <w:proofErr w:type="spellEnd"/>
      <w:r w:rsidRPr="000728A7">
        <w:rPr>
          <w:rFonts w:ascii="Arial" w:hAnsi="Arial" w:cs="Arial"/>
        </w:rPr>
        <w:t xml:space="preserve"> in horses, pulmonary edema in pigs, and esophageal cancer in humans. The global prevalence of </w:t>
      </w:r>
      <w:proofErr w:type="spellStart"/>
      <w:r w:rsidRPr="000728A7">
        <w:rPr>
          <w:rFonts w:ascii="Arial" w:hAnsi="Arial" w:cs="Arial"/>
        </w:rPr>
        <w:t>fumonisins</w:t>
      </w:r>
      <w:proofErr w:type="spellEnd"/>
      <w:r w:rsidRPr="000728A7">
        <w:rPr>
          <w:rFonts w:ascii="Arial" w:hAnsi="Arial" w:cs="Arial"/>
        </w:rPr>
        <w:t>, along with their severe health impacts, highlights the need for ongoing research and intervention to mitigate their presence in food supplies (</w:t>
      </w:r>
      <w:proofErr w:type="spellStart"/>
      <w:r w:rsidR="00E84CD0" w:rsidRPr="000728A7">
        <w:rPr>
          <w:rFonts w:ascii="Arial" w:hAnsi="Arial" w:cs="Arial"/>
        </w:rPr>
        <w:fldChar w:fldCharType="begin" w:fldLock="1"/>
      </w:r>
      <w:r w:rsidRPr="000728A7">
        <w:rPr>
          <w:rFonts w:ascii="Arial" w:hAnsi="Arial" w:cs="Arial"/>
        </w:rPr>
        <w:instrText>ADDIN CSL_CITATION {"citationItems":[{"id":"ITEM-1","itemData":{"DOI":"10.1016/j.ijfoodmicro.2004.07.007","ISSN":"01681605","PMID":"15698686","abstract":"The fate of aflatoxins and fumonisins, two mycotoxins that cooccur in maize, was studied through the traditional processing of naturally contaminated maize in mawe, makume, ogi, akassa, and owo, maize-based foods common in Benin, West Africa. Levels of total aflatoxin and fumonisin were measured at the main unit operations of processing, and the unit operations that induce significant reduction of mycotoxin level were identified. Overall reduction of mycotoxin level was more significant during the preparation of makume (93% reduction of aflatoxins, 87% reduction of fumonisins) and akassa (92% reduction of aflatoxins, 50% reduction of fumonisins) than that of owo (40% reduction of aflatoxins, 48% reduction of fumonisins). Sorting, winnowing, washing, crushing combined with dehulling of maize grains were the unit operations that appeared very effective in achieving significant mycotoxin removal. Aflatoxins and fumonisins were significantly recovered in discarded mouldy and damaged grains and in washing water. Fermentation and cooking showed little effect. During the preparation of ogi and akassa, reduction of fumonisin levels measured in food matrix was lower (50%) compared to mawe and makume, probably due to significant fumonisin release in ogi supernatant. Consequently, the use of ogi supernatant for preparing beverages or traditional herbal medicines could be harmful as it is likely to be contaminated with mycotoxin from the raw maize. © 2004 Elsevier B.V. All rights reserved.","author":[{"dropping-particle":"","family":"Fandohan","given":"P.","non-dropping-particle":"","parse-names":false,"suffix":""},{"dropping-particle":"","family":"Zoumenou","given":"D.","non-dropping-particle":"","parse-names":false,"suffix":""},{"dropping-particle":"","family":"Hounhouigan","given":"D. J.","non-dropping-particle":"","parse-names":false,"suffix":""},{"dropping-particle":"","family":"Marasas","given":"W. F.O.","non-dropping-particle":"","parse-names":false,"suffix":""},{"dropping-particle":"","family":"Wingfield","given":"M. J.","non-dropping-particle":"","parse-names":false,"suffix":""},{"dropping-particle":"","family":"Hell","given":"K.","non-dropping-particle":"","parse-names":false,"suffix":""}],"container-title":"International Journal of Food Microbiology","id":"ITEM-1","issue":"3","issued":{"date-parts":[["2005"]]},"page":"249-259","title":"Fate of aflatoxins and fumonisins during the processing of maize into food products in Benin","type":"article-journal","volume":"98"},"uris":["http://www.mendeley.com/documents/?uuid=9cb5262b-ffec-48a6-a1d3-e8956e3970d7"]}],"mendeley":{"formattedCitation":"(Fandohan et al., 2005)","manualFormatting":"(Fandohan et al., 2005","plainTextFormattedCitation":"(Fandohan et al., 2005)","previouslyFormattedCitation":"(Fandohan et al., 2005)"},"properties":{"noteIndex":0},"schema":"https://github.com/citation-style-language/schema/raw/master/csl-citation.json"}</w:instrText>
      </w:r>
      <w:r w:rsidR="00E84CD0" w:rsidRPr="000728A7">
        <w:rPr>
          <w:rFonts w:ascii="Arial" w:hAnsi="Arial" w:cs="Arial"/>
        </w:rPr>
        <w:fldChar w:fldCharType="separate"/>
      </w:r>
      <w:del w:id="10" w:author="Dell" w:date="2025-03-16T00:24:00Z">
        <w:r w:rsidRPr="000728A7" w:rsidDel="00B722EB">
          <w:rPr>
            <w:rFonts w:ascii="Arial" w:hAnsi="Arial" w:cs="Arial"/>
            <w:noProof/>
          </w:rPr>
          <w:delText>(</w:delText>
        </w:r>
      </w:del>
      <w:r w:rsidRPr="000728A7">
        <w:rPr>
          <w:rFonts w:ascii="Arial" w:hAnsi="Arial" w:cs="Arial"/>
          <w:noProof/>
        </w:rPr>
        <w:t>Fandohan</w:t>
      </w:r>
      <w:proofErr w:type="spellEnd"/>
      <w:r w:rsidRPr="000728A7">
        <w:rPr>
          <w:rFonts w:ascii="Arial" w:hAnsi="Arial" w:cs="Arial"/>
          <w:noProof/>
        </w:rPr>
        <w:t xml:space="preserve"> et al., 2005</w:t>
      </w:r>
      <w:r w:rsidR="00E84CD0" w:rsidRPr="000728A7">
        <w:rPr>
          <w:rFonts w:ascii="Arial" w:hAnsi="Arial" w:cs="Arial"/>
        </w:rPr>
        <w:fldChar w:fldCharType="end"/>
      </w:r>
      <w:r w:rsidRPr="000728A7">
        <w:rPr>
          <w:rFonts w:ascii="Arial" w:hAnsi="Arial" w:cs="Arial"/>
        </w:rPr>
        <w:t>;</w:t>
      </w:r>
      <w:ins w:id="11" w:author="Dell" w:date="2025-03-16T00:24:00Z">
        <w:r w:rsidR="00B722EB">
          <w:rPr>
            <w:rFonts w:ascii="Arial" w:hAnsi="Arial" w:cs="Arial"/>
          </w:rPr>
          <w:t xml:space="preserve"> </w:t>
        </w:r>
      </w:ins>
      <w:r w:rsidR="00E84CD0" w:rsidRPr="000728A7">
        <w:rPr>
          <w:rFonts w:ascii="Arial" w:hAnsi="Arial" w:cs="Arial"/>
        </w:rPr>
        <w:fldChar w:fldCharType="begin" w:fldLock="1"/>
      </w:r>
      <w:r w:rsidRPr="000728A7">
        <w:rPr>
          <w:rFonts w:ascii="Arial" w:hAnsi="Arial" w:cs="Arial"/>
        </w:rPr>
        <w:instrText>ADDIN CSL_CITATION {"citationItems":[{"id":"ITEM-1","itemData":{"DOI":"10.1080/02652030701567442","ISSN":"19440057","PMID":"18286404","abstract":"Adverse human health effects from the consumption of mycotoxins have occurred for many centuries. Although mycotoxin contamination of agricultural products still occurs in the developed world, the application of modern agricultural practices and the presence of a legislatively regulated food processing and marketing system have greatly reduced mycotoxin exposure in these populations. At the mycotoxin contamination levels generally found in food products traded in these market economies, adverse human health effects have largely been overcome. However, in the developing world, where climatic and crop storage conditions are frequently conducive to fungal growth and mycotoxin production, much of the population relies on subsistence farming or on unregulated local markets. The extent to which mycotoxins affect human health is difficult to investigate in countries whose health systems lack capacity and in which resources are limited. Aflatoxin B1, the toxin on which major resources have been expended, has long been linked to liver cancer, yet its other effects, such as immune suppression and growth faltering previously observed in veterinary studies, are only now being investigated and characterized in human populations. The extent to which factors such as immune suppression contribute to the overall burden of infectious disease is difficult to quantify, but is undoubtedly significant. Thus, food safety remains an important opportunity for addressing current health problems in developing countries. © 2008 Taylor &amp; Francis Group, LLC.","author":[{"dropping-particle":"","family":"Shephard","given":"G. S.","non-dropping-particle":"","parse-names":false,"suffix":""}],"container-title":"Food Additives and Contaminants - Part A Chemistry, Analysis, Control, Exposure and Risk Assessment","id":"ITEM-1","issue":"2","issued":{"date-parts":[["2008"]]},"page":"146-151","title":"Impact of mycotoxins on human health in developing countries","type":"article-journal","volume":"25"},"uris":["http://www.mendeley.com/documents/?uuid=e892bff1-f1b6-411c-8aa5-c5a9ce28f17d"]}],"mendeley":{"formattedCitation":"(Shephard, 2008)","manualFormatting":"Shephard, 2008)","plainTextFormattedCitation":"(Shephard, 2008)","previouslyFormattedCitation":"(Shephard, 2008)"},"properties":{"noteIndex":0},"schema":"https://github.com/citation-style-language/schema/raw/master/csl-citation.json"}</w:instrText>
      </w:r>
      <w:r w:rsidR="00E84CD0" w:rsidRPr="000728A7">
        <w:rPr>
          <w:rFonts w:ascii="Arial" w:hAnsi="Arial" w:cs="Arial"/>
        </w:rPr>
        <w:fldChar w:fldCharType="separate"/>
      </w:r>
      <w:r w:rsidRPr="000728A7">
        <w:rPr>
          <w:rFonts w:ascii="Arial" w:hAnsi="Arial" w:cs="Arial"/>
          <w:noProof/>
        </w:rPr>
        <w:t>Shephard, 2008)</w:t>
      </w:r>
      <w:r w:rsidR="00E84CD0" w:rsidRPr="000728A7">
        <w:rPr>
          <w:rFonts w:ascii="Arial" w:hAnsi="Arial" w:cs="Arial"/>
        </w:rPr>
        <w:fldChar w:fldCharType="end"/>
      </w:r>
      <w:r w:rsidRPr="000728A7">
        <w:rPr>
          <w:rFonts w:ascii="Arial" w:hAnsi="Arial" w:cs="Arial"/>
        </w:rPr>
        <w:t>. The contamination of food crops with mycotoxins is a global issue, exacerbated by factors such as climate change, poor agricultural practices, and inadequate storage conditions</w:t>
      </w:r>
      <w:r w:rsidR="007D5280">
        <w:rPr>
          <w:rFonts w:ascii="Arial" w:hAnsi="Arial" w:cs="Arial"/>
        </w:rPr>
        <w:t xml:space="preserve"> </w:t>
      </w:r>
      <w:r w:rsidR="00E84CD0" w:rsidRPr="000728A7">
        <w:rPr>
          <w:rFonts w:ascii="Arial" w:hAnsi="Arial" w:cs="Arial"/>
        </w:rPr>
        <w:fldChar w:fldCharType="begin" w:fldLock="1"/>
      </w:r>
      <w:r w:rsidRPr="000728A7">
        <w:rPr>
          <w:rFonts w:ascii="Arial" w:hAnsi="Arial" w:cs="Arial"/>
        </w:rPr>
        <w:instrText>ADDIN CSL_CITATION {"citationItems":[{"id":"ITEM-1","itemData":{"DOI":"10.1371/journal.pone.0240565","ISBN":"1111111111","author":[{"dropping-particle":"","family":"Id","given":"Anthony Wenndt","non-dropping-particle":"","parse-names":false,"suffix":""},{"dropping-particle":"","family":"Sudini","given":"Hari Kishan","non-dropping-particle":"","parse-names":false,"suffix":""},{"dropping-particle":"","family":"Pingali","given":"Prabhu","non-dropping-particle":"","parse-names":false,"suffix":""},{"dropping-particle":"","family":"Nelson","given":"Rebecca","non-dropping-particle":"","parse-names":false,"suffix":""}],"id":"ITEM-1","issued":{"date-parts":[["2020"]]},"page":"1-29","title":"Exploring aflatoxin contamination and household-level exposure risk in diverse Indian food systems","type":"article-journal"},"uris":["http://www.mendeley.com/documents/?uuid=786e86a9-dc96-48d7-989c-9836aac99ba3"]}],"mendeley":{"formattedCitation":"(Id et al., 2020)","plainTextFormattedCitation":"(Id et al., 2020)","previouslyFormattedCitation":"(Id et al., 2020)"},"properties":{"noteIndex":0},"schema":"https://github.com/citation-style-language/schema/raw/master/csl-citation.json"}</w:instrText>
      </w:r>
      <w:r w:rsidR="00E84CD0" w:rsidRPr="000728A7">
        <w:rPr>
          <w:rFonts w:ascii="Arial" w:hAnsi="Arial" w:cs="Arial"/>
        </w:rPr>
        <w:fldChar w:fldCharType="separate"/>
      </w:r>
      <w:r w:rsidRPr="000728A7">
        <w:rPr>
          <w:rFonts w:ascii="Arial" w:hAnsi="Arial" w:cs="Arial"/>
          <w:noProof/>
        </w:rPr>
        <w:t>(Id et al., 2020)</w:t>
      </w:r>
      <w:r w:rsidR="00E84CD0" w:rsidRPr="000728A7">
        <w:rPr>
          <w:rFonts w:ascii="Arial" w:hAnsi="Arial" w:cs="Arial"/>
        </w:rPr>
        <w:fldChar w:fldCharType="end"/>
      </w:r>
      <w:r w:rsidRPr="000728A7">
        <w:rPr>
          <w:rFonts w:ascii="Arial" w:hAnsi="Arial" w:cs="Arial"/>
        </w:rPr>
        <w:t xml:space="preserve">. Studies have shown that cereals and legumes are particularly vulnerable to fungal contamination and subsequent mycotoxin production. Rice and groundnuts, essential components of the diet in many regions, are frequently contaminated with </w:t>
      </w:r>
      <w:proofErr w:type="spellStart"/>
      <w:r w:rsidRPr="000728A7">
        <w:rPr>
          <w:rFonts w:ascii="Arial" w:hAnsi="Arial" w:cs="Arial"/>
        </w:rPr>
        <w:t>aflatoxins</w:t>
      </w:r>
      <w:proofErr w:type="spellEnd"/>
      <w:r w:rsidRPr="000728A7">
        <w:rPr>
          <w:rFonts w:ascii="Arial" w:hAnsi="Arial" w:cs="Arial"/>
        </w:rPr>
        <w:t xml:space="preserve"> and </w:t>
      </w:r>
      <w:proofErr w:type="spellStart"/>
      <w:r w:rsidRPr="000728A7">
        <w:rPr>
          <w:rFonts w:ascii="Arial" w:hAnsi="Arial" w:cs="Arial"/>
        </w:rPr>
        <w:t>fumonisins</w:t>
      </w:r>
      <w:proofErr w:type="spellEnd"/>
      <w:r w:rsidRPr="000728A7">
        <w:rPr>
          <w:rFonts w:ascii="Arial" w:hAnsi="Arial" w:cs="Arial"/>
        </w:rPr>
        <w:t xml:space="preserve">, posing significant health risks to consumers. Previous research has highlighted the widespread occurrence of mycotoxins in food crops across various regions. For instance, a study by </w:t>
      </w:r>
      <w:r w:rsidR="00E84CD0" w:rsidRPr="000728A7">
        <w:rPr>
          <w:rFonts w:ascii="Arial" w:hAnsi="Arial" w:cs="Arial"/>
        </w:rPr>
        <w:fldChar w:fldCharType="begin" w:fldLock="1"/>
      </w:r>
      <w:r w:rsidRPr="000728A7">
        <w:rPr>
          <w:rFonts w:ascii="Arial" w:hAnsi="Arial" w:cs="Arial"/>
        </w:rPr>
        <w:instrText>ADDIN CSL_CITATION {"citationItems":[{"id":"ITEM-1","itemData":{"DOI":"10.1016/j.foodcont.2016.07.039","ISSN":"0956-7135","author":[{"dropping-particle":"","family":"Udomkun","given":"Patchimaporn","non-dropping-particle":"","parse-names":false,"suffix":""},{"dropping-particle":"","family":"Nimo","given":"Alexander","non-dropping-particle":"","parse-names":false,"suffix":""},{"dropping-particle":"","family":"Nagle","given":"Marcus","non-dropping-particle":"","parse-names":false,"suffix":""},{"dropping-particle":"","family":"Bandyopadhyay","given":"Ranajit","non-dropping-particle":"","parse-names":false,"suffix":""},{"dropping-particle":"","family":"Müller","given":"Joachim","non-dropping-particle":"","parse-names":false,"suffix":""},{"dropping-particle":"","family":"Vanlauwe","given":"Bernard","non-dropping-particle":"","parse-names":false,"suffix":""}],"container-title":"Food Control","id":"ITEM-1","issued":{"date-parts":[["2017"]]},"page":"110-122","publisher":"Elsevier Ltd","title":"Mycotoxins in Sub-Saharan Africa : Present situation , socio-economic impact , awareness , and outlook","type":"article-journal","volume":"72"},"uris":["http://www.mendeley.com/documents/?uuid=cb1aae7e-88d3-4297-af8f-57b5bb710538"]}],"mendeley":{"formattedCitation":"(Udomkun et al., 2017)","plainTextFormattedCitation":"(Udomkun et al., 2017)","previouslyFormattedCitation":"(Udomkun et al., 2017)"},"properties":{"noteIndex":0},"schema":"https://github.com/citation-style-language/schema/raw/master/csl-citation.json"}</w:instrText>
      </w:r>
      <w:r w:rsidR="00E84CD0" w:rsidRPr="000728A7">
        <w:rPr>
          <w:rFonts w:ascii="Arial" w:hAnsi="Arial" w:cs="Arial"/>
        </w:rPr>
        <w:fldChar w:fldCharType="separate"/>
      </w:r>
      <w:del w:id="12" w:author="Dell" w:date="2025-03-16T00:24:00Z">
        <w:r w:rsidRPr="000728A7" w:rsidDel="00B722EB">
          <w:rPr>
            <w:rFonts w:ascii="Arial" w:hAnsi="Arial" w:cs="Arial"/>
            <w:noProof/>
          </w:rPr>
          <w:delText>(</w:delText>
        </w:r>
      </w:del>
      <w:r w:rsidRPr="000728A7">
        <w:rPr>
          <w:rFonts w:ascii="Arial" w:hAnsi="Arial" w:cs="Arial"/>
          <w:noProof/>
        </w:rPr>
        <w:t xml:space="preserve">Udomkun et al., </w:t>
      </w:r>
      <w:ins w:id="13" w:author="Dell" w:date="2025-03-16T00:24:00Z">
        <w:r w:rsidR="00B722EB">
          <w:rPr>
            <w:rFonts w:ascii="Arial" w:hAnsi="Arial" w:cs="Arial"/>
            <w:noProof/>
          </w:rPr>
          <w:t>(</w:t>
        </w:r>
      </w:ins>
      <w:r w:rsidRPr="000728A7">
        <w:rPr>
          <w:rFonts w:ascii="Arial" w:hAnsi="Arial" w:cs="Arial"/>
          <w:noProof/>
        </w:rPr>
        <w:t>2017)</w:t>
      </w:r>
      <w:r w:rsidR="00E84CD0" w:rsidRPr="000728A7">
        <w:rPr>
          <w:rFonts w:ascii="Arial" w:hAnsi="Arial" w:cs="Arial"/>
        </w:rPr>
        <w:fldChar w:fldCharType="end"/>
      </w:r>
      <w:r w:rsidRPr="000728A7">
        <w:rPr>
          <w:rFonts w:ascii="Arial" w:hAnsi="Arial" w:cs="Arial"/>
        </w:rPr>
        <w:t xml:space="preserve"> reported high levels of aflatoxin contamination in groundnuts from sub-Saharan Africa, attributing the contamination to factors such as high humidity, inadequate drying practices, and poor storage conditions. Mycotoxin contamination of rice and groundnuts immensely raises a lot of concern since they are not only eaten directly but also used as raw materials for other food products</w:t>
      </w:r>
      <w:r w:rsidR="00823994">
        <w:rPr>
          <w:rFonts w:ascii="Arial" w:hAnsi="Arial" w:cs="Arial"/>
        </w:rPr>
        <w:t xml:space="preserve"> </w:t>
      </w:r>
      <w:r w:rsidR="00E84CD0">
        <w:rPr>
          <w:rFonts w:ascii="Arial" w:hAnsi="Arial" w:cs="Arial"/>
        </w:rPr>
        <w:fldChar w:fldCharType="begin" w:fldLock="1"/>
      </w:r>
      <w:r w:rsidR="00823994">
        <w:rPr>
          <w:rFonts w:ascii="Arial" w:hAnsi="Arial" w:cs="Arial"/>
        </w:rPr>
        <w:instrText>ADDIN CSL_CITATION {"citationItems":[{"id":"ITEM-1","itemData":{"DOI":"10.1016/j.sciaf.2019.e00188","ISSN":"2468-2276","author":[{"dropping-particle":"","family":"Imienwanrin","given":"M R","non-dropping-particle":"","parse-names":false,"suffix":""},{"dropping-particle":"","family":"Makun","given":"H A","non-dropping-particle":"","parse-names":false,"suffix":""}],"container-title":"Scientific African","id":"ITEM-1","issued":{"date-parts":[["2020"]]},"page":"e00188","publisher":"Elsevier B.V.","title":"Occurrence of major mycotoxins and their dietary exposure in North-Central Nigeria staples","type":"article-journal","volume":"7"},"uris":["http://www.mendeley.com/documents/?uuid=2e05daa8-bb2e-42ed-b5d2-b4a9d06b5e8e"]}],"mendeley":{"formattedCitation":"(Imienwanrin &amp; Makun, 2020)","plainTextFormattedCitation":"(Imienwanrin &amp; Makun, 2020)","previouslyFormattedCitation":"(Imienwanrin &amp; Makun, 2020)"},"properties":{"noteIndex":0},"schema":"https://github.com/citation-style-language/schema/raw/master/csl-citation.json"}</w:instrText>
      </w:r>
      <w:r w:rsidR="00E84CD0">
        <w:rPr>
          <w:rFonts w:ascii="Arial" w:hAnsi="Arial" w:cs="Arial"/>
        </w:rPr>
        <w:fldChar w:fldCharType="separate"/>
      </w:r>
      <w:r w:rsidR="00823994" w:rsidRPr="00823994">
        <w:rPr>
          <w:rFonts w:ascii="Arial" w:hAnsi="Arial" w:cs="Arial"/>
          <w:noProof/>
        </w:rPr>
        <w:t>(Imienwanrin &amp; Makun, 2020)</w:t>
      </w:r>
      <w:r w:rsidR="00E84CD0">
        <w:rPr>
          <w:rFonts w:ascii="Arial" w:hAnsi="Arial" w:cs="Arial"/>
        </w:rPr>
        <w:fldChar w:fldCharType="end"/>
      </w:r>
      <w:r w:rsidRPr="000728A7">
        <w:rPr>
          <w:rFonts w:ascii="Arial" w:hAnsi="Arial" w:cs="Arial"/>
        </w:rPr>
        <w:t>.  These findings emphasize the critical need for improved agricultural and storage practices to reduce the risk of mycotoxin contamination. The health impacts of mycotoxins are profound and multifaceted, hence the need for continuous monitoring and control measures to protect public health.</w:t>
      </w:r>
    </w:p>
    <w:p w:rsidR="000728A7" w:rsidRPr="000728A7" w:rsidRDefault="000728A7" w:rsidP="000728A7">
      <w:pPr>
        <w:pStyle w:val="Body"/>
        <w:rPr>
          <w:rFonts w:ascii="Arial" w:hAnsi="Arial" w:cs="Arial"/>
        </w:rPr>
      </w:pPr>
      <w:r w:rsidRPr="000728A7">
        <w:rPr>
          <w:rFonts w:ascii="Arial" w:hAnsi="Arial" w:cs="Arial"/>
        </w:rPr>
        <w:t xml:space="preserve"> Economically, mycotoxin contamination leads to significant losses through reduced market value of contaminated crops, increased healthcare costs, and decreased agricultural productivity. In regions heavily dependent on agriculture, such as sub-Saharan Africa, the economic burden of mycotoxin contamination is substantial, affecting both food security and economic stability. The economic impacts extend beyond the immediate losses, as they also influence international trade and market access, further exacerbating the challenges faced by affected regions </w:t>
      </w:r>
      <w:r w:rsidR="00E84CD0" w:rsidRPr="000728A7">
        <w:rPr>
          <w:rFonts w:ascii="Arial" w:hAnsi="Arial" w:cs="Arial"/>
        </w:rPr>
        <w:fldChar w:fldCharType="begin" w:fldLock="1"/>
      </w:r>
      <w:r w:rsidRPr="000728A7">
        <w:rPr>
          <w:rFonts w:ascii="Arial" w:hAnsi="Arial" w:cs="Arial"/>
        </w:rPr>
        <w:instrText>ADDIN CSL_CITATION {"citationItems":[{"id":"ITEM-1","itemData":{"DOI":"10.1111/j.1541-4337.2009.00094.x","ISSN":"15414337","abstract":"Disease outbreaks due to the consumption of contaminated food and feedstuff are a recurring problem worldwide. The major factor contributing to contamination are microorganisms, especially fungi, which produce low-molecular-weight compounds as secondary metabolites, with confirmed toxic properties referred to as mycotoxins. Several mycotoxins reported to date are cosmopolitan in distribution and incur severe health-associated risks (including cancer and neurological disorders). Hence, creating awareness among consumers, as well as developing new methods for detection and inactivation is of great importance for food safety. In this review, the focus is on the occurrence of various types of mycotoxins in food and feed associated with risks to humans and livestock, as well as legislation put forth by various authorities, and on presently practiced detoxification methods. Brief descriptions on recent developments in mycotoxin detection methodology are also inlcuded. This review is meant to be informative not only for health-conscious consumers but also for experts in the field to pave the way for future research to fill the existing gaps in our knowledge with regard to mycotoxins and food safety. © 2010 Institute of Food Technologists®.","author":[{"dropping-particle":"","family":"Bhat","given":"Rajeev","non-dropping-particle":"","parse-names":false,"suffix":""},{"dropping-particle":"V.","family":"Rai","given":"Ravishankar","non-dropping-particle":"","parse-names":false,"suffix":""},{"dropping-particle":"","family":"Karim","given":"A. A.","non-dropping-particle":"","parse-names":false,"suffix":""}],"container-title":"Comprehensive Reviews in Food Science and Food Safety","id":"ITEM-1","issue":"1","issued":{"date-parts":[["2010"]]},"page":"57-81","title":"Mycotoxins in Food and Feed: Present Status and Future Concerns","type":"article-journal","volume":"9"},"uris":["http://www.mendeley.com/documents/?uuid=306d00b9-8808-454e-b774-a8c2e7f7874b"]}],"mendeley":{"formattedCitation":"(Bhat et al., 2010)","plainTextFormattedCitation":"(Bhat et al., 2010)","previouslyFormattedCitation":"(Bhat et al., 2010)"},"properties":{"noteIndex":0},"schema":"https://github.com/citation-style-language/schema/raw/master/csl-citation.json"}</w:instrText>
      </w:r>
      <w:r w:rsidR="00E84CD0" w:rsidRPr="000728A7">
        <w:rPr>
          <w:rFonts w:ascii="Arial" w:hAnsi="Arial" w:cs="Arial"/>
        </w:rPr>
        <w:fldChar w:fldCharType="separate"/>
      </w:r>
      <w:r w:rsidRPr="000728A7">
        <w:rPr>
          <w:rFonts w:ascii="Arial" w:hAnsi="Arial" w:cs="Arial"/>
          <w:noProof/>
        </w:rPr>
        <w:t>(Bhat et al., 2010)</w:t>
      </w:r>
      <w:r w:rsidR="00E84CD0" w:rsidRPr="000728A7">
        <w:rPr>
          <w:rFonts w:ascii="Arial" w:hAnsi="Arial" w:cs="Arial"/>
        </w:rPr>
        <w:fldChar w:fldCharType="end"/>
      </w:r>
      <w:r w:rsidRPr="000728A7">
        <w:rPr>
          <w:rFonts w:ascii="Arial" w:hAnsi="Arial" w:cs="Arial"/>
        </w:rPr>
        <w:t>.</w:t>
      </w:r>
    </w:p>
    <w:p w:rsidR="000728A7" w:rsidRPr="000728A7" w:rsidRDefault="000728A7" w:rsidP="000728A7">
      <w:pPr>
        <w:pStyle w:val="Body"/>
        <w:rPr>
          <w:rFonts w:ascii="Arial" w:hAnsi="Arial" w:cs="Arial"/>
        </w:rPr>
      </w:pPr>
      <w:r w:rsidRPr="000728A7">
        <w:rPr>
          <w:rFonts w:ascii="Arial" w:hAnsi="Arial" w:cs="Arial"/>
        </w:rPr>
        <w:t xml:space="preserve"> Kericho County, located in the highlands of Kenya, is characterized by favorable agricultural conditions, including moderate temperatures, ample rainfall, and low evaporation rates. Despite these advantages, the region's agricultural produce is susceptible to fungal contamination due to various environmental and handling factors. Farmers in Kericho practice domestic farming, growing crops such as sorghum, tea, sugarcane, </w:t>
      </w:r>
      <w:del w:id="14" w:author="Dell" w:date="2025-03-16T00:26:00Z">
        <w:r w:rsidRPr="000728A7" w:rsidDel="00B023B0">
          <w:rPr>
            <w:rFonts w:ascii="Arial" w:hAnsi="Arial" w:cs="Arial"/>
          </w:rPr>
          <w:delText>fruits (</w:delText>
        </w:r>
      </w:del>
      <w:r w:rsidRPr="000728A7">
        <w:rPr>
          <w:rFonts w:ascii="Arial" w:hAnsi="Arial" w:cs="Arial"/>
        </w:rPr>
        <w:t>pineapples</w:t>
      </w:r>
      <w:del w:id="15" w:author="Dell" w:date="2025-03-16T00:26:00Z">
        <w:r w:rsidRPr="000728A7" w:rsidDel="00B023B0">
          <w:rPr>
            <w:rFonts w:ascii="Arial" w:hAnsi="Arial" w:cs="Arial"/>
          </w:rPr>
          <w:delText>)</w:delText>
        </w:r>
      </w:del>
      <w:r w:rsidRPr="000728A7">
        <w:rPr>
          <w:rFonts w:ascii="Arial" w:hAnsi="Arial" w:cs="Arial"/>
        </w:rPr>
        <w:t>, tomatoes, maize, coffee, sweet potatoes, and barley. However, rice and groundnuts, the focus of this study, are not grown locally but are imported from neighboring counties, introducing additional risks of contamination during transportation and storage</w:t>
      </w:r>
      <w:r w:rsidR="00E84CD0">
        <w:rPr>
          <w:rFonts w:ascii="Arial" w:hAnsi="Arial" w:cs="Arial"/>
        </w:rPr>
        <w:fldChar w:fldCharType="begin" w:fldLock="1"/>
      </w:r>
      <w:r w:rsidR="00175640">
        <w:rPr>
          <w:rFonts w:ascii="Arial" w:hAnsi="Arial" w:cs="Arial"/>
        </w:rPr>
        <w:instrText>ADDIN CSL_CITATION {"citationItems":[{"id":"ITEM-1","itemData":{"URL":"https://hdl.handle.net/10568/96290","accessed":{"date-parts":[["2022","9","8"]]},"author":[{"dropping-particle":"","family":"Government of Kenya","given":"","non-dropping-particle":"","parse-names":false,"suffix":""}],"id":"ITEM-1","issued":{"date-parts":[["2018"]]},"title":"Climate Risk Profile for Kericho County. Kenya County Climate Risk Profile Series.","type":"webpage"},"uris":["http://www.mendeley.com/documents/?uuid=b5b3e7b9-fe59-4b0a-abb0-f15c8ab018f2"]}],"mendeley":{"formattedCitation":"(Government of Kenya, 2018)","plainTextFormattedCitation":"(Government of Kenya, 2018)","previouslyFormattedCitation":"(Government of Kenya, 2018)"},"properties":{"noteIndex":0},"schema":"https://github.com/citation-style-language/schema/raw/master/csl-citation.json"}</w:instrText>
      </w:r>
      <w:r w:rsidR="00E84CD0">
        <w:rPr>
          <w:rFonts w:ascii="Arial" w:hAnsi="Arial" w:cs="Arial"/>
        </w:rPr>
        <w:fldChar w:fldCharType="separate"/>
      </w:r>
      <w:r w:rsidR="00175640" w:rsidRPr="00175640">
        <w:rPr>
          <w:rFonts w:ascii="Arial" w:hAnsi="Arial" w:cs="Arial"/>
          <w:noProof/>
        </w:rPr>
        <w:t>(Government of Kenya, 2018)</w:t>
      </w:r>
      <w:r w:rsidR="00E84CD0">
        <w:rPr>
          <w:rFonts w:ascii="Arial" w:hAnsi="Arial" w:cs="Arial"/>
        </w:rPr>
        <w:fldChar w:fldCharType="end"/>
      </w:r>
      <w:r w:rsidR="00175640">
        <w:rPr>
          <w:rFonts w:ascii="Arial" w:hAnsi="Arial" w:cs="Arial"/>
        </w:rPr>
        <w:t xml:space="preserve"> </w:t>
      </w:r>
      <w:r w:rsidRPr="000728A7">
        <w:rPr>
          <w:rFonts w:ascii="Arial" w:hAnsi="Arial" w:cs="Arial"/>
        </w:rPr>
        <w:t xml:space="preserve">. The reliance on external sources for rice and groundnuts introduces multiple points of vulnerability in the supply chain, where contamination can occur. Factors such as improper drying, inadequate storage facilities, and long transportation times can exacerbate the risk of fungal growth and mycotoxin production. Understanding the specific conditions in Kericho County that contribute to mycotoxin contamination is essential for developing targeted interventions to ensure the safety of these staple foods. </w:t>
      </w:r>
    </w:p>
    <w:p w:rsidR="000728A7" w:rsidRPr="000728A7" w:rsidRDefault="000728A7" w:rsidP="000728A7">
      <w:pPr>
        <w:pStyle w:val="Body"/>
        <w:rPr>
          <w:rFonts w:ascii="Arial" w:hAnsi="Arial" w:cs="Arial"/>
        </w:rPr>
      </w:pPr>
      <w:r w:rsidRPr="000728A7">
        <w:rPr>
          <w:rFonts w:ascii="Arial" w:hAnsi="Arial" w:cs="Arial"/>
        </w:rPr>
        <w:t xml:space="preserve">The ability of fungi to produce mycotoxins is influenced by various factors, including environmental conditions, crop type, and storage practices. For instance, inadequate drying of crops post-harvest can lead to increased moisture content, providing a conducive environment for fungal growth and mycotoxin production. </w:t>
      </w:r>
      <w:r w:rsidR="00E84CD0" w:rsidRPr="000728A7">
        <w:rPr>
          <w:rFonts w:ascii="Arial" w:hAnsi="Arial" w:cs="Arial"/>
        </w:rPr>
        <w:fldChar w:fldCharType="begin" w:fldLock="1"/>
      </w:r>
      <w:r w:rsidRPr="000728A7">
        <w:rPr>
          <w:rFonts w:ascii="Arial" w:hAnsi="Arial" w:cs="Arial"/>
        </w:rPr>
        <w:instrText>ADDIN CSL_CITATION {"citationItems":[{"id":"ITEM-1","itemData":{"DOI":"10.15406/mojt.2019.05.00161","abstract":"The present study was prepared to investigate fungi associated within Co-occurrence of aflatoxins (AFs) andochratoxin A (OTA) in some cereals using High Performance Liquid Chromatography (HPLC) to compare the levels of contamination with the Egyptian standard (ES) and European unions (EU) regulation. Sixty cereals samples (white corn, yellow corn, wheat and polished rice) were collected from different localities in Qalubyia governorate. The results indicated that Total Fungal count (TFC) isolated were 535 isolates in non-sterilized cereals and 276 isolated with sterilized cereals. Also data showed that the most isolated fungal species were identified as. Aspergillus, Penicillium, Fusarium, Rhizopus, Alternaria and Cephalosporium Allergy. It was observed that Aspergillus spp. (A. flavus, A. niger and A. parasiticus) were the most frequent in all samples. When testing the ability of isolated fungi especially Aspergillus flavus, Aspergillus parasitic us to produce for AFs as well as Aspergillus niger and Aspergillus ochraceous for OTA. Results clarified 24 isolates of A. flavus and10 isolates of Aspergillus parasitic us were producers for AFs. On the other hand the obtained results indicated that 17 and 3isolates of Aspergillus niger and Aspergillus ochraceous were producers for OTA, respectively. The result indicated that the percentages of the incidence of AFs in samples were 60%, 46.6%, 26.6% and 33.3% with white corn, yellow corn, wheat and rice, respectively. Accordingly to results six samples exceeded the maximum levels of AFs set in the EU and ES. While all the rice samples under study were within the permissible limits as recommended by the ES and EU. On the other hand the incidence of OTA in cereals samples are 40%, 26.6%, 20%and 20% of cereals samples (yellow corn, wheat, rice and white corn), respectively. According to obtained results OTA in samples were less than the regulatory limits as recommended by ES and EU.","author":[{"dropping-particle":"","family":"Ti","given":"El Sayed","non-dropping-particle":"","parse-names":false,"suffix":""},{"dropping-particle":"","family":"Ta","given":"El Desouky","non-dropping-particle":"","parse-names":false,"suffix":""},{"dropping-particle":"","family":"El","given":"Abd","non-dropping-particle":"","parse-names":false,"suffix":""},{"dropping-particle":"","family":"Am","given":"Aziz","non-dropping-particle":"","parse-names":false,"suffix":""}],"id":"ITEM-1","issue":"3","issued":{"date-parts":[["2019"]]},"page":"92-99","title":"Investigation of fungus associated within co- occurrence of aflatoxins and ochratoxin a in cereals from Egypt","type":"article-journal","volume":"5"},"uris":["http://www.mendeley.com/documents/?uuid=10a32feb-6746-4c2e-90a8-e13968d34450"]}],"mendeley":{"formattedCitation":"(Ti et al., 2019)","plainTextFormattedCitation":"(Ti et al., 2019)","previouslyFormattedCitation":"(Ti et al., 2019)"},"properties":{"noteIndex":0},"schema":"https://github.com/citation-style-language/schema/raw/master/csl-citation.json"}</w:instrText>
      </w:r>
      <w:r w:rsidR="00E84CD0" w:rsidRPr="000728A7">
        <w:rPr>
          <w:rFonts w:ascii="Arial" w:hAnsi="Arial" w:cs="Arial"/>
        </w:rPr>
        <w:fldChar w:fldCharType="separate"/>
      </w:r>
      <w:r w:rsidRPr="000728A7">
        <w:rPr>
          <w:rFonts w:ascii="Arial" w:hAnsi="Arial" w:cs="Arial"/>
          <w:noProof/>
        </w:rPr>
        <w:t>(Ti et al., 2019)</w:t>
      </w:r>
      <w:r w:rsidR="00E84CD0" w:rsidRPr="000728A7">
        <w:rPr>
          <w:rFonts w:ascii="Arial" w:hAnsi="Arial" w:cs="Arial"/>
        </w:rPr>
        <w:fldChar w:fldCharType="end"/>
      </w:r>
      <w:r w:rsidRPr="000728A7">
        <w:rPr>
          <w:rFonts w:ascii="Arial" w:hAnsi="Arial" w:cs="Arial"/>
        </w:rPr>
        <w:t>. Similarly, poor storage conditions, such as high humidity and temperature, can exacerbate the problem, leading to significant levels of contamination. Research has shown that controlling these factors can significantly reduce the risk of mycotoxin contamination, highlighting the importance of good agricultural and storage practices (</w:t>
      </w:r>
      <w:proofErr w:type="spellStart"/>
      <w:r w:rsidR="00E84CD0" w:rsidRPr="000728A7">
        <w:rPr>
          <w:rFonts w:ascii="Arial" w:hAnsi="Arial" w:cs="Arial"/>
        </w:rPr>
        <w:fldChar w:fldCharType="begin" w:fldLock="1"/>
      </w:r>
      <w:r w:rsidRPr="000728A7">
        <w:rPr>
          <w:rFonts w:ascii="Arial" w:hAnsi="Arial" w:cs="Arial"/>
        </w:rPr>
        <w:instrText>ADDIN CSL_CITATION {"citationItems":[{"id":"ITEM-1","itemData":{"DOI":"10.1023/A:1026082425177","ISSN":"09291873","abstract":"Grain quality after harvest is influenced by a wide variety of abiotic and biotic factors and has been studied as a stored grain ecosystem. Important factors include grain and contaminant mould respiration, insects and mites, and the key environmental factors of water availability and temperature. Interactions between these factors influence the dominance of fungi, particularly mycotoxigenic species. Studies have shown that growth, mycotoxin production, competitiveness and niche occupation by mycotoxigenic species are influenced by the presence of other contaminant moulds and environmental factors. This has been demonstrated for both Fusarium culmorum and deoxynivalenol production, Aspergillus ochraceus/Penicillium verruscosum and ochratoxin production and Fusarium section Liseola and fumonisin production. Interactions between mycotoxigenic spoilage fungi and insects do occur but have not been studied thoroughly. Some insects disseminate mycotoxigenic species, others are known to use spoilage moulds as a food source, while others avoid certain fungal species. Thus, a more holistic ecological view is needed when considering management approaches to long-term-safe storage of cereal grains after harvest.","author":[{"dropping-particle":"","family":"Magan","given":"Naresh","non-dropping-particle":"","parse-names":false,"suffix":""},{"dropping-particle":"","family":"Hope","given":"Russell","non-dropping-particle":"","parse-names":false,"suffix":""},{"dropping-particle":"","family":"Cairns","given":"Victoria","non-dropping-particle":"","parse-names":false,"suffix":""},{"dropping-particle":"","family":"Aldred","given":"David","non-dropping-particle":"","parse-names":false,"suffix":""}],"container-title":"European Journal of Plant Pathology","id":"ITEM-1","issue":"7","issued":{"date-parts":[["2003"]]},"page":"723-730","title":"Post-harvest fungal ecology: Impact of fungal growth and mycotoxin accumulation in stored grain","type":"article-journal","volume":"109"},"uris":["http://www.mendeley.com/documents/?uuid=5950a980-7788-4b41-a6db-69a6119926de"]}],"mendeley":{"formattedCitation":"(Magan et al., 2003)","manualFormatting":"(Magan et al., 2003","plainTextFormattedCitation":"(Magan et al., 2003)","previouslyFormattedCitation":"(Magan et al., 2003)"},"properties":{"noteIndex":0},"schema":"https://github.com/citation-style-language/schema/raw/master/csl-citation.json"}</w:instrText>
      </w:r>
      <w:r w:rsidR="00E84CD0" w:rsidRPr="000728A7">
        <w:rPr>
          <w:rFonts w:ascii="Arial" w:hAnsi="Arial" w:cs="Arial"/>
        </w:rPr>
        <w:fldChar w:fldCharType="separate"/>
      </w:r>
      <w:del w:id="16" w:author="Dell" w:date="2025-03-16T00:26:00Z">
        <w:r w:rsidRPr="000728A7" w:rsidDel="00394B89">
          <w:rPr>
            <w:rFonts w:ascii="Arial" w:hAnsi="Arial" w:cs="Arial"/>
            <w:noProof/>
          </w:rPr>
          <w:delText>(</w:delText>
        </w:r>
      </w:del>
      <w:r w:rsidRPr="000728A7">
        <w:rPr>
          <w:rFonts w:ascii="Arial" w:hAnsi="Arial" w:cs="Arial"/>
          <w:noProof/>
        </w:rPr>
        <w:t>Magan</w:t>
      </w:r>
      <w:proofErr w:type="spellEnd"/>
      <w:r w:rsidRPr="000728A7">
        <w:rPr>
          <w:rFonts w:ascii="Arial" w:hAnsi="Arial" w:cs="Arial"/>
          <w:noProof/>
        </w:rPr>
        <w:t xml:space="preserve"> et al., 2003</w:t>
      </w:r>
      <w:r w:rsidR="00E84CD0" w:rsidRPr="000728A7">
        <w:rPr>
          <w:rFonts w:ascii="Arial" w:hAnsi="Arial" w:cs="Arial"/>
        </w:rPr>
        <w:fldChar w:fldCharType="end"/>
      </w:r>
      <w:r w:rsidRPr="000728A7">
        <w:rPr>
          <w:rFonts w:ascii="Arial" w:hAnsi="Arial" w:cs="Arial"/>
        </w:rPr>
        <w:t xml:space="preserve">; </w:t>
      </w:r>
      <w:r w:rsidR="00E84CD0" w:rsidRPr="000728A7">
        <w:rPr>
          <w:rFonts w:ascii="Arial" w:hAnsi="Arial" w:cs="Arial"/>
        </w:rPr>
        <w:fldChar w:fldCharType="begin" w:fldLock="1"/>
      </w:r>
      <w:r w:rsidRPr="000728A7">
        <w:rPr>
          <w:rFonts w:ascii="Arial" w:hAnsi="Arial" w:cs="Arial"/>
        </w:rPr>
        <w:instrText>ADDIN CSL_CITATION {"citationItems":[{"id":"ITEM-1","itemData":{"DOI":"10.1080/02652030701744520","ISSN":"19440057","PMID":"18286412","abstract":"This paper reviews the challenges relating to chronic contamination of small grains and maize with deoxynivalenol and related compounds, fumonisin and the use of ensiled cereals in cool dairy areas. Uncertainties in the tolerable daily intakes for deoxynivalenol and fumonisin are discussed as they have the potential to affect current regulatory limits. In addition, climate change is resulting in more extreme rainfall and drought events which favour formation of deoxynivalenol and fumonisin, respectively. The development and refinement of models for predicting mycotoxin accumulation from weather data will become an essential tool for managing these events. Such models are also important for providing timely food aid to developing countries, which experience increased occurrence of acute toxicities, especially in children. Chronic contamination of silage in some areas with some Penicillium toxins deserves more attention in terms of their economic effects and possible implications for the purity of milk. © 2008 Taylor &amp; Francis Group, LLC.","author":[{"dropping-particle":"","family":"Miller","given":"J. David","non-dropping-particle":"","parse-names":false,"suffix":""}],"container-title":"Food Additives and Contaminants - Part A Chemistry, Analysis, Control, Exposure and Risk Assessment","id":"ITEM-1","issue":"2","issued":{"date-parts":[["2008"]]},"page":"219-230","title":"Mycotoxins in small grains and maize: Old problems, new challenges","type":"article-journal","volume":"25"},"uris":["http://www.mendeley.com/documents/?uuid=2ad63f87-1365-4274-8463-af062428cda8"]}],"mendeley":{"formattedCitation":"(Miller, 2008)","manualFormatting":"Miller, 2008)","plainTextFormattedCitation":"(Miller, 2008)","previouslyFormattedCitation":"(Miller, 2008)"},"properties":{"noteIndex":0},"schema":"https://github.com/citation-style-language/schema/raw/master/csl-citation.json"}</w:instrText>
      </w:r>
      <w:r w:rsidR="00E84CD0" w:rsidRPr="000728A7">
        <w:rPr>
          <w:rFonts w:ascii="Arial" w:hAnsi="Arial" w:cs="Arial"/>
        </w:rPr>
        <w:fldChar w:fldCharType="separate"/>
      </w:r>
      <w:r w:rsidRPr="000728A7">
        <w:rPr>
          <w:rFonts w:ascii="Arial" w:hAnsi="Arial" w:cs="Arial"/>
          <w:noProof/>
        </w:rPr>
        <w:t>Miller, 2008)</w:t>
      </w:r>
      <w:r w:rsidR="00E84CD0" w:rsidRPr="000728A7">
        <w:rPr>
          <w:rFonts w:ascii="Arial" w:hAnsi="Arial" w:cs="Arial"/>
        </w:rPr>
        <w:fldChar w:fldCharType="end"/>
      </w:r>
      <w:r w:rsidRPr="000728A7">
        <w:rPr>
          <w:rFonts w:ascii="Arial" w:hAnsi="Arial" w:cs="Arial"/>
        </w:rPr>
        <w:t xml:space="preserve">. To mitigate the risks associated with mycotoxin contamination, several strategies have been proposed and implemented. These include good agricultural practices (GAP), such as timely harvesting, proper drying, and adequate storage of crops, as well as the use of biocontrol agents to inhibit fungal growth. Additionally, regular monitoring and testing of crops for mycotoxin levels are crucial to ensure food safety and to implement timely interventions </w:t>
      </w:r>
      <w:r w:rsidR="00E84CD0" w:rsidRPr="000728A7">
        <w:rPr>
          <w:rFonts w:ascii="Arial" w:hAnsi="Arial" w:cs="Arial"/>
        </w:rPr>
        <w:fldChar w:fldCharType="begin" w:fldLock="1"/>
      </w:r>
      <w:r w:rsidR="007D5280">
        <w:rPr>
          <w:rFonts w:ascii="Arial" w:hAnsi="Arial" w:cs="Arial"/>
        </w:rPr>
        <w:instrText>ADDIN CSL_CITATION {"citationItems":[{"id":"ITEM-1","itemData":{"DOI":"10.1111/j.1541-4337.2009.00094.x","ISSN":"15414337","abstract":"Disease outbreaks due to the consumption of contaminated food and feedstuff are a recurring problem worldwide. The major factor contributing to contamination are microorganisms, especially fungi, which produce low-molecular-weight compounds as secondary metabolites, with confirmed toxic properties referred to as mycotoxins. Several mycotoxins reported to date are cosmopolitan in distribution and incur severe health-associated risks (including cancer and neurological disorders). Hence, creating awareness among consumers, as well as developing new methods for detection and inactivation is of great importance for food safety. In this review, the focus is on the occurrence of various types of mycotoxins in food and feed associated with risks to humans and livestock, as well as legislation put forth by various authorities, and on presently practiced detoxification methods. Brief descriptions on recent developments in mycotoxin detection methodology are also inlcuded. This review is meant to be informative not only for health-conscious consumers but also for experts in the field to pave the way for future research to fill the existing gaps in our knowledge with regard to mycotoxins and food safety. © 2010 Institute of Food Technologists®.","author":[{"dropping-particle":"","family":"Bhat","given":"Rajeev","non-dropping-particle":"","parse-names":false,"suffix":""},{"dropping-particle":"V.","family":"Rai","given":"Ravishankar","non-dropping-particle":"","parse-names":false,"suffix":""},{"dropping-particle":"","family":"Karim","given":"A. A.","non-dropping-particle":"","parse-names":false,"suffix":""}],"container-title":"Comprehensive Reviews in Food Science and Food Safety","id":"ITEM-1","issue":"1","issued":{"date-parts":[["2010"]]},"page":"57-81","title":"Mycotoxins in Food and Feed: Present Status and Future Concerns","type":"article-journal","volume":"9"},"uris":["http://www.mendeley.com/documents/?uuid=306d00b9-8808-454e-b774-a8c2e7f7874b"]}],"mendeley":{"formattedCitation":"(Bhat et al., 2010)","plainTextFormattedCitation":"(Bhat et al., 2010)","previouslyFormattedCitation":"(Bhat et al., 2010)"},"properties":{"noteIndex":0},"schema":"https://github.com/citation-style-language/schema/raw/master/csl-citation.json"}</w:instrText>
      </w:r>
      <w:r w:rsidR="00E84CD0" w:rsidRPr="000728A7">
        <w:rPr>
          <w:rFonts w:ascii="Arial" w:hAnsi="Arial" w:cs="Arial"/>
        </w:rPr>
        <w:fldChar w:fldCharType="separate"/>
      </w:r>
      <w:r w:rsidRPr="000728A7">
        <w:rPr>
          <w:rFonts w:ascii="Arial" w:hAnsi="Arial" w:cs="Arial"/>
          <w:noProof/>
        </w:rPr>
        <w:t>(Bhat et al., 2010)</w:t>
      </w:r>
      <w:r w:rsidR="00E84CD0" w:rsidRPr="000728A7">
        <w:rPr>
          <w:rFonts w:ascii="Arial" w:hAnsi="Arial" w:cs="Arial"/>
        </w:rPr>
        <w:fldChar w:fldCharType="end"/>
      </w:r>
      <w:r w:rsidRPr="000728A7">
        <w:rPr>
          <w:rFonts w:ascii="Arial" w:hAnsi="Arial" w:cs="Arial"/>
        </w:rPr>
        <w:t xml:space="preserve">.Public awareness campaigns and education programs aimed at farmers and consumers can also play a significant role in reducing mycotoxin contamination. By understanding the risks and adopting best practices, farmers can minimize the chances of fungal growth and mycotoxin production, thereby ensuring the safety and quality of their produce. Government and non-governmental organizations have a critical role in disseminating information and providing resources to support these initiatives </w:t>
      </w:r>
      <w:r w:rsidR="00E84CD0" w:rsidRPr="000728A7">
        <w:rPr>
          <w:rFonts w:ascii="Arial" w:hAnsi="Arial" w:cs="Arial"/>
        </w:rPr>
        <w:fldChar w:fldCharType="begin" w:fldLock="1"/>
      </w:r>
      <w:r w:rsidRPr="000728A7">
        <w:rPr>
          <w:rFonts w:ascii="Arial" w:hAnsi="Arial" w:cs="Arial"/>
        </w:rPr>
        <w:instrText>ADDIN CSL_CITATION {"citationItems":[{"id":"ITEM-1","itemData":{"DOI":"10.1080/02652030701567442","ISSN":"19440057","PMID":"18286404","abstract":"Adverse human health effects from the consumption of mycotoxins have occurred for many centuries. Although mycotoxin contamination of agricultural products still occurs in the developed world, the application of modern agricultural practices and the presence of a legislatively regulated food processing and marketing system have greatly reduced mycotoxin exposure in these populations. At the mycotoxin contamination levels generally found in food products traded in these market economies, adverse human health effects have largely been overcome. However, in the developing world, where climatic and crop storage conditions are frequently conducive to fungal growth and mycotoxin production, much of the population relies on subsistence farming or on unregulated local markets. The extent to which mycotoxins affect human health is difficult to investigate in countries whose health systems lack capacity and in which resources are limited. Aflatoxin B1, the toxin on which major resources have been expended, has long been linked to liver cancer, yet its other effects, such as immune suppression and growth faltering previously observed in veterinary studies, are only now being investigated and characterized in human populations. The extent to which factors such as immune suppression contribute to the overall burden of infectious disease is difficult to quantify, but is undoubtedly significant. Thus, food safety remains an important opportunity for addressing current health problems in developing countries. © 2008 Taylor &amp; Francis Group, LLC.","author":[{"dropping-particle":"","family":"Shephard","given":"G. S.","non-dropping-particle":"","parse-names":false,"suffix":""}],"container-title":"Food Additives and Contaminants - Part A Chemistry, Analysis, Control, Exposure and Risk Assessment","id":"ITEM-1","issue":"2","issued":{"date-parts":[["2008"]]},"page":"146-151","title":"Impact of mycotoxins on human health in developing countries","type":"article-journal","volume":"25"},"uris":["http://www.mendeley.com/documents/?uuid=e892bff1-f1b6-411c-8aa5-c5a9ce28f17d"]}],"mendeley":{"formattedCitation":"(Shephard, 2008)","plainTextFormattedCitation":"(Shephard, 2008)","previouslyFormattedCitation":"(Shephard, 2008)"},"properties":{"noteIndex":0},"schema":"https://github.com/citation-style-language/schema/raw/master/csl-citation.json"}</w:instrText>
      </w:r>
      <w:r w:rsidR="00E84CD0" w:rsidRPr="000728A7">
        <w:rPr>
          <w:rFonts w:ascii="Arial" w:hAnsi="Arial" w:cs="Arial"/>
        </w:rPr>
        <w:fldChar w:fldCharType="separate"/>
      </w:r>
      <w:r w:rsidRPr="000728A7">
        <w:rPr>
          <w:rFonts w:ascii="Arial" w:hAnsi="Arial" w:cs="Arial"/>
          <w:noProof/>
        </w:rPr>
        <w:t>(Shephard, 2008)</w:t>
      </w:r>
      <w:r w:rsidR="00E84CD0" w:rsidRPr="000728A7">
        <w:rPr>
          <w:rFonts w:ascii="Arial" w:hAnsi="Arial" w:cs="Arial"/>
        </w:rPr>
        <w:fldChar w:fldCharType="end"/>
      </w:r>
      <w:r w:rsidRPr="000728A7">
        <w:rPr>
          <w:rFonts w:ascii="Arial" w:hAnsi="Arial" w:cs="Arial"/>
        </w:rPr>
        <w:t xml:space="preserve">. </w:t>
      </w:r>
    </w:p>
    <w:p w:rsidR="007C6B75" w:rsidRPr="000728A7" w:rsidRDefault="00CC66B9" w:rsidP="007C6B75">
      <w:pPr>
        <w:pStyle w:val="Body"/>
        <w:rPr>
          <w:rFonts w:ascii="Arial" w:hAnsi="Arial" w:cs="Arial"/>
        </w:rPr>
      </w:pPr>
      <w:r w:rsidRPr="000728A7">
        <w:rPr>
          <w:rFonts w:ascii="Arial" w:hAnsi="Arial" w:cs="Arial"/>
        </w:rPr>
        <w:t xml:space="preserve">The literature highlights the significant threat posed by mycotoxins to food safety, public health, and economic stability. The prevalence of </w:t>
      </w:r>
      <w:proofErr w:type="spellStart"/>
      <w:r w:rsidRPr="000728A7">
        <w:rPr>
          <w:rFonts w:ascii="Arial" w:hAnsi="Arial" w:cs="Arial"/>
        </w:rPr>
        <w:t>aflatoxins</w:t>
      </w:r>
      <w:proofErr w:type="spellEnd"/>
      <w:r w:rsidRPr="000728A7">
        <w:rPr>
          <w:rFonts w:ascii="Arial" w:hAnsi="Arial" w:cs="Arial"/>
        </w:rPr>
        <w:t xml:space="preserve"> and </w:t>
      </w:r>
      <w:proofErr w:type="spellStart"/>
      <w:r w:rsidRPr="000728A7">
        <w:rPr>
          <w:rFonts w:ascii="Arial" w:hAnsi="Arial" w:cs="Arial"/>
        </w:rPr>
        <w:t>fumonisins</w:t>
      </w:r>
      <w:proofErr w:type="spellEnd"/>
      <w:r w:rsidRPr="000728A7">
        <w:rPr>
          <w:rFonts w:ascii="Arial" w:hAnsi="Arial" w:cs="Arial"/>
        </w:rPr>
        <w:t xml:space="preserve"> in staple food crops such as rice and groundnuts underscore the need for continuous monitoring, effective control measures, and public awareness to mitigate the risks associated with mycotoxin contamination. </w:t>
      </w:r>
      <w:r>
        <w:rPr>
          <w:rFonts w:ascii="Arial" w:hAnsi="Arial" w:cs="Arial"/>
        </w:rPr>
        <w:t>Also, m</w:t>
      </w:r>
      <w:r w:rsidR="000728A7" w:rsidRPr="000728A7">
        <w:rPr>
          <w:rFonts w:ascii="Arial" w:hAnsi="Arial" w:cs="Arial"/>
        </w:rPr>
        <w:t>ost studies in Kenya on mycotoxin contamination focus on maize and groundnuts largely during production and processing stages, with very little focus on rice in urban market contamination at retail-level (</w:t>
      </w:r>
      <w:r w:rsidR="001477D0">
        <w:rPr>
          <w:rFonts w:ascii="Arial" w:hAnsi="Arial" w:cs="Arial"/>
        </w:rPr>
        <w:t xml:space="preserve"> </w:t>
      </w:r>
      <w:r w:rsidR="00E84CD0">
        <w:rPr>
          <w:rFonts w:ascii="Arial" w:hAnsi="Arial" w:cs="Arial"/>
        </w:rPr>
        <w:fldChar w:fldCharType="begin" w:fldLock="1"/>
      </w:r>
      <w:r w:rsidR="00906D64">
        <w:rPr>
          <w:rFonts w:ascii="Arial" w:hAnsi="Arial" w:cs="Arial"/>
        </w:rPr>
        <w:instrText>ADDIN CSL_CITATION {"citationItems":[{"id":"ITEM-1","itemData":{"DOI":"10.36959/394/620","author":[{"dropping-particle":"","family":"Jonah K","given":"Birgen","non-dropping-particle":"","parse-names":false,"suffix":""},{"dropping-particle":"","family":"Richard C","given":"Cheruiyot","non-dropping-particle":"","parse-names":false,"suffix":""},{"dropping-particle":"","family":"Teh Exodus","given":"Akwa","non-dropping-particle":"","parse-names":false,"suffix":""}],"container-title":"Journal of Plant Pathology Research","id":"ITEM-1","issue":"1","issued":{"date-parts":[["2020"]]},"title":"Mycotoxin Contamination of Stored Maize in Kenya and the Associated Fungi","type":"article-journal","volume":"2"},"uris":["http://www.mendeley.com/documents/?uuid=b81e7584-e32d-43c8-80d4-ba2c4adb7e79"]}],"mendeley":{"formattedCitation":"(Jonah K et al., 2020)","manualFormatting":"(Birgen et al., 2020","plainTextFormattedCitation":"(Jonah K et al., 2020)","previouslyFormattedCitation":"(Jonah K et al., 2020)"},"properties":{"noteIndex":0},"schema":"https://github.com/citation-style-language/schema/raw/master/csl-citation.json"}</w:instrText>
      </w:r>
      <w:r w:rsidR="00E84CD0">
        <w:rPr>
          <w:rFonts w:ascii="Arial" w:hAnsi="Arial" w:cs="Arial"/>
        </w:rPr>
        <w:fldChar w:fldCharType="separate"/>
      </w:r>
      <w:r w:rsidR="001477D0" w:rsidRPr="001477D0">
        <w:rPr>
          <w:rFonts w:ascii="Arial" w:hAnsi="Arial" w:cs="Arial"/>
          <w:noProof/>
        </w:rPr>
        <w:t>(</w:t>
      </w:r>
      <w:r w:rsidR="004F6546">
        <w:rPr>
          <w:rFonts w:ascii="Arial" w:hAnsi="Arial" w:cs="Arial"/>
          <w:noProof/>
        </w:rPr>
        <w:t>Birgen</w:t>
      </w:r>
      <w:r w:rsidR="001477D0" w:rsidRPr="001477D0">
        <w:rPr>
          <w:rFonts w:ascii="Arial" w:hAnsi="Arial" w:cs="Arial"/>
          <w:noProof/>
        </w:rPr>
        <w:t xml:space="preserve"> et al., 2020</w:t>
      </w:r>
      <w:r w:rsidR="00E84CD0">
        <w:rPr>
          <w:rFonts w:ascii="Arial" w:hAnsi="Arial" w:cs="Arial"/>
        </w:rPr>
        <w:fldChar w:fldCharType="end"/>
      </w:r>
      <w:r w:rsidR="004F6546">
        <w:rPr>
          <w:rFonts w:ascii="Arial" w:hAnsi="Arial" w:cs="Arial"/>
        </w:rPr>
        <w:t xml:space="preserve"> </w:t>
      </w:r>
      <w:r w:rsidR="000728A7" w:rsidRPr="000728A7">
        <w:rPr>
          <w:rFonts w:ascii="Arial" w:hAnsi="Arial" w:cs="Arial"/>
        </w:rPr>
        <w:t>;</w:t>
      </w:r>
      <w:r w:rsidR="001477D0">
        <w:rPr>
          <w:rFonts w:ascii="Arial" w:hAnsi="Arial" w:cs="Arial"/>
        </w:rPr>
        <w:t xml:space="preserve"> </w:t>
      </w:r>
      <w:r w:rsidR="00E84CD0">
        <w:rPr>
          <w:rFonts w:ascii="Arial" w:hAnsi="Arial" w:cs="Arial"/>
        </w:rPr>
        <w:fldChar w:fldCharType="begin" w:fldLock="1"/>
      </w:r>
      <w:r w:rsidR="00906D64">
        <w:rPr>
          <w:rFonts w:ascii="Arial" w:hAnsi="Arial" w:cs="Arial"/>
        </w:rPr>
        <w:instrText>ADDIN CSL_CITATION {"citationItems":[{"id":"ITEM-1","itemData":{"DOI":"10.17352/jfsnt.000026","abstract":"… to consumers that the food will not contain toxins in concentrations that are harmful to their … and research on occurrence levels, toxic effects, and detoxification strategies to avert the negative effects of … Zearalenone, Reproductive toxicity and teratogenic effects, [5,16,35,47,86] …","author":[{"dropping-particle":"","family":"Edgar Mugizi","given":"Ankwasa","non-dropping-particle":"","parse-names":false,"suffix":""},{"dropping-particle":"","family":"Imade","given":"Francis","non-dropping-particle":"","parse-names":false,"suffix":""},{"dropping-particle":"","family":"Tanvir","given":"Ahmad","non-dropping-particle":"","parse-names":false,"suffix":""}],"container-title":"Journal of Food Science and Nutrition Therapy","id":"ITEM-1","issued":{"date-parts":[["2021"]]},"page":"001-010","title":"Update on mycotoxin contamination of maize and peanuts in East African Community Countries","type":"article-journal","volume":"7"},"uris":["http://www.mendeley.com/documents/?uuid=322f997d-f9c5-40ce-b11f-653756410789"]}],"mendeley":{"formattedCitation":"(Edgar Mugizi et al., 2021)","manualFormatting":" Ankwasa EM, Francis I and  Ahmad T., 2021)","plainTextFormattedCitation":"(Edgar Mugizi et al., 2021)","previouslyFormattedCitation":"(Edgar Mugizi et al., 2021)"},"properties":{"noteIndex":0},"schema":"https://github.com/citation-style-language/schema/raw/master/csl-citation.json"}</w:instrText>
      </w:r>
      <w:r w:rsidR="00E84CD0">
        <w:rPr>
          <w:rFonts w:ascii="Arial" w:hAnsi="Arial" w:cs="Arial"/>
        </w:rPr>
        <w:fldChar w:fldCharType="separate"/>
      </w:r>
      <w:r w:rsidR="001477D0" w:rsidRPr="001477D0">
        <w:rPr>
          <w:rFonts w:ascii="Arial" w:hAnsi="Arial" w:cs="Arial"/>
          <w:noProof/>
        </w:rPr>
        <w:t xml:space="preserve"> </w:t>
      </w:r>
      <w:r w:rsidR="00906D64" w:rsidRPr="00906D64">
        <w:rPr>
          <w:rFonts w:ascii="Arial" w:hAnsi="Arial" w:cs="Arial"/>
          <w:noProof/>
        </w:rPr>
        <w:t>Ankwasa EM, Francis I</w:t>
      </w:r>
      <w:r w:rsidR="00906D64">
        <w:rPr>
          <w:rFonts w:ascii="Arial" w:hAnsi="Arial" w:cs="Arial"/>
          <w:noProof/>
        </w:rPr>
        <w:t xml:space="preserve"> and </w:t>
      </w:r>
      <w:r w:rsidR="00906D64" w:rsidRPr="00906D64">
        <w:rPr>
          <w:rFonts w:ascii="Arial" w:hAnsi="Arial" w:cs="Arial"/>
          <w:noProof/>
        </w:rPr>
        <w:t xml:space="preserve"> Ahmad T</w:t>
      </w:r>
      <w:r w:rsidR="00906D64">
        <w:rPr>
          <w:rFonts w:ascii="Arial" w:hAnsi="Arial" w:cs="Arial"/>
          <w:noProof/>
        </w:rPr>
        <w:t xml:space="preserve">., </w:t>
      </w:r>
      <w:r w:rsidR="001477D0" w:rsidRPr="001477D0">
        <w:rPr>
          <w:rFonts w:ascii="Arial" w:hAnsi="Arial" w:cs="Arial"/>
          <w:noProof/>
        </w:rPr>
        <w:t>2021)</w:t>
      </w:r>
      <w:r w:rsidR="00E84CD0">
        <w:rPr>
          <w:rFonts w:ascii="Arial" w:hAnsi="Arial" w:cs="Arial"/>
        </w:rPr>
        <w:fldChar w:fldCharType="end"/>
      </w:r>
      <w:r w:rsidR="000728A7" w:rsidRPr="000728A7">
        <w:rPr>
          <w:rFonts w:ascii="Arial" w:hAnsi="Arial" w:cs="Arial"/>
        </w:rPr>
        <w:t xml:space="preserve">. There is also inadequate data on the burden of mycotoxins in stores of small-scale vendors where most of the urban population purchase food from. Moreover, while previous studies have examined mycotoxin levels in Kenya, there is still a paucity of data for high-altitude regions like Kericho, where </w:t>
      </w:r>
      <w:r w:rsidR="000728A7" w:rsidRPr="000728A7">
        <w:rPr>
          <w:rFonts w:ascii="Arial" w:hAnsi="Arial" w:cs="Arial"/>
        </w:rPr>
        <w:lastRenderedPageBreak/>
        <w:t xml:space="preserve">unique climatic conditions may influence fungal growth and toxin accumulation. This study aims to address these gaps by undertaking a thorough examination of mycotoxin contamination in rice and groundnuts sold in Kericho's local markets. By </w:t>
      </w:r>
      <w:proofErr w:type="spellStart"/>
      <w:r w:rsidR="000728A7" w:rsidRPr="000728A7">
        <w:rPr>
          <w:rFonts w:ascii="Arial" w:hAnsi="Arial" w:cs="Arial"/>
        </w:rPr>
        <w:t>analysing</w:t>
      </w:r>
      <w:proofErr w:type="spellEnd"/>
      <w:r w:rsidR="000728A7" w:rsidRPr="000728A7">
        <w:rPr>
          <w:rFonts w:ascii="Arial" w:hAnsi="Arial" w:cs="Arial"/>
        </w:rPr>
        <w:t xml:space="preserve"> contamination levels and identifying potential risk factors related with storage and handling procedures</w:t>
      </w:r>
      <w:r w:rsidR="007C6B75">
        <w:rPr>
          <w:rFonts w:ascii="Arial" w:hAnsi="Arial" w:cs="Arial"/>
        </w:rPr>
        <w:t xml:space="preserve"> in Kericho</w:t>
      </w:r>
      <w:r w:rsidR="00E1376E">
        <w:rPr>
          <w:rFonts w:ascii="Arial" w:hAnsi="Arial" w:cs="Arial"/>
        </w:rPr>
        <w:t xml:space="preserve"> County</w:t>
      </w:r>
      <w:r w:rsidR="000728A7" w:rsidRPr="000728A7">
        <w:rPr>
          <w:rFonts w:ascii="Arial" w:hAnsi="Arial" w:cs="Arial"/>
        </w:rPr>
        <w:t>, the study will give crucial data for food safety policies, mycotoxin monitoring systems, and public health protection. The findings will also help to raise awareness among vendors and consumers about mycotoxin hazards and best practices for contamination prevention, resulting in safer food consumption</w:t>
      </w:r>
      <w:r w:rsidR="007C6B75">
        <w:rPr>
          <w:rFonts w:ascii="Arial" w:hAnsi="Arial" w:cs="Arial"/>
        </w:rPr>
        <w:t xml:space="preserve"> and </w:t>
      </w:r>
      <w:r w:rsidR="007C6B75" w:rsidRPr="000728A7">
        <w:rPr>
          <w:rFonts w:ascii="Arial" w:hAnsi="Arial" w:cs="Arial"/>
        </w:rPr>
        <w:t>contribute to the broader efforts to improve food safety and security in the region and beyond.</w:t>
      </w:r>
    </w:p>
    <w:p w:rsidR="000728A7" w:rsidRPr="000728A7" w:rsidRDefault="000728A7" w:rsidP="000728A7">
      <w:pPr>
        <w:pStyle w:val="Body"/>
        <w:rPr>
          <w:rFonts w:ascii="Arial" w:hAnsi="Arial" w:cs="Arial"/>
        </w:rPr>
      </w:pPr>
    </w:p>
    <w:p w:rsidR="00B01FCD" w:rsidRDefault="00B01FCD" w:rsidP="00441B6F">
      <w:pPr>
        <w:pStyle w:val="Body"/>
        <w:spacing w:after="0"/>
        <w:rPr>
          <w:rFonts w:ascii="Arial" w:hAnsi="Arial" w:cs="Arial"/>
        </w:rPr>
      </w:pPr>
    </w:p>
    <w:p w:rsidR="00790ADA" w:rsidRPr="00FB3A86" w:rsidRDefault="00790ADA" w:rsidP="00441B6F">
      <w:pPr>
        <w:pStyle w:val="Body"/>
        <w:spacing w:after="0"/>
        <w:rPr>
          <w:rFonts w:ascii="Arial" w:hAnsi="Arial" w:cs="Arial"/>
        </w:rPr>
      </w:pPr>
    </w:p>
    <w:p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rsidR="00790ADA" w:rsidRPr="00FB3A86" w:rsidRDefault="00790ADA" w:rsidP="00441B6F">
      <w:pPr>
        <w:pStyle w:val="AbstHead"/>
        <w:spacing w:after="0"/>
        <w:jc w:val="both"/>
        <w:rPr>
          <w:rFonts w:ascii="Arial" w:hAnsi="Arial" w:cs="Arial"/>
        </w:rPr>
      </w:pPr>
    </w:p>
    <w:p w:rsidR="00205944" w:rsidRDefault="00205944" w:rsidP="00205944">
      <w:pPr>
        <w:pStyle w:val="Body"/>
        <w:spacing w:after="0"/>
        <w:jc w:val="left"/>
        <w:rPr>
          <w:rFonts w:ascii="Arial" w:hAnsi="Arial" w:cs="Arial"/>
          <w:b/>
          <w:sz w:val="22"/>
          <w:szCs w:val="22"/>
        </w:rPr>
      </w:pPr>
      <w:r w:rsidRPr="004A38AF">
        <w:rPr>
          <w:rFonts w:ascii="Arial" w:hAnsi="Arial" w:cs="Arial"/>
          <w:b/>
          <w:caps/>
          <w:sz w:val="22"/>
          <w:szCs w:val="22"/>
        </w:rPr>
        <w:t xml:space="preserve">2.1 </w:t>
      </w:r>
      <w:r w:rsidRPr="004A38AF">
        <w:rPr>
          <w:rFonts w:ascii="Arial" w:hAnsi="Arial" w:cs="Arial"/>
          <w:b/>
          <w:sz w:val="22"/>
          <w:szCs w:val="22"/>
        </w:rPr>
        <w:t>Study area and site</w:t>
      </w:r>
    </w:p>
    <w:p w:rsidR="00205944" w:rsidRPr="004A38AF" w:rsidRDefault="00205944" w:rsidP="00205944">
      <w:pPr>
        <w:pStyle w:val="Body"/>
        <w:spacing w:after="0"/>
        <w:jc w:val="left"/>
        <w:rPr>
          <w:rFonts w:ascii="Arial" w:hAnsi="Arial" w:cs="Arial"/>
          <w:sz w:val="22"/>
          <w:szCs w:val="22"/>
        </w:rPr>
      </w:pPr>
    </w:p>
    <w:p w:rsidR="00205944" w:rsidRPr="00A038F4" w:rsidRDefault="00205944" w:rsidP="00205944">
      <w:pPr>
        <w:jc w:val="both"/>
        <w:rPr>
          <w:rFonts w:ascii="Arial" w:hAnsi="Arial" w:cs="Arial"/>
        </w:rPr>
      </w:pPr>
      <w:bookmarkStart w:id="17" w:name="_Hlk192601713"/>
      <w:r w:rsidRPr="002B1FA9">
        <w:t xml:space="preserve"> </w:t>
      </w:r>
      <w:r w:rsidRPr="00A038F4">
        <w:rPr>
          <w:rFonts w:ascii="Arial" w:hAnsi="Arial" w:cs="Arial"/>
        </w:rPr>
        <w:t xml:space="preserve">Figure 1 represents the map of Kericho County where the study was carried out. The County has a favorable climate and receives relief rainfall, with moderate temperatures of </w:t>
      </w:r>
      <w:r w:rsidR="00B95BE4">
        <w:rPr>
          <w:rFonts w:ascii="Arial" w:hAnsi="Arial" w:cs="Arial"/>
        </w:rPr>
        <w:t>17 °C</w:t>
      </w:r>
      <w:r w:rsidR="00B95BE4" w:rsidRPr="00A038F4">
        <w:rPr>
          <w:rFonts w:ascii="Arial" w:hAnsi="Arial" w:cs="Arial"/>
        </w:rPr>
        <w:t xml:space="preserve"> </w:t>
      </w:r>
      <w:r w:rsidRPr="00A038F4">
        <w:rPr>
          <w:rFonts w:ascii="Arial" w:hAnsi="Arial" w:cs="Arial"/>
        </w:rPr>
        <w:t xml:space="preserve">and low evaporation rates. Temperatures range between </w:t>
      </w:r>
      <w:r>
        <w:rPr>
          <w:rFonts w:ascii="Arial" w:hAnsi="Arial" w:cs="Arial"/>
        </w:rPr>
        <w:t>10°C</w:t>
      </w:r>
      <w:r w:rsidRPr="00A038F4">
        <w:rPr>
          <w:rFonts w:ascii="Arial" w:hAnsi="Arial" w:cs="Arial"/>
        </w:rPr>
        <w:t xml:space="preserve"> - 29</w:t>
      </w:r>
      <w:r>
        <w:rPr>
          <w:rFonts w:ascii="Arial" w:hAnsi="Arial" w:cs="Arial"/>
        </w:rPr>
        <w:t>°C</w:t>
      </w:r>
      <w:r w:rsidRPr="00A038F4">
        <w:rPr>
          <w:rFonts w:ascii="Arial" w:hAnsi="Arial" w:cs="Arial"/>
        </w:rPr>
        <w:t>. The mean annual rainfall varies from 1800mm around Kericho town. Most local farmers practice domestic farming</w:t>
      </w:r>
      <w:r w:rsidR="00E84CD0">
        <w:rPr>
          <w:rFonts w:ascii="Arial" w:hAnsi="Arial" w:cs="Arial"/>
        </w:rPr>
        <w:fldChar w:fldCharType="begin" w:fldLock="1"/>
      </w:r>
      <w:r w:rsidR="005C533F">
        <w:rPr>
          <w:rFonts w:ascii="Arial" w:hAnsi="Arial" w:cs="Arial"/>
        </w:rPr>
        <w:instrText>ADDIN CSL_CITATION {"citationItems":[{"id":"ITEM-1","itemData":{"abstract":"India's rapid economic growth over the last two decades led to substantial gains in life expectancy, agricultural production and literacy. However, this growth was accompanied by persistently high poverty rates (25 percent in rural areas and 14 percent in urban), unsustainable dependence on agriculture for rural livelihoods and increasing urbanization rates (2.4 percent annually), especially in vulnerable coastal areas. India's diverse climate zones, ecosystems and topography translate to unevenly distributed climate risks across the country. In the agriculturally important regions of central Maharashtra, the Indo-Gangetic plains and southern coastal zones, rising temperatures and increased extent and incidence of droughts have caused declines in rice and wheat yields; projections suggest this could lead to a 1.8 percent loss of GDP by mid-century. India's most important river systems (Indus, Ganges and Brahmaputra) are fed by Himalayan glaciers, which are under threat from increased temperatures, severely impacting water availability for agricultural, domestic and industrial use. Drought has negatively impacted energy production as coal-fired power plants have shut down when there is insufficient water for cooling and hydropower production has been reduced. An estimated 12.6 million people live directly on land that is at risk from sea level rise and nearly 171 million people depend on coastal ecosystems vulnerable to sea level rise, cyclones and storm surges. (2, 8, 13, 14, 20, 24, 27, 30) FACT SHEET CLIMATE RISK PROFILE INDIA August 2017 This document was prepared under the Climate Change Adaptation, Thought Leadership and Assessments (ATLAS) Task Order No. AID-OAA-I-14-00013 and is meant to provide a brief overview of climate risk issues. The key resources at the end of the document provide more in-depth country and sectoral analysis. The contents of this report do not necessarily reflect the views of USAID. Ag r i cul t u re","author":[{"dropping-particle":"","family":"United Agency for International Development 2019","given":"","non-dropping-particle":"","parse-names":false,"suffix":""}],"container-title":"Usaid","id":"ITEM-1","issue":"April","issued":{"date-parts":[["2017"]]},"page":"1-5","title":"Climate Risk Profile","type":"article-journal"},"uris":["http://www.mendeley.com/documents/?uuid=64b731d4-ef16-4e74-8fb5-f8d069dd95ac"]}],"mendeley":{"formattedCitation":"(United Agency for International Development 2019, 2017)","plainTextFormattedCitation":"(United Agency for International Development 2019, 2017)","previouslyFormattedCitation":"(United Agency for International Development 2019, 2017)"},"properties":{"noteIndex":0},"schema":"https://github.com/citation-style-language/schema/raw/master/csl-citation.json"}</w:instrText>
      </w:r>
      <w:r w:rsidR="00E84CD0">
        <w:rPr>
          <w:rFonts w:ascii="Arial" w:hAnsi="Arial" w:cs="Arial"/>
        </w:rPr>
        <w:fldChar w:fldCharType="separate"/>
      </w:r>
      <w:r w:rsidR="00175640" w:rsidRPr="00175640">
        <w:rPr>
          <w:rFonts w:ascii="Arial" w:hAnsi="Arial" w:cs="Arial"/>
          <w:noProof/>
        </w:rPr>
        <w:t>(United Agency for International Development 2019, 2017)</w:t>
      </w:r>
      <w:r w:rsidR="00E84CD0">
        <w:rPr>
          <w:rFonts w:ascii="Arial" w:hAnsi="Arial" w:cs="Arial"/>
        </w:rPr>
        <w:fldChar w:fldCharType="end"/>
      </w:r>
      <w:r w:rsidRPr="00A038F4">
        <w:rPr>
          <w:rFonts w:ascii="Arial" w:hAnsi="Arial" w:cs="Arial"/>
        </w:rPr>
        <w:t>. The crops grown include; sorghum, tea, sugarcane, fruits (pineapples), tomatoes, maize, coffee, sweet potatoes, and barley. However, crops under study are not grown but imported and bought from neighboring counties. Kericho County is well positioned to benefit from various markets provided by the neighboring counties as it has robust national and county roads connecting to the rest of the counties. The target population is vendors who store rice and groundnuts in their farm stores for either commercial or consumption purposes</w:t>
      </w:r>
      <w:r w:rsidR="00E84CD0">
        <w:rPr>
          <w:rFonts w:ascii="Arial" w:hAnsi="Arial" w:cs="Arial"/>
          <w:noProof/>
          <w:lang w:eastAsia="zh-CN"/>
        </w:rPr>
        <w:pict>
          <v:shape id="_x0000_s1026" type="#_x0000_t32" style="position:absolute;left:0;text-align:left;margin-left:-169.5pt;margin-top:393pt;width:27.75pt;height:20.25pt;flip:x;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" strokecolor="#c00000" strokeweight=".5pt">
            <v:stroke endarrow="block" joinstyle="miter"/>
            <o:lock v:ext="edit" shapetype="f"/>
          </v:shape>
        </w:pict>
      </w:r>
      <w:r w:rsidRPr="00A038F4">
        <w:rPr>
          <w:rFonts w:ascii="Arial" w:hAnsi="Arial" w:cs="Arial"/>
        </w:rPr>
        <w:t xml:space="preserve">. </w:t>
      </w:r>
    </w:p>
    <w:bookmarkEnd w:id="17"/>
    <w:p w:rsidR="00205944" w:rsidRPr="002B1FA9" w:rsidRDefault="00205944" w:rsidP="00205944">
      <w:pPr>
        <w:pStyle w:val="Body"/>
        <w:spacing w:after="0"/>
        <w:rPr>
          <w:rFonts w:ascii="Arial" w:hAnsi="Arial" w:cs="Arial"/>
        </w:rPr>
      </w:pPr>
    </w:p>
    <w:p w:rsidR="00205944" w:rsidRPr="002B1FA9" w:rsidRDefault="00205944" w:rsidP="00205944">
      <w:pPr>
        <w:pStyle w:val="Body"/>
        <w:spacing w:after="0"/>
        <w:rPr>
          <w:rFonts w:ascii="Arial" w:hAnsi="Arial" w:cs="Arial"/>
        </w:rPr>
      </w:pPr>
      <w:r w:rsidRPr="002B1FA9">
        <w:rPr>
          <w:rFonts w:ascii="Arial" w:hAnsi="Arial" w:cs="Arial"/>
          <w:noProof/>
        </w:rPr>
        <w:drawing>
          <wp:inline distT="0" distB="0" distL="0" distR="0">
            <wp:extent cx="2838450" cy="3657600"/>
            <wp:effectExtent l="0" t="0" r="0" b="0"/>
            <wp:docPr id="867790904" name="Picture 2" descr="A map of a count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6010727" descr="A map of a country&#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838450" cy="3657600"/>
                    </a:xfrm>
                    <a:prstGeom prst="rect">
                      <a:avLst/>
                    </a:prstGeom>
                    <a:noFill/>
                    <a:ln>
                      <a:noFill/>
                    </a:ln>
                  </pic:spPr>
                </pic:pic>
              </a:graphicData>
            </a:graphic>
          </wp:inline>
        </w:drawing>
      </w:r>
    </w:p>
    <w:p w:rsidR="00205944" w:rsidRPr="002B1FA9" w:rsidRDefault="00205944" w:rsidP="00205944">
      <w:pPr>
        <w:pStyle w:val="Body"/>
        <w:spacing w:after="0"/>
        <w:rPr>
          <w:rFonts w:ascii="Arial" w:hAnsi="Arial" w:cs="Arial"/>
          <w:b/>
          <w:bCs/>
        </w:rPr>
      </w:pPr>
      <w:r w:rsidRPr="002B1FA9">
        <w:rPr>
          <w:rFonts w:ascii="Arial" w:hAnsi="Arial" w:cs="Arial"/>
          <w:b/>
          <w:bCs/>
        </w:rPr>
        <w:t>Fi</w:t>
      </w:r>
      <w:r w:rsidRPr="00E7667D">
        <w:rPr>
          <w:rFonts w:ascii="Arial" w:hAnsi="Arial" w:cs="Arial"/>
          <w:b/>
          <w:bCs/>
        </w:rPr>
        <w:t>g.</w:t>
      </w:r>
      <w:r w:rsidRPr="002B1FA9">
        <w:rPr>
          <w:rFonts w:ascii="Arial" w:hAnsi="Arial" w:cs="Arial"/>
          <w:b/>
          <w:bCs/>
        </w:rPr>
        <w:t>1: Map of Kericho showing the study regions.</w:t>
      </w:r>
    </w:p>
    <w:p w:rsidR="00205944" w:rsidRDefault="00205944" w:rsidP="00205944">
      <w:pPr>
        <w:pStyle w:val="Body"/>
        <w:rPr>
          <w:rFonts w:ascii="Arial" w:hAnsi="Arial" w:cs="Arial"/>
          <w:b/>
        </w:rPr>
      </w:pPr>
    </w:p>
    <w:p w:rsidR="00205944" w:rsidRDefault="00205944" w:rsidP="00205944">
      <w:pPr>
        <w:pStyle w:val="Body"/>
        <w:spacing w:after="0"/>
        <w:jc w:val="left"/>
        <w:rPr>
          <w:rFonts w:ascii="Arial" w:hAnsi="Arial" w:cs="Arial"/>
          <w:b/>
          <w:sz w:val="22"/>
          <w:szCs w:val="22"/>
        </w:rPr>
      </w:pPr>
      <w:r>
        <w:rPr>
          <w:rFonts w:ascii="Arial" w:hAnsi="Arial" w:cs="Arial"/>
          <w:b/>
          <w:sz w:val="22"/>
          <w:szCs w:val="22"/>
        </w:rPr>
        <w:t xml:space="preserve">2.2 </w:t>
      </w:r>
      <w:r w:rsidRPr="002B1FA9">
        <w:rPr>
          <w:rFonts w:ascii="Arial" w:hAnsi="Arial" w:cs="Arial"/>
          <w:b/>
          <w:sz w:val="22"/>
          <w:szCs w:val="22"/>
        </w:rPr>
        <w:t>Research Design</w:t>
      </w:r>
    </w:p>
    <w:p w:rsidR="00205944" w:rsidRPr="002B1FA9" w:rsidRDefault="00205944" w:rsidP="00205944">
      <w:pPr>
        <w:pStyle w:val="Body"/>
        <w:spacing w:after="0"/>
        <w:jc w:val="left"/>
        <w:rPr>
          <w:rFonts w:ascii="Arial" w:hAnsi="Arial" w:cs="Arial"/>
          <w:b/>
          <w:caps/>
          <w:sz w:val="22"/>
          <w:szCs w:val="22"/>
        </w:rPr>
      </w:pPr>
    </w:p>
    <w:p w:rsidR="00205944" w:rsidRPr="00A038F4" w:rsidRDefault="00205944" w:rsidP="00205944">
      <w:pPr>
        <w:jc w:val="both"/>
        <w:rPr>
          <w:rFonts w:ascii="Arial" w:hAnsi="Arial" w:cs="Arial"/>
        </w:rPr>
      </w:pPr>
      <w:bookmarkStart w:id="18" w:name="_Hlk192602418"/>
      <w:r w:rsidRPr="00A038F4">
        <w:rPr>
          <w:rFonts w:ascii="Arial" w:hAnsi="Arial" w:cs="Arial"/>
        </w:rPr>
        <w:t xml:space="preserve">Cross-sectional laboratory-based research design was employed in this study. The study focused on mycotoxins produced by the fungi genera </w:t>
      </w:r>
      <w:r w:rsidRPr="00A038F4">
        <w:rPr>
          <w:rFonts w:ascii="Arial" w:hAnsi="Arial" w:cs="Arial"/>
          <w:i/>
        </w:rPr>
        <w:t>Aspergillu</w:t>
      </w:r>
      <w:r w:rsidRPr="00A038F4">
        <w:rPr>
          <w:rFonts w:ascii="Arial" w:hAnsi="Arial" w:cs="Arial"/>
        </w:rPr>
        <w:t xml:space="preserve">s and </w:t>
      </w:r>
      <w:r w:rsidRPr="00A038F4">
        <w:rPr>
          <w:rFonts w:ascii="Arial" w:hAnsi="Arial" w:cs="Arial"/>
          <w:i/>
        </w:rPr>
        <w:t>Fusarium</w:t>
      </w:r>
      <w:r w:rsidRPr="00A038F4">
        <w:rPr>
          <w:rFonts w:ascii="Arial" w:hAnsi="Arial" w:cs="Arial"/>
        </w:rPr>
        <w:t xml:space="preserve"> isolated from samples of two grains: rice cereal grains and groundnut legume grains.</w:t>
      </w:r>
    </w:p>
    <w:bookmarkEnd w:id="18"/>
    <w:p w:rsidR="00205944" w:rsidRPr="000E73D6" w:rsidRDefault="00205944" w:rsidP="00205944">
      <w:pPr>
        <w:pStyle w:val="Body"/>
        <w:spacing w:after="0"/>
        <w:rPr>
          <w:rFonts w:ascii="Arial" w:hAnsi="Arial" w:cs="Arial"/>
        </w:rPr>
      </w:pPr>
    </w:p>
    <w:p w:rsidR="00205944" w:rsidRDefault="00205944" w:rsidP="00205944">
      <w:pPr>
        <w:pStyle w:val="Body"/>
        <w:spacing w:after="0"/>
        <w:jc w:val="left"/>
        <w:rPr>
          <w:rFonts w:ascii="Arial" w:hAnsi="Arial" w:cs="Arial"/>
          <w:b/>
          <w:sz w:val="22"/>
          <w:szCs w:val="22"/>
        </w:rPr>
      </w:pPr>
      <w:r w:rsidRPr="00EA5B8B">
        <w:rPr>
          <w:rFonts w:ascii="Arial" w:hAnsi="Arial" w:cs="Arial"/>
          <w:b/>
          <w:sz w:val="22"/>
          <w:szCs w:val="22"/>
        </w:rPr>
        <w:t>2.3</w:t>
      </w:r>
      <w:r>
        <w:rPr>
          <w:rFonts w:ascii="Arial" w:hAnsi="Arial" w:cs="Arial"/>
          <w:b/>
          <w:sz w:val="22"/>
          <w:szCs w:val="22"/>
        </w:rPr>
        <w:t xml:space="preserve"> </w:t>
      </w:r>
      <w:r w:rsidRPr="00EA5B8B">
        <w:rPr>
          <w:rFonts w:ascii="Arial" w:hAnsi="Arial" w:cs="Arial"/>
          <w:b/>
          <w:sz w:val="22"/>
          <w:szCs w:val="22"/>
        </w:rPr>
        <w:t>Sampling procedure</w:t>
      </w:r>
    </w:p>
    <w:p w:rsidR="00205944" w:rsidRPr="00EA5B8B" w:rsidRDefault="00205944" w:rsidP="00205944">
      <w:pPr>
        <w:pStyle w:val="Body"/>
        <w:spacing w:after="0"/>
        <w:jc w:val="left"/>
        <w:rPr>
          <w:rFonts w:ascii="Arial" w:hAnsi="Arial" w:cs="Arial"/>
          <w:b/>
          <w:sz w:val="22"/>
          <w:szCs w:val="22"/>
        </w:rPr>
      </w:pPr>
    </w:p>
    <w:p w:rsidR="00205944" w:rsidRDefault="00205944" w:rsidP="00205944">
      <w:pPr>
        <w:pStyle w:val="Body"/>
        <w:spacing w:after="0"/>
        <w:rPr>
          <w:rFonts w:ascii="Arial" w:hAnsi="Arial" w:cs="Arial"/>
        </w:rPr>
      </w:pPr>
      <w:bookmarkStart w:id="19" w:name="_Hlk192602469"/>
      <w:r w:rsidRPr="000E73D6">
        <w:rPr>
          <w:rFonts w:ascii="Arial" w:hAnsi="Arial" w:cs="Arial"/>
        </w:rPr>
        <w:t xml:space="preserve">Cereal grains and legume grains were collected from three markets: </w:t>
      </w:r>
      <w:proofErr w:type="spellStart"/>
      <w:r w:rsidRPr="000E73D6">
        <w:rPr>
          <w:rFonts w:ascii="Arial" w:hAnsi="Arial" w:cs="Arial"/>
        </w:rPr>
        <w:t>Kericho</w:t>
      </w:r>
      <w:proofErr w:type="spellEnd"/>
      <w:r w:rsidRPr="000E73D6">
        <w:rPr>
          <w:rFonts w:ascii="Arial" w:hAnsi="Arial" w:cs="Arial"/>
        </w:rPr>
        <w:t xml:space="preserve"> town market, </w:t>
      </w:r>
      <w:proofErr w:type="spellStart"/>
      <w:r w:rsidRPr="000E73D6">
        <w:rPr>
          <w:rFonts w:ascii="Arial" w:hAnsi="Arial" w:cs="Arial"/>
        </w:rPr>
        <w:t>Kapsuser</w:t>
      </w:r>
      <w:proofErr w:type="spellEnd"/>
      <w:r w:rsidRPr="000E73D6">
        <w:rPr>
          <w:rFonts w:ascii="Arial" w:hAnsi="Arial" w:cs="Arial"/>
        </w:rPr>
        <w:t xml:space="preserve"> market and </w:t>
      </w:r>
      <w:proofErr w:type="spellStart"/>
      <w:r w:rsidRPr="000E73D6">
        <w:rPr>
          <w:rFonts w:ascii="Arial" w:hAnsi="Arial" w:cs="Arial"/>
        </w:rPr>
        <w:t>Nyagacho</w:t>
      </w:r>
      <w:proofErr w:type="spellEnd"/>
      <w:r w:rsidRPr="000E73D6">
        <w:rPr>
          <w:rFonts w:ascii="Arial" w:hAnsi="Arial" w:cs="Arial"/>
        </w:rPr>
        <w:t xml:space="preserve"> market. Using simple random sampling, vendors selling rice and/or groundnuts were picked using a questionnaire.  </w:t>
      </w:r>
    </w:p>
    <w:bookmarkEnd w:id="19"/>
    <w:p w:rsidR="00205944" w:rsidRPr="000E73D6" w:rsidRDefault="00205944" w:rsidP="00205944">
      <w:pPr>
        <w:pStyle w:val="Body"/>
        <w:spacing w:after="0"/>
        <w:rPr>
          <w:rFonts w:ascii="Arial" w:hAnsi="Arial" w:cs="Arial"/>
        </w:rPr>
      </w:pPr>
    </w:p>
    <w:p w:rsidR="00205944" w:rsidRDefault="00205944" w:rsidP="00205944">
      <w:pPr>
        <w:pStyle w:val="Body"/>
        <w:spacing w:after="0"/>
        <w:jc w:val="left"/>
        <w:rPr>
          <w:rFonts w:ascii="Arial" w:hAnsi="Arial" w:cs="Arial"/>
          <w:b/>
          <w:sz w:val="22"/>
          <w:szCs w:val="22"/>
        </w:rPr>
      </w:pPr>
      <w:bookmarkStart w:id="20" w:name="_Hlk192602675"/>
      <w:r w:rsidRPr="00EA5B8B">
        <w:rPr>
          <w:rFonts w:ascii="Arial" w:hAnsi="Arial" w:cs="Arial"/>
          <w:b/>
          <w:sz w:val="22"/>
          <w:szCs w:val="22"/>
        </w:rPr>
        <w:t>2.</w:t>
      </w:r>
      <w:r>
        <w:rPr>
          <w:rFonts w:ascii="Arial" w:hAnsi="Arial" w:cs="Arial"/>
          <w:b/>
          <w:sz w:val="22"/>
          <w:szCs w:val="22"/>
        </w:rPr>
        <w:t>4</w:t>
      </w:r>
      <w:r w:rsidRPr="00EA5B8B">
        <w:rPr>
          <w:rFonts w:ascii="Arial" w:hAnsi="Arial" w:cs="Arial"/>
          <w:b/>
          <w:sz w:val="22"/>
          <w:szCs w:val="22"/>
        </w:rPr>
        <w:t xml:space="preserve"> Sample Collection and Processing</w:t>
      </w:r>
    </w:p>
    <w:p w:rsidR="00205944" w:rsidRPr="00EA5B8B" w:rsidRDefault="00205944" w:rsidP="00205944">
      <w:pPr>
        <w:pStyle w:val="Body"/>
        <w:spacing w:after="0"/>
        <w:jc w:val="left"/>
        <w:rPr>
          <w:rFonts w:ascii="Arial" w:hAnsi="Arial" w:cs="Arial"/>
          <w:b/>
          <w:sz w:val="22"/>
          <w:szCs w:val="22"/>
        </w:rPr>
      </w:pPr>
    </w:p>
    <w:p w:rsidR="00205944" w:rsidRPr="000E73D6" w:rsidRDefault="00205944" w:rsidP="00205944">
      <w:pPr>
        <w:pStyle w:val="Body"/>
        <w:spacing w:after="0"/>
        <w:rPr>
          <w:rFonts w:ascii="Arial" w:hAnsi="Arial" w:cs="Arial"/>
        </w:rPr>
      </w:pPr>
      <w:r w:rsidRPr="000E73D6">
        <w:rPr>
          <w:rFonts w:ascii="Arial" w:hAnsi="Arial" w:cs="Arial"/>
        </w:rPr>
        <w:t>The samples from the selected vendors were obtained aseptically using sterilized polystyrene spoons (</w:t>
      </w:r>
      <w:proofErr w:type="spellStart"/>
      <w:r w:rsidRPr="000E73D6">
        <w:rPr>
          <w:rFonts w:ascii="Arial" w:hAnsi="Arial" w:cs="Arial"/>
        </w:rPr>
        <w:t>Indiamart</w:t>
      </w:r>
      <w:proofErr w:type="spellEnd"/>
      <w:r w:rsidRPr="000E73D6">
        <w:rPr>
          <w:rFonts w:ascii="Arial" w:hAnsi="Arial" w:cs="Arial"/>
        </w:rPr>
        <w:t xml:space="preserve"> company), placed in well-labeled transparent and plain PVC Peel and zeal VCI zip lock bags (10/16 inches and 50-150 microns’ thickness, </w:t>
      </w:r>
      <w:proofErr w:type="spellStart"/>
      <w:r w:rsidRPr="000E73D6">
        <w:rPr>
          <w:rFonts w:ascii="Arial" w:hAnsi="Arial" w:cs="Arial"/>
        </w:rPr>
        <w:t>Indiamart</w:t>
      </w:r>
      <w:proofErr w:type="spellEnd"/>
      <w:r w:rsidRPr="000E73D6">
        <w:rPr>
          <w:rFonts w:ascii="Arial" w:hAnsi="Arial" w:cs="Arial"/>
        </w:rPr>
        <w:t xml:space="preserve"> company) and then transported to the Centre of Microbiology Research (CMR), at Kenya Medical Research Institute (KEMRI), Nairobi for analysis. </w:t>
      </w:r>
    </w:p>
    <w:p w:rsidR="00205944" w:rsidRPr="0088024E" w:rsidRDefault="00205944" w:rsidP="00205944">
      <w:pPr>
        <w:pStyle w:val="Body"/>
        <w:rPr>
          <w:rFonts w:ascii="Arial" w:hAnsi="Arial" w:cs="Arial"/>
        </w:rPr>
      </w:pPr>
      <w:r w:rsidRPr="000E73D6">
        <w:rPr>
          <w:rFonts w:ascii="Arial" w:hAnsi="Arial" w:cs="Arial"/>
        </w:rPr>
        <w:t>Sample bags were labeled using two identifiers, the date of collection and unique codes assigned to the different vendors, for confidentiality. Laboratory analysis of the collected rice and groundnut samples were involved in the isolation and characterization of environmental fungi. The selected samples were accompanied with information such as the storage practices and food type.</w:t>
      </w:r>
      <w:r>
        <w:rPr>
          <w:rFonts w:ascii="Arial" w:hAnsi="Arial" w:cs="Arial"/>
        </w:rPr>
        <w:t xml:space="preserve"> </w:t>
      </w:r>
      <w:r w:rsidRPr="0088024E">
        <w:rPr>
          <w:rFonts w:ascii="Arial" w:hAnsi="Arial" w:cs="Arial"/>
        </w:rPr>
        <w:t>Briefly, 10 grams of each rice and groundnut samples were surface sterilized using 0.2% sodium hypochlorite (</w:t>
      </w:r>
      <w:proofErr w:type="spellStart"/>
      <w:r w:rsidRPr="0088024E">
        <w:rPr>
          <w:rFonts w:ascii="Arial" w:hAnsi="Arial" w:cs="Arial"/>
        </w:rPr>
        <w:t>NaOCl</w:t>
      </w:r>
      <w:proofErr w:type="spellEnd"/>
      <w:r w:rsidRPr="0088024E">
        <w:rPr>
          <w:rFonts w:ascii="Arial" w:hAnsi="Arial" w:cs="Arial"/>
        </w:rPr>
        <w:t>) solution for 2 minutes and then rinsed three times using sterilized distilled water. Sterilization was done to kill fungi found on the surface of samples since the fungi found inside the sample was of interest. One gram of each of the groundnut and rice samples was grounded.</w:t>
      </w:r>
    </w:p>
    <w:p w:rsidR="00205944" w:rsidRPr="0088024E" w:rsidRDefault="00205944" w:rsidP="00205944">
      <w:pPr>
        <w:pStyle w:val="Body"/>
        <w:rPr>
          <w:rFonts w:ascii="Arial" w:hAnsi="Arial" w:cs="Arial"/>
          <w:b/>
          <w:sz w:val="22"/>
          <w:szCs w:val="22"/>
        </w:rPr>
      </w:pPr>
      <w:r w:rsidRPr="003348D7">
        <w:rPr>
          <w:rFonts w:ascii="Arial" w:hAnsi="Arial" w:cs="Arial"/>
          <w:b/>
          <w:bCs/>
          <w:sz w:val="22"/>
          <w:szCs w:val="22"/>
        </w:rPr>
        <w:t>2.</w:t>
      </w:r>
      <w:r>
        <w:rPr>
          <w:rFonts w:ascii="Arial" w:hAnsi="Arial" w:cs="Arial"/>
          <w:b/>
          <w:bCs/>
          <w:sz w:val="22"/>
          <w:szCs w:val="22"/>
        </w:rPr>
        <w:t>5</w:t>
      </w:r>
      <w:r w:rsidRPr="003348D7">
        <w:rPr>
          <w:rFonts w:ascii="Arial" w:hAnsi="Arial" w:cs="Arial"/>
          <w:b/>
          <w:bCs/>
          <w:sz w:val="22"/>
          <w:szCs w:val="22"/>
        </w:rPr>
        <w:t xml:space="preserve"> </w:t>
      </w:r>
      <w:r w:rsidRPr="0088024E">
        <w:rPr>
          <w:rFonts w:ascii="Arial" w:hAnsi="Arial" w:cs="Arial"/>
          <w:b/>
          <w:bCs/>
          <w:sz w:val="22"/>
          <w:szCs w:val="22"/>
        </w:rPr>
        <w:t>Determination of Mycotoxin Levels</w:t>
      </w:r>
    </w:p>
    <w:p w:rsidR="00205944" w:rsidRDefault="00205944" w:rsidP="00205944">
      <w:pPr>
        <w:pStyle w:val="Body"/>
        <w:spacing w:after="0"/>
        <w:rPr>
          <w:rFonts w:ascii="Arial" w:hAnsi="Arial" w:cs="Arial"/>
        </w:rPr>
      </w:pPr>
      <w:r w:rsidRPr="0088024E">
        <w:rPr>
          <w:rFonts w:ascii="Arial" w:hAnsi="Arial" w:cs="Arial"/>
        </w:rPr>
        <w:t xml:space="preserve">The aflatoxins kit known as </w:t>
      </w:r>
      <w:proofErr w:type="spellStart"/>
      <w:r w:rsidRPr="0088024E">
        <w:rPr>
          <w:rFonts w:ascii="Arial" w:hAnsi="Arial" w:cs="Arial"/>
        </w:rPr>
        <w:t>Envirologix</w:t>
      </w:r>
      <w:proofErr w:type="spellEnd"/>
      <w:r w:rsidRPr="0088024E">
        <w:rPr>
          <w:rFonts w:ascii="Arial" w:hAnsi="Arial" w:cs="Arial"/>
        </w:rPr>
        <w:t xml:space="preserve"> </w:t>
      </w:r>
      <w:proofErr w:type="spellStart"/>
      <w:r w:rsidRPr="0088024E">
        <w:rPr>
          <w:rFonts w:ascii="Arial" w:hAnsi="Arial" w:cs="Arial"/>
        </w:rPr>
        <w:t>QuickTox</w:t>
      </w:r>
      <w:proofErr w:type="spellEnd"/>
      <w:r w:rsidRPr="0088024E">
        <w:rPr>
          <w:rFonts w:ascii="Arial" w:hAnsi="Arial" w:cs="Arial"/>
        </w:rPr>
        <w:t xml:space="preserve"> Kit for </w:t>
      </w:r>
      <w:proofErr w:type="spellStart"/>
      <w:r w:rsidRPr="0088024E">
        <w:rPr>
          <w:rFonts w:ascii="Arial" w:hAnsi="Arial" w:cs="Arial"/>
        </w:rPr>
        <w:t>QuickScan</w:t>
      </w:r>
      <w:proofErr w:type="spellEnd"/>
      <w:r w:rsidRPr="0088024E">
        <w:rPr>
          <w:rFonts w:ascii="Arial" w:hAnsi="Arial" w:cs="Arial"/>
        </w:rPr>
        <w:t xml:space="preserve"> </w:t>
      </w:r>
      <w:proofErr w:type="spellStart"/>
      <w:r w:rsidRPr="0088024E">
        <w:rPr>
          <w:rFonts w:ascii="Arial" w:hAnsi="Arial" w:cs="Arial"/>
        </w:rPr>
        <w:t>Aflatoxin</w:t>
      </w:r>
      <w:proofErr w:type="spellEnd"/>
      <w:r w:rsidRPr="0088024E">
        <w:rPr>
          <w:rFonts w:ascii="Arial" w:hAnsi="Arial" w:cs="Arial"/>
        </w:rPr>
        <w:t xml:space="preserve"> flex (AQ 309 BG, kit Lot: 318-23, version 5.8.1) (Figure 2) was used to analyze the mycotoxin levels. This is in the conformance range of 5.0-300 parts per billion(ppb).</w:t>
      </w:r>
    </w:p>
    <w:p w:rsidR="000D1C15" w:rsidRDefault="000D1C15" w:rsidP="00205944">
      <w:pPr>
        <w:pStyle w:val="Body"/>
        <w:spacing w:after="0"/>
        <w:rPr>
          <w:rFonts w:ascii="Arial" w:hAnsi="Arial" w:cs="Arial"/>
        </w:rPr>
      </w:pPr>
    </w:p>
    <w:p w:rsidR="000D1C15" w:rsidRDefault="000D1C15" w:rsidP="00205944">
      <w:pPr>
        <w:pStyle w:val="Body"/>
        <w:spacing w:after="0"/>
        <w:rPr>
          <w:rFonts w:ascii="Arial" w:hAnsi="Arial" w:cs="Arial"/>
        </w:rPr>
      </w:pPr>
    </w:p>
    <w:p w:rsidR="000D1C15" w:rsidRDefault="000D1C15" w:rsidP="00205944">
      <w:pPr>
        <w:pStyle w:val="Body"/>
        <w:spacing w:after="0"/>
        <w:rPr>
          <w:rFonts w:ascii="Arial" w:hAnsi="Arial" w:cs="Arial"/>
        </w:rPr>
      </w:pPr>
    </w:p>
    <w:p w:rsidR="00205944" w:rsidRPr="0088024E" w:rsidRDefault="000D1C15" w:rsidP="00205944">
      <w:pPr>
        <w:pStyle w:val="Body"/>
        <w:spacing w:after="0"/>
        <w:rPr>
          <w:rFonts w:ascii="Arial" w:hAnsi="Arial" w:cs="Arial"/>
        </w:rPr>
      </w:pPr>
      <w:r w:rsidRPr="0088024E">
        <w:rPr>
          <w:rFonts w:ascii="Arial" w:hAnsi="Arial" w:cs="Arial"/>
          <w:noProof/>
        </w:rPr>
        <w:drawing>
          <wp:anchor distT="0" distB="0" distL="114300" distR="114300" simplePos="0" relativeHeight="251663360" behindDoc="0" locked="0" layoutInCell="1" allowOverlap="1">
            <wp:simplePos x="0" y="0"/>
            <wp:positionH relativeFrom="margin">
              <wp:align>left</wp:align>
            </wp:positionH>
            <wp:positionV relativeFrom="line">
              <wp:posOffset>147100</wp:posOffset>
            </wp:positionV>
            <wp:extent cx="3538330" cy="1668258"/>
            <wp:effectExtent l="0" t="0" r="5080" b="8255"/>
            <wp:wrapNone/>
            <wp:docPr id="1591159432" name="Picture 6" descr="A close-up of a scann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1159432" name="Picture 6" descr="A close-up of a scanner&#10;&#10;AI-generated content may be incorrect."/>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538330" cy="1668258"/>
                    </a:xfrm>
                    <a:prstGeom prst="rect">
                      <a:avLst/>
                    </a:prstGeom>
                    <a:noFill/>
                  </pic:spPr>
                </pic:pic>
              </a:graphicData>
            </a:graphic>
          </wp:anchor>
        </w:drawing>
      </w:r>
    </w:p>
    <w:p w:rsidR="00205944" w:rsidRDefault="00E84CD0" w:rsidP="00205944">
      <w:pPr>
        <w:pStyle w:val="Body"/>
        <w:spacing w:after="0"/>
        <w:rPr>
          <w:rFonts w:ascii="Arial" w:hAnsi="Arial" w:cs="Arial"/>
        </w:rPr>
      </w:pPr>
      <w:r>
        <w:rPr>
          <w:rFonts w:ascii="Arial" w:hAnsi="Arial" w:cs="Arial"/>
          <w:noProof/>
          <w:lang w:eastAsia="zh-CN"/>
        </w:rPr>
      </w:r>
      <w:r>
        <w:rPr>
          <w:rFonts w:ascii="Arial" w:hAnsi="Arial" w:cs="Arial"/>
          <w:noProof/>
          <w:lang w:eastAsia="zh-CN"/>
        </w:rPr>
        <w:pict>
          <v:rect id="Rectangle 5" o:spid="_x0000_s1028" style="width:225.5pt;height:11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" filled="f" stroked="f">
            <o:lock v:ext="edit" aspectratio="t"/>
            <w10:wrap type="none"/>
            <w10:anchorlock/>
          </v:rect>
        </w:pict>
      </w:r>
    </w:p>
    <w:p w:rsidR="00205944" w:rsidRDefault="00205944" w:rsidP="00205944">
      <w:pPr>
        <w:pStyle w:val="Body"/>
        <w:spacing w:after="0"/>
        <w:rPr>
          <w:rFonts w:ascii="Arial" w:hAnsi="Arial" w:cs="Arial"/>
        </w:rPr>
      </w:pPr>
    </w:p>
    <w:p w:rsidR="00205944" w:rsidRDefault="00205944" w:rsidP="00205944">
      <w:pPr>
        <w:pStyle w:val="Body"/>
        <w:spacing w:after="0"/>
        <w:rPr>
          <w:rFonts w:ascii="Arial" w:hAnsi="Arial" w:cs="Arial"/>
        </w:rPr>
      </w:pPr>
    </w:p>
    <w:p w:rsidR="00205944" w:rsidRPr="0088024E" w:rsidRDefault="00205944" w:rsidP="00205944">
      <w:pPr>
        <w:pStyle w:val="Body"/>
        <w:spacing w:after="0"/>
        <w:rPr>
          <w:rFonts w:ascii="Arial" w:hAnsi="Arial" w:cs="Arial"/>
        </w:rPr>
      </w:pPr>
    </w:p>
    <w:p w:rsidR="00205944" w:rsidRPr="00D36127" w:rsidRDefault="00205944" w:rsidP="00205944">
      <w:pPr>
        <w:pStyle w:val="Body"/>
        <w:spacing w:after="0"/>
        <w:rPr>
          <w:rFonts w:ascii="Arial" w:hAnsi="Arial" w:cs="Arial"/>
          <w:b/>
          <w:bCs/>
        </w:rPr>
      </w:pPr>
      <w:r w:rsidRPr="00D36127">
        <w:rPr>
          <w:rFonts w:ascii="Arial" w:hAnsi="Arial" w:cs="Arial"/>
          <w:b/>
          <w:bCs/>
          <w:iCs/>
        </w:rPr>
        <w:t xml:space="preserve">Fig 2: </w:t>
      </w:r>
      <w:r w:rsidRPr="00D36127">
        <w:rPr>
          <w:rFonts w:ascii="Arial" w:hAnsi="Arial" w:cs="Arial"/>
          <w:b/>
          <w:bCs/>
        </w:rPr>
        <w:t xml:space="preserve">(a) </w:t>
      </w:r>
      <w:proofErr w:type="spellStart"/>
      <w:r w:rsidRPr="00D36127">
        <w:rPr>
          <w:rFonts w:ascii="Arial" w:hAnsi="Arial" w:cs="Arial"/>
          <w:b/>
          <w:bCs/>
        </w:rPr>
        <w:t>Envirologix</w:t>
      </w:r>
      <w:proofErr w:type="spellEnd"/>
      <w:r w:rsidRPr="00D36127">
        <w:rPr>
          <w:rFonts w:ascii="Arial" w:hAnsi="Arial" w:cs="Arial"/>
          <w:b/>
          <w:bCs/>
        </w:rPr>
        <w:t xml:space="preserve"> Quick Toxin kit (b) Quick scanner reader</w:t>
      </w:r>
    </w:p>
    <w:p w:rsidR="00AA74E0" w:rsidRDefault="00205944" w:rsidP="00B95BE4">
      <w:pPr>
        <w:pStyle w:val="Body"/>
        <w:rPr>
          <w:rFonts w:ascii="Arial" w:hAnsi="Arial" w:cs="Arial"/>
        </w:rPr>
      </w:pPr>
      <w:r w:rsidRPr="00D36127">
        <w:rPr>
          <w:rFonts w:ascii="Arial" w:hAnsi="Arial" w:cs="Arial"/>
        </w:rPr>
        <w:t>Extraction procedures were done as previously described by (USDA 2019). Briefly</w:t>
      </w:r>
      <w:commentRangeStart w:id="21"/>
      <w:r w:rsidRPr="00D36127">
        <w:rPr>
          <w:rFonts w:ascii="Arial" w:hAnsi="Arial" w:cs="Arial"/>
        </w:rPr>
        <w:t xml:space="preserve">, 50.0+0.2 grams </w:t>
      </w:r>
      <w:commentRangeEnd w:id="21"/>
      <w:r w:rsidR="00DA3973">
        <w:rPr>
          <w:rStyle w:val="CommentReference"/>
          <w:rFonts w:ascii="Times New Roman" w:hAnsi="Times New Roman"/>
          <w:lang w:val="nb-NO" w:eastAsia="nb-NO"/>
        </w:rPr>
        <w:commentReference w:id="21"/>
      </w:r>
      <w:r w:rsidRPr="00D36127">
        <w:rPr>
          <w:rFonts w:ascii="Arial" w:hAnsi="Arial" w:cs="Arial"/>
        </w:rPr>
        <w:t xml:space="preserve">of the ground sample was transferred to a hard-walled extraction container (ACC019) for rice and groundnuts. One dissolvable EB 17 pouch was then added to the extraction container. Using a 250ml cylinder, 150ml of distilled water was added to the extraction container, the container sealed and shaken well by hand immediately for 10 seconds avoiding delays between the additions of water and shaking. The extraction mixture was then vortexed at a speed of 300 rotations per minute for one minute on an orbital shaking platform. The extract was filtered by pouring it onto an approved coffee filter (ACC 083) and then into a clean vessel for collection. The sample was allowed to filter for 2 minutes. Thereafter, the filter paper was discarded and the filtered extract was tested for </w:t>
      </w:r>
      <w:proofErr w:type="spellStart"/>
      <w:r w:rsidRPr="00D36127">
        <w:rPr>
          <w:rFonts w:ascii="Arial" w:hAnsi="Arial" w:cs="Arial"/>
        </w:rPr>
        <w:t>aflatoxin</w:t>
      </w:r>
      <w:proofErr w:type="spellEnd"/>
      <w:r w:rsidRPr="00D36127">
        <w:rPr>
          <w:rFonts w:ascii="Arial" w:hAnsi="Arial" w:cs="Arial"/>
        </w:rPr>
        <w:t xml:space="preserve"> and </w:t>
      </w:r>
      <w:proofErr w:type="spellStart"/>
      <w:r w:rsidRPr="00D36127">
        <w:rPr>
          <w:rFonts w:ascii="Arial" w:hAnsi="Arial" w:cs="Arial"/>
        </w:rPr>
        <w:t>fumonisi</w:t>
      </w:r>
      <w:bookmarkEnd w:id="20"/>
      <w:r w:rsidR="00E84CD0">
        <w:rPr>
          <w:rFonts w:ascii="Arial" w:hAnsi="Arial" w:cs="Arial"/>
          <w:noProof/>
        </w:rPr>
        <w:pict>
          <v:shape id="Straight Arrow Connector 4" o:spid="_x0000_s1027" type="#_x0000_t32" style="position:absolute;left:0;text-align:left;margin-left:-169.5pt;margin-top:393pt;width:27.75pt;height:20.25pt;flip:x;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" strokecolor="#c00000" strokeweight=".5pt">
            <v:stroke endarrow="block" joinstyle="miter"/>
            <o:lock v:ext="edit" shapetype="f"/>
          </v:shape>
        </w:pict>
      </w:r>
      <w:r w:rsidR="00B95BE4">
        <w:rPr>
          <w:rFonts w:ascii="Arial" w:hAnsi="Arial" w:cs="Arial"/>
        </w:rPr>
        <w:t>n</w:t>
      </w:r>
      <w:proofErr w:type="spellEnd"/>
      <w:r w:rsidR="00B95BE4">
        <w:rPr>
          <w:rFonts w:ascii="Arial" w:hAnsi="Arial" w:cs="Arial"/>
        </w:rPr>
        <w:t>.</w:t>
      </w:r>
    </w:p>
    <w:p w:rsidR="00790ADA" w:rsidRPr="00FB3A86" w:rsidRDefault="00790ADA" w:rsidP="00441B6F">
      <w:pPr>
        <w:pStyle w:val="Body"/>
        <w:spacing w:after="0"/>
        <w:rPr>
          <w:rFonts w:ascii="Arial" w:hAnsi="Arial" w:cs="Arial"/>
        </w:rPr>
      </w:pPr>
    </w:p>
    <w:p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rsidR="00790ADA" w:rsidRPr="00FB3A86" w:rsidRDefault="00790ADA" w:rsidP="00441B6F">
      <w:pPr>
        <w:pStyle w:val="Head1"/>
        <w:spacing w:after="0"/>
        <w:jc w:val="both"/>
        <w:rPr>
          <w:rFonts w:ascii="Arial" w:hAnsi="Arial" w:cs="Arial"/>
        </w:rPr>
      </w:pPr>
    </w:p>
    <w:p w:rsidR="00B95BE4" w:rsidRPr="00B95BE4" w:rsidRDefault="00B95BE4" w:rsidP="00B95BE4">
      <w:pPr>
        <w:pStyle w:val="Body"/>
        <w:rPr>
          <w:rFonts w:ascii="Arial" w:hAnsi="Arial" w:cs="Arial"/>
        </w:rPr>
      </w:pPr>
      <w:r w:rsidRPr="00B95BE4">
        <w:rPr>
          <w:rFonts w:ascii="Arial" w:hAnsi="Arial" w:cs="Arial"/>
        </w:rPr>
        <w:t xml:space="preserve"> Aflatoxin levels in groundnuts were higher than in rice, whereas </w:t>
      </w:r>
      <w:proofErr w:type="spellStart"/>
      <w:r w:rsidRPr="00B95BE4">
        <w:rPr>
          <w:rFonts w:ascii="Arial" w:hAnsi="Arial" w:cs="Arial"/>
        </w:rPr>
        <w:t>fumonisin</w:t>
      </w:r>
      <w:proofErr w:type="spellEnd"/>
      <w:r w:rsidRPr="00B95BE4">
        <w:rPr>
          <w:rFonts w:ascii="Arial" w:hAnsi="Arial" w:cs="Arial"/>
        </w:rPr>
        <w:t xml:space="preserve"> occurrence in rice was higher than in groundnuts. Descriptive statistics (Table 1) were used to show the </w:t>
      </w:r>
      <w:proofErr w:type="spellStart"/>
      <w:r w:rsidRPr="00B95BE4">
        <w:rPr>
          <w:rFonts w:ascii="Arial" w:hAnsi="Arial" w:cs="Arial"/>
        </w:rPr>
        <w:t>aflatoxin</w:t>
      </w:r>
      <w:proofErr w:type="spellEnd"/>
      <w:r w:rsidRPr="00B95BE4">
        <w:rPr>
          <w:rFonts w:ascii="Arial" w:hAnsi="Arial" w:cs="Arial"/>
        </w:rPr>
        <w:t xml:space="preserve"> levels and </w:t>
      </w:r>
      <w:proofErr w:type="spellStart"/>
      <w:r w:rsidRPr="00B95BE4">
        <w:rPr>
          <w:rFonts w:ascii="Arial" w:hAnsi="Arial" w:cs="Arial"/>
        </w:rPr>
        <w:t>fumonisin</w:t>
      </w:r>
      <w:proofErr w:type="spellEnd"/>
      <w:r w:rsidRPr="00B95BE4">
        <w:rPr>
          <w:rFonts w:ascii="Arial" w:hAnsi="Arial" w:cs="Arial"/>
        </w:rPr>
        <w:t xml:space="preserve"> distribution in </w:t>
      </w:r>
      <w:proofErr w:type="spellStart"/>
      <w:r w:rsidRPr="00B95BE4">
        <w:rPr>
          <w:rFonts w:ascii="Arial" w:hAnsi="Arial" w:cs="Arial"/>
        </w:rPr>
        <w:t>Kericho</w:t>
      </w:r>
      <w:proofErr w:type="spellEnd"/>
      <w:r w:rsidRPr="00B95BE4">
        <w:rPr>
          <w:rFonts w:ascii="Arial" w:hAnsi="Arial" w:cs="Arial"/>
        </w:rPr>
        <w:t xml:space="preserve"> </w:t>
      </w:r>
      <w:r w:rsidRPr="00B95BE4">
        <w:rPr>
          <w:rFonts w:ascii="Arial" w:hAnsi="Arial" w:cs="Arial"/>
        </w:rPr>
        <w:lastRenderedPageBreak/>
        <w:t xml:space="preserve">from the three markets combined. Box plot was used to visually show aflatoxin distribution in the three markets combined (Fig. 3). </w:t>
      </w:r>
    </w:p>
    <w:p w:rsidR="00B95BE4" w:rsidRPr="00B95BE4" w:rsidRDefault="00B95BE4" w:rsidP="00B95BE4">
      <w:pPr>
        <w:pStyle w:val="Body"/>
        <w:spacing w:after="0"/>
        <w:rPr>
          <w:rFonts w:ascii="Arial" w:hAnsi="Arial" w:cs="Arial"/>
          <w:bCs/>
        </w:rPr>
      </w:pPr>
      <w:r w:rsidRPr="00B95BE4">
        <w:rPr>
          <w:rFonts w:ascii="Arial" w:hAnsi="Arial" w:cs="Arial"/>
        </w:rPr>
        <w:t xml:space="preserve">Three product types were further assessed to compare </w:t>
      </w:r>
      <w:proofErr w:type="spellStart"/>
      <w:r w:rsidRPr="00B95BE4">
        <w:rPr>
          <w:rFonts w:ascii="Arial" w:hAnsi="Arial" w:cs="Arial"/>
        </w:rPr>
        <w:t>aflatoxin</w:t>
      </w:r>
      <w:proofErr w:type="spellEnd"/>
      <w:r w:rsidRPr="00B95BE4">
        <w:rPr>
          <w:rFonts w:ascii="Arial" w:hAnsi="Arial" w:cs="Arial"/>
        </w:rPr>
        <w:t xml:space="preserve"> and </w:t>
      </w:r>
      <w:proofErr w:type="spellStart"/>
      <w:r w:rsidRPr="00B95BE4">
        <w:rPr>
          <w:rFonts w:ascii="Arial" w:hAnsi="Arial" w:cs="Arial"/>
        </w:rPr>
        <w:t>fumonisin</w:t>
      </w:r>
      <w:proofErr w:type="spellEnd"/>
      <w:r w:rsidRPr="00B95BE4">
        <w:rPr>
          <w:rFonts w:ascii="Arial" w:hAnsi="Arial" w:cs="Arial"/>
        </w:rPr>
        <w:t xml:space="preserve"> levels in groundnuts.  The </w:t>
      </w:r>
      <w:r w:rsidRPr="00B95BE4">
        <w:rPr>
          <w:rFonts w:ascii="Arial" w:hAnsi="Arial" w:cs="Arial"/>
          <w:bCs/>
        </w:rPr>
        <w:t xml:space="preserve">boxplot (Figure 4a) results showed that roasted groundnuts had higher levels of aflatoxin than groundnuts with pods and unroasted groundnuts. Also, the aflatoxin level was higher in the </w:t>
      </w:r>
      <w:proofErr w:type="spellStart"/>
      <w:r w:rsidRPr="00B95BE4">
        <w:rPr>
          <w:rFonts w:ascii="Arial" w:hAnsi="Arial" w:cs="Arial"/>
          <w:bCs/>
        </w:rPr>
        <w:t>Kapsuser</w:t>
      </w:r>
      <w:proofErr w:type="spellEnd"/>
      <w:r w:rsidRPr="00B95BE4">
        <w:rPr>
          <w:rFonts w:ascii="Arial" w:hAnsi="Arial" w:cs="Arial"/>
          <w:bCs/>
        </w:rPr>
        <w:t xml:space="preserve"> market than in </w:t>
      </w:r>
      <w:proofErr w:type="spellStart"/>
      <w:r w:rsidRPr="00B95BE4">
        <w:rPr>
          <w:rFonts w:ascii="Arial" w:hAnsi="Arial" w:cs="Arial"/>
          <w:bCs/>
        </w:rPr>
        <w:t>Nyagacho</w:t>
      </w:r>
      <w:proofErr w:type="spellEnd"/>
      <w:r w:rsidRPr="00B95BE4">
        <w:rPr>
          <w:rFonts w:ascii="Arial" w:hAnsi="Arial" w:cs="Arial"/>
          <w:bCs/>
        </w:rPr>
        <w:t xml:space="preserve"> and </w:t>
      </w:r>
      <w:proofErr w:type="spellStart"/>
      <w:r w:rsidRPr="00B95BE4">
        <w:rPr>
          <w:rFonts w:ascii="Arial" w:hAnsi="Arial" w:cs="Arial"/>
          <w:bCs/>
        </w:rPr>
        <w:t>Kericho</w:t>
      </w:r>
      <w:proofErr w:type="spellEnd"/>
      <w:r w:rsidRPr="00B95BE4">
        <w:rPr>
          <w:rFonts w:ascii="Arial" w:hAnsi="Arial" w:cs="Arial"/>
          <w:bCs/>
        </w:rPr>
        <w:t xml:space="preserve">. Some locations had no substantive data to allow for representation, for instance, unroasted groundnuts in </w:t>
      </w:r>
      <w:proofErr w:type="spellStart"/>
      <w:r w:rsidRPr="00B95BE4">
        <w:rPr>
          <w:rFonts w:ascii="Arial" w:hAnsi="Arial" w:cs="Arial"/>
          <w:bCs/>
        </w:rPr>
        <w:t>Kericho</w:t>
      </w:r>
      <w:proofErr w:type="spellEnd"/>
      <w:r w:rsidRPr="00B95BE4">
        <w:rPr>
          <w:rFonts w:ascii="Arial" w:hAnsi="Arial" w:cs="Arial"/>
          <w:bCs/>
        </w:rPr>
        <w:t xml:space="preserve"> and </w:t>
      </w:r>
      <w:proofErr w:type="spellStart"/>
      <w:r w:rsidRPr="00B95BE4">
        <w:rPr>
          <w:rFonts w:ascii="Arial" w:hAnsi="Arial" w:cs="Arial"/>
          <w:bCs/>
        </w:rPr>
        <w:t>Kapsuser</w:t>
      </w:r>
      <w:proofErr w:type="spellEnd"/>
      <w:r w:rsidRPr="00B95BE4">
        <w:rPr>
          <w:rFonts w:ascii="Arial" w:hAnsi="Arial" w:cs="Arial"/>
          <w:bCs/>
        </w:rPr>
        <w:t xml:space="preserve">. With regard to </w:t>
      </w:r>
      <w:proofErr w:type="spellStart"/>
      <w:r w:rsidRPr="00B95BE4">
        <w:rPr>
          <w:rFonts w:ascii="Arial" w:hAnsi="Arial" w:cs="Arial"/>
          <w:bCs/>
        </w:rPr>
        <w:t>fumonisin</w:t>
      </w:r>
      <w:proofErr w:type="spellEnd"/>
      <w:r w:rsidRPr="00B95BE4">
        <w:rPr>
          <w:rFonts w:ascii="Arial" w:hAnsi="Arial" w:cs="Arial"/>
          <w:bCs/>
        </w:rPr>
        <w:t xml:space="preserve"> levels (Figure 4b) the results showed that groundnuts with pods had the highest level of </w:t>
      </w:r>
      <w:proofErr w:type="spellStart"/>
      <w:r w:rsidRPr="00B95BE4">
        <w:rPr>
          <w:rFonts w:ascii="Arial" w:hAnsi="Arial" w:cs="Arial"/>
          <w:bCs/>
        </w:rPr>
        <w:t>fumonisin</w:t>
      </w:r>
      <w:proofErr w:type="spellEnd"/>
      <w:r w:rsidRPr="00B95BE4">
        <w:rPr>
          <w:rFonts w:ascii="Arial" w:hAnsi="Arial" w:cs="Arial"/>
          <w:bCs/>
        </w:rPr>
        <w:t xml:space="preserve">. Similarly, the </w:t>
      </w:r>
      <w:proofErr w:type="spellStart"/>
      <w:r w:rsidRPr="00B95BE4">
        <w:rPr>
          <w:rFonts w:ascii="Arial" w:hAnsi="Arial" w:cs="Arial"/>
          <w:bCs/>
        </w:rPr>
        <w:t>fumonisin</w:t>
      </w:r>
      <w:proofErr w:type="spellEnd"/>
      <w:r w:rsidRPr="00B95BE4">
        <w:rPr>
          <w:rFonts w:ascii="Arial" w:hAnsi="Arial" w:cs="Arial"/>
          <w:bCs/>
        </w:rPr>
        <w:t xml:space="preserve"> levels were higher in </w:t>
      </w:r>
      <w:proofErr w:type="spellStart"/>
      <w:r w:rsidRPr="00B95BE4">
        <w:rPr>
          <w:rFonts w:ascii="Arial" w:hAnsi="Arial" w:cs="Arial"/>
          <w:bCs/>
        </w:rPr>
        <w:t>Nyagacho</w:t>
      </w:r>
      <w:proofErr w:type="spellEnd"/>
      <w:r w:rsidRPr="00B95BE4">
        <w:rPr>
          <w:rFonts w:ascii="Arial" w:hAnsi="Arial" w:cs="Arial"/>
          <w:bCs/>
        </w:rPr>
        <w:t xml:space="preserve"> than in </w:t>
      </w:r>
      <w:proofErr w:type="spellStart"/>
      <w:r w:rsidRPr="00B95BE4">
        <w:rPr>
          <w:rFonts w:ascii="Arial" w:hAnsi="Arial" w:cs="Arial"/>
          <w:bCs/>
        </w:rPr>
        <w:t>Kapsuser</w:t>
      </w:r>
      <w:proofErr w:type="spellEnd"/>
      <w:r w:rsidRPr="00B95BE4">
        <w:rPr>
          <w:rFonts w:ascii="Arial" w:hAnsi="Arial" w:cs="Arial"/>
          <w:bCs/>
        </w:rPr>
        <w:t xml:space="preserve"> and Kericho. </w:t>
      </w:r>
    </w:p>
    <w:p w:rsidR="00B95BE4" w:rsidRPr="00B95BE4" w:rsidRDefault="00B95BE4" w:rsidP="00B95BE4">
      <w:pPr>
        <w:pStyle w:val="Body"/>
        <w:rPr>
          <w:rFonts w:ascii="Arial" w:hAnsi="Arial" w:cs="Arial"/>
          <w:lang w:val="en-GB"/>
        </w:rPr>
      </w:pPr>
    </w:p>
    <w:p w:rsidR="00B95BE4" w:rsidRPr="00B95BE4" w:rsidRDefault="00B95BE4" w:rsidP="00B95BE4">
      <w:pPr>
        <w:pStyle w:val="Body"/>
        <w:spacing w:after="0"/>
        <w:rPr>
          <w:rFonts w:ascii="Arial" w:hAnsi="Arial" w:cs="Arial"/>
          <w:lang w:val="en-GB"/>
        </w:rPr>
      </w:pPr>
      <w:r w:rsidRPr="00B95BE4">
        <w:rPr>
          <w:rFonts w:ascii="Arial" w:hAnsi="Arial" w:cs="Arial"/>
          <w:bCs/>
        </w:rPr>
        <w:t xml:space="preserve">Kruskal-Wallis test was used to compare the statistical differences of the aflatoxin levels in different regions. In this study, Kruskal-Wallis was employed to </w:t>
      </w:r>
      <w:proofErr w:type="spellStart"/>
      <w:r w:rsidRPr="00B95BE4">
        <w:rPr>
          <w:rFonts w:ascii="Arial" w:hAnsi="Arial" w:cs="Arial"/>
          <w:bCs/>
        </w:rPr>
        <w:t>analyse</w:t>
      </w:r>
      <w:proofErr w:type="spellEnd"/>
      <w:r w:rsidRPr="00B95BE4">
        <w:rPr>
          <w:rFonts w:ascii="Arial" w:hAnsi="Arial" w:cs="Arial"/>
          <w:bCs/>
        </w:rPr>
        <w:t xml:space="preserve"> the statistical difference in aflatoxin levels for rice and groundnuts and represented boxplots, with statistical differences between the mycotoxins shown using p-values.</w:t>
      </w:r>
      <w:r w:rsidRPr="00B95BE4">
        <w:rPr>
          <w:rFonts w:ascii="Arial" w:hAnsi="Arial" w:cs="Arial"/>
          <w:lang w:val="en-GB"/>
        </w:rPr>
        <w:t xml:space="preserve"> The results for rice show that </w:t>
      </w:r>
      <w:proofErr w:type="spellStart"/>
      <w:r w:rsidRPr="00B95BE4">
        <w:rPr>
          <w:rFonts w:ascii="Arial" w:hAnsi="Arial" w:cs="Arial"/>
          <w:lang w:val="en-GB"/>
        </w:rPr>
        <w:t>Nyagacho</w:t>
      </w:r>
      <w:proofErr w:type="spellEnd"/>
      <w:r w:rsidRPr="00B95BE4">
        <w:rPr>
          <w:rFonts w:ascii="Arial" w:hAnsi="Arial" w:cs="Arial"/>
          <w:lang w:val="en-GB"/>
        </w:rPr>
        <w:t xml:space="preserve"> had a high level of aflatoxin, followed by </w:t>
      </w:r>
      <w:proofErr w:type="spellStart"/>
      <w:r w:rsidRPr="00B95BE4">
        <w:rPr>
          <w:rFonts w:ascii="Arial" w:hAnsi="Arial" w:cs="Arial"/>
          <w:lang w:val="en-GB"/>
        </w:rPr>
        <w:t>Kericho</w:t>
      </w:r>
      <w:proofErr w:type="spellEnd"/>
      <w:r w:rsidRPr="00B95BE4">
        <w:rPr>
          <w:rFonts w:ascii="Arial" w:hAnsi="Arial" w:cs="Arial"/>
          <w:lang w:val="en-GB"/>
        </w:rPr>
        <w:t xml:space="preserve"> and lastly </w:t>
      </w:r>
      <w:proofErr w:type="spellStart"/>
      <w:r w:rsidRPr="00B95BE4">
        <w:rPr>
          <w:rFonts w:ascii="Arial" w:hAnsi="Arial" w:cs="Arial"/>
          <w:lang w:val="en-GB"/>
        </w:rPr>
        <w:t>Kapsuser</w:t>
      </w:r>
      <w:proofErr w:type="spellEnd"/>
      <w:r w:rsidRPr="00B95BE4">
        <w:rPr>
          <w:rFonts w:ascii="Arial" w:hAnsi="Arial" w:cs="Arial"/>
          <w:lang w:val="en-GB"/>
        </w:rPr>
        <w:t xml:space="preserve">. The statistical differences in rice levels were also depicted between </w:t>
      </w:r>
      <w:proofErr w:type="spellStart"/>
      <w:r w:rsidRPr="00B95BE4">
        <w:rPr>
          <w:rFonts w:ascii="Arial" w:hAnsi="Arial" w:cs="Arial"/>
          <w:lang w:val="en-GB"/>
        </w:rPr>
        <w:t>Kapsuser</w:t>
      </w:r>
      <w:proofErr w:type="spellEnd"/>
      <w:r w:rsidRPr="00B95BE4">
        <w:rPr>
          <w:rFonts w:ascii="Arial" w:hAnsi="Arial" w:cs="Arial"/>
          <w:lang w:val="en-GB"/>
        </w:rPr>
        <w:t xml:space="preserve"> and </w:t>
      </w:r>
      <w:proofErr w:type="spellStart"/>
      <w:r w:rsidRPr="00B95BE4">
        <w:rPr>
          <w:rFonts w:ascii="Arial" w:hAnsi="Arial" w:cs="Arial"/>
          <w:lang w:val="en-GB"/>
        </w:rPr>
        <w:t>Kericho</w:t>
      </w:r>
      <w:proofErr w:type="spellEnd"/>
      <w:r w:rsidRPr="00B95BE4">
        <w:rPr>
          <w:rFonts w:ascii="Arial" w:hAnsi="Arial" w:cs="Arial"/>
          <w:lang w:val="en-GB"/>
        </w:rPr>
        <w:t xml:space="preserve">, and between </w:t>
      </w:r>
      <w:proofErr w:type="spellStart"/>
      <w:r w:rsidRPr="00B95BE4">
        <w:rPr>
          <w:rFonts w:ascii="Arial" w:hAnsi="Arial" w:cs="Arial"/>
          <w:lang w:val="en-GB"/>
        </w:rPr>
        <w:t>Kapsuser</w:t>
      </w:r>
      <w:proofErr w:type="spellEnd"/>
      <w:r w:rsidRPr="00B95BE4">
        <w:rPr>
          <w:rFonts w:ascii="Arial" w:hAnsi="Arial" w:cs="Arial"/>
          <w:lang w:val="en-GB"/>
        </w:rPr>
        <w:t xml:space="preserve"> and </w:t>
      </w:r>
      <w:proofErr w:type="spellStart"/>
      <w:r w:rsidRPr="00B95BE4">
        <w:rPr>
          <w:rFonts w:ascii="Arial" w:hAnsi="Arial" w:cs="Arial"/>
          <w:lang w:val="en-GB"/>
        </w:rPr>
        <w:t>Nyagacho</w:t>
      </w:r>
      <w:proofErr w:type="spellEnd"/>
      <w:r w:rsidRPr="00B95BE4">
        <w:rPr>
          <w:rFonts w:ascii="Arial" w:hAnsi="Arial" w:cs="Arial"/>
          <w:lang w:val="en-GB"/>
        </w:rPr>
        <w:t xml:space="preserve">. However, there was no statistical difference in aflatoxin levels between </w:t>
      </w:r>
      <w:proofErr w:type="spellStart"/>
      <w:r w:rsidRPr="00B95BE4">
        <w:rPr>
          <w:rFonts w:ascii="Arial" w:hAnsi="Arial" w:cs="Arial"/>
          <w:lang w:val="en-GB"/>
        </w:rPr>
        <w:t>Kericho</w:t>
      </w:r>
      <w:proofErr w:type="spellEnd"/>
      <w:r w:rsidRPr="00B95BE4">
        <w:rPr>
          <w:rFonts w:ascii="Arial" w:hAnsi="Arial" w:cs="Arial"/>
          <w:lang w:val="en-GB"/>
        </w:rPr>
        <w:t xml:space="preserve"> and </w:t>
      </w:r>
      <w:proofErr w:type="spellStart"/>
      <w:r w:rsidRPr="00B95BE4">
        <w:rPr>
          <w:rFonts w:ascii="Arial" w:hAnsi="Arial" w:cs="Arial"/>
          <w:lang w:val="en-GB"/>
        </w:rPr>
        <w:t>Nyagacho</w:t>
      </w:r>
      <w:proofErr w:type="spellEnd"/>
      <w:r w:rsidRPr="00B95BE4">
        <w:rPr>
          <w:rFonts w:ascii="Arial" w:hAnsi="Arial" w:cs="Arial"/>
          <w:lang w:val="en-GB"/>
        </w:rPr>
        <w:t xml:space="preserve"> (Figure 5). </w:t>
      </w:r>
      <w:r w:rsidR="002F1A20">
        <w:rPr>
          <w:rFonts w:ascii="Arial" w:hAnsi="Arial" w:cs="Arial"/>
          <w:lang w:val="en-GB"/>
        </w:rPr>
        <w:t>The results for groundnuts</w:t>
      </w:r>
      <w:r w:rsidRPr="00B95BE4">
        <w:rPr>
          <w:rFonts w:ascii="Arial" w:hAnsi="Arial" w:cs="Arial"/>
          <w:bCs/>
        </w:rPr>
        <w:t xml:space="preserve"> show that the aflatoxin levels between </w:t>
      </w:r>
      <w:proofErr w:type="spellStart"/>
      <w:r w:rsidRPr="00B95BE4">
        <w:rPr>
          <w:rFonts w:ascii="Arial" w:hAnsi="Arial" w:cs="Arial"/>
          <w:bCs/>
        </w:rPr>
        <w:t>Kericho</w:t>
      </w:r>
      <w:proofErr w:type="spellEnd"/>
      <w:r w:rsidRPr="00B95BE4">
        <w:rPr>
          <w:rFonts w:ascii="Arial" w:hAnsi="Arial" w:cs="Arial"/>
          <w:bCs/>
        </w:rPr>
        <w:t xml:space="preserve"> and </w:t>
      </w:r>
      <w:proofErr w:type="spellStart"/>
      <w:r w:rsidRPr="00B95BE4">
        <w:rPr>
          <w:rFonts w:ascii="Arial" w:hAnsi="Arial" w:cs="Arial"/>
          <w:bCs/>
        </w:rPr>
        <w:t>Kapsuser</w:t>
      </w:r>
      <w:proofErr w:type="spellEnd"/>
      <w:r w:rsidRPr="00B95BE4">
        <w:rPr>
          <w:rFonts w:ascii="Arial" w:hAnsi="Arial" w:cs="Arial"/>
          <w:bCs/>
        </w:rPr>
        <w:t xml:space="preserve">, </w:t>
      </w:r>
      <w:proofErr w:type="spellStart"/>
      <w:r w:rsidRPr="00B95BE4">
        <w:rPr>
          <w:rFonts w:ascii="Arial" w:hAnsi="Arial" w:cs="Arial"/>
          <w:bCs/>
        </w:rPr>
        <w:t>Kapsuser</w:t>
      </w:r>
      <w:proofErr w:type="spellEnd"/>
      <w:r w:rsidRPr="00B95BE4">
        <w:rPr>
          <w:rFonts w:ascii="Arial" w:hAnsi="Arial" w:cs="Arial"/>
          <w:bCs/>
        </w:rPr>
        <w:t xml:space="preserve"> and </w:t>
      </w:r>
      <w:proofErr w:type="spellStart"/>
      <w:r w:rsidRPr="00B95BE4">
        <w:rPr>
          <w:rFonts w:ascii="Arial" w:hAnsi="Arial" w:cs="Arial"/>
          <w:bCs/>
        </w:rPr>
        <w:t>Nyagacho</w:t>
      </w:r>
      <w:proofErr w:type="spellEnd"/>
      <w:r w:rsidRPr="00B95BE4">
        <w:rPr>
          <w:rFonts w:ascii="Arial" w:hAnsi="Arial" w:cs="Arial"/>
          <w:bCs/>
        </w:rPr>
        <w:t xml:space="preserve"> markets were statistically significant</w:t>
      </w:r>
      <w:r w:rsidR="002F1A20">
        <w:rPr>
          <w:rFonts w:ascii="Arial" w:hAnsi="Arial" w:cs="Arial"/>
          <w:bCs/>
        </w:rPr>
        <w:t>. In contrast, aflatoxin</w:t>
      </w:r>
      <w:r w:rsidRPr="00B95BE4">
        <w:rPr>
          <w:rFonts w:ascii="Arial" w:hAnsi="Arial" w:cs="Arial"/>
          <w:bCs/>
        </w:rPr>
        <w:t xml:space="preserve"> levels between </w:t>
      </w:r>
      <w:proofErr w:type="spellStart"/>
      <w:r w:rsidRPr="00B95BE4">
        <w:rPr>
          <w:rFonts w:ascii="Arial" w:hAnsi="Arial" w:cs="Arial"/>
          <w:bCs/>
        </w:rPr>
        <w:t>Kericho</w:t>
      </w:r>
      <w:proofErr w:type="spellEnd"/>
      <w:r w:rsidRPr="00B95BE4">
        <w:rPr>
          <w:rFonts w:ascii="Arial" w:hAnsi="Arial" w:cs="Arial"/>
          <w:bCs/>
        </w:rPr>
        <w:t xml:space="preserve"> and </w:t>
      </w:r>
      <w:proofErr w:type="spellStart"/>
      <w:r w:rsidRPr="00B95BE4">
        <w:rPr>
          <w:rFonts w:ascii="Arial" w:hAnsi="Arial" w:cs="Arial"/>
          <w:bCs/>
        </w:rPr>
        <w:t>Nyagacho</w:t>
      </w:r>
      <w:proofErr w:type="spellEnd"/>
      <w:r w:rsidRPr="00B95BE4">
        <w:rPr>
          <w:rFonts w:ascii="Arial" w:hAnsi="Arial" w:cs="Arial"/>
          <w:bCs/>
        </w:rPr>
        <w:t xml:space="preserve"> were not statistically significant (Figure 6).</w:t>
      </w:r>
    </w:p>
    <w:p w:rsidR="00B95236" w:rsidRDefault="00B95236" w:rsidP="00441B6F">
      <w:pPr>
        <w:pStyle w:val="Body"/>
        <w:spacing w:after="0"/>
        <w:rPr>
          <w:rFonts w:ascii="Arial" w:hAnsi="Arial" w:cs="Arial"/>
        </w:rPr>
      </w:pPr>
    </w:p>
    <w:p w:rsidR="00790ADA" w:rsidRDefault="00790ADA" w:rsidP="00441B6F">
      <w:pPr>
        <w:pStyle w:val="Body"/>
        <w:spacing w:after="0"/>
        <w:rPr>
          <w:rFonts w:ascii="Arial" w:hAnsi="Arial" w:cs="Arial"/>
        </w:rPr>
      </w:pPr>
    </w:p>
    <w:p w:rsidR="00F91381" w:rsidRPr="00F91381" w:rsidRDefault="00502516" w:rsidP="00F91381">
      <w:pPr>
        <w:pStyle w:val="Body"/>
        <w:spacing w:after="0"/>
        <w:rPr>
          <w:rFonts w:ascii="Arial" w:hAnsi="Arial" w:cs="Arial"/>
          <w:b/>
          <w:bCs/>
          <w:iCs/>
        </w:rPr>
      </w:pPr>
      <w:r w:rsidRPr="00502516">
        <w:rPr>
          <w:rFonts w:ascii="Arial" w:hAnsi="Arial" w:cs="Arial"/>
        </w:rPr>
        <w:t xml:space="preserve"> </w:t>
      </w:r>
      <w:r w:rsidR="00F91381" w:rsidRPr="00F91381">
        <w:rPr>
          <w:rFonts w:ascii="Arial" w:hAnsi="Arial" w:cs="Arial"/>
          <w:b/>
          <w:bCs/>
          <w:iCs/>
        </w:rPr>
        <w:t xml:space="preserve">Table </w:t>
      </w:r>
      <w:r w:rsidR="00E84CD0" w:rsidRPr="00F91381">
        <w:rPr>
          <w:rFonts w:ascii="Arial" w:hAnsi="Arial" w:cs="Arial"/>
          <w:b/>
          <w:bCs/>
          <w:iCs/>
        </w:rPr>
        <w:fldChar w:fldCharType="begin"/>
      </w:r>
      <w:r w:rsidR="00F91381" w:rsidRPr="00F91381">
        <w:rPr>
          <w:rFonts w:ascii="Arial" w:hAnsi="Arial" w:cs="Arial"/>
          <w:b/>
          <w:bCs/>
          <w:iCs/>
        </w:rPr>
        <w:instrText xml:space="preserve"> SEQ Table \* ARABIC </w:instrText>
      </w:r>
      <w:r w:rsidR="00E84CD0" w:rsidRPr="00F91381">
        <w:rPr>
          <w:rFonts w:ascii="Arial" w:hAnsi="Arial" w:cs="Arial"/>
          <w:b/>
          <w:bCs/>
          <w:iCs/>
        </w:rPr>
        <w:fldChar w:fldCharType="separate"/>
      </w:r>
      <w:r w:rsidR="00F91381" w:rsidRPr="00F91381">
        <w:rPr>
          <w:rFonts w:ascii="Arial" w:hAnsi="Arial" w:cs="Arial"/>
          <w:b/>
          <w:bCs/>
          <w:iCs/>
        </w:rPr>
        <w:t>1</w:t>
      </w:r>
      <w:r w:rsidR="00E84CD0" w:rsidRPr="00F91381">
        <w:rPr>
          <w:rFonts w:ascii="Arial" w:hAnsi="Arial" w:cs="Arial"/>
          <w:b/>
          <w:bCs/>
          <w:iCs/>
        </w:rPr>
        <w:fldChar w:fldCharType="end"/>
      </w:r>
      <w:r w:rsidR="00F91381" w:rsidRPr="00F91381">
        <w:rPr>
          <w:rFonts w:ascii="Arial" w:hAnsi="Arial" w:cs="Arial"/>
          <w:b/>
          <w:bCs/>
          <w:iCs/>
        </w:rPr>
        <w:t>: Mycotoxin contamination incidence in Rice and Groundnuts</w:t>
      </w:r>
    </w:p>
    <w:p w:rsidR="00F91381" w:rsidRPr="00F91381" w:rsidRDefault="00F91381" w:rsidP="00F91381"/>
    <w:tbl>
      <w:tblPr>
        <w:tblW w:w="7240" w:type="dxa"/>
        <w:tblLook w:val="04A0"/>
      </w:tblPr>
      <w:tblGrid>
        <w:gridCol w:w="1361"/>
        <w:gridCol w:w="1380"/>
        <w:gridCol w:w="960"/>
        <w:gridCol w:w="1340"/>
        <w:gridCol w:w="1494"/>
        <w:gridCol w:w="1050"/>
      </w:tblGrid>
      <w:tr w:rsidR="00F91381" w:rsidRPr="00F91381" w:rsidTr="001A4609">
        <w:trPr>
          <w:trHeight w:val="260"/>
        </w:trPr>
        <w:tc>
          <w:tcPr>
            <w:tcW w:w="1240" w:type="dxa"/>
            <w:tcBorders>
              <w:top w:val="single" w:sz="8" w:space="0" w:color="auto"/>
              <w:left w:val="nil"/>
              <w:bottom w:val="single" w:sz="4" w:space="0" w:color="auto"/>
              <w:right w:val="nil"/>
            </w:tcBorders>
            <w:shd w:val="clear" w:color="auto" w:fill="auto"/>
            <w:noWrap/>
            <w:vAlign w:val="bottom"/>
            <w:hideMark/>
          </w:tcPr>
          <w:p w:rsidR="00F91381" w:rsidRPr="00F91381" w:rsidRDefault="00F91381" w:rsidP="00F91381">
            <w:pPr>
              <w:jc w:val="center"/>
              <w:rPr>
                <w:rFonts w:ascii="Arial" w:hAnsi="Arial" w:cs="Arial"/>
                <w:b/>
                <w:bCs/>
                <w:lang w:val="en-GB" w:eastAsia="en-GB"/>
              </w:rPr>
            </w:pPr>
            <w:commentRangeStart w:id="22"/>
            <w:r w:rsidRPr="00F91381">
              <w:rPr>
                <w:rFonts w:ascii="Arial" w:hAnsi="Arial" w:cs="Arial"/>
                <w:b/>
                <w:bCs/>
                <w:lang w:val="en-GB" w:eastAsia="en-GB"/>
              </w:rPr>
              <w:t>Crops</w:t>
            </w:r>
          </w:p>
        </w:tc>
        <w:tc>
          <w:tcPr>
            <w:tcW w:w="1380" w:type="dxa"/>
            <w:tcBorders>
              <w:top w:val="single" w:sz="8" w:space="0" w:color="auto"/>
              <w:left w:val="nil"/>
              <w:bottom w:val="single" w:sz="4" w:space="0" w:color="auto"/>
              <w:right w:val="nil"/>
            </w:tcBorders>
            <w:shd w:val="clear" w:color="auto" w:fill="auto"/>
            <w:noWrap/>
            <w:vAlign w:val="bottom"/>
            <w:hideMark/>
          </w:tcPr>
          <w:p w:rsidR="00F91381" w:rsidRPr="00F91381" w:rsidRDefault="00F91381" w:rsidP="00F91381">
            <w:pPr>
              <w:jc w:val="center"/>
              <w:rPr>
                <w:rFonts w:ascii="Arial" w:hAnsi="Arial" w:cs="Arial"/>
                <w:b/>
                <w:bCs/>
                <w:lang w:val="en-GB" w:eastAsia="en-GB"/>
              </w:rPr>
            </w:pPr>
            <w:r w:rsidRPr="00F91381">
              <w:rPr>
                <w:rFonts w:ascii="Arial" w:hAnsi="Arial" w:cs="Arial"/>
                <w:b/>
                <w:bCs/>
                <w:lang w:val="en-GB" w:eastAsia="en-GB"/>
              </w:rPr>
              <w:t>Mycotoxins</w:t>
            </w:r>
          </w:p>
        </w:tc>
        <w:tc>
          <w:tcPr>
            <w:tcW w:w="960" w:type="dxa"/>
            <w:tcBorders>
              <w:top w:val="single" w:sz="8" w:space="0" w:color="auto"/>
              <w:left w:val="nil"/>
              <w:bottom w:val="single" w:sz="4" w:space="0" w:color="auto"/>
              <w:right w:val="nil"/>
            </w:tcBorders>
            <w:shd w:val="clear" w:color="auto" w:fill="auto"/>
            <w:noWrap/>
            <w:vAlign w:val="bottom"/>
            <w:hideMark/>
          </w:tcPr>
          <w:p w:rsidR="00F91381" w:rsidRPr="00F91381" w:rsidRDefault="00F91381" w:rsidP="00F91381">
            <w:pPr>
              <w:jc w:val="center"/>
              <w:rPr>
                <w:rFonts w:ascii="Arial" w:hAnsi="Arial" w:cs="Arial"/>
                <w:b/>
                <w:bCs/>
                <w:lang w:val="en-GB" w:eastAsia="en-GB"/>
              </w:rPr>
            </w:pPr>
            <w:r w:rsidRPr="00F91381">
              <w:rPr>
                <w:rFonts w:ascii="Arial" w:hAnsi="Arial" w:cs="Arial"/>
                <w:b/>
                <w:bCs/>
                <w:lang w:val="en-GB" w:eastAsia="en-GB"/>
              </w:rPr>
              <w:t>n</w:t>
            </w:r>
          </w:p>
        </w:tc>
        <w:tc>
          <w:tcPr>
            <w:tcW w:w="1340" w:type="dxa"/>
            <w:tcBorders>
              <w:top w:val="single" w:sz="8" w:space="0" w:color="auto"/>
              <w:left w:val="nil"/>
              <w:bottom w:val="single" w:sz="4" w:space="0" w:color="auto"/>
              <w:right w:val="nil"/>
            </w:tcBorders>
            <w:shd w:val="clear" w:color="auto" w:fill="auto"/>
            <w:noWrap/>
            <w:vAlign w:val="bottom"/>
            <w:hideMark/>
          </w:tcPr>
          <w:p w:rsidR="00F91381" w:rsidRPr="00F91381" w:rsidRDefault="00F91381" w:rsidP="00F91381">
            <w:pPr>
              <w:jc w:val="center"/>
              <w:rPr>
                <w:rFonts w:ascii="Arial" w:hAnsi="Arial" w:cs="Arial"/>
                <w:b/>
                <w:bCs/>
                <w:lang w:val="en-GB" w:eastAsia="en-GB"/>
              </w:rPr>
            </w:pPr>
            <w:r w:rsidRPr="00F91381">
              <w:rPr>
                <w:rFonts w:ascii="Arial" w:hAnsi="Arial" w:cs="Arial"/>
                <w:b/>
                <w:bCs/>
                <w:lang w:val="en-GB" w:eastAsia="en-GB"/>
              </w:rPr>
              <w:t>Mean</w:t>
            </w:r>
          </w:p>
        </w:tc>
        <w:tc>
          <w:tcPr>
            <w:tcW w:w="1360" w:type="dxa"/>
            <w:tcBorders>
              <w:top w:val="single" w:sz="8" w:space="0" w:color="auto"/>
              <w:left w:val="nil"/>
              <w:bottom w:val="single" w:sz="4" w:space="0" w:color="auto"/>
              <w:right w:val="nil"/>
            </w:tcBorders>
            <w:shd w:val="clear" w:color="auto" w:fill="auto"/>
            <w:noWrap/>
            <w:vAlign w:val="bottom"/>
            <w:hideMark/>
          </w:tcPr>
          <w:p w:rsidR="00F91381" w:rsidRPr="00F91381" w:rsidRDefault="00F91381" w:rsidP="00F91381">
            <w:pPr>
              <w:jc w:val="center"/>
              <w:rPr>
                <w:rFonts w:ascii="Arial" w:hAnsi="Arial" w:cs="Arial"/>
                <w:b/>
                <w:bCs/>
                <w:lang w:val="en-GB" w:eastAsia="en-GB"/>
              </w:rPr>
            </w:pPr>
            <w:proofErr w:type="spellStart"/>
            <w:r w:rsidRPr="00F91381">
              <w:rPr>
                <w:rFonts w:ascii="Arial" w:hAnsi="Arial" w:cs="Arial"/>
                <w:b/>
                <w:bCs/>
                <w:lang w:val="en-GB" w:eastAsia="en-GB"/>
              </w:rPr>
              <w:t>Std.Deviation</w:t>
            </w:r>
            <w:proofErr w:type="spellEnd"/>
          </w:p>
        </w:tc>
        <w:tc>
          <w:tcPr>
            <w:tcW w:w="960" w:type="dxa"/>
            <w:tcBorders>
              <w:top w:val="single" w:sz="8" w:space="0" w:color="auto"/>
              <w:left w:val="nil"/>
              <w:bottom w:val="single" w:sz="4" w:space="0" w:color="auto"/>
              <w:right w:val="nil"/>
            </w:tcBorders>
            <w:shd w:val="clear" w:color="auto" w:fill="auto"/>
            <w:noWrap/>
            <w:vAlign w:val="bottom"/>
            <w:hideMark/>
          </w:tcPr>
          <w:p w:rsidR="00F91381" w:rsidRPr="00F91381" w:rsidRDefault="00F91381" w:rsidP="00F91381">
            <w:pPr>
              <w:jc w:val="center"/>
              <w:rPr>
                <w:rFonts w:ascii="Arial" w:hAnsi="Arial" w:cs="Arial"/>
                <w:b/>
                <w:bCs/>
                <w:lang w:val="en-GB" w:eastAsia="en-GB"/>
              </w:rPr>
            </w:pPr>
            <w:r w:rsidRPr="00F91381">
              <w:rPr>
                <w:rFonts w:ascii="Arial" w:hAnsi="Arial" w:cs="Arial"/>
                <w:b/>
                <w:bCs/>
                <w:lang w:val="en-GB" w:eastAsia="en-GB"/>
              </w:rPr>
              <w:t>Variance</w:t>
            </w:r>
          </w:p>
        </w:tc>
      </w:tr>
      <w:tr w:rsidR="00F91381" w:rsidRPr="00F91381" w:rsidTr="001A4609">
        <w:trPr>
          <w:trHeight w:val="260"/>
        </w:trPr>
        <w:tc>
          <w:tcPr>
            <w:tcW w:w="1240" w:type="dxa"/>
            <w:tcBorders>
              <w:top w:val="nil"/>
              <w:left w:val="nil"/>
              <w:bottom w:val="nil"/>
              <w:right w:val="nil"/>
            </w:tcBorders>
            <w:shd w:val="clear" w:color="auto" w:fill="auto"/>
            <w:noWrap/>
            <w:vAlign w:val="bottom"/>
            <w:hideMark/>
          </w:tcPr>
          <w:p w:rsidR="00F91381" w:rsidRPr="00F91381" w:rsidRDefault="00F91381" w:rsidP="00F91381">
            <w:pPr>
              <w:rPr>
                <w:rFonts w:ascii="Arial" w:hAnsi="Arial" w:cs="Arial"/>
                <w:b/>
                <w:bCs/>
                <w:lang w:val="en-GB" w:eastAsia="en-GB"/>
              </w:rPr>
            </w:pPr>
            <w:r w:rsidRPr="00F91381">
              <w:rPr>
                <w:rFonts w:ascii="Arial" w:hAnsi="Arial" w:cs="Arial"/>
                <w:b/>
                <w:bCs/>
                <w:lang w:val="en-GB" w:eastAsia="en-GB"/>
              </w:rPr>
              <w:t>Rice</w:t>
            </w:r>
          </w:p>
        </w:tc>
        <w:tc>
          <w:tcPr>
            <w:tcW w:w="1380" w:type="dxa"/>
            <w:tcBorders>
              <w:top w:val="nil"/>
              <w:left w:val="nil"/>
              <w:bottom w:val="nil"/>
              <w:right w:val="nil"/>
            </w:tcBorders>
            <w:shd w:val="clear" w:color="auto" w:fill="auto"/>
            <w:noWrap/>
            <w:vAlign w:val="bottom"/>
            <w:hideMark/>
          </w:tcPr>
          <w:p w:rsidR="00F91381" w:rsidRPr="00F91381" w:rsidRDefault="00F91381" w:rsidP="00F91381">
            <w:pPr>
              <w:rPr>
                <w:rFonts w:ascii="Arial" w:hAnsi="Arial" w:cs="Arial"/>
                <w:b/>
                <w:bCs/>
                <w:lang w:val="en-GB" w:eastAsia="en-GB"/>
              </w:rPr>
            </w:pPr>
          </w:p>
        </w:tc>
        <w:tc>
          <w:tcPr>
            <w:tcW w:w="960" w:type="dxa"/>
            <w:tcBorders>
              <w:top w:val="nil"/>
              <w:left w:val="nil"/>
              <w:bottom w:val="nil"/>
              <w:right w:val="nil"/>
            </w:tcBorders>
            <w:shd w:val="clear" w:color="auto" w:fill="auto"/>
            <w:noWrap/>
            <w:vAlign w:val="bottom"/>
            <w:hideMark/>
          </w:tcPr>
          <w:p w:rsidR="00F91381" w:rsidRPr="00F91381" w:rsidRDefault="00F91381" w:rsidP="00F91381">
            <w:pPr>
              <w:rPr>
                <w:rFonts w:ascii="Times New Roman" w:hAnsi="Times New Roman"/>
                <w:lang w:val="en-GB" w:eastAsia="en-GB"/>
              </w:rPr>
            </w:pPr>
          </w:p>
        </w:tc>
        <w:tc>
          <w:tcPr>
            <w:tcW w:w="1340" w:type="dxa"/>
            <w:tcBorders>
              <w:top w:val="nil"/>
              <w:left w:val="nil"/>
              <w:bottom w:val="nil"/>
              <w:right w:val="nil"/>
            </w:tcBorders>
            <w:shd w:val="clear" w:color="auto" w:fill="auto"/>
            <w:noWrap/>
            <w:vAlign w:val="bottom"/>
            <w:hideMark/>
          </w:tcPr>
          <w:p w:rsidR="00F91381" w:rsidRPr="00F91381" w:rsidRDefault="00F91381" w:rsidP="00F91381">
            <w:pPr>
              <w:rPr>
                <w:rFonts w:ascii="Times New Roman" w:hAnsi="Times New Roman"/>
                <w:lang w:val="en-GB" w:eastAsia="en-GB"/>
              </w:rPr>
            </w:pPr>
          </w:p>
        </w:tc>
        <w:tc>
          <w:tcPr>
            <w:tcW w:w="1360" w:type="dxa"/>
            <w:tcBorders>
              <w:top w:val="nil"/>
              <w:left w:val="nil"/>
              <w:bottom w:val="nil"/>
              <w:right w:val="nil"/>
            </w:tcBorders>
            <w:shd w:val="clear" w:color="auto" w:fill="auto"/>
            <w:noWrap/>
            <w:vAlign w:val="bottom"/>
            <w:hideMark/>
          </w:tcPr>
          <w:p w:rsidR="00F91381" w:rsidRPr="00F91381" w:rsidRDefault="00F91381" w:rsidP="00F91381">
            <w:pPr>
              <w:rPr>
                <w:rFonts w:ascii="Times New Roman" w:hAnsi="Times New Roman"/>
                <w:lang w:val="en-GB" w:eastAsia="en-GB"/>
              </w:rPr>
            </w:pPr>
          </w:p>
        </w:tc>
        <w:tc>
          <w:tcPr>
            <w:tcW w:w="960" w:type="dxa"/>
            <w:tcBorders>
              <w:top w:val="nil"/>
              <w:left w:val="nil"/>
              <w:bottom w:val="nil"/>
              <w:right w:val="nil"/>
            </w:tcBorders>
            <w:shd w:val="clear" w:color="auto" w:fill="auto"/>
            <w:noWrap/>
            <w:vAlign w:val="bottom"/>
            <w:hideMark/>
          </w:tcPr>
          <w:p w:rsidR="00F91381" w:rsidRPr="00F91381" w:rsidRDefault="00F91381" w:rsidP="00F91381">
            <w:pPr>
              <w:rPr>
                <w:rFonts w:ascii="Times New Roman" w:hAnsi="Times New Roman"/>
                <w:lang w:val="en-GB" w:eastAsia="en-GB"/>
              </w:rPr>
            </w:pPr>
          </w:p>
        </w:tc>
      </w:tr>
      <w:tr w:rsidR="00F91381" w:rsidRPr="00F91381" w:rsidTr="001A4609">
        <w:trPr>
          <w:trHeight w:val="250"/>
        </w:trPr>
        <w:tc>
          <w:tcPr>
            <w:tcW w:w="1240" w:type="dxa"/>
            <w:tcBorders>
              <w:top w:val="nil"/>
              <w:left w:val="nil"/>
              <w:bottom w:val="nil"/>
              <w:right w:val="nil"/>
            </w:tcBorders>
            <w:shd w:val="clear" w:color="auto" w:fill="auto"/>
            <w:noWrap/>
            <w:vAlign w:val="bottom"/>
            <w:hideMark/>
          </w:tcPr>
          <w:p w:rsidR="00F91381" w:rsidRPr="00F91381" w:rsidRDefault="00F91381" w:rsidP="00F91381">
            <w:pPr>
              <w:rPr>
                <w:rFonts w:ascii="Times New Roman" w:hAnsi="Times New Roman"/>
                <w:lang w:val="en-GB" w:eastAsia="en-GB"/>
              </w:rPr>
            </w:pPr>
          </w:p>
        </w:tc>
        <w:tc>
          <w:tcPr>
            <w:tcW w:w="1380" w:type="dxa"/>
            <w:tcBorders>
              <w:top w:val="nil"/>
              <w:left w:val="nil"/>
              <w:bottom w:val="nil"/>
              <w:right w:val="nil"/>
            </w:tcBorders>
            <w:shd w:val="clear" w:color="auto" w:fill="auto"/>
            <w:noWrap/>
            <w:vAlign w:val="bottom"/>
            <w:hideMark/>
          </w:tcPr>
          <w:p w:rsidR="00F91381" w:rsidRPr="00F91381" w:rsidRDefault="00F91381" w:rsidP="00F91381">
            <w:pPr>
              <w:rPr>
                <w:rFonts w:ascii="Arial" w:hAnsi="Arial" w:cs="Arial"/>
                <w:lang w:val="en-GB" w:eastAsia="en-GB"/>
              </w:rPr>
            </w:pPr>
            <w:r w:rsidRPr="00F91381">
              <w:rPr>
                <w:rFonts w:ascii="Arial" w:hAnsi="Arial" w:cs="Arial"/>
                <w:lang w:val="en-GB" w:eastAsia="en-GB"/>
              </w:rPr>
              <w:t>Aflatoxin</w:t>
            </w:r>
          </w:p>
        </w:tc>
        <w:tc>
          <w:tcPr>
            <w:tcW w:w="960" w:type="dxa"/>
            <w:tcBorders>
              <w:top w:val="nil"/>
              <w:left w:val="nil"/>
              <w:bottom w:val="nil"/>
              <w:right w:val="nil"/>
            </w:tcBorders>
            <w:shd w:val="clear" w:color="auto" w:fill="auto"/>
            <w:noWrap/>
            <w:vAlign w:val="bottom"/>
            <w:hideMark/>
          </w:tcPr>
          <w:p w:rsidR="00F91381" w:rsidRPr="00F91381" w:rsidRDefault="00F91381" w:rsidP="00F91381">
            <w:pPr>
              <w:jc w:val="right"/>
              <w:rPr>
                <w:rFonts w:ascii="Arial" w:hAnsi="Arial" w:cs="Arial"/>
                <w:lang w:val="en-GB" w:eastAsia="en-GB"/>
              </w:rPr>
            </w:pPr>
            <w:r w:rsidRPr="00F91381">
              <w:rPr>
                <w:rFonts w:ascii="Arial" w:hAnsi="Arial" w:cs="Arial"/>
                <w:lang w:val="en-GB" w:eastAsia="en-GB"/>
              </w:rPr>
              <w:t>69</w:t>
            </w:r>
          </w:p>
        </w:tc>
        <w:tc>
          <w:tcPr>
            <w:tcW w:w="1340" w:type="dxa"/>
            <w:tcBorders>
              <w:top w:val="nil"/>
              <w:left w:val="nil"/>
              <w:bottom w:val="nil"/>
              <w:right w:val="nil"/>
            </w:tcBorders>
            <w:shd w:val="clear" w:color="auto" w:fill="auto"/>
            <w:noWrap/>
            <w:vAlign w:val="bottom"/>
            <w:hideMark/>
          </w:tcPr>
          <w:p w:rsidR="00F91381" w:rsidRPr="00F91381" w:rsidRDefault="00F91381" w:rsidP="00F91381">
            <w:pPr>
              <w:jc w:val="right"/>
              <w:rPr>
                <w:rFonts w:ascii="Arial" w:hAnsi="Arial" w:cs="Arial"/>
                <w:color w:val="000000"/>
                <w:lang w:val="en-GB" w:eastAsia="en-GB"/>
              </w:rPr>
            </w:pPr>
            <w:r w:rsidRPr="00F91381">
              <w:rPr>
                <w:rFonts w:ascii="Arial" w:hAnsi="Arial" w:cs="Arial"/>
                <w:color w:val="000000"/>
                <w:lang w:val="en-GB" w:eastAsia="en-GB"/>
              </w:rPr>
              <w:t>5.176</w:t>
            </w:r>
          </w:p>
        </w:tc>
        <w:tc>
          <w:tcPr>
            <w:tcW w:w="1360" w:type="dxa"/>
            <w:tcBorders>
              <w:top w:val="nil"/>
              <w:left w:val="nil"/>
              <w:bottom w:val="nil"/>
              <w:right w:val="nil"/>
            </w:tcBorders>
            <w:shd w:val="clear" w:color="auto" w:fill="auto"/>
            <w:noWrap/>
            <w:vAlign w:val="bottom"/>
            <w:hideMark/>
          </w:tcPr>
          <w:p w:rsidR="00F91381" w:rsidRPr="00F91381" w:rsidRDefault="00F91381" w:rsidP="00F91381">
            <w:pPr>
              <w:jc w:val="right"/>
              <w:rPr>
                <w:rFonts w:ascii="Arial" w:hAnsi="Arial" w:cs="Arial"/>
                <w:color w:val="000000"/>
                <w:lang w:val="en-GB" w:eastAsia="en-GB"/>
              </w:rPr>
            </w:pPr>
            <w:r w:rsidRPr="00F91381">
              <w:rPr>
                <w:rFonts w:ascii="Arial" w:hAnsi="Arial" w:cs="Arial"/>
                <w:color w:val="000000"/>
                <w:lang w:val="en-GB" w:eastAsia="en-GB"/>
              </w:rPr>
              <w:t>8.1</w:t>
            </w:r>
            <w:r>
              <w:rPr>
                <w:rFonts w:ascii="Arial" w:hAnsi="Arial" w:cs="Arial"/>
                <w:color w:val="000000"/>
                <w:lang w:val="en-GB" w:eastAsia="en-GB"/>
              </w:rPr>
              <w:t>10</w:t>
            </w:r>
          </w:p>
        </w:tc>
        <w:tc>
          <w:tcPr>
            <w:tcW w:w="960" w:type="dxa"/>
            <w:tcBorders>
              <w:top w:val="nil"/>
              <w:left w:val="nil"/>
              <w:bottom w:val="nil"/>
              <w:right w:val="nil"/>
            </w:tcBorders>
            <w:shd w:val="clear" w:color="auto" w:fill="auto"/>
            <w:noWrap/>
            <w:vAlign w:val="bottom"/>
            <w:hideMark/>
          </w:tcPr>
          <w:p w:rsidR="00F91381" w:rsidRPr="00F91381" w:rsidRDefault="00F91381" w:rsidP="00F91381">
            <w:pPr>
              <w:jc w:val="right"/>
              <w:rPr>
                <w:rFonts w:ascii="Arial" w:hAnsi="Arial" w:cs="Arial"/>
                <w:color w:val="000000"/>
                <w:lang w:val="en-GB" w:eastAsia="en-GB"/>
              </w:rPr>
            </w:pPr>
            <w:r w:rsidRPr="00F91381">
              <w:rPr>
                <w:rFonts w:ascii="Arial" w:hAnsi="Arial" w:cs="Arial"/>
                <w:color w:val="000000"/>
                <w:lang w:val="en-GB" w:eastAsia="en-GB"/>
              </w:rPr>
              <w:t>65.766</w:t>
            </w:r>
          </w:p>
        </w:tc>
      </w:tr>
      <w:tr w:rsidR="00F91381" w:rsidRPr="00F91381" w:rsidTr="001A4609">
        <w:trPr>
          <w:trHeight w:val="250"/>
        </w:trPr>
        <w:tc>
          <w:tcPr>
            <w:tcW w:w="1240" w:type="dxa"/>
            <w:tcBorders>
              <w:top w:val="nil"/>
              <w:left w:val="nil"/>
              <w:bottom w:val="nil"/>
              <w:right w:val="nil"/>
            </w:tcBorders>
            <w:shd w:val="clear" w:color="auto" w:fill="auto"/>
            <w:noWrap/>
            <w:vAlign w:val="bottom"/>
            <w:hideMark/>
          </w:tcPr>
          <w:p w:rsidR="00F91381" w:rsidRPr="00F91381" w:rsidRDefault="00F91381" w:rsidP="00F91381">
            <w:pPr>
              <w:jc w:val="right"/>
              <w:rPr>
                <w:rFonts w:ascii="Arial" w:hAnsi="Arial" w:cs="Arial"/>
                <w:color w:val="000000"/>
                <w:lang w:val="en-GB" w:eastAsia="en-GB"/>
              </w:rPr>
            </w:pPr>
          </w:p>
        </w:tc>
        <w:tc>
          <w:tcPr>
            <w:tcW w:w="1380" w:type="dxa"/>
            <w:tcBorders>
              <w:top w:val="nil"/>
              <w:left w:val="nil"/>
              <w:bottom w:val="nil"/>
              <w:right w:val="nil"/>
            </w:tcBorders>
            <w:shd w:val="clear" w:color="auto" w:fill="auto"/>
            <w:noWrap/>
            <w:vAlign w:val="bottom"/>
            <w:hideMark/>
          </w:tcPr>
          <w:p w:rsidR="00F91381" w:rsidRPr="00F91381" w:rsidRDefault="00F91381" w:rsidP="00F91381">
            <w:pPr>
              <w:rPr>
                <w:rFonts w:ascii="Arial" w:hAnsi="Arial" w:cs="Arial"/>
                <w:lang w:val="en-GB" w:eastAsia="en-GB"/>
              </w:rPr>
            </w:pPr>
            <w:proofErr w:type="spellStart"/>
            <w:r w:rsidRPr="00F91381">
              <w:rPr>
                <w:rFonts w:ascii="Arial" w:hAnsi="Arial" w:cs="Arial"/>
                <w:lang w:val="en-GB" w:eastAsia="en-GB"/>
              </w:rPr>
              <w:t>Fumonisin</w:t>
            </w:r>
            <w:proofErr w:type="spellEnd"/>
          </w:p>
        </w:tc>
        <w:tc>
          <w:tcPr>
            <w:tcW w:w="960" w:type="dxa"/>
            <w:tcBorders>
              <w:top w:val="nil"/>
              <w:left w:val="nil"/>
              <w:bottom w:val="nil"/>
              <w:right w:val="nil"/>
            </w:tcBorders>
            <w:shd w:val="clear" w:color="auto" w:fill="auto"/>
            <w:noWrap/>
            <w:vAlign w:val="bottom"/>
            <w:hideMark/>
          </w:tcPr>
          <w:p w:rsidR="00F91381" w:rsidRPr="00F91381" w:rsidRDefault="00F91381" w:rsidP="00F91381">
            <w:pPr>
              <w:jc w:val="right"/>
              <w:rPr>
                <w:rFonts w:ascii="Arial" w:hAnsi="Arial" w:cs="Arial"/>
                <w:lang w:val="en-GB" w:eastAsia="en-GB"/>
              </w:rPr>
            </w:pPr>
            <w:r w:rsidRPr="00F91381">
              <w:rPr>
                <w:rFonts w:ascii="Arial" w:hAnsi="Arial" w:cs="Arial"/>
                <w:lang w:val="en-GB" w:eastAsia="en-GB"/>
              </w:rPr>
              <w:t>69</w:t>
            </w:r>
          </w:p>
        </w:tc>
        <w:tc>
          <w:tcPr>
            <w:tcW w:w="1340" w:type="dxa"/>
            <w:tcBorders>
              <w:top w:val="nil"/>
              <w:left w:val="nil"/>
              <w:bottom w:val="nil"/>
              <w:right w:val="nil"/>
            </w:tcBorders>
            <w:shd w:val="clear" w:color="auto" w:fill="auto"/>
            <w:noWrap/>
            <w:vAlign w:val="bottom"/>
            <w:hideMark/>
          </w:tcPr>
          <w:p w:rsidR="00F91381" w:rsidRPr="00F91381" w:rsidRDefault="00F91381" w:rsidP="00F91381">
            <w:pPr>
              <w:jc w:val="right"/>
              <w:rPr>
                <w:rFonts w:ascii="Arial" w:hAnsi="Arial" w:cs="Arial"/>
                <w:color w:val="000000"/>
                <w:lang w:val="en-GB" w:eastAsia="en-GB"/>
              </w:rPr>
            </w:pPr>
            <w:r w:rsidRPr="00F91381">
              <w:rPr>
                <w:rFonts w:ascii="Arial" w:hAnsi="Arial" w:cs="Arial"/>
                <w:color w:val="000000"/>
                <w:lang w:val="en-GB" w:eastAsia="en-GB"/>
              </w:rPr>
              <w:t>1.670</w:t>
            </w:r>
          </w:p>
        </w:tc>
        <w:tc>
          <w:tcPr>
            <w:tcW w:w="1360" w:type="dxa"/>
            <w:tcBorders>
              <w:top w:val="nil"/>
              <w:left w:val="nil"/>
              <w:bottom w:val="nil"/>
              <w:right w:val="nil"/>
            </w:tcBorders>
            <w:shd w:val="clear" w:color="auto" w:fill="auto"/>
            <w:noWrap/>
            <w:vAlign w:val="bottom"/>
            <w:hideMark/>
          </w:tcPr>
          <w:p w:rsidR="00F91381" w:rsidRPr="00F91381" w:rsidRDefault="00F91381" w:rsidP="00F91381">
            <w:pPr>
              <w:jc w:val="right"/>
              <w:rPr>
                <w:rFonts w:ascii="Arial" w:hAnsi="Arial" w:cs="Arial"/>
                <w:color w:val="000000"/>
                <w:lang w:val="en-GB" w:eastAsia="en-GB"/>
              </w:rPr>
            </w:pPr>
            <w:r w:rsidRPr="00F91381">
              <w:rPr>
                <w:rFonts w:ascii="Arial" w:hAnsi="Arial" w:cs="Arial"/>
                <w:color w:val="000000"/>
                <w:lang w:val="en-GB" w:eastAsia="en-GB"/>
              </w:rPr>
              <w:t>3.644</w:t>
            </w:r>
          </w:p>
        </w:tc>
        <w:tc>
          <w:tcPr>
            <w:tcW w:w="960" w:type="dxa"/>
            <w:tcBorders>
              <w:top w:val="nil"/>
              <w:left w:val="nil"/>
              <w:bottom w:val="nil"/>
              <w:right w:val="nil"/>
            </w:tcBorders>
            <w:shd w:val="clear" w:color="auto" w:fill="auto"/>
            <w:noWrap/>
            <w:vAlign w:val="bottom"/>
            <w:hideMark/>
          </w:tcPr>
          <w:p w:rsidR="00F91381" w:rsidRPr="00F91381" w:rsidRDefault="00F91381" w:rsidP="00F91381">
            <w:pPr>
              <w:jc w:val="right"/>
              <w:rPr>
                <w:rFonts w:ascii="Arial" w:hAnsi="Arial" w:cs="Arial"/>
                <w:color w:val="000000"/>
                <w:lang w:val="en-GB" w:eastAsia="en-GB"/>
              </w:rPr>
            </w:pPr>
            <w:r w:rsidRPr="00F91381">
              <w:rPr>
                <w:rFonts w:ascii="Arial" w:hAnsi="Arial" w:cs="Arial"/>
                <w:color w:val="000000"/>
                <w:lang w:val="en-GB" w:eastAsia="en-GB"/>
              </w:rPr>
              <w:t>13.281</w:t>
            </w:r>
          </w:p>
        </w:tc>
      </w:tr>
      <w:tr w:rsidR="00F91381" w:rsidRPr="00F91381" w:rsidTr="001A4609">
        <w:trPr>
          <w:trHeight w:val="250"/>
        </w:trPr>
        <w:tc>
          <w:tcPr>
            <w:tcW w:w="1240" w:type="dxa"/>
            <w:tcBorders>
              <w:top w:val="nil"/>
              <w:left w:val="nil"/>
              <w:bottom w:val="nil"/>
              <w:right w:val="nil"/>
            </w:tcBorders>
            <w:shd w:val="clear" w:color="auto" w:fill="auto"/>
            <w:noWrap/>
            <w:vAlign w:val="bottom"/>
            <w:hideMark/>
          </w:tcPr>
          <w:p w:rsidR="00F91381" w:rsidRPr="00F91381" w:rsidRDefault="00F91381" w:rsidP="00F91381">
            <w:pPr>
              <w:jc w:val="right"/>
              <w:rPr>
                <w:rFonts w:ascii="Arial" w:hAnsi="Arial" w:cs="Arial"/>
                <w:color w:val="000000"/>
                <w:lang w:val="en-GB" w:eastAsia="en-GB"/>
              </w:rPr>
            </w:pPr>
          </w:p>
        </w:tc>
        <w:tc>
          <w:tcPr>
            <w:tcW w:w="1380" w:type="dxa"/>
            <w:tcBorders>
              <w:top w:val="nil"/>
              <w:left w:val="nil"/>
              <w:bottom w:val="nil"/>
              <w:right w:val="nil"/>
            </w:tcBorders>
            <w:shd w:val="clear" w:color="auto" w:fill="auto"/>
            <w:noWrap/>
            <w:vAlign w:val="bottom"/>
            <w:hideMark/>
          </w:tcPr>
          <w:p w:rsidR="00F91381" w:rsidRPr="00F91381" w:rsidRDefault="00F91381" w:rsidP="00F91381">
            <w:pPr>
              <w:rPr>
                <w:rFonts w:ascii="Times New Roman" w:hAnsi="Times New Roman"/>
                <w:lang w:val="en-GB" w:eastAsia="en-GB"/>
              </w:rPr>
            </w:pPr>
          </w:p>
        </w:tc>
        <w:tc>
          <w:tcPr>
            <w:tcW w:w="960" w:type="dxa"/>
            <w:tcBorders>
              <w:top w:val="nil"/>
              <w:left w:val="nil"/>
              <w:bottom w:val="nil"/>
              <w:right w:val="nil"/>
            </w:tcBorders>
            <w:shd w:val="clear" w:color="auto" w:fill="auto"/>
            <w:noWrap/>
            <w:vAlign w:val="bottom"/>
            <w:hideMark/>
          </w:tcPr>
          <w:p w:rsidR="00F91381" w:rsidRPr="00F91381" w:rsidRDefault="00F91381" w:rsidP="00F91381">
            <w:pPr>
              <w:rPr>
                <w:rFonts w:ascii="Times New Roman" w:hAnsi="Times New Roman"/>
                <w:lang w:val="en-GB" w:eastAsia="en-GB"/>
              </w:rPr>
            </w:pPr>
          </w:p>
        </w:tc>
        <w:tc>
          <w:tcPr>
            <w:tcW w:w="1340" w:type="dxa"/>
            <w:tcBorders>
              <w:top w:val="nil"/>
              <w:left w:val="nil"/>
              <w:bottom w:val="nil"/>
              <w:right w:val="nil"/>
            </w:tcBorders>
            <w:shd w:val="clear" w:color="auto" w:fill="auto"/>
            <w:noWrap/>
            <w:vAlign w:val="bottom"/>
            <w:hideMark/>
          </w:tcPr>
          <w:p w:rsidR="00F91381" w:rsidRPr="00F91381" w:rsidRDefault="00F91381" w:rsidP="00F91381">
            <w:pPr>
              <w:rPr>
                <w:rFonts w:ascii="Times New Roman" w:hAnsi="Times New Roman"/>
                <w:lang w:val="en-GB" w:eastAsia="en-GB"/>
              </w:rPr>
            </w:pPr>
          </w:p>
        </w:tc>
        <w:tc>
          <w:tcPr>
            <w:tcW w:w="1360" w:type="dxa"/>
            <w:tcBorders>
              <w:top w:val="nil"/>
              <w:left w:val="nil"/>
              <w:bottom w:val="nil"/>
              <w:right w:val="nil"/>
            </w:tcBorders>
            <w:shd w:val="clear" w:color="auto" w:fill="auto"/>
            <w:noWrap/>
            <w:vAlign w:val="bottom"/>
            <w:hideMark/>
          </w:tcPr>
          <w:p w:rsidR="00F91381" w:rsidRPr="00F91381" w:rsidRDefault="00F91381" w:rsidP="00F91381">
            <w:pPr>
              <w:rPr>
                <w:rFonts w:ascii="Times New Roman" w:hAnsi="Times New Roman"/>
                <w:lang w:val="en-GB" w:eastAsia="en-GB"/>
              </w:rPr>
            </w:pPr>
          </w:p>
        </w:tc>
        <w:tc>
          <w:tcPr>
            <w:tcW w:w="960" w:type="dxa"/>
            <w:tcBorders>
              <w:top w:val="nil"/>
              <w:left w:val="nil"/>
              <w:bottom w:val="nil"/>
              <w:right w:val="nil"/>
            </w:tcBorders>
            <w:shd w:val="clear" w:color="auto" w:fill="auto"/>
            <w:noWrap/>
            <w:vAlign w:val="bottom"/>
            <w:hideMark/>
          </w:tcPr>
          <w:p w:rsidR="00F91381" w:rsidRPr="00F91381" w:rsidRDefault="00F91381" w:rsidP="00F91381">
            <w:pPr>
              <w:rPr>
                <w:rFonts w:ascii="Times New Roman" w:hAnsi="Times New Roman"/>
                <w:lang w:val="en-GB" w:eastAsia="en-GB"/>
              </w:rPr>
            </w:pPr>
          </w:p>
        </w:tc>
      </w:tr>
      <w:tr w:rsidR="00F91381" w:rsidRPr="00F91381" w:rsidTr="001A4609">
        <w:trPr>
          <w:trHeight w:val="260"/>
        </w:trPr>
        <w:tc>
          <w:tcPr>
            <w:tcW w:w="1240" w:type="dxa"/>
            <w:tcBorders>
              <w:top w:val="nil"/>
              <w:left w:val="nil"/>
              <w:bottom w:val="nil"/>
              <w:right w:val="nil"/>
            </w:tcBorders>
            <w:shd w:val="clear" w:color="auto" w:fill="auto"/>
            <w:noWrap/>
            <w:vAlign w:val="bottom"/>
            <w:hideMark/>
          </w:tcPr>
          <w:p w:rsidR="00F91381" w:rsidRPr="00F91381" w:rsidRDefault="00F91381" w:rsidP="00F91381">
            <w:pPr>
              <w:rPr>
                <w:rFonts w:ascii="Arial" w:hAnsi="Arial" w:cs="Arial"/>
                <w:b/>
                <w:bCs/>
                <w:lang w:val="en-GB" w:eastAsia="en-GB"/>
              </w:rPr>
            </w:pPr>
            <w:r w:rsidRPr="00F91381">
              <w:rPr>
                <w:rFonts w:ascii="Arial" w:hAnsi="Arial" w:cs="Arial"/>
                <w:b/>
                <w:bCs/>
                <w:lang w:val="en-GB" w:eastAsia="en-GB"/>
              </w:rPr>
              <w:t>Groundnuts</w:t>
            </w:r>
          </w:p>
        </w:tc>
        <w:tc>
          <w:tcPr>
            <w:tcW w:w="1380" w:type="dxa"/>
            <w:tcBorders>
              <w:top w:val="nil"/>
              <w:left w:val="nil"/>
              <w:bottom w:val="nil"/>
              <w:right w:val="nil"/>
            </w:tcBorders>
            <w:shd w:val="clear" w:color="auto" w:fill="auto"/>
            <w:noWrap/>
            <w:vAlign w:val="bottom"/>
            <w:hideMark/>
          </w:tcPr>
          <w:p w:rsidR="00F91381" w:rsidRPr="00F91381" w:rsidRDefault="00F91381" w:rsidP="00F91381">
            <w:pPr>
              <w:rPr>
                <w:rFonts w:ascii="Arial" w:hAnsi="Arial" w:cs="Arial"/>
                <w:b/>
                <w:bCs/>
                <w:lang w:val="en-GB" w:eastAsia="en-GB"/>
              </w:rPr>
            </w:pPr>
          </w:p>
        </w:tc>
        <w:tc>
          <w:tcPr>
            <w:tcW w:w="960" w:type="dxa"/>
            <w:tcBorders>
              <w:top w:val="nil"/>
              <w:left w:val="nil"/>
              <w:bottom w:val="nil"/>
              <w:right w:val="nil"/>
            </w:tcBorders>
            <w:shd w:val="clear" w:color="auto" w:fill="auto"/>
            <w:noWrap/>
            <w:vAlign w:val="bottom"/>
            <w:hideMark/>
          </w:tcPr>
          <w:p w:rsidR="00F91381" w:rsidRPr="00F91381" w:rsidRDefault="00F91381" w:rsidP="00F91381">
            <w:pPr>
              <w:rPr>
                <w:rFonts w:ascii="Times New Roman" w:hAnsi="Times New Roman"/>
                <w:lang w:val="en-GB" w:eastAsia="en-GB"/>
              </w:rPr>
            </w:pPr>
          </w:p>
        </w:tc>
        <w:tc>
          <w:tcPr>
            <w:tcW w:w="1340" w:type="dxa"/>
            <w:tcBorders>
              <w:top w:val="nil"/>
              <w:left w:val="nil"/>
              <w:bottom w:val="nil"/>
              <w:right w:val="nil"/>
            </w:tcBorders>
            <w:shd w:val="clear" w:color="auto" w:fill="auto"/>
            <w:noWrap/>
            <w:vAlign w:val="bottom"/>
            <w:hideMark/>
          </w:tcPr>
          <w:p w:rsidR="00F91381" w:rsidRPr="00F91381" w:rsidRDefault="00F91381" w:rsidP="00F91381">
            <w:pPr>
              <w:rPr>
                <w:rFonts w:ascii="Times New Roman" w:hAnsi="Times New Roman"/>
                <w:lang w:val="en-GB" w:eastAsia="en-GB"/>
              </w:rPr>
            </w:pPr>
          </w:p>
        </w:tc>
        <w:tc>
          <w:tcPr>
            <w:tcW w:w="1360" w:type="dxa"/>
            <w:tcBorders>
              <w:top w:val="nil"/>
              <w:left w:val="nil"/>
              <w:bottom w:val="nil"/>
              <w:right w:val="nil"/>
            </w:tcBorders>
            <w:shd w:val="clear" w:color="auto" w:fill="auto"/>
            <w:noWrap/>
            <w:vAlign w:val="bottom"/>
            <w:hideMark/>
          </w:tcPr>
          <w:p w:rsidR="00F91381" w:rsidRPr="00F91381" w:rsidRDefault="00F91381" w:rsidP="00F91381">
            <w:pPr>
              <w:rPr>
                <w:rFonts w:ascii="Times New Roman" w:hAnsi="Times New Roman"/>
                <w:lang w:val="en-GB" w:eastAsia="en-GB"/>
              </w:rPr>
            </w:pPr>
          </w:p>
        </w:tc>
        <w:tc>
          <w:tcPr>
            <w:tcW w:w="960" w:type="dxa"/>
            <w:tcBorders>
              <w:top w:val="nil"/>
              <w:left w:val="nil"/>
              <w:bottom w:val="nil"/>
              <w:right w:val="nil"/>
            </w:tcBorders>
            <w:shd w:val="clear" w:color="auto" w:fill="auto"/>
            <w:noWrap/>
            <w:vAlign w:val="bottom"/>
            <w:hideMark/>
          </w:tcPr>
          <w:p w:rsidR="00F91381" w:rsidRPr="00F91381" w:rsidRDefault="00F91381" w:rsidP="00F91381">
            <w:pPr>
              <w:rPr>
                <w:rFonts w:ascii="Times New Roman" w:hAnsi="Times New Roman"/>
                <w:lang w:val="en-GB" w:eastAsia="en-GB"/>
              </w:rPr>
            </w:pPr>
          </w:p>
        </w:tc>
      </w:tr>
      <w:tr w:rsidR="00F91381" w:rsidRPr="00F91381" w:rsidTr="001A4609">
        <w:trPr>
          <w:trHeight w:val="250"/>
        </w:trPr>
        <w:tc>
          <w:tcPr>
            <w:tcW w:w="1240" w:type="dxa"/>
            <w:tcBorders>
              <w:top w:val="nil"/>
              <w:left w:val="nil"/>
              <w:bottom w:val="nil"/>
              <w:right w:val="nil"/>
            </w:tcBorders>
            <w:shd w:val="clear" w:color="auto" w:fill="auto"/>
            <w:noWrap/>
            <w:vAlign w:val="bottom"/>
            <w:hideMark/>
          </w:tcPr>
          <w:p w:rsidR="00F91381" w:rsidRPr="00F91381" w:rsidRDefault="00F91381" w:rsidP="00F91381">
            <w:pPr>
              <w:rPr>
                <w:rFonts w:ascii="Times New Roman" w:hAnsi="Times New Roman"/>
                <w:lang w:val="en-GB" w:eastAsia="en-GB"/>
              </w:rPr>
            </w:pPr>
          </w:p>
        </w:tc>
        <w:tc>
          <w:tcPr>
            <w:tcW w:w="1380" w:type="dxa"/>
            <w:tcBorders>
              <w:top w:val="nil"/>
              <w:left w:val="nil"/>
              <w:bottom w:val="nil"/>
              <w:right w:val="nil"/>
            </w:tcBorders>
            <w:shd w:val="clear" w:color="auto" w:fill="auto"/>
            <w:noWrap/>
            <w:vAlign w:val="bottom"/>
            <w:hideMark/>
          </w:tcPr>
          <w:p w:rsidR="00F91381" w:rsidRPr="00F91381" w:rsidRDefault="00F91381" w:rsidP="00F91381">
            <w:pPr>
              <w:rPr>
                <w:rFonts w:ascii="Arial" w:hAnsi="Arial" w:cs="Arial"/>
                <w:lang w:val="en-GB" w:eastAsia="en-GB"/>
              </w:rPr>
            </w:pPr>
            <w:r w:rsidRPr="00F91381">
              <w:rPr>
                <w:rFonts w:ascii="Arial" w:hAnsi="Arial" w:cs="Arial"/>
                <w:lang w:val="en-GB" w:eastAsia="en-GB"/>
              </w:rPr>
              <w:t>Aflatoxin</w:t>
            </w:r>
          </w:p>
        </w:tc>
        <w:tc>
          <w:tcPr>
            <w:tcW w:w="960" w:type="dxa"/>
            <w:tcBorders>
              <w:top w:val="nil"/>
              <w:left w:val="nil"/>
              <w:bottom w:val="nil"/>
              <w:right w:val="nil"/>
            </w:tcBorders>
            <w:shd w:val="clear" w:color="auto" w:fill="auto"/>
            <w:noWrap/>
            <w:vAlign w:val="bottom"/>
            <w:hideMark/>
          </w:tcPr>
          <w:p w:rsidR="00F91381" w:rsidRPr="00F91381" w:rsidRDefault="00F91381" w:rsidP="00F91381">
            <w:pPr>
              <w:jc w:val="right"/>
              <w:rPr>
                <w:rFonts w:ascii="Arial" w:hAnsi="Arial" w:cs="Arial"/>
                <w:lang w:val="en-GB" w:eastAsia="en-GB"/>
              </w:rPr>
            </w:pPr>
            <w:r w:rsidRPr="00F91381">
              <w:rPr>
                <w:rFonts w:ascii="Arial" w:hAnsi="Arial" w:cs="Arial"/>
                <w:lang w:val="en-GB" w:eastAsia="en-GB"/>
              </w:rPr>
              <w:t>69</w:t>
            </w:r>
          </w:p>
        </w:tc>
        <w:tc>
          <w:tcPr>
            <w:tcW w:w="1340" w:type="dxa"/>
            <w:tcBorders>
              <w:top w:val="nil"/>
              <w:left w:val="nil"/>
              <w:bottom w:val="nil"/>
              <w:right w:val="nil"/>
            </w:tcBorders>
            <w:shd w:val="clear" w:color="auto" w:fill="auto"/>
            <w:noWrap/>
            <w:vAlign w:val="bottom"/>
            <w:hideMark/>
          </w:tcPr>
          <w:p w:rsidR="00F91381" w:rsidRPr="00F91381" w:rsidRDefault="00F91381" w:rsidP="00F91381">
            <w:pPr>
              <w:jc w:val="right"/>
              <w:rPr>
                <w:rFonts w:ascii="Arial" w:hAnsi="Arial" w:cs="Arial"/>
                <w:color w:val="000000"/>
                <w:lang w:val="en-GB" w:eastAsia="en-GB"/>
              </w:rPr>
            </w:pPr>
            <w:r w:rsidRPr="00F91381">
              <w:rPr>
                <w:rFonts w:ascii="Arial" w:hAnsi="Arial" w:cs="Arial"/>
                <w:color w:val="000000"/>
                <w:lang w:val="en-GB" w:eastAsia="en-GB"/>
              </w:rPr>
              <w:t>15.995</w:t>
            </w:r>
          </w:p>
        </w:tc>
        <w:tc>
          <w:tcPr>
            <w:tcW w:w="1360" w:type="dxa"/>
            <w:tcBorders>
              <w:top w:val="nil"/>
              <w:left w:val="nil"/>
              <w:bottom w:val="nil"/>
              <w:right w:val="nil"/>
            </w:tcBorders>
            <w:shd w:val="clear" w:color="auto" w:fill="auto"/>
            <w:noWrap/>
            <w:vAlign w:val="bottom"/>
            <w:hideMark/>
          </w:tcPr>
          <w:p w:rsidR="00F91381" w:rsidRPr="00F91381" w:rsidRDefault="00F91381" w:rsidP="00F91381">
            <w:pPr>
              <w:jc w:val="right"/>
              <w:rPr>
                <w:rFonts w:ascii="Arial" w:hAnsi="Arial" w:cs="Arial"/>
                <w:color w:val="000000"/>
                <w:lang w:val="en-GB" w:eastAsia="en-GB"/>
              </w:rPr>
            </w:pPr>
            <w:r w:rsidRPr="00F91381">
              <w:rPr>
                <w:rFonts w:ascii="Arial" w:hAnsi="Arial" w:cs="Arial"/>
                <w:color w:val="000000"/>
                <w:lang w:val="en-GB" w:eastAsia="en-GB"/>
              </w:rPr>
              <w:t>15.5</w:t>
            </w:r>
            <w:r>
              <w:rPr>
                <w:rFonts w:ascii="Arial" w:hAnsi="Arial" w:cs="Arial"/>
                <w:color w:val="000000"/>
                <w:lang w:val="en-GB" w:eastAsia="en-GB"/>
              </w:rPr>
              <w:t>90</w:t>
            </w:r>
          </w:p>
        </w:tc>
        <w:tc>
          <w:tcPr>
            <w:tcW w:w="960" w:type="dxa"/>
            <w:tcBorders>
              <w:top w:val="nil"/>
              <w:left w:val="nil"/>
              <w:bottom w:val="nil"/>
              <w:right w:val="nil"/>
            </w:tcBorders>
            <w:shd w:val="clear" w:color="auto" w:fill="auto"/>
            <w:noWrap/>
            <w:vAlign w:val="bottom"/>
            <w:hideMark/>
          </w:tcPr>
          <w:p w:rsidR="00F91381" w:rsidRPr="00F91381" w:rsidRDefault="00F91381" w:rsidP="00F91381">
            <w:pPr>
              <w:jc w:val="right"/>
              <w:rPr>
                <w:rFonts w:ascii="Arial" w:hAnsi="Arial" w:cs="Arial"/>
                <w:color w:val="000000"/>
                <w:lang w:val="en-GB" w:eastAsia="en-GB"/>
              </w:rPr>
            </w:pPr>
            <w:r w:rsidRPr="00F91381">
              <w:rPr>
                <w:rFonts w:ascii="Arial" w:hAnsi="Arial" w:cs="Arial"/>
                <w:color w:val="000000"/>
                <w:lang w:val="en-GB" w:eastAsia="en-GB"/>
              </w:rPr>
              <w:t>243.042</w:t>
            </w:r>
          </w:p>
        </w:tc>
      </w:tr>
      <w:tr w:rsidR="00F91381" w:rsidRPr="00F91381" w:rsidTr="001A4609">
        <w:trPr>
          <w:trHeight w:val="250"/>
        </w:trPr>
        <w:tc>
          <w:tcPr>
            <w:tcW w:w="1240" w:type="dxa"/>
            <w:tcBorders>
              <w:top w:val="nil"/>
              <w:left w:val="nil"/>
              <w:bottom w:val="nil"/>
              <w:right w:val="nil"/>
            </w:tcBorders>
            <w:shd w:val="clear" w:color="auto" w:fill="auto"/>
            <w:noWrap/>
            <w:vAlign w:val="bottom"/>
            <w:hideMark/>
          </w:tcPr>
          <w:p w:rsidR="00F91381" w:rsidRPr="00F91381" w:rsidRDefault="00F91381" w:rsidP="00F91381">
            <w:pPr>
              <w:jc w:val="right"/>
              <w:rPr>
                <w:rFonts w:ascii="Arial" w:hAnsi="Arial" w:cs="Arial"/>
                <w:color w:val="000000"/>
                <w:lang w:val="en-GB" w:eastAsia="en-GB"/>
              </w:rPr>
            </w:pPr>
          </w:p>
        </w:tc>
        <w:tc>
          <w:tcPr>
            <w:tcW w:w="1380" w:type="dxa"/>
            <w:tcBorders>
              <w:top w:val="nil"/>
              <w:left w:val="nil"/>
              <w:bottom w:val="nil"/>
              <w:right w:val="nil"/>
            </w:tcBorders>
            <w:shd w:val="clear" w:color="auto" w:fill="auto"/>
            <w:noWrap/>
            <w:vAlign w:val="bottom"/>
            <w:hideMark/>
          </w:tcPr>
          <w:p w:rsidR="00F91381" w:rsidRPr="00F91381" w:rsidRDefault="00F91381" w:rsidP="00F91381">
            <w:pPr>
              <w:rPr>
                <w:rFonts w:ascii="Arial" w:hAnsi="Arial" w:cs="Arial"/>
                <w:lang w:val="en-GB" w:eastAsia="en-GB"/>
              </w:rPr>
            </w:pPr>
            <w:proofErr w:type="spellStart"/>
            <w:r w:rsidRPr="00F91381">
              <w:rPr>
                <w:rFonts w:ascii="Arial" w:hAnsi="Arial" w:cs="Arial"/>
                <w:lang w:val="en-GB" w:eastAsia="en-GB"/>
              </w:rPr>
              <w:t>Fumonisin</w:t>
            </w:r>
            <w:proofErr w:type="spellEnd"/>
          </w:p>
        </w:tc>
        <w:tc>
          <w:tcPr>
            <w:tcW w:w="960" w:type="dxa"/>
            <w:tcBorders>
              <w:top w:val="nil"/>
              <w:left w:val="nil"/>
              <w:bottom w:val="nil"/>
              <w:right w:val="nil"/>
            </w:tcBorders>
            <w:shd w:val="clear" w:color="auto" w:fill="auto"/>
            <w:noWrap/>
            <w:vAlign w:val="bottom"/>
            <w:hideMark/>
          </w:tcPr>
          <w:p w:rsidR="00F91381" w:rsidRPr="00F91381" w:rsidRDefault="00F91381" w:rsidP="00F91381">
            <w:pPr>
              <w:jc w:val="right"/>
              <w:rPr>
                <w:rFonts w:ascii="Arial" w:hAnsi="Arial" w:cs="Arial"/>
                <w:lang w:val="en-GB" w:eastAsia="en-GB"/>
              </w:rPr>
            </w:pPr>
            <w:r w:rsidRPr="00F91381">
              <w:rPr>
                <w:rFonts w:ascii="Arial" w:hAnsi="Arial" w:cs="Arial"/>
                <w:lang w:val="en-GB" w:eastAsia="en-GB"/>
              </w:rPr>
              <w:t>69</w:t>
            </w:r>
          </w:p>
        </w:tc>
        <w:tc>
          <w:tcPr>
            <w:tcW w:w="1340" w:type="dxa"/>
            <w:tcBorders>
              <w:top w:val="nil"/>
              <w:left w:val="nil"/>
              <w:bottom w:val="nil"/>
              <w:right w:val="nil"/>
            </w:tcBorders>
            <w:shd w:val="clear" w:color="auto" w:fill="auto"/>
            <w:noWrap/>
            <w:vAlign w:val="bottom"/>
            <w:hideMark/>
          </w:tcPr>
          <w:p w:rsidR="00F91381" w:rsidRPr="00F91381" w:rsidRDefault="00F91381" w:rsidP="00F91381">
            <w:pPr>
              <w:jc w:val="right"/>
              <w:rPr>
                <w:rFonts w:ascii="Arial" w:hAnsi="Arial" w:cs="Arial"/>
                <w:color w:val="000000"/>
                <w:lang w:val="en-GB" w:eastAsia="en-GB"/>
              </w:rPr>
            </w:pPr>
            <w:r w:rsidRPr="00F91381">
              <w:rPr>
                <w:rFonts w:ascii="Arial" w:hAnsi="Arial" w:cs="Arial"/>
                <w:color w:val="000000"/>
                <w:lang w:val="en-GB" w:eastAsia="en-GB"/>
              </w:rPr>
              <w:t>0.04</w:t>
            </w:r>
            <w:r>
              <w:rPr>
                <w:rFonts w:ascii="Arial" w:hAnsi="Arial" w:cs="Arial"/>
                <w:color w:val="000000"/>
                <w:lang w:val="en-GB" w:eastAsia="en-GB"/>
              </w:rPr>
              <w:t>4</w:t>
            </w:r>
          </w:p>
        </w:tc>
        <w:tc>
          <w:tcPr>
            <w:tcW w:w="1360" w:type="dxa"/>
            <w:tcBorders>
              <w:top w:val="nil"/>
              <w:left w:val="nil"/>
              <w:bottom w:val="nil"/>
              <w:right w:val="nil"/>
            </w:tcBorders>
            <w:shd w:val="clear" w:color="auto" w:fill="auto"/>
            <w:noWrap/>
            <w:vAlign w:val="bottom"/>
            <w:hideMark/>
          </w:tcPr>
          <w:p w:rsidR="00F91381" w:rsidRPr="00F91381" w:rsidRDefault="00F91381" w:rsidP="00F91381">
            <w:pPr>
              <w:jc w:val="right"/>
              <w:rPr>
                <w:rFonts w:ascii="Arial" w:hAnsi="Arial" w:cs="Arial"/>
                <w:color w:val="000000"/>
                <w:lang w:val="en-GB" w:eastAsia="en-GB"/>
              </w:rPr>
            </w:pPr>
            <w:r w:rsidRPr="00F91381">
              <w:rPr>
                <w:rFonts w:ascii="Arial" w:hAnsi="Arial" w:cs="Arial"/>
                <w:color w:val="000000"/>
                <w:lang w:val="en-GB" w:eastAsia="en-GB"/>
              </w:rPr>
              <w:t>0.070</w:t>
            </w:r>
            <w:r>
              <w:rPr>
                <w:rFonts w:ascii="Arial" w:hAnsi="Arial" w:cs="Arial"/>
                <w:color w:val="000000"/>
                <w:lang w:val="en-GB" w:eastAsia="en-GB"/>
              </w:rPr>
              <w:t>5</w:t>
            </w:r>
          </w:p>
        </w:tc>
        <w:tc>
          <w:tcPr>
            <w:tcW w:w="960" w:type="dxa"/>
            <w:tcBorders>
              <w:top w:val="nil"/>
              <w:left w:val="nil"/>
              <w:bottom w:val="nil"/>
              <w:right w:val="nil"/>
            </w:tcBorders>
            <w:shd w:val="clear" w:color="auto" w:fill="auto"/>
            <w:noWrap/>
            <w:vAlign w:val="bottom"/>
            <w:hideMark/>
          </w:tcPr>
          <w:p w:rsidR="00F91381" w:rsidRPr="00F91381" w:rsidRDefault="00F91381" w:rsidP="00F91381">
            <w:pPr>
              <w:jc w:val="right"/>
              <w:rPr>
                <w:rFonts w:ascii="Arial" w:hAnsi="Arial" w:cs="Arial"/>
                <w:color w:val="000000"/>
                <w:lang w:val="en-GB" w:eastAsia="en-GB"/>
              </w:rPr>
            </w:pPr>
            <w:r w:rsidRPr="00F91381">
              <w:rPr>
                <w:rFonts w:ascii="Arial" w:hAnsi="Arial" w:cs="Arial"/>
                <w:color w:val="000000"/>
                <w:lang w:val="en-GB" w:eastAsia="en-GB"/>
              </w:rPr>
              <w:t>0.00</w:t>
            </w:r>
            <w:r>
              <w:rPr>
                <w:rFonts w:ascii="Arial" w:hAnsi="Arial" w:cs="Arial"/>
                <w:color w:val="000000"/>
                <w:lang w:val="en-GB" w:eastAsia="en-GB"/>
              </w:rPr>
              <w:t>5</w:t>
            </w:r>
          </w:p>
        </w:tc>
      </w:tr>
      <w:tr w:rsidR="00F91381" w:rsidRPr="00F91381" w:rsidTr="001A4609">
        <w:trPr>
          <w:trHeight w:val="260"/>
        </w:trPr>
        <w:tc>
          <w:tcPr>
            <w:tcW w:w="1240" w:type="dxa"/>
            <w:tcBorders>
              <w:top w:val="nil"/>
              <w:left w:val="nil"/>
              <w:bottom w:val="single" w:sz="8" w:space="0" w:color="auto"/>
              <w:right w:val="nil"/>
            </w:tcBorders>
            <w:shd w:val="clear" w:color="auto" w:fill="auto"/>
            <w:noWrap/>
            <w:vAlign w:val="bottom"/>
            <w:hideMark/>
          </w:tcPr>
          <w:p w:rsidR="00F91381" w:rsidRPr="00F91381" w:rsidRDefault="00F91381" w:rsidP="00F91381">
            <w:pPr>
              <w:rPr>
                <w:rFonts w:ascii="Arial" w:hAnsi="Arial" w:cs="Arial"/>
                <w:lang w:val="en-GB" w:eastAsia="en-GB"/>
              </w:rPr>
            </w:pPr>
            <w:r w:rsidRPr="00F91381">
              <w:rPr>
                <w:rFonts w:ascii="Arial" w:hAnsi="Arial" w:cs="Arial"/>
                <w:lang w:val="en-GB" w:eastAsia="en-GB"/>
              </w:rPr>
              <w:t> </w:t>
            </w:r>
          </w:p>
        </w:tc>
        <w:tc>
          <w:tcPr>
            <w:tcW w:w="1380" w:type="dxa"/>
            <w:tcBorders>
              <w:top w:val="nil"/>
              <w:left w:val="nil"/>
              <w:bottom w:val="single" w:sz="8" w:space="0" w:color="auto"/>
              <w:right w:val="nil"/>
            </w:tcBorders>
            <w:shd w:val="clear" w:color="auto" w:fill="auto"/>
            <w:noWrap/>
            <w:vAlign w:val="bottom"/>
            <w:hideMark/>
          </w:tcPr>
          <w:p w:rsidR="00F91381" w:rsidRPr="00F91381" w:rsidRDefault="00F91381" w:rsidP="00F91381">
            <w:pPr>
              <w:rPr>
                <w:rFonts w:ascii="Arial" w:hAnsi="Arial" w:cs="Arial"/>
                <w:lang w:val="en-GB" w:eastAsia="en-GB"/>
              </w:rPr>
            </w:pPr>
            <w:r w:rsidRPr="00F91381">
              <w:rPr>
                <w:rFonts w:ascii="Arial" w:hAnsi="Arial" w:cs="Arial"/>
                <w:lang w:val="en-GB" w:eastAsia="en-GB"/>
              </w:rPr>
              <w:t> </w:t>
            </w:r>
          </w:p>
        </w:tc>
        <w:tc>
          <w:tcPr>
            <w:tcW w:w="960" w:type="dxa"/>
            <w:tcBorders>
              <w:top w:val="nil"/>
              <w:left w:val="nil"/>
              <w:bottom w:val="single" w:sz="8" w:space="0" w:color="auto"/>
              <w:right w:val="nil"/>
            </w:tcBorders>
            <w:shd w:val="clear" w:color="auto" w:fill="auto"/>
            <w:noWrap/>
            <w:vAlign w:val="bottom"/>
            <w:hideMark/>
          </w:tcPr>
          <w:p w:rsidR="00F91381" w:rsidRPr="00F91381" w:rsidRDefault="00F91381" w:rsidP="00F91381">
            <w:pPr>
              <w:rPr>
                <w:rFonts w:ascii="Arial" w:hAnsi="Arial" w:cs="Arial"/>
                <w:lang w:val="en-GB" w:eastAsia="en-GB"/>
              </w:rPr>
            </w:pPr>
            <w:r w:rsidRPr="00F91381">
              <w:rPr>
                <w:rFonts w:ascii="Arial" w:hAnsi="Arial" w:cs="Arial"/>
                <w:lang w:val="en-GB" w:eastAsia="en-GB"/>
              </w:rPr>
              <w:t> </w:t>
            </w:r>
          </w:p>
        </w:tc>
        <w:tc>
          <w:tcPr>
            <w:tcW w:w="1340" w:type="dxa"/>
            <w:tcBorders>
              <w:top w:val="nil"/>
              <w:left w:val="nil"/>
              <w:bottom w:val="single" w:sz="8" w:space="0" w:color="auto"/>
              <w:right w:val="nil"/>
            </w:tcBorders>
            <w:shd w:val="clear" w:color="auto" w:fill="auto"/>
            <w:noWrap/>
            <w:vAlign w:val="bottom"/>
            <w:hideMark/>
          </w:tcPr>
          <w:p w:rsidR="00F91381" w:rsidRPr="00F91381" w:rsidRDefault="00F91381" w:rsidP="00F91381">
            <w:pPr>
              <w:rPr>
                <w:rFonts w:ascii="Arial" w:hAnsi="Arial" w:cs="Arial"/>
                <w:lang w:val="en-GB" w:eastAsia="en-GB"/>
              </w:rPr>
            </w:pPr>
            <w:r w:rsidRPr="00F91381">
              <w:rPr>
                <w:rFonts w:ascii="Arial" w:hAnsi="Arial" w:cs="Arial"/>
                <w:lang w:val="en-GB" w:eastAsia="en-GB"/>
              </w:rPr>
              <w:t> </w:t>
            </w:r>
          </w:p>
        </w:tc>
        <w:tc>
          <w:tcPr>
            <w:tcW w:w="1360" w:type="dxa"/>
            <w:tcBorders>
              <w:top w:val="nil"/>
              <w:left w:val="nil"/>
              <w:bottom w:val="single" w:sz="8" w:space="0" w:color="auto"/>
              <w:right w:val="nil"/>
            </w:tcBorders>
            <w:shd w:val="clear" w:color="auto" w:fill="auto"/>
            <w:noWrap/>
            <w:vAlign w:val="bottom"/>
            <w:hideMark/>
          </w:tcPr>
          <w:p w:rsidR="00F91381" w:rsidRPr="00F91381" w:rsidRDefault="00F91381" w:rsidP="00F91381">
            <w:pPr>
              <w:rPr>
                <w:rFonts w:ascii="Arial" w:hAnsi="Arial" w:cs="Arial"/>
                <w:lang w:val="en-GB" w:eastAsia="en-GB"/>
              </w:rPr>
            </w:pPr>
            <w:r w:rsidRPr="00F91381">
              <w:rPr>
                <w:rFonts w:ascii="Arial" w:hAnsi="Arial" w:cs="Arial"/>
                <w:lang w:val="en-GB" w:eastAsia="en-GB"/>
              </w:rPr>
              <w:t> </w:t>
            </w:r>
          </w:p>
        </w:tc>
        <w:tc>
          <w:tcPr>
            <w:tcW w:w="960" w:type="dxa"/>
            <w:tcBorders>
              <w:top w:val="nil"/>
              <w:left w:val="nil"/>
              <w:bottom w:val="single" w:sz="8" w:space="0" w:color="auto"/>
              <w:right w:val="nil"/>
            </w:tcBorders>
            <w:shd w:val="clear" w:color="auto" w:fill="auto"/>
            <w:noWrap/>
            <w:vAlign w:val="bottom"/>
            <w:hideMark/>
          </w:tcPr>
          <w:p w:rsidR="00F91381" w:rsidRPr="00F91381" w:rsidRDefault="00F91381" w:rsidP="00F91381">
            <w:pPr>
              <w:keepNext/>
              <w:rPr>
                <w:rFonts w:ascii="Arial" w:hAnsi="Arial" w:cs="Arial"/>
                <w:lang w:val="en-GB" w:eastAsia="en-GB"/>
              </w:rPr>
            </w:pPr>
            <w:r w:rsidRPr="00F91381">
              <w:rPr>
                <w:rFonts w:ascii="Arial" w:hAnsi="Arial" w:cs="Arial"/>
                <w:lang w:val="en-GB" w:eastAsia="en-GB"/>
              </w:rPr>
              <w:t> </w:t>
            </w:r>
            <w:commentRangeEnd w:id="22"/>
            <w:r w:rsidR="00A92C34">
              <w:rPr>
                <w:rStyle w:val="CommentReference"/>
                <w:rFonts w:ascii="Times New Roman" w:hAnsi="Times New Roman"/>
                <w:lang w:val="nb-NO" w:eastAsia="nb-NO"/>
              </w:rPr>
              <w:commentReference w:id="22"/>
            </w:r>
          </w:p>
        </w:tc>
      </w:tr>
    </w:tbl>
    <w:p w:rsidR="00F91381" w:rsidRPr="00F91381" w:rsidRDefault="00F91381" w:rsidP="00F91381">
      <w:pPr>
        <w:rPr>
          <w:rFonts w:ascii="Arial" w:hAnsi="Arial" w:cs="Arial"/>
          <w:b/>
          <w:bCs/>
          <w:u w:val="single"/>
        </w:rPr>
      </w:pPr>
    </w:p>
    <w:p w:rsidR="00F91381" w:rsidRPr="00F91381" w:rsidRDefault="00F91381" w:rsidP="00F91381">
      <w:pPr>
        <w:spacing w:after="240"/>
        <w:jc w:val="both"/>
        <w:rPr>
          <w:rFonts w:ascii="Arial" w:hAnsi="Arial" w:cs="Arial"/>
          <w:b/>
          <w:bCs/>
          <w:u w:val="single"/>
        </w:rPr>
      </w:pPr>
    </w:p>
    <w:p w:rsidR="00F91381" w:rsidRPr="00F91381" w:rsidRDefault="00F91381" w:rsidP="00F91381">
      <w:pPr>
        <w:spacing w:after="240"/>
        <w:jc w:val="both"/>
        <w:rPr>
          <w:rFonts w:ascii="Arial" w:hAnsi="Arial" w:cs="Arial"/>
        </w:rPr>
      </w:pPr>
      <w:r w:rsidRPr="00F91381">
        <w:rPr>
          <w:rFonts w:ascii="Calibri" w:eastAsia="Calibri" w:hAnsi="Calibri" w:cs="SimSun"/>
          <w:noProof/>
          <w:sz w:val="22"/>
          <w:szCs w:val="22"/>
        </w:rPr>
        <w:drawing>
          <wp:inline distT="0" distB="0" distL="0" distR="0">
            <wp:extent cx="2063416" cy="1576025"/>
            <wp:effectExtent l="0" t="0" r="0" b="5715"/>
            <wp:docPr id="722115804" name="Picture 722115804"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2115804" name="Picture 722115804" descr="A diagram of a graph&#10;&#10;Description automatically generated"/>
                    <pic:cNvPicPr/>
                  </pic:nvPicPr>
                  <pic:blipFill>
                    <a:blip r:embed="rId17" cstate="print"/>
                    <a:stretch>
                      <a:fillRect/>
                    </a:stretch>
                  </pic:blipFill>
                  <pic:spPr>
                    <a:xfrm>
                      <a:off x="0" y="0"/>
                      <a:ext cx="2077566" cy="1586833"/>
                    </a:xfrm>
                    <a:prstGeom prst="rect">
                      <a:avLst/>
                    </a:prstGeom>
                  </pic:spPr>
                </pic:pic>
              </a:graphicData>
            </a:graphic>
          </wp:inline>
        </w:drawing>
      </w:r>
      <w:r w:rsidRPr="00F91381">
        <w:rPr>
          <w:rFonts w:ascii="Calibri" w:eastAsia="Calibri" w:hAnsi="Calibri" w:cs="SimSun"/>
          <w:noProof/>
          <w:sz w:val="22"/>
          <w:szCs w:val="22"/>
        </w:rPr>
        <w:drawing>
          <wp:inline distT="0" distB="0" distL="0" distR="0">
            <wp:extent cx="3065537" cy="2377440"/>
            <wp:effectExtent l="0" t="0" r="1905" b="3810"/>
            <wp:docPr id="1683442663" name="Picture 1683442663" descr="A graph of a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442663" name="Picture 1683442663" descr="A graph of a square&#10;&#10;Description automatically generated with medium confidence"/>
                    <pic:cNvPicPr/>
                  </pic:nvPicPr>
                  <pic:blipFill>
                    <a:blip r:embed="rId18" cstate="print"/>
                    <a:stretch>
                      <a:fillRect/>
                    </a:stretch>
                  </pic:blipFill>
                  <pic:spPr>
                    <a:xfrm>
                      <a:off x="0" y="0"/>
                      <a:ext cx="3065537" cy="2377440"/>
                    </a:xfrm>
                    <a:prstGeom prst="rect">
                      <a:avLst/>
                    </a:prstGeom>
                  </pic:spPr>
                </pic:pic>
              </a:graphicData>
            </a:graphic>
          </wp:inline>
        </w:drawing>
      </w:r>
    </w:p>
    <w:p w:rsidR="00F91381" w:rsidRPr="00F91381" w:rsidRDefault="00F91381" w:rsidP="00F91381">
      <w:pPr>
        <w:spacing w:after="240"/>
        <w:jc w:val="both"/>
        <w:rPr>
          <w:rFonts w:ascii="Arial" w:hAnsi="Arial" w:cs="Arial"/>
          <w:b/>
          <w:bCs/>
        </w:rPr>
      </w:pPr>
      <w:bookmarkStart w:id="23" w:name="_Toc161181210"/>
      <w:r w:rsidRPr="00F91381">
        <w:rPr>
          <w:rFonts w:ascii="Arial" w:hAnsi="Arial" w:cs="Arial"/>
          <w:b/>
          <w:bCs/>
        </w:rPr>
        <w:t>Fig. 3</w:t>
      </w:r>
      <w:r w:rsidR="004F56E4">
        <w:rPr>
          <w:rFonts w:ascii="Arial" w:hAnsi="Arial" w:cs="Arial"/>
          <w:b/>
          <w:bCs/>
        </w:rPr>
        <w:t xml:space="preserve">. </w:t>
      </w:r>
      <w:r w:rsidRPr="00F91381">
        <w:rPr>
          <w:rFonts w:ascii="Arial" w:hAnsi="Arial" w:cs="Arial"/>
          <w:b/>
          <w:bCs/>
        </w:rPr>
        <w:t>Boxplot of Aflatoxin distribution in (left) rice and (right) groundnuts.</w:t>
      </w:r>
      <w:bookmarkEnd w:id="23"/>
      <w:r w:rsidRPr="00F91381">
        <w:rPr>
          <w:rFonts w:ascii="Arial" w:hAnsi="Arial" w:cs="Arial"/>
          <w:b/>
          <w:bCs/>
        </w:rPr>
        <w:t xml:space="preserve">  </w:t>
      </w:r>
    </w:p>
    <w:p w:rsidR="00F91381" w:rsidRPr="00F91381" w:rsidRDefault="00F91381" w:rsidP="00F91381"/>
    <w:p w:rsidR="00F91381" w:rsidRPr="00F91381" w:rsidRDefault="00F91381" w:rsidP="00F91381">
      <w:pPr>
        <w:spacing w:after="240"/>
        <w:jc w:val="both"/>
        <w:rPr>
          <w:rFonts w:ascii="Arial" w:hAnsi="Arial" w:cs="Arial"/>
          <w:b/>
          <w:bCs/>
        </w:rPr>
      </w:pPr>
      <w:bookmarkStart w:id="24" w:name="_Toc161181211"/>
    </w:p>
    <w:bookmarkEnd w:id="24"/>
    <w:p w:rsidR="00F91381" w:rsidRPr="00F91381" w:rsidRDefault="00F91381" w:rsidP="00F91381">
      <w:r w:rsidRPr="00F91381">
        <w:rPr>
          <w:rFonts w:ascii="Calibri" w:eastAsia="Calibri" w:hAnsi="Calibri" w:cs="SimSun"/>
          <w:noProof/>
          <w:sz w:val="22"/>
          <w:szCs w:val="22"/>
        </w:rPr>
        <w:lastRenderedPageBreak/>
        <w:drawing>
          <wp:inline distT="0" distB="0" distL="0" distR="0">
            <wp:extent cx="2433232" cy="2796540"/>
            <wp:effectExtent l="0" t="0" r="5715" b="3810"/>
            <wp:docPr id="36938535" name="Picture 36938535" descr="A graph of different colored rectang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38535" name="Picture 36938535" descr="A graph of different colored rectangles&#10;&#10;Description automatically generated"/>
                    <pic:cNvPicPr/>
                  </pic:nvPicPr>
                  <pic:blipFill rotWithShape="1">
                    <a:blip r:embed="rId19" cstate="print"/>
                    <a:srcRect l="665"/>
                    <a:stretch/>
                  </pic:blipFill>
                  <pic:spPr bwMode="auto">
                    <a:xfrm>
                      <a:off x="0" y="0"/>
                      <a:ext cx="2433232" cy="279654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r w:rsidRPr="00F91381">
        <w:rPr>
          <w:rFonts w:ascii="Calibri" w:eastAsia="Calibri" w:hAnsi="Calibri" w:cs="SimSun"/>
          <w:noProof/>
          <w:sz w:val="22"/>
          <w:szCs w:val="22"/>
        </w:rPr>
        <w:drawing>
          <wp:inline distT="0" distB="0" distL="0" distR="0">
            <wp:extent cx="2622884" cy="2773680"/>
            <wp:effectExtent l="0" t="0" r="6350" b="7620"/>
            <wp:docPr id="1260984258" name="Picture 1260984258" descr="A graph of different colored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0984258" name="Picture 1260984258" descr="A graph of different colored squares&#10;&#10;Description automatically generated"/>
                    <pic:cNvPicPr/>
                  </pic:nvPicPr>
                  <pic:blipFill rotWithShape="1">
                    <a:blip r:embed="rId20" cstate="print"/>
                    <a:srcRect r="1351"/>
                    <a:stretch/>
                  </pic:blipFill>
                  <pic:spPr bwMode="auto">
                    <a:xfrm>
                      <a:off x="0" y="0"/>
                      <a:ext cx="2641202" cy="2793051"/>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F91381" w:rsidRPr="00F91381" w:rsidRDefault="00F91381" w:rsidP="00F91381">
      <w:pPr>
        <w:spacing w:after="240"/>
        <w:jc w:val="both"/>
        <w:rPr>
          <w:rFonts w:ascii="Arial" w:hAnsi="Arial" w:cs="Arial"/>
          <w:b/>
          <w:bCs/>
        </w:rPr>
      </w:pPr>
      <w:bookmarkStart w:id="25" w:name="_Toc161181212"/>
      <w:r w:rsidRPr="00F91381">
        <w:rPr>
          <w:rFonts w:ascii="Arial" w:hAnsi="Arial" w:cs="Arial"/>
          <w:b/>
          <w:bCs/>
        </w:rPr>
        <w:t>Fig.4</w:t>
      </w:r>
      <w:r w:rsidR="004F56E4">
        <w:rPr>
          <w:rFonts w:ascii="Arial" w:hAnsi="Arial" w:cs="Arial"/>
          <w:b/>
          <w:bCs/>
        </w:rPr>
        <w:t xml:space="preserve">. </w:t>
      </w:r>
      <w:r w:rsidRPr="00F91381">
        <w:rPr>
          <w:rFonts w:ascii="Arial" w:hAnsi="Arial" w:cs="Arial"/>
          <w:b/>
          <w:bCs/>
        </w:rPr>
        <w:t xml:space="preserve">Boxplot of (a) </w:t>
      </w:r>
      <w:proofErr w:type="spellStart"/>
      <w:r w:rsidRPr="00F91381">
        <w:rPr>
          <w:rFonts w:ascii="Arial" w:hAnsi="Arial" w:cs="Arial"/>
          <w:b/>
          <w:bCs/>
        </w:rPr>
        <w:t>aflatoxin</w:t>
      </w:r>
      <w:proofErr w:type="spellEnd"/>
      <w:r w:rsidRPr="00F91381">
        <w:rPr>
          <w:rFonts w:ascii="Arial" w:hAnsi="Arial" w:cs="Arial"/>
          <w:b/>
          <w:bCs/>
        </w:rPr>
        <w:t xml:space="preserve"> and (b) </w:t>
      </w:r>
      <w:proofErr w:type="spellStart"/>
      <w:r w:rsidRPr="00F91381">
        <w:rPr>
          <w:rFonts w:ascii="Arial" w:hAnsi="Arial" w:cs="Arial"/>
          <w:b/>
          <w:bCs/>
        </w:rPr>
        <w:t>fumonisin</w:t>
      </w:r>
      <w:proofErr w:type="spellEnd"/>
      <w:r w:rsidRPr="00F91381">
        <w:rPr>
          <w:rFonts w:ascii="Arial" w:hAnsi="Arial" w:cs="Arial"/>
          <w:b/>
          <w:bCs/>
        </w:rPr>
        <w:t xml:space="preserve"> groundnuts based on product type </w:t>
      </w:r>
      <w:bookmarkEnd w:id="25"/>
      <w:r w:rsidRPr="00F91381">
        <w:rPr>
          <w:rFonts w:ascii="Arial" w:hAnsi="Arial" w:cs="Arial"/>
          <w:b/>
          <w:bCs/>
        </w:rPr>
        <w:t>per location.</w:t>
      </w:r>
    </w:p>
    <w:p w:rsidR="00F91381" w:rsidRDefault="00F91381" w:rsidP="004F56E4">
      <w:pPr>
        <w:spacing w:after="240"/>
        <w:jc w:val="center"/>
        <w:rPr>
          <w:rFonts w:ascii="Arial" w:hAnsi="Arial" w:cs="Arial"/>
          <w:i/>
          <w:iCs/>
          <w:sz w:val="18"/>
          <w:szCs w:val="18"/>
        </w:rPr>
      </w:pPr>
      <w:r w:rsidRPr="00F91381">
        <w:rPr>
          <w:rFonts w:ascii="Arial" w:hAnsi="Arial" w:cs="Arial"/>
          <w:i/>
          <w:iCs/>
          <w:sz w:val="18"/>
          <w:szCs w:val="18"/>
        </w:rPr>
        <w:t>Key: RG=Roasted Groundnuts, RUG=Raw Unopened Groundnuts, UG=Unopened Groundnuts</w:t>
      </w:r>
    </w:p>
    <w:p w:rsidR="004F56E4" w:rsidRPr="00F91381" w:rsidRDefault="004F56E4" w:rsidP="004F56E4">
      <w:pPr>
        <w:spacing w:after="240"/>
        <w:jc w:val="center"/>
        <w:rPr>
          <w:rFonts w:ascii="Arial" w:hAnsi="Arial" w:cs="Arial"/>
          <w:i/>
          <w:iCs/>
          <w:sz w:val="18"/>
          <w:szCs w:val="18"/>
        </w:rPr>
      </w:pPr>
      <w:proofErr w:type="spellStart"/>
      <w:r>
        <w:rPr>
          <w:rFonts w:ascii="Arial" w:hAnsi="Arial" w:cs="Arial"/>
          <w:i/>
          <w:iCs/>
          <w:sz w:val="18"/>
          <w:szCs w:val="18"/>
        </w:rPr>
        <w:t>KA</w:t>
      </w:r>
      <w:proofErr w:type="gramStart"/>
      <w:r>
        <w:rPr>
          <w:rFonts w:ascii="Arial" w:hAnsi="Arial" w:cs="Arial"/>
          <w:i/>
          <w:iCs/>
          <w:sz w:val="18"/>
          <w:szCs w:val="18"/>
        </w:rPr>
        <w:t>:Kapsuser</w:t>
      </w:r>
      <w:proofErr w:type="spellEnd"/>
      <w:proofErr w:type="gramEnd"/>
      <w:r>
        <w:rPr>
          <w:rFonts w:ascii="Arial" w:hAnsi="Arial" w:cs="Arial"/>
          <w:i/>
          <w:iCs/>
          <w:sz w:val="18"/>
          <w:szCs w:val="18"/>
        </w:rPr>
        <w:t xml:space="preserve">, </w:t>
      </w:r>
      <w:proofErr w:type="spellStart"/>
      <w:r>
        <w:rPr>
          <w:rFonts w:ascii="Arial" w:hAnsi="Arial" w:cs="Arial"/>
          <w:i/>
          <w:iCs/>
          <w:sz w:val="18"/>
          <w:szCs w:val="18"/>
        </w:rPr>
        <w:t>KC:Kericho</w:t>
      </w:r>
      <w:proofErr w:type="spellEnd"/>
      <w:r>
        <w:rPr>
          <w:rFonts w:ascii="Arial" w:hAnsi="Arial" w:cs="Arial"/>
          <w:i/>
          <w:iCs/>
          <w:sz w:val="18"/>
          <w:szCs w:val="18"/>
        </w:rPr>
        <w:t xml:space="preserve">, NY: </w:t>
      </w:r>
      <w:proofErr w:type="spellStart"/>
      <w:r>
        <w:rPr>
          <w:rFonts w:ascii="Arial" w:hAnsi="Arial" w:cs="Arial"/>
          <w:i/>
          <w:iCs/>
          <w:sz w:val="18"/>
          <w:szCs w:val="18"/>
        </w:rPr>
        <w:t>Nyagacho</w:t>
      </w:r>
      <w:proofErr w:type="spellEnd"/>
    </w:p>
    <w:p w:rsidR="00F91381" w:rsidRPr="00F91381" w:rsidRDefault="00F91381" w:rsidP="00F91381"/>
    <w:p w:rsidR="00F91381" w:rsidRPr="00F91381" w:rsidRDefault="00F91381" w:rsidP="00F91381"/>
    <w:p w:rsidR="00F91381" w:rsidRPr="00F91381" w:rsidRDefault="00F91381" w:rsidP="00F91381"/>
    <w:p w:rsidR="00F91381" w:rsidRPr="00F91381" w:rsidRDefault="00F91381" w:rsidP="00F91381">
      <w:pPr>
        <w:keepNext/>
      </w:pPr>
      <w:r w:rsidRPr="00F91381">
        <w:rPr>
          <w:rFonts w:ascii="Calibri" w:eastAsia="Calibri" w:hAnsi="Calibri" w:cs="SimSun"/>
          <w:noProof/>
          <w:sz w:val="22"/>
          <w:szCs w:val="22"/>
        </w:rPr>
        <w:drawing>
          <wp:inline distT="0" distB="0" distL="0" distR="0">
            <wp:extent cx="5212080" cy="4102223"/>
            <wp:effectExtent l="0" t="0" r="7620" b="0"/>
            <wp:docPr id="21" name="Picture 21" descr="A screenshot of a compu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screenshot of a computer"/>
                    <pic:cNvPicPr/>
                  </pic:nvPicPr>
                  <pic:blipFill>
                    <a:blip r:embed="rId21" cstate="print"/>
                    <a:stretch>
                      <a:fillRect/>
                    </a:stretch>
                  </pic:blipFill>
                  <pic:spPr>
                    <a:xfrm>
                      <a:off x="0" y="0"/>
                      <a:ext cx="5212080" cy="4102223"/>
                    </a:xfrm>
                    <a:prstGeom prst="rect">
                      <a:avLst/>
                    </a:prstGeom>
                  </pic:spPr>
                </pic:pic>
              </a:graphicData>
            </a:graphic>
          </wp:inline>
        </w:drawing>
      </w:r>
    </w:p>
    <w:p w:rsidR="00F91381" w:rsidRPr="00F91381" w:rsidRDefault="00F91381" w:rsidP="00F91381"/>
    <w:p w:rsidR="00F91381" w:rsidRPr="00F91381" w:rsidRDefault="00F91381" w:rsidP="00F91381">
      <w:pPr>
        <w:spacing w:after="200"/>
        <w:jc w:val="both"/>
        <w:rPr>
          <w:rFonts w:ascii="Arial" w:eastAsiaTheme="minorHAnsi" w:hAnsi="Arial" w:cs="Arial"/>
          <w:b/>
          <w:bCs/>
          <w:sz w:val="18"/>
          <w:szCs w:val="18"/>
          <w:highlight w:val="yellow"/>
        </w:rPr>
      </w:pPr>
      <w:r w:rsidRPr="00F91381">
        <w:rPr>
          <w:rFonts w:ascii="Arial" w:eastAsiaTheme="minorHAnsi" w:hAnsi="Arial" w:cs="Arial"/>
          <w:b/>
          <w:bCs/>
          <w:sz w:val="18"/>
          <w:szCs w:val="18"/>
        </w:rPr>
        <w:t xml:space="preserve">Figure 5: Boxplot of aflatoxin in Rice based on the different locations </w:t>
      </w:r>
    </w:p>
    <w:p w:rsidR="00F91381" w:rsidRPr="00F91381" w:rsidRDefault="00F91381" w:rsidP="00F91381">
      <w:pPr>
        <w:jc w:val="center"/>
        <w:rPr>
          <w:rFonts w:ascii="Arial" w:hAnsi="Arial" w:cs="Arial"/>
          <w:sz w:val="18"/>
          <w:szCs w:val="18"/>
        </w:rPr>
      </w:pPr>
      <w:bookmarkStart w:id="26" w:name="_Hlk192377597"/>
      <w:r w:rsidRPr="00F91381">
        <w:rPr>
          <w:rFonts w:ascii="Arial" w:hAnsi="Arial" w:cs="Arial"/>
          <w:sz w:val="18"/>
          <w:szCs w:val="18"/>
        </w:rPr>
        <w:lastRenderedPageBreak/>
        <w:t xml:space="preserve">The values on the top of the plot indicate p-values showing statistical differences between the locations. KA= </w:t>
      </w:r>
      <w:proofErr w:type="spellStart"/>
      <w:r w:rsidRPr="00F91381">
        <w:rPr>
          <w:rFonts w:ascii="Arial" w:hAnsi="Arial" w:cs="Arial"/>
          <w:sz w:val="18"/>
          <w:szCs w:val="18"/>
        </w:rPr>
        <w:t>Kapsuser</w:t>
      </w:r>
      <w:proofErr w:type="spellEnd"/>
      <w:r w:rsidRPr="00F91381">
        <w:rPr>
          <w:rFonts w:ascii="Arial" w:hAnsi="Arial" w:cs="Arial"/>
          <w:sz w:val="18"/>
          <w:szCs w:val="18"/>
        </w:rPr>
        <w:t>, KC=</w:t>
      </w:r>
      <w:proofErr w:type="spellStart"/>
      <w:r w:rsidRPr="00F91381">
        <w:rPr>
          <w:rFonts w:ascii="Arial" w:hAnsi="Arial" w:cs="Arial"/>
          <w:sz w:val="18"/>
          <w:szCs w:val="18"/>
        </w:rPr>
        <w:t>Kericho</w:t>
      </w:r>
      <w:proofErr w:type="spellEnd"/>
      <w:r w:rsidRPr="00F91381">
        <w:rPr>
          <w:rFonts w:ascii="Arial" w:hAnsi="Arial" w:cs="Arial"/>
          <w:sz w:val="18"/>
          <w:szCs w:val="18"/>
        </w:rPr>
        <w:t>, and NG=</w:t>
      </w:r>
      <w:proofErr w:type="spellStart"/>
      <w:r w:rsidRPr="00F91381">
        <w:rPr>
          <w:rFonts w:ascii="Arial" w:hAnsi="Arial" w:cs="Arial"/>
          <w:sz w:val="18"/>
          <w:szCs w:val="18"/>
        </w:rPr>
        <w:t>Nyagacho</w:t>
      </w:r>
      <w:proofErr w:type="spellEnd"/>
    </w:p>
    <w:p w:rsidR="00F91381" w:rsidRPr="00F91381" w:rsidRDefault="00F91381" w:rsidP="00F91381">
      <w:pPr>
        <w:jc w:val="center"/>
        <w:rPr>
          <w:rFonts w:ascii="Arial" w:hAnsi="Arial" w:cs="Arial"/>
          <w:sz w:val="18"/>
          <w:szCs w:val="18"/>
        </w:rPr>
      </w:pPr>
      <w:r w:rsidRPr="00F91381">
        <w:rPr>
          <w:rFonts w:ascii="Arial" w:hAnsi="Arial" w:cs="Arial"/>
          <w:bCs/>
          <w:sz w:val="18"/>
          <w:szCs w:val="18"/>
        </w:rPr>
        <w:t xml:space="preserve">significance level of 0.05 </w:t>
      </w:r>
      <w:r w:rsidRPr="00F91381">
        <w:rPr>
          <w:rFonts w:ascii="Arial" w:hAnsi="Arial" w:cs="Arial"/>
          <w:bCs/>
          <w:i/>
          <w:iCs/>
          <w:sz w:val="18"/>
          <w:szCs w:val="18"/>
        </w:rPr>
        <w:t>(P</w:t>
      </w:r>
      <w:r w:rsidRPr="00F91381">
        <w:rPr>
          <w:rFonts w:ascii="Arial" w:hAnsi="Arial" w:cs="Arial"/>
          <w:bCs/>
          <w:sz w:val="18"/>
          <w:szCs w:val="18"/>
        </w:rPr>
        <w:t xml:space="preserve">=.05). </w:t>
      </w:r>
    </w:p>
    <w:bookmarkEnd w:id="26"/>
    <w:p w:rsidR="00F91381" w:rsidRPr="00F91381" w:rsidRDefault="00F91381" w:rsidP="00F91381">
      <w:pPr>
        <w:jc w:val="both"/>
        <w:rPr>
          <w:rFonts w:ascii="Arial" w:hAnsi="Arial" w:cs="Arial"/>
          <w:b/>
          <w:bCs/>
          <w:iCs/>
        </w:rPr>
      </w:pPr>
    </w:p>
    <w:p w:rsidR="00F91381" w:rsidRPr="00F91381" w:rsidRDefault="00F91381" w:rsidP="00F91381">
      <w:pPr>
        <w:jc w:val="both"/>
        <w:rPr>
          <w:rFonts w:ascii="Arial" w:hAnsi="Arial" w:cs="Arial"/>
          <w:b/>
          <w:bCs/>
          <w:iCs/>
        </w:rPr>
      </w:pPr>
      <w:r w:rsidRPr="00F91381">
        <w:rPr>
          <w:rFonts w:ascii="Calibri" w:eastAsia="Calibri" w:hAnsi="Calibri" w:cs="SimSun"/>
          <w:noProof/>
          <w:sz w:val="22"/>
          <w:szCs w:val="22"/>
        </w:rPr>
        <w:drawing>
          <wp:inline distT="0" distB="0" distL="0" distR="0">
            <wp:extent cx="5212080" cy="4629785"/>
            <wp:effectExtent l="0" t="0" r="7620" b="0"/>
            <wp:docPr id="26" name="Picture 26" descr="A screenshot of a computer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A screenshot of a computer screen"/>
                    <pic:cNvPicPr/>
                  </pic:nvPicPr>
                  <pic:blipFill>
                    <a:blip r:embed="rId22" cstate="print"/>
                    <a:stretch>
                      <a:fillRect/>
                    </a:stretch>
                  </pic:blipFill>
                  <pic:spPr>
                    <a:xfrm>
                      <a:off x="0" y="0"/>
                      <a:ext cx="5212080" cy="4629785"/>
                    </a:xfrm>
                    <a:prstGeom prst="rect">
                      <a:avLst/>
                    </a:prstGeom>
                  </pic:spPr>
                </pic:pic>
              </a:graphicData>
            </a:graphic>
          </wp:inline>
        </w:drawing>
      </w:r>
    </w:p>
    <w:p w:rsidR="00F91381" w:rsidRPr="00F91381" w:rsidRDefault="00F91381" w:rsidP="00F91381">
      <w:pPr>
        <w:jc w:val="center"/>
        <w:rPr>
          <w:rFonts w:ascii="Arial" w:hAnsi="Arial" w:cs="Arial"/>
          <w:b/>
          <w:bCs/>
          <w:sz w:val="18"/>
          <w:szCs w:val="18"/>
          <w:lang w:val="en-GB"/>
        </w:rPr>
      </w:pPr>
      <w:bookmarkStart w:id="27" w:name="_Hlk191608776"/>
      <w:r w:rsidRPr="00F91381">
        <w:rPr>
          <w:rFonts w:ascii="Arial" w:eastAsiaTheme="minorHAnsi" w:hAnsi="Arial" w:cs="Arial"/>
          <w:b/>
          <w:bCs/>
          <w:sz w:val="18"/>
          <w:szCs w:val="18"/>
        </w:rPr>
        <w:t xml:space="preserve">Figure </w:t>
      </w:r>
      <w:r w:rsidR="000E0402">
        <w:rPr>
          <w:rFonts w:ascii="Arial" w:eastAsiaTheme="minorHAnsi" w:hAnsi="Arial" w:cs="Arial"/>
          <w:b/>
          <w:bCs/>
          <w:sz w:val="18"/>
          <w:szCs w:val="18"/>
        </w:rPr>
        <w:t>6</w:t>
      </w:r>
      <w:r w:rsidRPr="00F91381">
        <w:rPr>
          <w:rFonts w:ascii="Arial" w:eastAsiaTheme="minorHAnsi" w:hAnsi="Arial" w:cs="Arial"/>
          <w:b/>
          <w:bCs/>
          <w:sz w:val="18"/>
          <w:szCs w:val="18"/>
        </w:rPr>
        <w:t>: Boxplot of Aflatoxin in groundnuts based on the Locations</w:t>
      </w:r>
      <w:r w:rsidRPr="00F91381">
        <w:rPr>
          <w:rFonts w:ascii="Arial" w:hAnsi="Arial" w:cs="Arial"/>
          <w:b/>
          <w:bCs/>
          <w:sz w:val="18"/>
          <w:szCs w:val="18"/>
          <w:lang w:val="en-GB"/>
        </w:rPr>
        <w:t>.</w:t>
      </w:r>
      <w:bookmarkEnd w:id="27"/>
    </w:p>
    <w:p w:rsidR="00F91381" w:rsidRPr="00F91381" w:rsidRDefault="00F91381" w:rsidP="00F91381">
      <w:pPr>
        <w:jc w:val="center"/>
        <w:rPr>
          <w:rFonts w:ascii="Arial" w:hAnsi="Arial" w:cs="Arial"/>
          <w:b/>
          <w:bCs/>
          <w:sz w:val="18"/>
          <w:szCs w:val="18"/>
          <w:lang w:val="en-GB"/>
        </w:rPr>
      </w:pPr>
    </w:p>
    <w:p w:rsidR="00F91381" w:rsidRPr="00F91381" w:rsidRDefault="00F91381" w:rsidP="00F91381">
      <w:pPr>
        <w:jc w:val="center"/>
        <w:rPr>
          <w:rFonts w:ascii="Arial" w:hAnsi="Arial" w:cs="Arial"/>
          <w:sz w:val="18"/>
          <w:szCs w:val="18"/>
        </w:rPr>
      </w:pPr>
      <w:r w:rsidRPr="00F91381">
        <w:rPr>
          <w:rFonts w:ascii="Arial" w:hAnsi="Arial" w:cs="Arial"/>
          <w:sz w:val="18"/>
          <w:szCs w:val="18"/>
        </w:rPr>
        <w:t xml:space="preserve">The values on the top of the plot indicate p-values showing statistical differences between the locations. KA= </w:t>
      </w:r>
      <w:proofErr w:type="spellStart"/>
      <w:r w:rsidRPr="00F91381">
        <w:rPr>
          <w:rFonts w:ascii="Arial" w:hAnsi="Arial" w:cs="Arial"/>
          <w:sz w:val="18"/>
          <w:szCs w:val="18"/>
        </w:rPr>
        <w:t>Kapsuser</w:t>
      </w:r>
      <w:proofErr w:type="spellEnd"/>
      <w:r w:rsidRPr="00F91381">
        <w:rPr>
          <w:rFonts w:ascii="Arial" w:hAnsi="Arial" w:cs="Arial"/>
          <w:sz w:val="18"/>
          <w:szCs w:val="18"/>
        </w:rPr>
        <w:t>, KC=</w:t>
      </w:r>
      <w:proofErr w:type="spellStart"/>
      <w:r w:rsidRPr="00F91381">
        <w:rPr>
          <w:rFonts w:ascii="Arial" w:hAnsi="Arial" w:cs="Arial"/>
          <w:sz w:val="18"/>
          <w:szCs w:val="18"/>
        </w:rPr>
        <w:t>Kericho</w:t>
      </w:r>
      <w:proofErr w:type="spellEnd"/>
      <w:r w:rsidRPr="00F91381">
        <w:rPr>
          <w:rFonts w:ascii="Arial" w:hAnsi="Arial" w:cs="Arial"/>
          <w:sz w:val="18"/>
          <w:szCs w:val="18"/>
        </w:rPr>
        <w:t>, and NG=</w:t>
      </w:r>
      <w:proofErr w:type="spellStart"/>
      <w:r w:rsidRPr="00F91381">
        <w:rPr>
          <w:rFonts w:ascii="Arial" w:hAnsi="Arial" w:cs="Arial"/>
          <w:sz w:val="18"/>
          <w:szCs w:val="18"/>
        </w:rPr>
        <w:t>Nyagacho</w:t>
      </w:r>
      <w:proofErr w:type="spellEnd"/>
    </w:p>
    <w:p w:rsidR="00F91381" w:rsidRPr="00F91381" w:rsidRDefault="00F91381" w:rsidP="00F91381">
      <w:pPr>
        <w:jc w:val="center"/>
        <w:rPr>
          <w:rFonts w:ascii="Arial" w:hAnsi="Arial" w:cs="Arial"/>
          <w:sz w:val="18"/>
          <w:szCs w:val="18"/>
        </w:rPr>
      </w:pPr>
      <w:r w:rsidRPr="00F91381">
        <w:rPr>
          <w:rFonts w:ascii="Arial" w:hAnsi="Arial" w:cs="Arial"/>
          <w:bCs/>
          <w:sz w:val="18"/>
          <w:szCs w:val="18"/>
        </w:rPr>
        <w:t xml:space="preserve">significance level of 0.05 </w:t>
      </w:r>
      <w:r w:rsidRPr="00F91381">
        <w:rPr>
          <w:rFonts w:ascii="Arial" w:hAnsi="Arial" w:cs="Arial"/>
          <w:bCs/>
          <w:i/>
          <w:iCs/>
          <w:sz w:val="18"/>
          <w:szCs w:val="18"/>
        </w:rPr>
        <w:t>(P</w:t>
      </w:r>
      <w:r w:rsidRPr="00F91381">
        <w:rPr>
          <w:rFonts w:ascii="Arial" w:hAnsi="Arial" w:cs="Arial"/>
          <w:bCs/>
          <w:sz w:val="18"/>
          <w:szCs w:val="18"/>
        </w:rPr>
        <w:t xml:space="preserve">=.05). </w:t>
      </w:r>
    </w:p>
    <w:p w:rsidR="00F91381" w:rsidRPr="00F91381" w:rsidRDefault="00F91381" w:rsidP="00F91381">
      <w:pPr>
        <w:spacing w:after="240"/>
        <w:jc w:val="both"/>
        <w:rPr>
          <w:rFonts w:ascii="Arial" w:hAnsi="Arial" w:cs="Arial"/>
          <w:b/>
          <w:bCs/>
          <w:sz w:val="18"/>
          <w:szCs w:val="18"/>
          <w:lang w:val="en-GB"/>
        </w:rPr>
      </w:pPr>
    </w:p>
    <w:p w:rsidR="00F91381" w:rsidRPr="00F91381" w:rsidRDefault="00F91381" w:rsidP="00F91381">
      <w:pPr>
        <w:spacing w:after="240"/>
        <w:jc w:val="both"/>
        <w:rPr>
          <w:rFonts w:ascii="Arial" w:hAnsi="Arial" w:cs="Arial"/>
          <w:b/>
          <w:bCs/>
          <w:sz w:val="18"/>
          <w:szCs w:val="18"/>
          <w:lang w:val="en-GB"/>
        </w:rPr>
      </w:pPr>
    </w:p>
    <w:p w:rsidR="00790ADA" w:rsidRPr="00502516" w:rsidRDefault="00790ADA" w:rsidP="00441B6F">
      <w:pPr>
        <w:pStyle w:val="Body"/>
        <w:spacing w:after="0"/>
        <w:rPr>
          <w:rFonts w:ascii="Arial" w:hAnsi="Arial" w:cs="Arial"/>
        </w:rPr>
      </w:pPr>
    </w:p>
    <w:p w:rsidR="00DE0F2D" w:rsidRPr="00DE0F2D" w:rsidRDefault="00DE0F2D" w:rsidP="00DE0F2D">
      <w:pPr>
        <w:pStyle w:val="Body"/>
        <w:spacing w:after="0"/>
        <w:rPr>
          <w:rFonts w:ascii="Arial" w:hAnsi="Arial" w:cs="Arial"/>
        </w:rPr>
      </w:pPr>
      <w:r w:rsidRPr="00DE0F2D">
        <w:rPr>
          <w:rFonts w:ascii="Arial" w:hAnsi="Arial" w:cs="Arial"/>
        </w:rPr>
        <w:t xml:space="preserve">The results of this study highlight significant levels of mycotoxin contamination in rice and groundnuts from Kericho County, emphasizing the need for immediate attention to food safety practices. The quantitative analysis revealed that both rice and groundnuts are significantly contaminated with </w:t>
      </w:r>
      <w:proofErr w:type="spellStart"/>
      <w:r w:rsidRPr="00DE0F2D">
        <w:rPr>
          <w:rFonts w:ascii="Arial" w:hAnsi="Arial" w:cs="Arial"/>
        </w:rPr>
        <w:t>aflatoxins</w:t>
      </w:r>
      <w:proofErr w:type="spellEnd"/>
      <w:r w:rsidRPr="00DE0F2D">
        <w:rPr>
          <w:rFonts w:ascii="Arial" w:hAnsi="Arial" w:cs="Arial"/>
        </w:rPr>
        <w:t xml:space="preserve"> and </w:t>
      </w:r>
      <w:proofErr w:type="spellStart"/>
      <w:r w:rsidRPr="00DE0F2D">
        <w:rPr>
          <w:rFonts w:ascii="Arial" w:hAnsi="Arial" w:cs="Arial"/>
        </w:rPr>
        <w:t>fumonisins</w:t>
      </w:r>
      <w:proofErr w:type="spellEnd"/>
      <w:r w:rsidRPr="00DE0F2D">
        <w:rPr>
          <w:rFonts w:ascii="Arial" w:hAnsi="Arial" w:cs="Arial"/>
        </w:rPr>
        <w:t>, with many samples exceeding the maximum allowable limits set by regulatory bodies. Groundnuts exhibited higher mean aflatoxin levels (1</w:t>
      </w:r>
      <w:r w:rsidR="00617BF9">
        <w:rPr>
          <w:rFonts w:ascii="Arial" w:hAnsi="Arial" w:cs="Arial"/>
        </w:rPr>
        <w:t xml:space="preserve">5.995 </w:t>
      </w:r>
      <w:r w:rsidRPr="00DE0F2D">
        <w:rPr>
          <w:rFonts w:ascii="Arial" w:hAnsi="Arial" w:cs="Arial"/>
        </w:rPr>
        <w:t>ppb) compared to rice (5.</w:t>
      </w:r>
      <w:r w:rsidR="00617BF9">
        <w:rPr>
          <w:rFonts w:ascii="Arial" w:hAnsi="Arial" w:cs="Arial"/>
        </w:rPr>
        <w:t>176</w:t>
      </w:r>
      <w:r w:rsidRPr="00DE0F2D">
        <w:rPr>
          <w:rFonts w:ascii="Arial" w:hAnsi="Arial" w:cs="Arial"/>
        </w:rPr>
        <w:t xml:space="preserve"> ppb), which aligns with the understanding that groundnuts are more susceptible to aflatoxin contamination due to their larger surface area and oil content, which provide a conducive environment for fungal growth </w:t>
      </w:r>
      <w:r w:rsidR="00E84CD0" w:rsidRPr="00DE0F2D">
        <w:rPr>
          <w:rFonts w:ascii="Arial" w:hAnsi="Arial" w:cs="Arial"/>
        </w:rPr>
        <w:fldChar w:fldCharType="begin" w:fldLock="1"/>
      </w:r>
      <w:r w:rsidRPr="00DE0F2D">
        <w:rPr>
          <w:rFonts w:ascii="Arial" w:hAnsi="Arial" w:cs="Arial"/>
        </w:rPr>
        <w:instrText>ADDIN CSL_CITATION {"citationItems":[{"id":"ITEM-1","itemData":{"DOI":"10.1016/j.foodcont.2020.107163","ISSN":"0956-7135","author":[{"dropping-particle":"","family":"Ayelign","given":"Abebe","non-dropping-particle":"","parse-names":false,"suffix":""},{"dropping-particle":"De","family":"Saeger","given":"Sarah","non-dropping-particle":"","parse-names":false,"suffix":""}],"container-title":"Food Control","id":"ITEM-1","issue":"December 2019","issued":{"date-parts":[["2020"]]},"page":"107163","publisher":"Elsevier","title":"Mycotoxins in Ethiopia : Current status , implications to food safety and mitigation strategies","type":"article-journal","volume":"113"},"uris":["http://www.mendeley.com/documents/?uuid=fb6a732a-778d-4c51-89f8-dbda90fa3430"]}],"mendeley":{"formattedCitation":"(Ayelign &amp; Saeger, 2020)","plainTextFormattedCitation":"(Ayelign &amp; Saeger, 2020)","previouslyFormattedCitation":"(Ayelign &amp; Saeger, 2020)"},"properties":{"noteIndex":0},"schema":"https://github.com/citation-style-language/schema/raw/master/csl-citation.json"}</w:instrText>
      </w:r>
      <w:r w:rsidR="00E84CD0" w:rsidRPr="00DE0F2D">
        <w:rPr>
          <w:rFonts w:ascii="Arial" w:hAnsi="Arial" w:cs="Arial"/>
        </w:rPr>
        <w:fldChar w:fldCharType="separate"/>
      </w:r>
      <w:r w:rsidRPr="00DE0F2D">
        <w:rPr>
          <w:rFonts w:ascii="Arial" w:hAnsi="Arial" w:cs="Arial"/>
          <w:noProof/>
        </w:rPr>
        <w:t>(Ayelign &amp; Saeger, 2020)</w:t>
      </w:r>
      <w:r w:rsidR="00E84CD0" w:rsidRPr="00DE0F2D">
        <w:rPr>
          <w:rFonts w:ascii="Arial" w:hAnsi="Arial" w:cs="Arial"/>
        </w:rPr>
        <w:fldChar w:fldCharType="end"/>
      </w:r>
      <w:r w:rsidRPr="00DE0F2D">
        <w:rPr>
          <w:rFonts w:ascii="Arial" w:hAnsi="Arial" w:cs="Arial"/>
        </w:rPr>
        <w:t xml:space="preserve">; </w:t>
      </w:r>
      <w:r w:rsidR="00E84CD0" w:rsidRPr="00DE0F2D">
        <w:rPr>
          <w:rFonts w:ascii="Arial" w:hAnsi="Arial" w:cs="Arial"/>
        </w:rPr>
        <w:fldChar w:fldCharType="begin" w:fldLock="1"/>
      </w:r>
      <w:r w:rsidRPr="00DE0F2D">
        <w:rPr>
          <w:rFonts w:ascii="Arial" w:hAnsi="Arial" w:cs="Arial"/>
        </w:rPr>
        <w:instrText>ADDIN CSL_CITATION {"citationItems":[{"id":"ITEM-1","itemData":{"DOI":"10.1016/j.sciaf.2020.e00264","ISSN":"2468-2276","author":[{"dropping-particle":"","family":"Ncube","given":"J","non-dropping-particle":"","parse-names":false,"suffix":""},{"dropping-particle":"","family":"Maphosa","given":"M","non-dropping-particle":"","parse-names":false,"suffix":""}],"container-title":"Scientific African","id":"ITEM-1","issued":{"date-parts":[["2020"]]},"page":"e00264","publisher":"Elsevier B.V.","title":"Current state of knowledge on groundnut aflatoxins and their management from a plant breeding perspective : Lessons for Africa","type":"article-journal","volume":"7"},"uris":["http://www.mendeley.com/documents/?uuid=ade6c79f-d6ff-4ebd-8e7d-e543eb1b8f27"]}],"mendeley":{"formattedCitation":"(Ncube &amp; Maphosa, 2020)","plainTextFormattedCitation":"(Ncube &amp; Maphosa, 2020)","previouslyFormattedCitation":"(Ncube &amp; Maphosa, 2020)"},"properties":{"noteIndex":0},"schema":"https://github.com/citation-style-language/schema/raw/master/csl-citation.json"}</w:instrText>
      </w:r>
      <w:r w:rsidR="00E84CD0" w:rsidRPr="00DE0F2D">
        <w:rPr>
          <w:rFonts w:ascii="Arial" w:hAnsi="Arial" w:cs="Arial"/>
        </w:rPr>
        <w:fldChar w:fldCharType="separate"/>
      </w:r>
      <w:r w:rsidRPr="00DE0F2D">
        <w:rPr>
          <w:rFonts w:ascii="Arial" w:hAnsi="Arial" w:cs="Arial"/>
          <w:noProof/>
        </w:rPr>
        <w:t>(Ncube &amp; Maphosa, 2020)</w:t>
      </w:r>
      <w:r w:rsidR="00E84CD0" w:rsidRPr="00DE0F2D">
        <w:rPr>
          <w:rFonts w:ascii="Arial" w:hAnsi="Arial" w:cs="Arial"/>
        </w:rPr>
        <w:fldChar w:fldCharType="end"/>
      </w:r>
      <w:r w:rsidRPr="00DE0F2D">
        <w:rPr>
          <w:rFonts w:ascii="Arial" w:hAnsi="Arial" w:cs="Arial"/>
        </w:rPr>
        <w:t xml:space="preserve">.The variability in mycotoxin levels across different markets suggests that local environmental conditions, handling, and storage practices significantly influence the extent of contamination. </w:t>
      </w:r>
      <w:proofErr w:type="spellStart"/>
      <w:r w:rsidRPr="00DE0F2D">
        <w:rPr>
          <w:rFonts w:ascii="Arial" w:hAnsi="Arial" w:cs="Arial"/>
        </w:rPr>
        <w:t>Nyagacho</w:t>
      </w:r>
      <w:proofErr w:type="spellEnd"/>
      <w:r w:rsidRPr="00DE0F2D">
        <w:rPr>
          <w:rFonts w:ascii="Arial" w:hAnsi="Arial" w:cs="Arial"/>
        </w:rPr>
        <w:t xml:space="preserve"> market, for instance, showed the highest aflatoxin levels in rice samples, which could be attributed to inadequate drying and storage conditions that favor fungal growth and toxin production. These findings emphasize the need for improved post-harvest handling and storage practices to mitigate mycotoxin contamination </w:t>
      </w:r>
      <w:r w:rsidR="00E84CD0" w:rsidRPr="00DE0F2D">
        <w:rPr>
          <w:rFonts w:ascii="Arial" w:hAnsi="Arial" w:cs="Arial"/>
        </w:rPr>
        <w:fldChar w:fldCharType="begin" w:fldLock="1"/>
      </w:r>
      <w:r w:rsidRPr="00DE0F2D">
        <w:rPr>
          <w:rFonts w:ascii="Arial" w:hAnsi="Arial" w:cs="Arial"/>
        </w:rPr>
        <w:instrText>ADDIN CSL_CITATION {"citationItems":[{"id":"ITEM-1","itemData":{"author":[{"dropping-particle":"","family":"Ezekiel","given":"CN","non-dropping-particle":"","parse-names":false,"suffix":""},{"dropping-particle":"","family":"Ortega-Beltran","given":"Alejandro","non-dropping-particle":"","parse-names":false,"suffix":""},{"dropping-particle":"","family":"Bandyopadhyay","given":"Ranajit","non-dropping-particle":"","parse-names":false,"suffix":""}],"container-title":"First FAO/WHO/AU International Food Safety Conference. 12-13 Feb, Addis Ababa, Ethiopia","id":"ITEM-1","issue":"Paca","issued":{"date-parts":[["2019"]]},"page":"2016-2018","title":"The need for integrated approaches to address food safety risk: the case of mycotoxins in Africa","type":"article-journal"},"uris":["http://www.mendeley.com/documents/?uuid=76e17914-0cb3-47c8-ba39-8f79ab2768a5"]}],"mendeley":{"formattedCitation":"(Ezekiel et al., 2019)","plainTextFormattedCitation":"(Ezekiel et al., 2019)","previouslyFormattedCitation":"(Ezekiel et al., 2019)"},"properties":{"noteIndex":0},"schema":"https://github.com/citation-style-language/schema/raw/master/csl-citation.json"}</w:instrText>
      </w:r>
      <w:r w:rsidR="00E84CD0" w:rsidRPr="00DE0F2D">
        <w:rPr>
          <w:rFonts w:ascii="Arial" w:hAnsi="Arial" w:cs="Arial"/>
        </w:rPr>
        <w:fldChar w:fldCharType="separate"/>
      </w:r>
      <w:r w:rsidRPr="00DE0F2D">
        <w:rPr>
          <w:rFonts w:ascii="Arial" w:hAnsi="Arial" w:cs="Arial"/>
          <w:noProof/>
        </w:rPr>
        <w:t>(Ezekiel et al., 2019)</w:t>
      </w:r>
      <w:r w:rsidR="00E84CD0" w:rsidRPr="00DE0F2D">
        <w:rPr>
          <w:rFonts w:ascii="Arial" w:hAnsi="Arial" w:cs="Arial"/>
        </w:rPr>
        <w:fldChar w:fldCharType="end"/>
      </w:r>
      <w:r w:rsidRPr="00DE0F2D">
        <w:rPr>
          <w:rFonts w:ascii="Arial" w:hAnsi="Arial" w:cs="Arial"/>
        </w:rPr>
        <w:t>;</w:t>
      </w:r>
      <w:r w:rsidR="00E84CD0" w:rsidRPr="00DE0F2D">
        <w:rPr>
          <w:rFonts w:ascii="Arial" w:hAnsi="Arial" w:cs="Arial"/>
        </w:rPr>
        <w:fldChar w:fldCharType="begin" w:fldLock="1"/>
      </w:r>
      <w:r w:rsidR="00314444">
        <w:rPr>
          <w:rFonts w:ascii="Arial" w:hAnsi="Arial" w:cs="Arial"/>
        </w:rPr>
        <w:instrText>ADDIN CSL_CITATION {"citationItems":[{"id":"ITEM-1","itemData":{"DOI":"10.1021/acs.jafc.8b05141","ISSN":"0021-8561","author":[{"dropping-particle":"","family":"Wielogorska","given":"Ewa","non-dropping-particle":"","parse-names":false,"suffix":""},{"dropping-particle":"","family":"Mooney","given":"Mark","non-dropping-particle":"","parse-names":false,"suffix":""},{"dropping-particle":"","family":"Eskola","given":"Mari","non-dropping-particle":"","parse-names":false,"suffix":""},{"dropping-particle":"","family":"Ezekiel","given":"Chibundu N","non-dropping-particle":"","parse-names":false,"suffix":""},{"dropping-particle":"","family":"Stranska","given":"Milena","non-dropping-particle":"","parse-names":false,"suffix":""},{"dropping-particle":"","family":"Krska","given":"Rudolf","non-dropping-particle":"","parse-names":false,"suffix":""},{"dropping-particle":"","family":"Elliott","given":"Chris","non-dropping-particle":"","parse-names":false,"suffix":""}],"container-title":"Journal of Agricultural and Food Chemistry","genre":"research-article","id":"ITEM-1","issued":{"date-parts":[["2019"]]},"page":"2052-2060","publisher":"American Chemical Society","title":"Occurrence and Human-Health Impacts of Mycotoxins in Somalia","type":"article-journal","volume":"67"},"uris":["http://www.mendeley.com/documents/?uuid=f3145557-6b3c-4f63-9298-d90fc1c2fa67"]}],"mendeley":{"formattedCitation":"(Wielogorska et al., 2019)","manualFormatting":"Wielogorska et al., 2019","plainTextFormattedCitation":"(Wielogorska et al., 2019)","previouslyFormattedCitation":"(Wielogorska et al., 2019)"},"properties":{"noteIndex":0},"schema":"https://github.com/citation-style-language/schema/raw/master/csl-citation.json"}</w:instrText>
      </w:r>
      <w:r w:rsidR="00E84CD0" w:rsidRPr="00DE0F2D">
        <w:rPr>
          <w:rFonts w:ascii="Arial" w:hAnsi="Arial" w:cs="Arial"/>
        </w:rPr>
        <w:fldChar w:fldCharType="separate"/>
      </w:r>
      <w:r w:rsidR="00314444">
        <w:rPr>
          <w:rFonts w:ascii="Arial" w:hAnsi="Arial" w:cs="Arial"/>
          <w:noProof/>
        </w:rPr>
        <w:t>W</w:t>
      </w:r>
      <w:r w:rsidRPr="00DE0F2D">
        <w:rPr>
          <w:rFonts w:ascii="Arial" w:hAnsi="Arial" w:cs="Arial"/>
          <w:noProof/>
        </w:rPr>
        <w:t>ielogorska et al., 2019</w:t>
      </w:r>
      <w:r w:rsidR="00E84CD0" w:rsidRPr="00DE0F2D">
        <w:rPr>
          <w:rFonts w:ascii="Arial" w:hAnsi="Arial" w:cs="Arial"/>
        </w:rPr>
        <w:fldChar w:fldCharType="end"/>
      </w:r>
      <w:r w:rsidR="00314444">
        <w:rPr>
          <w:rFonts w:ascii="Arial" w:hAnsi="Arial" w:cs="Arial"/>
        </w:rPr>
        <w:t>)</w:t>
      </w:r>
      <w:r w:rsidR="00C030C4">
        <w:rPr>
          <w:rFonts w:ascii="Arial" w:hAnsi="Arial" w:cs="Arial"/>
        </w:rPr>
        <w:t xml:space="preserve"> </w:t>
      </w:r>
      <w:r w:rsidR="00E84CD0">
        <w:rPr>
          <w:rFonts w:ascii="Arial" w:hAnsi="Arial" w:cs="Arial"/>
        </w:rPr>
        <w:fldChar w:fldCharType="begin" w:fldLock="1"/>
      </w:r>
      <w:r w:rsidR="00314444">
        <w:rPr>
          <w:rFonts w:ascii="Arial" w:hAnsi="Arial" w:cs="Arial"/>
        </w:rPr>
        <w:instrText>ADDIN CSL_CITATION {"citationItems":[{"id":"ITEM-1","itemData":{"URL":"https://hdl.handle.net/10568/96290","accessed":{"date-parts":[["2022","9","8"]]},"author":[{"dropping-particle":"","family":"Government of Kenya","given":"","non-dropping-particle":"","parse-names":false,"suffix":""}],"id":"ITEM-1","issued":{"date-parts":[["2018"]]},"title":"Climate Risk Profile for Kericho County. Kenya County Climate Risk Profile Series.","type":"webpage"},"uris":["http://www.mendeley.com/documents/?uuid=b5b3e7b9-fe59-4b0a-abb0-f15c8ab018f2"]}],"mendeley":{"formattedCitation":"(Government of Kenya, 2018)","plainTextFormattedCitation":"(Government of Kenya, 2018)"},"properties":{"noteIndex":0},"schema":"https://github.com/citation-style-language/schema/raw/master/csl-citation.json"}</w:instrText>
      </w:r>
      <w:r w:rsidR="00E84CD0">
        <w:rPr>
          <w:rFonts w:ascii="Arial" w:hAnsi="Arial" w:cs="Arial"/>
        </w:rPr>
        <w:fldChar w:fldCharType="separate"/>
      </w:r>
      <w:r w:rsidR="00314444" w:rsidRPr="00314444">
        <w:rPr>
          <w:rFonts w:ascii="Arial" w:hAnsi="Arial" w:cs="Arial"/>
          <w:noProof/>
        </w:rPr>
        <w:t>(Government of Kenya, 2018</w:t>
      </w:r>
      <w:r w:rsidR="00E84CD0">
        <w:rPr>
          <w:rFonts w:ascii="Arial" w:hAnsi="Arial" w:cs="Arial"/>
        </w:rPr>
        <w:fldChar w:fldCharType="end"/>
      </w:r>
      <w:r w:rsidR="00314444">
        <w:rPr>
          <w:rFonts w:ascii="Arial" w:hAnsi="Arial" w:cs="Arial"/>
        </w:rPr>
        <w:t xml:space="preserve">; </w:t>
      </w:r>
      <w:r w:rsidR="00E84CD0">
        <w:rPr>
          <w:rFonts w:ascii="Arial" w:hAnsi="Arial" w:cs="Arial"/>
        </w:rPr>
        <w:fldChar w:fldCharType="begin" w:fldLock="1"/>
      </w:r>
      <w:r w:rsidR="00314444">
        <w:rPr>
          <w:rFonts w:ascii="Arial" w:hAnsi="Arial" w:cs="Arial"/>
        </w:rPr>
        <w:instrText>ADDIN CSL_CITATION {"citationItems":[{"id":"ITEM-1","itemData":{"author":[{"dropping-particle":"","family":"County Government of Kericho","given":"","non-dropping-particle":"","parse-names":false,"suffix":""}],"id":"ITEM-1","issued":{"date-parts":[["2022"]]},"title":"REPUBLIC OF KENYA COUNTY GOVERNMENT O F KERICHO","type":"webpage"},"uris":["http://www.mendeley.com/documents/?uuid=94231b6f-4f29-4584-839a-1503e45c4f7c"]}],"mendeley":{"formattedCitation":"(County Government of Kericho, 2022)","manualFormatting":"County Government of Kericho, 2022)","plainTextFormattedCitation":"(County Government of Kericho, 2022)","previouslyFormattedCitation":"(County Government of Kericho, 2022)"},"properties":{"noteIndex":0},"schema":"https://github.com/citation-style-language/schema/raw/master/csl-citation.json"}</w:instrText>
      </w:r>
      <w:r w:rsidR="00E84CD0">
        <w:rPr>
          <w:rFonts w:ascii="Arial" w:hAnsi="Arial" w:cs="Arial"/>
        </w:rPr>
        <w:fldChar w:fldCharType="separate"/>
      </w:r>
      <w:r w:rsidR="00C030C4">
        <w:rPr>
          <w:rFonts w:ascii="Arial" w:hAnsi="Arial" w:cs="Arial"/>
          <w:noProof/>
        </w:rPr>
        <w:t>C</w:t>
      </w:r>
      <w:r w:rsidR="005C533F" w:rsidRPr="005C533F">
        <w:rPr>
          <w:rFonts w:ascii="Arial" w:hAnsi="Arial" w:cs="Arial"/>
          <w:noProof/>
        </w:rPr>
        <w:t>ounty Government of Kericho, 2022)</w:t>
      </w:r>
      <w:r w:rsidR="00E84CD0">
        <w:rPr>
          <w:rFonts w:ascii="Arial" w:hAnsi="Arial" w:cs="Arial"/>
        </w:rPr>
        <w:fldChar w:fldCharType="end"/>
      </w:r>
      <w:r w:rsidRPr="00DE0F2D">
        <w:rPr>
          <w:rFonts w:ascii="Arial" w:hAnsi="Arial" w:cs="Arial"/>
        </w:rPr>
        <w:t xml:space="preserve">. The significant differences in mycotoxin levels between roasted, unroasted, and raw unopened groundnuts indicate that processing methods can impact the extent of contamination. Raw unopened groundnuts exhibited the highest mean aflatoxin levels, suggesting that roasting may reduce aflatoxin levels to some extent </w:t>
      </w:r>
      <w:r w:rsidR="00E84CD0" w:rsidRPr="00DE0F2D">
        <w:rPr>
          <w:rFonts w:ascii="Arial" w:hAnsi="Arial" w:cs="Arial"/>
        </w:rPr>
        <w:fldChar w:fldCharType="begin" w:fldLock="1"/>
      </w:r>
      <w:r w:rsidRPr="00DE0F2D">
        <w:rPr>
          <w:rFonts w:ascii="Arial" w:hAnsi="Arial" w:cs="Arial"/>
        </w:rPr>
        <w:instrText>ADDIN CSL_CITATION {"citationItems":[{"id":"ITEM-1","itemData":{"DOI":"10.4236/aim.2013.34047","ISSN":"2165-3402","abstract":"The population and diversity of fungal species and levels of aflatoxin contamination were investigated in 228 marketed peanut samples; 140 from formal and 88 from informal markets, in Kericho and Eldoret towns of Kenya. Ground pea-nut samples were cultured on Modified Dichloran Rose Bengal (MDRB) agar while aflatoxin level was quantified based on indirect competitive ELISA. Correlation between the incidence of major aflatoxin-producing fungal species and aflatoxin levels was also established. Fungal species commonly isolated from the peanut samples included Asper-gillus flavus L strain, A. flavus S strain, A. parasiticus, A. tamarii, A. caelatus, A. alliaceus (all of Aspergillus section Flavi) and A. niger. Fungi isolated in low frequency included Fusarium spp., Penicillium spp., Mucor spp. and Rhi-zopus spp. Aflatoxin levels in peanut products ranged from 0 to 2345 µg/kg in raw peanuts, 0 to 382 µg/kg in roasted coated peanuts, and 0 to 201 µg/kg in roasted de-coated peanuts. Overall, levels of total aflatoxin were higher in sam-ples from informal (mean = 97.1 µg/kg) than formal (mean = 55.5 µg/kg) market outlets. There was a positive and sig-nificant correlation (R 2 = 0.63; p ≤ 0.05) between aflatoxin levels and the major aflatoxin producing fungi in raw pea-nuts from formal markets in Eldoret town. Additionally, total aflatoxin in raw peanut samples from informal markets in Kericho was positively and significantly correlated (R 2 = 0.81; p ≤ 0.05) to the population of A. flavus (L and S strains). In roasted coated peanuts sampled from formal market outlets in Eldoret, aflatoxin levels correlated positively and sig-nificantly (R 2 = 0.37; p ≤ 0.05) with A. flavus S strain. There is need to create awareness among peanut traders and con-sumers on proper handling of peanuts and health risks associated with consumption of unsafe peanut products.","author":[{"dropping-particle":"","family":"Nyirahakizimana","given":"Helene","non-dropping-particle":"","parse-names":false,"suffix":""},{"dropping-particle":"","family":"Mwamburi","given":"Lizzy","non-dropping-particle":"","parse-names":false,"suffix":""},{"dropping-particle":"","family":"Wakhisi","given":"Johnstone","non-dropping-particle":"","parse-names":false,"suffix":""},{"dropping-particle":"","family":"Mutegi","given":"Charity Kawira","non-dropping-particle":"","parse-names":false,"suffix":""},{"dropping-particle":"","family":"Christie","given":"Maria Elisa","non-dropping-particle":"","parse-names":false,"suffix":""},{"dropping-particle":"","family":"Wagacha","given":"John Maina","non-dropping-particle":"","parse-names":false,"suffix":""}],"container-title":"Advances in Microbiology","id":"ITEM-1","issue":"04","issued":{"date-parts":[["2013"]]},"page":"333-342","title":"Occurrence of &lt;i&gt;Aspergillus&lt;/i&gt; Species and Aflatoxin Contamination in Raw and Roasted Peanuts from Formal and Informal Markets in Eldoret and Kericho Towns, Kenya","type":"article-journal","volume":"03"},"uris":["http://www.mendeley.com/documents/?uuid=36bdab7a-9da7-4298-823b-5892d396c041"]}],"mendeley":{"formattedCitation":"(Nyirahakizimana et al., 2013)","plainTextFormattedCitation":"(Nyirahakizimana et al., 2013)","previouslyFormattedCitation":"(Nyirahakizimana et al., 2013)"},"properties":{"noteIndex":0},"schema":"https://github.com/citation-style-language/schema/raw/master/csl-citation.json"}</w:instrText>
      </w:r>
      <w:r w:rsidR="00E84CD0" w:rsidRPr="00DE0F2D">
        <w:rPr>
          <w:rFonts w:ascii="Arial" w:hAnsi="Arial" w:cs="Arial"/>
        </w:rPr>
        <w:fldChar w:fldCharType="separate"/>
      </w:r>
      <w:r w:rsidRPr="00DE0F2D">
        <w:rPr>
          <w:rFonts w:ascii="Arial" w:hAnsi="Arial" w:cs="Arial"/>
          <w:noProof/>
        </w:rPr>
        <w:t>(Nyirahakizimana et al., 2013)</w:t>
      </w:r>
      <w:r w:rsidR="00E84CD0" w:rsidRPr="00DE0F2D">
        <w:rPr>
          <w:rFonts w:ascii="Arial" w:hAnsi="Arial" w:cs="Arial"/>
        </w:rPr>
        <w:fldChar w:fldCharType="end"/>
      </w:r>
      <w:r w:rsidRPr="00DE0F2D">
        <w:rPr>
          <w:rFonts w:ascii="Arial" w:hAnsi="Arial" w:cs="Arial"/>
        </w:rPr>
        <w:t>. However</w:t>
      </w:r>
      <w:r w:rsidR="00DA4764">
        <w:rPr>
          <w:rFonts w:ascii="Arial" w:hAnsi="Arial" w:cs="Arial"/>
        </w:rPr>
        <w:t xml:space="preserve">, </w:t>
      </w:r>
      <w:r w:rsidRPr="00DE0F2D">
        <w:rPr>
          <w:rFonts w:ascii="Arial" w:hAnsi="Arial" w:cs="Arial"/>
        </w:rPr>
        <w:t xml:space="preserve">even </w:t>
      </w:r>
      <w:r w:rsidRPr="00DE0F2D">
        <w:rPr>
          <w:rFonts w:ascii="Arial" w:hAnsi="Arial" w:cs="Arial"/>
        </w:rPr>
        <w:lastRenderedPageBreak/>
        <w:t xml:space="preserve">roasted groundnuts showed substantial contamination, highlighting the need for comprehensive strategies to address mycotoxin contamination at various stages of the supply chain. Statistical analysis using SPSS and R software confirmed significant differences in mycotoxin levels between the different markets and product types. The Student’s t-test and Kruskal-Wallis test demonstrated that the variations were statistically significant, underscoring the importance of targeted interventions based on specific market conditions and product types. These statistical insights provide a robust basis for developing tailored strategies to manage mycotoxin risks effectively </w:t>
      </w:r>
      <w:r w:rsidR="00E84CD0" w:rsidRPr="00DE0F2D">
        <w:rPr>
          <w:rFonts w:ascii="Arial" w:hAnsi="Arial" w:cs="Arial"/>
        </w:rPr>
        <w:fldChar w:fldCharType="begin" w:fldLock="1"/>
      </w:r>
      <w:r w:rsidRPr="00DE0F2D">
        <w:rPr>
          <w:rFonts w:ascii="Arial" w:hAnsi="Arial" w:cs="Arial"/>
        </w:rPr>
        <w:instrText>ADDIN CSL_CITATION {"citationItems":[{"id":"ITEM-1","itemData":{"DOI":"10.1371/journal.pone.0240565","ISBN":"1111111111","author":[{"dropping-particle":"","family":"Id","given":"Anthony Wenndt","non-dropping-particle":"","parse-names":false,"suffix":""},{"dropping-particle":"","family":"Sudini","given":"Hari Kishan","non-dropping-particle":"","parse-names":false,"suffix":""},{"dropping-particle":"","family":"Pingali","given":"Prabhu","non-dropping-particle":"","parse-names":false,"suffix":""},{"dropping-particle":"","family":"Nelson","given":"Rebecca","non-dropping-particle":"","parse-names":false,"suffix":""}],"id":"ITEM-1","issued":{"date-parts":[["2020"]]},"page":"1-29","title":"Exploring aflatoxin contamination and household-level exposure risk in diverse Indian food systems","type":"article-journal"},"uris":["http://www.mendeley.com/documents/?uuid=786e86a9-dc96-48d7-989c-9836aac99ba3"]}],"mendeley":{"formattedCitation":"(Id et al., 2020)","plainTextFormattedCitation":"(Id et al., 2020)","previouslyFormattedCitation":"(Id et al., 2020)"},"properties":{"noteIndex":0},"schema":"https://github.com/citation-style-language/schema/raw/master/csl-citation.json"}</w:instrText>
      </w:r>
      <w:r w:rsidR="00E84CD0" w:rsidRPr="00DE0F2D">
        <w:rPr>
          <w:rFonts w:ascii="Arial" w:hAnsi="Arial" w:cs="Arial"/>
        </w:rPr>
        <w:fldChar w:fldCharType="separate"/>
      </w:r>
      <w:r w:rsidRPr="00DE0F2D">
        <w:rPr>
          <w:rFonts w:ascii="Arial" w:hAnsi="Arial" w:cs="Arial"/>
          <w:noProof/>
        </w:rPr>
        <w:t>(Id et al., 2020)</w:t>
      </w:r>
      <w:r w:rsidR="00E84CD0" w:rsidRPr="00DE0F2D">
        <w:rPr>
          <w:rFonts w:ascii="Arial" w:hAnsi="Arial" w:cs="Arial"/>
        </w:rPr>
        <w:fldChar w:fldCharType="end"/>
      </w:r>
      <w:r w:rsidRPr="00DE0F2D">
        <w:rPr>
          <w:rFonts w:ascii="Arial" w:hAnsi="Arial" w:cs="Arial"/>
        </w:rPr>
        <w:t xml:space="preserve">. The high levels of </w:t>
      </w:r>
      <w:proofErr w:type="spellStart"/>
      <w:r w:rsidRPr="00DE0F2D">
        <w:rPr>
          <w:rFonts w:ascii="Arial" w:hAnsi="Arial" w:cs="Arial"/>
        </w:rPr>
        <w:t>aflatoxins</w:t>
      </w:r>
      <w:proofErr w:type="spellEnd"/>
      <w:r w:rsidRPr="00DE0F2D">
        <w:rPr>
          <w:rFonts w:ascii="Arial" w:hAnsi="Arial" w:cs="Arial"/>
        </w:rPr>
        <w:t xml:space="preserve"> and </w:t>
      </w:r>
      <w:proofErr w:type="spellStart"/>
      <w:r w:rsidRPr="00DE0F2D">
        <w:rPr>
          <w:rFonts w:ascii="Arial" w:hAnsi="Arial" w:cs="Arial"/>
        </w:rPr>
        <w:t>fumonisins</w:t>
      </w:r>
      <w:proofErr w:type="spellEnd"/>
      <w:r w:rsidRPr="00DE0F2D">
        <w:rPr>
          <w:rFonts w:ascii="Arial" w:hAnsi="Arial" w:cs="Arial"/>
        </w:rPr>
        <w:t xml:space="preserve"> detected in the samples pose serious health risks to consumers. The economic implications are also significant, as contaminated crops result in direct losses through reduced market value and indirect losses through increased healthcare costs and decreased agricultural productivity </w:t>
      </w:r>
      <w:r w:rsidR="00617BF9">
        <w:rPr>
          <w:rFonts w:ascii="Arial" w:hAnsi="Arial" w:cs="Arial"/>
        </w:rPr>
        <w:t xml:space="preserve"> </w:t>
      </w:r>
      <w:r w:rsidR="00E84CD0">
        <w:rPr>
          <w:rFonts w:ascii="Arial" w:hAnsi="Arial" w:cs="Arial"/>
        </w:rPr>
        <w:fldChar w:fldCharType="begin" w:fldLock="1"/>
      </w:r>
      <w:r w:rsidR="00617BF9">
        <w:rPr>
          <w:rFonts w:ascii="Arial" w:hAnsi="Arial" w:cs="Arial"/>
        </w:rPr>
        <w:instrText>ADDIN CSL_CITATION {"citationItems":[{"id":"ITEM-1","itemData":{"DOI":"10.1111/j.1541-4337.2009.00094.x","ISSN":"15414337","abstract":"Disease outbreaks due to the consumption of contaminated food and feedstuff are a recurring problem worldwide. The major factor contributing to contamination are microorganisms, especially fungi, which produce low-molecular-weight compounds as secondary metabolites, with confirmed toxic properties referred to as mycotoxins. Several mycotoxins reported to date are cosmopolitan in distribution and incur severe health-associated risks (including cancer and neurological disorders). Hence, creating awareness among consumers, as well as developing new methods for detection and inactivation is of great importance for food safety. In this review, the focus is on the occurrence of various types of mycotoxins in food and feed associated with risks to humans and livestock, as well as legislation put forth by various authorities, and on presently practiced detoxification methods. Brief descriptions on recent developments in mycotoxin detection methodology are also inlcuded. This review is meant to be informative not only for health-conscious consumers but also for experts in the field to pave the way for future research to fill the existing gaps in our knowledge with regard to mycotoxins and food safety. © 2010 Institute of Food Technologists®.","author":[{"dropping-particle":"","family":"Bhat","given":"Rajeev","non-dropping-particle":"","parse-names":false,"suffix":""},{"dropping-particle":"V.","family":"Rai","given":"Ravishankar","non-dropping-particle":"","parse-names":false,"suffix":""},{"dropping-particle":"","family":"Karim","given":"A. A.","non-dropping-particle":"","parse-names":false,"suffix":""}],"container-title":"Comprehensive Reviews in Food Science and Food Safety","id":"ITEM-1","issue":"1","issued":{"date-parts":[["2010"]]},"page":"57-81","title":"Mycotoxins in Food and Feed: Present Status and Future Concerns","type":"article-journal","volume":"9"},"uris":["http://www.mendeley.com/documents/?uuid=306d00b9-8808-454e-b774-a8c2e7f7874b"]}],"mendeley":{"formattedCitation":"(Bhat et al., 2010)","manualFormatting":"(Bhat et al., 2010","plainTextFormattedCitation":"(Bhat et al., 2010)","previouslyFormattedCitation":"(Bhat et al., 2010)"},"properties":{"noteIndex":0},"schema":"https://github.com/citation-style-language/schema/raw/master/csl-citation.json"}</w:instrText>
      </w:r>
      <w:r w:rsidR="00E84CD0">
        <w:rPr>
          <w:rFonts w:ascii="Arial" w:hAnsi="Arial" w:cs="Arial"/>
        </w:rPr>
        <w:fldChar w:fldCharType="separate"/>
      </w:r>
      <w:r w:rsidR="00617BF9" w:rsidRPr="00617BF9">
        <w:rPr>
          <w:rFonts w:ascii="Arial" w:hAnsi="Arial" w:cs="Arial"/>
          <w:noProof/>
        </w:rPr>
        <w:t>(Bhat et al., 2010</w:t>
      </w:r>
      <w:r w:rsidR="00E84CD0">
        <w:rPr>
          <w:rFonts w:ascii="Arial" w:hAnsi="Arial" w:cs="Arial"/>
        </w:rPr>
        <w:fldChar w:fldCharType="end"/>
      </w:r>
      <w:r w:rsidR="00617BF9">
        <w:rPr>
          <w:rFonts w:ascii="Arial" w:hAnsi="Arial" w:cs="Arial"/>
        </w:rPr>
        <w:t xml:space="preserve"> </w:t>
      </w:r>
      <w:r w:rsidRPr="00DE0F2D">
        <w:rPr>
          <w:rFonts w:ascii="Arial" w:hAnsi="Arial" w:cs="Arial"/>
        </w:rPr>
        <w:t xml:space="preserve">; </w:t>
      </w:r>
      <w:r w:rsidR="00E84CD0">
        <w:rPr>
          <w:rFonts w:ascii="Arial" w:hAnsi="Arial" w:cs="Arial"/>
        </w:rPr>
        <w:fldChar w:fldCharType="begin" w:fldLock="1"/>
      </w:r>
      <w:r w:rsidR="00617BF9">
        <w:rPr>
          <w:rFonts w:ascii="Arial" w:hAnsi="Arial" w:cs="Arial"/>
        </w:rPr>
        <w:instrText>ADDIN CSL_CITATION {"citationItems":[{"id":"ITEM-1","itemData":{"DOI":"10.1021/es035353n","ISSN":"0013936X","PMID":"15352440","abstract":"The 2003 Council for Agricultural Science and Technology Mycotoxin report states that one 21st century goal is the development of uniform regulations worldwide for foodborne mycotoxin contamination. This study informs that endeavor by a risk assessment and economic analysis of two important mycotoxins: fumonisins and aflatoxins. The goals are to identify the nations that would be most heavily impacted by tighter mycotoxin regulations, examine costs and benefits as a function of regulatory stringency, and address risk-risk tradeoffs between health benefits and economic losses from compliance with those regulations. Among industrial nations, the United States would experience the heaviest economic losses from more precautionary mycotoxin standards. Environmental conditions in the developing world, however, are more conducive to mycotoxin accumulation in crops. Contrary to concerns expressed among policymakers, the less developed countries that would likely experience the greatest loss from tighter mycotoxin standards are not sub-Saharan African nations, but China and Argentina. If a fumonisin standard of 0.5 mg/kg were adopted worldwide, total export losses from fumonisins in corn may exceed $300 million annually: 3-fold higher than if the less stringent U.S. standard of 2 mg/kg were adopted. Likewise, export losses from aflatoxins in peanuts may exceed $450 million under the current EU regulatory standard of 4 μg/kg: almost 5-fold higher than if the U.S. standard of 20 μg/kg were adopted. Stricter standards are unlikely to improve health significantly. In developing nations such as China where hepatitis B and C are prevalent, tighter aflatoxin standards may increase health risks until improved control methods for aflatoxins are found, as high-quality crops may be exported instead of being consumed domestically.","author":[{"dropping-particle":"","family":"Wu","given":"Felicia","non-dropping-particle":"","parse-names":false,"suffix":""}],"container-title":"Environmental Science and Technology","id":"ITEM-1","issue":"15","issued":{"date-parts":[["2004"]]},"page":"4049-4055","title":"Mycotoxin risk assessment for the purpose of setting international regulatory standards","type":"article-journal","volume":"38"},"uris":["http://www.mendeley.com/documents/?uuid=ff6095c0-c925-4a9f-9d8c-b1025d6b997c"]}],"mendeley":{"formattedCitation":"(Wu, 2004)","manualFormatting":"Wu, 2004)","plainTextFormattedCitation":"(Wu, 2004)","previouslyFormattedCitation":"(Wu, 2004)"},"properties":{"noteIndex":0},"schema":"https://github.com/citation-style-language/schema/raw/master/csl-citation.json"}</w:instrText>
      </w:r>
      <w:r w:rsidR="00E84CD0">
        <w:rPr>
          <w:rFonts w:ascii="Arial" w:hAnsi="Arial" w:cs="Arial"/>
        </w:rPr>
        <w:fldChar w:fldCharType="separate"/>
      </w:r>
      <w:r w:rsidR="00617BF9" w:rsidRPr="00617BF9">
        <w:rPr>
          <w:rFonts w:ascii="Arial" w:hAnsi="Arial" w:cs="Arial"/>
          <w:noProof/>
        </w:rPr>
        <w:t>Wu, 2004)</w:t>
      </w:r>
      <w:r w:rsidR="00E84CD0">
        <w:rPr>
          <w:rFonts w:ascii="Arial" w:hAnsi="Arial" w:cs="Arial"/>
        </w:rPr>
        <w:fldChar w:fldCharType="end"/>
      </w:r>
      <w:r w:rsidRPr="00DE0F2D">
        <w:rPr>
          <w:rFonts w:ascii="Arial" w:hAnsi="Arial" w:cs="Arial"/>
        </w:rPr>
        <w:t>. This study underscores the critical need for stringent monitoring and control measures to ensure food safety in Kericho County. Regular testing of agricultural produce for mycotoxins, coupled with public awareness campaigns and education programs, can play a pivotal role in reducing contamination levels. Farmers and traders should be educated on best practices for drying, storing, and handling crops to minimize fungal growth and toxin production</w:t>
      </w:r>
      <w:r w:rsidR="00E84CD0">
        <w:rPr>
          <w:rFonts w:ascii="Arial" w:hAnsi="Arial" w:cs="Arial"/>
        </w:rPr>
        <w:fldChar w:fldCharType="begin" w:fldLock="1"/>
      </w:r>
      <w:r w:rsidR="00617BF9">
        <w:rPr>
          <w:rFonts w:ascii="Arial" w:hAnsi="Arial" w:cs="Arial"/>
        </w:rPr>
        <w:instrText>ADDIN CSL_CITATION {"citationItems":[{"id":"ITEM-1","itemData":{"DOI":"10.1080/02652030701567442","ISSN":"19440057","PMID":"18286404","abstract":"Adverse human health effects from the consumption of mycotoxins have occurred for many centuries. Although mycotoxin contamination of agricultural products still occurs in the developed world, the application of modern agricultural practices and the presence of a legislatively regulated food processing and marketing system have greatly reduced mycotoxin exposure in these populations. At the mycotoxin contamination levels generally found in food products traded in these market economies, adverse human health effects have largely been overcome. However, in the developing world, where climatic and crop storage conditions are frequently conducive to fungal growth and mycotoxin production, much of the population relies on subsistence farming or on unregulated local markets. The extent to which mycotoxins affect human health is difficult to investigate in countries whose health systems lack capacity and in which resources are limited. Aflatoxin B1, the toxin on which major resources have been expended, has long been linked to liver cancer, yet its other effects, such as immune suppression and growth faltering previously observed in veterinary studies, are only now being investigated and characterized in human populations. The extent to which factors such as immune suppression contribute to the overall burden of infectious disease is difficult to quantify, but is undoubtedly significant. Thus, food safety remains an important opportunity for addressing current health problems in developing countries. © 2008 Taylor &amp; Francis Group, LLC.","author":[{"dropping-particle":"","family":"Shephard","given":"G. S.","non-dropping-particle":"","parse-names":false,"suffix":""}],"container-title":"Food Additives and Contaminants - Part A Chemistry, Analysis, Control, Exposure and Risk Assessment","id":"ITEM-1","issue":"2","issued":{"date-parts":[["2008"]]},"page":"146-151","title":"Impact of mycotoxins on human health in developing countries","type":"article-journal","volume":"25"},"uris":["http://www.mendeley.com/documents/?uuid=e892bff1-f1b6-411c-8aa5-c5a9ce28f17d"]}],"mendeley":{"formattedCitation":"(Shephard, 2008)","plainTextFormattedCitation":"(Shephard, 2008)","previouslyFormattedCitation":"(Shephard, 2008)"},"properties":{"noteIndex":0},"schema":"https://github.com/citation-style-language/schema/raw/master/csl-citation.json"}</w:instrText>
      </w:r>
      <w:r w:rsidR="00E84CD0">
        <w:rPr>
          <w:rFonts w:ascii="Arial" w:hAnsi="Arial" w:cs="Arial"/>
        </w:rPr>
        <w:fldChar w:fldCharType="separate"/>
      </w:r>
      <w:r w:rsidR="009664AA" w:rsidRPr="009664AA">
        <w:rPr>
          <w:rFonts w:ascii="Arial" w:hAnsi="Arial" w:cs="Arial"/>
          <w:noProof/>
        </w:rPr>
        <w:t>(Shephard, 2008)</w:t>
      </w:r>
      <w:r w:rsidR="00E84CD0">
        <w:rPr>
          <w:rFonts w:ascii="Arial" w:hAnsi="Arial" w:cs="Arial"/>
        </w:rPr>
        <w:fldChar w:fldCharType="end"/>
      </w:r>
      <w:r w:rsidRPr="00DE0F2D">
        <w:rPr>
          <w:rFonts w:ascii="Arial" w:hAnsi="Arial" w:cs="Arial"/>
        </w:rPr>
        <w:t>. Furthermore, the implementation of good agricultural practices (GAP) and the use of biocontrol agents can help mitigate the risks associated with mycotoxin contamination. Developing and enforcing regulatory standards for mycotoxin levels in food products is essential to protect public health and ensure the safety of the food supply. To sum up, the findings of this study provide valuable insights into the prevalence and levels of mycotoxin contamination in rice and groundnuts in Kericho County. The high contamination levels call for urgent action to improve food safety practices and protect public health. By addressing the specific conditions that contribute to mycotoxin contamination, targeted interventions can be developed to mitigate these risks and ensure the safety and quality of agricultural produce in the region. This research contributes to the broader efforts to enhance food safety and security, not only in Kericho County but also in other regions facing similar challenges.</w:t>
      </w:r>
    </w:p>
    <w:p w:rsidR="00DE0F2D" w:rsidRPr="00DE0F2D" w:rsidRDefault="00DE0F2D" w:rsidP="00DE0F2D">
      <w:pPr>
        <w:pStyle w:val="Body"/>
        <w:rPr>
          <w:rFonts w:ascii="Arial" w:hAnsi="Arial" w:cs="Arial"/>
        </w:rPr>
      </w:pPr>
      <w:r w:rsidRPr="00DE0F2D">
        <w:rPr>
          <w:rFonts w:ascii="Arial" w:hAnsi="Arial" w:cs="Arial"/>
        </w:rPr>
        <w:t xml:space="preserve">This study highlights the significant levels of mycotoxin contamination in rice and groundnuts from Kericho County, underscoring the urgent need for improved food safety practices. Quantitative analysis indicated that </w:t>
      </w:r>
      <w:proofErr w:type="spellStart"/>
      <w:r w:rsidRPr="00DE0F2D">
        <w:rPr>
          <w:rFonts w:ascii="Arial" w:hAnsi="Arial" w:cs="Arial"/>
        </w:rPr>
        <w:t>aflatoxin</w:t>
      </w:r>
      <w:proofErr w:type="spellEnd"/>
      <w:r w:rsidRPr="00DE0F2D">
        <w:rPr>
          <w:rFonts w:ascii="Arial" w:hAnsi="Arial" w:cs="Arial"/>
        </w:rPr>
        <w:t xml:space="preserve"> and </w:t>
      </w:r>
      <w:proofErr w:type="spellStart"/>
      <w:r w:rsidRPr="00DE0F2D">
        <w:rPr>
          <w:rFonts w:ascii="Arial" w:hAnsi="Arial" w:cs="Arial"/>
        </w:rPr>
        <w:t>fumonisin</w:t>
      </w:r>
      <w:proofErr w:type="spellEnd"/>
      <w:r w:rsidRPr="00DE0F2D">
        <w:rPr>
          <w:rFonts w:ascii="Arial" w:hAnsi="Arial" w:cs="Arial"/>
        </w:rPr>
        <w:t xml:space="preserve"> levels in many samples exceed the maximum allowable limits, posing serious health risks to consumers. Groundnuts exhibited higher mean aflatoxin levels compared to rice, indicating a greater susceptibility to contamination. The variability in mycotoxin levels across different markets suggests that local environmental conditions, handling, and storage practices significantly influence the extent of contamination. This emphasizes the need for targeted interventions, including improved post-harvest handling and storage practices, to mitigate mycotoxin contamination.</w:t>
      </w:r>
    </w:p>
    <w:p w:rsidR="00790ADA" w:rsidRPr="00FB3A86" w:rsidRDefault="00790ADA" w:rsidP="00441B6F">
      <w:pPr>
        <w:pStyle w:val="Body"/>
        <w:spacing w:after="0"/>
        <w:rPr>
          <w:rFonts w:ascii="Arial" w:hAnsi="Arial" w:cs="Arial"/>
        </w:rPr>
      </w:pPr>
    </w:p>
    <w:p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rsidR="00790ADA" w:rsidRPr="00FB3A86" w:rsidRDefault="00790ADA" w:rsidP="00441B6F">
      <w:pPr>
        <w:pStyle w:val="ConcHead"/>
        <w:spacing w:after="0"/>
        <w:jc w:val="both"/>
        <w:rPr>
          <w:rFonts w:ascii="Arial" w:hAnsi="Arial" w:cs="Arial"/>
        </w:rPr>
      </w:pPr>
    </w:p>
    <w:p w:rsidR="00991D88" w:rsidRPr="00991D88" w:rsidRDefault="00991D88" w:rsidP="00991D88">
      <w:pPr>
        <w:pStyle w:val="Body"/>
        <w:spacing w:after="0"/>
        <w:rPr>
          <w:rFonts w:ascii="Arial" w:hAnsi="Arial" w:cs="Arial"/>
        </w:rPr>
      </w:pPr>
      <w:r w:rsidRPr="00991D88">
        <w:rPr>
          <w:rFonts w:ascii="Arial" w:hAnsi="Arial" w:cs="Arial"/>
        </w:rPr>
        <w:t>In conclusion, this study provides valuable insights into the prevalence and levels of mycotoxin contamination in rice and groundnuts in Kericho County. The findings call for urgent action to improve food safety practices and protect public health. By addressing the specific conditions contributing to mycotoxin contamination, targeted interventions can be developed to ensure the safety and quality of agricultural produce. This research contributes to the broader efforts to enhance food safety and security, not only in Kericho County but also in other regions facing similar challenges. Future research should explore contamination trends across regions and seasons to guide sustainable food safety interventions.</w:t>
      </w:r>
    </w:p>
    <w:p w:rsidR="00790ADA" w:rsidRPr="00FB3A86" w:rsidRDefault="00790ADA" w:rsidP="00441B6F">
      <w:pPr>
        <w:pStyle w:val="Body"/>
        <w:spacing w:after="0"/>
        <w:rPr>
          <w:rFonts w:ascii="Arial" w:hAnsi="Arial" w:cs="Arial"/>
        </w:rPr>
      </w:pPr>
    </w:p>
    <w:p w:rsidR="001A29D8" w:rsidRDefault="001A29D8" w:rsidP="00441B6F">
      <w:pPr>
        <w:pStyle w:val="ReferHead"/>
        <w:spacing w:after="0"/>
        <w:jc w:val="both"/>
        <w:rPr>
          <w:rFonts w:ascii="Arial" w:hAnsi="Arial" w:cs="Arial"/>
          <w:b w:val="0"/>
          <w:caps w:val="0"/>
          <w:sz w:val="20"/>
        </w:rPr>
      </w:pPr>
    </w:p>
    <w:p w:rsidR="005C784C" w:rsidRDefault="005C784C" w:rsidP="00441B6F">
      <w:pPr>
        <w:pStyle w:val="ReferHead"/>
        <w:spacing w:after="0"/>
        <w:jc w:val="both"/>
        <w:rPr>
          <w:rFonts w:ascii="Arial" w:hAnsi="Arial" w:cs="Arial"/>
          <w:b w:val="0"/>
          <w:caps w:val="0"/>
          <w:sz w:val="20"/>
        </w:rPr>
      </w:pPr>
    </w:p>
    <w:p w:rsidR="005C784C" w:rsidRDefault="005C784C" w:rsidP="00441B6F">
      <w:pPr>
        <w:pStyle w:val="ReferHead"/>
        <w:spacing w:after="0"/>
        <w:jc w:val="both"/>
        <w:rPr>
          <w:rFonts w:ascii="Arial" w:hAnsi="Arial" w:cs="Arial"/>
          <w:bCs/>
        </w:rPr>
      </w:pPr>
      <w:r>
        <w:rPr>
          <w:rFonts w:ascii="Arial" w:hAnsi="Arial" w:cs="Arial"/>
          <w:bCs/>
        </w:rPr>
        <w:t>Ethical approval (</w:t>
      </w:r>
      <w:r w:rsidR="00FB38BA">
        <w:rPr>
          <w:rFonts w:ascii="Arial" w:hAnsi="Arial" w:cs="Arial"/>
          <w:bCs/>
        </w:rPr>
        <w:t>wherever</w:t>
      </w:r>
      <w:r>
        <w:rPr>
          <w:rFonts w:ascii="Arial" w:hAnsi="Arial" w:cs="Arial"/>
          <w:bCs/>
        </w:rPr>
        <w:t xml:space="preserve"> applicable)</w:t>
      </w:r>
    </w:p>
    <w:p w:rsidR="00CD6856" w:rsidRDefault="00CD6856" w:rsidP="00441B6F">
      <w:pPr>
        <w:pStyle w:val="ReferHead"/>
        <w:spacing w:after="0"/>
        <w:jc w:val="both"/>
        <w:rPr>
          <w:rFonts w:ascii="Arial" w:hAnsi="Arial" w:cs="Arial"/>
          <w:b w:val="0"/>
          <w:caps w:val="0"/>
          <w:sz w:val="20"/>
        </w:rPr>
      </w:pPr>
    </w:p>
    <w:p w:rsidR="00C527B4" w:rsidRPr="00C527B4" w:rsidRDefault="00C527B4" w:rsidP="00C527B4">
      <w:pPr>
        <w:pStyle w:val="ReferHead"/>
        <w:spacing w:after="0"/>
        <w:jc w:val="both"/>
        <w:rPr>
          <w:rFonts w:ascii="Arial" w:hAnsi="Arial" w:cs="Arial"/>
          <w:b w:val="0"/>
          <w:caps w:val="0"/>
          <w:sz w:val="20"/>
        </w:rPr>
      </w:pPr>
      <w:r w:rsidRPr="00C527B4">
        <w:rPr>
          <w:rFonts w:ascii="Arial" w:hAnsi="Arial" w:cs="Arial"/>
          <w:b w:val="0"/>
          <w:caps w:val="0"/>
          <w:sz w:val="20"/>
        </w:rPr>
        <w:t>Research permit was obtained through application from the National Commission for Science, Technology, and Innovation (NACOSTI).</w:t>
      </w:r>
      <w:r w:rsidR="00605E55">
        <w:rPr>
          <w:rFonts w:ascii="Arial" w:hAnsi="Arial" w:cs="Arial"/>
          <w:b w:val="0"/>
          <w:caps w:val="0"/>
          <w:sz w:val="20"/>
        </w:rPr>
        <w:t xml:space="preserve"> License No: NACOSTI/P/23/27236.</w:t>
      </w:r>
      <w:r w:rsidRPr="00C527B4">
        <w:rPr>
          <w:rFonts w:ascii="Arial" w:hAnsi="Arial" w:cs="Arial"/>
          <w:b w:val="0"/>
          <w:caps w:val="0"/>
          <w:sz w:val="20"/>
        </w:rPr>
        <w:t xml:space="preserve"> </w:t>
      </w:r>
    </w:p>
    <w:p w:rsidR="0041027F" w:rsidRDefault="0041027F" w:rsidP="00441B6F">
      <w:pPr>
        <w:pStyle w:val="ReferHead"/>
        <w:spacing w:after="0"/>
        <w:jc w:val="both"/>
        <w:rPr>
          <w:rFonts w:ascii="Arial" w:hAnsi="Arial" w:cs="Arial"/>
          <w:b w:val="0"/>
          <w:caps w:val="0"/>
          <w:sz w:val="20"/>
          <w:u w:val="single"/>
        </w:rPr>
      </w:pPr>
    </w:p>
    <w:p w:rsidR="00860000" w:rsidRDefault="00860000" w:rsidP="00441B6F">
      <w:pPr>
        <w:pStyle w:val="ReferHead"/>
        <w:spacing w:after="0"/>
        <w:jc w:val="both"/>
        <w:rPr>
          <w:rFonts w:ascii="Arial" w:hAnsi="Arial" w:cs="Arial"/>
          <w:b w:val="0"/>
          <w:caps w:val="0"/>
          <w:sz w:val="20"/>
        </w:rPr>
      </w:pPr>
    </w:p>
    <w:p w:rsidR="00774C8E" w:rsidRPr="00C527B4" w:rsidRDefault="00774C8E" w:rsidP="00441B6F">
      <w:pPr>
        <w:pStyle w:val="ReferHead"/>
        <w:spacing w:after="0"/>
        <w:jc w:val="both"/>
        <w:rPr>
          <w:rFonts w:ascii="Arial" w:hAnsi="Arial" w:cs="Arial"/>
          <w:b w:val="0"/>
          <w:caps w:val="0"/>
          <w:sz w:val="20"/>
        </w:rPr>
      </w:pPr>
    </w:p>
    <w:p w:rsidR="0090794D" w:rsidRPr="00823994" w:rsidRDefault="00B01FCD" w:rsidP="00823994">
      <w:pPr>
        <w:pStyle w:val="ReferHead"/>
        <w:spacing w:after="0"/>
        <w:jc w:val="both"/>
        <w:rPr>
          <w:rFonts w:ascii="Arial" w:hAnsi="Arial" w:cs="Arial"/>
        </w:rPr>
      </w:pPr>
      <w:r w:rsidRPr="00FB3A86">
        <w:rPr>
          <w:rFonts w:ascii="Arial" w:hAnsi="Arial" w:cs="Arial"/>
        </w:rPr>
        <w:t>References</w:t>
      </w:r>
    </w:p>
    <w:p w:rsidR="00790ADA" w:rsidRPr="00FB3A86" w:rsidRDefault="00790ADA" w:rsidP="0090794D">
      <w:pPr>
        <w:pStyle w:val="ReferHead"/>
        <w:spacing w:after="0"/>
        <w:jc w:val="both"/>
        <w:rPr>
          <w:rFonts w:ascii="Arial" w:hAnsi="Arial" w:cs="Arial"/>
        </w:rPr>
      </w:pPr>
    </w:p>
    <w:p w:rsidR="00314444" w:rsidRPr="00314444" w:rsidRDefault="00E84CD0" w:rsidP="00314444">
      <w:pPr>
        <w:widowControl w:val="0"/>
        <w:autoSpaceDE w:val="0"/>
        <w:autoSpaceDN w:val="0"/>
        <w:adjustRightInd w:val="0"/>
        <w:ind w:left="480" w:hanging="480"/>
        <w:rPr>
          <w:rFonts w:ascii="Arial" w:hAnsi="Arial" w:cs="Arial"/>
          <w:noProof/>
        </w:rPr>
      </w:pPr>
      <w:r>
        <w:rPr>
          <w:rFonts w:ascii="Arial" w:hAnsi="Arial" w:cs="Arial"/>
          <w:i/>
          <w:u w:val="single"/>
        </w:rPr>
        <w:fldChar w:fldCharType="begin" w:fldLock="1"/>
      </w:r>
      <w:r w:rsidR="005916B8">
        <w:rPr>
          <w:rFonts w:ascii="Arial" w:hAnsi="Arial" w:cs="Arial"/>
          <w:i/>
          <w:u w:val="single"/>
        </w:rPr>
        <w:instrText xml:space="preserve">ADDIN Mendeley Bibliography CSL_BIBLIOGRAPHY </w:instrText>
      </w:r>
      <w:r>
        <w:rPr>
          <w:rFonts w:ascii="Arial" w:hAnsi="Arial" w:cs="Arial"/>
          <w:i/>
          <w:u w:val="single"/>
        </w:rPr>
        <w:fldChar w:fldCharType="separate"/>
      </w:r>
      <w:r w:rsidR="00314444" w:rsidRPr="00314444">
        <w:rPr>
          <w:rFonts w:ascii="Arial" w:hAnsi="Arial" w:cs="Arial"/>
          <w:noProof/>
        </w:rPr>
        <w:t xml:space="preserve">Ayelign, A., &amp; Saeger, S. De. (2020). Mycotoxins in Ethiopia : Current status , implications to food safety and mitigation strategies. </w:t>
      </w:r>
      <w:r w:rsidR="00314444" w:rsidRPr="00314444">
        <w:rPr>
          <w:rFonts w:ascii="Arial" w:hAnsi="Arial" w:cs="Arial"/>
          <w:i/>
          <w:iCs/>
          <w:noProof/>
        </w:rPr>
        <w:t>Food Control</w:t>
      </w:r>
      <w:r w:rsidR="00314444" w:rsidRPr="00314444">
        <w:rPr>
          <w:rFonts w:ascii="Arial" w:hAnsi="Arial" w:cs="Arial"/>
          <w:noProof/>
        </w:rPr>
        <w:t xml:space="preserve">, </w:t>
      </w:r>
      <w:r w:rsidR="00314444" w:rsidRPr="00314444">
        <w:rPr>
          <w:rFonts w:ascii="Arial" w:hAnsi="Arial" w:cs="Arial"/>
          <w:i/>
          <w:iCs/>
          <w:noProof/>
        </w:rPr>
        <w:t>113</w:t>
      </w:r>
      <w:r w:rsidR="00314444" w:rsidRPr="00314444">
        <w:rPr>
          <w:rFonts w:ascii="Arial" w:hAnsi="Arial" w:cs="Arial"/>
          <w:noProof/>
        </w:rPr>
        <w:t>(December 2019), 107163. https://doi.org/10.1016/j.foodcont.2020.107163</w:t>
      </w:r>
    </w:p>
    <w:p w:rsidR="00314444" w:rsidRPr="00314444" w:rsidRDefault="00314444" w:rsidP="00DF1579">
      <w:pPr>
        <w:widowControl w:val="0"/>
        <w:autoSpaceDE w:val="0"/>
        <w:autoSpaceDN w:val="0"/>
        <w:adjustRightInd w:val="0"/>
        <w:ind w:left="480" w:hanging="480"/>
        <w:rPr>
          <w:rFonts w:ascii="Arial" w:hAnsi="Arial" w:cs="Arial"/>
          <w:noProof/>
        </w:rPr>
      </w:pPr>
      <w:r w:rsidRPr="00314444">
        <w:rPr>
          <w:rFonts w:ascii="Arial" w:hAnsi="Arial" w:cs="Arial"/>
          <w:noProof/>
        </w:rPr>
        <w:t xml:space="preserve">Bhat, R., Rai, R. V., &amp; Karim, A. A. (2010). Mycotoxins in Food and Feed: Present Status and Future Concerns. </w:t>
      </w:r>
      <w:r w:rsidRPr="00314444">
        <w:rPr>
          <w:rFonts w:ascii="Arial" w:hAnsi="Arial" w:cs="Arial"/>
          <w:i/>
          <w:iCs/>
          <w:noProof/>
        </w:rPr>
        <w:t>Comprehensive Reviews in Food Science and Food Safety</w:t>
      </w:r>
      <w:r w:rsidRPr="00314444">
        <w:rPr>
          <w:rFonts w:ascii="Arial" w:hAnsi="Arial" w:cs="Arial"/>
          <w:noProof/>
        </w:rPr>
        <w:t xml:space="preserve">, </w:t>
      </w:r>
      <w:r w:rsidRPr="00314444">
        <w:rPr>
          <w:rFonts w:ascii="Arial" w:hAnsi="Arial" w:cs="Arial"/>
          <w:i/>
          <w:iCs/>
          <w:noProof/>
        </w:rPr>
        <w:t>9</w:t>
      </w:r>
      <w:r w:rsidRPr="00314444">
        <w:rPr>
          <w:rFonts w:ascii="Arial" w:hAnsi="Arial" w:cs="Arial"/>
          <w:noProof/>
        </w:rPr>
        <w:t>(1), 57–81. https://doi.org/10.1111/j.1541-4337.2009.00094.x</w:t>
      </w:r>
    </w:p>
    <w:p w:rsidR="00314444" w:rsidRPr="00314444" w:rsidRDefault="00314444" w:rsidP="00314444">
      <w:pPr>
        <w:widowControl w:val="0"/>
        <w:autoSpaceDE w:val="0"/>
        <w:autoSpaceDN w:val="0"/>
        <w:adjustRightInd w:val="0"/>
        <w:ind w:left="480" w:hanging="480"/>
        <w:rPr>
          <w:rFonts w:ascii="Arial" w:hAnsi="Arial" w:cs="Arial"/>
          <w:noProof/>
        </w:rPr>
      </w:pPr>
      <w:r w:rsidRPr="00314444">
        <w:rPr>
          <w:rFonts w:ascii="Arial" w:hAnsi="Arial" w:cs="Arial"/>
          <w:noProof/>
        </w:rPr>
        <w:t xml:space="preserve">Deepa, N., &amp; Sreenivasa, M. Y. (2017). </w:t>
      </w:r>
      <w:r w:rsidRPr="00314444">
        <w:rPr>
          <w:rFonts w:ascii="Arial" w:hAnsi="Arial" w:cs="Arial"/>
          <w:i/>
          <w:iCs/>
          <w:noProof/>
        </w:rPr>
        <w:t>Fusarium verticillioides , a Globally Important Pathogen of Agriculture and Livestock : A Review</w:t>
      </w:r>
      <w:r w:rsidRPr="00314444">
        <w:rPr>
          <w:rFonts w:ascii="Arial" w:hAnsi="Arial" w:cs="Arial"/>
          <w:noProof/>
        </w:rPr>
        <w:t xml:space="preserve">. </w:t>
      </w:r>
      <w:r w:rsidRPr="00314444">
        <w:rPr>
          <w:rFonts w:ascii="Arial" w:hAnsi="Arial" w:cs="Arial"/>
          <w:i/>
          <w:iCs/>
          <w:noProof/>
        </w:rPr>
        <w:t>4</w:t>
      </w:r>
      <w:r w:rsidRPr="00314444">
        <w:rPr>
          <w:rFonts w:ascii="Arial" w:hAnsi="Arial" w:cs="Arial"/>
          <w:noProof/>
        </w:rPr>
        <w:t>.</w:t>
      </w:r>
    </w:p>
    <w:p w:rsidR="00314444" w:rsidRPr="00314444" w:rsidRDefault="00314444" w:rsidP="00314444">
      <w:pPr>
        <w:widowControl w:val="0"/>
        <w:autoSpaceDE w:val="0"/>
        <w:autoSpaceDN w:val="0"/>
        <w:adjustRightInd w:val="0"/>
        <w:ind w:left="480" w:hanging="480"/>
        <w:rPr>
          <w:rFonts w:ascii="Arial" w:hAnsi="Arial" w:cs="Arial"/>
          <w:noProof/>
        </w:rPr>
      </w:pPr>
      <w:r w:rsidRPr="00314444">
        <w:rPr>
          <w:rFonts w:ascii="Arial" w:hAnsi="Arial" w:cs="Arial"/>
          <w:noProof/>
        </w:rPr>
        <w:t xml:space="preserve">Edgar Mugizi, A., Imade, F., &amp; Tanvir, A. (2021). Update on mycotoxin contamination of maize and peanuts in East African Community Countries. </w:t>
      </w:r>
      <w:r w:rsidRPr="00314444">
        <w:rPr>
          <w:rFonts w:ascii="Arial" w:hAnsi="Arial" w:cs="Arial"/>
          <w:i/>
          <w:iCs/>
          <w:noProof/>
        </w:rPr>
        <w:t>Journal of Food Science and Nutrition Therapy</w:t>
      </w:r>
      <w:r w:rsidRPr="00314444">
        <w:rPr>
          <w:rFonts w:ascii="Arial" w:hAnsi="Arial" w:cs="Arial"/>
          <w:noProof/>
        </w:rPr>
        <w:t xml:space="preserve">, </w:t>
      </w:r>
      <w:r w:rsidRPr="00314444">
        <w:rPr>
          <w:rFonts w:ascii="Arial" w:hAnsi="Arial" w:cs="Arial"/>
          <w:i/>
          <w:iCs/>
          <w:noProof/>
        </w:rPr>
        <w:t>7</w:t>
      </w:r>
      <w:r w:rsidRPr="00314444">
        <w:rPr>
          <w:rFonts w:ascii="Arial" w:hAnsi="Arial" w:cs="Arial"/>
          <w:noProof/>
        </w:rPr>
        <w:t xml:space="preserve">, 001–010. </w:t>
      </w:r>
      <w:r w:rsidRPr="00314444">
        <w:rPr>
          <w:rFonts w:ascii="Arial" w:hAnsi="Arial" w:cs="Arial"/>
          <w:noProof/>
        </w:rPr>
        <w:lastRenderedPageBreak/>
        <w:t>https://doi.org/10.17352/jfsnt.000026</w:t>
      </w:r>
    </w:p>
    <w:p w:rsidR="00314444" w:rsidRPr="00314444" w:rsidRDefault="00314444" w:rsidP="00314444">
      <w:pPr>
        <w:widowControl w:val="0"/>
        <w:autoSpaceDE w:val="0"/>
        <w:autoSpaceDN w:val="0"/>
        <w:adjustRightInd w:val="0"/>
        <w:ind w:left="480" w:hanging="480"/>
        <w:rPr>
          <w:rFonts w:ascii="Arial" w:hAnsi="Arial" w:cs="Arial"/>
          <w:noProof/>
        </w:rPr>
      </w:pPr>
      <w:r w:rsidRPr="00314444">
        <w:rPr>
          <w:rFonts w:ascii="Arial" w:hAnsi="Arial" w:cs="Arial"/>
          <w:noProof/>
        </w:rPr>
        <w:t xml:space="preserve">Ezekiel, C., Ortega-Beltran, A., &amp; Bandyopadhyay, R. (2019). The need for integrated approaches to address food safety risk: the case of mycotoxins in Africa. </w:t>
      </w:r>
      <w:r w:rsidRPr="00314444">
        <w:rPr>
          <w:rFonts w:ascii="Arial" w:hAnsi="Arial" w:cs="Arial"/>
          <w:i/>
          <w:iCs/>
          <w:noProof/>
        </w:rPr>
        <w:t>First FAO/WHO/AU International Food Safety Conference. 12-13 Feb, Addis Ababa, Ethiopia</w:t>
      </w:r>
      <w:r w:rsidRPr="00314444">
        <w:rPr>
          <w:rFonts w:ascii="Arial" w:hAnsi="Arial" w:cs="Arial"/>
          <w:noProof/>
        </w:rPr>
        <w:t xml:space="preserve">, </w:t>
      </w:r>
      <w:r w:rsidRPr="00314444">
        <w:rPr>
          <w:rFonts w:ascii="Arial" w:hAnsi="Arial" w:cs="Arial"/>
          <w:i/>
          <w:iCs/>
          <w:noProof/>
        </w:rPr>
        <w:t>Paca</w:t>
      </w:r>
      <w:r w:rsidRPr="00314444">
        <w:rPr>
          <w:rFonts w:ascii="Arial" w:hAnsi="Arial" w:cs="Arial"/>
          <w:noProof/>
        </w:rPr>
        <w:t>, 2016–2018.</w:t>
      </w:r>
    </w:p>
    <w:p w:rsidR="00314444" w:rsidRPr="00314444" w:rsidRDefault="00314444" w:rsidP="00314444">
      <w:pPr>
        <w:widowControl w:val="0"/>
        <w:autoSpaceDE w:val="0"/>
        <w:autoSpaceDN w:val="0"/>
        <w:adjustRightInd w:val="0"/>
        <w:ind w:left="480" w:hanging="480"/>
        <w:rPr>
          <w:rFonts w:ascii="Arial" w:hAnsi="Arial" w:cs="Arial"/>
          <w:noProof/>
        </w:rPr>
      </w:pPr>
      <w:r w:rsidRPr="00314444">
        <w:rPr>
          <w:rFonts w:ascii="Arial" w:hAnsi="Arial" w:cs="Arial"/>
          <w:noProof/>
        </w:rPr>
        <w:t xml:space="preserve">Fandohan, P., Zoumenou, D., Hounhouigan, D. J., Marasas, W. F. O., Wingfield, M. J., &amp; Hell, K. (2005). Fate of aflatoxins and fumonisins during the processing of maize into food products in Benin. </w:t>
      </w:r>
      <w:r w:rsidRPr="00314444">
        <w:rPr>
          <w:rFonts w:ascii="Arial" w:hAnsi="Arial" w:cs="Arial"/>
          <w:i/>
          <w:iCs/>
          <w:noProof/>
        </w:rPr>
        <w:t>International Journal of Food Microbiology</w:t>
      </w:r>
      <w:r w:rsidRPr="00314444">
        <w:rPr>
          <w:rFonts w:ascii="Arial" w:hAnsi="Arial" w:cs="Arial"/>
          <w:noProof/>
        </w:rPr>
        <w:t xml:space="preserve">, </w:t>
      </w:r>
      <w:r w:rsidRPr="00314444">
        <w:rPr>
          <w:rFonts w:ascii="Arial" w:hAnsi="Arial" w:cs="Arial"/>
          <w:i/>
          <w:iCs/>
          <w:noProof/>
        </w:rPr>
        <w:t>98</w:t>
      </w:r>
      <w:r w:rsidRPr="00314444">
        <w:rPr>
          <w:rFonts w:ascii="Arial" w:hAnsi="Arial" w:cs="Arial"/>
          <w:noProof/>
        </w:rPr>
        <w:t>(3), 249–259. https://doi.org/10.1016/j.ijfoodmicro.2004.07.007</w:t>
      </w:r>
    </w:p>
    <w:p w:rsidR="00314444" w:rsidRPr="00314444" w:rsidRDefault="00314444" w:rsidP="00314444">
      <w:pPr>
        <w:widowControl w:val="0"/>
        <w:autoSpaceDE w:val="0"/>
        <w:autoSpaceDN w:val="0"/>
        <w:adjustRightInd w:val="0"/>
        <w:ind w:left="480" w:hanging="480"/>
        <w:rPr>
          <w:rFonts w:ascii="Arial" w:hAnsi="Arial" w:cs="Arial"/>
          <w:noProof/>
        </w:rPr>
      </w:pPr>
      <w:r w:rsidRPr="00314444">
        <w:rPr>
          <w:rFonts w:ascii="Arial" w:hAnsi="Arial" w:cs="Arial"/>
          <w:noProof/>
        </w:rPr>
        <w:t xml:space="preserve">Fariha Ibrahim, Hina Jalal, Abdul Basit Khan, Muhammad Asif Asghar, Javel Iqbal, Aftab Ahmed, Ghufrana Nadeem, F. et al. (2016). Prevalence of Aflatoxigenic Aspergillus in Food and Feed Samples from Karachi, Pakistan. </w:t>
      </w:r>
      <w:r w:rsidRPr="00314444">
        <w:rPr>
          <w:rFonts w:ascii="Arial" w:hAnsi="Arial" w:cs="Arial"/>
          <w:i/>
          <w:iCs/>
          <w:noProof/>
        </w:rPr>
        <w:t>Journal of Infection and Molecular Biology</w:t>
      </w:r>
      <w:r w:rsidRPr="00314444">
        <w:rPr>
          <w:rFonts w:ascii="Arial" w:hAnsi="Arial" w:cs="Arial"/>
          <w:noProof/>
        </w:rPr>
        <w:t xml:space="preserve">, </w:t>
      </w:r>
      <w:r w:rsidRPr="00314444">
        <w:rPr>
          <w:rFonts w:ascii="Arial" w:hAnsi="Arial" w:cs="Arial"/>
          <w:i/>
          <w:iCs/>
          <w:noProof/>
        </w:rPr>
        <w:t>4</w:t>
      </w:r>
      <w:r w:rsidRPr="00314444">
        <w:rPr>
          <w:rFonts w:ascii="Arial" w:hAnsi="Arial" w:cs="Arial"/>
          <w:noProof/>
        </w:rPr>
        <w:t>, 1–8. https://doi.org/http://dx.doi.org/10.14737/journal.jimb/2016/4.1.1.8</w:t>
      </w:r>
    </w:p>
    <w:p w:rsidR="00314444" w:rsidRPr="00314444" w:rsidRDefault="00314444" w:rsidP="00314444">
      <w:pPr>
        <w:widowControl w:val="0"/>
        <w:autoSpaceDE w:val="0"/>
        <w:autoSpaceDN w:val="0"/>
        <w:adjustRightInd w:val="0"/>
        <w:ind w:left="480" w:hanging="480"/>
        <w:rPr>
          <w:rFonts w:ascii="Arial" w:hAnsi="Arial" w:cs="Arial"/>
          <w:noProof/>
        </w:rPr>
      </w:pPr>
      <w:r w:rsidRPr="00314444">
        <w:rPr>
          <w:rFonts w:ascii="Arial" w:hAnsi="Arial" w:cs="Arial"/>
          <w:noProof/>
        </w:rPr>
        <w:t xml:space="preserve">Government of Kenya. (2018). </w:t>
      </w:r>
      <w:r w:rsidRPr="00314444">
        <w:rPr>
          <w:rFonts w:ascii="Arial" w:hAnsi="Arial" w:cs="Arial"/>
          <w:i/>
          <w:iCs/>
          <w:noProof/>
        </w:rPr>
        <w:t>Climate Risk Profile for Kericho County. Kenya County Climate Risk Profile Series.</w:t>
      </w:r>
      <w:r w:rsidRPr="00314444">
        <w:rPr>
          <w:rFonts w:ascii="Arial" w:hAnsi="Arial" w:cs="Arial"/>
          <w:noProof/>
        </w:rPr>
        <w:t xml:space="preserve"> https://hdl.handle.net/10568/96290</w:t>
      </w:r>
    </w:p>
    <w:p w:rsidR="00314444" w:rsidRPr="00314444" w:rsidRDefault="00314444" w:rsidP="00314444">
      <w:pPr>
        <w:widowControl w:val="0"/>
        <w:autoSpaceDE w:val="0"/>
        <w:autoSpaceDN w:val="0"/>
        <w:adjustRightInd w:val="0"/>
        <w:ind w:left="480" w:hanging="480"/>
        <w:rPr>
          <w:rFonts w:ascii="Arial" w:hAnsi="Arial" w:cs="Arial"/>
          <w:noProof/>
        </w:rPr>
      </w:pPr>
      <w:r w:rsidRPr="00314444">
        <w:rPr>
          <w:rFonts w:ascii="Arial" w:hAnsi="Arial" w:cs="Arial"/>
          <w:noProof/>
        </w:rPr>
        <w:t xml:space="preserve">Id, A. W., Sudini, H. K., Pingali, P., &amp; Nelson, R. (2020). </w:t>
      </w:r>
      <w:r w:rsidRPr="00314444">
        <w:rPr>
          <w:rFonts w:ascii="Arial" w:hAnsi="Arial" w:cs="Arial"/>
          <w:i/>
          <w:iCs/>
          <w:noProof/>
        </w:rPr>
        <w:t>Exploring aflatoxin contamination and household-level exposure risk in diverse Indian food systems</w:t>
      </w:r>
      <w:r w:rsidRPr="00314444">
        <w:rPr>
          <w:rFonts w:ascii="Arial" w:hAnsi="Arial" w:cs="Arial"/>
          <w:noProof/>
        </w:rPr>
        <w:t>. 1–29. https://doi.org/10.1371/journal.pone.0240565</w:t>
      </w:r>
    </w:p>
    <w:p w:rsidR="00314444" w:rsidRPr="00314444" w:rsidRDefault="00314444" w:rsidP="00314444">
      <w:pPr>
        <w:widowControl w:val="0"/>
        <w:autoSpaceDE w:val="0"/>
        <w:autoSpaceDN w:val="0"/>
        <w:adjustRightInd w:val="0"/>
        <w:ind w:left="480" w:hanging="480"/>
        <w:rPr>
          <w:rFonts w:ascii="Arial" w:hAnsi="Arial" w:cs="Arial"/>
          <w:noProof/>
        </w:rPr>
      </w:pPr>
      <w:r w:rsidRPr="00314444">
        <w:rPr>
          <w:rFonts w:ascii="Arial" w:hAnsi="Arial" w:cs="Arial"/>
          <w:noProof/>
        </w:rPr>
        <w:t xml:space="preserve">Imienwanrin, M. R., &amp; Makun, H. A. (2020). Occurrence of major mycotoxins and their dietary exposure in North-Central Nigeria staples. </w:t>
      </w:r>
      <w:r w:rsidRPr="00314444">
        <w:rPr>
          <w:rFonts w:ascii="Arial" w:hAnsi="Arial" w:cs="Arial"/>
          <w:i/>
          <w:iCs/>
          <w:noProof/>
        </w:rPr>
        <w:t>Scientific African</w:t>
      </w:r>
      <w:r w:rsidRPr="00314444">
        <w:rPr>
          <w:rFonts w:ascii="Arial" w:hAnsi="Arial" w:cs="Arial"/>
          <w:noProof/>
        </w:rPr>
        <w:t xml:space="preserve">, </w:t>
      </w:r>
      <w:r w:rsidRPr="00314444">
        <w:rPr>
          <w:rFonts w:ascii="Arial" w:hAnsi="Arial" w:cs="Arial"/>
          <w:i/>
          <w:iCs/>
          <w:noProof/>
        </w:rPr>
        <w:t>7</w:t>
      </w:r>
      <w:r w:rsidRPr="00314444">
        <w:rPr>
          <w:rFonts w:ascii="Arial" w:hAnsi="Arial" w:cs="Arial"/>
          <w:noProof/>
        </w:rPr>
        <w:t>, e00188. https://doi.org/10.1016/j.sciaf.2019.e00188</w:t>
      </w:r>
    </w:p>
    <w:p w:rsidR="00314444" w:rsidRPr="00314444" w:rsidRDefault="00314444" w:rsidP="00314444">
      <w:pPr>
        <w:widowControl w:val="0"/>
        <w:autoSpaceDE w:val="0"/>
        <w:autoSpaceDN w:val="0"/>
        <w:adjustRightInd w:val="0"/>
        <w:ind w:left="480" w:hanging="480"/>
        <w:rPr>
          <w:rFonts w:ascii="Arial" w:hAnsi="Arial" w:cs="Arial"/>
          <w:noProof/>
        </w:rPr>
      </w:pPr>
      <w:r w:rsidRPr="00314444">
        <w:rPr>
          <w:rFonts w:ascii="Arial" w:hAnsi="Arial" w:cs="Arial"/>
          <w:noProof/>
        </w:rPr>
        <w:t xml:space="preserve">Jonah K, B., Richard C, C., &amp; Teh Exodus, A. (2020). Mycotoxin Contamination of Stored Maize in Kenya and the Associated Fungi. </w:t>
      </w:r>
      <w:r w:rsidRPr="00314444">
        <w:rPr>
          <w:rFonts w:ascii="Arial" w:hAnsi="Arial" w:cs="Arial"/>
          <w:i/>
          <w:iCs/>
          <w:noProof/>
        </w:rPr>
        <w:t>Journal of Plant Pathology Research</w:t>
      </w:r>
      <w:r w:rsidRPr="00314444">
        <w:rPr>
          <w:rFonts w:ascii="Arial" w:hAnsi="Arial" w:cs="Arial"/>
          <w:noProof/>
        </w:rPr>
        <w:t xml:space="preserve">, </w:t>
      </w:r>
      <w:r w:rsidRPr="00314444">
        <w:rPr>
          <w:rFonts w:ascii="Arial" w:hAnsi="Arial" w:cs="Arial"/>
          <w:i/>
          <w:iCs/>
          <w:noProof/>
        </w:rPr>
        <w:t>2</w:t>
      </w:r>
      <w:r w:rsidRPr="00314444">
        <w:rPr>
          <w:rFonts w:ascii="Arial" w:hAnsi="Arial" w:cs="Arial"/>
          <w:noProof/>
        </w:rPr>
        <w:t>(1). https://doi.org/10.36959/394/620</w:t>
      </w:r>
    </w:p>
    <w:p w:rsidR="00314444" w:rsidRPr="00314444" w:rsidRDefault="00314444" w:rsidP="00314444">
      <w:pPr>
        <w:widowControl w:val="0"/>
        <w:autoSpaceDE w:val="0"/>
        <w:autoSpaceDN w:val="0"/>
        <w:adjustRightInd w:val="0"/>
        <w:ind w:left="480" w:hanging="480"/>
        <w:rPr>
          <w:rFonts w:ascii="Arial" w:hAnsi="Arial" w:cs="Arial"/>
          <w:noProof/>
        </w:rPr>
      </w:pPr>
      <w:r w:rsidRPr="00314444">
        <w:rPr>
          <w:rFonts w:ascii="Arial" w:hAnsi="Arial" w:cs="Arial"/>
          <w:noProof/>
        </w:rPr>
        <w:t xml:space="preserve">Magan, N., Hope, R., Cairns, V., &amp; Aldred, D. (2003). Post-harvest fungal ecology: Impact of fungal growth and mycotoxin accumulation in stored grain. </w:t>
      </w:r>
      <w:r w:rsidRPr="00314444">
        <w:rPr>
          <w:rFonts w:ascii="Arial" w:hAnsi="Arial" w:cs="Arial"/>
          <w:i/>
          <w:iCs/>
          <w:noProof/>
        </w:rPr>
        <w:t>European Journal of Plant Pathology</w:t>
      </w:r>
      <w:r w:rsidRPr="00314444">
        <w:rPr>
          <w:rFonts w:ascii="Arial" w:hAnsi="Arial" w:cs="Arial"/>
          <w:noProof/>
        </w:rPr>
        <w:t xml:space="preserve">, </w:t>
      </w:r>
      <w:r w:rsidRPr="00314444">
        <w:rPr>
          <w:rFonts w:ascii="Arial" w:hAnsi="Arial" w:cs="Arial"/>
          <w:i/>
          <w:iCs/>
          <w:noProof/>
        </w:rPr>
        <w:t>109</w:t>
      </w:r>
      <w:r w:rsidRPr="00314444">
        <w:rPr>
          <w:rFonts w:ascii="Arial" w:hAnsi="Arial" w:cs="Arial"/>
          <w:noProof/>
        </w:rPr>
        <w:t>(7), 723–730. https://doi.org/10.1023/A:1026082425177</w:t>
      </w:r>
    </w:p>
    <w:p w:rsidR="00314444" w:rsidRPr="00314444" w:rsidRDefault="00314444" w:rsidP="00314444">
      <w:pPr>
        <w:widowControl w:val="0"/>
        <w:autoSpaceDE w:val="0"/>
        <w:autoSpaceDN w:val="0"/>
        <w:adjustRightInd w:val="0"/>
        <w:ind w:left="480" w:hanging="480"/>
        <w:rPr>
          <w:rFonts w:ascii="Arial" w:hAnsi="Arial" w:cs="Arial"/>
          <w:noProof/>
        </w:rPr>
      </w:pPr>
      <w:r w:rsidRPr="00314444">
        <w:rPr>
          <w:rFonts w:ascii="Arial" w:hAnsi="Arial" w:cs="Arial"/>
          <w:noProof/>
        </w:rPr>
        <w:t xml:space="preserve">Miller, J. D. (2008). Mycotoxins in small grains and maize: Old problems, new challenges. </w:t>
      </w:r>
      <w:r w:rsidRPr="00314444">
        <w:rPr>
          <w:rFonts w:ascii="Arial" w:hAnsi="Arial" w:cs="Arial"/>
          <w:i/>
          <w:iCs/>
          <w:noProof/>
        </w:rPr>
        <w:t>Food Additives and Contaminants - Part A Chemistry, Analysis, Control, Exposure and Risk Assessment</w:t>
      </w:r>
      <w:r w:rsidRPr="00314444">
        <w:rPr>
          <w:rFonts w:ascii="Arial" w:hAnsi="Arial" w:cs="Arial"/>
          <w:noProof/>
        </w:rPr>
        <w:t xml:space="preserve">, </w:t>
      </w:r>
      <w:r w:rsidRPr="00314444">
        <w:rPr>
          <w:rFonts w:ascii="Arial" w:hAnsi="Arial" w:cs="Arial"/>
          <w:i/>
          <w:iCs/>
          <w:noProof/>
        </w:rPr>
        <w:t>25</w:t>
      </w:r>
      <w:r w:rsidRPr="00314444">
        <w:rPr>
          <w:rFonts w:ascii="Arial" w:hAnsi="Arial" w:cs="Arial"/>
          <w:noProof/>
        </w:rPr>
        <w:t>(2), 219–230. https://doi.org/10.1080/02652030701744520</w:t>
      </w:r>
    </w:p>
    <w:p w:rsidR="00314444" w:rsidRPr="00314444" w:rsidRDefault="00314444" w:rsidP="00314444">
      <w:pPr>
        <w:widowControl w:val="0"/>
        <w:autoSpaceDE w:val="0"/>
        <w:autoSpaceDN w:val="0"/>
        <w:adjustRightInd w:val="0"/>
        <w:ind w:left="480" w:hanging="480"/>
        <w:rPr>
          <w:rFonts w:ascii="Arial" w:hAnsi="Arial" w:cs="Arial"/>
          <w:noProof/>
        </w:rPr>
      </w:pPr>
      <w:r w:rsidRPr="00314444">
        <w:rPr>
          <w:rFonts w:ascii="Arial" w:hAnsi="Arial" w:cs="Arial"/>
          <w:noProof/>
        </w:rPr>
        <w:t xml:space="preserve">Ncube, J., &amp; Maphosa, M. (2020). Current state of knowledge on groundnut aflatoxins and their management from a plant breeding perspective : Lessons for Africa. </w:t>
      </w:r>
      <w:r w:rsidRPr="00314444">
        <w:rPr>
          <w:rFonts w:ascii="Arial" w:hAnsi="Arial" w:cs="Arial"/>
          <w:i/>
          <w:iCs/>
          <w:noProof/>
        </w:rPr>
        <w:t>Scientific African</w:t>
      </w:r>
      <w:r w:rsidRPr="00314444">
        <w:rPr>
          <w:rFonts w:ascii="Arial" w:hAnsi="Arial" w:cs="Arial"/>
          <w:noProof/>
        </w:rPr>
        <w:t xml:space="preserve">, </w:t>
      </w:r>
      <w:r w:rsidRPr="00314444">
        <w:rPr>
          <w:rFonts w:ascii="Arial" w:hAnsi="Arial" w:cs="Arial"/>
          <w:i/>
          <w:iCs/>
          <w:noProof/>
        </w:rPr>
        <w:t>7</w:t>
      </w:r>
      <w:r w:rsidRPr="00314444">
        <w:rPr>
          <w:rFonts w:ascii="Arial" w:hAnsi="Arial" w:cs="Arial"/>
          <w:noProof/>
        </w:rPr>
        <w:t>, e00264. https://doi.org/10.1016/j.sciaf.2020.e00264</w:t>
      </w:r>
    </w:p>
    <w:p w:rsidR="00314444" w:rsidRPr="00314444" w:rsidRDefault="00314444" w:rsidP="00314444">
      <w:pPr>
        <w:widowControl w:val="0"/>
        <w:autoSpaceDE w:val="0"/>
        <w:autoSpaceDN w:val="0"/>
        <w:adjustRightInd w:val="0"/>
        <w:ind w:left="480" w:hanging="480"/>
        <w:rPr>
          <w:rFonts w:ascii="Arial" w:hAnsi="Arial" w:cs="Arial"/>
          <w:noProof/>
        </w:rPr>
      </w:pPr>
      <w:r w:rsidRPr="00314444">
        <w:rPr>
          <w:rFonts w:ascii="Arial" w:hAnsi="Arial" w:cs="Arial"/>
          <w:noProof/>
        </w:rPr>
        <w:t xml:space="preserve">Nyirahakizimana, H., Mwamburi, L., Wakhisi, J., Mutegi, C. K., Christie, M. E., &amp; Wagacha, J. M. (2013). Occurrence of </w:t>
      </w:r>
      <w:r w:rsidRPr="00314444">
        <w:rPr>
          <w:rFonts w:ascii="Arial" w:hAnsi="Arial" w:cs="Arial"/>
          <w:i/>
          <w:iCs/>
          <w:noProof/>
        </w:rPr>
        <w:t>Aspergillus</w:t>
      </w:r>
      <w:r w:rsidRPr="00314444">
        <w:rPr>
          <w:rFonts w:ascii="Arial" w:hAnsi="Arial" w:cs="Arial"/>
          <w:noProof/>
        </w:rPr>
        <w:t xml:space="preserve"> Species and Aflatoxin Contamination in Raw and Roasted Peanuts from Formal and Informal Markets in Eldoret and Kericho Towns, Kenya. </w:t>
      </w:r>
      <w:r w:rsidRPr="00314444">
        <w:rPr>
          <w:rFonts w:ascii="Arial" w:hAnsi="Arial" w:cs="Arial"/>
          <w:i/>
          <w:iCs/>
          <w:noProof/>
        </w:rPr>
        <w:t>Advances in Microbiology</w:t>
      </w:r>
      <w:r w:rsidRPr="00314444">
        <w:rPr>
          <w:rFonts w:ascii="Arial" w:hAnsi="Arial" w:cs="Arial"/>
          <w:noProof/>
        </w:rPr>
        <w:t xml:space="preserve">, </w:t>
      </w:r>
      <w:r w:rsidRPr="00314444">
        <w:rPr>
          <w:rFonts w:ascii="Arial" w:hAnsi="Arial" w:cs="Arial"/>
          <w:i/>
          <w:iCs/>
          <w:noProof/>
        </w:rPr>
        <w:t>03</w:t>
      </w:r>
      <w:r w:rsidRPr="00314444">
        <w:rPr>
          <w:rFonts w:ascii="Arial" w:hAnsi="Arial" w:cs="Arial"/>
          <w:noProof/>
        </w:rPr>
        <w:t>(04), 333–342. https://doi.org/10.4236/aim.2013.34047</w:t>
      </w:r>
    </w:p>
    <w:p w:rsidR="00314444" w:rsidRPr="00314444" w:rsidRDefault="00314444" w:rsidP="00314444">
      <w:pPr>
        <w:widowControl w:val="0"/>
        <w:autoSpaceDE w:val="0"/>
        <w:autoSpaceDN w:val="0"/>
        <w:adjustRightInd w:val="0"/>
        <w:ind w:left="480" w:hanging="480"/>
        <w:rPr>
          <w:rFonts w:ascii="Arial" w:hAnsi="Arial" w:cs="Arial"/>
          <w:noProof/>
        </w:rPr>
      </w:pPr>
      <w:r w:rsidRPr="00314444">
        <w:rPr>
          <w:rFonts w:ascii="Arial" w:hAnsi="Arial" w:cs="Arial"/>
          <w:noProof/>
        </w:rPr>
        <w:t xml:space="preserve">Probst, C., Njapau, H., &amp; Cotty, P. J. (2007). Outbreak of an acute aflatoxicosis in Kenya in 2004: Identification of the causal agent. </w:t>
      </w:r>
      <w:r w:rsidRPr="00314444">
        <w:rPr>
          <w:rFonts w:ascii="Arial" w:hAnsi="Arial" w:cs="Arial"/>
          <w:i/>
          <w:iCs/>
          <w:noProof/>
        </w:rPr>
        <w:t>Applied and Environmental Microbiology</w:t>
      </w:r>
      <w:r w:rsidRPr="00314444">
        <w:rPr>
          <w:rFonts w:ascii="Arial" w:hAnsi="Arial" w:cs="Arial"/>
          <w:noProof/>
        </w:rPr>
        <w:t xml:space="preserve">, </w:t>
      </w:r>
      <w:r w:rsidRPr="00314444">
        <w:rPr>
          <w:rFonts w:ascii="Arial" w:hAnsi="Arial" w:cs="Arial"/>
          <w:i/>
          <w:iCs/>
          <w:noProof/>
        </w:rPr>
        <w:t>73</w:t>
      </w:r>
      <w:r w:rsidRPr="00314444">
        <w:rPr>
          <w:rFonts w:ascii="Arial" w:hAnsi="Arial" w:cs="Arial"/>
          <w:noProof/>
        </w:rPr>
        <w:t>(8), 2762–2764. https://doi.org/10.1128/AEM.02370-06</w:t>
      </w:r>
    </w:p>
    <w:p w:rsidR="00314444" w:rsidRPr="00314444" w:rsidRDefault="00314444" w:rsidP="00314444">
      <w:pPr>
        <w:widowControl w:val="0"/>
        <w:autoSpaceDE w:val="0"/>
        <w:autoSpaceDN w:val="0"/>
        <w:adjustRightInd w:val="0"/>
        <w:ind w:left="480" w:hanging="480"/>
        <w:rPr>
          <w:rFonts w:ascii="Arial" w:hAnsi="Arial" w:cs="Arial"/>
          <w:noProof/>
        </w:rPr>
      </w:pPr>
      <w:r w:rsidRPr="00314444">
        <w:rPr>
          <w:rFonts w:ascii="Arial" w:hAnsi="Arial" w:cs="Arial"/>
          <w:noProof/>
        </w:rPr>
        <w:t xml:space="preserve">Shephard, G. S. (2008). Impact of mycotoxins on human health in developing countries. </w:t>
      </w:r>
      <w:r w:rsidRPr="00314444">
        <w:rPr>
          <w:rFonts w:ascii="Arial" w:hAnsi="Arial" w:cs="Arial"/>
          <w:i/>
          <w:iCs/>
          <w:noProof/>
        </w:rPr>
        <w:t>Food Additives and Contaminants - Part A Chemistry, Analysis, Control, Exposure and Risk Assessment</w:t>
      </w:r>
      <w:r w:rsidRPr="00314444">
        <w:rPr>
          <w:rFonts w:ascii="Arial" w:hAnsi="Arial" w:cs="Arial"/>
          <w:noProof/>
        </w:rPr>
        <w:t xml:space="preserve">, </w:t>
      </w:r>
      <w:r w:rsidRPr="00314444">
        <w:rPr>
          <w:rFonts w:ascii="Arial" w:hAnsi="Arial" w:cs="Arial"/>
          <w:i/>
          <w:iCs/>
          <w:noProof/>
        </w:rPr>
        <w:t>25</w:t>
      </w:r>
      <w:r w:rsidRPr="00314444">
        <w:rPr>
          <w:rFonts w:ascii="Arial" w:hAnsi="Arial" w:cs="Arial"/>
          <w:noProof/>
        </w:rPr>
        <w:t>(2), 146–151. https://doi.org/10.1080/02652030701567442</w:t>
      </w:r>
    </w:p>
    <w:p w:rsidR="00314444" w:rsidRPr="00314444" w:rsidRDefault="00314444" w:rsidP="00314444">
      <w:pPr>
        <w:widowControl w:val="0"/>
        <w:autoSpaceDE w:val="0"/>
        <w:autoSpaceDN w:val="0"/>
        <w:adjustRightInd w:val="0"/>
        <w:ind w:left="480" w:hanging="480"/>
        <w:rPr>
          <w:rFonts w:ascii="Arial" w:hAnsi="Arial" w:cs="Arial"/>
          <w:noProof/>
        </w:rPr>
      </w:pPr>
      <w:r w:rsidRPr="00314444">
        <w:rPr>
          <w:rFonts w:ascii="Arial" w:hAnsi="Arial" w:cs="Arial"/>
          <w:noProof/>
        </w:rPr>
        <w:t xml:space="preserve">Sirma, A. J., Lindahl, J. F., Makita, K., Senerwa, D., Mtimet, N., Kang’ethe, E. K., &amp; Grace, D. (2018). The impacts of aflatoxin standards on health and nutrition in sub-Saharan Africa: The case of Kenya. </w:t>
      </w:r>
      <w:r w:rsidRPr="00314444">
        <w:rPr>
          <w:rFonts w:ascii="Arial" w:hAnsi="Arial" w:cs="Arial"/>
          <w:i/>
          <w:iCs/>
          <w:noProof/>
        </w:rPr>
        <w:t>Global Food Security</w:t>
      </w:r>
      <w:r w:rsidRPr="00314444">
        <w:rPr>
          <w:rFonts w:ascii="Arial" w:hAnsi="Arial" w:cs="Arial"/>
          <w:noProof/>
        </w:rPr>
        <w:t xml:space="preserve">, </w:t>
      </w:r>
      <w:r w:rsidRPr="00314444">
        <w:rPr>
          <w:rFonts w:ascii="Arial" w:hAnsi="Arial" w:cs="Arial"/>
          <w:i/>
          <w:iCs/>
          <w:noProof/>
        </w:rPr>
        <w:t>18</w:t>
      </w:r>
      <w:r w:rsidRPr="00314444">
        <w:rPr>
          <w:rFonts w:ascii="Arial" w:hAnsi="Arial" w:cs="Arial"/>
          <w:noProof/>
        </w:rPr>
        <w:t>(May), 57–61. https://doi.org/10.1016/j.gfs.2018.08.001</w:t>
      </w:r>
    </w:p>
    <w:p w:rsidR="00314444" w:rsidRPr="00314444" w:rsidRDefault="00314444" w:rsidP="00314444">
      <w:pPr>
        <w:widowControl w:val="0"/>
        <w:autoSpaceDE w:val="0"/>
        <w:autoSpaceDN w:val="0"/>
        <w:adjustRightInd w:val="0"/>
        <w:ind w:left="480" w:hanging="480"/>
        <w:rPr>
          <w:rFonts w:ascii="Arial" w:hAnsi="Arial" w:cs="Arial"/>
          <w:noProof/>
        </w:rPr>
      </w:pPr>
      <w:r w:rsidRPr="00314444">
        <w:rPr>
          <w:rFonts w:ascii="Arial" w:hAnsi="Arial" w:cs="Arial"/>
          <w:noProof/>
        </w:rPr>
        <w:t xml:space="preserve">Ti, E. S., Ta, E. D., El, A., &amp; Am, A. (2019). </w:t>
      </w:r>
      <w:r w:rsidRPr="00314444">
        <w:rPr>
          <w:rFonts w:ascii="Arial" w:hAnsi="Arial" w:cs="Arial"/>
          <w:i/>
          <w:iCs/>
          <w:noProof/>
        </w:rPr>
        <w:t>Investigation of fungus associated within co- occurrence of aflatoxins and ochratoxin a in cereals from Egypt</w:t>
      </w:r>
      <w:r w:rsidRPr="00314444">
        <w:rPr>
          <w:rFonts w:ascii="Arial" w:hAnsi="Arial" w:cs="Arial"/>
          <w:noProof/>
        </w:rPr>
        <w:t xml:space="preserve">. </w:t>
      </w:r>
      <w:r w:rsidRPr="00314444">
        <w:rPr>
          <w:rFonts w:ascii="Arial" w:hAnsi="Arial" w:cs="Arial"/>
          <w:i/>
          <w:iCs/>
          <w:noProof/>
        </w:rPr>
        <w:t>5</w:t>
      </w:r>
      <w:r w:rsidRPr="00314444">
        <w:rPr>
          <w:rFonts w:ascii="Arial" w:hAnsi="Arial" w:cs="Arial"/>
          <w:noProof/>
        </w:rPr>
        <w:t>(3), 92–99. https://doi.org/10.15406/mojt.2019.05.00161</w:t>
      </w:r>
    </w:p>
    <w:p w:rsidR="00314444" w:rsidRPr="00314444" w:rsidRDefault="00314444" w:rsidP="00314444">
      <w:pPr>
        <w:widowControl w:val="0"/>
        <w:autoSpaceDE w:val="0"/>
        <w:autoSpaceDN w:val="0"/>
        <w:adjustRightInd w:val="0"/>
        <w:ind w:left="480" w:hanging="480"/>
        <w:rPr>
          <w:rFonts w:ascii="Arial" w:hAnsi="Arial" w:cs="Arial"/>
          <w:noProof/>
        </w:rPr>
      </w:pPr>
      <w:r w:rsidRPr="00314444">
        <w:rPr>
          <w:rFonts w:ascii="Arial" w:hAnsi="Arial" w:cs="Arial"/>
          <w:noProof/>
        </w:rPr>
        <w:t xml:space="preserve">Udomkun, P., Nimo, A., Nagle, M., Bandyopadhyay, R., Müller, J., &amp; Vanlauwe, B. (2017). Mycotoxins in Sub-Saharan Africa : Present situation , socio-economic impact , awareness , and outlook. </w:t>
      </w:r>
      <w:r w:rsidRPr="00314444">
        <w:rPr>
          <w:rFonts w:ascii="Arial" w:hAnsi="Arial" w:cs="Arial"/>
          <w:i/>
          <w:iCs/>
          <w:noProof/>
        </w:rPr>
        <w:t>Food Control</w:t>
      </w:r>
      <w:r w:rsidRPr="00314444">
        <w:rPr>
          <w:rFonts w:ascii="Arial" w:hAnsi="Arial" w:cs="Arial"/>
          <w:noProof/>
        </w:rPr>
        <w:t xml:space="preserve">, </w:t>
      </w:r>
      <w:r w:rsidRPr="00314444">
        <w:rPr>
          <w:rFonts w:ascii="Arial" w:hAnsi="Arial" w:cs="Arial"/>
          <w:i/>
          <w:iCs/>
          <w:noProof/>
        </w:rPr>
        <w:t>72</w:t>
      </w:r>
      <w:r w:rsidRPr="00314444">
        <w:rPr>
          <w:rFonts w:ascii="Arial" w:hAnsi="Arial" w:cs="Arial"/>
          <w:noProof/>
        </w:rPr>
        <w:t>, 110–122. https://doi.org/10.1016/j.foodcont.2016.07.039</w:t>
      </w:r>
    </w:p>
    <w:p w:rsidR="00314444" w:rsidRPr="00314444" w:rsidRDefault="00314444" w:rsidP="00314444">
      <w:pPr>
        <w:widowControl w:val="0"/>
        <w:autoSpaceDE w:val="0"/>
        <w:autoSpaceDN w:val="0"/>
        <w:adjustRightInd w:val="0"/>
        <w:ind w:left="480" w:hanging="480"/>
        <w:rPr>
          <w:rFonts w:ascii="Arial" w:hAnsi="Arial" w:cs="Arial"/>
          <w:noProof/>
        </w:rPr>
      </w:pPr>
      <w:r w:rsidRPr="00314444">
        <w:rPr>
          <w:rFonts w:ascii="Arial" w:hAnsi="Arial" w:cs="Arial"/>
          <w:noProof/>
        </w:rPr>
        <w:t xml:space="preserve">United Agency for International Development 2019. (2017). Climate Risk Profile. </w:t>
      </w:r>
      <w:r w:rsidRPr="00314444">
        <w:rPr>
          <w:rFonts w:ascii="Arial" w:hAnsi="Arial" w:cs="Arial"/>
          <w:i/>
          <w:iCs/>
          <w:noProof/>
        </w:rPr>
        <w:t>Usaid</w:t>
      </w:r>
      <w:r w:rsidRPr="00314444">
        <w:rPr>
          <w:rFonts w:ascii="Arial" w:hAnsi="Arial" w:cs="Arial"/>
          <w:noProof/>
        </w:rPr>
        <w:t xml:space="preserve">, </w:t>
      </w:r>
      <w:r w:rsidRPr="00314444">
        <w:rPr>
          <w:rFonts w:ascii="Arial" w:hAnsi="Arial" w:cs="Arial"/>
          <w:i/>
          <w:iCs/>
          <w:noProof/>
        </w:rPr>
        <w:t>April</w:t>
      </w:r>
      <w:r w:rsidRPr="00314444">
        <w:rPr>
          <w:rFonts w:ascii="Arial" w:hAnsi="Arial" w:cs="Arial"/>
          <w:noProof/>
        </w:rPr>
        <w:t>, 1–5. https://www.climatelinks.org/sites/default/files/asset/document/2017_Cadmus_Climate-Risk-Profile_Haiti.pdf%0Ahttps://www.climatelinks.org/sites/default/files/asset/document/2017_USAID ATLAS_Climate Risk Profile - India.pdf</w:t>
      </w:r>
    </w:p>
    <w:p w:rsidR="00314444" w:rsidRPr="00314444" w:rsidRDefault="00314444" w:rsidP="00314444">
      <w:pPr>
        <w:widowControl w:val="0"/>
        <w:autoSpaceDE w:val="0"/>
        <w:autoSpaceDN w:val="0"/>
        <w:adjustRightInd w:val="0"/>
        <w:ind w:left="480" w:hanging="480"/>
        <w:rPr>
          <w:rFonts w:ascii="Arial" w:hAnsi="Arial" w:cs="Arial"/>
          <w:noProof/>
        </w:rPr>
      </w:pPr>
      <w:r w:rsidRPr="00314444">
        <w:rPr>
          <w:rFonts w:ascii="Arial" w:hAnsi="Arial" w:cs="Arial"/>
          <w:noProof/>
        </w:rPr>
        <w:t xml:space="preserve">Wielogorska, E., Mooney, M., Eskola, M., Ezekiel, C. N., Stranska, M., Krska, R., &amp; Elliott, C. (2019). Occurrence and Human-Health Impacts of Mycotoxins in Somalia [Research-article]. </w:t>
      </w:r>
      <w:r w:rsidRPr="00314444">
        <w:rPr>
          <w:rFonts w:ascii="Arial" w:hAnsi="Arial" w:cs="Arial"/>
          <w:i/>
          <w:iCs/>
          <w:noProof/>
        </w:rPr>
        <w:t>Journal of Agricultural and Food Chemistry</w:t>
      </w:r>
      <w:r w:rsidRPr="00314444">
        <w:rPr>
          <w:rFonts w:ascii="Arial" w:hAnsi="Arial" w:cs="Arial"/>
          <w:noProof/>
        </w:rPr>
        <w:t xml:space="preserve">, </w:t>
      </w:r>
      <w:r w:rsidRPr="00314444">
        <w:rPr>
          <w:rFonts w:ascii="Arial" w:hAnsi="Arial" w:cs="Arial"/>
          <w:i/>
          <w:iCs/>
          <w:noProof/>
        </w:rPr>
        <w:t>67</w:t>
      </w:r>
      <w:r w:rsidRPr="00314444">
        <w:rPr>
          <w:rFonts w:ascii="Arial" w:hAnsi="Arial" w:cs="Arial"/>
          <w:noProof/>
        </w:rPr>
        <w:t>, 2052–2060. https://doi.org/10.1021/acs.jafc.8b05141</w:t>
      </w:r>
    </w:p>
    <w:p w:rsidR="00314444" w:rsidRPr="00314444" w:rsidRDefault="00314444" w:rsidP="00314444">
      <w:pPr>
        <w:widowControl w:val="0"/>
        <w:autoSpaceDE w:val="0"/>
        <w:autoSpaceDN w:val="0"/>
        <w:adjustRightInd w:val="0"/>
        <w:ind w:left="480" w:hanging="480"/>
        <w:rPr>
          <w:rFonts w:ascii="Arial" w:hAnsi="Arial" w:cs="Arial"/>
          <w:noProof/>
        </w:rPr>
      </w:pPr>
      <w:r w:rsidRPr="00314444">
        <w:rPr>
          <w:rFonts w:ascii="Arial" w:hAnsi="Arial" w:cs="Arial"/>
          <w:noProof/>
        </w:rPr>
        <w:t xml:space="preserve">Wu, F. (2004). Mycotoxin risk assessment for the purpose of setting international regulatory standards. </w:t>
      </w:r>
      <w:r w:rsidRPr="00314444">
        <w:rPr>
          <w:rFonts w:ascii="Arial" w:hAnsi="Arial" w:cs="Arial"/>
          <w:i/>
          <w:iCs/>
          <w:noProof/>
        </w:rPr>
        <w:t>Environmental Science and Technology</w:t>
      </w:r>
      <w:r w:rsidRPr="00314444">
        <w:rPr>
          <w:rFonts w:ascii="Arial" w:hAnsi="Arial" w:cs="Arial"/>
          <w:noProof/>
        </w:rPr>
        <w:t xml:space="preserve">, </w:t>
      </w:r>
      <w:r w:rsidRPr="00314444">
        <w:rPr>
          <w:rFonts w:ascii="Arial" w:hAnsi="Arial" w:cs="Arial"/>
          <w:i/>
          <w:iCs/>
          <w:noProof/>
        </w:rPr>
        <w:t>38</w:t>
      </w:r>
      <w:r w:rsidRPr="00314444">
        <w:rPr>
          <w:rFonts w:ascii="Arial" w:hAnsi="Arial" w:cs="Arial"/>
          <w:noProof/>
        </w:rPr>
        <w:t>(15), 4049–4055. https://doi.org/10.1021/es035353n</w:t>
      </w:r>
    </w:p>
    <w:p w:rsidR="007D5280" w:rsidRDefault="00E84CD0" w:rsidP="00441B6F">
      <w:pPr>
        <w:pStyle w:val="Body"/>
        <w:spacing w:after="0"/>
        <w:rPr>
          <w:rFonts w:ascii="Arial" w:hAnsi="Arial" w:cs="Arial"/>
          <w:i/>
          <w:u w:val="single"/>
        </w:rPr>
      </w:pPr>
      <w:r>
        <w:rPr>
          <w:rFonts w:ascii="Arial" w:hAnsi="Arial" w:cs="Arial"/>
          <w:i/>
          <w:u w:val="single"/>
        </w:rPr>
        <w:fldChar w:fldCharType="end"/>
      </w:r>
    </w:p>
    <w:p w:rsidR="00B01FCD" w:rsidRPr="00FB3A86" w:rsidRDefault="00B01FCD" w:rsidP="00441B6F">
      <w:pPr>
        <w:pStyle w:val="Reference"/>
        <w:numPr>
          <w:ilvl w:val="0"/>
          <w:numId w:val="0"/>
        </w:numPr>
        <w:spacing w:line="240" w:lineRule="auto"/>
        <w:rPr>
          <w:rFonts w:ascii="Arial" w:hAnsi="Arial" w:cs="Arial"/>
        </w:rPr>
      </w:pPr>
    </w:p>
    <w:p w:rsidR="00790ADA" w:rsidRPr="00FB3A86" w:rsidRDefault="00790ADA" w:rsidP="00441B6F">
      <w:pPr>
        <w:pStyle w:val="Body"/>
        <w:spacing w:after="0"/>
        <w:rPr>
          <w:rFonts w:ascii="Arial" w:hAnsi="Arial" w:cs="Arial"/>
        </w:rPr>
      </w:pPr>
    </w:p>
    <w:p w:rsidR="00B01FCD" w:rsidRPr="00FB3A86" w:rsidRDefault="00B01FCD" w:rsidP="00441B6F">
      <w:pPr>
        <w:pStyle w:val="Appendix"/>
        <w:spacing w:after="0"/>
        <w:jc w:val="both"/>
        <w:rPr>
          <w:rFonts w:ascii="Arial" w:hAnsi="Arial" w:cs="Arial"/>
          <w:b w:val="0"/>
        </w:rPr>
      </w:pPr>
    </w:p>
    <w:sectPr w:rsidR="00B01FCD" w:rsidRPr="00FB3A86" w:rsidSect="00CA66E3">
      <w:headerReference w:type="even" r:id="rId23"/>
      <w:headerReference w:type="default" r:id="rId24"/>
      <w:footerReference w:type="default" r:id="rId25"/>
      <w:headerReference w:type="first" r:id="rId26"/>
      <w:type w:val="continuous"/>
      <w:pgSz w:w="12240" w:h="15840"/>
      <w:pgMar w:top="720" w:right="720" w:bottom="720" w:left="72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Dell" w:date="2025-03-16T00:16:00Z" w:initials="D">
    <w:p w:rsidR="00710569" w:rsidRDefault="00710569">
      <w:pPr>
        <w:pStyle w:val="CommentText"/>
      </w:pPr>
      <w:r>
        <w:rPr>
          <w:rStyle w:val="CommentReference"/>
        </w:rPr>
        <w:annotationRef/>
      </w:r>
      <w:r>
        <w:t>The title should be grammatically correct. For eg. ”</w:t>
      </w:r>
      <w:r w:rsidR="00BC28AF" w:rsidRPr="00BC28AF">
        <w:t xml:space="preserve"> </w:t>
      </w:r>
      <w:r w:rsidR="00BC28AF">
        <w:t>Assessment of Mycotoxin Contamination in Rice and Groundnuts from Local Vendors' Stores in Markets of Kericho, Kenya”</w:t>
      </w:r>
      <w:r>
        <w:t xml:space="preserve"> </w:t>
      </w:r>
    </w:p>
  </w:comment>
  <w:comment w:id="3" w:author="Dell" w:date="2025-03-16T00:18:00Z" w:initials="D">
    <w:p w:rsidR="00BC28AF" w:rsidRDefault="00BC28AF">
      <w:pPr>
        <w:pStyle w:val="CommentText"/>
      </w:pPr>
      <w:r>
        <w:rPr>
          <w:rStyle w:val="CommentReference"/>
        </w:rPr>
        <w:annotationRef/>
      </w:r>
      <w:r>
        <w:t>Specify the types of experimental design used in the study. Is it CRD, RBD or something else?</w:t>
      </w:r>
    </w:p>
  </w:comment>
  <w:comment w:id="5" w:author="Dell" w:date="2025-03-16T00:20:00Z" w:initials="D">
    <w:p w:rsidR="00211D83" w:rsidRDefault="00211D83">
      <w:pPr>
        <w:pStyle w:val="CommentText"/>
      </w:pPr>
      <w:r>
        <w:rPr>
          <w:rStyle w:val="CommentReference"/>
        </w:rPr>
        <w:annotationRef/>
      </w:r>
      <w:r>
        <w:t>Split this sentence to different sentences. Example ”</w:t>
      </w:r>
      <w:r w:rsidRPr="00211D83">
        <w:t xml:space="preserve"> </w:t>
      </w:r>
      <w:r>
        <w:t>We included a total of 138 samples in the study. This consisted of 69 samples of rice and 69 samples of groundnuts. The samples were collected from randomly selected vendors selling rice and/or groundnuts.”</w:t>
      </w:r>
    </w:p>
  </w:comment>
  <w:comment w:id="6" w:author="Dell" w:date="2025-03-16T00:22:00Z" w:initials="D">
    <w:p w:rsidR="00FD52FD" w:rsidRDefault="00FD52FD">
      <w:pPr>
        <w:pStyle w:val="CommentText"/>
      </w:pPr>
      <w:r>
        <w:rPr>
          <w:rStyle w:val="CommentReference"/>
        </w:rPr>
        <w:annotationRef/>
      </w:r>
      <w:r>
        <w:t>Write the key words alphabatically</w:t>
      </w:r>
    </w:p>
  </w:comment>
  <w:comment w:id="8" w:author="Dell" w:date="2025-03-16T00:23:00Z" w:initials="D">
    <w:p w:rsidR="00B722EB" w:rsidRDefault="00B722EB">
      <w:pPr>
        <w:pStyle w:val="CommentText"/>
      </w:pPr>
      <w:r>
        <w:rPr>
          <w:rStyle w:val="CommentReference"/>
        </w:rPr>
        <w:annotationRef/>
      </w:r>
      <w:r>
        <w:t>Place?</w:t>
      </w:r>
    </w:p>
  </w:comment>
  <w:comment w:id="21" w:author="Dell" w:date="2025-03-16T00:30:00Z" w:initials="D">
    <w:p w:rsidR="00DA3973" w:rsidRDefault="00DA3973">
      <w:pPr>
        <w:pStyle w:val="CommentText"/>
      </w:pPr>
      <w:r>
        <w:rPr>
          <w:rStyle w:val="CommentReference"/>
        </w:rPr>
        <w:annotationRef/>
      </w:r>
      <w:r>
        <w:t>Contradictory to earlier paragraph mentioning 10 g sample</w:t>
      </w:r>
    </w:p>
  </w:comment>
  <w:comment w:id="22" w:author="Dell" w:date="2025-03-16T00:46:00Z" w:initials="D">
    <w:p w:rsidR="00A92C34" w:rsidRDefault="00A92C34">
      <w:pPr>
        <w:pStyle w:val="CommentText"/>
      </w:pPr>
      <w:r>
        <w:rPr>
          <w:rStyle w:val="CommentReference"/>
        </w:rPr>
        <w:annotationRef/>
      </w:r>
      <w:r w:rsidR="00B665BA">
        <w:rPr>
          <w:rStyle w:val="Strong"/>
        </w:rPr>
        <w:t xml:space="preserve">Add  minimum and maximum </w:t>
      </w:r>
      <w:r>
        <w:rPr>
          <w:rStyle w:val="Strong"/>
        </w:rPr>
        <w:t>values</w:t>
      </w:r>
      <w:r>
        <w:t xml:space="preserve"> to show data range. Insert </w:t>
      </w:r>
      <w:r>
        <w:rPr>
          <w:rStyle w:val="Strong"/>
        </w:rPr>
        <w:t>p-value (if applicable)</w:t>
      </w:r>
      <w:r>
        <w:t xml:space="preserve"> to show statistical significance</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6F6B" w:rsidRDefault="00AA6F6B" w:rsidP="00C37E61">
      <w:r>
        <w:separator/>
      </w:r>
    </w:p>
  </w:endnote>
  <w:endnote w:type="continuationSeparator" w:id="0">
    <w:p w:rsidR="00AA6F6B" w:rsidRDefault="00AA6F6B" w:rsidP="00C37E61">
      <w:r>
        <w:continuationSeparator/>
      </w:r>
    </w:p>
  </w:endnote>
</w:endnotes>
</file>

<file path=word/fontTable.xml><?xml version="1.0" encoding="utf-8"?>
<w:fonts xmlns:r="http://schemas.openxmlformats.org/officeDocument/2006/relationships" xmlns:w="http://schemas.openxmlformats.org/wordprocessingml/2006/main">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6E3" w:rsidRDefault="00CA66E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280" w:rsidRDefault="007D5280" w:rsidP="00C37E61">
    <w:pPr>
      <w:pStyle w:val="Footer"/>
    </w:pPr>
  </w:p>
  <w:p w:rsidR="00C37E61" w:rsidRDefault="00C37E61" w:rsidP="00C37E6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C9A" w:rsidRPr="00CA66E3" w:rsidRDefault="00754C9A" w:rsidP="00CA66E3">
    <w:pPr>
      <w:pStyle w:val="Footer"/>
    </w:pPr>
    <w:bookmarkStart w:id="2" w:name="_GoBack"/>
    <w:bookmarkEnd w:id="2"/>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E61" w:rsidRPr="00C37E61" w:rsidRDefault="00C37E61" w:rsidP="00C37E6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6F6B" w:rsidRDefault="00AA6F6B" w:rsidP="00C37E61">
      <w:r>
        <w:separator/>
      </w:r>
    </w:p>
  </w:footnote>
  <w:footnote w:type="continuationSeparator" w:id="0">
    <w:p w:rsidR="00AA6F6B" w:rsidRDefault="00AA6F6B" w:rsidP="00C37E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6E3" w:rsidRDefault="00E84CD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6E3" w:rsidRDefault="00E84CD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6529" w:rsidRPr="00296529" w:rsidRDefault="00E84CD0" w:rsidP="00296529">
    <w:pPr>
      <w:ind w:left="2160"/>
      <w:jc w:val="center"/>
      <w:rPr>
        <w:rFonts w:ascii="Times New Roman" w:eastAsia="Calibri" w:hAnsi="Times New Roman"/>
        <w:i/>
        <w:sz w:val="18"/>
        <w:szCs w:val="22"/>
      </w:rPr>
    </w:pPr>
    <w:r w:rsidRPr="00E84CD0">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rsidR="00296529" w:rsidRDefault="00754C9A">
    <w:pPr>
      <w:pStyle w:val="Header"/>
    </w:pPr>
    <w:r>
      <w:t>..</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6E3" w:rsidRDefault="00E84CD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6E3" w:rsidRDefault="00E84CD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4"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6E3" w:rsidRDefault="00E84CD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attachedTemplate r:id="rId1"/>
  <w:stylePaneFormatFilter w:val="3F01"/>
  <w:trackRevisions/>
  <w:defaultTabStop w:val="720"/>
  <w:doNotHyphenateCaps/>
  <w:drawingGridHorizontalSpacing w:val="100"/>
  <w:displayHorizontalDrawingGridEvery w:val="0"/>
  <w:displayVerticalDrawingGridEvery w:val="0"/>
  <w:noPunctuationKerning/>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docVars>
    <w:docVar w:name="__Grammarly_42____i" w:val="H4sIAAAAAAAEAKtWckksSQxILCpxzi/NK1GyMqwFAAEhoTITAAAA"/>
    <w:docVar w:name="__Grammarly_42___1" w:val="H4sIAAAAAAAEAKtWcslP9kxRslIyNDa2MDM1Njc3NTQwNzY0NzJV0lEKTi0uzszPAykwrAUAbYWy5ywAAAA="/>
  </w:docVars>
  <w:rsids>
    <w:rsidRoot w:val="00AA6219"/>
    <w:rsid w:val="00000F8F"/>
    <w:rsid w:val="000203F1"/>
    <w:rsid w:val="00030174"/>
    <w:rsid w:val="00043FE6"/>
    <w:rsid w:val="0004579C"/>
    <w:rsid w:val="000607AF"/>
    <w:rsid w:val="0006202F"/>
    <w:rsid w:val="000728A7"/>
    <w:rsid w:val="000934C8"/>
    <w:rsid w:val="000A47FA"/>
    <w:rsid w:val="000A65D3"/>
    <w:rsid w:val="000B1E33"/>
    <w:rsid w:val="000D1C15"/>
    <w:rsid w:val="000D6538"/>
    <w:rsid w:val="000D689F"/>
    <w:rsid w:val="000E0402"/>
    <w:rsid w:val="000E7B7B"/>
    <w:rsid w:val="000E7D62"/>
    <w:rsid w:val="000F4DA4"/>
    <w:rsid w:val="00103357"/>
    <w:rsid w:val="00123C9F"/>
    <w:rsid w:val="00126190"/>
    <w:rsid w:val="00130F17"/>
    <w:rsid w:val="001320BF"/>
    <w:rsid w:val="001477D0"/>
    <w:rsid w:val="00163BC4"/>
    <w:rsid w:val="00175640"/>
    <w:rsid w:val="0017699C"/>
    <w:rsid w:val="00191062"/>
    <w:rsid w:val="00192B72"/>
    <w:rsid w:val="001A29D8"/>
    <w:rsid w:val="001A5CAA"/>
    <w:rsid w:val="001B0427"/>
    <w:rsid w:val="001D3A51"/>
    <w:rsid w:val="001E10D2"/>
    <w:rsid w:val="001E1240"/>
    <w:rsid w:val="001E25B4"/>
    <w:rsid w:val="001E44FE"/>
    <w:rsid w:val="00200595"/>
    <w:rsid w:val="00204835"/>
    <w:rsid w:val="00205944"/>
    <w:rsid w:val="00211D83"/>
    <w:rsid w:val="00225BEA"/>
    <w:rsid w:val="00231920"/>
    <w:rsid w:val="0023195C"/>
    <w:rsid w:val="0024282C"/>
    <w:rsid w:val="002460DC"/>
    <w:rsid w:val="00250985"/>
    <w:rsid w:val="002556F6"/>
    <w:rsid w:val="00283105"/>
    <w:rsid w:val="00284C4C"/>
    <w:rsid w:val="00287E68"/>
    <w:rsid w:val="00296529"/>
    <w:rsid w:val="002B27FB"/>
    <w:rsid w:val="002B685A"/>
    <w:rsid w:val="002C57D2"/>
    <w:rsid w:val="002E0D56"/>
    <w:rsid w:val="002F1A20"/>
    <w:rsid w:val="00314444"/>
    <w:rsid w:val="00315186"/>
    <w:rsid w:val="0033343E"/>
    <w:rsid w:val="003512C2"/>
    <w:rsid w:val="00371FB6"/>
    <w:rsid w:val="003763C1"/>
    <w:rsid w:val="00376BBE"/>
    <w:rsid w:val="0039224F"/>
    <w:rsid w:val="00394B89"/>
    <w:rsid w:val="003A43A4"/>
    <w:rsid w:val="003A7E18"/>
    <w:rsid w:val="003C4C86"/>
    <w:rsid w:val="003C6258"/>
    <w:rsid w:val="003D5BD8"/>
    <w:rsid w:val="003E2904"/>
    <w:rsid w:val="00401927"/>
    <w:rsid w:val="0041027F"/>
    <w:rsid w:val="00412475"/>
    <w:rsid w:val="004130AF"/>
    <w:rsid w:val="00423789"/>
    <w:rsid w:val="00433F38"/>
    <w:rsid w:val="00440F43"/>
    <w:rsid w:val="00441B6F"/>
    <w:rsid w:val="00446221"/>
    <w:rsid w:val="00450E62"/>
    <w:rsid w:val="004539DB"/>
    <w:rsid w:val="00461550"/>
    <w:rsid w:val="00471A80"/>
    <w:rsid w:val="004B2E8A"/>
    <w:rsid w:val="004C1546"/>
    <w:rsid w:val="004D305E"/>
    <w:rsid w:val="004D4277"/>
    <w:rsid w:val="004F56E4"/>
    <w:rsid w:val="004F6546"/>
    <w:rsid w:val="00502516"/>
    <w:rsid w:val="00505F06"/>
    <w:rsid w:val="00506828"/>
    <w:rsid w:val="00507080"/>
    <w:rsid w:val="0053056E"/>
    <w:rsid w:val="00537DE7"/>
    <w:rsid w:val="00554FDA"/>
    <w:rsid w:val="005916B8"/>
    <w:rsid w:val="005C533F"/>
    <w:rsid w:val="005C784C"/>
    <w:rsid w:val="005D17F6"/>
    <w:rsid w:val="005E3052"/>
    <w:rsid w:val="005E5539"/>
    <w:rsid w:val="005E5E35"/>
    <w:rsid w:val="00602BF5"/>
    <w:rsid w:val="00605E55"/>
    <w:rsid w:val="00617BF9"/>
    <w:rsid w:val="00617FDD"/>
    <w:rsid w:val="00633614"/>
    <w:rsid w:val="00633F68"/>
    <w:rsid w:val="00636EB2"/>
    <w:rsid w:val="006375B8"/>
    <w:rsid w:val="0066510A"/>
    <w:rsid w:val="00673F9F"/>
    <w:rsid w:val="00682512"/>
    <w:rsid w:val="00686953"/>
    <w:rsid w:val="00687DEA"/>
    <w:rsid w:val="00687E67"/>
    <w:rsid w:val="006967F7"/>
    <w:rsid w:val="006A250C"/>
    <w:rsid w:val="006B21D3"/>
    <w:rsid w:val="006B57D0"/>
    <w:rsid w:val="006D30FF"/>
    <w:rsid w:val="006D6940"/>
    <w:rsid w:val="006F11EC"/>
    <w:rsid w:val="0070082C"/>
    <w:rsid w:val="00710569"/>
    <w:rsid w:val="00713D81"/>
    <w:rsid w:val="007369E6"/>
    <w:rsid w:val="00746E59"/>
    <w:rsid w:val="00754C9A"/>
    <w:rsid w:val="0075599A"/>
    <w:rsid w:val="00761D52"/>
    <w:rsid w:val="00774C8E"/>
    <w:rsid w:val="0077749E"/>
    <w:rsid w:val="00790ADA"/>
    <w:rsid w:val="007C6B75"/>
    <w:rsid w:val="007D2288"/>
    <w:rsid w:val="007D5280"/>
    <w:rsid w:val="007E088F"/>
    <w:rsid w:val="007E253A"/>
    <w:rsid w:val="007F7B32"/>
    <w:rsid w:val="00804BC2"/>
    <w:rsid w:val="008074D2"/>
    <w:rsid w:val="0081431A"/>
    <w:rsid w:val="00823994"/>
    <w:rsid w:val="0083216F"/>
    <w:rsid w:val="00860000"/>
    <w:rsid w:val="00863BD3"/>
    <w:rsid w:val="008641ED"/>
    <w:rsid w:val="00866D66"/>
    <w:rsid w:val="008671C6"/>
    <w:rsid w:val="00875803"/>
    <w:rsid w:val="008B459E"/>
    <w:rsid w:val="008E13AE"/>
    <w:rsid w:val="008E1506"/>
    <w:rsid w:val="008E710C"/>
    <w:rsid w:val="008F69D6"/>
    <w:rsid w:val="00902823"/>
    <w:rsid w:val="00906D64"/>
    <w:rsid w:val="0090794D"/>
    <w:rsid w:val="00915CA6"/>
    <w:rsid w:val="00927834"/>
    <w:rsid w:val="009500A6"/>
    <w:rsid w:val="00957C18"/>
    <w:rsid w:val="009659BA"/>
    <w:rsid w:val="009664AA"/>
    <w:rsid w:val="00983040"/>
    <w:rsid w:val="00991D88"/>
    <w:rsid w:val="009B3FB9"/>
    <w:rsid w:val="009C2465"/>
    <w:rsid w:val="009D35A0"/>
    <w:rsid w:val="009D7EB7"/>
    <w:rsid w:val="009E048A"/>
    <w:rsid w:val="009E08E9"/>
    <w:rsid w:val="009E3DB9"/>
    <w:rsid w:val="009E6E35"/>
    <w:rsid w:val="009F0EDA"/>
    <w:rsid w:val="00A03B96"/>
    <w:rsid w:val="00A0455B"/>
    <w:rsid w:val="00A05B19"/>
    <w:rsid w:val="00A1134E"/>
    <w:rsid w:val="00A15BEF"/>
    <w:rsid w:val="00A23687"/>
    <w:rsid w:val="00A24E7E"/>
    <w:rsid w:val="00A258C3"/>
    <w:rsid w:val="00A347C0"/>
    <w:rsid w:val="00A51431"/>
    <w:rsid w:val="00A539AD"/>
    <w:rsid w:val="00A83990"/>
    <w:rsid w:val="00A92C34"/>
    <w:rsid w:val="00A94063"/>
    <w:rsid w:val="00AA6219"/>
    <w:rsid w:val="00AA6F6B"/>
    <w:rsid w:val="00AA74E0"/>
    <w:rsid w:val="00AB703F"/>
    <w:rsid w:val="00AC6BB8"/>
    <w:rsid w:val="00AE008F"/>
    <w:rsid w:val="00B01FCD"/>
    <w:rsid w:val="00B023B0"/>
    <w:rsid w:val="00B1776C"/>
    <w:rsid w:val="00B52583"/>
    <w:rsid w:val="00B52896"/>
    <w:rsid w:val="00B665BA"/>
    <w:rsid w:val="00B722EB"/>
    <w:rsid w:val="00B93410"/>
    <w:rsid w:val="00B95236"/>
    <w:rsid w:val="00B95BE4"/>
    <w:rsid w:val="00B96BD9"/>
    <w:rsid w:val="00BA1B01"/>
    <w:rsid w:val="00BA2641"/>
    <w:rsid w:val="00BB37AA"/>
    <w:rsid w:val="00BC28AF"/>
    <w:rsid w:val="00BC53A0"/>
    <w:rsid w:val="00BE28A8"/>
    <w:rsid w:val="00BE62AD"/>
    <w:rsid w:val="00BF121F"/>
    <w:rsid w:val="00BF1F80"/>
    <w:rsid w:val="00C030C4"/>
    <w:rsid w:val="00C166EF"/>
    <w:rsid w:val="00C17EB0"/>
    <w:rsid w:val="00C27F5F"/>
    <w:rsid w:val="00C30A0F"/>
    <w:rsid w:val="00C37E61"/>
    <w:rsid w:val="00C527B4"/>
    <w:rsid w:val="00C70F1B"/>
    <w:rsid w:val="00C71A47"/>
    <w:rsid w:val="00C7464C"/>
    <w:rsid w:val="00C85588"/>
    <w:rsid w:val="00CA66E3"/>
    <w:rsid w:val="00CC66B9"/>
    <w:rsid w:val="00CD6755"/>
    <w:rsid w:val="00CD6856"/>
    <w:rsid w:val="00CE0089"/>
    <w:rsid w:val="00CE6584"/>
    <w:rsid w:val="00CE793C"/>
    <w:rsid w:val="00CF193C"/>
    <w:rsid w:val="00D01E5B"/>
    <w:rsid w:val="00D173F1"/>
    <w:rsid w:val="00D43425"/>
    <w:rsid w:val="00D74CB0"/>
    <w:rsid w:val="00D8295D"/>
    <w:rsid w:val="00DA3973"/>
    <w:rsid w:val="00DA45A6"/>
    <w:rsid w:val="00DA4764"/>
    <w:rsid w:val="00DC2A65"/>
    <w:rsid w:val="00DE0F2D"/>
    <w:rsid w:val="00DE15F0"/>
    <w:rsid w:val="00DE5663"/>
    <w:rsid w:val="00DE78AA"/>
    <w:rsid w:val="00DF1579"/>
    <w:rsid w:val="00E053D0"/>
    <w:rsid w:val="00E1376E"/>
    <w:rsid w:val="00E15994"/>
    <w:rsid w:val="00E20939"/>
    <w:rsid w:val="00E3114E"/>
    <w:rsid w:val="00E31A70"/>
    <w:rsid w:val="00E35B02"/>
    <w:rsid w:val="00E66496"/>
    <w:rsid w:val="00E66B35"/>
    <w:rsid w:val="00E66E10"/>
    <w:rsid w:val="00E769F6"/>
    <w:rsid w:val="00E8407C"/>
    <w:rsid w:val="00E84CD0"/>
    <w:rsid w:val="00E84F3C"/>
    <w:rsid w:val="00EA012C"/>
    <w:rsid w:val="00EC6A55"/>
    <w:rsid w:val="00ED0288"/>
    <w:rsid w:val="00ED6C97"/>
    <w:rsid w:val="00EE52CB"/>
    <w:rsid w:val="00EF581D"/>
    <w:rsid w:val="00EF7FD8"/>
    <w:rsid w:val="00F06F59"/>
    <w:rsid w:val="00F17988"/>
    <w:rsid w:val="00F469F0"/>
    <w:rsid w:val="00F53273"/>
    <w:rsid w:val="00F755E4"/>
    <w:rsid w:val="00F77D02"/>
    <w:rsid w:val="00F91381"/>
    <w:rsid w:val="00FB112E"/>
    <w:rsid w:val="00FB38BA"/>
    <w:rsid w:val="00FB3A86"/>
    <w:rsid w:val="00FD36C8"/>
    <w:rsid w:val="00FD52FD"/>
    <w:rsid w:val="00FF3D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rules v:ext="edit">
        <o:r id="V:Rule1" type="connector" idref="#AutoShape 2"/>
        <o:r id="V:Rule2" type="connector" idref="#_x0000_s1026"/>
        <o:r id="V:Rule3" type="connector" idref="#Straight Arrow Connector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iPriority="20" w:unhideWhenUsed="0" w:qFormat="1"/>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789"/>
    <w:rPr>
      <w:rFonts w:ascii="Helvetica" w:hAnsi="Helvetica"/>
    </w:rPr>
  </w:style>
  <w:style w:type="paragraph" w:styleId="Heading1">
    <w:name w:val="heading 1"/>
    <w:basedOn w:val="Normal"/>
    <w:next w:val="Normal"/>
    <w:link w:val="Heading1Char"/>
    <w:uiPriority w:val="9"/>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Caption">
    <w:name w:val="caption"/>
    <w:basedOn w:val="Normal"/>
    <w:next w:val="Normal"/>
    <w:unhideWhenUsed/>
    <w:qFormat/>
    <w:rsid w:val="00682512"/>
    <w:pPr>
      <w:spacing w:after="200"/>
    </w:pPr>
    <w:rPr>
      <w:i/>
      <w:iCs/>
      <w:color w:val="1F497D" w:themeColor="text2"/>
      <w:sz w:val="18"/>
      <w:szCs w:val="18"/>
    </w:rPr>
  </w:style>
  <w:style w:type="character" w:customStyle="1" w:styleId="UnresolvedMention">
    <w:name w:val="Unresolved Mention"/>
    <w:basedOn w:val="DefaultParagraphFont"/>
    <w:uiPriority w:val="99"/>
    <w:semiHidden/>
    <w:unhideWhenUsed/>
    <w:rsid w:val="007D5280"/>
    <w:rPr>
      <w:color w:val="605E5C"/>
      <w:shd w:val="clear" w:color="auto" w:fill="E1DFDD"/>
    </w:rPr>
  </w:style>
  <w:style w:type="character" w:customStyle="1" w:styleId="Heading1Char">
    <w:name w:val="Heading 1 Char"/>
    <w:basedOn w:val="DefaultParagraphFont"/>
    <w:link w:val="Heading1"/>
    <w:uiPriority w:val="9"/>
    <w:rsid w:val="00713D81"/>
    <w:rPr>
      <w:rFonts w:ascii="Arial" w:hAnsi="Arial"/>
      <w:b/>
      <w:kern w:val="28"/>
      <w:sz w:val="28"/>
    </w:rPr>
  </w:style>
  <w:style w:type="paragraph" w:styleId="Bibliography">
    <w:name w:val="Bibliography"/>
    <w:basedOn w:val="Normal"/>
    <w:next w:val="Normal"/>
    <w:uiPriority w:val="37"/>
    <w:unhideWhenUsed/>
    <w:rsid w:val="00713D81"/>
  </w:style>
  <w:style w:type="paragraph" w:styleId="CommentSubject">
    <w:name w:val="annotation subject"/>
    <w:basedOn w:val="CommentText"/>
    <w:next w:val="CommentText"/>
    <w:link w:val="CommentSubjectChar"/>
    <w:semiHidden/>
    <w:unhideWhenUsed/>
    <w:rsid w:val="00710569"/>
    <w:rPr>
      <w:rFonts w:ascii="Helvetica" w:hAnsi="Helvetica"/>
      <w:b/>
      <w:bCs/>
      <w:lang w:val="en-US" w:eastAsia="en-US"/>
    </w:rPr>
  </w:style>
  <w:style w:type="character" w:customStyle="1" w:styleId="CommentSubjectChar">
    <w:name w:val="Comment Subject Char"/>
    <w:basedOn w:val="CommentTextChar"/>
    <w:link w:val="CommentSubject"/>
    <w:semiHidden/>
    <w:rsid w:val="00710569"/>
    <w:rPr>
      <w:rFonts w:ascii="Helvetica" w:hAnsi="Helvetica"/>
      <w:b/>
      <w:bCs/>
    </w:rPr>
  </w:style>
  <w:style w:type="character" w:styleId="Strong">
    <w:name w:val="Strong"/>
    <w:basedOn w:val="DefaultParagraphFont"/>
    <w:uiPriority w:val="22"/>
    <w:qFormat/>
    <w:rsid w:val="00A92C34"/>
    <w:rPr>
      <w:b/>
      <w:bCs/>
    </w:rPr>
  </w:style>
</w:styles>
</file>

<file path=word/webSettings.xml><?xml version="1.0" encoding="utf-8"?>
<w:webSettings xmlns:r="http://schemas.openxmlformats.org/officeDocument/2006/relationships" xmlns:w="http://schemas.openxmlformats.org/wordprocessingml/2006/main">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2516982">
      <w:bodyDiv w:val="1"/>
      <w:marLeft w:val="0"/>
      <w:marRight w:val="0"/>
      <w:marTop w:val="0"/>
      <w:marBottom w:val="0"/>
      <w:divBdr>
        <w:top w:val="none" w:sz="0" w:space="0" w:color="auto"/>
        <w:left w:val="none" w:sz="0" w:space="0" w:color="auto"/>
        <w:bottom w:val="none" w:sz="0" w:space="0" w:color="auto"/>
        <w:right w:val="none" w:sz="0" w:space="0" w:color="auto"/>
      </w:divBdr>
    </w:div>
    <w:div w:id="151065148">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5074027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77498518">
      <w:bodyDiv w:val="1"/>
      <w:marLeft w:val="0"/>
      <w:marRight w:val="0"/>
      <w:marTop w:val="0"/>
      <w:marBottom w:val="0"/>
      <w:divBdr>
        <w:top w:val="none" w:sz="0" w:space="0" w:color="auto"/>
        <w:left w:val="none" w:sz="0" w:space="0" w:color="auto"/>
        <w:bottom w:val="none" w:sz="0" w:space="0" w:color="auto"/>
        <w:right w:val="none" w:sz="0" w:space="0" w:color="auto"/>
      </w:divBdr>
    </w:div>
    <w:div w:id="1179124950">
      <w:bodyDiv w:val="1"/>
      <w:marLeft w:val="0"/>
      <w:marRight w:val="0"/>
      <w:marTop w:val="0"/>
      <w:marBottom w:val="0"/>
      <w:divBdr>
        <w:top w:val="none" w:sz="0" w:space="0" w:color="auto"/>
        <w:left w:val="none" w:sz="0" w:space="0" w:color="auto"/>
        <w:bottom w:val="none" w:sz="0" w:space="0" w:color="auto"/>
        <w:right w:val="none" w:sz="0" w:space="0" w:color="auto"/>
      </w:divBdr>
    </w:div>
    <w:div w:id="1210610849">
      <w:bodyDiv w:val="1"/>
      <w:marLeft w:val="0"/>
      <w:marRight w:val="0"/>
      <w:marTop w:val="0"/>
      <w:marBottom w:val="0"/>
      <w:divBdr>
        <w:top w:val="none" w:sz="0" w:space="0" w:color="auto"/>
        <w:left w:val="none" w:sz="0" w:space="0" w:color="auto"/>
        <w:bottom w:val="none" w:sz="0" w:space="0" w:color="auto"/>
        <w:right w:val="none" w:sz="0" w:space="0" w:color="auto"/>
      </w:divBdr>
    </w:div>
    <w:div w:id="1308052055">
      <w:bodyDiv w:val="1"/>
      <w:marLeft w:val="0"/>
      <w:marRight w:val="0"/>
      <w:marTop w:val="0"/>
      <w:marBottom w:val="0"/>
      <w:divBdr>
        <w:top w:val="none" w:sz="0" w:space="0" w:color="auto"/>
        <w:left w:val="none" w:sz="0" w:space="0" w:color="auto"/>
        <w:bottom w:val="none" w:sz="0" w:space="0" w:color="auto"/>
        <w:right w:val="none" w:sz="0" w:space="0" w:color="auto"/>
      </w:divBdr>
    </w:div>
    <w:div w:id="1440032081">
      <w:bodyDiv w:val="1"/>
      <w:marLeft w:val="0"/>
      <w:marRight w:val="0"/>
      <w:marTop w:val="0"/>
      <w:marBottom w:val="0"/>
      <w:divBdr>
        <w:top w:val="none" w:sz="0" w:space="0" w:color="auto"/>
        <w:left w:val="none" w:sz="0" w:space="0" w:color="auto"/>
        <w:bottom w:val="none" w:sz="0" w:space="0" w:color="auto"/>
        <w:right w:val="none" w:sz="0" w:space="0" w:color="auto"/>
      </w:divBdr>
    </w:div>
    <w:div w:id="1511916463">
      <w:bodyDiv w:val="1"/>
      <w:marLeft w:val="0"/>
      <w:marRight w:val="0"/>
      <w:marTop w:val="0"/>
      <w:marBottom w:val="0"/>
      <w:divBdr>
        <w:top w:val="none" w:sz="0" w:space="0" w:color="auto"/>
        <w:left w:val="none" w:sz="0" w:space="0" w:color="auto"/>
        <w:bottom w:val="none" w:sz="0" w:space="0" w:color="auto"/>
        <w:right w:val="none" w:sz="0" w:space="0" w:color="auto"/>
      </w:divBdr>
    </w:div>
    <w:div w:id="1652370442">
      <w:bodyDiv w:val="1"/>
      <w:marLeft w:val="0"/>
      <w:marRight w:val="0"/>
      <w:marTop w:val="0"/>
      <w:marBottom w:val="0"/>
      <w:divBdr>
        <w:top w:val="none" w:sz="0" w:space="0" w:color="auto"/>
        <w:left w:val="none" w:sz="0" w:space="0" w:color="auto"/>
        <w:bottom w:val="none" w:sz="0" w:space="0" w:color="auto"/>
        <w:right w:val="none" w:sz="0" w:space="0" w:color="auto"/>
      </w:divBdr>
    </w:div>
    <w:div w:id="1705905690">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45254595">
      <w:bodyDiv w:val="1"/>
      <w:marLeft w:val="0"/>
      <w:marRight w:val="0"/>
      <w:marTop w:val="0"/>
      <w:marBottom w:val="0"/>
      <w:divBdr>
        <w:top w:val="none" w:sz="0" w:space="0" w:color="auto"/>
        <w:left w:val="none" w:sz="0" w:space="0" w:color="auto"/>
        <w:bottom w:val="none" w:sz="0" w:space="0" w:color="auto"/>
        <w:right w:val="none" w:sz="0" w:space="0" w:color="auto"/>
      </w:divBdr>
    </w:div>
    <w:div w:id="1876388951">
      <w:bodyDiv w:val="1"/>
      <w:marLeft w:val="0"/>
      <w:marRight w:val="0"/>
      <w:marTop w:val="0"/>
      <w:marBottom w:val="0"/>
      <w:divBdr>
        <w:top w:val="none" w:sz="0" w:space="0" w:color="auto"/>
        <w:left w:val="none" w:sz="0" w:space="0" w:color="auto"/>
        <w:bottom w:val="none" w:sz="0" w:space="0" w:color="auto"/>
        <w:right w:val="none" w:sz="0" w:space="0" w:color="auto"/>
      </w:divBdr>
    </w:div>
    <w:div w:id="1936353370">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79277519">
      <w:bodyDiv w:val="1"/>
      <w:marLeft w:val="0"/>
      <w:marRight w:val="0"/>
      <w:marTop w:val="0"/>
      <w:marBottom w:val="0"/>
      <w:divBdr>
        <w:top w:val="none" w:sz="0" w:space="0" w:color="auto"/>
        <w:left w:val="none" w:sz="0" w:space="0" w:color="auto"/>
        <w:bottom w:val="none" w:sz="0" w:space="0" w:color="auto"/>
        <w:right w:val="none" w:sz="0" w:space="0" w:color="auto"/>
      </w:divBdr>
    </w:div>
    <w:div w:id="2097315639">
      <w:bodyDiv w:val="1"/>
      <w:marLeft w:val="0"/>
      <w:marRight w:val="0"/>
      <w:marTop w:val="0"/>
      <w:marBottom w:val="0"/>
      <w:divBdr>
        <w:top w:val="none" w:sz="0" w:space="0" w:color="auto"/>
        <w:left w:val="none" w:sz="0" w:space="0" w:color="auto"/>
        <w:bottom w:val="none" w:sz="0" w:space="0" w:color="auto"/>
        <w:right w:val="none" w:sz="0" w:space="0" w:color="auto"/>
      </w:divBdr>
    </w:div>
    <w:div w:id="2115243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3.xml"/><Relationship Id="rId18" Type="http://schemas.openxmlformats.org/officeDocument/2006/relationships/image" Target="media/image4.png"/><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3.png"/><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8.png"/><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Ony20</b:Tag>
    <b:SourceType>JournalArticle</b:SourceType>
    <b:Guid>{C8F76EC9-30F5-42CA-A0F7-2B1C4CB6F2A3}</b:Guid>
    <b:Title>Occurrence of major mycotoxins and their dietary exposure in North-Central Nigeria staples</b:Title>
    <b:JournalName>Scientific African</b:JournalName>
    <b:Year>2020</b:Year>
    <b:Author>
      <b:Author>
        <b:NameList>
          <b:Person>
            <b:Last>Onyedum</b:Last>
            <b:Middle>C.</b:Middle>
            <b:First>S.</b:First>
          </b:Person>
          <b:Person>
            <b:Last>Adefolalu</b:Last>
            <b:Middle>S.</b:Middle>
            <b:First>F.</b:First>
          </b:Person>
          <b:Person>
            <b:Last>Muhammad</b:Last>
            <b:Middle>L.</b:Middle>
            <b:First>H.</b:First>
          </b:Person>
          <b:Person>
            <b:Last>Apeh</b:Last>
            <b:Middle>O.</b:Middle>
            <b:First>D.</b:First>
          </b:Person>
          <b:Person>
            <b:Last>Agada</b:Last>
            <b:Middle>S.</b:Middle>
            <b:First>M.</b:First>
          </b:Person>
          <b:Person>
            <b:Last>Imienwanrin</b:Last>
            <b:Middle>R.</b:Middle>
            <b:First>M.</b:First>
          </b:Person>
          <b:Person>
            <b:Last>Makun</b:Last>
            <b:Middle>A.</b:Middle>
            <b:First>H.</b:First>
          </b:Person>
        </b:NameList>
      </b:Author>
    </b:Author>
    <b:Month>March</b:Month>
    <b:Volume>7</b:Volume>
    <b:Issue>e00188</b:Issue>
    <b:URL>https://www.sciencedirect.com/science/article/pii/S2468227619307495?via%3Dihub</b:URL>
    <b:DOI>https://doi.org/10.1016/j.sciaf.2019.e00188</b:DOI>
    <b:RefOrder>1</b:RefOrder>
  </b:Source>
</b:Sources>
</file>

<file path=customXml/itemProps1.xml><?xml version="1.0" encoding="utf-8"?>
<ds:datastoreItem xmlns:ds="http://schemas.openxmlformats.org/officeDocument/2006/customXml" ds:itemID="{BEDCEB05-2357-4C0B-9171-FAEDB4FEB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865</TotalTime>
  <Pages>9</Pages>
  <Words>12797</Words>
  <Characters>72945</Characters>
  <Application>Microsoft Office Word</Application>
  <DocSecurity>0</DocSecurity>
  <Lines>607</Lines>
  <Paragraphs>171</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85571</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Dell</cp:lastModifiedBy>
  <cp:revision>37</cp:revision>
  <cp:lastPrinted>1999-07-06T11:00:00Z</cp:lastPrinted>
  <dcterms:created xsi:type="dcterms:W3CDTF">2025-02-21T08:18:00Z</dcterms:created>
  <dcterms:modified xsi:type="dcterms:W3CDTF">2025-03-15T19:16:00Z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b7106996a036491417ea0866134aaa06ffff9752c0657d65d575d474429033bb</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http://www.zotero.org/styles/apa</vt:lpwstr>
  </property>
  <property fmtid="{D5CDD505-2E9C-101B-9397-08002B2CF9AE}" pid="6" name="Mendeley Recent Style Name 1_1">
    <vt:lpwstr>American Psychological Association 7th edition</vt:lpwstr>
  </property>
  <property fmtid="{D5CDD505-2E9C-101B-9397-08002B2CF9AE}" pid="7" name="Mendeley Recent Style Id 2_1">
    <vt:lpwstr>http://www.zotero.org/styles/chicago-author-date</vt:lpwstr>
  </property>
  <property fmtid="{D5CDD505-2E9C-101B-9397-08002B2CF9AE}" pid="8" name="Mendeley Recent Style Name 2_1">
    <vt:lpwstr>Chicago Manual of Style 17th edition (author-date)</vt:lpwstr>
  </property>
  <property fmtid="{D5CDD505-2E9C-101B-9397-08002B2CF9AE}" pid="9" name="Mendeley Recent Style Id 3_1">
    <vt:lpwstr>http://www.zotero.org/styles/harvard-cite-them-right</vt:lpwstr>
  </property>
  <property fmtid="{D5CDD505-2E9C-101B-9397-08002B2CF9AE}" pid="10" name="Mendeley Recent Style Name 3_1">
    <vt:lpwstr>Cite Them Right 12th edition - Harvard</vt:lpwstr>
  </property>
  <property fmtid="{D5CDD505-2E9C-101B-9397-08002B2CF9AE}" pid="11" name="Mendeley Recent Style Id 4_1">
    <vt:lpwstr>http://www.zotero.org/styles/ieee</vt:lpwstr>
  </property>
  <property fmtid="{D5CDD505-2E9C-101B-9397-08002B2CF9AE}" pid="12" name="Mendeley Recent Style Name 4_1">
    <vt:lpwstr>IEEE</vt:lpwstr>
  </property>
  <property fmtid="{D5CDD505-2E9C-101B-9397-08002B2CF9AE}" pid="13" name="Mendeley Recent Style Id 5_1">
    <vt:lpwstr>http://www.zotero.org/styles/modern-humanities-research-association</vt:lpwstr>
  </property>
  <property fmtid="{D5CDD505-2E9C-101B-9397-08002B2CF9AE}" pid="14" name="Mendeley Recent Style Name 5_1">
    <vt:lpwstr>Modern Humanities Research Association 3rd edition (note with bibliography)</vt:lpwstr>
  </property>
  <property fmtid="{D5CDD505-2E9C-101B-9397-08002B2CF9AE}" pid="15" name="Mendeley Recent Style Id 6_1">
    <vt:lpwstr>http://www.zotero.org/styles/modern-language-association</vt:lpwstr>
  </property>
  <property fmtid="{D5CDD505-2E9C-101B-9397-08002B2CF9AE}" pid="16" name="Mendeley Recent Style Name 6_1">
    <vt:lpwstr>Modern Language Association 9th edition</vt:lpwstr>
  </property>
  <property fmtid="{D5CDD505-2E9C-101B-9397-08002B2CF9AE}" pid="17" name="Mendeley Recent Style Id 7_1">
    <vt:lpwstr>http://www.zotero.org/styles/national-library-of-medicine</vt:lpwstr>
  </property>
  <property fmtid="{D5CDD505-2E9C-101B-9397-08002B2CF9AE}" pid="18" name="Mendeley Recent Style Name 7_1">
    <vt:lpwstr>National Library of Medicine</vt:lpwstr>
  </property>
  <property fmtid="{D5CDD505-2E9C-101B-9397-08002B2CF9AE}" pid="19" name="Mendeley Recent Style Id 8_1">
    <vt:lpwstr>http://www.zotero.org/styles/nature</vt:lpwstr>
  </property>
  <property fmtid="{D5CDD505-2E9C-101B-9397-08002B2CF9AE}" pid="20" name="Mendeley Recent Style Name 8_1">
    <vt:lpwstr>Nature</vt:lpwstr>
  </property>
  <property fmtid="{D5CDD505-2E9C-101B-9397-08002B2CF9AE}" pid="21" name="Mendeley Recent Style Id 9_1">
    <vt:lpwstr>http://www.zotero.org/styles/vancouver</vt:lpwstr>
  </property>
  <property fmtid="{D5CDD505-2E9C-101B-9397-08002B2CF9AE}" pid="22" name="Mendeley Recent Style Name 9_1">
    <vt:lpwstr>Vancouver</vt:lpwstr>
  </property>
  <property fmtid="{D5CDD505-2E9C-101B-9397-08002B2CF9AE}" pid="23" name="Mendeley Document_1">
    <vt:lpwstr>True</vt:lpwstr>
  </property>
  <property fmtid="{D5CDD505-2E9C-101B-9397-08002B2CF9AE}" pid="24" name="Mendeley Unique User Id_1">
    <vt:lpwstr>fad6261e-0c93-3aae-9918-4c8d8f37853d</vt:lpwstr>
  </property>
  <property fmtid="{D5CDD505-2E9C-101B-9397-08002B2CF9AE}" pid="25" name="Mendeley Citation Style_1">
    <vt:lpwstr>http://www.zotero.org/styles/apa</vt:lpwstr>
  </property>
</Properties>
</file>