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F184" w14:textId="77777777" w:rsidR="00AA404A" w:rsidRPr="00AA404A" w:rsidRDefault="00AA404A" w:rsidP="00AA404A">
      <w:pPr>
        <w:spacing w:line="480" w:lineRule="auto"/>
        <w:jc w:val="center"/>
        <w:rPr>
          <w:rFonts w:ascii="Times New Roman" w:hAnsi="Times New Roman" w:cs="Times New Roman"/>
          <w:b/>
          <w:bCs/>
          <w:i/>
          <w:iCs/>
          <w:sz w:val="24"/>
          <w:szCs w:val="24"/>
          <w:u w:val="single"/>
        </w:rPr>
      </w:pPr>
      <w:r w:rsidRPr="00AA404A">
        <w:rPr>
          <w:rFonts w:ascii="Times New Roman" w:hAnsi="Times New Roman" w:cs="Times New Roman"/>
          <w:b/>
          <w:bCs/>
          <w:i/>
          <w:iCs/>
          <w:sz w:val="24"/>
          <w:szCs w:val="24"/>
          <w:u w:val="single"/>
        </w:rPr>
        <w:t>Review Article</w:t>
      </w:r>
    </w:p>
    <w:p w14:paraId="3EF11572" w14:textId="77777777" w:rsidR="000A758C" w:rsidRPr="00261554" w:rsidRDefault="00B44A61" w:rsidP="000A758C">
      <w:pPr>
        <w:spacing w:line="480" w:lineRule="auto"/>
        <w:jc w:val="center"/>
        <w:rPr>
          <w:rFonts w:ascii="Times New Roman" w:hAnsi="Times New Roman" w:cs="Times New Roman"/>
          <w:b/>
          <w:sz w:val="24"/>
          <w:szCs w:val="24"/>
        </w:rPr>
      </w:pPr>
      <w:r w:rsidRPr="00261554">
        <w:rPr>
          <w:rFonts w:ascii="Times New Roman" w:hAnsi="Times New Roman" w:cs="Times New Roman"/>
          <w:b/>
          <w:i/>
          <w:iCs/>
          <w:sz w:val="24"/>
          <w:szCs w:val="24"/>
        </w:rPr>
        <w:t>KASNI</w:t>
      </w:r>
      <w:r w:rsidRPr="00261554">
        <w:rPr>
          <w:rFonts w:ascii="Times New Roman" w:hAnsi="Times New Roman" w:cs="Times New Roman"/>
          <w:i/>
          <w:iCs/>
          <w:sz w:val="24"/>
          <w:szCs w:val="24"/>
        </w:rPr>
        <w:t xml:space="preserve"> </w:t>
      </w:r>
      <w:r w:rsidRPr="00261554">
        <w:rPr>
          <w:rFonts w:ascii="Times New Roman" w:hAnsi="Times New Roman" w:cs="Times New Roman"/>
          <w:b/>
          <w:iCs/>
          <w:sz w:val="24"/>
          <w:szCs w:val="24"/>
        </w:rPr>
        <w:t>(</w:t>
      </w:r>
      <w:r w:rsidRPr="00261554">
        <w:rPr>
          <w:rFonts w:ascii="Times New Roman" w:hAnsi="Times New Roman" w:cs="Times New Roman"/>
          <w:b/>
          <w:i/>
          <w:iCs/>
          <w:sz w:val="24"/>
          <w:szCs w:val="24"/>
        </w:rPr>
        <w:t xml:space="preserve">CICHORIUM INTYBUS </w:t>
      </w:r>
      <w:r w:rsidRPr="00261554">
        <w:rPr>
          <w:rFonts w:ascii="Times New Roman" w:hAnsi="Times New Roman" w:cs="Times New Roman"/>
          <w:b/>
          <w:sz w:val="24"/>
          <w:szCs w:val="24"/>
        </w:rPr>
        <w:t>LINN.): A SCIENTIFIC RECAP</w:t>
      </w:r>
    </w:p>
    <w:p w14:paraId="3A6BECD4" w14:textId="77777777" w:rsidR="0073717F" w:rsidRPr="00261554" w:rsidRDefault="0073717F" w:rsidP="006E2B3F">
      <w:pPr>
        <w:spacing w:line="480" w:lineRule="auto"/>
        <w:jc w:val="center"/>
        <w:rPr>
          <w:rFonts w:ascii="Times New Roman" w:hAnsi="Times New Roman" w:cs="Times New Roman"/>
          <w:b/>
          <w:iCs/>
          <w:sz w:val="24"/>
          <w:szCs w:val="24"/>
        </w:rPr>
      </w:pPr>
      <w:bookmarkStart w:id="0" w:name="_Hlk195184212"/>
    </w:p>
    <w:bookmarkEnd w:id="0"/>
    <w:p w14:paraId="59694280" w14:textId="77777777" w:rsidR="0073717F" w:rsidRPr="00261554" w:rsidRDefault="00136A45" w:rsidP="0073717F">
      <w:pPr>
        <w:spacing w:line="480" w:lineRule="auto"/>
        <w:jc w:val="center"/>
        <w:rPr>
          <w:rFonts w:ascii="Times New Roman" w:hAnsi="Times New Roman" w:cs="Times New Roman"/>
          <w:b/>
          <w:iCs/>
          <w:sz w:val="24"/>
          <w:szCs w:val="24"/>
        </w:rPr>
      </w:pPr>
      <w:r w:rsidRPr="00261554">
        <w:rPr>
          <w:rFonts w:ascii="Times New Roman" w:hAnsi="Times New Roman" w:cs="Times New Roman"/>
          <w:b/>
          <w:iCs/>
          <w:sz w:val="24"/>
          <w:szCs w:val="24"/>
        </w:rPr>
        <w:t>Abstract</w:t>
      </w:r>
    </w:p>
    <w:p w14:paraId="36291F43" w14:textId="77777777" w:rsidR="008D01BA" w:rsidRPr="00261554" w:rsidRDefault="000A758C" w:rsidP="006E2B3F">
      <w:pPr>
        <w:jc w:val="both"/>
        <w:rPr>
          <w:rFonts w:ascii="Times New Roman" w:hAnsi="Times New Roman" w:cs="Times New Roman"/>
          <w:shd w:val="clear" w:color="auto" w:fill="FFFFFF"/>
        </w:rPr>
      </w:pPr>
      <w:r w:rsidRPr="00261554">
        <w:rPr>
          <w:rFonts w:ascii="Times New Roman" w:hAnsi="Times New Roman" w:cs="Times New Roman"/>
        </w:rPr>
        <w:t>Nature has been a source of therapeutic agents for thousands of years, and a large number of modern important medications have originally been obtained from natural sources.</w:t>
      </w:r>
      <w:r w:rsidR="0073564B" w:rsidRPr="00261554">
        <w:rPr>
          <w:rFonts w:ascii="Times New Roman" w:hAnsi="Times New Roman" w:cs="Times New Roman"/>
        </w:rPr>
        <w:t xml:space="preserve"> World Health Organization reported that 75% of the world population still depends on plant-based traditional medications for primary health care.</w:t>
      </w:r>
      <w:r w:rsidRPr="00261554">
        <w:rPr>
          <w:rFonts w:ascii="Times New Roman" w:hAnsi="Times New Roman" w:cs="Times New Roman"/>
        </w:rPr>
        <w:t xml:space="preserve"> </w:t>
      </w:r>
      <w:r w:rsidR="00E1786D" w:rsidRPr="00261554">
        <w:rPr>
          <w:rFonts w:ascii="Times New Roman" w:hAnsi="Times New Roman" w:cs="Times New Roman"/>
          <w:i/>
          <w:iCs/>
        </w:rPr>
        <w:t>Cichorium intybus</w:t>
      </w:r>
      <w:r w:rsidR="00E1786D" w:rsidRPr="00261554">
        <w:rPr>
          <w:rFonts w:ascii="Times New Roman" w:hAnsi="Times New Roman" w:cs="Times New Roman"/>
        </w:rPr>
        <w:t xml:space="preserve">, commonly known as chicory, is well known as a coffee substitute </w:t>
      </w:r>
      <w:r w:rsidR="004B717D" w:rsidRPr="00261554">
        <w:rPr>
          <w:rFonts w:ascii="Times New Roman" w:hAnsi="Times New Roman" w:cs="Times New Roman"/>
        </w:rPr>
        <w:t>and traditionally</w:t>
      </w:r>
      <w:r w:rsidR="0062337E" w:rsidRPr="00261554">
        <w:rPr>
          <w:rFonts w:ascii="Times New Roman" w:hAnsi="Times New Roman" w:cs="Times New Roman"/>
        </w:rPr>
        <w:t xml:space="preserve"> utilized as home grown solution for various ailments since ancient times. </w:t>
      </w:r>
      <w:r w:rsidR="009B2AB9" w:rsidRPr="00261554">
        <w:rPr>
          <w:rFonts w:ascii="Times New Roman" w:hAnsi="Times New Roman" w:cs="Times New Roman"/>
        </w:rPr>
        <w:t xml:space="preserve">This plant is widely used in folk medicine for treatment of gallstones, appetite loss, gout, jaundice, skin swellings, rheumatism and liver inflammation. It has been shown that it is having </w:t>
      </w:r>
      <w:r w:rsidR="00975E7E" w:rsidRPr="00261554">
        <w:rPr>
          <w:rFonts w:ascii="Times New Roman" w:eastAsia="Times New Roman" w:hAnsi="Times New Roman" w:cs="Times New Roman"/>
        </w:rPr>
        <w:t>hypoglycemic, hypolipidemic, hepatoprotective,</w:t>
      </w:r>
      <w:r w:rsidR="00975E7E" w:rsidRPr="00261554">
        <w:rPr>
          <w:rFonts w:ascii="Times New Roman" w:hAnsi="Times New Roman" w:cs="Times New Roman"/>
        </w:rPr>
        <w:t xml:space="preserve"> gastroprotective,</w:t>
      </w:r>
      <w:r w:rsidR="00831CB7" w:rsidRPr="00261554">
        <w:rPr>
          <w:rFonts w:ascii="Times New Roman" w:eastAsia="Times New Roman" w:hAnsi="Times New Roman" w:cs="Times New Roman"/>
        </w:rPr>
        <w:t xml:space="preserve"> </w:t>
      </w:r>
      <w:r w:rsidR="00975E7E" w:rsidRPr="00261554">
        <w:rPr>
          <w:rFonts w:ascii="Times New Roman" w:eastAsia="Times New Roman" w:hAnsi="Times New Roman" w:cs="Times New Roman"/>
        </w:rPr>
        <w:t>anti-inflammatory, analge</w:t>
      </w:r>
      <w:r w:rsidR="00831CB7" w:rsidRPr="00261554">
        <w:rPr>
          <w:rFonts w:ascii="Times New Roman" w:eastAsia="Times New Roman" w:hAnsi="Times New Roman" w:cs="Times New Roman"/>
        </w:rPr>
        <w:t>sic,</w:t>
      </w:r>
      <w:r w:rsidR="006D003D" w:rsidRPr="00261554">
        <w:rPr>
          <w:rFonts w:ascii="Times New Roman" w:eastAsia="Times New Roman" w:hAnsi="Times New Roman" w:cs="Times New Roman"/>
        </w:rPr>
        <w:t xml:space="preserve"> antioxidant, antiallergic,</w:t>
      </w:r>
      <w:r w:rsidR="00975E7E" w:rsidRPr="00261554">
        <w:rPr>
          <w:rFonts w:ascii="Times New Roman" w:hAnsi="Times New Roman" w:cs="Times New Roman"/>
        </w:rPr>
        <w:t xml:space="preserve"> </w:t>
      </w:r>
      <w:r w:rsidR="006D003D" w:rsidRPr="00261554">
        <w:rPr>
          <w:rFonts w:ascii="Times New Roman" w:hAnsi="Times New Roman" w:cs="Times New Roman"/>
        </w:rPr>
        <w:t>a</w:t>
      </w:r>
      <w:r w:rsidR="00975E7E" w:rsidRPr="00261554">
        <w:rPr>
          <w:rFonts w:ascii="Times New Roman" w:hAnsi="Times New Roman" w:cs="Times New Roman"/>
        </w:rPr>
        <w:t xml:space="preserve">ntimicrobial </w:t>
      </w:r>
      <w:r w:rsidR="009B2AB9" w:rsidRPr="00261554">
        <w:rPr>
          <w:rFonts w:ascii="Times New Roman" w:hAnsi="Times New Roman" w:cs="Times New Roman"/>
        </w:rPr>
        <w:t xml:space="preserve">and many other pharmacological effects. </w:t>
      </w:r>
      <w:r w:rsidR="0062337E" w:rsidRPr="00261554">
        <w:rPr>
          <w:rFonts w:ascii="Times New Roman" w:hAnsi="Times New Roman" w:cs="Times New Roman"/>
        </w:rPr>
        <w:t xml:space="preserve">The whole plant of </w:t>
      </w:r>
      <w:r w:rsidR="0062337E" w:rsidRPr="00261554">
        <w:rPr>
          <w:rFonts w:ascii="Times New Roman" w:hAnsi="Times New Roman" w:cs="Times New Roman"/>
          <w:i/>
        </w:rPr>
        <w:t>Cichorium</w:t>
      </w:r>
      <w:r w:rsidR="0062337E" w:rsidRPr="00261554">
        <w:rPr>
          <w:rFonts w:ascii="Times New Roman" w:hAnsi="Times New Roman" w:cs="Times New Roman"/>
        </w:rPr>
        <w:t xml:space="preserve"> contains a number of</w:t>
      </w:r>
      <w:r w:rsidR="0073564B" w:rsidRPr="00261554">
        <w:rPr>
          <w:rFonts w:ascii="Times New Roman" w:hAnsi="Times New Roman" w:cs="Times New Roman"/>
        </w:rPr>
        <w:t xml:space="preserve"> </w:t>
      </w:r>
      <w:r w:rsidR="0073564B" w:rsidRPr="00261554">
        <w:rPr>
          <w:rFonts w:ascii="Times New Roman" w:hAnsi="Times New Roman" w:cs="Times New Roman"/>
          <w:shd w:val="clear" w:color="auto" w:fill="FFFFFF"/>
        </w:rPr>
        <w:t>bioactive</w:t>
      </w:r>
      <w:r w:rsidR="0073564B" w:rsidRPr="00261554">
        <w:rPr>
          <w:rFonts w:ascii="Times New Roman" w:hAnsi="Times New Roman" w:cs="Times New Roman"/>
        </w:rPr>
        <w:t xml:space="preserve"> </w:t>
      </w:r>
      <w:r w:rsidR="0062337E" w:rsidRPr="00261554">
        <w:rPr>
          <w:rFonts w:ascii="Times New Roman" w:hAnsi="Times New Roman" w:cs="Times New Roman"/>
        </w:rPr>
        <w:t>medicinally important compounds such as inulin, esculin, oligofructose,</w:t>
      </w:r>
      <w:r w:rsidR="0073564B" w:rsidRPr="00261554">
        <w:rPr>
          <w:rFonts w:ascii="Times New Roman" w:hAnsi="Times New Roman" w:cs="Times New Roman"/>
          <w:shd w:val="clear" w:color="auto" w:fill="FFFFFF"/>
        </w:rPr>
        <w:t xml:space="preserve"> </w:t>
      </w:r>
      <w:proofErr w:type="spellStart"/>
      <w:r w:rsidR="0073564B" w:rsidRPr="00261554">
        <w:rPr>
          <w:rFonts w:ascii="Times New Roman" w:hAnsi="Times New Roman" w:cs="Times New Roman"/>
          <w:shd w:val="clear" w:color="auto" w:fill="FFFFFF"/>
        </w:rPr>
        <w:t>cichoric</w:t>
      </w:r>
      <w:proofErr w:type="spellEnd"/>
      <w:r w:rsidR="0073564B" w:rsidRPr="00261554">
        <w:rPr>
          <w:rFonts w:ascii="Times New Roman" w:hAnsi="Times New Roman" w:cs="Times New Roman"/>
          <w:shd w:val="clear" w:color="auto" w:fill="FFFFFF"/>
        </w:rPr>
        <w:t xml:space="preserve"> acid, phenolic acids,</w:t>
      </w:r>
      <w:r w:rsidR="0062337E" w:rsidRPr="00261554">
        <w:rPr>
          <w:rFonts w:ascii="Times New Roman" w:hAnsi="Times New Roman" w:cs="Times New Roman"/>
        </w:rPr>
        <w:t xml:space="preserve"> </w:t>
      </w:r>
      <w:r w:rsidR="0073564B" w:rsidRPr="00261554">
        <w:rPr>
          <w:rFonts w:ascii="Times New Roman" w:hAnsi="Times New Roman" w:cs="Times New Roman"/>
        </w:rPr>
        <w:t xml:space="preserve">caffeic acid, caffeoylquinic acid, </w:t>
      </w:r>
      <w:r w:rsidR="0062337E" w:rsidRPr="00261554">
        <w:rPr>
          <w:rFonts w:ascii="Times New Roman" w:hAnsi="Times New Roman" w:cs="Times New Roman"/>
        </w:rPr>
        <w:t xml:space="preserve">volatile compounds (monoterpenes and sesquiterpenes), coumarins, lactones, </w:t>
      </w:r>
      <w:r w:rsidR="0073564B" w:rsidRPr="00261554">
        <w:rPr>
          <w:rFonts w:ascii="Times New Roman" w:hAnsi="Times New Roman" w:cs="Times New Roman"/>
        </w:rPr>
        <w:t>flavonoids</w:t>
      </w:r>
      <w:r w:rsidR="009B2AB9" w:rsidRPr="00261554">
        <w:rPr>
          <w:rFonts w:ascii="Times New Roman" w:hAnsi="Times New Roman" w:cs="Times New Roman"/>
        </w:rPr>
        <w:t xml:space="preserve"> etc.</w:t>
      </w:r>
      <w:r w:rsidR="00590A7F" w:rsidRPr="00261554">
        <w:rPr>
          <w:rFonts w:ascii="Times New Roman" w:hAnsi="Times New Roman" w:cs="Times New Roman"/>
        </w:rPr>
        <w:t xml:space="preserve"> However </w:t>
      </w:r>
      <w:r w:rsidR="0073564B" w:rsidRPr="00261554">
        <w:rPr>
          <w:rFonts w:ascii="Times New Roman" w:hAnsi="Times New Roman" w:cs="Times New Roman"/>
        </w:rPr>
        <w:t xml:space="preserve">literatures shows that significant </w:t>
      </w:r>
      <w:r w:rsidR="00136A45" w:rsidRPr="00261554">
        <w:rPr>
          <w:rFonts w:ascii="Times New Roman" w:hAnsi="Times New Roman" w:cs="Times New Roman"/>
        </w:rPr>
        <w:t>number of these constituents has</w:t>
      </w:r>
      <w:r w:rsidR="0073564B" w:rsidRPr="00261554">
        <w:rPr>
          <w:rFonts w:ascii="Times New Roman" w:hAnsi="Times New Roman" w:cs="Times New Roman"/>
        </w:rPr>
        <w:t xml:space="preserve"> not been fully investigated for their pharmacological potential</w:t>
      </w:r>
      <w:r w:rsidR="00590A7F" w:rsidRPr="00261554">
        <w:rPr>
          <w:rFonts w:ascii="Times New Roman" w:hAnsi="Times New Roman" w:cs="Times New Roman"/>
        </w:rPr>
        <w:t xml:space="preserve">. </w:t>
      </w:r>
      <w:r w:rsidR="00FC13BB" w:rsidRPr="00261554">
        <w:rPr>
          <w:rFonts w:ascii="Times New Roman" w:hAnsi="Times New Roman" w:cs="Times New Roman"/>
        </w:rPr>
        <w:t xml:space="preserve">This paper provided detailed overview of uses, types, characteristics, pharmacological activities and bioactive constitute of Kasani. </w:t>
      </w:r>
      <w:r w:rsidR="00E1786D" w:rsidRPr="00261554">
        <w:rPr>
          <w:rFonts w:ascii="Times New Roman" w:hAnsi="Times New Roman" w:cs="Times New Roman"/>
          <w:shd w:val="clear" w:color="auto" w:fill="FFFFFF"/>
        </w:rPr>
        <w:t>The aim of this</w:t>
      </w:r>
      <w:r w:rsidR="00FC13BB" w:rsidRPr="00261554">
        <w:rPr>
          <w:rFonts w:ascii="Times New Roman" w:hAnsi="Times New Roman" w:cs="Times New Roman"/>
          <w:shd w:val="clear" w:color="auto" w:fill="FFFFFF"/>
        </w:rPr>
        <w:t xml:space="preserve"> review</w:t>
      </w:r>
      <w:r w:rsidR="00E1786D" w:rsidRPr="00261554">
        <w:rPr>
          <w:rFonts w:ascii="Times New Roman" w:hAnsi="Times New Roman" w:cs="Times New Roman"/>
          <w:shd w:val="clear" w:color="auto" w:fill="FFFFFF"/>
        </w:rPr>
        <w:t xml:space="preserve"> paper is to give</w:t>
      </w:r>
      <w:r w:rsidR="00BB5F1F" w:rsidRPr="00261554">
        <w:rPr>
          <w:rFonts w:ascii="Times New Roman" w:hAnsi="Times New Roman" w:cs="Times New Roman"/>
          <w:shd w:val="clear" w:color="auto" w:fill="FFFFFF"/>
        </w:rPr>
        <w:t xml:space="preserve"> an overview of Kasni </w:t>
      </w:r>
      <w:r w:rsidR="006956D4" w:rsidRPr="00261554">
        <w:rPr>
          <w:rFonts w:ascii="Times New Roman" w:hAnsi="Times New Roman" w:cs="Times New Roman"/>
          <w:shd w:val="clear" w:color="auto" w:fill="FFFFFF"/>
        </w:rPr>
        <w:t xml:space="preserve">and its </w:t>
      </w:r>
      <w:r w:rsidR="006956D4" w:rsidRPr="00261554">
        <w:rPr>
          <w:rFonts w:ascii="Times New Roman" w:hAnsi="Times New Roman" w:cs="Times New Roman"/>
        </w:rPr>
        <w:t>socially imperative medicinal uses</w:t>
      </w:r>
      <w:r w:rsidR="006956D4" w:rsidRPr="00261554">
        <w:rPr>
          <w:rFonts w:ascii="Times New Roman" w:hAnsi="Times New Roman" w:cs="Times New Roman"/>
          <w:shd w:val="clear" w:color="auto" w:fill="FFFFFF"/>
        </w:rPr>
        <w:t xml:space="preserve"> </w:t>
      </w:r>
      <w:r w:rsidR="00E1786D" w:rsidRPr="00261554">
        <w:rPr>
          <w:rFonts w:ascii="Times New Roman" w:hAnsi="Times New Roman" w:cs="Times New Roman"/>
          <w:shd w:val="clear" w:color="auto" w:fill="FFFFFF"/>
        </w:rPr>
        <w:t>in Unani perspective</w:t>
      </w:r>
      <w:r w:rsidR="009B2AB9" w:rsidRPr="00261554">
        <w:rPr>
          <w:rFonts w:ascii="Times New Roman" w:hAnsi="Times New Roman" w:cs="Times New Roman"/>
          <w:shd w:val="clear" w:color="auto" w:fill="FFFFFF"/>
        </w:rPr>
        <w:t xml:space="preserve"> </w:t>
      </w:r>
      <w:r w:rsidR="00E1786D" w:rsidRPr="00261554">
        <w:rPr>
          <w:rFonts w:ascii="Times New Roman" w:hAnsi="Times New Roman" w:cs="Times New Roman"/>
          <w:shd w:val="clear" w:color="auto" w:fill="FFFFFF"/>
        </w:rPr>
        <w:t>on the basis</w:t>
      </w:r>
      <w:r w:rsidR="006D6B4B" w:rsidRPr="00261554">
        <w:rPr>
          <w:rFonts w:ascii="Times New Roman" w:hAnsi="Times New Roman" w:cs="Times New Roman"/>
          <w:shd w:val="clear" w:color="auto" w:fill="FFFFFF"/>
        </w:rPr>
        <w:t xml:space="preserve"> of </w:t>
      </w:r>
      <w:r w:rsidR="00BB5F1F" w:rsidRPr="00261554">
        <w:rPr>
          <w:rFonts w:ascii="Times New Roman" w:hAnsi="Times New Roman" w:cs="Times New Roman"/>
          <w:shd w:val="clear" w:color="auto" w:fill="FFFFFF"/>
        </w:rPr>
        <w:t>current scientific studies</w:t>
      </w:r>
      <w:r w:rsidR="006D6B4B" w:rsidRPr="00261554">
        <w:rPr>
          <w:rFonts w:ascii="Times New Roman" w:hAnsi="Times New Roman" w:cs="Times New Roman"/>
          <w:shd w:val="clear" w:color="auto" w:fill="FFFFFF"/>
        </w:rPr>
        <w:t xml:space="preserve"> and </w:t>
      </w:r>
      <w:r w:rsidR="006D003D" w:rsidRPr="00261554">
        <w:rPr>
          <w:rFonts w:ascii="Times New Roman" w:hAnsi="Times New Roman" w:cs="Times New Roman"/>
          <w:shd w:val="clear" w:color="auto" w:fill="FFFFFF"/>
        </w:rPr>
        <w:t>evide</w:t>
      </w:r>
      <w:r w:rsidR="006D6B4B" w:rsidRPr="00261554">
        <w:rPr>
          <w:rFonts w:ascii="Times New Roman" w:hAnsi="Times New Roman" w:cs="Times New Roman"/>
          <w:shd w:val="clear" w:color="auto" w:fill="FFFFFF"/>
        </w:rPr>
        <w:t>nces</w:t>
      </w:r>
      <w:r w:rsidR="00BB5F1F" w:rsidRPr="00261554">
        <w:rPr>
          <w:rFonts w:ascii="Times New Roman" w:hAnsi="Times New Roman" w:cs="Times New Roman"/>
          <w:shd w:val="clear" w:color="auto" w:fill="FFFFFF"/>
        </w:rPr>
        <w:t xml:space="preserve">. </w:t>
      </w:r>
    </w:p>
    <w:p w14:paraId="62A1235B" w14:textId="77777777" w:rsidR="00E1786D" w:rsidRPr="00261554" w:rsidRDefault="00E1786D" w:rsidP="00136A45">
      <w:pPr>
        <w:rPr>
          <w:rFonts w:ascii="Times New Roman" w:hAnsi="Times New Roman" w:cs="Times New Roman"/>
          <w:iCs/>
          <w:sz w:val="24"/>
          <w:szCs w:val="24"/>
        </w:rPr>
      </w:pPr>
      <w:r w:rsidRPr="00261554">
        <w:rPr>
          <w:rFonts w:ascii="Times New Roman" w:hAnsi="Times New Roman" w:cs="Times New Roman"/>
          <w:b/>
          <w:sz w:val="24"/>
          <w:szCs w:val="24"/>
          <w:shd w:val="clear" w:color="auto" w:fill="FFFFFF"/>
        </w:rPr>
        <w:t>Keywords</w:t>
      </w:r>
      <w:r w:rsidRPr="00261554">
        <w:rPr>
          <w:rFonts w:ascii="Times New Roman" w:hAnsi="Times New Roman" w:cs="Times New Roman"/>
          <w:sz w:val="24"/>
          <w:szCs w:val="24"/>
          <w:shd w:val="clear" w:color="auto" w:fill="FFFFFF"/>
        </w:rPr>
        <w:t xml:space="preserve">: </w:t>
      </w:r>
      <w:proofErr w:type="spellStart"/>
      <w:r w:rsidRPr="00261554">
        <w:rPr>
          <w:rFonts w:ascii="Times New Roman" w:hAnsi="Times New Roman" w:cs="Times New Roman"/>
          <w:sz w:val="24"/>
          <w:szCs w:val="24"/>
          <w:shd w:val="clear" w:color="auto" w:fill="FFFFFF"/>
        </w:rPr>
        <w:t>Kasni</w:t>
      </w:r>
      <w:proofErr w:type="spellEnd"/>
      <w:r w:rsidRPr="00261554">
        <w:rPr>
          <w:rFonts w:ascii="Times New Roman" w:hAnsi="Times New Roman" w:cs="Times New Roman"/>
          <w:sz w:val="24"/>
          <w:szCs w:val="24"/>
          <w:shd w:val="clear" w:color="auto" w:fill="FFFFFF"/>
        </w:rPr>
        <w:t xml:space="preserve">, </w:t>
      </w:r>
      <w:proofErr w:type="spellStart"/>
      <w:r w:rsidRPr="00261554">
        <w:rPr>
          <w:rFonts w:ascii="Times New Roman" w:hAnsi="Times New Roman" w:cs="Times New Roman"/>
          <w:sz w:val="24"/>
          <w:szCs w:val="24"/>
          <w:shd w:val="clear" w:color="auto" w:fill="FFFFFF"/>
        </w:rPr>
        <w:t>Cichory</w:t>
      </w:r>
      <w:proofErr w:type="spellEnd"/>
      <w:r w:rsidRPr="00261554">
        <w:rPr>
          <w:rFonts w:ascii="Times New Roman" w:hAnsi="Times New Roman" w:cs="Times New Roman"/>
          <w:sz w:val="24"/>
          <w:szCs w:val="24"/>
          <w:shd w:val="clear" w:color="auto" w:fill="FFFFFF"/>
        </w:rPr>
        <w:t xml:space="preserve">, Coffee substitute, </w:t>
      </w:r>
      <w:r w:rsidR="00BB5F1F" w:rsidRPr="00261554">
        <w:rPr>
          <w:rFonts w:ascii="Times New Roman" w:hAnsi="Times New Roman" w:cs="Times New Roman"/>
          <w:sz w:val="24"/>
          <w:szCs w:val="24"/>
          <w:shd w:val="clear" w:color="auto" w:fill="FFFFFF"/>
        </w:rPr>
        <w:t>Unani</w:t>
      </w:r>
      <w:r w:rsidRPr="00261554">
        <w:rPr>
          <w:rFonts w:ascii="Times New Roman" w:hAnsi="Times New Roman" w:cs="Times New Roman"/>
          <w:sz w:val="24"/>
          <w:szCs w:val="24"/>
          <w:shd w:val="clear" w:color="auto" w:fill="FFFFFF"/>
        </w:rPr>
        <w:t>,</w:t>
      </w:r>
      <w:r w:rsidR="009B2AB9" w:rsidRPr="00261554">
        <w:rPr>
          <w:rFonts w:ascii="Times New Roman" w:hAnsi="Times New Roman" w:cs="Times New Roman"/>
          <w:sz w:val="24"/>
          <w:szCs w:val="24"/>
        </w:rPr>
        <w:t xml:space="preserve"> Therapeutic action, Traditional use.</w:t>
      </w:r>
    </w:p>
    <w:p w14:paraId="69942D91" w14:textId="77777777" w:rsidR="0073717F" w:rsidRPr="00261554" w:rsidRDefault="0073717F" w:rsidP="000A758C">
      <w:pPr>
        <w:spacing w:line="480" w:lineRule="auto"/>
        <w:jc w:val="center"/>
        <w:rPr>
          <w:rFonts w:ascii="Times New Roman" w:hAnsi="Times New Roman" w:cs="Times New Roman"/>
          <w:b/>
          <w:bCs/>
          <w:sz w:val="24"/>
          <w:szCs w:val="24"/>
        </w:rPr>
      </w:pPr>
    </w:p>
    <w:p w14:paraId="74A4F528" w14:textId="77777777" w:rsidR="00590A7F" w:rsidRPr="00261554" w:rsidRDefault="00590A7F" w:rsidP="009408B3">
      <w:pPr>
        <w:shd w:val="clear" w:color="auto" w:fill="FFFFFF"/>
        <w:rPr>
          <w:rFonts w:ascii="Times New Roman" w:hAnsi="Times New Roman" w:cs="Times New Roman"/>
          <w:b/>
          <w:sz w:val="24"/>
          <w:szCs w:val="24"/>
        </w:rPr>
      </w:pPr>
    </w:p>
    <w:p w14:paraId="775DE56E" w14:textId="77777777" w:rsidR="0073717F" w:rsidRPr="00261554" w:rsidRDefault="0073717F" w:rsidP="009408B3">
      <w:pPr>
        <w:shd w:val="clear" w:color="auto" w:fill="FFFFFF"/>
        <w:rPr>
          <w:rFonts w:ascii="Times New Roman" w:hAnsi="Times New Roman" w:cs="Times New Roman"/>
          <w:b/>
          <w:sz w:val="24"/>
          <w:szCs w:val="24"/>
        </w:rPr>
      </w:pPr>
    </w:p>
    <w:p w14:paraId="6837AE5C" w14:textId="77777777" w:rsidR="0073717F" w:rsidRPr="00261554" w:rsidRDefault="0073717F" w:rsidP="009408B3">
      <w:pPr>
        <w:shd w:val="clear" w:color="auto" w:fill="FFFFFF"/>
        <w:rPr>
          <w:rFonts w:ascii="Times New Roman" w:hAnsi="Times New Roman" w:cs="Times New Roman"/>
          <w:b/>
          <w:sz w:val="24"/>
          <w:szCs w:val="24"/>
        </w:rPr>
      </w:pPr>
    </w:p>
    <w:p w14:paraId="3B28F3F0" w14:textId="77777777" w:rsidR="0073717F" w:rsidRPr="00261554" w:rsidRDefault="0073717F" w:rsidP="009408B3">
      <w:pPr>
        <w:shd w:val="clear" w:color="auto" w:fill="FFFFFF"/>
        <w:rPr>
          <w:rFonts w:ascii="Times New Roman" w:hAnsi="Times New Roman" w:cs="Times New Roman"/>
          <w:b/>
          <w:sz w:val="24"/>
          <w:szCs w:val="24"/>
        </w:rPr>
      </w:pPr>
    </w:p>
    <w:p w14:paraId="2D2302F9" w14:textId="77777777" w:rsidR="0073717F" w:rsidRPr="00261554" w:rsidRDefault="0073717F" w:rsidP="009408B3">
      <w:pPr>
        <w:shd w:val="clear" w:color="auto" w:fill="FFFFFF"/>
        <w:rPr>
          <w:rFonts w:ascii="Times New Roman" w:hAnsi="Times New Roman" w:cs="Times New Roman"/>
          <w:b/>
          <w:sz w:val="24"/>
          <w:szCs w:val="24"/>
        </w:rPr>
      </w:pPr>
    </w:p>
    <w:p w14:paraId="3335DA8E" w14:textId="5014D1C8" w:rsidR="0073717F" w:rsidRDefault="0073717F" w:rsidP="009408B3">
      <w:pPr>
        <w:shd w:val="clear" w:color="auto" w:fill="FFFFFF"/>
        <w:rPr>
          <w:rFonts w:ascii="Times New Roman" w:hAnsi="Times New Roman" w:cs="Times New Roman"/>
          <w:b/>
          <w:sz w:val="24"/>
          <w:szCs w:val="24"/>
        </w:rPr>
      </w:pPr>
    </w:p>
    <w:p w14:paraId="49C0CC3C" w14:textId="0467FDD5" w:rsidR="00C5321E" w:rsidRDefault="00C5321E" w:rsidP="009408B3">
      <w:pPr>
        <w:shd w:val="clear" w:color="auto" w:fill="FFFFFF"/>
        <w:rPr>
          <w:rFonts w:ascii="Times New Roman" w:hAnsi="Times New Roman" w:cs="Times New Roman"/>
          <w:b/>
          <w:sz w:val="24"/>
          <w:szCs w:val="24"/>
        </w:rPr>
      </w:pPr>
    </w:p>
    <w:p w14:paraId="2481744D" w14:textId="77777777" w:rsidR="00C5321E" w:rsidRPr="00261554" w:rsidRDefault="00C5321E" w:rsidP="009408B3">
      <w:pPr>
        <w:shd w:val="clear" w:color="auto" w:fill="FFFFFF"/>
        <w:rPr>
          <w:rFonts w:ascii="Times New Roman" w:hAnsi="Times New Roman" w:cs="Times New Roman"/>
          <w:b/>
          <w:sz w:val="24"/>
          <w:szCs w:val="24"/>
        </w:rPr>
      </w:pPr>
    </w:p>
    <w:p w14:paraId="340E5A18" w14:textId="77777777" w:rsidR="0073717F" w:rsidRPr="00261554" w:rsidRDefault="0073717F" w:rsidP="009408B3">
      <w:pPr>
        <w:shd w:val="clear" w:color="auto" w:fill="FFFFFF"/>
        <w:rPr>
          <w:rFonts w:ascii="Times New Roman" w:hAnsi="Times New Roman" w:cs="Times New Roman"/>
          <w:b/>
          <w:sz w:val="24"/>
          <w:szCs w:val="24"/>
        </w:rPr>
      </w:pPr>
    </w:p>
    <w:p w14:paraId="25A322C3" w14:textId="77777777" w:rsidR="001536FC" w:rsidRPr="00261554" w:rsidRDefault="000A758C" w:rsidP="009408B3">
      <w:pPr>
        <w:shd w:val="clear" w:color="auto" w:fill="FFFFFF"/>
        <w:rPr>
          <w:rFonts w:ascii="STIXGeneral-Regular" w:hAnsi="STIXGeneral-Regular"/>
          <w:sz w:val="21"/>
          <w:szCs w:val="21"/>
        </w:rPr>
      </w:pPr>
      <w:r w:rsidRPr="00261554">
        <w:rPr>
          <w:rFonts w:ascii="Times New Roman" w:hAnsi="Times New Roman" w:cs="Times New Roman"/>
          <w:b/>
          <w:sz w:val="24"/>
          <w:szCs w:val="24"/>
        </w:rPr>
        <w:t>Introduction:</w:t>
      </w:r>
      <w:r w:rsidR="006D6B4B" w:rsidRPr="00261554">
        <w:rPr>
          <w:rFonts w:ascii="STIXGeneral-Regular" w:hAnsi="STIXGeneral-Regular"/>
          <w:sz w:val="21"/>
          <w:szCs w:val="21"/>
        </w:rPr>
        <w:t> </w:t>
      </w:r>
    </w:p>
    <w:p w14:paraId="7E7956B9" w14:textId="77777777" w:rsidR="001536FC" w:rsidRPr="00261554" w:rsidRDefault="0062337E" w:rsidP="00933063">
      <w:pPr>
        <w:jc w:val="both"/>
        <w:rPr>
          <w:rFonts w:asciiTheme="majorBidi" w:hAnsiTheme="majorBidi" w:cstheme="majorBidi"/>
          <w:shd w:val="clear" w:color="auto" w:fill="FFFFFF"/>
        </w:rPr>
      </w:pPr>
      <w:r w:rsidRPr="00261554">
        <w:rPr>
          <w:rFonts w:asciiTheme="majorBidi" w:hAnsiTheme="majorBidi" w:cstheme="majorBidi"/>
          <w:i/>
          <w:iCs/>
        </w:rPr>
        <w:t xml:space="preserve">Cichorium intybus </w:t>
      </w:r>
      <w:r w:rsidRPr="00261554">
        <w:rPr>
          <w:rFonts w:asciiTheme="majorBidi" w:hAnsiTheme="majorBidi" w:cstheme="majorBidi"/>
        </w:rPr>
        <w:t>L. also known as chicory</w:t>
      </w:r>
      <w:r w:rsidR="00324462" w:rsidRPr="00261554">
        <w:rPr>
          <w:rFonts w:asciiTheme="majorBidi" w:hAnsiTheme="majorBidi" w:cstheme="majorBidi"/>
        </w:rPr>
        <w:t xml:space="preserve"> or </w:t>
      </w:r>
      <w:r w:rsidR="00324462" w:rsidRPr="00261554">
        <w:rPr>
          <w:rFonts w:asciiTheme="majorBidi" w:hAnsiTheme="majorBidi" w:cstheme="majorBidi"/>
          <w:i/>
        </w:rPr>
        <w:t>Kasni</w:t>
      </w:r>
      <w:r w:rsidRPr="00261554">
        <w:rPr>
          <w:rFonts w:asciiTheme="majorBidi" w:hAnsiTheme="majorBidi" w:cstheme="majorBidi"/>
        </w:rPr>
        <w:t xml:space="preserve"> </w:t>
      </w:r>
      <w:r w:rsidR="00975E7E" w:rsidRPr="00261554">
        <w:rPr>
          <w:rFonts w:asciiTheme="majorBidi" w:hAnsiTheme="majorBidi" w:cstheme="majorBidi"/>
        </w:rPr>
        <w:t xml:space="preserve">is </w:t>
      </w:r>
      <w:r w:rsidRPr="00261554">
        <w:rPr>
          <w:rFonts w:asciiTheme="majorBidi" w:hAnsiTheme="majorBidi" w:cstheme="majorBidi"/>
        </w:rPr>
        <w:t xml:space="preserve">well-known </w:t>
      </w:r>
      <w:r w:rsidR="006956D4" w:rsidRPr="00261554">
        <w:rPr>
          <w:rFonts w:asciiTheme="majorBidi" w:hAnsiTheme="majorBidi" w:cstheme="majorBidi"/>
        </w:rPr>
        <w:t xml:space="preserve">medicinal </w:t>
      </w:r>
      <w:r w:rsidR="00831CB7" w:rsidRPr="00261554">
        <w:rPr>
          <w:rFonts w:asciiTheme="majorBidi" w:hAnsiTheme="majorBidi" w:cstheme="majorBidi"/>
        </w:rPr>
        <w:t xml:space="preserve">&amp; culinary </w:t>
      </w:r>
      <w:r w:rsidRPr="00261554">
        <w:rPr>
          <w:rFonts w:asciiTheme="majorBidi" w:hAnsiTheme="majorBidi" w:cstheme="majorBidi"/>
        </w:rPr>
        <w:t>herb with various biological activities</w:t>
      </w:r>
      <w:r w:rsidR="006956D4" w:rsidRPr="00261554">
        <w:rPr>
          <w:rFonts w:asciiTheme="majorBidi" w:hAnsiTheme="majorBidi" w:cstheme="majorBidi"/>
        </w:rPr>
        <w:t xml:space="preserve">. </w:t>
      </w:r>
      <w:r w:rsidRPr="00261554">
        <w:rPr>
          <w:rFonts w:asciiTheme="majorBidi" w:hAnsiTheme="majorBidi" w:cstheme="majorBidi"/>
        </w:rPr>
        <w:t xml:space="preserve"> </w:t>
      </w:r>
      <w:r w:rsidR="006956D4" w:rsidRPr="00261554">
        <w:rPr>
          <w:rFonts w:asciiTheme="majorBidi" w:hAnsiTheme="majorBidi" w:cstheme="majorBidi"/>
        </w:rPr>
        <w:t xml:space="preserve">From ancient time it is using </w:t>
      </w:r>
      <w:r w:rsidR="005630CB" w:rsidRPr="00261554">
        <w:rPr>
          <w:rFonts w:asciiTheme="majorBidi" w:hAnsiTheme="majorBidi" w:cstheme="majorBidi"/>
        </w:rPr>
        <w:t xml:space="preserve">in traditional system of medicine and as a </w:t>
      </w:r>
      <w:r w:rsidR="006956D4" w:rsidRPr="00261554">
        <w:rPr>
          <w:rFonts w:asciiTheme="majorBidi" w:hAnsiTheme="majorBidi" w:cstheme="majorBidi"/>
        </w:rPr>
        <w:t xml:space="preserve">coffee substitute &amp; </w:t>
      </w:r>
      <w:r w:rsidR="001536FC" w:rsidRPr="00261554">
        <w:rPr>
          <w:rFonts w:asciiTheme="majorBidi" w:hAnsiTheme="majorBidi" w:cstheme="majorBidi"/>
        </w:rPr>
        <w:t>vegetable crop</w:t>
      </w:r>
      <w:r w:rsidR="006956D4" w:rsidRPr="00261554">
        <w:rPr>
          <w:rFonts w:asciiTheme="majorBidi" w:hAnsiTheme="majorBidi" w:cstheme="majorBidi"/>
        </w:rPr>
        <w:t xml:space="preserve"> </w:t>
      </w:r>
      <w:r w:rsidR="005630CB" w:rsidRPr="00261554">
        <w:rPr>
          <w:rFonts w:asciiTheme="majorBidi" w:hAnsiTheme="majorBidi" w:cstheme="majorBidi"/>
        </w:rPr>
        <w:t>and occasionally</w:t>
      </w:r>
      <w:r w:rsidR="001536FC" w:rsidRPr="00261554">
        <w:rPr>
          <w:rFonts w:asciiTheme="majorBidi" w:hAnsiTheme="majorBidi" w:cstheme="majorBidi"/>
        </w:rPr>
        <w:t xml:space="preserve"> for animal forage</w:t>
      </w:r>
      <w:r w:rsidR="005630CB" w:rsidRPr="00261554">
        <w:rPr>
          <w:rFonts w:asciiTheme="majorBidi" w:hAnsiTheme="majorBidi" w:cstheme="majorBidi"/>
        </w:rPr>
        <w:t xml:space="preserve"> also</w:t>
      </w:r>
      <w:r w:rsidR="001536FC" w:rsidRPr="00261554">
        <w:rPr>
          <w:rFonts w:asciiTheme="majorBidi" w:hAnsiTheme="majorBidi" w:cstheme="majorBidi"/>
        </w:rPr>
        <w:t>.</w:t>
      </w:r>
      <w:r w:rsidR="00D62A84" w:rsidRPr="00261554">
        <w:rPr>
          <w:rFonts w:asciiTheme="majorBidi" w:hAnsiTheme="majorBidi" w:cstheme="majorBidi"/>
          <w:bCs/>
          <w:iCs/>
          <w:vertAlign w:val="superscript"/>
        </w:rPr>
        <w:t xml:space="preserve"> </w:t>
      </w:r>
      <w:r w:rsidR="006956D4" w:rsidRPr="00261554">
        <w:rPr>
          <w:rFonts w:asciiTheme="majorBidi" w:hAnsiTheme="majorBidi" w:cstheme="majorBidi"/>
        </w:rPr>
        <w:t>Its leaves, flowers, seeds, and roots have been customarily utilized as home grown solution for various ailments ranging from wounds to diabetes since ancient times</w:t>
      </w:r>
      <w:r w:rsidR="00EE37EA" w:rsidRPr="00261554">
        <w:rPr>
          <w:rFonts w:asciiTheme="majorBidi" w:hAnsiTheme="majorBidi" w:cstheme="majorBidi"/>
          <w:bCs/>
          <w:iCs/>
          <w:vertAlign w:val="superscript"/>
        </w:rPr>
        <w:t>1,2</w:t>
      </w:r>
      <w:r w:rsidR="006956D4" w:rsidRPr="00261554">
        <w:rPr>
          <w:rFonts w:asciiTheme="majorBidi" w:hAnsiTheme="majorBidi" w:cstheme="majorBidi"/>
        </w:rPr>
        <w:t xml:space="preserve">. </w:t>
      </w:r>
      <w:r w:rsidR="006956D4" w:rsidRPr="00261554">
        <w:rPr>
          <w:rFonts w:asciiTheme="majorBidi" w:eastAsia="Times New Roman" w:hAnsiTheme="majorBidi" w:cstheme="majorBidi"/>
        </w:rPr>
        <w:t xml:space="preserve">Kasni is said to be suitable for all kinds of temperaments of the liver and </w:t>
      </w:r>
      <w:r w:rsidR="001536FC" w:rsidRPr="00261554">
        <w:rPr>
          <w:rFonts w:asciiTheme="majorBidi" w:eastAsia="Times New Roman" w:hAnsiTheme="majorBidi" w:cstheme="majorBidi"/>
          <w:spacing w:val="6"/>
        </w:rPr>
        <w:t>an</w:t>
      </w:r>
      <w:r w:rsidR="006956D4" w:rsidRPr="00261554">
        <w:rPr>
          <w:rFonts w:asciiTheme="majorBidi" w:eastAsia="Times New Roman" w:hAnsiTheme="majorBidi" w:cstheme="majorBidi"/>
        </w:rPr>
        <w:t xml:space="preserve"> excellent tonic for the liver &amp; digestive </w:t>
      </w:r>
      <w:r w:rsidR="001536FC" w:rsidRPr="00261554">
        <w:rPr>
          <w:rFonts w:asciiTheme="majorBidi" w:eastAsia="Times New Roman" w:hAnsiTheme="majorBidi" w:cstheme="majorBidi"/>
        </w:rPr>
        <w:t>tract</w:t>
      </w:r>
      <w:r w:rsidR="006956D4" w:rsidRPr="00261554">
        <w:rPr>
          <w:rFonts w:asciiTheme="majorBidi" w:eastAsia="Times New Roman" w:hAnsiTheme="majorBidi" w:cstheme="majorBidi"/>
        </w:rPr>
        <w:t xml:space="preserve"> hence</w:t>
      </w:r>
      <w:r w:rsidR="001536FC" w:rsidRPr="00261554">
        <w:rPr>
          <w:rFonts w:asciiTheme="majorBidi" w:eastAsia="Times New Roman" w:hAnsiTheme="majorBidi" w:cstheme="majorBidi"/>
        </w:rPr>
        <w:t xml:space="preserve"> </w:t>
      </w:r>
      <w:r w:rsidR="006956D4" w:rsidRPr="00261554">
        <w:rPr>
          <w:rFonts w:asciiTheme="majorBidi" w:eastAsia="Times New Roman" w:hAnsiTheme="majorBidi" w:cstheme="majorBidi"/>
        </w:rPr>
        <w:t xml:space="preserve">using as </w:t>
      </w:r>
      <w:r w:rsidR="00C10853" w:rsidRPr="00261554">
        <w:rPr>
          <w:rFonts w:asciiTheme="majorBidi" w:eastAsia="Times New Roman" w:hAnsiTheme="majorBidi" w:cstheme="majorBidi"/>
        </w:rPr>
        <w:t xml:space="preserve">Hepatoprotective </w:t>
      </w:r>
      <w:r w:rsidR="006956D4" w:rsidRPr="00261554">
        <w:rPr>
          <w:rFonts w:asciiTheme="majorBidi" w:eastAsia="Times New Roman" w:hAnsiTheme="majorBidi" w:cstheme="majorBidi"/>
        </w:rPr>
        <w:t xml:space="preserve"> &amp; as cleansing </w:t>
      </w:r>
      <w:r w:rsidR="006956D4" w:rsidRPr="00261554">
        <w:rPr>
          <w:rFonts w:asciiTheme="majorBidi" w:eastAsia="Times New Roman" w:hAnsiTheme="majorBidi" w:cstheme="majorBidi"/>
          <w:spacing w:val="-2"/>
        </w:rPr>
        <w:t>of</w:t>
      </w:r>
      <w:r w:rsidR="006956D4" w:rsidRPr="00261554">
        <w:rPr>
          <w:rFonts w:asciiTheme="majorBidi" w:eastAsia="Times New Roman" w:hAnsiTheme="majorBidi" w:cstheme="majorBidi"/>
        </w:rPr>
        <w:t xml:space="preserve"> urinary tract for a long time</w:t>
      </w:r>
      <w:r w:rsidR="00714CEB" w:rsidRPr="00261554">
        <w:rPr>
          <w:rFonts w:asciiTheme="majorBidi" w:eastAsia="Times New Roman" w:hAnsiTheme="majorBidi" w:cstheme="majorBidi"/>
        </w:rPr>
        <w:t>.</w:t>
      </w:r>
      <w:r w:rsidR="00EE37EA" w:rsidRPr="00261554">
        <w:rPr>
          <w:rFonts w:asciiTheme="majorBidi" w:eastAsia="Times New Roman" w:hAnsiTheme="majorBidi" w:cstheme="majorBidi"/>
          <w:vertAlign w:val="superscript"/>
        </w:rPr>
        <w:t>3,4</w:t>
      </w:r>
      <w:r w:rsidR="00714CEB" w:rsidRPr="00261554">
        <w:rPr>
          <w:rFonts w:asciiTheme="majorBidi" w:eastAsia="Times New Roman" w:hAnsiTheme="majorBidi" w:cstheme="majorBidi"/>
        </w:rPr>
        <w:t xml:space="preserve"> </w:t>
      </w:r>
      <w:r w:rsidR="006956D4" w:rsidRPr="00261554">
        <w:rPr>
          <w:rFonts w:asciiTheme="majorBidi" w:eastAsia="Times New Roman" w:hAnsiTheme="majorBidi" w:cstheme="majorBidi"/>
        </w:rPr>
        <w:t xml:space="preserve">The </w:t>
      </w:r>
      <w:r w:rsidR="00072BC0" w:rsidRPr="00261554">
        <w:rPr>
          <w:rFonts w:asciiTheme="majorBidi" w:eastAsia="Times New Roman" w:hAnsiTheme="majorBidi" w:cstheme="majorBidi"/>
        </w:rPr>
        <w:t xml:space="preserve">Kasni has been extensively used </w:t>
      </w:r>
      <w:r w:rsidR="006956D4" w:rsidRPr="00261554">
        <w:rPr>
          <w:rFonts w:asciiTheme="majorBidi" w:eastAsia="Times New Roman" w:hAnsiTheme="majorBidi" w:cstheme="majorBidi"/>
        </w:rPr>
        <w:t xml:space="preserve">by </w:t>
      </w:r>
      <w:proofErr w:type="spellStart"/>
      <w:r w:rsidR="006956D4" w:rsidRPr="00261554">
        <w:rPr>
          <w:rFonts w:asciiTheme="majorBidi" w:eastAsia="Times New Roman" w:hAnsiTheme="majorBidi" w:cstheme="majorBidi"/>
        </w:rPr>
        <w:t>unani</w:t>
      </w:r>
      <w:proofErr w:type="spellEnd"/>
      <w:r w:rsidR="006956D4" w:rsidRPr="00261554">
        <w:rPr>
          <w:rFonts w:asciiTheme="majorBidi" w:eastAsia="Times New Roman" w:hAnsiTheme="majorBidi" w:cstheme="majorBidi"/>
        </w:rPr>
        <w:t xml:space="preserve"> </w:t>
      </w:r>
      <w:proofErr w:type="spellStart"/>
      <w:r w:rsidR="006956D4" w:rsidRPr="00261554">
        <w:rPr>
          <w:rFonts w:asciiTheme="majorBidi" w:eastAsia="Times New Roman" w:hAnsiTheme="majorBidi" w:cstheme="majorBidi"/>
        </w:rPr>
        <w:t>reknowned</w:t>
      </w:r>
      <w:proofErr w:type="spellEnd"/>
      <w:r w:rsidR="006956D4" w:rsidRPr="00261554">
        <w:rPr>
          <w:rFonts w:asciiTheme="majorBidi" w:eastAsia="Times New Roman" w:hAnsiTheme="majorBidi" w:cstheme="majorBidi"/>
        </w:rPr>
        <w:t xml:space="preserve"> physicians </w:t>
      </w:r>
      <w:r w:rsidR="00072BC0" w:rsidRPr="00261554">
        <w:rPr>
          <w:rFonts w:asciiTheme="majorBidi" w:eastAsia="Times New Roman" w:hAnsiTheme="majorBidi" w:cstheme="majorBidi"/>
        </w:rPr>
        <w:t xml:space="preserve">as </w:t>
      </w:r>
      <w:proofErr w:type="spellStart"/>
      <w:r w:rsidR="00072BC0" w:rsidRPr="00261554">
        <w:rPr>
          <w:rFonts w:asciiTheme="majorBidi" w:eastAsia="Times New Roman" w:hAnsiTheme="majorBidi" w:cstheme="majorBidi"/>
          <w:i/>
        </w:rPr>
        <w:t>Mufatteh</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Sudud</w:t>
      </w:r>
      <w:proofErr w:type="spellEnd"/>
      <w:r w:rsidR="00072BC0" w:rsidRPr="00261554">
        <w:rPr>
          <w:rFonts w:asciiTheme="majorBidi" w:eastAsia="Times New Roman" w:hAnsiTheme="majorBidi" w:cstheme="majorBidi"/>
        </w:rPr>
        <w:t xml:space="preserve"> (</w:t>
      </w:r>
      <w:proofErr w:type="spellStart"/>
      <w:r w:rsidR="00072BC0" w:rsidRPr="00261554">
        <w:rPr>
          <w:rFonts w:asciiTheme="majorBidi" w:eastAsia="Times New Roman" w:hAnsiTheme="majorBidi" w:cstheme="majorBidi"/>
        </w:rPr>
        <w:t>Deobstruent</w:t>
      </w:r>
      <w:proofErr w:type="spellEnd"/>
      <w:r w:rsidR="00072BC0" w:rsidRPr="00261554">
        <w:rPr>
          <w:rFonts w:asciiTheme="majorBidi" w:eastAsia="Times New Roman" w:hAnsiTheme="majorBidi" w:cstheme="majorBidi"/>
        </w:rPr>
        <w:t xml:space="preserve">), </w:t>
      </w:r>
      <w:proofErr w:type="spellStart"/>
      <w:r w:rsidR="00072BC0" w:rsidRPr="00261554">
        <w:rPr>
          <w:rFonts w:asciiTheme="majorBidi" w:eastAsia="Times New Roman" w:hAnsiTheme="majorBidi" w:cstheme="majorBidi"/>
          <w:i/>
        </w:rPr>
        <w:t>Musaffi</w:t>
      </w:r>
      <w:proofErr w:type="spellEnd"/>
      <w:r w:rsidR="00072BC0" w:rsidRPr="00261554">
        <w:rPr>
          <w:rFonts w:asciiTheme="majorBidi" w:eastAsia="Times New Roman" w:hAnsiTheme="majorBidi" w:cstheme="majorBidi"/>
          <w:i/>
        </w:rPr>
        <w:t xml:space="preserve"> Dam</w:t>
      </w:r>
      <w:r w:rsidR="00072BC0" w:rsidRPr="00261554">
        <w:rPr>
          <w:rFonts w:asciiTheme="majorBidi" w:eastAsia="Times New Roman" w:hAnsiTheme="majorBidi" w:cstheme="majorBidi"/>
        </w:rPr>
        <w:t xml:space="preserve"> (Blood Purifier), </w:t>
      </w:r>
      <w:proofErr w:type="spellStart"/>
      <w:r w:rsidR="00072BC0" w:rsidRPr="00261554">
        <w:rPr>
          <w:rFonts w:asciiTheme="majorBidi" w:eastAsia="Times New Roman" w:hAnsiTheme="majorBidi" w:cstheme="majorBidi"/>
          <w:i/>
        </w:rPr>
        <w:t>Muqa</w:t>
      </w:r>
      <w:r w:rsidR="00975E7E" w:rsidRPr="00261554">
        <w:rPr>
          <w:rFonts w:asciiTheme="majorBidi" w:eastAsia="Times New Roman" w:hAnsiTheme="majorBidi" w:cstheme="majorBidi"/>
          <w:i/>
        </w:rPr>
        <w:t>wwi</w:t>
      </w:r>
      <w:proofErr w:type="spellEnd"/>
      <w:r w:rsidR="00975E7E" w:rsidRPr="00261554">
        <w:rPr>
          <w:rFonts w:asciiTheme="majorBidi" w:eastAsia="Times New Roman" w:hAnsiTheme="majorBidi" w:cstheme="majorBidi"/>
          <w:i/>
        </w:rPr>
        <w:t xml:space="preserve"> </w:t>
      </w:r>
      <w:proofErr w:type="spellStart"/>
      <w:r w:rsidR="00975E7E" w:rsidRPr="00261554">
        <w:rPr>
          <w:rFonts w:asciiTheme="majorBidi" w:eastAsia="Times New Roman" w:hAnsiTheme="majorBidi" w:cstheme="majorBidi"/>
          <w:i/>
        </w:rPr>
        <w:t>Kabid</w:t>
      </w:r>
      <w:proofErr w:type="spellEnd"/>
      <w:r w:rsidR="00975E7E" w:rsidRPr="00261554">
        <w:rPr>
          <w:rFonts w:asciiTheme="majorBidi" w:eastAsia="Times New Roman" w:hAnsiTheme="majorBidi" w:cstheme="majorBidi"/>
        </w:rPr>
        <w:t xml:space="preserve"> (Hepatic Tonic), </w:t>
      </w:r>
      <w:proofErr w:type="spellStart"/>
      <w:r w:rsidR="00975E7E" w:rsidRPr="00261554">
        <w:rPr>
          <w:rFonts w:asciiTheme="majorBidi" w:eastAsia="Times New Roman" w:hAnsiTheme="majorBidi" w:cstheme="majorBidi"/>
          <w:i/>
        </w:rPr>
        <w:t>Muqa</w:t>
      </w:r>
      <w:r w:rsidR="00072BC0" w:rsidRPr="00261554">
        <w:rPr>
          <w:rFonts w:asciiTheme="majorBidi" w:eastAsia="Times New Roman" w:hAnsiTheme="majorBidi" w:cstheme="majorBidi"/>
          <w:i/>
        </w:rPr>
        <w:t>wwi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Med</w:t>
      </w:r>
      <w:r w:rsidR="00831CB7" w:rsidRPr="00261554">
        <w:rPr>
          <w:rFonts w:asciiTheme="majorBidi" w:eastAsia="Times New Roman" w:hAnsiTheme="majorBidi" w:cstheme="majorBidi"/>
          <w:i/>
        </w:rPr>
        <w:t>a</w:t>
      </w:r>
      <w:proofErr w:type="spellEnd"/>
      <w:r w:rsidR="00831CB7" w:rsidRPr="00261554">
        <w:rPr>
          <w:rFonts w:asciiTheme="majorBidi" w:eastAsia="Times New Roman" w:hAnsiTheme="majorBidi" w:cstheme="majorBidi"/>
        </w:rPr>
        <w:t xml:space="preserve"> (Tonic for Stomach),  </w:t>
      </w:r>
      <w:proofErr w:type="spellStart"/>
      <w:r w:rsidR="00831CB7" w:rsidRPr="00261554">
        <w:rPr>
          <w:rFonts w:asciiTheme="majorBidi" w:eastAsia="Times New Roman" w:hAnsiTheme="majorBidi" w:cstheme="majorBidi"/>
          <w:i/>
        </w:rPr>
        <w:t>Waram</w:t>
      </w:r>
      <w:proofErr w:type="spellEnd"/>
      <w:r w:rsidR="00831CB7" w:rsidRPr="00261554">
        <w:rPr>
          <w:rFonts w:asciiTheme="majorBidi" w:eastAsia="Times New Roman" w:hAnsiTheme="majorBidi" w:cstheme="majorBidi"/>
          <w:i/>
        </w:rPr>
        <w:t xml:space="preserve">  </w:t>
      </w:r>
      <w:proofErr w:type="spellStart"/>
      <w:r w:rsidR="00831CB7" w:rsidRPr="00261554">
        <w:rPr>
          <w:rFonts w:asciiTheme="majorBidi" w:eastAsia="Times New Roman" w:hAnsiTheme="majorBidi" w:cstheme="majorBidi"/>
          <w:i/>
        </w:rPr>
        <w:t>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Meda</w:t>
      </w:r>
      <w:proofErr w:type="spellEnd"/>
      <w:r w:rsidR="00072BC0" w:rsidRPr="00261554">
        <w:rPr>
          <w:rFonts w:asciiTheme="majorBidi" w:eastAsia="Times New Roman" w:hAnsiTheme="majorBidi" w:cstheme="majorBidi"/>
        </w:rPr>
        <w:t xml:space="preserve">  (Gastritis)  and  </w:t>
      </w:r>
      <w:proofErr w:type="spellStart"/>
      <w:r w:rsidR="00072BC0" w:rsidRPr="00261554">
        <w:rPr>
          <w:rFonts w:asciiTheme="majorBidi" w:eastAsia="Times New Roman" w:hAnsiTheme="majorBidi" w:cstheme="majorBidi"/>
          <w:i/>
        </w:rPr>
        <w:t>Mushil</w:t>
      </w:r>
      <w:proofErr w:type="spellEnd"/>
      <w:r w:rsidR="00072BC0" w:rsidRPr="00261554">
        <w:rPr>
          <w:rFonts w:asciiTheme="majorBidi" w:eastAsia="Times New Roman" w:hAnsiTheme="majorBidi" w:cstheme="majorBidi"/>
        </w:rPr>
        <w:t xml:space="preserve">  (Mild Laxative)  in  the  treatment  of  </w:t>
      </w:r>
      <w:proofErr w:type="spellStart"/>
      <w:r w:rsidR="00831CB7" w:rsidRPr="00261554">
        <w:rPr>
          <w:rFonts w:asciiTheme="majorBidi" w:eastAsia="Times New Roman" w:hAnsiTheme="majorBidi" w:cstheme="majorBidi"/>
          <w:i/>
        </w:rPr>
        <w:t>Amraz</w:t>
      </w:r>
      <w:proofErr w:type="spellEnd"/>
      <w:r w:rsidR="00831CB7" w:rsidRPr="00261554">
        <w:rPr>
          <w:rFonts w:asciiTheme="majorBidi" w:eastAsia="Times New Roman" w:hAnsiTheme="majorBidi" w:cstheme="majorBidi"/>
          <w:i/>
        </w:rPr>
        <w:t xml:space="preserve">  </w:t>
      </w:r>
      <w:proofErr w:type="spellStart"/>
      <w:r w:rsidR="00831CB7" w:rsidRPr="00261554">
        <w:rPr>
          <w:rFonts w:asciiTheme="majorBidi" w:eastAsia="Times New Roman" w:hAnsiTheme="majorBidi" w:cstheme="majorBidi"/>
          <w:i/>
        </w:rPr>
        <w:t>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Kabid</w:t>
      </w:r>
      <w:proofErr w:type="spellEnd"/>
      <w:r w:rsidR="00072BC0" w:rsidRPr="00261554">
        <w:rPr>
          <w:rFonts w:asciiTheme="majorBidi" w:eastAsia="Times New Roman" w:hAnsiTheme="majorBidi" w:cstheme="majorBidi"/>
        </w:rPr>
        <w:t xml:space="preserve">  (Liver Disorders),  </w:t>
      </w:r>
      <w:proofErr w:type="spellStart"/>
      <w:r w:rsidR="00072BC0" w:rsidRPr="00261554">
        <w:rPr>
          <w:rFonts w:asciiTheme="majorBidi" w:eastAsia="Times New Roman" w:hAnsiTheme="majorBidi" w:cstheme="majorBidi"/>
          <w:i/>
        </w:rPr>
        <w:t>Ghisyan</w:t>
      </w:r>
      <w:proofErr w:type="spellEnd"/>
      <w:r w:rsidR="00072BC0" w:rsidRPr="00261554">
        <w:rPr>
          <w:rFonts w:asciiTheme="majorBidi" w:eastAsia="Times New Roman" w:hAnsiTheme="majorBidi" w:cstheme="majorBidi"/>
        </w:rPr>
        <w:t xml:space="preserve">  (Nausea  and  Vomiting),  and  </w:t>
      </w:r>
      <w:proofErr w:type="spellStart"/>
      <w:r w:rsidR="00831CB7" w:rsidRPr="00261554">
        <w:rPr>
          <w:rFonts w:asciiTheme="majorBidi" w:eastAsia="Times New Roman" w:hAnsiTheme="majorBidi" w:cstheme="majorBidi"/>
          <w:i/>
        </w:rPr>
        <w:t>Amraz</w:t>
      </w:r>
      <w:proofErr w:type="spellEnd"/>
      <w:r w:rsidR="00831CB7" w:rsidRPr="00261554">
        <w:rPr>
          <w:rFonts w:asciiTheme="majorBidi" w:eastAsia="Times New Roman" w:hAnsiTheme="majorBidi" w:cstheme="majorBidi"/>
          <w:i/>
        </w:rPr>
        <w:t xml:space="preserve"> </w:t>
      </w:r>
      <w:proofErr w:type="spellStart"/>
      <w:r w:rsidR="00831CB7" w:rsidRPr="00261554">
        <w:rPr>
          <w:rFonts w:asciiTheme="majorBidi" w:eastAsia="Times New Roman" w:hAnsiTheme="majorBidi" w:cstheme="majorBidi"/>
          <w:i/>
        </w:rPr>
        <w:t>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Kulliya</w:t>
      </w:r>
      <w:proofErr w:type="spellEnd"/>
      <w:r w:rsidR="00072BC0" w:rsidRPr="00261554">
        <w:rPr>
          <w:rFonts w:asciiTheme="majorBidi" w:eastAsia="Times New Roman" w:hAnsiTheme="majorBidi" w:cstheme="majorBidi"/>
        </w:rPr>
        <w:t xml:space="preserve">  (Kidney  Diseases).</w:t>
      </w:r>
      <w:r w:rsidR="00EE37EA" w:rsidRPr="00261554">
        <w:rPr>
          <w:rFonts w:asciiTheme="majorBidi" w:eastAsia="Times New Roman" w:hAnsiTheme="majorBidi" w:cstheme="majorBidi"/>
          <w:vertAlign w:val="superscript"/>
        </w:rPr>
        <w:t>5</w:t>
      </w:r>
      <w:r w:rsidR="00072BC0" w:rsidRPr="00261554">
        <w:rPr>
          <w:rFonts w:asciiTheme="majorBidi" w:eastAsia="Times New Roman" w:hAnsiTheme="majorBidi" w:cstheme="majorBidi"/>
        </w:rPr>
        <w:t xml:space="preserve">  </w:t>
      </w:r>
      <w:r w:rsidR="00831CB7" w:rsidRPr="00261554">
        <w:rPr>
          <w:rFonts w:asciiTheme="majorBidi" w:hAnsiTheme="majorBidi" w:cstheme="majorBidi"/>
        </w:rPr>
        <w:t xml:space="preserve">The whole plant of </w:t>
      </w:r>
      <w:r w:rsidR="00831CB7" w:rsidRPr="00261554">
        <w:rPr>
          <w:rFonts w:asciiTheme="majorBidi" w:hAnsiTheme="majorBidi" w:cstheme="majorBidi"/>
          <w:i/>
        </w:rPr>
        <w:t>Cichorium</w:t>
      </w:r>
      <w:r w:rsidR="00831CB7" w:rsidRPr="00261554">
        <w:rPr>
          <w:rFonts w:asciiTheme="majorBidi" w:hAnsiTheme="majorBidi" w:cstheme="majorBidi"/>
        </w:rPr>
        <w:t xml:space="preserve"> contains a number of medicinally important compounds such as inulin, esculin, volatile compounds (monoterpenes and sesquiterpenes), coumarins, flavonoids and vitamins</w:t>
      </w:r>
      <w:r w:rsidR="00831CB7" w:rsidRPr="00261554">
        <w:rPr>
          <w:rFonts w:asciiTheme="majorBidi" w:eastAsia="Times New Roman" w:hAnsiTheme="majorBidi" w:cstheme="majorBidi"/>
        </w:rPr>
        <w:t>.</w:t>
      </w:r>
      <w:r w:rsidR="00EE37EA" w:rsidRPr="00261554">
        <w:rPr>
          <w:rFonts w:asciiTheme="majorBidi" w:eastAsia="Times New Roman" w:hAnsiTheme="majorBidi" w:cstheme="majorBidi"/>
          <w:vertAlign w:val="superscript"/>
        </w:rPr>
        <w:t>2</w:t>
      </w:r>
      <w:r w:rsidR="009D55A9" w:rsidRPr="00261554">
        <w:rPr>
          <w:rFonts w:asciiTheme="majorBidi" w:eastAsia="Times New Roman" w:hAnsiTheme="majorBidi" w:cstheme="majorBidi"/>
          <w:vertAlign w:val="superscript"/>
        </w:rPr>
        <w:t>,9</w:t>
      </w:r>
      <w:r w:rsidR="00831CB7" w:rsidRPr="00261554">
        <w:rPr>
          <w:rFonts w:asciiTheme="majorBidi" w:eastAsia="Times New Roman" w:hAnsiTheme="majorBidi" w:cstheme="majorBidi"/>
        </w:rPr>
        <w:t xml:space="preserve"> M</w:t>
      </w:r>
      <w:r w:rsidR="00072BC0" w:rsidRPr="00261554">
        <w:rPr>
          <w:rFonts w:asciiTheme="majorBidi" w:eastAsia="Times New Roman" w:hAnsiTheme="majorBidi" w:cstheme="majorBidi"/>
        </w:rPr>
        <w:t xml:space="preserve">any  therapeutic  uses  </w:t>
      </w:r>
      <w:r w:rsidR="006956D4" w:rsidRPr="00261554">
        <w:rPr>
          <w:rFonts w:asciiTheme="majorBidi" w:eastAsia="Times New Roman" w:hAnsiTheme="majorBidi" w:cstheme="majorBidi"/>
        </w:rPr>
        <w:t xml:space="preserve">like </w:t>
      </w:r>
      <w:r w:rsidR="006956D4" w:rsidRPr="00261554">
        <w:rPr>
          <w:rFonts w:asciiTheme="majorBidi" w:hAnsiTheme="majorBidi" w:cstheme="majorBidi"/>
        </w:rPr>
        <w:t>anti-diabetic, anti-inflammatory, antioxidant, hepatoprotective, gastroprotective, hypolipidemic, analgesic, immunological, antimicrobial, wound healing and various other ailments</w:t>
      </w:r>
      <w:r w:rsidR="006956D4" w:rsidRPr="00261554">
        <w:rPr>
          <w:rFonts w:asciiTheme="majorBidi" w:eastAsia="Times New Roman" w:hAnsiTheme="majorBidi" w:cstheme="majorBidi"/>
        </w:rPr>
        <w:t xml:space="preserve"> </w:t>
      </w:r>
      <w:r w:rsidR="00831CB7" w:rsidRPr="00261554">
        <w:rPr>
          <w:rFonts w:asciiTheme="majorBidi" w:eastAsia="Times New Roman" w:hAnsiTheme="majorBidi" w:cstheme="majorBidi"/>
        </w:rPr>
        <w:t>have</w:t>
      </w:r>
      <w:r w:rsidR="00072BC0" w:rsidRPr="00261554">
        <w:rPr>
          <w:rFonts w:asciiTheme="majorBidi" w:eastAsia="Times New Roman" w:hAnsiTheme="majorBidi" w:cstheme="majorBidi"/>
        </w:rPr>
        <w:t xml:space="preserve">  been  proved  by  the  recent  scientific pharmacological  studies</w:t>
      </w:r>
      <w:r w:rsidR="006956D4" w:rsidRPr="00261554">
        <w:rPr>
          <w:rFonts w:asciiTheme="majorBidi" w:eastAsia="Times New Roman" w:hAnsiTheme="majorBidi" w:cstheme="majorBidi"/>
        </w:rPr>
        <w:t>.</w:t>
      </w:r>
      <w:r w:rsidR="00EE37EA" w:rsidRPr="00261554">
        <w:rPr>
          <w:rFonts w:asciiTheme="majorBidi" w:eastAsia="Times New Roman" w:hAnsiTheme="majorBidi" w:cstheme="majorBidi"/>
          <w:vertAlign w:val="superscript"/>
        </w:rPr>
        <w:t>1,2</w:t>
      </w:r>
      <w:r w:rsidR="00072BC0" w:rsidRPr="00261554">
        <w:rPr>
          <w:rFonts w:asciiTheme="majorBidi" w:eastAsia="Times New Roman" w:hAnsiTheme="majorBidi" w:cstheme="majorBidi"/>
        </w:rPr>
        <w:t xml:space="preserve">  </w:t>
      </w:r>
      <w:proofErr w:type="spellStart"/>
      <w:r w:rsidR="005630CB" w:rsidRPr="00261554">
        <w:rPr>
          <w:rFonts w:asciiTheme="majorBidi" w:hAnsiTheme="majorBidi" w:cstheme="majorBidi"/>
        </w:rPr>
        <w:t>Eventhough</w:t>
      </w:r>
      <w:proofErr w:type="spellEnd"/>
      <w:r w:rsidR="009474F9" w:rsidRPr="00261554">
        <w:rPr>
          <w:rFonts w:asciiTheme="majorBidi" w:hAnsiTheme="majorBidi" w:cstheme="majorBidi"/>
        </w:rPr>
        <w:t xml:space="preserve"> </w:t>
      </w:r>
      <w:proofErr w:type="spellStart"/>
      <w:r w:rsidR="009474F9" w:rsidRPr="00261554">
        <w:rPr>
          <w:rFonts w:asciiTheme="majorBidi" w:hAnsiTheme="majorBidi" w:cstheme="majorBidi"/>
          <w:i/>
        </w:rPr>
        <w:t>Kasni</w:t>
      </w:r>
      <w:proofErr w:type="spellEnd"/>
      <w:r w:rsidR="009474F9" w:rsidRPr="00261554">
        <w:rPr>
          <w:rFonts w:asciiTheme="majorBidi" w:hAnsiTheme="majorBidi" w:cstheme="majorBidi"/>
        </w:rPr>
        <w:t xml:space="preserve"> (</w:t>
      </w:r>
      <w:proofErr w:type="spellStart"/>
      <w:r w:rsidR="009474F9" w:rsidRPr="00261554">
        <w:rPr>
          <w:rFonts w:asciiTheme="majorBidi" w:hAnsiTheme="majorBidi" w:cstheme="majorBidi"/>
        </w:rPr>
        <w:t>Cichorium</w:t>
      </w:r>
      <w:proofErr w:type="spellEnd"/>
      <w:r w:rsidR="009474F9" w:rsidRPr="00261554">
        <w:rPr>
          <w:rFonts w:asciiTheme="majorBidi" w:hAnsiTheme="majorBidi" w:cstheme="majorBidi"/>
        </w:rPr>
        <w:t xml:space="preserve"> </w:t>
      </w:r>
      <w:proofErr w:type="spellStart"/>
      <w:r w:rsidR="009474F9" w:rsidRPr="00261554">
        <w:rPr>
          <w:rFonts w:asciiTheme="majorBidi" w:hAnsiTheme="majorBidi" w:cstheme="majorBidi"/>
        </w:rPr>
        <w:t>intybus</w:t>
      </w:r>
      <w:proofErr w:type="spellEnd"/>
      <w:r w:rsidR="009474F9" w:rsidRPr="00261554">
        <w:rPr>
          <w:rFonts w:asciiTheme="majorBidi" w:hAnsiTheme="majorBidi" w:cstheme="majorBidi"/>
        </w:rPr>
        <w:t>) h</w:t>
      </w:r>
      <w:r w:rsidR="00816A62" w:rsidRPr="00261554">
        <w:rPr>
          <w:rFonts w:asciiTheme="majorBidi" w:hAnsiTheme="majorBidi" w:cstheme="majorBidi"/>
        </w:rPr>
        <w:t>as various</w:t>
      </w:r>
      <w:r w:rsidR="009474F9" w:rsidRPr="00261554">
        <w:rPr>
          <w:rFonts w:asciiTheme="majorBidi" w:hAnsiTheme="majorBidi" w:cstheme="majorBidi"/>
        </w:rPr>
        <w:t xml:space="preserve"> medicinal uses but </w:t>
      </w:r>
      <w:r w:rsidR="00816A62" w:rsidRPr="00261554">
        <w:rPr>
          <w:rFonts w:asciiTheme="majorBidi" w:hAnsiTheme="majorBidi" w:cstheme="majorBidi"/>
        </w:rPr>
        <w:t>many of its constituents have not been fully explored for their pharmacological potential hence, further research is necessary to gain the better understanding of the phytochemicals and mechanism of their action against various diseases and scientifically validation</w:t>
      </w:r>
      <w:r w:rsidR="009474F9" w:rsidRPr="00261554">
        <w:rPr>
          <w:rFonts w:asciiTheme="majorBidi" w:hAnsiTheme="majorBidi" w:cstheme="majorBidi"/>
        </w:rPr>
        <w:t xml:space="preserve"> with experimental and clinical study.</w:t>
      </w:r>
      <w:r w:rsidR="00816A62" w:rsidRPr="00261554">
        <w:rPr>
          <w:rFonts w:asciiTheme="majorBidi" w:hAnsiTheme="majorBidi" w:cstheme="majorBidi"/>
          <w:shd w:val="clear" w:color="auto" w:fill="FFFFFF"/>
        </w:rPr>
        <w:t xml:space="preserve">  The aim of this paper is to give an overview of Kasni and its </w:t>
      </w:r>
      <w:r w:rsidR="00816A62" w:rsidRPr="00261554">
        <w:rPr>
          <w:rFonts w:asciiTheme="majorBidi" w:hAnsiTheme="majorBidi" w:cstheme="majorBidi"/>
        </w:rPr>
        <w:t>socially imperative medicinal uses</w:t>
      </w:r>
      <w:r w:rsidR="00816A62" w:rsidRPr="00261554">
        <w:rPr>
          <w:rFonts w:asciiTheme="majorBidi" w:hAnsiTheme="majorBidi" w:cstheme="majorBidi"/>
          <w:shd w:val="clear" w:color="auto" w:fill="FFFFFF"/>
        </w:rPr>
        <w:t xml:space="preserve"> in Unani perspective on the basis of current scientific studies and evidences. </w:t>
      </w:r>
    </w:p>
    <w:p w14:paraId="1000E6C7" w14:textId="77777777" w:rsidR="0033191F" w:rsidRPr="00261554" w:rsidRDefault="00136A45" w:rsidP="0033191F">
      <w:pPr>
        <w:spacing w:line="240" w:lineRule="auto"/>
        <w:jc w:val="both"/>
        <w:rPr>
          <w:rFonts w:ascii="Times New Roman" w:hAnsi="Times New Roman" w:cs="Times New Roman"/>
          <w:b/>
          <w:sz w:val="24"/>
          <w:szCs w:val="24"/>
        </w:rPr>
      </w:pPr>
      <w:r w:rsidRPr="00261554">
        <w:rPr>
          <w:rFonts w:ascii="Times New Roman" w:hAnsi="Times New Roman" w:cs="Times New Roman"/>
          <w:b/>
          <w:sz w:val="24"/>
          <w:szCs w:val="24"/>
        </w:rPr>
        <w:t>Plant profile</w:t>
      </w:r>
    </w:p>
    <w:p w14:paraId="0DA2259B"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Taxonomic cl</w:t>
      </w:r>
      <w:r w:rsidR="0033191F" w:rsidRPr="00261554">
        <w:rPr>
          <w:rFonts w:ascii="Times New Roman" w:hAnsi="Times New Roman" w:cs="Times New Roman"/>
          <w:sz w:val="24"/>
          <w:szCs w:val="24"/>
        </w:rPr>
        <w:t>assification:</w:t>
      </w:r>
    </w:p>
    <w:p w14:paraId="20895F76"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Kingdom: Plantae</w:t>
      </w:r>
    </w:p>
    <w:p w14:paraId="511FF587"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Subkingdom: </w:t>
      </w:r>
      <w:proofErr w:type="spellStart"/>
      <w:r w:rsidRPr="00261554">
        <w:rPr>
          <w:rFonts w:ascii="Times New Roman" w:hAnsi="Times New Roman" w:cs="Times New Roman"/>
          <w:sz w:val="24"/>
          <w:szCs w:val="24"/>
        </w:rPr>
        <w:t>Tracheobionta</w:t>
      </w:r>
      <w:proofErr w:type="spellEnd"/>
    </w:p>
    <w:p w14:paraId="521B16B5"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Division: </w:t>
      </w:r>
      <w:proofErr w:type="spellStart"/>
      <w:r w:rsidRPr="00261554">
        <w:rPr>
          <w:rFonts w:ascii="Times New Roman" w:hAnsi="Times New Roman" w:cs="Times New Roman"/>
          <w:sz w:val="24"/>
          <w:szCs w:val="24"/>
        </w:rPr>
        <w:t>Magnoliophyta</w:t>
      </w:r>
      <w:proofErr w:type="spellEnd"/>
    </w:p>
    <w:p w14:paraId="7442EF59" w14:textId="77777777" w:rsidR="0033191F" w:rsidRPr="00261554" w:rsidRDefault="0033191F"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Class: Magnoli</w:t>
      </w:r>
      <w:r w:rsidR="00136A45" w:rsidRPr="00261554">
        <w:rPr>
          <w:rFonts w:ascii="Times New Roman" w:hAnsi="Times New Roman" w:cs="Times New Roman"/>
          <w:sz w:val="24"/>
          <w:szCs w:val="24"/>
        </w:rPr>
        <w:t>opsida</w:t>
      </w:r>
    </w:p>
    <w:p w14:paraId="46E5221E"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Subclass: </w:t>
      </w:r>
      <w:proofErr w:type="spellStart"/>
      <w:r w:rsidRPr="00261554">
        <w:rPr>
          <w:rFonts w:ascii="Times New Roman" w:hAnsi="Times New Roman" w:cs="Times New Roman"/>
          <w:sz w:val="24"/>
          <w:szCs w:val="24"/>
        </w:rPr>
        <w:t>Asteridae</w:t>
      </w:r>
      <w:proofErr w:type="spellEnd"/>
    </w:p>
    <w:p w14:paraId="5F5AAB3E"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Order: Asterales</w:t>
      </w:r>
    </w:p>
    <w:p w14:paraId="34685B44"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F</w:t>
      </w:r>
      <w:r w:rsidR="00136A45" w:rsidRPr="00261554">
        <w:rPr>
          <w:rFonts w:ascii="Times New Roman" w:hAnsi="Times New Roman" w:cs="Times New Roman"/>
          <w:sz w:val="24"/>
          <w:szCs w:val="24"/>
        </w:rPr>
        <w:t>amily: Asteraceae ⁄ Compositae</w:t>
      </w:r>
    </w:p>
    <w:p w14:paraId="22820F34"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Genus: </w:t>
      </w:r>
      <w:r w:rsidR="00DE23CC" w:rsidRPr="00261554">
        <w:rPr>
          <w:rFonts w:ascii="Times New Roman" w:hAnsi="Times New Roman" w:cs="Times New Roman"/>
          <w:sz w:val="24"/>
          <w:szCs w:val="24"/>
        </w:rPr>
        <w:t>Cichorium L.</w:t>
      </w:r>
    </w:p>
    <w:p w14:paraId="728E0D03"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S</w:t>
      </w:r>
      <w:r w:rsidR="00136A45" w:rsidRPr="00261554">
        <w:rPr>
          <w:rFonts w:ascii="Times New Roman" w:hAnsi="Times New Roman" w:cs="Times New Roman"/>
          <w:sz w:val="24"/>
          <w:szCs w:val="24"/>
        </w:rPr>
        <w:t>pecies: Cichorium intybus</w:t>
      </w:r>
    </w:p>
    <w:p w14:paraId="4E962519" w14:textId="77777777" w:rsidR="000A758C" w:rsidRPr="00261554" w:rsidRDefault="000A758C" w:rsidP="000A758C">
      <w:pPr>
        <w:spacing w:line="480" w:lineRule="auto"/>
        <w:jc w:val="both"/>
        <w:rPr>
          <w:rFonts w:ascii="Times New Roman" w:hAnsi="Times New Roman" w:cs="Times New Roman"/>
          <w:sz w:val="24"/>
          <w:szCs w:val="24"/>
        </w:rPr>
      </w:pPr>
      <w:r w:rsidRPr="00261554">
        <w:rPr>
          <w:rFonts w:ascii="Times New Roman" w:hAnsi="Times New Roman" w:cs="Times New Roman"/>
          <w:b/>
          <w:sz w:val="24"/>
          <w:szCs w:val="24"/>
        </w:rPr>
        <w:t>Botanical name:</w:t>
      </w:r>
      <w:r w:rsidRPr="00261554">
        <w:rPr>
          <w:rFonts w:ascii="Times New Roman" w:hAnsi="Times New Roman" w:cs="Times New Roman"/>
          <w:i/>
          <w:iCs/>
          <w:sz w:val="24"/>
          <w:szCs w:val="24"/>
        </w:rPr>
        <w:t xml:space="preserve"> Cichorium intybus </w:t>
      </w:r>
      <w:r w:rsidRPr="00261554">
        <w:rPr>
          <w:rFonts w:ascii="Times New Roman" w:hAnsi="Times New Roman" w:cs="Times New Roman"/>
          <w:sz w:val="24"/>
          <w:szCs w:val="24"/>
        </w:rPr>
        <w:t>Linn.</w:t>
      </w:r>
      <w:r w:rsidR="00136A45" w:rsidRPr="00261554">
        <w:rPr>
          <w:rFonts w:ascii="Times New Roman" w:hAnsi="Times New Roman" w:cs="Times New Roman"/>
          <w:sz w:val="24"/>
          <w:szCs w:val="24"/>
          <w:vertAlign w:val="superscript"/>
        </w:rPr>
        <w:t>3,4,5,6,7</w:t>
      </w:r>
    </w:p>
    <w:p w14:paraId="711A1768" w14:textId="77777777" w:rsidR="0073717F" w:rsidRPr="00261554" w:rsidRDefault="0073717F" w:rsidP="0073717F">
      <w:pPr>
        <w:spacing w:line="240" w:lineRule="auto"/>
        <w:jc w:val="center"/>
        <w:rPr>
          <w:rFonts w:ascii="Times New Roman" w:hAnsi="Times New Roman" w:cs="Times New Roman"/>
          <w:b/>
          <w:sz w:val="24"/>
          <w:szCs w:val="24"/>
        </w:rPr>
      </w:pPr>
      <w:r w:rsidRPr="00261554">
        <w:rPr>
          <w:rFonts w:ascii="Times New Roman" w:hAnsi="Times New Roman"/>
          <w:b/>
          <w:noProof/>
          <w:sz w:val="24"/>
          <w:lang w:val="en-IN"/>
          <w:rPrChange w:id="1" w:author="admin" w:date="2025-04-12T15:02:00Z">
            <w:rPr>
              <w:rFonts w:ascii="Times New Roman" w:hAnsi="Times New Roman"/>
              <w:b/>
              <w:noProof/>
              <w:sz w:val="24"/>
            </w:rPr>
          </w:rPrChange>
        </w:rPr>
        <w:lastRenderedPageBreak/>
        <w:drawing>
          <wp:inline distT="0" distB="0" distL="0" distR="0" wp14:anchorId="3A9D7132" wp14:editId="450C6FE8">
            <wp:extent cx="2457450" cy="2038350"/>
            <wp:effectExtent l="19050" t="0" r="0" b="0"/>
            <wp:docPr id="2" name="Picture 2" descr="imag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13)"/>
                    <pic:cNvPicPr>
                      <a:picLocks noChangeAspect="1" noChangeArrowheads="1"/>
                    </pic:cNvPicPr>
                  </pic:nvPicPr>
                  <pic:blipFill>
                    <a:blip r:embed="rId7" cstate="print"/>
                    <a:srcRect/>
                    <a:stretch>
                      <a:fillRect/>
                    </a:stretch>
                  </pic:blipFill>
                  <pic:spPr bwMode="auto">
                    <a:xfrm>
                      <a:off x="0" y="0"/>
                      <a:ext cx="2457450" cy="2038350"/>
                    </a:xfrm>
                    <a:prstGeom prst="rect">
                      <a:avLst/>
                    </a:prstGeom>
                    <a:noFill/>
                    <a:ln w="9525">
                      <a:noFill/>
                      <a:miter lim="800000"/>
                      <a:headEnd/>
                      <a:tailEnd/>
                    </a:ln>
                  </pic:spPr>
                </pic:pic>
              </a:graphicData>
            </a:graphic>
          </wp:inline>
        </w:drawing>
      </w:r>
      <w:r w:rsidRPr="00261554">
        <w:rPr>
          <w:rFonts w:ascii="Times New Roman" w:hAnsi="Times New Roman"/>
          <w:b/>
          <w:noProof/>
          <w:sz w:val="24"/>
          <w:lang w:val="en-IN"/>
          <w:rPrChange w:id="2" w:author="admin" w:date="2025-04-12T15:02:00Z">
            <w:rPr>
              <w:rFonts w:ascii="Times New Roman" w:hAnsi="Times New Roman"/>
              <w:b/>
              <w:noProof/>
              <w:sz w:val="24"/>
            </w:rPr>
          </w:rPrChange>
        </w:rPr>
        <w:drawing>
          <wp:inline distT="0" distB="0" distL="0" distR="0" wp14:anchorId="092DE642" wp14:editId="40E736B0">
            <wp:extent cx="2352675" cy="2034955"/>
            <wp:effectExtent l="19050" t="0" r="9525" b="0"/>
            <wp:docPr id="3" name="Picture 3" descr="1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849"/>
                    <pic:cNvPicPr>
                      <a:picLocks noChangeAspect="1" noChangeArrowheads="1"/>
                    </pic:cNvPicPr>
                  </pic:nvPicPr>
                  <pic:blipFill>
                    <a:blip r:embed="rId8" cstate="print"/>
                    <a:srcRect/>
                    <a:stretch>
                      <a:fillRect/>
                    </a:stretch>
                  </pic:blipFill>
                  <pic:spPr bwMode="auto">
                    <a:xfrm>
                      <a:off x="0" y="0"/>
                      <a:ext cx="2354673" cy="2036683"/>
                    </a:xfrm>
                    <a:prstGeom prst="rect">
                      <a:avLst/>
                    </a:prstGeom>
                    <a:noFill/>
                    <a:ln w="9525">
                      <a:noFill/>
                      <a:miter lim="800000"/>
                      <a:headEnd/>
                      <a:tailEnd/>
                    </a:ln>
                  </pic:spPr>
                </pic:pic>
              </a:graphicData>
            </a:graphic>
          </wp:inline>
        </w:drawing>
      </w:r>
    </w:p>
    <w:p w14:paraId="1100DD21" w14:textId="2FD22B75" w:rsidR="0073717F" w:rsidRPr="00261554" w:rsidRDefault="0073717F" w:rsidP="0073717F">
      <w:pPr>
        <w:spacing w:line="480" w:lineRule="auto"/>
        <w:jc w:val="center"/>
        <w:rPr>
          <w:rFonts w:ascii="Times New Roman" w:hAnsi="Times New Roman" w:cs="Times New Roman"/>
          <w:b/>
          <w:bCs/>
          <w:i/>
          <w:iCs/>
          <w:sz w:val="24"/>
          <w:szCs w:val="24"/>
        </w:rPr>
      </w:pPr>
      <w:r w:rsidRPr="00261554">
        <w:rPr>
          <w:rFonts w:ascii="Times New Roman" w:hAnsi="Times New Roman" w:cs="Times New Roman"/>
          <w:b/>
          <w:bCs/>
          <w:sz w:val="24"/>
          <w:szCs w:val="24"/>
        </w:rPr>
        <w:t>Figure</w:t>
      </w:r>
      <w:r w:rsidR="00261554">
        <w:rPr>
          <w:rFonts w:ascii="Times New Roman" w:hAnsi="Times New Roman" w:cs="Times New Roman"/>
          <w:b/>
          <w:bCs/>
          <w:sz w:val="24"/>
          <w:szCs w:val="24"/>
        </w:rPr>
        <w:t xml:space="preserve"> 1</w:t>
      </w:r>
      <w:r w:rsidRPr="00261554">
        <w:rPr>
          <w:rFonts w:ascii="Times New Roman" w:hAnsi="Times New Roman" w:cs="Times New Roman"/>
          <w:b/>
          <w:bCs/>
          <w:sz w:val="24"/>
          <w:szCs w:val="24"/>
        </w:rPr>
        <w:t xml:space="preserve">: Flowers and leaves of </w:t>
      </w:r>
      <w:proofErr w:type="spellStart"/>
      <w:r w:rsidRPr="00261554">
        <w:rPr>
          <w:rFonts w:ascii="Times New Roman" w:hAnsi="Times New Roman" w:cs="Times New Roman"/>
          <w:b/>
          <w:bCs/>
          <w:i/>
          <w:iCs/>
          <w:sz w:val="24"/>
          <w:szCs w:val="24"/>
        </w:rPr>
        <w:t>kasni</w:t>
      </w:r>
      <w:proofErr w:type="spellEnd"/>
      <w:r w:rsidRPr="00261554">
        <w:rPr>
          <w:rFonts w:ascii="Times New Roman" w:hAnsi="Times New Roman" w:cs="Times New Roman"/>
          <w:b/>
          <w:bCs/>
          <w:i/>
          <w:iCs/>
          <w:sz w:val="24"/>
          <w:szCs w:val="24"/>
        </w:rPr>
        <w:t xml:space="preserve"> (</w:t>
      </w:r>
      <w:proofErr w:type="spellStart"/>
      <w:r w:rsidRPr="00261554">
        <w:rPr>
          <w:rFonts w:ascii="Times New Roman" w:hAnsi="Times New Roman" w:cs="Times New Roman"/>
          <w:b/>
          <w:bCs/>
          <w:i/>
          <w:iCs/>
          <w:sz w:val="24"/>
          <w:szCs w:val="24"/>
        </w:rPr>
        <w:t>Cichorium</w:t>
      </w:r>
      <w:proofErr w:type="spellEnd"/>
      <w:r w:rsidRPr="00261554">
        <w:rPr>
          <w:rFonts w:ascii="Times New Roman" w:hAnsi="Times New Roman" w:cs="Times New Roman"/>
          <w:b/>
          <w:bCs/>
          <w:i/>
          <w:iCs/>
          <w:sz w:val="24"/>
          <w:szCs w:val="24"/>
        </w:rPr>
        <w:t xml:space="preserve"> </w:t>
      </w:r>
      <w:proofErr w:type="spellStart"/>
      <w:r w:rsidRPr="00261554">
        <w:rPr>
          <w:rFonts w:ascii="Times New Roman" w:hAnsi="Times New Roman" w:cs="Times New Roman"/>
          <w:b/>
          <w:bCs/>
          <w:i/>
          <w:iCs/>
          <w:sz w:val="24"/>
          <w:szCs w:val="24"/>
        </w:rPr>
        <w:t>intybus</w:t>
      </w:r>
      <w:proofErr w:type="spellEnd"/>
      <w:r w:rsidRPr="00261554">
        <w:rPr>
          <w:rFonts w:ascii="Times New Roman" w:hAnsi="Times New Roman" w:cs="Times New Roman"/>
          <w:b/>
          <w:bCs/>
          <w:i/>
          <w:iCs/>
          <w:sz w:val="24"/>
          <w:szCs w:val="24"/>
        </w:rPr>
        <w:t>)</w:t>
      </w:r>
    </w:p>
    <w:p w14:paraId="693007A3" w14:textId="77777777" w:rsidR="000A5D92" w:rsidRPr="00261554" w:rsidRDefault="000A5D92" w:rsidP="00224F51">
      <w:pPr>
        <w:spacing w:line="240" w:lineRule="auto"/>
        <w:jc w:val="both"/>
        <w:rPr>
          <w:rFonts w:ascii="Times New Roman" w:hAnsi="Times New Roman" w:cs="Times New Roman"/>
          <w:b/>
          <w:sz w:val="24"/>
          <w:szCs w:val="24"/>
        </w:rPr>
      </w:pPr>
      <w:r w:rsidRPr="00261554">
        <w:rPr>
          <w:rFonts w:ascii="Times New Roman" w:hAnsi="Times New Roman" w:cs="Times New Roman"/>
          <w:b/>
          <w:sz w:val="24"/>
          <w:szCs w:val="24"/>
        </w:rPr>
        <w:t>Vernaculars:</w:t>
      </w:r>
    </w:p>
    <w:p w14:paraId="72A1F172" w14:textId="77777777" w:rsidR="000A5D92" w:rsidRPr="00261554" w:rsidRDefault="000A5D92" w:rsidP="00933063">
      <w:pPr>
        <w:jc w:val="both"/>
        <w:rPr>
          <w:rFonts w:asciiTheme="majorBidi" w:hAnsiTheme="majorBidi" w:cstheme="majorBidi"/>
          <w:shd w:val="clear" w:color="auto" w:fill="FFFFFF"/>
          <w:vertAlign w:val="superscript"/>
        </w:rPr>
      </w:pPr>
      <w:r w:rsidRPr="00261554">
        <w:rPr>
          <w:rFonts w:asciiTheme="majorBidi" w:hAnsiTheme="majorBidi" w:cstheme="majorBidi"/>
          <w:shd w:val="clear" w:color="auto" w:fill="FFFFFF"/>
        </w:rPr>
        <w:t>The name of the common chicory plant (</w:t>
      </w:r>
      <w:r w:rsidRPr="00261554">
        <w:rPr>
          <w:rStyle w:val="Emphasis"/>
          <w:rFonts w:asciiTheme="majorBidi" w:hAnsiTheme="majorBidi" w:cstheme="majorBidi"/>
          <w:sz w:val="24"/>
          <w:szCs w:val="24"/>
          <w:shd w:val="clear" w:color="auto" w:fill="FFFFFF"/>
        </w:rPr>
        <w:t>Cichorium intybus</w:t>
      </w:r>
      <w:r w:rsidRPr="00261554">
        <w:rPr>
          <w:rFonts w:asciiTheme="majorBidi" w:hAnsiTheme="majorBidi" w:cstheme="majorBidi"/>
          <w:shd w:val="clear" w:color="auto" w:fill="FFFFFF"/>
        </w:rPr>
        <w:t> L.) most probably derives from several Greek and Latin words</w:t>
      </w:r>
      <w:r w:rsidRPr="00261554">
        <w:rPr>
          <w:rFonts w:asciiTheme="majorBidi" w:eastAsia="Times New Roman" w:hAnsiTheme="majorBidi" w:cstheme="majorBidi"/>
        </w:rPr>
        <w:t>. Cichorium means field</w:t>
      </w:r>
      <w:r w:rsidRPr="00261554">
        <w:rPr>
          <w:rFonts w:asciiTheme="majorBidi" w:eastAsia="Times New Roman" w:hAnsiTheme="majorBidi" w:cstheme="majorBidi"/>
          <w:spacing w:val="58"/>
        </w:rPr>
        <w:t xml:space="preserve"> </w:t>
      </w:r>
      <w:r w:rsidRPr="00261554">
        <w:rPr>
          <w:rFonts w:asciiTheme="majorBidi" w:eastAsia="Times New Roman" w:hAnsiTheme="majorBidi" w:cstheme="majorBidi"/>
        </w:rPr>
        <w:t xml:space="preserve">and intybus </w:t>
      </w:r>
      <w:r w:rsidRPr="00261554">
        <w:rPr>
          <w:rFonts w:asciiTheme="majorBidi" w:hAnsiTheme="majorBidi" w:cstheme="majorBidi"/>
        </w:rPr>
        <w:t xml:space="preserve"> is </w:t>
      </w:r>
      <w:r w:rsidRPr="00261554">
        <w:rPr>
          <w:rFonts w:asciiTheme="majorBidi" w:hAnsiTheme="majorBidi" w:cstheme="majorBidi"/>
          <w:shd w:val="clear" w:color="auto" w:fill="FFFFFF"/>
        </w:rPr>
        <w:t xml:space="preserve">came from Arabic word </w:t>
      </w:r>
      <w:proofErr w:type="spellStart"/>
      <w:r w:rsidRPr="00261554">
        <w:rPr>
          <w:rFonts w:asciiTheme="majorBidi" w:hAnsiTheme="majorBidi" w:cstheme="majorBidi"/>
          <w:shd w:val="clear" w:color="auto" w:fill="FFFFFF"/>
        </w:rPr>
        <w:t>handiba</w:t>
      </w:r>
      <w:proofErr w:type="spellEnd"/>
      <w:r w:rsidRPr="00261554">
        <w:rPr>
          <w:rFonts w:asciiTheme="majorBidi" w:hAnsiTheme="majorBidi" w:cstheme="majorBidi"/>
        </w:rPr>
        <w:t xml:space="preserve"> </w:t>
      </w:r>
      <w:r w:rsidRPr="00261554">
        <w:rPr>
          <w:rFonts w:asciiTheme="majorBidi" w:hAnsiTheme="majorBidi" w:cstheme="majorBidi"/>
          <w:shd w:val="clear" w:color="auto" w:fill="FFFFFF"/>
        </w:rPr>
        <w:t xml:space="preserve">which is </w:t>
      </w:r>
      <w:r w:rsidRPr="00261554">
        <w:rPr>
          <w:rFonts w:asciiTheme="majorBidi" w:eastAsia="Times New Roman" w:hAnsiTheme="majorBidi" w:cstheme="majorBidi"/>
        </w:rPr>
        <w:t xml:space="preserve">partly derived from the </w:t>
      </w:r>
      <w:r w:rsidRPr="00261554">
        <w:rPr>
          <w:rFonts w:asciiTheme="majorBidi" w:hAnsiTheme="majorBidi" w:cstheme="majorBidi"/>
          <w:shd w:val="clear" w:color="auto" w:fill="FFFFFF"/>
        </w:rPr>
        <w:t>Greek “to cut”, because of the leaves, and partly from the Latin</w:t>
      </w:r>
      <w:r w:rsidRPr="00261554">
        <w:rPr>
          <w:rStyle w:val="a"/>
          <w:rFonts w:asciiTheme="majorBidi" w:hAnsiTheme="majorBidi" w:cstheme="majorBidi"/>
          <w:sz w:val="24"/>
          <w:szCs w:val="24"/>
          <w:shd w:val="clear" w:color="auto" w:fill="FFFFFF"/>
        </w:rPr>
        <w:t xml:space="preserve"> </w:t>
      </w:r>
      <w:r w:rsidR="008C14FE" w:rsidRPr="00261554">
        <w:rPr>
          <w:rStyle w:val="a"/>
          <w:rFonts w:asciiTheme="majorBidi" w:hAnsiTheme="majorBidi" w:cstheme="majorBidi"/>
          <w:sz w:val="24"/>
          <w:szCs w:val="24"/>
          <w:shd w:val="clear" w:color="auto" w:fill="FFFFFF"/>
        </w:rPr>
        <w:t xml:space="preserve">word </w:t>
      </w:r>
      <w:proofErr w:type="spellStart"/>
      <w:r w:rsidRPr="00261554">
        <w:rPr>
          <w:rStyle w:val="ff2"/>
          <w:rFonts w:asciiTheme="majorBidi" w:hAnsiTheme="majorBidi" w:cstheme="majorBidi"/>
          <w:sz w:val="24"/>
          <w:szCs w:val="24"/>
          <w:shd w:val="clear" w:color="auto" w:fill="FFFFFF"/>
        </w:rPr>
        <w:t>tubus</w:t>
      </w:r>
      <w:proofErr w:type="spellEnd"/>
      <w:r w:rsidRPr="00261554">
        <w:rPr>
          <w:rStyle w:val="ff2"/>
          <w:rFonts w:asciiTheme="majorBidi" w:hAnsiTheme="majorBidi" w:cstheme="majorBidi"/>
          <w:sz w:val="24"/>
          <w:szCs w:val="24"/>
          <w:shd w:val="clear" w:color="auto" w:fill="FFFFFF"/>
        </w:rPr>
        <w:t xml:space="preserve"> </w:t>
      </w:r>
      <w:r w:rsidRPr="00261554">
        <w:rPr>
          <w:rFonts w:asciiTheme="majorBidi" w:hAnsiTheme="majorBidi" w:cstheme="majorBidi"/>
          <w:shd w:val="clear" w:color="auto" w:fill="FFFFFF"/>
        </w:rPr>
        <w:t xml:space="preserve">meaning “a tube” </w:t>
      </w:r>
      <w:r w:rsidRPr="00261554">
        <w:rPr>
          <w:rStyle w:val="ff3"/>
          <w:rFonts w:asciiTheme="majorBidi" w:hAnsiTheme="majorBidi" w:cstheme="majorBidi"/>
          <w:sz w:val="24"/>
          <w:szCs w:val="24"/>
          <w:shd w:val="clear" w:color="auto" w:fill="FFFFFF"/>
        </w:rPr>
        <w:t xml:space="preserve">to indicate the hollow stem which </w:t>
      </w:r>
      <w:r w:rsidRPr="00261554">
        <w:rPr>
          <w:rFonts w:asciiTheme="majorBidi" w:hAnsiTheme="majorBidi" w:cstheme="majorBidi"/>
          <w:shd w:val="clear" w:color="auto" w:fill="FFFFFF"/>
        </w:rPr>
        <w:t>describes the structure of the stem</w:t>
      </w:r>
      <w:r w:rsidRPr="00261554">
        <w:rPr>
          <w:rFonts w:asciiTheme="majorBidi" w:hAnsiTheme="majorBidi" w:cstheme="majorBidi"/>
        </w:rPr>
        <w:t xml:space="preserve">. </w:t>
      </w:r>
      <w:r w:rsidRPr="00261554">
        <w:rPr>
          <w:rFonts w:asciiTheme="majorBidi" w:hAnsiTheme="majorBidi" w:cstheme="majorBidi"/>
          <w:shd w:val="clear" w:color="auto" w:fill="FFFFFF"/>
        </w:rPr>
        <w:t xml:space="preserve">Its name </w:t>
      </w:r>
      <w:proofErr w:type="spellStart"/>
      <w:r w:rsidRPr="00261554">
        <w:rPr>
          <w:rFonts w:asciiTheme="majorBidi" w:hAnsiTheme="majorBidi" w:cstheme="majorBidi"/>
          <w:shd w:val="clear" w:color="auto" w:fill="FFFFFF"/>
        </w:rPr>
        <w:t>kasni</w:t>
      </w:r>
      <w:proofErr w:type="spellEnd"/>
      <w:r w:rsidRPr="00261554">
        <w:rPr>
          <w:rFonts w:asciiTheme="majorBidi" w:hAnsiTheme="majorBidi" w:cstheme="majorBidi"/>
          <w:shd w:val="clear" w:color="auto" w:fill="FFFFFF"/>
        </w:rPr>
        <w:t xml:space="preserve"> has been derived from one of</w:t>
      </w:r>
      <w:r w:rsidR="006D003D" w:rsidRPr="00261554">
        <w:rPr>
          <w:rFonts w:asciiTheme="majorBidi" w:hAnsiTheme="majorBidi" w:cstheme="majorBidi"/>
          <w:shd w:val="clear" w:color="auto" w:fill="FFFFFF"/>
        </w:rPr>
        <w:t xml:space="preserve"> the cities of Samarqand named K</w:t>
      </w:r>
      <w:r w:rsidRPr="00261554">
        <w:rPr>
          <w:rFonts w:asciiTheme="majorBidi" w:hAnsiTheme="majorBidi" w:cstheme="majorBidi"/>
          <w:shd w:val="clear" w:color="auto" w:fill="FFFFFF"/>
        </w:rPr>
        <w:t>asan where it is found abundantly.</w:t>
      </w:r>
      <w:r w:rsidR="00EE37EA" w:rsidRPr="00261554">
        <w:rPr>
          <w:rFonts w:asciiTheme="majorBidi" w:hAnsiTheme="majorBidi" w:cstheme="majorBidi"/>
          <w:shd w:val="clear" w:color="auto" w:fill="FFFFFF"/>
          <w:vertAlign w:val="superscript"/>
        </w:rPr>
        <w:t>5,8</w:t>
      </w:r>
    </w:p>
    <w:p w14:paraId="49B89E92" w14:textId="77777777" w:rsidR="00224F51" w:rsidRPr="00261554" w:rsidRDefault="00224F51" w:rsidP="00224F51">
      <w:pPr>
        <w:shd w:val="clear" w:color="auto" w:fill="FFFFFF"/>
        <w:spacing w:after="0" w:line="240" w:lineRule="auto"/>
        <w:rPr>
          <w:rFonts w:ascii="Times New Roman" w:hAnsi="Times New Roman" w:cs="Times New Roman"/>
          <w:sz w:val="24"/>
          <w:szCs w:val="24"/>
          <w:shd w:val="clear" w:color="auto" w:fill="FFFFFF"/>
        </w:rPr>
      </w:pPr>
    </w:p>
    <w:p w14:paraId="4AA82021" w14:textId="77777777" w:rsidR="00224F51" w:rsidRPr="00261554" w:rsidRDefault="00224F51" w:rsidP="00224F51">
      <w:pPr>
        <w:shd w:val="clear" w:color="auto" w:fill="FFFFFF"/>
        <w:spacing w:after="0" w:line="240" w:lineRule="auto"/>
        <w:rPr>
          <w:rFonts w:ascii="Times New Roman" w:eastAsia="Times New Roman" w:hAnsi="Times New Roman" w:cs="Times New Roman"/>
          <w:sz w:val="24"/>
          <w:szCs w:val="24"/>
        </w:rPr>
      </w:pPr>
      <w:r w:rsidRPr="00261554">
        <w:rPr>
          <w:rFonts w:ascii="Times New Roman" w:hAnsi="Times New Roman" w:cs="Times New Roman"/>
          <w:sz w:val="24"/>
          <w:szCs w:val="24"/>
          <w:shd w:val="clear" w:color="auto" w:fill="FFFFFF"/>
        </w:rPr>
        <w:t>Common names:</w:t>
      </w:r>
    </w:p>
    <w:p w14:paraId="2EE56AB4" w14:textId="77777777" w:rsidR="000A758C"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iCs/>
          <w:sz w:val="24"/>
          <w:szCs w:val="24"/>
        </w:rPr>
        <w:t>Greek:</w:t>
      </w:r>
      <w:r w:rsidRPr="00261554">
        <w:rPr>
          <w:rFonts w:ascii="Times New Roman" w:hAnsi="Times New Roman" w:cs="Times New Roman"/>
          <w:i/>
          <w:sz w:val="24"/>
          <w:szCs w:val="24"/>
        </w:rPr>
        <w:t xml:space="preserve"> </w:t>
      </w:r>
      <w:proofErr w:type="spellStart"/>
      <w:r w:rsidRPr="00261554">
        <w:rPr>
          <w:rFonts w:ascii="Times New Roman" w:hAnsi="Times New Roman" w:cs="Times New Roman"/>
          <w:i/>
          <w:sz w:val="24"/>
          <w:szCs w:val="24"/>
        </w:rPr>
        <w:t>Kichora</w:t>
      </w:r>
      <w:proofErr w:type="spellEnd"/>
    </w:p>
    <w:p w14:paraId="323B57A1" w14:textId="77777777" w:rsidR="000A5D92"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Arabic:</w:t>
      </w:r>
      <w:r w:rsidRPr="00261554">
        <w:rPr>
          <w:rFonts w:ascii="Times New Roman" w:hAnsi="Times New Roman" w:cs="Times New Roman"/>
          <w:i/>
          <w:iCs/>
          <w:sz w:val="24"/>
          <w:szCs w:val="24"/>
        </w:rPr>
        <w:t xml:space="preserve"> </w:t>
      </w:r>
      <w:proofErr w:type="spellStart"/>
      <w:r w:rsidRPr="00261554">
        <w:rPr>
          <w:rFonts w:ascii="Times New Roman" w:hAnsi="Times New Roman" w:cs="Times New Roman"/>
          <w:i/>
          <w:iCs/>
          <w:sz w:val="24"/>
          <w:szCs w:val="24"/>
        </w:rPr>
        <w:t>Indyba</w:t>
      </w:r>
      <w:proofErr w:type="spellEnd"/>
      <w:r w:rsidRPr="00261554">
        <w:rPr>
          <w:rFonts w:ascii="Times New Roman" w:hAnsi="Times New Roman" w:cs="Times New Roman"/>
          <w:i/>
          <w:iCs/>
          <w:sz w:val="24"/>
          <w:szCs w:val="24"/>
        </w:rPr>
        <w:t xml:space="preserve">,  </w:t>
      </w:r>
      <w:proofErr w:type="spellStart"/>
      <w:r w:rsidRPr="00261554">
        <w:rPr>
          <w:rFonts w:ascii="Times New Roman" w:hAnsi="Times New Roman" w:cs="Times New Roman"/>
          <w:i/>
          <w:iCs/>
          <w:sz w:val="24"/>
          <w:szCs w:val="24"/>
        </w:rPr>
        <w:t>Hindubar</w:t>
      </w:r>
      <w:proofErr w:type="spellEnd"/>
      <w:r w:rsidR="000A5D92" w:rsidRPr="00261554">
        <w:rPr>
          <w:rFonts w:ascii="Times New Roman" w:hAnsi="Times New Roman" w:cs="Times New Roman"/>
          <w:sz w:val="24"/>
          <w:szCs w:val="24"/>
        </w:rPr>
        <w:t xml:space="preserve"> </w:t>
      </w:r>
      <w:proofErr w:type="spellStart"/>
      <w:r w:rsidR="000A5D92" w:rsidRPr="00261554">
        <w:rPr>
          <w:rFonts w:ascii="Times New Roman" w:hAnsi="Times New Roman" w:cs="Times New Roman"/>
          <w:sz w:val="24"/>
          <w:szCs w:val="24"/>
        </w:rPr>
        <w:t>shikoryah</w:t>
      </w:r>
      <w:proofErr w:type="spellEnd"/>
      <w:r w:rsidR="000A5D92" w:rsidRPr="00261554">
        <w:rPr>
          <w:rFonts w:ascii="Times New Roman" w:hAnsi="Times New Roman" w:cs="Times New Roman"/>
          <w:sz w:val="24"/>
          <w:szCs w:val="24"/>
        </w:rPr>
        <w:t xml:space="preserve">, </w:t>
      </w:r>
      <w:proofErr w:type="spellStart"/>
      <w:r w:rsidR="000A5D92" w:rsidRPr="00261554">
        <w:rPr>
          <w:rFonts w:ascii="Times New Roman" w:hAnsi="Times New Roman" w:cs="Times New Roman"/>
          <w:sz w:val="24"/>
          <w:szCs w:val="24"/>
        </w:rPr>
        <w:t>hidaba</w:t>
      </w:r>
      <w:proofErr w:type="spellEnd"/>
      <w:r w:rsidR="000A5D92" w:rsidRPr="00261554">
        <w:rPr>
          <w:rFonts w:ascii="Times New Roman" w:hAnsi="Times New Roman" w:cs="Times New Roman"/>
          <w:sz w:val="24"/>
          <w:szCs w:val="24"/>
        </w:rPr>
        <w:t xml:space="preserve">, </w:t>
      </w:r>
      <w:proofErr w:type="spellStart"/>
      <w:r w:rsidR="000A5D92" w:rsidRPr="00261554">
        <w:rPr>
          <w:rFonts w:ascii="Times New Roman" w:hAnsi="Times New Roman" w:cs="Times New Roman"/>
          <w:sz w:val="24"/>
          <w:szCs w:val="24"/>
        </w:rPr>
        <w:t>hindaba</w:t>
      </w:r>
      <w:proofErr w:type="spellEnd"/>
      <w:r w:rsidR="000A5D92" w:rsidRPr="00261554">
        <w:rPr>
          <w:rFonts w:ascii="Times New Roman" w:hAnsi="Times New Roman" w:cs="Times New Roman"/>
          <w:sz w:val="24"/>
          <w:szCs w:val="24"/>
        </w:rPr>
        <w:t xml:space="preserve"> bariah;</w:t>
      </w:r>
      <w:r w:rsidR="00EE37EA" w:rsidRPr="00261554">
        <w:rPr>
          <w:rFonts w:ascii="Times New Roman" w:hAnsi="Times New Roman" w:cs="Times New Roman"/>
          <w:sz w:val="24"/>
          <w:szCs w:val="24"/>
          <w:vertAlign w:val="superscript"/>
        </w:rPr>
        <w:t>5,8</w:t>
      </w:r>
    </w:p>
    <w:p w14:paraId="299D85F8" w14:textId="77777777" w:rsidR="000A758C"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Chinese: </w:t>
      </w:r>
      <w:proofErr w:type="spellStart"/>
      <w:r w:rsidRPr="00261554">
        <w:rPr>
          <w:rFonts w:ascii="Times New Roman" w:hAnsi="Times New Roman" w:cs="Times New Roman"/>
          <w:sz w:val="24"/>
          <w:szCs w:val="24"/>
        </w:rPr>
        <w:t>ju</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ju</w:t>
      </w:r>
      <w:proofErr w:type="spellEnd"/>
      <w:r w:rsidRPr="00261554">
        <w:rPr>
          <w:rFonts w:ascii="Times New Roman" w:hAnsi="Times New Roman" w:cs="Times New Roman"/>
          <w:sz w:val="24"/>
          <w:szCs w:val="24"/>
        </w:rPr>
        <w:t xml:space="preserve">; </w:t>
      </w:r>
    </w:p>
    <w:p w14:paraId="1B2943B4" w14:textId="77777777" w:rsidR="000A758C"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Persian: </w:t>
      </w:r>
      <w:r w:rsidRPr="00261554">
        <w:rPr>
          <w:rFonts w:ascii="Times New Roman" w:hAnsi="Times New Roman" w:cs="Times New Roman"/>
          <w:i/>
          <w:sz w:val="24"/>
          <w:szCs w:val="24"/>
        </w:rPr>
        <w:t>Kasni.</w:t>
      </w:r>
    </w:p>
    <w:p w14:paraId="1917043E" w14:textId="77777777" w:rsidR="000A758C"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iCs/>
          <w:sz w:val="24"/>
          <w:szCs w:val="24"/>
        </w:rPr>
        <w:t xml:space="preserve">Urdu: </w:t>
      </w:r>
      <w:r w:rsidRPr="00261554">
        <w:rPr>
          <w:rFonts w:ascii="Times New Roman" w:hAnsi="Times New Roman" w:cs="Times New Roman"/>
          <w:i/>
          <w:sz w:val="24"/>
          <w:szCs w:val="24"/>
        </w:rPr>
        <w:t>Kasani</w:t>
      </w:r>
    </w:p>
    <w:p w14:paraId="230A8CAD" w14:textId="77777777" w:rsidR="000A758C" w:rsidRPr="00261554" w:rsidRDefault="007E13D4"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noProof/>
          <w:sz w:val="24"/>
          <w:lang w:val="en-IN"/>
          <w:rPrChange w:id="3" w:author="admin" w:date="2025-04-12T15:02:00Z">
            <w:rPr>
              <w:rFonts w:ascii="Times New Roman" w:hAnsi="Times New Roman"/>
              <w:noProof/>
              <w:sz w:val="24"/>
            </w:rPr>
          </w:rPrChange>
        </w:rPr>
        <mc:AlternateContent>
          <mc:Choice Requires="wps">
            <w:drawing>
              <wp:anchor distT="0" distB="0" distL="114300" distR="114300" simplePos="0" relativeHeight="251657728" behindDoc="1" locked="0" layoutInCell="1" allowOverlap="1" wp14:anchorId="0129C712" wp14:editId="3AC6BBCE">
                <wp:simplePos x="0" y="0"/>
                <wp:positionH relativeFrom="page">
                  <wp:posOffset>2552065</wp:posOffset>
                </wp:positionH>
                <wp:positionV relativeFrom="paragraph">
                  <wp:posOffset>81915</wp:posOffset>
                </wp:positionV>
                <wp:extent cx="29845" cy="9525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32EA" w14:textId="77777777" w:rsidR="00627281" w:rsidRDefault="00627281" w:rsidP="000A758C">
                            <w:pPr>
                              <w:spacing w:line="150" w:lineRule="exact"/>
                              <w:rPr>
                                <w:rFonts w:ascii="Times New Roman" w:eastAsia="Times New Roman" w:hAnsi="Times New Roman" w:cs="Times New Roman"/>
                                <w:sz w:val="15"/>
                                <w:szCs w:val="15"/>
                              </w:rPr>
                            </w:pPr>
                            <w:r>
                              <w:rPr>
                                <w:rFonts w:ascii="Times New Roman" w:eastAsia="Times New Roman" w:hAnsi="Times New Roman" w:cs="Times New Roman"/>
                                <w:color w:val="0C0C11"/>
                                <w:w w:val="90"/>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9C712" id="_x0000_t202" coordsize="21600,21600" o:spt="202" path="m,l,21600r21600,l21600,xe">
                <v:stroke joinstyle="miter"/>
                <v:path gradientshapeok="t" o:connecttype="rect"/>
              </v:shapetype>
              <v:shape id="Text Box 2" o:spid="_x0000_s1026" type="#_x0000_t202" style="position:absolute;left:0;text-align:left;margin-left:200.95pt;margin-top:6.45pt;width:2.35pt;height: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" filled="f" stroked="f">
                <v:textbox inset="0,0,0,0">
                  <w:txbxContent>
                    <w:p w14:paraId="20D732EA" w14:textId="77777777" w:rsidR="00627281" w:rsidRDefault="00627281" w:rsidP="000A758C">
                      <w:pPr>
                        <w:spacing w:line="150" w:lineRule="exact"/>
                        <w:rPr>
                          <w:rFonts w:ascii="Times New Roman" w:eastAsia="Times New Roman" w:hAnsi="Times New Roman" w:cs="Times New Roman"/>
                          <w:sz w:val="15"/>
                          <w:szCs w:val="15"/>
                        </w:rPr>
                      </w:pPr>
                      <w:r>
                        <w:rPr>
                          <w:rFonts w:ascii="Times New Roman" w:eastAsia="Times New Roman" w:hAnsi="Times New Roman" w:cs="Times New Roman"/>
                          <w:color w:val="0C0C11"/>
                          <w:w w:val="90"/>
                          <w:sz w:val="15"/>
                          <w:szCs w:val="15"/>
                        </w:rPr>
                        <w:t>•</w:t>
                      </w:r>
                    </w:p>
                  </w:txbxContent>
                </v:textbox>
                <w10:wrap anchorx="page"/>
              </v:shape>
            </w:pict>
          </mc:Fallback>
        </mc:AlternateContent>
      </w:r>
      <w:r w:rsidR="000A758C" w:rsidRPr="00261554">
        <w:rPr>
          <w:rFonts w:ascii="Times New Roman" w:hAnsi="Times New Roman" w:cs="Times New Roman"/>
          <w:sz w:val="24"/>
          <w:szCs w:val="24"/>
        </w:rPr>
        <w:t xml:space="preserve">Hindi: </w:t>
      </w:r>
      <w:r w:rsidR="000A758C" w:rsidRPr="00261554">
        <w:rPr>
          <w:rFonts w:ascii="Times New Roman" w:hAnsi="Times New Roman" w:cs="Times New Roman"/>
          <w:i/>
          <w:iCs/>
          <w:sz w:val="24"/>
          <w:szCs w:val="24"/>
        </w:rPr>
        <w:t>Kashini, kasini</w:t>
      </w:r>
      <w:r w:rsidR="00EE37EA" w:rsidRPr="00261554">
        <w:rPr>
          <w:rFonts w:ascii="Times New Roman" w:hAnsi="Times New Roman" w:cs="Times New Roman"/>
          <w:iCs/>
          <w:sz w:val="24"/>
          <w:szCs w:val="24"/>
          <w:vertAlign w:val="superscript"/>
        </w:rPr>
        <w:t>8</w:t>
      </w:r>
    </w:p>
    <w:p w14:paraId="66C38DA1" w14:textId="77777777" w:rsidR="000A5D92"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English: Wild Chicory, Chicory, Endive</w:t>
      </w:r>
      <w:r w:rsidR="00EE37EA" w:rsidRPr="00261554">
        <w:rPr>
          <w:rFonts w:ascii="Times New Roman" w:hAnsi="Times New Roman" w:cs="Times New Roman"/>
          <w:sz w:val="24"/>
          <w:szCs w:val="24"/>
          <w:vertAlign w:val="superscript"/>
        </w:rPr>
        <w:t xml:space="preserve">3,4,6,7 </w:t>
      </w:r>
      <w:r w:rsidRPr="00261554">
        <w:rPr>
          <w:rFonts w:ascii="Times New Roman" w:hAnsi="Times New Roman" w:cs="Times New Roman"/>
          <w:sz w:val="24"/>
          <w:szCs w:val="24"/>
        </w:rPr>
        <w:t>Succory</w:t>
      </w:r>
      <w:r w:rsidR="000A5D92" w:rsidRPr="00261554">
        <w:rPr>
          <w:rFonts w:ascii="Times New Roman" w:hAnsi="Times New Roman" w:cs="Times New Roman"/>
          <w:sz w:val="24"/>
          <w:szCs w:val="24"/>
        </w:rPr>
        <w:t xml:space="preserve"> coffee chicory </w:t>
      </w:r>
    </w:p>
    <w:p w14:paraId="771D4FF2" w14:textId="77777777" w:rsidR="000A5D92"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Spanish: </w:t>
      </w:r>
      <w:proofErr w:type="spellStart"/>
      <w:r w:rsidRPr="00261554">
        <w:rPr>
          <w:rFonts w:ascii="Times New Roman" w:hAnsi="Times New Roman" w:cs="Times New Roman"/>
          <w:sz w:val="24"/>
          <w:szCs w:val="24"/>
        </w:rPr>
        <w:t>achicoria</w:t>
      </w:r>
      <w:proofErr w:type="spellEnd"/>
      <w:r w:rsidRPr="00261554">
        <w:rPr>
          <w:rFonts w:ascii="Times New Roman" w:hAnsi="Times New Roman" w:cs="Times New Roman"/>
          <w:sz w:val="24"/>
          <w:szCs w:val="24"/>
        </w:rPr>
        <w:t xml:space="preserve"> de </w:t>
      </w:r>
      <w:proofErr w:type="spellStart"/>
      <w:r w:rsidRPr="00261554">
        <w:rPr>
          <w:rFonts w:ascii="Times New Roman" w:hAnsi="Times New Roman" w:cs="Times New Roman"/>
          <w:sz w:val="24"/>
          <w:szCs w:val="24"/>
        </w:rPr>
        <w:t>Bruselas</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achicoria</w:t>
      </w:r>
      <w:proofErr w:type="spellEnd"/>
      <w:r w:rsidRPr="00261554">
        <w:rPr>
          <w:rFonts w:ascii="Times New Roman" w:hAnsi="Times New Roman" w:cs="Times New Roman"/>
          <w:sz w:val="24"/>
          <w:szCs w:val="24"/>
        </w:rPr>
        <w:t xml:space="preserve"> de café, </w:t>
      </w:r>
      <w:proofErr w:type="spellStart"/>
      <w:r w:rsidRPr="00261554">
        <w:rPr>
          <w:rFonts w:ascii="Times New Roman" w:hAnsi="Times New Roman" w:cs="Times New Roman"/>
          <w:sz w:val="24"/>
          <w:szCs w:val="24"/>
        </w:rPr>
        <w:t>achicoria</w:t>
      </w:r>
      <w:proofErr w:type="spellEnd"/>
      <w:r w:rsidRPr="00261554">
        <w:rPr>
          <w:rFonts w:ascii="Times New Roman" w:hAnsi="Times New Roman" w:cs="Times New Roman"/>
          <w:sz w:val="24"/>
          <w:szCs w:val="24"/>
        </w:rPr>
        <w:t xml:space="preserve"> de </w:t>
      </w:r>
      <w:proofErr w:type="spellStart"/>
      <w:r w:rsidRPr="00261554">
        <w:rPr>
          <w:rFonts w:ascii="Times New Roman" w:hAnsi="Times New Roman" w:cs="Times New Roman"/>
          <w:sz w:val="24"/>
          <w:szCs w:val="24"/>
        </w:rPr>
        <w:t>raíz</w:t>
      </w:r>
      <w:proofErr w:type="spellEnd"/>
      <w:r w:rsidRPr="00261554">
        <w:rPr>
          <w:rFonts w:ascii="Times New Roman" w:hAnsi="Times New Roman" w:cs="Times New Roman"/>
          <w:sz w:val="24"/>
          <w:szCs w:val="24"/>
        </w:rPr>
        <w:t>;</w:t>
      </w:r>
    </w:p>
    <w:p w14:paraId="3A90FDC9" w14:textId="77777777" w:rsidR="000A5D92"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Italian: </w:t>
      </w:r>
      <w:proofErr w:type="spellStart"/>
      <w:r w:rsidRPr="00261554">
        <w:rPr>
          <w:rFonts w:ascii="Times New Roman" w:hAnsi="Times New Roman" w:cs="Times New Roman"/>
          <w:sz w:val="24"/>
          <w:szCs w:val="24"/>
        </w:rPr>
        <w:t>cicoria</w:t>
      </w:r>
      <w:proofErr w:type="spellEnd"/>
      <w:r w:rsidRPr="00261554">
        <w:rPr>
          <w:rFonts w:ascii="Times New Roman" w:hAnsi="Times New Roman" w:cs="Times New Roman"/>
          <w:sz w:val="24"/>
          <w:szCs w:val="24"/>
        </w:rPr>
        <w:t>, radicchio</w:t>
      </w:r>
    </w:p>
    <w:p w14:paraId="6764E00F" w14:textId="77777777" w:rsidR="000A758C"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French endive, succor, witloof</w:t>
      </w:r>
    </w:p>
    <w:p w14:paraId="23F489B3" w14:textId="77777777" w:rsidR="000A5D92"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German: </w:t>
      </w:r>
      <w:proofErr w:type="spellStart"/>
      <w:r w:rsidRPr="00261554">
        <w:rPr>
          <w:rFonts w:ascii="Times New Roman" w:hAnsi="Times New Roman" w:cs="Times New Roman"/>
          <w:sz w:val="24"/>
          <w:szCs w:val="24"/>
        </w:rPr>
        <w:t>Chicorée</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Fleischkraut</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Kaffeezichorie</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Salatzichorie</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Wegwarte</w:t>
      </w:r>
      <w:proofErr w:type="spellEnd"/>
      <w:r w:rsidRPr="00261554">
        <w:rPr>
          <w:rFonts w:ascii="Times New Roman" w:hAnsi="Times New Roman" w:cs="Times New Roman"/>
          <w:sz w:val="24"/>
          <w:szCs w:val="24"/>
        </w:rPr>
        <w:t>, Wurzelzichorie</w:t>
      </w:r>
      <w:r w:rsidR="00EE37EA" w:rsidRPr="00261554">
        <w:rPr>
          <w:rFonts w:ascii="Times New Roman" w:hAnsi="Times New Roman" w:cs="Times New Roman"/>
          <w:sz w:val="24"/>
          <w:szCs w:val="24"/>
          <w:vertAlign w:val="superscript"/>
        </w:rPr>
        <w:t>8</w:t>
      </w:r>
    </w:p>
    <w:p w14:paraId="7753613B" w14:textId="77777777" w:rsidR="00DE23CC" w:rsidRPr="00261554" w:rsidRDefault="000A758C" w:rsidP="008C14FE">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Sanskrit:</w:t>
      </w:r>
      <w:r w:rsidRPr="00261554">
        <w:rPr>
          <w:rFonts w:ascii="Times New Roman" w:hAnsi="Times New Roman" w:cs="Times New Roman"/>
          <w:i/>
          <w:iCs/>
          <w:sz w:val="24"/>
          <w:szCs w:val="24"/>
        </w:rPr>
        <w:t xml:space="preserve"> Kasani</w:t>
      </w:r>
      <w:r w:rsidR="00EE37EA" w:rsidRPr="00261554">
        <w:rPr>
          <w:rFonts w:ascii="Times New Roman" w:hAnsi="Times New Roman" w:cs="Times New Roman"/>
          <w:iCs/>
          <w:sz w:val="24"/>
          <w:szCs w:val="24"/>
          <w:vertAlign w:val="superscript"/>
        </w:rPr>
        <w:t>5</w:t>
      </w:r>
    </w:p>
    <w:p w14:paraId="54C60008" w14:textId="77777777" w:rsidR="00DE23CC" w:rsidRPr="00261554" w:rsidRDefault="000A758C" w:rsidP="008C14FE">
      <w:pPr>
        <w:spacing w:line="360" w:lineRule="auto"/>
        <w:jc w:val="both"/>
        <w:rPr>
          <w:rFonts w:ascii="Times New Roman" w:hAnsi="Times New Roman" w:cs="Times New Roman"/>
          <w:b/>
          <w:sz w:val="24"/>
          <w:szCs w:val="24"/>
        </w:rPr>
      </w:pPr>
      <w:r w:rsidRPr="00261554">
        <w:rPr>
          <w:rFonts w:ascii="Times New Roman" w:hAnsi="Times New Roman" w:cs="Times New Roman"/>
          <w:b/>
          <w:sz w:val="24"/>
          <w:szCs w:val="24"/>
        </w:rPr>
        <w:t>Description:</w:t>
      </w:r>
    </w:p>
    <w:p w14:paraId="4AFC0673" w14:textId="77777777" w:rsidR="000A758C" w:rsidRPr="00261554" w:rsidRDefault="000A758C" w:rsidP="008C14FE">
      <w:pPr>
        <w:spacing w:line="360" w:lineRule="auto"/>
        <w:jc w:val="both"/>
        <w:rPr>
          <w:rFonts w:ascii="Times New Roman" w:hAnsi="Times New Roman" w:cs="Times New Roman"/>
          <w:b/>
          <w:sz w:val="24"/>
          <w:szCs w:val="24"/>
        </w:rPr>
      </w:pPr>
      <w:r w:rsidRPr="00261554">
        <w:rPr>
          <w:rFonts w:ascii="Times New Roman" w:hAnsi="Times New Roman" w:cs="Times New Roman"/>
          <w:b/>
          <w:sz w:val="24"/>
          <w:szCs w:val="24"/>
        </w:rPr>
        <w:t xml:space="preserve">Habitat: </w:t>
      </w:r>
    </w:p>
    <w:p w14:paraId="419057EC" w14:textId="77777777" w:rsidR="00993483" w:rsidRPr="00261554" w:rsidRDefault="000A758C" w:rsidP="00933063">
      <w:pPr>
        <w:jc w:val="both"/>
        <w:rPr>
          <w:rFonts w:asciiTheme="majorBidi" w:hAnsiTheme="majorBidi" w:cstheme="majorBidi"/>
          <w:b/>
          <w:vertAlign w:val="superscript"/>
        </w:rPr>
      </w:pPr>
      <w:r w:rsidRPr="00261554">
        <w:rPr>
          <w:rFonts w:asciiTheme="majorBidi" w:hAnsiTheme="majorBidi" w:cstheme="majorBidi"/>
        </w:rPr>
        <w:t>It is native to temperate parts of the world,</w:t>
      </w:r>
      <w:r w:rsidR="00EE37EA" w:rsidRPr="00261554">
        <w:rPr>
          <w:rFonts w:asciiTheme="majorBidi" w:hAnsiTheme="majorBidi" w:cstheme="majorBidi"/>
          <w:vertAlign w:val="superscript"/>
        </w:rPr>
        <w:t>4</w:t>
      </w:r>
      <w:r w:rsidRPr="00261554">
        <w:rPr>
          <w:rFonts w:asciiTheme="majorBidi" w:hAnsiTheme="majorBidi" w:cstheme="majorBidi"/>
        </w:rPr>
        <w:t xml:space="preserve"> commonly occurs in North West India, Tamil Nadu and Andhra Pradesh</w:t>
      </w:r>
      <w:r w:rsidRPr="00261554">
        <w:rPr>
          <w:rFonts w:asciiTheme="majorBidi" w:hAnsiTheme="majorBidi" w:cstheme="majorBidi"/>
          <w:vertAlign w:val="superscript"/>
        </w:rPr>
        <w:t>8</w:t>
      </w:r>
      <w:r w:rsidRPr="00261554">
        <w:rPr>
          <w:rFonts w:asciiTheme="majorBidi" w:hAnsiTheme="majorBidi" w:cstheme="majorBidi"/>
        </w:rPr>
        <w:t xml:space="preserve"> It is cultivated in Bihar, Punjab, Assam, Gujarat, Orissa, Kerala etc. </w:t>
      </w:r>
      <w:proofErr w:type="spellStart"/>
      <w:r w:rsidRPr="00261554">
        <w:rPr>
          <w:rFonts w:asciiTheme="majorBidi" w:hAnsiTheme="majorBidi" w:cstheme="majorBidi"/>
        </w:rPr>
        <w:t>upto</w:t>
      </w:r>
      <w:proofErr w:type="spellEnd"/>
      <w:r w:rsidRPr="00261554">
        <w:rPr>
          <w:rFonts w:asciiTheme="majorBidi" w:hAnsiTheme="majorBidi" w:cstheme="majorBidi"/>
        </w:rPr>
        <w:t xml:space="preserve"> 1800 m elevation.</w:t>
      </w:r>
      <w:r w:rsidR="00911A11" w:rsidRPr="00261554">
        <w:rPr>
          <w:rFonts w:asciiTheme="majorBidi" w:hAnsiTheme="majorBidi" w:cstheme="majorBidi"/>
          <w:b/>
        </w:rPr>
        <w:t xml:space="preserve"> </w:t>
      </w:r>
      <w:r w:rsidR="00911A11" w:rsidRPr="00261554">
        <w:rPr>
          <w:rFonts w:asciiTheme="majorBidi" w:hAnsiTheme="majorBidi" w:cstheme="majorBidi"/>
        </w:rPr>
        <w:t>O</w:t>
      </w:r>
      <w:r w:rsidR="00993483" w:rsidRPr="00261554">
        <w:rPr>
          <w:rFonts w:asciiTheme="majorBidi" w:hAnsiTheme="majorBidi" w:cstheme="majorBidi"/>
        </w:rPr>
        <w:t>ther countries which produce chicory are Baluchistan, Belgium, Europe, France, Germany, Persia, Netherlands, Switzerland, South Africa Waziri</w:t>
      </w:r>
      <w:r w:rsidR="00911A11" w:rsidRPr="00261554">
        <w:rPr>
          <w:rFonts w:asciiTheme="majorBidi" w:hAnsiTheme="majorBidi" w:cstheme="majorBidi"/>
        </w:rPr>
        <w:t>stan, West Asia, United Kingdom</w:t>
      </w:r>
      <w:r w:rsidR="00993483" w:rsidRPr="00261554">
        <w:rPr>
          <w:rFonts w:asciiTheme="majorBidi" w:hAnsiTheme="majorBidi" w:cstheme="majorBidi"/>
        </w:rPr>
        <w:t>.</w:t>
      </w:r>
      <w:r w:rsidR="00EE37EA" w:rsidRPr="00261554">
        <w:rPr>
          <w:rFonts w:asciiTheme="majorBidi" w:hAnsiTheme="majorBidi" w:cstheme="majorBidi"/>
          <w:vertAlign w:val="superscript"/>
        </w:rPr>
        <w:t>5,6,7</w:t>
      </w:r>
      <w:r w:rsidR="009D55A9" w:rsidRPr="00261554">
        <w:rPr>
          <w:rFonts w:asciiTheme="majorBidi" w:hAnsiTheme="majorBidi" w:cstheme="majorBidi"/>
          <w:vertAlign w:val="superscript"/>
        </w:rPr>
        <w:t>,10</w:t>
      </w:r>
    </w:p>
    <w:p w14:paraId="5989D306" w14:textId="77777777" w:rsidR="000A758C" w:rsidRPr="00261554" w:rsidRDefault="008C14FE" w:rsidP="000A758C">
      <w:pPr>
        <w:spacing w:line="480" w:lineRule="auto"/>
        <w:jc w:val="both"/>
        <w:rPr>
          <w:rFonts w:ascii="Times New Roman" w:hAnsi="Times New Roman" w:cs="Times New Roman"/>
          <w:i/>
          <w:sz w:val="24"/>
          <w:szCs w:val="24"/>
        </w:rPr>
      </w:pPr>
      <w:r w:rsidRPr="00261554">
        <w:rPr>
          <w:rFonts w:ascii="Times New Roman" w:hAnsi="Times New Roman" w:cs="Times New Roman"/>
          <w:b/>
          <w:sz w:val="24"/>
          <w:szCs w:val="24"/>
        </w:rPr>
        <w:lastRenderedPageBreak/>
        <w:t>Morphology (</w:t>
      </w:r>
      <w:proofErr w:type="spellStart"/>
      <w:r w:rsidR="000A758C" w:rsidRPr="00261554">
        <w:rPr>
          <w:rFonts w:ascii="Times New Roman" w:hAnsi="Times New Roman" w:cs="Times New Roman"/>
          <w:b/>
          <w:i/>
          <w:sz w:val="24"/>
          <w:szCs w:val="24"/>
        </w:rPr>
        <w:t>Mahiyat</w:t>
      </w:r>
      <w:proofErr w:type="spellEnd"/>
      <w:r w:rsidRPr="00261554">
        <w:rPr>
          <w:rFonts w:ascii="Times New Roman" w:hAnsi="Times New Roman" w:cs="Times New Roman"/>
          <w:b/>
          <w:i/>
          <w:sz w:val="24"/>
          <w:szCs w:val="24"/>
        </w:rPr>
        <w:t>)</w:t>
      </w:r>
      <w:r w:rsidR="000A758C" w:rsidRPr="00261554">
        <w:rPr>
          <w:rFonts w:ascii="Times New Roman" w:hAnsi="Times New Roman" w:cs="Times New Roman"/>
          <w:b/>
          <w:i/>
          <w:sz w:val="24"/>
          <w:szCs w:val="24"/>
        </w:rPr>
        <w:t>:</w:t>
      </w:r>
    </w:p>
    <w:p w14:paraId="1771624D" w14:textId="77777777" w:rsidR="009474F9" w:rsidRPr="00261554" w:rsidRDefault="00695251" w:rsidP="00933063">
      <w:pPr>
        <w:jc w:val="both"/>
        <w:rPr>
          <w:rFonts w:asciiTheme="majorBidi" w:hAnsiTheme="majorBidi" w:cstheme="majorBidi"/>
          <w:vertAlign w:val="superscript"/>
        </w:rPr>
      </w:pPr>
      <w:r w:rsidRPr="00261554">
        <w:rPr>
          <w:rFonts w:asciiTheme="majorBidi" w:hAnsiTheme="majorBidi" w:cstheme="majorBidi"/>
        </w:rPr>
        <w:t>It is an erect usually rough more or less glandular perennial herb, with milky juice</w:t>
      </w:r>
      <w:r w:rsidR="00EE37EA" w:rsidRPr="00261554">
        <w:rPr>
          <w:rFonts w:asciiTheme="majorBidi" w:hAnsiTheme="majorBidi" w:cstheme="majorBidi"/>
        </w:rPr>
        <w:t>.</w:t>
      </w:r>
      <w:r w:rsidRPr="00261554">
        <w:rPr>
          <w:rFonts w:asciiTheme="majorBidi" w:hAnsiTheme="majorBidi" w:cstheme="majorBidi"/>
        </w:rPr>
        <w:t xml:space="preserve"> Height is 30-90 cm</w:t>
      </w:r>
      <w:r w:rsidR="00EE37EA" w:rsidRPr="00261554">
        <w:rPr>
          <w:rFonts w:asciiTheme="majorBidi" w:hAnsiTheme="majorBidi" w:cstheme="majorBidi"/>
        </w:rPr>
        <w:t xml:space="preserve">. </w:t>
      </w:r>
      <w:r w:rsidRPr="00261554">
        <w:rPr>
          <w:rFonts w:asciiTheme="majorBidi" w:hAnsiTheme="majorBidi" w:cstheme="majorBidi"/>
        </w:rPr>
        <w:t xml:space="preserve"> Roots are dirty brownish, yellow outside, white within bark thin.</w:t>
      </w:r>
      <w:r w:rsidR="00EE37EA" w:rsidRPr="00261554">
        <w:rPr>
          <w:rFonts w:asciiTheme="majorBidi" w:hAnsiTheme="majorBidi" w:cstheme="majorBidi"/>
          <w:vertAlign w:val="superscript"/>
        </w:rPr>
        <w:t>3,4,8</w:t>
      </w:r>
      <w:r w:rsidR="009D55A9" w:rsidRPr="00261554">
        <w:rPr>
          <w:rFonts w:asciiTheme="majorBidi" w:hAnsiTheme="majorBidi" w:cstheme="majorBidi"/>
          <w:vertAlign w:val="superscript"/>
        </w:rPr>
        <w:t>,11,12</w:t>
      </w:r>
      <w:r w:rsidR="00136A45" w:rsidRPr="00261554">
        <w:rPr>
          <w:rFonts w:asciiTheme="majorBidi" w:hAnsiTheme="majorBidi" w:cstheme="majorBidi"/>
          <w:vertAlign w:val="superscript"/>
        </w:rPr>
        <w:t xml:space="preserve"> </w:t>
      </w:r>
      <w:r w:rsidRPr="00261554">
        <w:rPr>
          <w:rFonts w:asciiTheme="majorBidi" w:hAnsiTheme="majorBidi" w:cstheme="majorBidi"/>
          <w:iCs/>
        </w:rPr>
        <w:t>There are two varieties of</w:t>
      </w:r>
      <w:r w:rsidRPr="00261554">
        <w:rPr>
          <w:rFonts w:asciiTheme="majorBidi" w:hAnsiTheme="majorBidi" w:cstheme="majorBidi"/>
          <w:i/>
        </w:rPr>
        <w:t xml:space="preserve"> </w:t>
      </w:r>
      <w:proofErr w:type="spellStart"/>
      <w:r w:rsidRPr="00261554">
        <w:rPr>
          <w:rFonts w:asciiTheme="majorBidi" w:hAnsiTheme="majorBidi" w:cstheme="majorBidi"/>
          <w:i/>
        </w:rPr>
        <w:t>kasni</w:t>
      </w:r>
      <w:proofErr w:type="spellEnd"/>
      <w:r w:rsidRPr="00261554">
        <w:rPr>
          <w:rFonts w:asciiTheme="majorBidi" w:hAnsiTheme="majorBidi" w:cstheme="majorBidi"/>
          <w:iCs/>
        </w:rPr>
        <w:t xml:space="preserve"> plant wild and cultivated variety.</w:t>
      </w:r>
      <w:r w:rsidRPr="00261554">
        <w:rPr>
          <w:rFonts w:asciiTheme="majorBidi" w:hAnsiTheme="majorBidi" w:cstheme="majorBidi"/>
        </w:rPr>
        <w:t xml:space="preserve"> Both the varieties bear broad and thin leaves</w:t>
      </w:r>
      <w:r w:rsidR="009474F9" w:rsidRPr="00261554">
        <w:rPr>
          <w:rFonts w:asciiTheme="majorBidi" w:hAnsiTheme="majorBidi" w:cstheme="majorBidi"/>
          <w:iCs/>
        </w:rPr>
        <w:t>.</w:t>
      </w:r>
      <w:r w:rsidR="00EE37EA" w:rsidRPr="00261554">
        <w:rPr>
          <w:rFonts w:asciiTheme="majorBidi" w:hAnsiTheme="majorBidi" w:cstheme="majorBidi"/>
          <w:iCs/>
          <w:vertAlign w:val="superscript"/>
        </w:rPr>
        <w:t>5</w:t>
      </w:r>
      <w:r w:rsidR="00136A45" w:rsidRPr="00261554">
        <w:rPr>
          <w:rFonts w:asciiTheme="majorBidi" w:hAnsiTheme="majorBidi" w:cstheme="majorBidi"/>
          <w:vertAlign w:val="superscript"/>
        </w:rPr>
        <w:t xml:space="preserve"> </w:t>
      </w:r>
      <w:r w:rsidRPr="00261554">
        <w:rPr>
          <w:rFonts w:asciiTheme="majorBidi" w:hAnsiTheme="majorBidi" w:cstheme="majorBidi"/>
        </w:rPr>
        <w:t xml:space="preserve">The cultivated variety is called as </w:t>
      </w:r>
      <w:proofErr w:type="spellStart"/>
      <w:r w:rsidRPr="00261554">
        <w:rPr>
          <w:rFonts w:asciiTheme="majorBidi" w:hAnsiTheme="majorBidi" w:cstheme="majorBidi"/>
        </w:rPr>
        <w:t>Bustani</w:t>
      </w:r>
      <w:proofErr w:type="spellEnd"/>
      <w:r w:rsidRPr="00261554">
        <w:rPr>
          <w:rFonts w:asciiTheme="majorBidi" w:hAnsiTheme="majorBidi" w:cstheme="majorBidi"/>
        </w:rPr>
        <w:t xml:space="preserve">, </w:t>
      </w:r>
      <w:proofErr w:type="spellStart"/>
      <w:r w:rsidRPr="00261554">
        <w:rPr>
          <w:rFonts w:asciiTheme="majorBidi" w:hAnsiTheme="majorBidi" w:cstheme="majorBidi"/>
        </w:rPr>
        <w:t>Hindba</w:t>
      </w:r>
      <w:proofErr w:type="spellEnd"/>
      <w:r w:rsidRPr="00261554">
        <w:rPr>
          <w:rFonts w:asciiTheme="majorBidi" w:hAnsiTheme="majorBidi" w:cstheme="majorBidi"/>
        </w:rPr>
        <w:t xml:space="preserve"> e </w:t>
      </w:r>
      <w:proofErr w:type="spellStart"/>
      <w:r w:rsidRPr="00261554">
        <w:rPr>
          <w:rFonts w:asciiTheme="majorBidi" w:hAnsiTheme="majorBidi" w:cstheme="majorBidi"/>
        </w:rPr>
        <w:t>Shami</w:t>
      </w:r>
      <w:proofErr w:type="spellEnd"/>
      <w:r w:rsidRPr="00261554">
        <w:rPr>
          <w:rFonts w:asciiTheme="majorBidi" w:hAnsiTheme="majorBidi" w:cstheme="majorBidi"/>
        </w:rPr>
        <w:t>-o-Hashmi-o-</w:t>
      </w:r>
      <w:proofErr w:type="spellStart"/>
      <w:r w:rsidRPr="00261554">
        <w:rPr>
          <w:rFonts w:asciiTheme="majorBidi" w:hAnsiTheme="majorBidi" w:cstheme="majorBidi"/>
        </w:rPr>
        <w:t>Balaqhi</w:t>
      </w:r>
      <w:proofErr w:type="spellEnd"/>
      <w:r w:rsidRPr="00261554">
        <w:rPr>
          <w:rFonts w:asciiTheme="majorBidi" w:hAnsiTheme="majorBidi" w:cstheme="majorBidi"/>
        </w:rPr>
        <w:t xml:space="preserve">: Its leaves are rough &amp; equal to the size of </w:t>
      </w:r>
      <w:proofErr w:type="spellStart"/>
      <w:r w:rsidRPr="00261554">
        <w:rPr>
          <w:rFonts w:asciiTheme="majorBidi" w:hAnsiTheme="majorBidi" w:cstheme="majorBidi"/>
          <w:i/>
          <w:iCs/>
        </w:rPr>
        <w:t>kahu</w:t>
      </w:r>
      <w:proofErr w:type="spellEnd"/>
      <w:r w:rsidRPr="00261554">
        <w:rPr>
          <w:rFonts w:asciiTheme="majorBidi" w:hAnsiTheme="majorBidi" w:cstheme="majorBidi"/>
        </w:rPr>
        <w:t xml:space="preserve"> </w:t>
      </w:r>
      <w:r w:rsidRPr="00261554">
        <w:rPr>
          <w:rFonts w:asciiTheme="majorBidi" w:hAnsiTheme="majorBidi" w:cstheme="majorBidi"/>
          <w:iCs/>
        </w:rPr>
        <w:t>leaves</w:t>
      </w:r>
      <w:r w:rsidRPr="00261554">
        <w:rPr>
          <w:rFonts w:asciiTheme="majorBidi" w:hAnsiTheme="majorBidi" w:cstheme="majorBidi"/>
        </w:rPr>
        <w:t xml:space="preserve"> </w:t>
      </w:r>
      <w:proofErr w:type="spellStart"/>
      <w:r w:rsidRPr="00261554">
        <w:rPr>
          <w:rFonts w:asciiTheme="majorBidi" w:hAnsiTheme="majorBidi" w:cstheme="majorBidi"/>
        </w:rPr>
        <w:t>leaves</w:t>
      </w:r>
      <w:proofErr w:type="spellEnd"/>
      <w:r w:rsidRPr="00261554">
        <w:rPr>
          <w:rFonts w:asciiTheme="majorBidi" w:hAnsiTheme="majorBidi" w:cstheme="majorBidi"/>
        </w:rPr>
        <w:t xml:space="preserve"> </w:t>
      </w:r>
      <w:r w:rsidR="009474F9" w:rsidRPr="00261554">
        <w:rPr>
          <w:rFonts w:asciiTheme="majorBidi" w:hAnsiTheme="majorBidi" w:cstheme="majorBidi"/>
          <w:i/>
        </w:rPr>
        <w:t xml:space="preserve">, </w:t>
      </w:r>
      <w:r w:rsidR="009474F9" w:rsidRPr="00261554">
        <w:rPr>
          <w:rFonts w:asciiTheme="majorBidi" w:hAnsiTheme="majorBidi" w:cstheme="majorBidi"/>
          <w:iCs/>
        </w:rPr>
        <w:t xml:space="preserve">and </w:t>
      </w:r>
      <w:r w:rsidR="009474F9" w:rsidRPr="00261554">
        <w:rPr>
          <w:rFonts w:asciiTheme="majorBidi" w:hAnsiTheme="majorBidi" w:cstheme="majorBidi"/>
        </w:rPr>
        <w:t>slightly bitter in taste,</w:t>
      </w:r>
      <w:r w:rsidR="00EE37EA" w:rsidRPr="00261554">
        <w:rPr>
          <w:rFonts w:asciiTheme="majorBidi" w:hAnsiTheme="majorBidi" w:cstheme="majorBidi"/>
          <w:vertAlign w:val="superscript"/>
        </w:rPr>
        <w:t>8</w:t>
      </w:r>
      <w:r w:rsidR="009474F9" w:rsidRPr="00261554">
        <w:rPr>
          <w:rFonts w:asciiTheme="majorBidi" w:hAnsiTheme="majorBidi" w:cstheme="majorBidi"/>
        </w:rPr>
        <w:t xml:space="preserve"> </w:t>
      </w:r>
      <w:r w:rsidR="009474F9" w:rsidRPr="00261554">
        <w:rPr>
          <w:rFonts w:asciiTheme="majorBidi" w:hAnsiTheme="majorBidi" w:cstheme="majorBidi"/>
          <w:iCs/>
        </w:rPr>
        <w:t>broadly oblong crowded at the base forming rosette arranged spirally on the stem; lower  leaves pinnately divided, upper leaves entire, small, alternate, light, dark green or</w:t>
      </w:r>
      <w:r w:rsidR="009474F9" w:rsidRPr="00261554">
        <w:rPr>
          <w:rFonts w:asciiTheme="majorBidi" w:hAnsiTheme="majorBidi" w:cstheme="majorBidi"/>
        </w:rPr>
        <w:t xml:space="preserve"> very dark green</w:t>
      </w:r>
      <w:r w:rsidR="00EE37EA" w:rsidRPr="00261554">
        <w:rPr>
          <w:rFonts w:asciiTheme="majorBidi" w:hAnsiTheme="majorBidi" w:cstheme="majorBidi"/>
          <w:vertAlign w:val="superscript"/>
        </w:rPr>
        <w:t xml:space="preserve"> </w:t>
      </w:r>
      <w:r w:rsidR="009474F9" w:rsidRPr="00261554">
        <w:rPr>
          <w:rFonts w:asciiTheme="majorBidi" w:hAnsiTheme="majorBidi" w:cstheme="majorBidi"/>
          <w:iCs/>
        </w:rPr>
        <w:t>with variable shape.</w:t>
      </w:r>
      <w:r w:rsidR="00EE37EA" w:rsidRPr="00261554">
        <w:rPr>
          <w:rFonts w:asciiTheme="majorBidi" w:hAnsiTheme="majorBidi" w:cstheme="majorBidi"/>
          <w:iCs/>
          <w:vertAlign w:val="superscript"/>
        </w:rPr>
        <w:t>3,4,5,6,7</w:t>
      </w:r>
      <w:r w:rsidR="009474F9" w:rsidRPr="00261554">
        <w:rPr>
          <w:rFonts w:asciiTheme="majorBidi" w:hAnsiTheme="majorBidi" w:cstheme="majorBidi"/>
        </w:rPr>
        <w:t xml:space="preserve"> </w:t>
      </w:r>
    </w:p>
    <w:p w14:paraId="73D4E4A2" w14:textId="77777777" w:rsidR="00911A11" w:rsidRPr="00261554" w:rsidRDefault="009474F9" w:rsidP="00933063">
      <w:pPr>
        <w:jc w:val="both"/>
        <w:rPr>
          <w:rFonts w:asciiTheme="majorBidi" w:hAnsiTheme="majorBidi" w:cstheme="majorBidi"/>
          <w:vertAlign w:val="superscript"/>
        </w:rPr>
      </w:pPr>
      <w:r w:rsidRPr="00261554">
        <w:rPr>
          <w:rFonts w:asciiTheme="majorBidi" w:hAnsiTheme="majorBidi" w:cstheme="majorBidi"/>
        </w:rPr>
        <w:t xml:space="preserve">Flowers are bigger and </w:t>
      </w:r>
      <w:r w:rsidR="00695251" w:rsidRPr="00261554">
        <w:rPr>
          <w:rFonts w:asciiTheme="majorBidi" w:hAnsiTheme="majorBidi" w:cstheme="majorBidi"/>
        </w:rPr>
        <w:t xml:space="preserve">usually bright blue in </w:t>
      </w:r>
      <w:proofErr w:type="spellStart"/>
      <w:r w:rsidR="00695251" w:rsidRPr="00261554">
        <w:rPr>
          <w:rFonts w:asciiTheme="majorBidi" w:hAnsiTheme="majorBidi" w:cstheme="majorBidi"/>
        </w:rPr>
        <w:t>colour</w:t>
      </w:r>
      <w:proofErr w:type="spellEnd"/>
      <w:r w:rsidR="00695251" w:rsidRPr="00261554">
        <w:rPr>
          <w:rFonts w:asciiTheme="majorBidi" w:hAnsiTheme="majorBidi" w:cstheme="majorBidi"/>
        </w:rPr>
        <w:t xml:space="preserve"> </w:t>
      </w:r>
      <w:r w:rsidR="00695251" w:rsidRPr="00261554">
        <w:rPr>
          <w:rFonts w:asciiTheme="majorBidi" w:hAnsiTheme="majorBidi" w:cstheme="majorBidi"/>
          <w:iCs/>
        </w:rPr>
        <w:t>blue fading to white</w:t>
      </w:r>
      <w:r w:rsidR="00695251" w:rsidRPr="00261554">
        <w:rPr>
          <w:rFonts w:asciiTheme="majorBidi" w:hAnsiTheme="majorBidi" w:cstheme="majorBidi"/>
        </w:rPr>
        <w:t xml:space="preserve"> rarely its white, </w:t>
      </w:r>
      <w:r w:rsidR="00695251" w:rsidRPr="00261554">
        <w:rPr>
          <w:rFonts w:asciiTheme="majorBidi" w:hAnsiTheme="majorBidi" w:cstheme="majorBidi"/>
          <w:iCs/>
        </w:rPr>
        <w:t xml:space="preserve">all ligulate; truncate 5-toothed. </w:t>
      </w:r>
      <w:r w:rsidR="00695251" w:rsidRPr="00261554">
        <w:rPr>
          <w:rFonts w:asciiTheme="majorBidi" w:hAnsiTheme="majorBidi" w:cstheme="majorBidi"/>
        </w:rPr>
        <w:t>Seeds are small, blackish &amp; bitter in taste.</w:t>
      </w:r>
      <w:r w:rsidR="00EE37EA" w:rsidRPr="00261554">
        <w:rPr>
          <w:rFonts w:asciiTheme="majorBidi" w:hAnsiTheme="majorBidi" w:cstheme="majorBidi"/>
          <w:vertAlign w:val="superscript"/>
        </w:rPr>
        <w:t>3,4</w:t>
      </w:r>
      <w:r w:rsidR="009D55A9" w:rsidRPr="00261554">
        <w:rPr>
          <w:rFonts w:asciiTheme="majorBidi" w:hAnsiTheme="majorBidi" w:cstheme="majorBidi"/>
          <w:vertAlign w:val="superscript"/>
        </w:rPr>
        <w:t>,13</w:t>
      </w:r>
      <w:r w:rsidR="00136A45" w:rsidRPr="00261554">
        <w:rPr>
          <w:rFonts w:asciiTheme="majorBidi" w:hAnsiTheme="majorBidi" w:cstheme="majorBidi"/>
          <w:vertAlign w:val="superscript"/>
        </w:rPr>
        <w:t xml:space="preserve"> </w:t>
      </w:r>
      <w:r w:rsidR="00254D5C" w:rsidRPr="00261554">
        <w:rPr>
          <w:rFonts w:asciiTheme="majorBidi" w:hAnsiTheme="majorBidi" w:cstheme="majorBidi"/>
        </w:rPr>
        <w:t xml:space="preserve">Wild variety is called as </w:t>
      </w:r>
      <w:proofErr w:type="spellStart"/>
      <w:r w:rsidR="00254D5C" w:rsidRPr="00261554">
        <w:rPr>
          <w:rFonts w:asciiTheme="majorBidi" w:hAnsiTheme="majorBidi" w:cstheme="majorBidi"/>
        </w:rPr>
        <w:t>Dashti</w:t>
      </w:r>
      <w:proofErr w:type="spellEnd"/>
      <w:r w:rsidR="00254D5C" w:rsidRPr="00261554">
        <w:rPr>
          <w:rFonts w:asciiTheme="majorBidi" w:hAnsiTheme="majorBidi" w:cstheme="majorBidi"/>
        </w:rPr>
        <w:t xml:space="preserve">, </w:t>
      </w:r>
      <w:proofErr w:type="spellStart"/>
      <w:r w:rsidR="00254D5C" w:rsidRPr="00261554">
        <w:rPr>
          <w:rFonts w:asciiTheme="majorBidi" w:hAnsiTheme="majorBidi" w:cstheme="majorBidi"/>
        </w:rPr>
        <w:t>Hindba</w:t>
      </w:r>
      <w:proofErr w:type="spellEnd"/>
      <w:r w:rsidR="00254D5C" w:rsidRPr="00261554">
        <w:rPr>
          <w:rFonts w:asciiTheme="majorBidi" w:hAnsiTheme="majorBidi" w:cstheme="majorBidi"/>
        </w:rPr>
        <w:t xml:space="preserve"> e </w:t>
      </w:r>
      <w:proofErr w:type="spellStart"/>
      <w:r w:rsidR="00254D5C" w:rsidRPr="00261554">
        <w:rPr>
          <w:rFonts w:asciiTheme="majorBidi" w:hAnsiTheme="majorBidi" w:cstheme="majorBidi"/>
        </w:rPr>
        <w:t>Baqhal</w:t>
      </w:r>
      <w:proofErr w:type="spellEnd"/>
      <w:r w:rsidR="00254D5C" w:rsidRPr="00261554">
        <w:rPr>
          <w:rFonts w:asciiTheme="majorBidi" w:hAnsiTheme="majorBidi" w:cstheme="majorBidi"/>
        </w:rPr>
        <w:t xml:space="preserve">: Its </w:t>
      </w:r>
      <w:r w:rsidR="00911A11" w:rsidRPr="00261554">
        <w:rPr>
          <w:rFonts w:asciiTheme="majorBidi" w:hAnsiTheme="majorBidi" w:cstheme="majorBidi"/>
        </w:rPr>
        <w:t xml:space="preserve">Leaves </w:t>
      </w:r>
      <w:r w:rsidRPr="00261554">
        <w:rPr>
          <w:rFonts w:asciiTheme="majorBidi" w:hAnsiTheme="majorBidi" w:cstheme="majorBidi"/>
          <w:iCs/>
        </w:rPr>
        <w:t>are wider than cultivated variety</w:t>
      </w:r>
      <w:r w:rsidRPr="00261554">
        <w:rPr>
          <w:rFonts w:asciiTheme="majorBidi" w:hAnsiTheme="majorBidi" w:cstheme="majorBidi"/>
        </w:rPr>
        <w:t xml:space="preserve"> and flowers are smaller</w:t>
      </w:r>
      <w:r w:rsidRPr="00261554">
        <w:rPr>
          <w:rFonts w:asciiTheme="majorBidi" w:hAnsiTheme="majorBidi" w:cstheme="majorBidi"/>
          <w:iCs/>
        </w:rPr>
        <w:t>.</w:t>
      </w:r>
      <w:r w:rsidR="00911A11" w:rsidRPr="00261554">
        <w:rPr>
          <w:rFonts w:asciiTheme="majorBidi" w:hAnsiTheme="majorBidi" w:cstheme="majorBidi"/>
        </w:rPr>
        <w:t xml:space="preserve"> flowers are bluish / purple and taste is very bitter. This variety is </w:t>
      </w:r>
      <w:r w:rsidR="00254D5C" w:rsidRPr="00261554">
        <w:rPr>
          <w:rFonts w:asciiTheme="majorBidi" w:hAnsiTheme="majorBidi" w:cstheme="majorBidi"/>
        </w:rPr>
        <w:t xml:space="preserve">also called as </w:t>
      </w:r>
      <w:proofErr w:type="spellStart"/>
      <w:r w:rsidR="00254D5C" w:rsidRPr="00261554">
        <w:rPr>
          <w:rFonts w:asciiTheme="majorBidi" w:hAnsiTheme="majorBidi" w:cstheme="majorBidi"/>
        </w:rPr>
        <w:t>Hindba</w:t>
      </w:r>
      <w:proofErr w:type="spellEnd"/>
      <w:r w:rsidR="00254D5C" w:rsidRPr="00261554">
        <w:rPr>
          <w:rFonts w:asciiTheme="majorBidi" w:hAnsiTheme="majorBidi" w:cstheme="majorBidi"/>
        </w:rPr>
        <w:t xml:space="preserve"> e Baqhal.</w:t>
      </w:r>
      <w:r w:rsidR="00EE37EA" w:rsidRPr="00261554">
        <w:rPr>
          <w:rFonts w:asciiTheme="majorBidi" w:hAnsiTheme="majorBidi" w:cstheme="majorBidi"/>
          <w:vertAlign w:val="superscript"/>
        </w:rPr>
        <w:t>5</w:t>
      </w:r>
    </w:p>
    <w:p w14:paraId="495411B0" w14:textId="77777777" w:rsidR="005E069D" w:rsidRPr="00261554" w:rsidRDefault="008C14FE" w:rsidP="000C1F52">
      <w:pPr>
        <w:spacing w:before="240" w:line="480" w:lineRule="auto"/>
        <w:jc w:val="both"/>
        <w:rPr>
          <w:rFonts w:ascii="Times New Roman" w:hAnsi="Times New Roman" w:cs="Times New Roman"/>
          <w:bCs/>
          <w:iCs/>
          <w:sz w:val="24"/>
          <w:szCs w:val="24"/>
        </w:rPr>
      </w:pPr>
      <w:r w:rsidRPr="00261554">
        <w:rPr>
          <w:rFonts w:ascii="Times New Roman" w:hAnsi="Times New Roman" w:cs="Times New Roman"/>
          <w:b/>
          <w:bCs/>
          <w:iCs/>
          <w:sz w:val="24"/>
          <w:szCs w:val="24"/>
        </w:rPr>
        <w:t>Temperament</w:t>
      </w:r>
      <w:r w:rsidRPr="00261554">
        <w:rPr>
          <w:rFonts w:ascii="Times New Roman" w:hAnsi="Times New Roman" w:cs="Times New Roman"/>
          <w:b/>
          <w:bCs/>
          <w:i/>
          <w:iCs/>
          <w:sz w:val="24"/>
          <w:szCs w:val="24"/>
        </w:rPr>
        <w:t xml:space="preserve"> (</w:t>
      </w:r>
      <w:r w:rsidR="000A758C" w:rsidRPr="00261554">
        <w:rPr>
          <w:rFonts w:ascii="Times New Roman" w:hAnsi="Times New Roman" w:cs="Times New Roman"/>
          <w:b/>
          <w:bCs/>
          <w:i/>
          <w:iCs/>
          <w:sz w:val="24"/>
          <w:szCs w:val="24"/>
        </w:rPr>
        <w:t>Mizaj</w:t>
      </w:r>
      <w:r w:rsidRPr="00261554">
        <w:rPr>
          <w:rFonts w:ascii="Times New Roman" w:hAnsi="Times New Roman" w:cs="Times New Roman"/>
          <w:b/>
          <w:bCs/>
          <w:i/>
          <w:iCs/>
          <w:sz w:val="24"/>
          <w:szCs w:val="24"/>
        </w:rPr>
        <w:t>)</w:t>
      </w:r>
      <w:r w:rsidR="000A758C" w:rsidRPr="00261554">
        <w:rPr>
          <w:rFonts w:ascii="Times New Roman" w:hAnsi="Times New Roman" w:cs="Times New Roman"/>
          <w:b/>
          <w:bCs/>
          <w:i/>
          <w:iCs/>
          <w:sz w:val="24"/>
          <w:szCs w:val="24"/>
        </w:rPr>
        <w:t>:</w:t>
      </w:r>
    </w:p>
    <w:p w14:paraId="39376A13" w14:textId="77777777" w:rsidR="005E069D" w:rsidRPr="00261554" w:rsidRDefault="005E069D" w:rsidP="00933063">
      <w:pPr>
        <w:jc w:val="both"/>
        <w:rPr>
          <w:rFonts w:asciiTheme="majorBidi" w:hAnsiTheme="majorBidi" w:cstheme="majorBidi"/>
          <w:vertAlign w:val="superscript"/>
        </w:rPr>
      </w:pPr>
      <w:r w:rsidRPr="00261554">
        <w:rPr>
          <w:rFonts w:asciiTheme="majorBidi" w:hAnsiTheme="majorBidi" w:cstheme="majorBidi"/>
        </w:rPr>
        <w:t>F</w:t>
      </w:r>
      <w:r w:rsidR="00627281" w:rsidRPr="00261554">
        <w:rPr>
          <w:rFonts w:asciiTheme="majorBidi" w:hAnsiTheme="majorBidi" w:cstheme="majorBidi"/>
        </w:rPr>
        <w:t xml:space="preserve">resh </w:t>
      </w:r>
      <w:r w:rsidRPr="00261554">
        <w:rPr>
          <w:rFonts w:asciiTheme="majorBidi" w:hAnsiTheme="majorBidi" w:cstheme="majorBidi"/>
        </w:rPr>
        <w:t xml:space="preserve">(Green) </w:t>
      </w:r>
      <w:proofErr w:type="spellStart"/>
      <w:r w:rsidR="00627281" w:rsidRPr="00261554">
        <w:rPr>
          <w:rFonts w:asciiTheme="majorBidi" w:hAnsiTheme="majorBidi" w:cstheme="majorBidi"/>
        </w:rPr>
        <w:t>kasni</w:t>
      </w:r>
      <w:proofErr w:type="spellEnd"/>
      <w:r w:rsidR="00627281" w:rsidRPr="00261554">
        <w:rPr>
          <w:rFonts w:asciiTheme="majorBidi" w:hAnsiTheme="majorBidi" w:cstheme="majorBidi"/>
        </w:rPr>
        <w:t xml:space="preserve"> leaves are cold </w:t>
      </w:r>
      <w:r w:rsidRPr="00261554">
        <w:rPr>
          <w:rFonts w:asciiTheme="majorBidi" w:hAnsiTheme="majorBidi" w:cstheme="majorBidi"/>
        </w:rPr>
        <w:t xml:space="preserve">first degree wet last phase of first </w:t>
      </w:r>
      <w:r w:rsidR="00627281" w:rsidRPr="00261554">
        <w:rPr>
          <w:rFonts w:asciiTheme="majorBidi" w:hAnsiTheme="majorBidi" w:cstheme="majorBidi"/>
        </w:rPr>
        <w:t xml:space="preserve">degree and </w:t>
      </w:r>
      <w:proofErr w:type="spellStart"/>
      <w:r w:rsidR="00627281" w:rsidRPr="00261554">
        <w:rPr>
          <w:rFonts w:asciiTheme="majorBidi" w:hAnsiTheme="majorBidi" w:cstheme="majorBidi"/>
        </w:rPr>
        <w:t>bustani</w:t>
      </w:r>
      <w:proofErr w:type="spellEnd"/>
      <w:r w:rsidR="00627281" w:rsidRPr="00261554">
        <w:rPr>
          <w:rFonts w:asciiTheme="majorBidi" w:hAnsiTheme="majorBidi" w:cstheme="majorBidi"/>
        </w:rPr>
        <w:t xml:space="preserve"> (cultivated) is colder and wet than is </w:t>
      </w:r>
      <w:proofErr w:type="spellStart"/>
      <w:r w:rsidR="00627281" w:rsidRPr="00261554">
        <w:rPr>
          <w:rFonts w:asciiTheme="majorBidi" w:hAnsiTheme="majorBidi" w:cstheme="majorBidi"/>
        </w:rPr>
        <w:t>burri</w:t>
      </w:r>
      <w:proofErr w:type="spellEnd"/>
      <w:r w:rsidR="00993483" w:rsidRPr="00261554">
        <w:rPr>
          <w:rFonts w:asciiTheme="majorBidi" w:hAnsiTheme="majorBidi" w:cstheme="majorBidi"/>
        </w:rPr>
        <w:t xml:space="preserve"> (wild)</w:t>
      </w:r>
      <w:r w:rsidR="00627281" w:rsidRPr="00261554">
        <w:rPr>
          <w:rFonts w:asciiTheme="majorBidi" w:hAnsiTheme="majorBidi" w:cstheme="majorBidi"/>
        </w:rPr>
        <w:t xml:space="preserve"> type</w:t>
      </w:r>
      <w:r w:rsidR="00993483" w:rsidRPr="00261554">
        <w:rPr>
          <w:rFonts w:asciiTheme="majorBidi" w:hAnsiTheme="majorBidi" w:cstheme="majorBidi"/>
        </w:rPr>
        <w:t xml:space="preserve"> because it has more moisture content</w:t>
      </w:r>
      <w:r w:rsidR="00627281" w:rsidRPr="00261554">
        <w:rPr>
          <w:rFonts w:asciiTheme="majorBidi" w:hAnsiTheme="majorBidi" w:cstheme="majorBidi"/>
        </w:rPr>
        <w:t>.</w:t>
      </w:r>
      <w:r w:rsidR="00A42628" w:rsidRPr="00261554">
        <w:rPr>
          <w:rFonts w:asciiTheme="majorBidi" w:hAnsiTheme="majorBidi" w:cstheme="majorBidi"/>
        </w:rPr>
        <w:t xml:space="preserve"> Dry </w:t>
      </w:r>
      <w:proofErr w:type="spellStart"/>
      <w:r w:rsidR="00A42628" w:rsidRPr="00261554">
        <w:rPr>
          <w:rFonts w:asciiTheme="majorBidi" w:hAnsiTheme="majorBidi" w:cstheme="majorBidi"/>
        </w:rPr>
        <w:t>cichory</w:t>
      </w:r>
      <w:proofErr w:type="spellEnd"/>
      <w:r w:rsidR="00A42628" w:rsidRPr="00261554">
        <w:rPr>
          <w:rFonts w:asciiTheme="majorBidi" w:hAnsiTheme="majorBidi" w:cstheme="majorBidi"/>
        </w:rPr>
        <w:t xml:space="preserve"> is </w:t>
      </w:r>
      <w:r w:rsidR="00335AC3" w:rsidRPr="00261554">
        <w:rPr>
          <w:rFonts w:asciiTheme="majorBidi" w:hAnsiTheme="majorBidi" w:cstheme="majorBidi"/>
        </w:rPr>
        <w:t xml:space="preserve">dry in first degree </w:t>
      </w:r>
      <w:r w:rsidRPr="00261554">
        <w:rPr>
          <w:rFonts w:asciiTheme="majorBidi" w:hAnsiTheme="majorBidi" w:cstheme="majorBidi"/>
        </w:rPr>
        <w:t xml:space="preserve">inclined towards dryness </w:t>
      </w:r>
      <w:r w:rsidR="00335AC3" w:rsidRPr="00261554">
        <w:rPr>
          <w:rFonts w:asciiTheme="majorBidi" w:hAnsiTheme="majorBidi" w:cstheme="majorBidi"/>
        </w:rPr>
        <w:t>due to less moisture content</w:t>
      </w:r>
      <w:r w:rsidR="00A42628" w:rsidRPr="00261554">
        <w:rPr>
          <w:rFonts w:asciiTheme="majorBidi" w:hAnsiTheme="majorBidi" w:cstheme="majorBidi"/>
        </w:rPr>
        <w:t>.</w:t>
      </w:r>
      <w:r w:rsidRPr="00261554">
        <w:rPr>
          <w:rFonts w:asciiTheme="majorBidi" w:hAnsiTheme="majorBidi" w:cstheme="majorBidi"/>
        </w:rPr>
        <w:t xml:space="preserve"> T</w:t>
      </w:r>
      <w:r w:rsidR="00627281" w:rsidRPr="00261554">
        <w:rPr>
          <w:rFonts w:asciiTheme="majorBidi" w:hAnsiTheme="majorBidi" w:cstheme="majorBidi"/>
        </w:rPr>
        <w:t xml:space="preserve">he temperament of </w:t>
      </w:r>
      <w:proofErr w:type="spellStart"/>
      <w:r w:rsidR="00627281" w:rsidRPr="00261554">
        <w:rPr>
          <w:rFonts w:asciiTheme="majorBidi" w:hAnsiTheme="majorBidi" w:cstheme="majorBidi"/>
        </w:rPr>
        <w:t>kasni</w:t>
      </w:r>
      <w:proofErr w:type="spellEnd"/>
      <w:r w:rsidR="00627281" w:rsidRPr="00261554">
        <w:rPr>
          <w:rFonts w:asciiTheme="majorBidi" w:hAnsiTheme="majorBidi" w:cstheme="majorBidi"/>
        </w:rPr>
        <w:t xml:space="preserve"> vari</w:t>
      </w:r>
      <w:r w:rsidR="009474F9" w:rsidRPr="00261554">
        <w:rPr>
          <w:rFonts w:asciiTheme="majorBidi" w:hAnsiTheme="majorBidi" w:cstheme="majorBidi"/>
        </w:rPr>
        <w:t>es with environmental condition</w:t>
      </w:r>
      <w:r w:rsidR="00627281" w:rsidRPr="00261554">
        <w:rPr>
          <w:rFonts w:asciiTheme="majorBidi" w:hAnsiTheme="majorBidi" w:cstheme="majorBidi"/>
        </w:rPr>
        <w:t xml:space="preserve">. Cichorium which grows in hot tempered region is inclined towards heat and its roughness increases due to this its bitterness also increase. </w:t>
      </w:r>
      <w:r w:rsidRPr="00261554">
        <w:rPr>
          <w:rFonts w:asciiTheme="majorBidi" w:hAnsiTheme="majorBidi" w:cstheme="majorBidi"/>
        </w:rPr>
        <w:t>Its bitterness gets intensified and inclines towards heat in summer season.</w:t>
      </w:r>
      <w:r w:rsidR="00EE37EA" w:rsidRPr="00261554">
        <w:rPr>
          <w:rFonts w:asciiTheme="majorBidi" w:hAnsiTheme="majorBidi" w:cstheme="majorBidi"/>
          <w:vertAlign w:val="superscript"/>
        </w:rPr>
        <w:t>5</w:t>
      </w:r>
    </w:p>
    <w:p w14:paraId="1DED2C47" w14:textId="77777777" w:rsidR="009474F9" w:rsidRPr="00261554" w:rsidRDefault="009474F9" w:rsidP="000C1F52">
      <w:pPr>
        <w:jc w:val="both"/>
        <w:rPr>
          <w:rFonts w:ascii="Times New Roman" w:hAnsi="Times New Roman" w:cs="Times New Roman"/>
          <w:b/>
          <w:iCs/>
        </w:rPr>
      </w:pPr>
      <w:r w:rsidRPr="00261554">
        <w:rPr>
          <w:rFonts w:ascii="Times New Roman" w:hAnsi="Times New Roman" w:cs="Times New Roman"/>
          <w:b/>
          <w:iCs/>
        </w:rPr>
        <w:t>S</w:t>
      </w:r>
      <w:r w:rsidR="00627281" w:rsidRPr="00261554">
        <w:rPr>
          <w:rFonts w:ascii="Times New Roman" w:hAnsi="Times New Roman" w:cs="Times New Roman"/>
          <w:b/>
          <w:iCs/>
        </w:rPr>
        <w:t>epa</w:t>
      </w:r>
      <w:r w:rsidRPr="00261554">
        <w:rPr>
          <w:rFonts w:ascii="Times New Roman" w:hAnsi="Times New Roman" w:cs="Times New Roman"/>
          <w:b/>
          <w:iCs/>
        </w:rPr>
        <w:t>rately;</w:t>
      </w:r>
    </w:p>
    <w:p w14:paraId="2EC85D4F" w14:textId="77777777" w:rsidR="009474F9" w:rsidRPr="00261554" w:rsidRDefault="009474F9" w:rsidP="00933063">
      <w:pPr>
        <w:spacing w:after="0"/>
        <w:jc w:val="both"/>
        <w:rPr>
          <w:rFonts w:ascii="Times New Roman" w:hAnsi="Times New Roman" w:cs="Times New Roman"/>
          <w:bCs/>
          <w:iCs/>
        </w:rPr>
      </w:pPr>
      <w:proofErr w:type="spellStart"/>
      <w:r w:rsidRPr="00261554">
        <w:rPr>
          <w:rFonts w:ascii="Times New Roman" w:hAnsi="Times New Roman" w:cs="Times New Roman"/>
          <w:bCs/>
          <w:i/>
        </w:rPr>
        <w:t>Barg</w:t>
      </w:r>
      <w:proofErr w:type="spellEnd"/>
      <w:r w:rsidRPr="00261554">
        <w:rPr>
          <w:rFonts w:ascii="Times New Roman" w:hAnsi="Times New Roman" w:cs="Times New Roman"/>
          <w:bCs/>
          <w:i/>
        </w:rPr>
        <w:t xml:space="preserve"> e </w:t>
      </w:r>
      <w:proofErr w:type="spellStart"/>
      <w:r w:rsidRPr="00261554">
        <w:rPr>
          <w:rFonts w:ascii="Times New Roman" w:hAnsi="Times New Roman" w:cs="Times New Roman"/>
          <w:bCs/>
          <w:i/>
        </w:rPr>
        <w:t>ksni</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sabz</w:t>
      </w:r>
      <w:proofErr w:type="spellEnd"/>
      <w:r w:rsidRPr="00261554">
        <w:rPr>
          <w:rFonts w:ascii="Times New Roman" w:hAnsi="Times New Roman" w:cs="Times New Roman"/>
          <w:bCs/>
          <w:iCs/>
        </w:rPr>
        <w:t xml:space="preserve"> cold and wet,</w:t>
      </w:r>
    </w:p>
    <w:p w14:paraId="57B07E68" w14:textId="77777777" w:rsidR="009474F9" w:rsidRPr="00261554" w:rsidRDefault="00933063" w:rsidP="00933063">
      <w:pPr>
        <w:spacing w:after="0"/>
        <w:jc w:val="both"/>
        <w:rPr>
          <w:rFonts w:ascii="Times New Roman" w:hAnsi="Times New Roman" w:cs="Times New Roman"/>
          <w:bCs/>
          <w:iCs/>
        </w:rPr>
      </w:pPr>
      <w:proofErr w:type="spellStart"/>
      <w:r w:rsidRPr="00261554">
        <w:rPr>
          <w:rFonts w:ascii="Times New Roman" w:hAnsi="Times New Roman" w:cs="Times New Roman"/>
          <w:bCs/>
          <w:i/>
        </w:rPr>
        <w:t>B</w:t>
      </w:r>
      <w:r w:rsidR="00627281" w:rsidRPr="00261554">
        <w:rPr>
          <w:rFonts w:ascii="Times New Roman" w:hAnsi="Times New Roman" w:cs="Times New Roman"/>
          <w:bCs/>
          <w:i/>
        </w:rPr>
        <w:t>eekhe</w:t>
      </w:r>
      <w:proofErr w:type="spellEnd"/>
      <w:r w:rsidR="00627281" w:rsidRPr="00261554">
        <w:rPr>
          <w:rFonts w:ascii="Times New Roman" w:hAnsi="Times New Roman" w:cs="Times New Roman"/>
          <w:bCs/>
          <w:i/>
        </w:rPr>
        <w:t xml:space="preserve"> </w:t>
      </w:r>
      <w:proofErr w:type="spellStart"/>
      <w:r w:rsidR="00627281" w:rsidRPr="00261554">
        <w:rPr>
          <w:rFonts w:ascii="Times New Roman" w:hAnsi="Times New Roman" w:cs="Times New Roman"/>
          <w:bCs/>
          <w:i/>
        </w:rPr>
        <w:t>kasni</w:t>
      </w:r>
      <w:proofErr w:type="spellEnd"/>
      <w:r w:rsidR="00627281" w:rsidRPr="00261554">
        <w:rPr>
          <w:rFonts w:ascii="Times New Roman" w:hAnsi="Times New Roman" w:cs="Times New Roman"/>
          <w:bCs/>
          <w:iCs/>
        </w:rPr>
        <w:t xml:space="preserve"> hot </w:t>
      </w:r>
      <w:r w:rsidR="00993483" w:rsidRPr="00261554">
        <w:rPr>
          <w:rFonts w:ascii="Times New Roman" w:hAnsi="Times New Roman" w:cs="Times New Roman"/>
          <w:bCs/>
          <w:iCs/>
        </w:rPr>
        <w:t xml:space="preserve">mild </w:t>
      </w:r>
      <w:r w:rsidR="00627281" w:rsidRPr="00261554">
        <w:rPr>
          <w:rFonts w:ascii="Times New Roman" w:hAnsi="Times New Roman" w:cs="Times New Roman"/>
          <w:bCs/>
          <w:iCs/>
        </w:rPr>
        <w:t>and dry</w:t>
      </w:r>
      <w:r w:rsidR="00993483" w:rsidRPr="00261554">
        <w:rPr>
          <w:rFonts w:ascii="Times New Roman" w:hAnsi="Times New Roman" w:cs="Times New Roman"/>
          <w:bCs/>
          <w:iCs/>
        </w:rPr>
        <w:t xml:space="preserve"> (moderate)</w:t>
      </w:r>
      <w:r w:rsidR="009474F9" w:rsidRPr="00261554">
        <w:rPr>
          <w:rFonts w:ascii="Times New Roman" w:hAnsi="Times New Roman" w:cs="Times New Roman"/>
          <w:bCs/>
          <w:iCs/>
        </w:rPr>
        <w:t>.</w:t>
      </w:r>
    </w:p>
    <w:p w14:paraId="28EE4C66" w14:textId="77777777" w:rsidR="009474F9" w:rsidRPr="00261554" w:rsidRDefault="00627281" w:rsidP="00933063">
      <w:pPr>
        <w:spacing w:after="0"/>
        <w:jc w:val="both"/>
        <w:rPr>
          <w:rFonts w:ascii="Times New Roman" w:hAnsi="Times New Roman" w:cs="Times New Roman"/>
          <w:bCs/>
          <w:iCs/>
        </w:rPr>
      </w:pPr>
      <w:proofErr w:type="spellStart"/>
      <w:r w:rsidRPr="00261554">
        <w:rPr>
          <w:rFonts w:ascii="Times New Roman" w:hAnsi="Times New Roman" w:cs="Times New Roman"/>
          <w:bCs/>
          <w:i/>
        </w:rPr>
        <w:t>Tukhme</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Cs/>
        </w:rPr>
        <w:t xml:space="preserve"> cold and dry</w:t>
      </w:r>
      <w:r w:rsidR="00993483" w:rsidRPr="00261554">
        <w:rPr>
          <w:rFonts w:ascii="Times New Roman" w:hAnsi="Times New Roman" w:cs="Times New Roman"/>
          <w:bCs/>
          <w:iCs/>
        </w:rPr>
        <w:t xml:space="preserve"> (mild)</w:t>
      </w:r>
      <w:r w:rsidRPr="00261554">
        <w:rPr>
          <w:rFonts w:ascii="Times New Roman" w:hAnsi="Times New Roman" w:cs="Times New Roman"/>
          <w:bCs/>
          <w:iCs/>
        </w:rPr>
        <w:t>.</w:t>
      </w:r>
    </w:p>
    <w:p w14:paraId="58F5BF1E" w14:textId="77777777" w:rsidR="00933063" w:rsidRPr="00261554" w:rsidRDefault="00933063" w:rsidP="000C1F52">
      <w:pPr>
        <w:jc w:val="both"/>
        <w:rPr>
          <w:rFonts w:ascii="Times New Roman" w:hAnsi="Times New Roman" w:cs="Times New Roman"/>
          <w:b/>
          <w:iCs/>
        </w:rPr>
      </w:pPr>
    </w:p>
    <w:p w14:paraId="66B1C879" w14:textId="77777777" w:rsidR="000A758C" w:rsidRPr="00261554" w:rsidRDefault="009474F9" w:rsidP="000C1F52">
      <w:pPr>
        <w:jc w:val="both"/>
        <w:rPr>
          <w:rFonts w:ascii="Times New Roman" w:hAnsi="Times New Roman" w:cs="Times New Roman"/>
          <w:b/>
          <w:iCs/>
        </w:rPr>
      </w:pPr>
      <w:r w:rsidRPr="00261554">
        <w:rPr>
          <w:rFonts w:ascii="Times New Roman" w:hAnsi="Times New Roman" w:cs="Times New Roman"/>
          <w:b/>
          <w:iCs/>
        </w:rPr>
        <w:t>Overall;</w:t>
      </w:r>
    </w:p>
    <w:p w14:paraId="4D64BD59" w14:textId="77777777" w:rsidR="000A758C" w:rsidRPr="00261554" w:rsidRDefault="000A758C" w:rsidP="000C1F52">
      <w:pPr>
        <w:pStyle w:val="ListParagraph"/>
        <w:numPr>
          <w:ilvl w:val="0"/>
          <w:numId w:val="6"/>
        </w:numPr>
        <w:jc w:val="both"/>
        <w:rPr>
          <w:rFonts w:ascii="Times New Roman" w:hAnsi="Times New Roman" w:cs="Times New Roman"/>
        </w:rPr>
      </w:pPr>
      <w:r w:rsidRPr="00261554">
        <w:rPr>
          <w:rFonts w:ascii="Times New Roman" w:hAnsi="Times New Roman" w:cs="Times New Roman"/>
          <w:i/>
          <w:iCs/>
        </w:rPr>
        <w:t xml:space="preserve">Barid Yabis 2 </w:t>
      </w:r>
      <w:r w:rsidRPr="00261554">
        <w:rPr>
          <w:rFonts w:ascii="Times New Roman" w:hAnsi="Times New Roman" w:cs="Times New Roman"/>
          <w:iCs/>
        </w:rPr>
        <w:t>(Cold Dry 2)</w:t>
      </w:r>
    </w:p>
    <w:p w14:paraId="2CC0CEAF" w14:textId="77777777" w:rsidR="000A758C" w:rsidRPr="00261554" w:rsidRDefault="000A758C" w:rsidP="000C1F52">
      <w:pPr>
        <w:pStyle w:val="ListParagraph"/>
        <w:numPr>
          <w:ilvl w:val="0"/>
          <w:numId w:val="6"/>
        </w:numPr>
        <w:jc w:val="both"/>
        <w:rPr>
          <w:rFonts w:ascii="Times New Roman" w:hAnsi="Times New Roman" w:cs="Times New Roman"/>
        </w:rPr>
      </w:pPr>
      <w:r w:rsidRPr="00261554">
        <w:rPr>
          <w:rFonts w:ascii="Times New Roman" w:hAnsi="Times New Roman" w:cs="Times New Roman"/>
          <w:i/>
          <w:iCs/>
        </w:rPr>
        <w:t xml:space="preserve">Barid Yabis 1 </w:t>
      </w:r>
      <w:r w:rsidRPr="00261554">
        <w:rPr>
          <w:rFonts w:ascii="Times New Roman" w:hAnsi="Times New Roman" w:cs="Times New Roman"/>
          <w:iCs/>
        </w:rPr>
        <w:t>(Cold Dry 1)</w:t>
      </w:r>
      <w:r w:rsidR="00772119" w:rsidRPr="00261554">
        <w:rPr>
          <w:rFonts w:ascii="Times New Roman" w:hAnsi="Times New Roman" w:cs="Times New Roman"/>
          <w:iCs/>
          <w:vertAlign w:val="superscript"/>
        </w:rPr>
        <w:t>5,6,</w:t>
      </w:r>
    </w:p>
    <w:p w14:paraId="7BC5D0C2" w14:textId="77777777" w:rsidR="00136A45" w:rsidRPr="00261554" w:rsidRDefault="00335AC3" w:rsidP="000C1F52">
      <w:pPr>
        <w:spacing w:after="0"/>
        <w:rPr>
          <w:rFonts w:ascii="Times New Roman" w:hAnsi="Times New Roman" w:cs="Times New Roman"/>
          <w:b/>
          <w:bCs/>
          <w:sz w:val="24"/>
          <w:szCs w:val="24"/>
        </w:rPr>
      </w:pPr>
      <w:r w:rsidRPr="00261554">
        <w:rPr>
          <w:rFonts w:ascii="Times New Roman" w:hAnsi="Times New Roman" w:cs="Times New Roman"/>
          <w:b/>
          <w:bCs/>
          <w:sz w:val="24"/>
          <w:szCs w:val="24"/>
        </w:rPr>
        <w:t>Parts used:</w:t>
      </w:r>
    </w:p>
    <w:p w14:paraId="6EE6A3BA" w14:textId="77777777" w:rsidR="00335AC3" w:rsidRPr="00261554" w:rsidRDefault="00335AC3" w:rsidP="00933063">
      <w:pPr>
        <w:spacing w:after="0"/>
        <w:jc w:val="both"/>
        <w:rPr>
          <w:rFonts w:ascii="Cambria" w:hAnsi="Cambria"/>
          <w:sz w:val="26"/>
          <w:szCs w:val="26"/>
          <w:shd w:val="clear" w:color="auto" w:fill="FFFFFF"/>
        </w:rPr>
      </w:pPr>
      <w:r w:rsidRPr="00261554">
        <w:rPr>
          <w:rFonts w:ascii="Cambria" w:hAnsi="Cambria"/>
          <w:sz w:val="26"/>
          <w:szCs w:val="26"/>
          <w:shd w:val="clear" w:color="auto" w:fill="FFFFFF"/>
        </w:rPr>
        <w:t xml:space="preserve"> </w:t>
      </w:r>
      <w:r w:rsidR="000C1F52" w:rsidRPr="00261554">
        <w:rPr>
          <w:rFonts w:asciiTheme="majorBidi" w:hAnsiTheme="majorBidi" w:cstheme="majorBidi"/>
        </w:rPr>
        <w:t>Le</w:t>
      </w:r>
      <w:r w:rsidR="00136A45" w:rsidRPr="00261554">
        <w:rPr>
          <w:rFonts w:asciiTheme="majorBidi" w:hAnsiTheme="majorBidi" w:cstheme="majorBidi"/>
        </w:rPr>
        <w:t xml:space="preserve">aves, roots and seeds, flowers, </w:t>
      </w:r>
      <w:r w:rsidR="000C1F52" w:rsidRPr="00261554">
        <w:rPr>
          <w:rFonts w:asciiTheme="majorBidi" w:hAnsiTheme="majorBidi" w:cstheme="majorBidi"/>
        </w:rPr>
        <w:t xml:space="preserve">whole plant. </w:t>
      </w:r>
      <w:r w:rsidRPr="00261554">
        <w:rPr>
          <w:rFonts w:asciiTheme="majorBidi" w:hAnsiTheme="majorBidi" w:cstheme="majorBidi"/>
        </w:rPr>
        <w:t>Fresh and dried material is the most common</w:t>
      </w:r>
      <w:r w:rsidR="00772119" w:rsidRPr="00261554">
        <w:rPr>
          <w:rFonts w:asciiTheme="majorBidi" w:hAnsiTheme="majorBidi" w:cstheme="majorBidi"/>
        </w:rPr>
        <w:t>ly used for medicinal purposes5,6,</w:t>
      </w:r>
      <w:r w:rsidR="009D55A9" w:rsidRPr="00261554">
        <w:rPr>
          <w:rFonts w:asciiTheme="majorBidi" w:hAnsiTheme="majorBidi" w:cstheme="majorBidi"/>
        </w:rPr>
        <w:t xml:space="preserve"> 13, 14,</w:t>
      </w:r>
      <w:r w:rsidR="00772119" w:rsidRPr="00261554">
        <w:rPr>
          <w:rFonts w:asciiTheme="majorBidi" w:hAnsiTheme="majorBidi" w:cstheme="majorBidi"/>
        </w:rPr>
        <w:t>15</w:t>
      </w:r>
      <w:r w:rsidRPr="00261554">
        <w:rPr>
          <w:rFonts w:ascii="Cambria" w:hAnsi="Cambria"/>
          <w:sz w:val="26"/>
          <w:szCs w:val="26"/>
          <w:shd w:val="clear" w:color="auto" w:fill="FFFFFF"/>
        </w:rPr>
        <w:t>.</w:t>
      </w:r>
      <w:r w:rsidR="000C1F52" w:rsidRPr="00261554">
        <w:rPr>
          <w:rFonts w:ascii="Cambria" w:hAnsi="Cambria"/>
          <w:sz w:val="26"/>
          <w:szCs w:val="26"/>
          <w:shd w:val="clear" w:color="auto" w:fill="FFFFFF"/>
        </w:rPr>
        <w:t xml:space="preserve"> </w:t>
      </w:r>
    </w:p>
    <w:p w14:paraId="2123FD26" w14:textId="77777777" w:rsidR="00136A45" w:rsidRPr="00261554" w:rsidRDefault="00136A45" w:rsidP="000C1F52">
      <w:pPr>
        <w:spacing w:after="0" w:line="480" w:lineRule="auto"/>
        <w:jc w:val="both"/>
        <w:rPr>
          <w:rFonts w:ascii="Times New Roman" w:hAnsi="Times New Roman" w:cs="Times New Roman"/>
          <w:b/>
          <w:sz w:val="24"/>
          <w:szCs w:val="24"/>
        </w:rPr>
      </w:pPr>
    </w:p>
    <w:p w14:paraId="7CB367E7" w14:textId="77777777" w:rsidR="00335AC3" w:rsidRPr="00261554" w:rsidRDefault="008C14FE" w:rsidP="000C1F52">
      <w:pPr>
        <w:spacing w:after="0" w:line="480" w:lineRule="auto"/>
        <w:jc w:val="both"/>
        <w:rPr>
          <w:rFonts w:ascii="Times New Roman" w:hAnsi="Times New Roman" w:cs="Times New Roman"/>
          <w:i/>
          <w:sz w:val="24"/>
          <w:szCs w:val="24"/>
        </w:rPr>
      </w:pPr>
      <w:r w:rsidRPr="00261554">
        <w:rPr>
          <w:rFonts w:ascii="Times New Roman" w:hAnsi="Times New Roman" w:cs="Times New Roman"/>
          <w:b/>
          <w:sz w:val="24"/>
          <w:szCs w:val="24"/>
        </w:rPr>
        <w:t>Action</w:t>
      </w:r>
      <w:r w:rsidRPr="00261554">
        <w:rPr>
          <w:rFonts w:ascii="Times New Roman" w:hAnsi="Times New Roman" w:cs="Times New Roman"/>
          <w:b/>
          <w:i/>
          <w:sz w:val="24"/>
          <w:szCs w:val="24"/>
        </w:rPr>
        <w:t xml:space="preserve"> (</w:t>
      </w:r>
      <w:proofErr w:type="spellStart"/>
      <w:r w:rsidR="00335AC3" w:rsidRPr="00261554">
        <w:rPr>
          <w:rFonts w:ascii="Times New Roman" w:hAnsi="Times New Roman" w:cs="Times New Roman"/>
          <w:b/>
          <w:i/>
          <w:sz w:val="24"/>
          <w:szCs w:val="24"/>
        </w:rPr>
        <w:t>Af’al</w:t>
      </w:r>
      <w:proofErr w:type="spellEnd"/>
      <w:r w:rsidRPr="00261554">
        <w:rPr>
          <w:rFonts w:ascii="Times New Roman" w:hAnsi="Times New Roman" w:cs="Times New Roman"/>
          <w:b/>
          <w:i/>
          <w:sz w:val="24"/>
          <w:szCs w:val="24"/>
        </w:rPr>
        <w:t>)</w:t>
      </w:r>
      <w:r w:rsidR="00335AC3" w:rsidRPr="00261554">
        <w:rPr>
          <w:rFonts w:ascii="Times New Roman" w:hAnsi="Times New Roman" w:cs="Times New Roman"/>
          <w:b/>
          <w:i/>
          <w:sz w:val="24"/>
          <w:szCs w:val="24"/>
        </w:rPr>
        <w:t>:</w:t>
      </w:r>
      <w:r w:rsidR="00335AC3" w:rsidRPr="00261554">
        <w:rPr>
          <w:rFonts w:ascii="Times New Roman" w:hAnsi="Times New Roman" w:cs="Times New Roman"/>
          <w:i/>
          <w:sz w:val="24"/>
          <w:szCs w:val="24"/>
        </w:rPr>
        <w:t xml:space="preserve"> </w:t>
      </w:r>
    </w:p>
    <w:p w14:paraId="09A6059A" w14:textId="77777777" w:rsidR="00A42628" w:rsidRPr="00261554" w:rsidRDefault="005E069D" w:rsidP="00933063">
      <w:pPr>
        <w:jc w:val="both"/>
        <w:rPr>
          <w:i/>
          <w:iCs/>
          <w:vertAlign w:val="superscript"/>
        </w:rPr>
      </w:pPr>
      <w:r w:rsidRPr="00261554">
        <w:rPr>
          <w:rFonts w:asciiTheme="majorBidi" w:hAnsiTheme="majorBidi" w:cstheme="majorBidi"/>
          <w:i/>
          <w:iCs/>
        </w:rPr>
        <w:t>The whole plant is:</w:t>
      </w:r>
      <w:r w:rsidR="00A65763" w:rsidRPr="00261554">
        <w:rPr>
          <w:i/>
          <w:iCs/>
        </w:rPr>
        <w:t xml:space="preserve"> </w:t>
      </w:r>
      <w:proofErr w:type="spellStart"/>
      <w:r w:rsidR="00335AC3" w:rsidRPr="00261554">
        <w:rPr>
          <w:rFonts w:asciiTheme="majorBidi" w:hAnsiTheme="majorBidi" w:cstheme="majorBidi"/>
          <w:i/>
          <w:iCs/>
        </w:rPr>
        <w:t>Mufatteh</w:t>
      </w:r>
      <w:proofErr w:type="spellEnd"/>
      <w:r w:rsidR="00335AC3" w:rsidRPr="00261554">
        <w:rPr>
          <w:rFonts w:asciiTheme="majorBidi" w:hAnsiTheme="majorBidi" w:cstheme="majorBidi"/>
          <w:i/>
          <w:iCs/>
        </w:rPr>
        <w:t xml:space="preserve"> </w:t>
      </w:r>
      <w:proofErr w:type="spellStart"/>
      <w:proofErr w:type="gramStart"/>
      <w:r w:rsidR="00335AC3" w:rsidRPr="00261554">
        <w:rPr>
          <w:rFonts w:asciiTheme="majorBidi" w:hAnsiTheme="majorBidi" w:cstheme="majorBidi"/>
          <w:i/>
          <w:iCs/>
        </w:rPr>
        <w:t>sudda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mudir</w:t>
      </w:r>
      <w:proofErr w:type="spellEnd"/>
      <w:proofErr w:type="gram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baul</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qabiz</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muqawwi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qalb</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musakkin</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safra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khoon</w:t>
      </w:r>
      <w:proofErr w:type="spellEnd"/>
      <w:r w:rsidR="00335AC3" w:rsidRPr="00261554">
        <w:rPr>
          <w:rFonts w:asciiTheme="majorBidi" w:hAnsiTheme="majorBidi" w:cstheme="majorBidi"/>
          <w:i/>
          <w:iCs/>
        </w:rPr>
        <w:t>,</w:t>
      </w:r>
      <w:r w:rsidR="00335AC3" w:rsidRPr="00261554">
        <w:rPr>
          <w:rFonts w:asciiTheme="majorBidi" w:hAnsiTheme="majorBidi" w:cstheme="majorBidi"/>
          <w:i/>
          <w:iCs/>
          <w:vertAlign w:val="superscript"/>
        </w:rPr>
        <w:t xml:space="preserve"> </w:t>
      </w:r>
      <w:proofErr w:type="spellStart"/>
      <w:r w:rsidR="00335AC3" w:rsidRPr="00261554">
        <w:rPr>
          <w:rFonts w:asciiTheme="majorBidi" w:hAnsiTheme="majorBidi" w:cstheme="majorBidi"/>
          <w:i/>
          <w:iCs/>
        </w:rPr>
        <w:t>dafia’e</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hummiyate</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safrawia</w:t>
      </w:r>
      <w:proofErr w:type="spellEnd"/>
      <w:r w:rsidR="00335AC3" w:rsidRPr="00261554">
        <w:rPr>
          <w:rFonts w:asciiTheme="majorBidi" w:hAnsiTheme="majorBidi" w:cstheme="majorBidi"/>
          <w:i/>
          <w:iCs/>
        </w:rPr>
        <w:t>,</w:t>
      </w:r>
      <w:r w:rsidR="00335AC3" w:rsidRPr="00261554">
        <w:rPr>
          <w:rFonts w:asciiTheme="majorBidi" w:hAnsiTheme="majorBidi" w:cstheme="majorBidi"/>
          <w:i/>
          <w:iCs/>
          <w:vertAlign w:val="superscript"/>
        </w:rPr>
        <w:t xml:space="preserve"> </w:t>
      </w:r>
      <w:proofErr w:type="spellStart"/>
      <w:r w:rsidR="00335AC3" w:rsidRPr="00261554">
        <w:rPr>
          <w:rFonts w:asciiTheme="majorBidi" w:hAnsiTheme="majorBidi" w:cstheme="majorBidi"/>
          <w:i/>
          <w:iCs/>
        </w:rPr>
        <w:t>muhallili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warami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meda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jigar</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tihal</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muqawwi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meda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jigar</w:t>
      </w:r>
      <w:proofErr w:type="spellEnd"/>
      <w:r w:rsidR="00335AC3" w:rsidRPr="00261554">
        <w:rPr>
          <w:rFonts w:asciiTheme="majorBidi" w:hAnsiTheme="majorBidi" w:cstheme="majorBidi"/>
          <w:i/>
          <w:iCs/>
        </w:rPr>
        <w:t xml:space="preserve"> and mushtahi.</w:t>
      </w:r>
      <w:r w:rsidR="009D55A9" w:rsidRPr="00261554">
        <w:rPr>
          <w:rFonts w:asciiTheme="majorBidi" w:hAnsiTheme="majorBidi" w:cstheme="majorBidi"/>
          <w:i/>
          <w:iCs/>
          <w:vertAlign w:val="superscript"/>
        </w:rPr>
        <w:t>5</w:t>
      </w:r>
      <w:r w:rsidR="00940DE1" w:rsidRPr="00261554">
        <w:rPr>
          <w:rFonts w:asciiTheme="majorBidi" w:hAnsiTheme="majorBidi" w:cstheme="majorBidi"/>
          <w:i/>
          <w:iCs/>
          <w:vertAlign w:val="superscript"/>
        </w:rPr>
        <w:t>,15,16,17,18</w:t>
      </w:r>
    </w:p>
    <w:p w14:paraId="4131A203" w14:textId="77777777" w:rsidR="00A42628" w:rsidRPr="00261554" w:rsidRDefault="00A42628" w:rsidP="00A42628">
      <w:pPr>
        <w:shd w:val="clear" w:color="auto" w:fill="FFFFFF"/>
        <w:spacing w:after="0" w:line="0" w:lineRule="auto"/>
        <w:rPr>
          <w:rFonts w:ascii="ff2" w:eastAsia="Times New Roman" w:hAnsi="ff2" w:cs="Times New Roman"/>
          <w:sz w:val="52"/>
          <w:szCs w:val="52"/>
        </w:rPr>
      </w:pPr>
      <w:r w:rsidRPr="00261554">
        <w:rPr>
          <w:rFonts w:ascii="ff3" w:eastAsia="Times New Roman" w:hAnsi="ff3" w:cs="Times New Roman"/>
          <w:sz w:val="52"/>
        </w:rPr>
        <w:t xml:space="preserve">The main action of </w:t>
      </w:r>
      <w:proofErr w:type="spellStart"/>
      <w:r w:rsidRPr="00261554">
        <w:rPr>
          <w:rFonts w:ascii="ff4" w:eastAsia="Times New Roman" w:hAnsi="ff4" w:cs="Times New Roman"/>
          <w:sz w:val="52"/>
        </w:rPr>
        <w:t>Tukhm</w:t>
      </w:r>
      <w:proofErr w:type="spellEnd"/>
      <w:r w:rsidRPr="00261554">
        <w:rPr>
          <w:rFonts w:ascii="ff4" w:eastAsia="Times New Roman" w:hAnsi="ff4" w:cs="Times New Roman"/>
          <w:sz w:val="52"/>
        </w:rPr>
        <w:t xml:space="preserve"> </w:t>
      </w:r>
    </w:p>
    <w:p w14:paraId="2821285B"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proofErr w:type="spellStart"/>
      <w:proofErr w:type="gramStart"/>
      <w:r w:rsidRPr="00261554">
        <w:rPr>
          <w:rFonts w:ascii="ff4" w:eastAsia="Times New Roman" w:hAnsi="ff4" w:cs="Times New Roman"/>
          <w:sz w:val="52"/>
          <w:szCs w:val="52"/>
        </w:rPr>
        <w:t>Kasni</w:t>
      </w:r>
      <w:proofErr w:type="spellEnd"/>
      <w:r w:rsidRPr="00261554">
        <w:rPr>
          <w:rFonts w:ascii="ff3" w:eastAsia="Times New Roman" w:hAnsi="ff3" w:cs="Times New Roman"/>
          <w:sz w:val="52"/>
        </w:rPr>
        <w:t xml:space="preserve">  </w:t>
      </w:r>
      <w:proofErr w:type="spellStart"/>
      <w:r w:rsidRPr="00261554">
        <w:rPr>
          <w:rFonts w:ascii="ff3" w:eastAsia="Times New Roman" w:hAnsi="ff3" w:cs="Times New Roman"/>
          <w:sz w:val="52"/>
        </w:rPr>
        <w:t>ishepatoactive</w:t>
      </w:r>
      <w:proofErr w:type="spellEnd"/>
      <w:proofErr w:type="gramEnd"/>
      <w:r w:rsidRPr="00261554">
        <w:rPr>
          <w:rFonts w:ascii="ff3" w:eastAsia="Times New Roman" w:hAnsi="ff3" w:cs="Times New Roman"/>
          <w:sz w:val="52"/>
        </w:rPr>
        <w:t xml:space="preserve">  in various  diseases  e.g. </w:t>
      </w:r>
      <w:proofErr w:type="spellStart"/>
      <w:r w:rsidRPr="00261554">
        <w:rPr>
          <w:rFonts w:ascii="ff4" w:eastAsia="Times New Roman" w:hAnsi="ff4" w:cs="Times New Roman"/>
          <w:sz w:val="52"/>
          <w:szCs w:val="52"/>
        </w:rPr>
        <w:t>Yaraqan</w:t>
      </w:r>
      <w:proofErr w:type="spellEnd"/>
      <w:r w:rsidRPr="00261554">
        <w:rPr>
          <w:rFonts w:ascii="ff3" w:eastAsia="Times New Roman" w:hAnsi="ff3" w:cs="Times New Roman"/>
          <w:sz w:val="52"/>
        </w:rPr>
        <w:t xml:space="preserve"> </w:t>
      </w:r>
    </w:p>
    <w:p w14:paraId="1B15E7AE" w14:textId="77777777" w:rsidR="00A42628" w:rsidRPr="00261554" w:rsidRDefault="00A42628" w:rsidP="00A42628">
      <w:pPr>
        <w:shd w:val="clear" w:color="auto" w:fill="FFFFFF"/>
        <w:spacing w:after="0" w:line="0" w:lineRule="auto"/>
        <w:rPr>
          <w:rFonts w:ascii="ff3" w:eastAsia="Times New Roman" w:hAnsi="ff3" w:cs="Times New Roman"/>
          <w:sz w:val="52"/>
          <w:szCs w:val="52"/>
        </w:rPr>
      </w:pPr>
      <w:r w:rsidRPr="00261554">
        <w:rPr>
          <w:rFonts w:ascii="ff3" w:eastAsia="Times New Roman" w:hAnsi="ff3" w:cs="Times New Roman"/>
          <w:sz w:val="52"/>
          <w:szCs w:val="52"/>
        </w:rPr>
        <w:t>(jaundice</w:t>
      </w:r>
      <w:proofErr w:type="gramStart"/>
      <w:r w:rsidRPr="00261554">
        <w:rPr>
          <w:rFonts w:ascii="ff3" w:eastAsia="Times New Roman" w:hAnsi="ff3" w:cs="Times New Roman"/>
          <w:sz w:val="52"/>
          <w:szCs w:val="52"/>
        </w:rPr>
        <w:t xml:space="preserve">),  </w:t>
      </w:r>
      <w:proofErr w:type="spellStart"/>
      <w:r w:rsidRPr="00261554">
        <w:rPr>
          <w:rFonts w:ascii="ff4" w:eastAsia="Times New Roman" w:hAnsi="ff4" w:cs="Times New Roman"/>
          <w:sz w:val="52"/>
        </w:rPr>
        <w:t>Sudda</w:t>
      </w:r>
      <w:proofErr w:type="spellEnd"/>
      <w:proofErr w:type="gramEnd"/>
      <w:r w:rsidRPr="00261554">
        <w:rPr>
          <w:rFonts w:ascii="ff4" w:eastAsia="Times New Roman" w:hAnsi="ff4" w:cs="Times New Roman"/>
          <w:sz w:val="52"/>
        </w:rPr>
        <w:t xml:space="preserve"> Jigar</w:t>
      </w:r>
      <w:r w:rsidRPr="00261554">
        <w:rPr>
          <w:rFonts w:ascii="ff3" w:eastAsia="Times New Roman" w:hAnsi="ff3" w:cs="Times New Roman"/>
          <w:sz w:val="52"/>
          <w:szCs w:val="52"/>
        </w:rPr>
        <w:t xml:space="preserve">(obstructive  disorder of  liver), </w:t>
      </w:r>
    </w:p>
    <w:p w14:paraId="3265AFAA" w14:textId="77777777" w:rsidR="00A42628" w:rsidRPr="00261554" w:rsidRDefault="00A42628" w:rsidP="00A42628">
      <w:pPr>
        <w:shd w:val="clear" w:color="auto" w:fill="FFFFFF"/>
        <w:spacing w:after="0" w:line="0" w:lineRule="auto"/>
        <w:rPr>
          <w:rFonts w:ascii="ff3" w:eastAsia="Times New Roman" w:hAnsi="ff3" w:cs="Times New Roman"/>
          <w:sz w:val="52"/>
          <w:szCs w:val="52"/>
        </w:rPr>
      </w:pPr>
      <w:proofErr w:type="gramStart"/>
      <w:r w:rsidRPr="00261554">
        <w:rPr>
          <w:rFonts w:ascii="ff3" w:eastAsia="Times New Roman" w:hAnsi="ff3" w:cs="Times New Roman"/>
          <w:sz w:val="52"/>
          <w:szCs w:val="52"/>
        </w:rPr>
        <w:t>Humma  (</w:t>
      </w:r>
      <w:proofErr w:type="gramEnd"/>
      <w:r w:rsidRPr="00261554">
        <w:rPr>
          <w:rFonts w:ascii="ff3" w:eastAsia="Times New Roman" w:hAnsi="ff3" w:cs="Times New Roman"/>
          <w:sz w:val="52"/>
          <w:szCs w:val="52"/>
        </w:rPr>
        <w:t xml:space="preserve">fever)  due </w:t>
      </w:r>
      <w:r w:rsidRPr="00261554">
        <w:rPr>
          <w:rFonts w:ascii="ff3" w:eastAsia="Times New Roman" w:hAnsi="ff3" w:cs="Times New Roman"/>
          <w:sz w:val="52"/>
        </w:rPr>
        <w:t xml:space="preserve"> </w:t>
      </w:r>
      <w:r w:rsidRPr="00261554">
        <w:rPr>
          <w:rFonts w:ascii="ff3" w:eastAsia="Times New Roman" w:hAnsi="ff3" w:cs="Times New Roman"/>
          <w:sz w:val="52"/>
          <w:szCs w:val="52"/>
        </w:rPr>
        <w:t xml:space="preserve">to  Safra  (bile);  [4] </w:t>
      </w:r>
      <w:r w:rsidRPr="00261554">
        <w:rPr>
          <w:rFonts w:ascii="ff3" w:eastAsia="Times New Roman" w:hAnsi="ff3" w:cs="Times New Roman"/>
          <w:sz w:val="52"/>
        </w:rPr>
        <w:t xml:space="preserve"> </w:t>
      </w:r>
      <w:r w:rsidRPr="00261554">
        <w:rPr>
          <w:rFonts w:ascii="ff3" w:eastAsia="Times New Roman" w:hAnsi="ff3" w:cs="Times New Roman"/>
          <w:sz w:val="52"/>
          <w:szCs w:val="52"/>
        </w:rPr>
        <w:t xml:space="preserve">Leaves  are </w:t>
      </w:r>
    </w:p>
    <w:p w14:paraId="0210E21B"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proofErr w:type="spellStart"/>
      <w:r w:rsidRPr="00261554">
        <w:rPr>
          <w:rFonts w:ascii="ff4" w:eastAsia="Times New Roman" w:hAnsi="ff4" w:cs="Times New Roman"/>
          <w:sz w:val="52"/>
          <w:szCs w:val="52"/>
        </w:rPr>
        <w:t>musakkin-i-</w:t>
      </w:r>
      <w:proofErr w:type="gramStart"/>
      <w:r w:rsidRPr="00261554">
        <w:rPr>
          <w:rFonts w:ascii="ff4" w:eastAsia="Times New Roman" w:hAnsi="ff4" w:cs="Times New Roman"/>
          <w:sz w:val="52"/>
          <w:szCs w:val="52"/>
        </w:rPr>
        <w:t>hararat</w:t>
      </w:r>
      <w:proofErr w:type="spellEnd"/>
      <w:r w:rsidRPr="00261554">
        <w:rPr>
          <w:rFonts w:ascii="ff3" w:eastAsia="Times New Roman" w:hAnsi="ff3" w:cs="Times New Roman"/>
          <w:sz w:val="52"/>
        </w:rPr>
        <w:t>(</w:t>
      </w:r>
      <w:proofErr w:type="gramEnd"/>
      <w:r w:rsidRPr="00261554">
        <w:rPr>
          <w:rFonts w:ascii="ff3" w:eastAsia="Times New Roman" w:hAnsi="ff3" w:cs="Times New Roman"/>
          <w:sz w:val="52"/>
        </w:rPr>
        <w:t xml:space="preserve">coolant  of  heat)  and  </w:t>
      </w:r>
      <w:proofErr w:type="spellStart"/>
      <w:r w:rsidRPr="00261554">
        <w:rPr>
          <w:rFonts w:ascii="ff4" w:eastAsia="Times New Roman" w:hAnsi="ff4" w:cs="Times New Roman"/>
          <w:sz w:val="52"/>
          <w:szCs w:val="52"/>
        </w:rPr>
        <w:t>Musakkin-i</w:t>
      </w:r>
      <w:proofErr w:type="spellEnd"/>
      <w:r w:rsidRPr="00261554">
        <w:rPr>
          <w:rFonts w:ascii="ff4" w:eastAsia="Times New Roman" w:hAnsi="ff4" w:cs="Times New Roman"/>
          <w:sz w:val="52"/>
          <w:szCs w:val="52"/>
        </w:rPr>
        <w:t>-</w:t>
      </w:r>
    </w:p>
    <w:p w14:paraId="5CBED503"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proofErr w:type="spellStart"/>
      <w:proofErr w:type="gramStart"/>
      <w:r w:rsidRPr="00261554">
        <w:rPr>
          <w:rFonts w:ascii="ff4" w:eastAsia="Times New Roman" w:hAnsi="ff4" w:cs="Times New Roman"/>
          <w:sz w:val="52"/>
          <w:szCs w:val="52"/>
        </w:rPr>
        <w:t>Tishnagi</w:t>
      </w:r>
      <w:proofErr w:type="spellEnd"/>
      <w:r w:rsidRPr="00261554">
        <w:rPr>
          <w:rFonts w:ascii="ff3" w:eastAsia="Times New Roman" w:hAnsi="ff3" w:cs="Times New Roman"/>
          <w:sz w:val="52"/>
        </w:rPr>
        <w:t>(</w:t>
      </w:r>
      <w:proofErr w:type="gramEnd"/>
      <w:r w:rsidRPr="00261554">
        <w:rPr>
          <w:rFonts w:ascii="ff3" w:eastAsia="Times New Roman" w:hAnsi="ff3" w:cs="Times New Roman"/>
          <w:sz w:val="52"/>
        </w:rPr>
        <w:t xml:space="preserve">relieves  thrust);  </w:t>
      </w:r>
      <w:proofErr w:type="spellStart"/>
      <w:r w:rsidRPr="00261554">
        <w:rPr>
          <w:rFonts w:ascii="ff4" w:eastAsia="Times New Roman" w:hAnsi="ff4" w:cs="Times New Roman"/>
          <w:sz w:val="52"/>
        </w:rPr>
        <w:t>Chakida</w:t>
      </w:r>
      <w:proofErr w:type="spellEnd"/>
      <w:r w:rsidRPr="00261554">
        <w:rPr>
          <w:rFonts w:ascii="ff4" w:eastAsia="Times New Roman" w:hAnsi="ff4" w:cs="Times New Roman"/>
          <w:sz w:val="52"/>
        </w:rPr>
        <w:t xml:space="preserve">  </w:t>
      </w:r>
      <w:proofErr w:type="spellStart"/>
      <w:r w:rsidRPr="00261554">
        <w:rPr>
          <w:rFonts w:ascii="ff4" w:eastAsia="Times New Roman" w:hAnsi="ff4" w:cs="Times New Roman"/>
          <w:sz w:val="52"/>
        </w:rPr>
        <w:t>Kasni</w:t>
      </w:r>
      <w:proofErr w:type="spellEnd"/>
      <w:r w:rsidRPr="00261554">
        <w:rPr>
          <w:rFonts w:ascii="ff3" w:eastAsia="Times New Roman" w:hAnsi="ff3" w:cs="Times New Roman"/>
          <w:sz w:val="52"/>
        </w:rPr>
        <w:t xml:space="preserve">  is  useful  for </w:t>
      </w:r>
    </w:p>
    <w:p w14:paraId="1FFEBE91"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r w:rsidRPr="00261554">
        <w:rPr>
          <w:rFonts w:ascii="ff4" w:eastAsia="Times New Roman" w:hAnsi="ff4" w:cs="Times New Roman"/>
          <w:sz w:val="52"/>
          <w:szCs w:val="52"/>
        </w:rPr>
        <w:t>Warm-i-</w:t>
      </w:r>
      <w:proofErr w:type="gramStart"/>
      <w:r w:rsidRPr="00261554">
        <w:rPr>
          <w:rFonts w:ascii="ff4" w:eastAsia="Times New Roman" w:hAnsi="ff4" w:cs="Times New Roman"/>
          <w:sz w:val="52"/>
          <w:szCs w:val="52"/>
        </w:rPr>
        <w:t>Jigar</w:t>
      </w:r>
      <w:r w:rsidRPr="00261554">
        <w:rPr>
          <w:rFonts w:ascii="ff3" w:eastAsia="Times New Roman" w:hAnsi="ff3" w:cs="Times New Roman"/>
          <w:sz w:val="52"/>
        </w:rPr>
        <w:t xml:space="preserve">  (</w:t>
      </w:r>
      <w:proofErr w:type="gramEnd"/>
      <w:r w:rsidRPr="00261554">
        <w:rPr>
          <w:rFonts w:ascii="ff3" w:eastAsia="Times New Roman" w:hAnsi="ff3" w:cs="Times New Roman"/>
          <w:sz w:val="52"/>
        </w:rPr>
        <w:t xml:space="preserve">hepatitis),  </w:t>
      </w:r>
      <w:r w:rsidRPr="00261554">
        <w:rPr>
          <w:rFonts w:ascii="ff4" w:eastAsia="Times New Roman" w:hAnsi="ff4" w:cs="Times New Roman"/>
          <w:sz w:val="52"/>
          <w:szCs w:val="52"/>
        </w:rPr>
        <w:t>Warm-i-Rehm</w:t>
      </w:r>
      <w:r w:rsidRPr="00261554">
        <w:rPr>
          <w:rFonts w:ascii="ff3" w:eastAsia="Times New Roman" w:hAnsi="ff3" w:cs="Times New Roman"/>
          <w:sz w:val="52"/>
        </w:rPr>
        <w:t xml:space="preserve">(metritis)  and </w:t>
      </w:r>
    </w:p>
    <w:p w14:paraId="0AE18F6E" w14:textId="77777777" w:rsidR="00A42628" w:rsidRPr="00261554" w:rsidRDefault="00A42628" w:rsidP="00A65763">
      <w:pPr>
        <w:shd w:val="clear" w:color="auto" w:fill="FFFFFF"/>
        <w:spacing w:after="0" w:line="0" w:lineRule="auto"/>
        <w:rPr>
          <w:rFonts w:ascii="ff4" w:eastAsia="Times New Roman" w:hAnsi="ff4" w:cs="Times New Roman"/>
          <w:sz w:val="52"/>
          <w:szCs w:val="52"/>
        </w:rPr>
      </w:pPr>
      <w:r w:rsidRPr="00261554">
        <w:rPr>
          <w:rFonts w:ascii="ff4" w:eastAsia="Times New Roman" w:hAnsi="ff4" w:cs="Times New Roman"/>
          <w:sz w:val="52"/>
          <w:szCs w:val="52"/>
        </w:rPr>
        <w:t>Warm-</w:t>
      </w:r>
      <w:proofErr w:type="spellStart"/>
      <w:r w:rsidRPr="00261554">
        <w:rPr>
          <w:rFonts w:ascii="ff4" w:eastAsia="Times New Roman" w:hAnsi="ff4" w:cs="Times New Roman"/>
          <w:sz w:val="52"/>
          <w:szCs w:val="52"/>
        </w:rPr>
        <w:t>i</w:t>
      </w:r>
      <w:proofErr w:type="spellEnd"/>
      <w:r w:rsidRPr="00261554">
        <w:rPr>
          <w:rFonts w:ascii="ff4" w:eastAsia="Times New Roman" w:hAnsi="ff4" w:cs="Times New Roman"/>
          <w:sz w:val="52"/>
          <w:szCs w:val="52"/>
        </w:rPr>
        <w:t>-</w:t>
      </w:r>
      <w:proofErr w:type="spellStart"/>
      <w:proofErr w:type="gramStart"/>
      <w:r w:rsidRPr="00261554">
        <w:rPr>
          <w:rFonts w:ascii="ff4" w:eastAsia="Times New Roman" w:hAnsi="ff4" w:cs="Times New Roman"/>
          <w:sz w:val="52"/>
          <w:szCs w:val="52"/>
        </w:rPr>
        <w:t>Tihal</w:t>
      </w:r>
      <w:proofErr w:type="spellEnd"/>
      <w:r w:rsidRPr="00261554">
        <w:rPr>
          <w:rFonts w:ascii="ff3" w:eastAsia="Times New Roman" w:hAnsi="ff3" w:cs="Times New Roman"/>
          <w:sz w:val="52"/>
        </w:rPr>
        <w:t>(</w:t>
      </w:r>
      <w:proofErr w:type="gramEnd"/>
      <w:r w:rsidRPr="00261554">
        <w:rPr>
          <w:rFonts w:ascii="ff3" w:eastAsia="Times New Roman" w:hAnsi="ff3" w:cs="Times New Roman"/>
          <w:sz w:val="52"/>
        </w:rPr>
        <w:t>inflammation of spleen)</w:t>
      </w:r>
    </w:p>
    <w:p w14:paraId="0A481EC5" w14:textId="77777777" w:rsidR="0099683E" w:rsidRPr="00261554" w:rsidRDefault="0099683E" w:rsidP="003A51A8">
      <w:pPr>
        <w:pStyle w:val="NormalWeb"/>
        <w:shd w:val="clear" w:color="auto" w:fill="FFFFFF"/>
        <w:spacing w:before="0" w:beforeAutospacing="0" w:after="130" w:afterAutospacing="0" w:line="311" w:lineRule="atLeast"/>
        <w:jc w:val="both"/>
      </w:pPr>
    </w:p>
    <w:p w14:paraId="0BD11AB3" w14:textId="77777777" w:rsidR="000A758C" w:rsidRPr="00261554" w:rsidRDefault="008C14FE" w:rsidP="000C1F52">
      <w:pPr>
        <w:jc w:val="both"/>
        <w:rPr>
          <w:rFonts w:ascii="Times New Roman" w:hAnsi="Times New Roman" w:cs="Times New Roman"/>
          <w:i/>
          <w:sz w:val="24"/>
          <w:szCs w:val="24"/>
        </w:rPr>
      </w:pPr>
      <w:r w:rsidRPr="00261554">
        <w:rPr>
          <w:rFonts w:ascii="Times New Roman" w:hAnsi="Times New Roman" w:cs="Times New Roman"/>
          <w:b/>
          <w:sz w:val="24"/>
          <w:szCs w:val="24"/>
        </w:rPr>
        <w:t xml:space="preserve">Uses </w:t>
      </w:r>
      <w:r w:rsidRPr="00261554">
        <w:rPr>
          <w:rFonts w:ascii="Times New Roman" w:hAnsi="Times New Roman" w:cs="Times New Roman"/>
          <w:b/>
          <w:i/>
          <w:sz w:val="24"/>
          <w:szCs w:val="24"/>
        </w:rPr>
        <w:t>(</w:t>
      </w:r>
      <w:proofErr w:type="spellStart"/>
      <w:r w:rsidR="000A758C" w:rsidRPr="00261554">
        <w:rPr>
          <w:rFonts w:ascii="Times New Roman" w:hAnsi="Times New Roman" w:cs="Times New Roman"/>
          <w:b/>
          <w:i/>
          <w:sz w:val="24"/>
          <w:szCs w:val="24"/>
        </w:rPr>
        <w:t>Iste’mal</w:t>
      </w:r>
      <w:proofErr w:type="spellEnd"/>
      <w:r w:rsidRPr="00261554">
        <w:rPr>
          <w:rFonts w:ascii="Times New Roman" w:hAnsi="Times New Roman" w:cs="Times New Roman"/>
          <w:b/>
          <w:i/>
          <w:sz w:val="24"/>
          <w:szCs w:val="24"/>
        </w:rPr>
        <w:t>)</w:t>
      </w:r>
      <w:r w:rsidR="000A758C" w:rsidRPr="00261554">
        <w:rPr>
          <w:rFonts w:ascii="Times New Roman" w:hAnsi="Times New Roman" w:cs="Times New Roman"/>
          <w:b/>
          <w:i/>
          <w:sz w:val="24"/>
          <w:szCs w:val="24"/>
        </w:rPr>
        <w:t>:</w:t>
      </w:r>
      <w:r w:rsidR="000A758C" w:rsidRPr="00261554">
        <w:rPr>
          <w:rFonts w:ascii="Times New Roman" w:hAnsi="Times New Roman" w:cs="Times New Roman"/>
          <w:i/>
          <w:sz w:val="24"/>
          <w:szCs w:val="24"/>
        </w:rPr>
        <w:t xml:space="preserve"> </w:t>
      </w:r>
    </w:p>
    <w:p w14:paraId="6FFA022B"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dimagh</w:t>
      </w:r>
      <w:proofErr w:type="spellEnd"/>
      <w:r w:rsidRPr="00261554">
        <w:rPr>
          <w:rFonts w:ascii="Times New Roman" w:hAnsi="Times New Roman" w:cs="Times New Roman"/>
          <w:i/>
        </w:rPr>
        <w:t xml:space="preserve">: Dard </w:t>
      </w:r>
      <w:proofErr w:type="spellStart"/>
      <w:r w:rsidRPr="00261554">
        <w:rPr>
          <w:rFonts w:ascii="Times New Roman" w:hAnsi="Times New Roman" w:cs="Times New Roman"/>
          <w:i/>
        </w:rPr>
        <w:t>sar</w:t>
      </w:r>
      <w:proofErr w:type="spellEnd"/>
      <w:r w:rsidRPr="00261554">
        <w:rPr>
          <w:rFonts w:ascii="Times New Roman" w:hAnsi="Times New Roman" w:cs="Times New Roman"/>
          <w:i/>
        </w:rPr>
        <w:t>.</w:t>
      </w:r>
    </w:p>
    <w:p w14:paraId="65320DDA"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chashm</w:t>
      </w:r>
      <w:proofErr w:type="spellEnd"/>
      <w:r w:rsidRPr="00261554">
        <w:rPr>
          <w:rFonts w:ascii="Times New Roman" w:hAnsi="Times New Roman" w:cs="Times New Roman"/>
          <w:i/>
        </w:rPr>
        <w:t xml:space="preserve">: Warm </w:t>
      </w:r>
      <w:proofErr w:type="spellStart"/>
      <w:r w:rsidRPr="00261554">
        <w:rPr>
          <w:rFonts w:ascii="Times New Roman" w:hAnsi="Times New Roman" w:cs="Times New Roman"/>
          <w:i/>
        </w:rPr>
        <w:t>chashm</w:t>
      </w:r>
      <w:proofErr w:type="spellEnd"/>
      <w:r w:rsidRPr="00261554">
        <w:rPr>
          <w:rFonts w:ascii="Times New Roman" w:hAnsi="Times New Roman" w:cs="Times New Roman"/>
          <w:i/>
        </w:rPr>
        <w:t>.</w:t>
      </w:r>
    </w:p>
    <w:p w14:paraId="4C4A4321"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mafasil</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Nuqris</w:t>
      </w:r>
      <w:proofErr w:type="spellEnd"/>
      <w:r w:rsidRPr="00261554">
        <w:rPr>
          <w:rFonts w:ascii="Times New Roman" w:hAnsi="Times New Roman" w:cs="Times New Roman"/>
          <w:i/>
        </w:rPr>
        <w:t>.</w:t>
      </w:r>
    </w:p>
    <w:p w14:paraId="57FE2825"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jild</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Surkhbadah</w:t>
      </w:r>
      <w:proofErr w:type="spellEnd"/>
    </w:p>
    <w:p w14:paraId="4C570781"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wa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ama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iltehab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and also use for </w:t>
      </w:r>
      <w:proofErr w:type="spellStart"/>
      <w:r w:rsidRPr="00261554">
        <w:rPr>
          <w:rFonts w:ascii="Times New Roman" w:hAnsi="Times New Roman" w:cs="Times New Roman"/>
          <w:i/>
        </w:rPr>
        <w:t>tanqiya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w:t>
      </w:r>
    </w:p>
    <w:p w14:paraId="41C7C790"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qalb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qalb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khafqan</w:t>
      </w:r>
      <w:proofErr w:type="spellEnd"/>
      <w:r w:rsidRPr="00261554">
        <w:rPr>
          <w:rFonts w:ascii="Times New Roman" w:hAnsi="Times New Roman" w:cs="Times New Roman"/>
          <w:i/>
        </w:rPr>
        <w:t>.</w:t>
      </w:r>
    </w:p>
    <w:p w14:paraId="283FC824"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wa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tihal</w:t>
      </w:r>
      <w:proofErr w:type="spellEnd"/>
      <w:r w:rsidRPr="00261554">
        <w:rPr>
          <w:rFonts w:ascii="Times New Roman" w:hAnsi="Times New Roman" w:cs="Times New Roman"/>
          <w:i/>
        </w:rPr>
        <w:t xml:space="preserve">: </w:t>
      </w:r>
      <w:r w:rsidR="00DE23CC" w:rsidRPr="00261554">
        <w:rPr>
          <w:rFonts w:ascii="Times New Roman" w:hAnsi="Times New Roman" w:cs="Times New Roman"/>
          <w:bCs/>
          <w:i/>
        </w:rPr>
        <w:t xml:space="preserve">useful in </w:t>
      </w:r>
      <w:proofErr w:type="spellStart"/>
      <w:r w:rsidR="00DE23CC" w:rsidRPr="00261554">
        <w:rPr>
          <w:rFonts w:ascii="Times New Roman" w:hAnsi="Times New Roman" w:cs="Times New Roman"/>
          <w:bCs/>
          <w:i/>
        </w:rPr>
        <w:t>waram</w:t>
      </w:r>
      <w:proofErr w:type="spellEnd"/>
      <w:r w:rsidR="00DE23CC" w:rsidRPr="00261554">
        <w:rPr>
          <w:rFonts w:ascii="Times New Roman" w:hAnsi="Times New Roman" w:cs="Times New Roman"/>
          <w:bCs/>
          <w:i/>
        </w:rPr>
        <w:t xml:space="preserve"> </w:t>
      </w:r>
      <w:proofErr w:type="spellStart"/>
      <w:r w:rsidR="00DE23CC" w:rsidRPr="00261554">
        <w:rPr>
          <w:rFonts w:ascii="Times New Roman" w:hAnsi="Times New Roman" w:cs="Times New Roman"/>
          <w:bCs/>
          <w:i/>
        </w:rPr>
        <w:t>i</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jigar</w:t>
      </w:r>
      <w:proofErr w:type="spellEnd"/>
      <w:r w:rsidR="00DE23CC" w:rsidRPr="00261554">
        <w:rPr>
          <w:rFonts w:ascii="Times New Roman" w:hAnsi="Times New Roman" w:cs="Times New Roman"/>
          <w:bCs/>
          <w:i/>
        </w:rPr>
        <w:t>,</w:t>
      </w:r>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war</w:t>
      </w:r>
      <w:r w:rsidR="00DE23CC" w:rsidRPr="00261554">
        <w:rPr>
          <w:rFonts w:ascii="Times New Roman" w:hAnsi="Times New Roman" w:cs="Times New Roman"/>
          <w:bCs/>
          <w:i/>
        </w:rPr>
        <w:t>a</w:t>
      </w:r>
      <w:r w:rsidR="006B1579" w:rsidRPr="00261554">
        <w:rPr>
          <w:rFonts w:ascii="Times New Roman" w:hAnsi="Times New Roman" w:cs="Times New Roman"/>
          <w:bCs/>
          <w:i/>
        </w:rPr>
        <w:t>m</w:t>
      </w:r>
      <w:proofErr w:type="spellEnd"/>
      <w:r w:rsidR="00DE23CC" w:rsidRPr="00261554">
        <w:rPr>
          <w:rFonts w:ascii="Times New Roman" w:hAnsi="Times New Roman" w:cs="Times New Roman"/>
          <w:bCs/>
          <w:i/>
        </w:rPr>
        <w:t xml:space="preserve"> </w:t>
      </w:r>
      <w:proofErr w:type="spellStart"/>
      <w:r w:rsidR="00DE23CC" w:rsidRPr="00261554">
        <w:rPr>
          <w:rFonts w:ascii="Times New Roman" w:hAnsi="Times New Roman" w:cs="Times New Roman"/>
          <w:bCs/>
          <w:i/>
        </w:rPr>
        <w:t>i</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rah</w:t>
      </w:r>
      <w:r w:rsidR="00DE23CC" w:rsidRPr="00261554">
        <w:rPr>
          <w:rFonts w:ascii="Times New Roman" w:hAnsi="Times New Roman" w:cs="Times New Roman"/>
          <w:bCs/>
          <w:i/>
        </w:rPr>
        <w:t>i</w:t>
      </w:r>
      <w:r w:rsidR="006B1579" w:rsidRPr="00261554">
        <w:rPr>
          <w:rFonts w:ascii="Times New Roman" w:hAnsi="Times New Roman" w:cs="Times New Roman"/>
          <w:bCs/>
          <w:i/>
        </w:rPr>
        <w:t>m</w:t>
      </w:r>
      <w:proofErr w:type="spellEnd"/>
      <w:r w:rsidR="006B1579" w:rsidRPr="00261554">
        <w:rPr>
          <w:rFonts w:ascii="Times New Roman" w:hAnsi="Times New Roman" w:cs="Times New Roman"/>
          <w:bCs/>
          <w:i/>
        </w:rPr>
        <w:t xml:space="preserve"> &amp; </w:t>
      </w:r>
      <w:proofErr w:type="spellStart"/>
      <w:r w:rsidR="006B1579" w:rsidRPr="00261554">
        <w:rPr>
          <w:rFonts w:ascii="Times New Roman" w:hAnsi="Times New Roman" w:cs="Times New Roman"/>
          <w:bCs/>
          <w:i/>
        </w:rPr>
        <w:t>waram</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i</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tihal</w:t>
      </w:r>
      <w:proofErr w:type="spellEnd"/>
      <w:r w:rsidR="006B1579" w:rsidRPr="00261554">
        <w:rPr>
          <w:rFonts w:ascii="Times New Roman" w:hAnsi="Times New Roman" w:cs="Times New Roman"/>
          <w:bCs/>
          <w:i/>
        </w:rPr>
        <w:t>,</w:t>
      </w:r>
      <w:r w:rsidR="006B1579" w:rsidRPr="00261554">
        <w:rPr>
          <w:rFonts w:ascii="Times New Roman" w:hAnsi="Times New Roman" w:cs="Times New Roman"/>
          <w:i/>
        </w:rPr>
        <w:t xml:space="preserve"> </w:t>
      </w:r>
      <w:proofErr w:type="spellStart"/>
      <w:r w:rsidRPr="00261554">
        <w:rPr>
          <w:rFonts w:ascii="Times New Roman" w:hAnsi="Times New Roman" w:cs="Times New Roman"/>
          <w:i/>
        </w:rPr>
        <w:t>Iltehab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zofe</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tihal</w:t>
      </w:r>
      <w:proofErr w:type="spellEnd"/>
      <w:r w:rsidRPr="00261554">
        <w:rPr>
          <w:rFonts w:ascii="Times New Roman" w:hAnsi="Times New Roman" w:cs="Times New Roman"/>
          <w:i/>
        </w:rPr>
        <w:t xml:space="preserve">, also effective in </w:t>
      </w:r>
      <w:proofErr w:type="spellStart"/>
      <w:r w:rsidR="00DE23CC" w:rsidRPr="00261554">
        <w:rPr>
          <w:rFonts w:ascii="Times New Roman" w:hAnsi="Times New Roman" w:cs="Times New Roman"/>
          <w:i/>
        </w:rPr>
        <w:t>istisqa</w:t>
      </w:r>
      <w:proofErr w:type="spellEnd"/>
      <w:r w:rsidR="00DE23CC" w:rsidRPr="00261554">
        <w:rPr>
          <w:rFonts w:ascii="Times New Roman" w:hAnsi="Times New Roman" w:cs="Times New Roman"/>
          <w:i/>
          <w:vertAlign w:val="superscript"/>
        </w:rPr>
        <w:t xml:space="preserve"> </w:t>
      </w:r>
      <w:r w:rsidR="00DE23CC" w:rsidRPr="00261554">
        <w:rPr>
          <w:rFonts w:ascii="Times New Roman" w:hAnsi="Times New Roman" w:cs="Times New Roman"/>
          <w:i/>
        </w:rPr>
        <w:t xml:space="preserve">and </w:t>
      </w:r>
      <w:proofErr w:type="spellStart"/>
      <w:r w:rsidR="00DE23CC" w:rsidRPr="00261554">
        <w:rPr>
          <w:rFonts w:ascii="Times New Roman" w:hAnsi="Times New Roman" w:cs="Times New Roman"/>
          <w:i/>
        </w:rPr>
        <w:t>yarqan</w:t>
      </w:r>
      <w:proofErr w:type="spellEnd"/>
      <w:r w:rsidR="00DE23CC" w:rsidRPr="00261554">
        <w:rPr>
          <w:rFonts w:ascii="Times New Roman" w:hAnsi="Times New Roman" w:cs="Times New Roman"/>
          <w:i/>
        </w:rPr>
        <w:t>.</w:t>
      </w:r>
      <w:r w:rsidR="00DE23CC" w:rsidRPr="00261554">
        <w:rPr>
          <w:rFonts w:ascii="Times New Roman" w:hAnsi="Times New Roman" w:cs="Times New Roman"/>
          <w:bCs/>
          <w:i/>
        </w:rPr>
        <w:t xml:space="preserve"> and in </w:t>
      </w:r>
      <w:proofErr w:type="spellStart"/>
      <w:r w:rsidRPr="00261554">
        <w:rPr>
          <w:rFonts w:ascii="Times New Roman" w:hAnsi="Times New Roman" w:cs="Times New Roman"/>
          <w:i/>
        </w:rPr>
        <w:t>suddah</w:t>
      </w:r>
      <w:proofErr w:type="spellEnd"/>
      <w:r w:rsidRPr="00261554">
        <w:rPr>
          <w:rFonts w:ascii="Times New Roman" w:hAnsi="Times New Roman" w:cs="Times New Roman"/>
          <w:i/>
        </w:rPr>
        <w:t xml:space="preserve"> of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&amp; </w:t>
      </w:r>
      <w:proofErr w:type="spellStart"/>
      <w:r w:rsidRPr="00261554">
        <w:rPr>
          <w:rFonts w:ascii="Times New Roman" w:hAnsi="Times New Roman" w:cs="Times New Roman"/>
          <w:i/>
        </w:rPr>
        <w:t>tihal</w:t>
      </w:r>
      <w:proofErr w:type="spellEnd"/>
      <w:r w:rsidRPr="00261554">
        <w:rPr>
          <w:rFonts w:ascii="Times New Roman" w:hAnsi="Times New Roman" w:cs="Times New Roman"/>
          <w:i/>
        </w:rPr>
        <w:t xml:space="preserve"> and </w:t>
      </w:r>
      <w:proofErr w:type="spellStart"/>
      <w:r w:rsidRPr="00261554">
        <w:rPr>
          <w:rFonts w:ascii="Times New Roman" w:hAnsi="Times New Roman" w:cs="Times New Roman"/>
          <w:i/>
        </w:rPr>
        <w:t>dard</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due to </w:t>
      </w:r>
      <w:proofErr w:type="spellStart"/>
      <w:r w:rsidRPr="00261554">
        <w:rPr>
          <w:rFonts w:ascii="Times New Roman" w:hAnsi="Times New Roman" w:cs="Times New Roman"/>
          <w:i/>
        </w:rPr>
        <w:t>hararat</w:t>
      </w:r>
      <w:proofErr w:type="spellEnd"/>
      <w:r w:rsidRPr="00261554">
        <w:rPr>
          <w:rFonts w:ascii="Times New Roman" w:hAnsi="Times New Roman" w:cs="Times New Roman"/>
          <w:i/>
        </w:rPr>
        <w:t xml:space="preserve"> or </w:t>
      </w:r>
      <w:proofErr w:type="spellStart"/>
      <w:r w:rsidRPr="00261554">
        <w:rPr>
          <w:rFonts w:ascii="Times New Roman" w:hAnsi="Times New Roman" w:cs="Times New Roman"/>
          <w:i/>
        </w:rPr>
        <w:t>baroodat</w:t>
      </w:r>
      <w:proofErr w:type="spellEnd"/>
      <w:r w:rsidRPr="00261554">
        <w:rPr>
          <w:rFonts w:ascii="Times New Roman" w:hAnsi="Times New Roman" w:cs="Times New Roman"/>
          <w:i/>
        </w:rPr>
        <w:t xml:space="preserve">, </w:t>
      </w:r>
    </w:p>
    <w:p w14:paraId="31EDC4FA"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alat</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baul</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gurda</w:t>
      </w:r>
      <w:proofErr w:type="spellEnd"/>
      <w:r w:rsidRPr="00261554">
        <w:rPr>
          <w:rFonts w:ascii="Times New Roman" w:hAnsi="Times New Roman" w:cs="Times New Roman"/>
          <w:i/>
        </w:rPr>
        <w:t xml:space="preserve"> also use for </w:t>
      </w:r>
      <w:proofErr w:type="spellStart"/>
      <w:r w:rsidRPr="00261554">
        <w:rPr>
          <w:rFonts w:ascii="Times New Roman" w:hAnsi="Times New Roman" w:cs="Times New Roman"/>
          <w:i/>
        </w:rPr>
        <w:t>tanqiya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majari</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baul</w:t>
      </w:r>
      <w:proofErr w:type="spellEnd"/>
      <w:r w:rsidRPr="00261554">
        <w:rPr>
          <w:rFonts w:ascii="Times New Roman" w:hAnsi="Times New Roman" w:cs="Times New Roman"/>
          <w:i/>
        </w:rPr>
        <w:t>.</w:t>
      </w:r>
    </w:p>
    <w:p w14:paraId="09AA71A2" w14:textId="77777777" w:rsidR="000A758C" w:rsidRPr="00261554" w:rsidRDefault="000A758C" w:rsidP="000C1F52">
      <w:pPr>
        <w:pStyle w:val="ListParagraph"/>
        <w:numPr>
          <w:ilvl w:val="0"/>
          <w:numId w:val="2"/>
        </w:numPr>
        <w:jc w:val="both"/>
        <w:rPr>
          <w:rFonts w:ascii="Times New Roman" w:hAnsi="Times New Roman" w:cs="Times New Roman"/>
          <w:i/>
        </w:rPr>
      </w:pPr>
      <w:r w:rsidRPr="00261554">
        <w:rPr>
          <w:rFonts w:ascii="Times New Roman" w:hAnsi="Times New Roman" w:cs="Times New Roman"/>
          <w:i/>
        </w:rPr>
        <w:t xml:space="preserve">Others: </w:t>
      </w:r>
      <w:proofErr w:type="spellStart"/>
      <w:r w:rsidRPr="00261554">
        <w:rPr>
          <w:rFonts w:ascii="Times New Roman" w:hAnsi="Times New Roman" w:cs="Times New Roman"/>
          <w:i/>
        </w:rPr>
        <w:t>Suddah</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humma</w:t>
      </w:r>
      <w:proofErr w:type="spellEnd"/>
      <w:r w:rsidRPr="00261554">
        <w:rPr>
          <w:rFonts w:ascii="Times New Roman" w:hAnsi="Times New Roman" w:cs="Times New Roman"/>
          <w:i/>
        </w:rPr>
        <w:t>,</w:t>
      </w:r>
      <w:r w:rsidRPr="00261554">
        <w:rPr>
          <w:rFonts w:ascii="Times New Roman" w:hAnsi="Times New Roman" w:cs="Times New Roman"/>
          <w:i/>
          <w:vertAlign w:val="superscript"/>
        </w:rPr>
        <w:t xml:space="preserve"> </w:t>
      </w:r>
      <w:proofErr w:type="spellStart"/>
      <w:r w:rsidRPr="00261554">
        <w:rPr>
          <w:rFonts w:ascii="Times New Roman" w:hAnsi="Times New Roman" w:cs="Times New Roman"/>
          <w:i/>
        </w:rPr>
        <w:t>nafsuddam</w:t>
      </w:r>
      <w:proofErr w:type="spellEnd"/>
      <w:r w:rsidRPr="00261554">
        <w:rPr>
          <w:rFonts w:ascii="Times New Roman" w:hAnsi="Times New Roman" w:cs="Times New Roman"/>
          <w:i/>
        </w:rPr>
        <w:t>/spitting of blood and also effective in scorpion bite.</w:t>
      </w:r>
      <w:r w:rsidR="00772119" w:rsidRPr="00261554">
        <w:rPr>
          <w:rFonts w:ascii="Times New Roman" w:hAnsi="Times New Roman" w:cs="Times New Roman"/>
          <w:i/>
          <w:vertAlign w:val="superscript"/>
        </w:rPr>
        <w:t>5,6,15</w:t>
      </w:r>
      <w:r w:rsidR="00940DE1" w:rsidRPr="00261554">
        <w:rPr>
          <w:rFonts w:ascii="Times New Roman" w:hAnsi="Times New Roman" w:cs="Times New Roman"/>
          <w:i/>
          <w:vertAlign w:val="superscript"/>
        </w:rPr>
        <w:t>,16,17</w:t>
      </w:r>
    </w:p>
    <w:p w14:paraId="6AD5F9EA" w14:textId="77777777" w:rsidR="006C2571" w:rsidRPr="00261554" w:rsidRDefault="000A758C" w:rsidP="006C2571">
      <w:pPr>
        <w:pStyle w:val="NormalWeb"/>
        <w:shd w:val="clear" w:color="auto" w:fill="FFFFFF"/>
        <w:spacing w:before="0" w:beforeAutospacing="0" w:after="130" w:afterAutospacing="0" w:line="276" w:lineRule="auto"/>
        <w:jc w:val="both"/>
        <w:rPr>
          <w:shd w:val="clear" w:color="auto" w:fill="FFFFFF"/>
        </w:rPr>
      </w:pPr>
      <w:r w:rsidRPr="00261554">
        <w:rPr>
          <w:b/>
        </w:rPr>
        <w:t>Actions and uses:</w:t>
      </w:r>
      <w:r w:rsidR="0099683E" w:rsidRPr="00261554">
        <w:rPr>
          <w:shd w:val="clear" w:color="auto" w:fill="FFFFFF"/>
        </w:rPr>
        <w:t xml:space="preserve"> </w:t>
      </w:r>
    </w:p>
    <w:p w14:paraId="2DE16A57" w14:textId="05ABEAA2" w:rsidR="00253299" w:rsidRPr="00261554" w:rsidRDefault="00253299" w:rsidP="006C2571">
      <w:pPr>
        <w:pStyle w:val="NormalWeb"/>
        <w:shd w:val="clear" w:color="auto" w:fill="FFFFFF"/>
        <w:spacing w:before="0" w:beforeAutospacing="0" w:after="130" w:afterAutospacing="0" w:line="276" w:lineRule="auto"/>
        <w:jc w:val="both"/>
        <w:rPr>
          <w:sz w:val="22"/>
          <w:szCs w:val="22"/>
          <w:shd w:val="clear" w:color="auto" w:fill="FFFFFF"/>
        </w:rPr>
      </w:pPr>
      <w:r w:rsidRPr="00261554">
        <w:rPr>
          <w:sz w:val="22"/>
          <w:szCs w:val="22"/>
        </w:rPr>
        <w:t xml:space="preserve">Endive is less effective for reducing hotness and producing nutrition but more effective than lettuce as </w:t>
      </w:r>
      <w:proofErr w:type="spellStart"/>
      <w:r w:rsidRPr="00261554">
        <w:rPr>
          <w:sz w:val="22"/>
          <w:szCs w:val="22"/>
        </w:rPr>
        <w:t>deobstruent</w:t>
      </w:r>
      <w:proofErr w:type="spellEnd"/>
      <w:r w:rsidRPr="00261554">
        <w:rPr>
          <w:sz w:val="22"/>
          <w:szCs w:val="22"/>
        </w:rPr>
        <w:t xml:space="preserve"> in hepatic obstructions. Wild Kasni is more useful for stomach diseases than the cultivated variety. </w:t>
      </w:r>
      <w:r w:rsidR="006C2571" w:rsidRPr="00261554">
        <w:rPr>
          <w:sz w:val="22"/>
          <w:szCs w:val="22"/>
        </w:rPr>
        <w:t xml:space="preserve"> </w:t>
      </w:r>
      <w:r w:rsidRPr="00261554">
        <w:rPr>
          <w:sz w:val="22"/>
          <w:szCs w:val="22"/>
        </w:rPr>
        <w:t xml:space="preserve">Bitter cultivated variety is considered more useful for the liver. The medicinal properties of the plant </w:t>
      </w:r>
      <w:proofErr w:type="gramStart"/>
      <w:r w:rsidRPr="00261554">
        <w:rPr>
          <w:sz w:val="22"/>
          <w:szCs w:val="22"/>
        </w:rPr>
        <w:t>is</w:t>
      </w:r>
      <w:proofErr w:type="gramEnd"/>
      <w:r w:rsidRPr="00261554">
        <w:rPr>
          <w:sz w:val="22"/>
          <w:szCs w:val="22"/>
        </w:rPr>
        <w:t xml:space="preserve"> mainly found on the layers of leaves </w:t>
      </w:r>
      <w:del w:id="4" w:author="admin" w:date="2025-04-12T15:02:00Z">
        <w:r w:rsidR="006C2571" w:rsidRPr="00261554">
          <w:rPr>
            <w:sz w:val="22"/>
            <w:szCs w:val="22"/>
          </w:rPr>
          <w:delText>thatswhy</w:delText>
        </w:r>
      </w:del>
      <w:ins w:id="5" w:author="admin" w:date="2025-04-12T15:02:00Z">
        <w:r w:rsidR="00112D51">
          <w:rPr>
            <w:sz w:val="22"/>
            <w:szCs w:val="22"/>
          </w:rPr>
          <w:t xml:space="preserve">that’s </w:t>
        </w:r>
        <w:r w:rsidR="006C2571" w:rsidRPr="00261554">
          <w:rPr>
            <w:sz w:val="22"/>
            <w:szCs w:val="22"/>
          </w:rPr>
          <w:t>why</w:t>
        </w:r>
      </w:ins>
      <w:r w:rsidR="006C2571" w:rsidRPr="00261554">
        <w:rPr>
          <w:sz w:val="22"/>
          <w:szCs w:val="22"/>
        </w:rPr>
        <w:t xml:space="preserve"> </w:t>
      </w:r>
      <w:proofErr w:type="spellStart"/>
      <w:r w:rsidR="006C2571" w:rsidRPr="00261554">
        <w:rPr>
          <w:sz w:val="22"/>
          <w:szCs w:val="22"/>
        </w:rPr>
        <w:t>its</w:t>
      </w:r>
      <w:proofErr w:type="spellEnd"/>
      <w:r w:rsidR="006C2571" w:rsidRPr="00261554">
        <w:rPr>
          <w:sz w:val="22"/>
          <w:szCs w:val="22"/>
        </w:rPr>
        <w:t xml:space="preserve"> better not to wash</w:t>
      </w:r>
      <w:r w:rsidRPr="00261554">
        <w:rPr>
          <w:sz w:val="22"/>
          <w:szCs w:val="22"/>
        </w:rPr>
        <w:t>.</w:t>
      </w:r>
    </w:p>
    <w:p w14:paraId="3BB94779" w14:textId="77777777" w:rsidR="000A758C" w:rsidRPr="00261554" w:rsidRDefault="0099683E" w:rsidP="006C2571">
      <w:pPr>
        <w:jc w:val="both"/>
        <w:rPr>
          <w:rFonts w:asciiTheme="majorBidi" w:hAnsiTheme="majorBidi" w:cstheme="majorBidi"/>
          <w:b/>
        </w:rPr>
      </w:pPr>
      <w:r w:rsidRPr="00261554">
        <w:rPr>
          <w:rFonts w:asciiTheme="majorBidi" w:hAnsiTheme="majorBidi" w:cstheme="majorBidi"/>
          <w:shd w:val="clear" w:color="auto" w:fill="FFFFFF"/>
        </w:rPr>
        <w:t xml:space="preserve">Root is Aperient, Bitter, </w:t>
      </w:r>
      <w:proofErr w:type="spellStart"/>
      <w:r w:rsidRPr="00261554">
        <w:rPr>
          <w:rFonts w:asciiTheme="majorBidi" w:hAnsiTheme="majorBidi" w:cstheme="majorBidi"/>
          <w:shd w:val="clear" w:color="auto" w:fill="FFFFFF"/>
        </w:rPr>
        <w:t>Cholagogue</w:t>
      </w:r>
      <w:proofErr w:type="spellEnd"/>
      <w:r w:rsidRPr="00261554">
        <w:rPr>
          <w:rFonts w:asciiTheme="majorBidi" w:hAnsiTheme="majorBidi" w:cstheme="majorBidi"/>
          <w:shd w:val="clear" w:color="auto" w:fill="FFFFFF"/>
        </w:rPr>
        <w:t xml:space="preserve">, </w:t>
      </w:r>
      <w:proofErr w:type="spellStart"/>
      <w:r w:rsidRPr="00261554">
        <w:rPr>
          <w:rFonts w:asciiTheme="majorBidi" w:hAnsiTheme="majorBidi" w:cstheme="majorBidi"/>
          <w:shd w:val="clear" w:color="auto" w:fill="FFFFFF"/>
        </w:rPr>
        <w:t>Deobstruent</w:t>
      </w:r>
      <w:proofErr w:type="spellEnd"/>
      <w:r w:rsidRPr="00261554">
        <w:rPr>
          <w:rFonts w:asciiTheme="majorBidi" w:hAnsiTheme="majorBidi" w:cstheme="majorBidi"/>
          <w:shd w:val="clear" w:color="auto" w:fill="FFFFFF"/>
        </w:rPr>
        <w:t xml:space="preserve">, Diuretic, Emmenagogue, Febrifuge, Resolvent. Seed is Appetizer, Carminative, Demulcent and Tonic. </w:t>
      </w:r>
      <w:r w:rsidR="00A86D2A" w:rsidRPr="00261554">
        <w:rPr>
          <w:rFonts w:asciiTheme="majorBidi" w:hAnsiTheme="majorBidi" w:cstheme="majorBidi"/>
          <w:shd w:val="clear" w:color="auto" w:fill="FFFFFF"/>
        </w:rPr>
        <w:t>L</w:t>
      </w:r>
      <w:r w:rsidRPr="00261554">
        <w:rPr>
          <w:rFonts w:asciiTheme="majorBidi" w:hAnsiTheme="majorBidi" w:cstheme="majorBidi"/>
          <w:shd w:val="clear" w:color="auto" w:fill="FFFFFF"/>
        </w:rPr>
        <w:t>eaves are</w:t>
      </w:r>
      <w:r w:rsidRPr="00261554">
        <w:rPr>
          <w:rFonts w:asciiTheme="majorBidi" w:hAnsiTheme="majorBidi" w:cstheme="majorBidi"/>
        </w:rPr>
        <w:t xml:space="preserve"> </w:t>
      </w:r>
      <w:proofErr w:type="spellStart"/>
      <w:r w:rsidRPr="00261554">
        <w:rPr>
          <w:rFonts w:asciiTheme="majorBidi" w:hAnsiTheme="majorBidi" w:cstheme="majorBidi"/>
        </w:rPr>
        <w:t>resolvant</w:t>
      </w:r>
      <w:proofErr w:type="spellEnd"/>
      <w:r w:rsidRPr="00261554">
        <w:rPr>
          <w:rFonts w:asciiTheme="majorBidi" w:hAnsiTheme="majorBidi" w:cstheme="majorBidi"/>
        </w:rPr>
        <w:t xml:space="preserve">, </w:t>
      </w:r>
      <w:proofErr w:type="spellStart"/>
      <w:r w:rsidRPr="00261554">
        <w:rPr>
          <w:rFonts w:asciiTheme="majorBidi" w:hAnsiTheme="majorBidi" w:cstheme="majorBidi"/>
        </w:rPr>
        <w:t>anti inflammatory</w:t>
      </w:r>
      <w:proofErr w:type="spellEnd"/>
      <w:r w:rsidRPr="00261554">
        <w:rPr>
          <w:rFonts w:asciiTheme="majorBidi" w:hAnsiTheme="majorBidi" w:cstheme="majorBidi"/>
        </w:rPr>
        <w:t xml:space="preserve"> and analgesic. </w:t>
      </w:r>
      <w:r w:rsidRPr="00261554">
        <w:rPr>
          <w:rFonts w:asciiTheme="majorBidi" w:hAnsiTheme="majorBidi" w:cstheme="majorBidi"/>
          <w:shd w:val="clear" w:color="auto" w:fill="FFFFFF"/>
        </w:rPr>
        <w:t xml:space="preserve"> etc.</w:t>
      </w:r>
    </w:p>
    <w:p w14:paraId="4DF7CBD1"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 has properties of antihistaminic, appetizer, carminative, digestive,</w:t>
      </w:r>
      <w:r w:rsidRPr="00261554">
        <w:rPr>
          <w:rFonts w:ascii="Times New Roman" w:hAnsi="Times New Roman" w:cs="Times New Roman"/>
          <w:vertAlign w:val="superscript"/>
        </w:rPr>
        <w:t xml:space="preserve"> </w:t>
      </w:r>
      <w:r w:rsidRPr="00261554">
        <w:rPr>
          <w:rFonts w:ascii="Times New Roman" w:hAnsi="Times New Roman" w:cs="Times New Roman"/>
        </w:rPr>
        <w:t>stomachic, and liver tonic.</w:t>
      </w:r>
      <w:r w:rsidR="008C14FE" w:rsidRPr="00261554">
        <w:rPr>
          <w:rFonts w:ascii="Times New Roman" w:hAnsi="Times New Roman" w:cs="Times New Roman"/>
        </w:rPr>
        <w:t xml:space="preserve"> It is </w:t>
      </w:r>
      <w:proofErr w:type="gramStart"/>
      <w:r w:rsidRPr="00261554">
        <w:rPr>
          <w:rFonts w:ascii="Times New Roman" w:hAnsi="Times New Roman" w:cs="Times New Roman"/>
        </w:rPr>
        <w:t>useful  in</w:t>
      </w:r>
      <w:proofErr w:type="gramEnd"/>
      <w:r w:rsidRPr="00261554">
        <w:rPr>
          <w:rFonts w:ascii="Times New Roman" w:hAnsi="Times New Roman" w:cs="Times New Roman"/>
        </w:rPr>
        <w:t xml:space="preserve">  anorexia, dyspepsia, flatulence,  vomiting, </w:t>
      </w:r>
      <w:proofErr w:type="spellStart"/>
      <w:r w:rsidRPr="00261554">
        <w:rPr>
          <w:rFonts w:ascii="Times New Roman" w:hAnsi="Times New Roman" w:cs="Times New Roman"/>
        </w:rPr>
        <w:t>diarrhoea</w:t>
      </w:r>
      <w:proofErr w:type="spellEnd"/>
      <w:r w:rsidRPr="00261554">
        <w:rPr>
          <w:rFonts w:ascii="Times New Roman" w:hAnsi="Times New Roman" w:cs="Times New Roman"/>
        </w:rPr>
        <w:t>, jaundice, and colic.</w:t>
      </w:r>
    </w:p>
    <w:p w14:paraId="3652E91E" w14:textId="77777777" w:rsidR="00AF42BD"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 xml:space="preserve">It also possesses properties of alterative, </w:t>
      </w:r>
      <w:proofErr w:type="spellStart"/>
      <w:r w:rsidRPr="00261554">
        <w:rPr>
          <w:rFonts w:ascii="Times New Roman" w:hAnsi="Times New Roman" w:cs="Times New Roman"/>
        </w:rPr>
        <w:t>resolvant</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anti inflammatory</w:t>
      </w:r>
      <w:proofErr w:type="spellEnd"/>
      <w:r w:rsidRPr="00261554">
        <w:rPr>
          <w:rFonts w:ascii="Times New Roman" w:hAnsi="Times New Roman" w:cs="Times New Roman"/>
        </w:rPr>
        <w:t xml:space="preserve"> and analgesic. It is helpful in hepatomegaly,</w:t>
      </w:r>
      <w:r w:rsidRPr="00261554">
        <w:rPr>
          <w:rFonts w:ascii="Times New Roman" w:hAnsi="Times New Roman" w:cs="Times New Roman"/>
          <w:vertAlign w:val="superscript"/>
        </w:rPr>
        <w:t xml:space="preserve"> </w:t>
      </w:r>
      <w:proofErr w:type="spellStart"/>
      <w:r w:rsidRPr="00261554">
        <w:rPr>
          <w:rFonts w:ascii="Times New Roman" w:hAnsi="Times New Roman" w:cs="Times New Roman"/>
        </w:rPr>
        <w:t>spleenomegaly</w:t>
      </w:r>
      <w:proofErr w:type="spellEnd"/>
      <w:r w:rsidRPr="00261554">
        <w:rPr>
          <w:rFonts w:ascii="Times New Roman" w:hAnsi="Times New Roman" w:cs="Times New Roman"/>
        </w:rPr>
        <w:t>, rheumatism and gout.</w:t>
      </w:r>
      <w:r w:rsidR="0099683E" w:rsidRPr="00261554">
        <w:rPr>
          <w:rFonts w:ascii="Times New Roman" w:hAnsi="Times New Roman" w:cs="Times New Roman"/>
          <w:shd w:val="clear" w:color="auto" w:fill="FFFFFF"/>
        </w:rPr>
        <w:t xml:space="preserve"> It is also indicated in Metritis, Salpingitis and Cervicitis. Leaves are used in Dropsy, Gout, Rheumatism, Warts, Headache, Ophthalmia, Arthritis, Stomach Inflammation and Irritation</w:t>
      </w:r>
      <w:r w:rsidR="00A86D2A" w:rsidRPr="00261554">
        <w:rPr>
          <w:rFonts w:ascii="Times New Roman" w:hAnsi="Times New Roman" w:cs="Times New Roman"/>
          <w:shd w:val="clear" w:color="auto" w:fill="FFFFFF"/>
        </w:rPr>
        <w:t>.</w:t>
      </w:r>
    </w:p>
    <w:p w14:paraId="25C5F5B9"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 also possesses antimicrobial activity against organisms causing gingival inflammation and also purifies the blood.</w:t>
      </w:r>
    </w:p>
    <w:p w14:paraId="36707B2C"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w:t>
      </w:r>
      <w:r w:rsidR="00881E0D" w:rsidRPr="00261554">
        <w:rPr>
          <w:rFonts w:ascii="Times New Roman" w:hAnsi="Times New Roman" w:cs="Times New Roman"/>
        </w:rPr>
        <w:t>s</w:t>
      </w:r>
      <w:r w:rsidRPr="00261554">
        <w:rPr>
          <w:rFonts w:ascii="Times New Roman" w:hAnsi="Times New Roman" w:cs="Times New Roman"/>
        </w:rPr>
        <w:t xml:space="preserve"> </w:t>
      </w:r>
      <w:r w:rsidR="00881E0D" w:rsidRPr="00261554">
        <w:rPr>
          <w:rFonts w:ascii="Times New Roman" w:hAnsi="Times New Roman" w:cs="Times New Roman"/>
          <w:bCs/>
        </w:rPr>
        <w:t xml:space="preserve">leaves </w:t>
      </w:r>
      <w:r w:rsidRPr="00261554">
        <w:rPr>
          <w:rFonts w:ascii="Times New Roman" w:hAnsi="Times New Roman" w:cs="Times New Roman"/>
        </w:rPr>
        <w:t>acts as febrifuge used in fever and thirst</w:t>
      </w:r>
    </w:p>
    <w:p w14:paraId="14320CF8"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 is used in headache as it is a brain tonic.</w:t>
      </w:r>
    </w:p>
    <w:p w14:paraId="5F285298"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 xml:space="preserve">It also has properties of cordial, depurative, emmenagogue, diuretic, alexiteric, and </w:t>
      </w:r>
      <w:proofErr w:type="spellStart"/>
      <w:r w:rsidRPr="00261554">
        <w:rPr>
          <w:rFonts w:ascii="Times New Roman" w:hAnsi="Times New Roman" w:cs="Times New Roman"/>
        </w:rPr>
        <w:t>cholegogue</w:t>
      </w:r>
      <w:proofErr w:type="spellEnd"/>
      <w:r w:rsidRPr="00261554">
        <w:rPr>
          <w:rFonts w:ascii="Times New Roman" w:hAnsi="Times New Roman" w:cs="Times New Roman"/>
        </w:rPr>
        <w:t>.</w:t>
      </w:r>
    </w:p>
    <w:p w14:paraId="28F57C85" w14:textId="77777777" w:rsidR="000A758C" w:rsidRPr="00261554" w:rsidRDefault="000A758C" w:rsidP="00772119">
      <w:pPr>
        <w:pStyle w:val="ListParagraph"/>
        <w:numPr>
          <w:ilvl w:val="0"/>
          <w:numId w:val="3"/>
        </w:numPr>
        <w:jc w:val="both"/>
        <w:rPr>
          <w:rFonts w:ascii="Times New Roman" w:hAnsi="Times New Roman" w:cs="Times New Roman"/>
          <w:b/>
          <w:sz w:val="24"/>
          <w:szCs w:val="24"/>
        </w:rPr>
      </w:pPr>
      <w:r w:rsidRPr="00261554">
        <w:rPr>
          <w:rFonts w:ascii="Times New Roman" w:hAnsi="Times New Roman" w:cs="Times New Roman"/>
        </w:rPr>
        <w:t>Its roasted roots are well known for use in coffee mixtures and as a coffee substitute.</w:t>
      </w:r>
      <w:r w:rsidR="00AF42BD" w:rsidRPr="00261554">
        <w:rPr>
          <w:rFonts w:ascii="Times New Roman" w:hAnsi="Times New Roman" w:cs="Times New Roman"/>
          <w:vertAlign w:val="superscript"/>
        </w:rPr>
        <w:t>4,6,7,11,12</w:t>
      </w:r>
      <w:r w:rsidR="00940DE1" w:rsidRPr="00261554">
        <w:rPr>
          <w:rFonts w:ascii="Times New Roman" w:hAnsi="Times New Roman" w:cs="Times New Roman"/>
          <w:vertAlign w:val="superscript"/>
        </w:rPr>
        <w:t>,13,18</w:t>
      </w:r>
    </w:p>
    <w:p w14:paraId="6CB6B1FC" w14:textId="77777777" w:rsidR="0099683E" w:rsidRPr="00261554" w:rsidRDefault="0099683E" w:rsidP="00772119">
      <w:pPr>
        <w:pStyle w:val="NormalWeb"/>
        <w:shd w:val="clear" w:color="auto" w:fill="FFFFFF"/>
        <w:spacing w:before="0" w:beforeAutospacing="0" w:after="130" w:afterAutospacing="0" w:line="276" w:lineRule="auto"/>
        <w:jc w:val="both"/>
      </w:pPr>
      <w:r w:rsidRPr="00261554">
        <w:rPr>
          <w:rStyle w:val="Strong"/>
        </w:rPr>
        <w:t>Important Formulations</w:t>
      </w:r>
    </w:p>
    <w:p w14:paraId="37D70F2D" w14:textId="77777777" w:rsidR="00136A45" w:rsidRPr="00261554" w:rsidRDefault="0099683E" w:rsidP="006C2571">
      <w:pPr>
        <w:pStyle w:val="NormalWeb"/>
        <w:shd w:val="clear" w:color="auto" w:fill="FFFFFF"/>
        <w:spacing w:before="0" w:beforeAutospacing="0" w:after="130" w:afterAutospacing="0" w:line="276" w:lineRule="auto"/>
        <w:jc w:val="both"/>
        <w:rPr>
          <w:sz w:val="22"/>
          <w:szCs w:val="22"/>
          <w:vertAlign w:val="superscript"/>
        </w:rPr>
      </w:pPr>
      <w:proofErr w:type="spellStart"/>
      <w:r w:rsidRPr="00261554">
        <w:rPr>
          <w:i/>
          <w:sz w:val="22"/>
          <w:szCs w:val="22"/>
        </w:rPr>
        <w:t>Ikseer</w:t>
      </w:r>
      <w:proofErr w:type="spellEnd"/>
      <w:r w:rsidRPr="00261554">
        <w:rPr>
          <w:i/>
          <w:sz w:val="22"/>
          <w:szCs w:val="22"/>
        </w:rPr>
        <w:t xml:space="preserve">-e- Jigar, Ma-ul- Hayat, </w:t>
      </w:r>
      <w:proofErr w:type="spellStart"/>
      <w:r w:rsidRPr="00261554">
        <w:rPr>
          <w:i/>
          <w:sz w:val="22"/>
          <w:szCs w:val="22"/>
        </w:rPr>
        <w:t>Majoon</w:t>
      </w:r>
      <w:proofErr w:type="spellEnd"/>
      <w:r w:rsidRPr="00261554">
        <w:rPr>
          <w:i/>
          <w:sz w:val="22"/>
          <w:szCs w:val="22"/>
        </w:rPr>
        <w:t xml:space="preserve"> </w:t>
      </w:r>
      <w:proofErr w:type="spellStart"/>
      <w:r w:rsidRPr="00261554">
        <w:rPr>
          <w:i/>
          <w:sz w:val="22"/>
          <w:szCs w:val="22"/>
        </w:rPr>
        <w:t>Dabeed</w:t>
      </w:r>
      <w:proofErr w:type="spellEnd"/>
      <w:r w:rsidRPr="00261554">
        <w:rPr>
          <w:i/>
          <w:sz w:val="22"/>
          <w:szCs w:val="22"/>
        </w:rPr>
        <w:t>-ul-Ward, </w:t>
      </w:r>
      <w:proofErr w:type="spellStart"/>
      <w:r w:rsidRPr="00261554">
        <w:rPr>
          <w:i/>
          <w:sz w:val="22"/>
          <w:szCs w:val="22"/>
        </w:rPr>
        <w:t>Sharbat</w:t>
      </w:r>
      <w:proofErr w:type="spellEnd"/>
      <w:r w:rsidRPr="00261554">
        <w:rPr>
          <w:i/>
          <w:sz w:val="22"/>
          <w:szCs w:val="22"/>
        </w:rPr>
        <w:t xml:space="preserve"> </w:t>
      </w:r>
      <w:proofErr w:type="spellStart"/>
      <w:r w:rsidRPr="00261554">
        <w:rPr>
          <w:i/>
          <w:sz w:val="22"/>
          <w:szCs w:val="22"/>
        </w:rPr>
        <w:t>Bazoori</w:t>
      </w:r>
      <w:proofErr w:type="spellEnd"/>
      <w:r w:rsidRPr="00261554">
        <w:rPr>
          <w:i/>
          <w:sz w:val="22"/>
          <w:szCs w:val="22"/>
        </w:rPr>
        <w:t xml:space="preserve"> </w:t>
      </w:r>
      <w:proofErr w:type="spellStart"/>
      <w:r w:rsidRPr="00261554">
        <w:rPr>
          <w:i/>
          <w:sz w:val="22"/>
          <w:szCs w:val="22"/>
        </w:rPr>
        <w:t>Barid</w:t>
      </w:r>
      <w:proofErr w:type="spellEnd"/>
      <w:r w:rsidRPr="00261554">
        <w:rPr>
          <w:i/>
          <w:sz w:val="22"/>
          <w:szCs w:val="22"/>
        </w:rPr>
        <w:t xml:space="preserve">, </w:t>
      </w:r>
      <w:proofErr w:type="spellStart"/>
      <w:r w:rsidRPr="00261554">
        <w:rPr>
          <w:i/>
          <w:sz w:val="22"/>
          <w:szCs w:val="22"/>
        </w:rPr>
        <w:t>Sharbat</w:t>
      </w:r>
      <w:proofErr w:type="spellEnd"/>
      <w:r w:rsidRPr="00261554">
        <w:rPr>
          <w:i/>
          <w:sz w:val="22"/>
          <w:szCs w:val="22"/>
        </w:rPr>
        <w:t xml:space="preserve"> </w:t>
      </w:r>
      <w:proofErr w:type="spellStart"/>
      <w:r w:rsidRPr="00261554">
        <w:rPr>
          <w:i/>
          <w:sz w:val="22"/>
          <w:szCs w:val="22"/>
        </w:rPr>
        <w:t>Bazoori</w:t>
      </w:r>
      <w:proofErr w:type="spellEnd"/>
      <w:r w:rsidRPr="00261554">
        <w:rPr>
          <w:i/>
          <w:sz w:val="22"/>
          <w:szCs w:val="22"/>
        </w:rPr>
        <w:t xml:space="preserve"> </w:t>
      </w:r>
      <w:proofErr w:type="spellStart"/>
      <w:r w:rsidR="00A86D2A" w:rsidRPr="00261554">
        <w:rPr>
          <w:i/>
          <w:sz w:val="22"/>
          <w:szCs w:val="22"/>
        </w:rPr>
        <w:t>Mo’atadil</w:t>
      </w:r>
      <w:proofErr w:type="spellEnd"/>
      <w:r w:rsidR="00A86D2A" w:rsidRPr="00261554">
        <w:rPr>
          <w:i/>
          <w:sz w:val="22"/>
          <w:szCs w:val="22"/>
        </w:rPr>
        <w:t xml:space="preserve"> and </w:t>
      </w:r>
      <w:proofErr w:type="spellStart"/>
      <w:r w:rsidR="00A86D2A" w:rsidRPr="00261554">
        <w:rPr>
          <w:i/>
          <w:sz w:val="22"/>
          <w:szCs w:val="22"/>
        </w:rPr>
        <w:t>Sharbat</w:t>
      </w:r>
      <w:proofErr w:type="spellEnd"/>
      <w:r w:rsidR="00A86D2A" w:rsidRPr="00261554">
        <w:rPr>
          <w:i/>
          <w:sz w:val="22"/>
          <w:szCs w:val="22"/>
        </w:rPr>
        <w:t xml:space="preserve"> Dee</w:t>
      </w:r>
      <w:r w:rsidRPr="00261554">
        <w:rPr>
          <w:i/>
          <w:sz w:val="22"/>
          <w:szCs w:val="22"/>
        </w:rPr>
        <w:t>nar.</w:t>
      </w:r>
      <w:r w:rsidR="009D55A9" w:rsidRPr="00261554">
        <w:rPr>
          <w:sz w:val="22"/>
          <w:szCs w:val="22"/>
          <w:vertAlign w:val="superscript"/>
        </w:rPr>
        <w:t>6,15,16,17</w:t>
      </w:r>
    </w:p>
    <w:p w14:paraId="506E0A49" w14:textId="77777777" w:rsidR="000A758C" w:rsidRPr="00261554" w:rsidRDefault="000A758C" w:rsidP="00772119">
      <w:pPr>
        <w:jc w:val="both"/>
        <w:rPr>
          <w:rFonts w:ascii="Times New Roman" w:hAnsi="Times New Roman" w:cs="Times New Roman"/>
          <w:bCs/>
          <w:iCs/>
          <w:sz w:val="24"/>
          <w:szCs w:val="24"/>
        </w:rPr>
      </w:pPr>
      <w:proofErr w:type="spellStart"/>
      <w:r w:rsidRPr="00261554">
        <w:rPr>
          <w:rFonts w:ascii="Times New Roman" w:hAnsi="Times New Roman" w:cs="Times New Roman"/>
          <w:b/>
          <w:i/>
          <w:sz w:val="24"/>
          <w:szCs w:val="24"/>
        </w:rPr>
        <w:lastRenderedPageBreak/>
        <w:t>Muzir</w:t>
      </w:r>
      <w:proofErr w:type="spellEnd"/>
      <w:r w:rsidRPr="00261554">
        <w:rPr>
          <w:rFonts w:ascii="Times New Roman" w:hAnsi="Times New Roman" w:cs="Times New Roman"/>
          <w:b/>
          <w:i/>
          <w:sz w:val="24"/>
          <w:szCs w:val="24"/>
        </w:rPr>
        <w:t>:</w:t>
      </w:r>
    </w:p>
    <w:p w14:paraId="288D83AA" w14:textId="77777777" w:rsidR="000A758C" w:rsidRPr="00261554" w:rsidRDefault="000A758C" w:rsidP="00772119">
      <w:pPr>
        <w:ind w:firstLine="720"/>
        <w:jc w:val="both"/>
        <w:rPr>
          <w:rFonts w:ascii="Times New Roman" w:hAnsi="Times New Roman" w:cs="Times New Roman"/>
          <w:b/>
          <w:i/>
        </w:rPr>
      </w:pPr>
      <w:r w:rsidRPr="00261554">
        <w:rPr>
          <w:rFonts w:ascii="Times New Roman" w:hAnsi="Times New Roman" w:cs="Times New Roman"/>
          <w:bCs/>
          <w:i/>
        </w:rPr>
        <w:t>Cough</w:t>
      </w:r>
    </w:p>
    <w:p w14:paraId="5800CEDF" w14:textId="77777777" w:rsidR="000A758C" w:rsidRPr="00261554" w:rsidRDefault="000A758C" w:rsidP="00772119">
      <w:pPr>
        <w:jc w:val="both"/>
        <w:rPr>
          <w:rFonts w:ascii="Times New Roman" w:hAnsi="Times New Roman" w:cs="Times New Roman"/>
          <w:b/>
          <w:i/>
          <w:sz w:val="24"/>
          <w:szCs w:val="24"/>
        </w:rPr>
      </w:pPr>
      <w:r w:rsidRPr="00261554">
        <w:rPr>
          <w:rFonts w:ascii="Times New Roman" w:hAnsi="Times New Roman" w:cs="Times New Roman"/>
          <w:b/>
          <w:i/>
          <w:sz w:val="24"/>
          <w:szCs w:val="24"/>
        </w:rPr>
        <w:t>Musleh:</w:t>
      </w:r>
    </w:p>
    <w:p w14:paraId="320D311B" w14:textId="77777777" w:rsidR="000A758C" w:rsidRPr="00261554" w:rsidRDefault="000A758C" w:rsidP="00772119">
      <w:pPr>
        <w:pStyle w:val="ListParagraph"/>
        <w:numPr>
          <w:ilvl w:val="0"/>
          <w:numId w:val="5"/>
        </w:numPr>
        <w:jc w:val="both"/>
        <w:rPr>
          <w:rFonts w:ascii="Times New Roman" w:hAnsi="Times New Roman" w:cs="Times New Roman"/>
          <w:bCs/>
          <w:i/>
        </w:rPr>
      </w:pPr>
      <w:proofErr w:type="spellStart"/>
      <w:r w:rsidRPr="00261554">
        <w:rPr>
          <w:rFonts w:ascii="Times New Roman" w:hAnsi="Times New Roman" w:cs="Times New Roman"/>
          <w:bCs/>
          <w:i/>
        </w:rPr>
        <w:t>Shakkar</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safed</w:t>
      </w:r>
      <w:proofErr w:type="spellEnd"/>
      <w:r w:rsidRPr="00261554">
        <w:rPr>
          <w:rFonts w:ascii="Times New Roman" w:hAnsi="Times New Roman" w:cs="Times New Roman"/>
          <w:bCs/>
          <w:i/>
        </w:rPr>
        <w:t>,</w:t>
      </w:r>
    </w:p>
    <w:p w14:paraId="3F21A875" w14:textId="77777777" w:rsidR="000A758C" w:rsidRPr="00261554" w:rsidRDefault="000A758C" w:rsidP="00772119">
      <w:pPr>
        <w:pStyle w:val="ListParagraph"/>
        <w:numPr>
          <w:ilvl w:val="0"/>
          <w:numId w:val="5"/>
        </w:numPr>
        <w:jc w:val="both"/>
        <w:rPr>
          <w:rFonts w:ascii="Times New Roman" w:hAnsi="Times New Roman" w:cs="Times New Roman"/>
          <w:bCs/>
          <w:i/>
        </w:rPr>
      </w:pPr>
      <w:r w:rsidRPr="00261554">
        <w:rPr>
          <w:rFonts w:ascii="Times New Roman" w:hAnsi="Times New Roman" w:cs="Times New Roman"/>
          <w:bCs/>
          <w:i/>
        </w:rPr>
        <w:t>Sharbat banafsha.</w:t>
      </w:r>
      <w:r w:rsidR="009D55A9" w:rsidRPr="00261554">
        <w:rPr>
          <w:rFonts w:ascii="Times New Roman" w:hAnsi="Times New Roman" w:cs="Times New Roman"/>
          <w:bCs/>
          <w:vertAlign w:val="superscript"/>
        </w:rPr>
        <w:t>5,15,16</w:t>
      </w:r>
    </w:p>
    <w:p w14:paraId="09486D92" w14:textId="77777777" w:rsidR="000A758C" w:rsidRPr="00261554" w:rsidRDefault="000A758C" w:rsidP="00772119">
      <w:pPr>
        <w:jc w:val="both"/>
        <w:rPr>
          <w:rFonts w:ascii="Times New Roman" w:hAnsi="Times New Roman" w:cs="Times New Roman"/>
          <w:b/>
          <w:i/>
          <w:sz w:val="24"/>
          <w:szCs w:val="24"/>
        </w:rPr>
      </w:pPr>
      <w:r w:rsidRPr="00261554">
        <w:rPr>
          <w:rFonts w:ascii="Times New Roman" w:hAnsi="Times New Roman" w:cs="Times New Roman"/>
          <w:b/>
          <w:i/>
          <w:sz w:val="24"/>
          <w:szCs w:val="24"/>
        </w:rPr>
        <w:t>Badal:</w:t>
      </w:r>
    </w:p>
    <w:p w14:paraId="3AA01E15" w14:textId="77777777" w:rsidR="000A758C" w:rsidRPr="00261554" w:rsidRDefault="000A758C" w:rsidP="00772119">
      <w:pPr>
        <w:ind w:firstLine="720"/>
        <w:jc w:val="both"/>
        <w:rPr>
          <w:rFonts w:ascii="Times New Roman" w:hAnsi="Times New Roman" w:cs="Times New Roman"/>
          <w:bCs/>
          <w:vertAlign w:val="superscript"/>
        </w:rPr>
      </w:pPr>
      <w:proofErr w:type="spellStart"/>
      <w:r w:rsidRPr="00261554">
        <w:rPr>
          <w:rFonts w:ascii="Times New Roman" w:hAnsi="Times New Roman" w:cs="Times New Roman"/>
          <w:bCs/>
          <w:i/>
        </w:rPr>
        <w:t>Tukhm</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Kasoos</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Aab</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barg</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khatmi</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tazah</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wa</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barg</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khubbazi</w:t>
      </w:r>
      <w:proofErr w:type="spellEnd"/>
      <w:r w:rsidRPr="00261554">
        <w:rPr>
          <w:rFonts w:ascii="Times New Roman" w:hAnsi="Times New Roman" w:cs="Times New Roman"/>
          <w:bCs/>
          <w:i/>
        </w:rPr>
        <w:t xml:space="preserve"> taza.</w:t>
      </w:r>
      <w:r w:rsidR="00940DE1" w:rsidRPr="00261554">
        <w:rPr>
          <w:rFonts w:ascii="Times New Roman" w:hAnsi="Times New Roman" w:cs="Times New Roman"/>
          <w:bCs/>
          <w:vertAlign w:val="superscript"/>
        </w:rPr>
        <w:t>5,15,17</w:t>
      </w:r>
    </w:p>
    <w:p w14:paraId="2BAECD45" w14:textId="77777777" w:rsidR="000A758C" w:rsidRPr="00261554" w:rsidRDefault="000A758C" w:rsidP="00772119">
      <w:pPr>
        <w:jc w:val="both"/>
        <w:rPr>
          <w:rFonts w:ascii="Times New Roman" w:hAnsi="Times New Roman" w:cs="Times New Roman"/>
          <w:b/>
          <w:iCs/>
          <w:sz w:val="24"/>
          <w:szCs w:val="24"/>
        </w:rPr>
      </w:pPr>
      <w:r w:rsidRPr="00261554">
        <w:rPr>
          <w:rFonts w:ascii="Times New Roman" w:hAnsi="Times New Roman" w:cs="Times New Roman"/>
          <w:b/>
          <w:iCs/>
          <w:sz w:val="24"/>
          <w:szCs w:val="24"/>
        </w:rPr>
        <w:t>Doses:</w:t>
      </w:r>
    </w:p>
    <w:p w14:paraId="6C058809" w14:textId="77777777" w:rsidR="000A758C" w:rsidRPr="00261554" w:rsidRDefault="000A758C" w:rsidP="00772119">
      <w:pPr>
        <w:pStyle w:val="ListParagraph"/>
        <w:numPr>
          <w:ilvl w:val="0"/>
          <w:numId w:val="4"/>
        </w:numPr>
        <w:jc w:val="both"/>
        <w:rPr>
          <w:rFonts w:ascii="Times New Roman" w:hAnsi="Times New Roman" w:cs="Times New Roman"/>
          <w:b/>
          <w:i/>
        </w:rPr>
      </w:pPr>
      <w:proofErr w:type="spellStart"/>
      <w:r w:rsidRPr="00261554">
        <w:rPr>
          <w:rFonts w:ascii="Times New Roman" w:hAnsi="Times New Roman" w:cs="Times New Roman"/>
          <w:bCs/>
          <w:i/>
        </w:rPr>
        <w:t>Beekh</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
        </w:rPr>
        <w:t xml:space="preserve"> (Root):  7 g</w:t>
      </w:r>
    </w:p>
    <w:p w14:paraId="2B40B569" w14:textId="77777777" w:rsidR="000A758C" w:rsidRPr="00261554" w:rsidRDefault="000A758C" w:rsidP="00772119">
      <w:pPr>
        <w:pStyle w:val="ListParagraph"/>
        <w:numPr>
          <w:ilvl w:val="0"/>
          <w:numId w:val="4"/>
        </w:numPr>
        <w:jc w:val="both"/>
        <w:rPr>
          <w:rFonts w:ascii="Times New Roman" w:hAnsi="Times New Roman" w:cs="Times New Roman"/>
          <w:b/>
          <w:i/>
        </w:rPr>
      </w:pPr>
      <w:proofErr w:type="spellStart"/>
      <w:r w:rsidRPr="00261554">
        <w:rPr>
          <w:rFonts w:ascii="Times New Roman" w:hAnsi="Times New Roman" w:cs="Times New Roman"/>
          <w:bCs/>
          <w:i/>
        </w:rPr>
        <w:t>Tukhm</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
        </w:rPr>
        <w:t xml:space="preserve"> ( Seeds): Up to 5-10 g</w:t>
      </w:r>
    </w:p>
    <w:p w14:paraId="6C7C4599" w14:textId="77777777" w:rsidR="000A758C" w:rsidRPr="00261554" w:rsidRDefault="000A758C" w:rsidP="00772119">
      <w:pPr>
        <w:pStyle w:val="ListParagraph"/>
        <w:numPr>
          <w:ilvl w:val="0"/>
          <w:numId w:val="4"/>
        </w:numPr>
        <w:jc w:val="both"/>
        <w:rPr>
          <w:rFonts w:ascii="Times New Roman" w:hAnsi="Times New Roman" w:cs="Times New Roman"/>
          <w:b/>
          <w:i/>
        </w:rPr>
      </w:pPr>
      <w:proofErr w:type="spellStart"/>
      <w:r w:rsidRPr="00261554">
        <w:rPr>
          <w:rFonts w:ascii="Times New Roman" w:hAnsi="Times New Roman" w:cs="Times New Roman"/>
          <w:bCs/>
          <w:i/>
        </w:rPr>
        <w:t>Aab</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sabz</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murawaq</w:t>
      </w:r>
      <w:proofErr w:type="spellEnd"/>
      <w:r w:rsidRPr="00261554">
        <w:rPr>
          <w:rFonts w:ascii="Times New Roman" w:hAnsi="Times New Roman" w:cs="Times New Roman"/>
          <w:bCs/>
          <w:i/>
        </w:rPr>
        <w:t xml:space="preserve"> (Fresh juice): Up to 40-50 ml.</w:t>
      </w:r>
      <w:r w:rsidR="00772119" w:rsidRPr="00261554">
        <w:rPr>
          <w:rFonts w:ascii="Times New Roman" w:hAnsi="Times New Roman" w:cs="Times New Roman"/>
          <w:bCs/>
          <w:i/>
          <w:vertAlign w:val="superscript"/>
        </w:rPr>
        <w:t>5,15,</w:t>
      </w:r>
      <w:r w:rsidR="009D55A9" w:rsidRPr="00261554">
        <w:rPr>
          <w:rFonts w:ascii="Times New Roman" w:hAnsi="Times New Roman" w:cs="Times New Roman"/>
          <w:bCs/>
          <w:i/>
          <w:vertAlign w:val="superscript"/>
        </w:rPr>
        <w:t>16,17</w:t>
      </w:r>
    </w:p>
    <w:p w14:paraId="7686F138" w14:textId="77777777" w:rsidR="00677A78" w:rsidRPr="00261554" w:rsidRDefault="000A758C" w:rsidP="00CD2419">
      <w:pPr>
        <w:spacing w:line="240" w:lineRule="auto"/>
        <w:jc w:val="both"/>
        <w:rPr>
          <w:rFonts w:ascii="Times New Roman" w:hAnsi="Times New Roman" w:cs="Times New Roman"/>
          <w:b/>
          <w:sz w:val="24"/>
          <w:szCs w:val="24"/>
        </w:rPr>
      </w:pPr>
      <w:r w:rsidRPr="00261554">
        <w:rPr>
          <w:rFonts w:ascii="Times New Roman" w:hAnsi="Times New Roman" w:cs="Times New Roman"/>
          <w:b/>
          <w:sz w:val="24"/>
          <w:szCs w:val="24"/>
        </w:rPr>
        <w:t>Chemical constituents:</w:t>
      </w:r>
    </w:p>
    <w:p w14:paraId="31E0EE40" w14:textId="77777777" w:rsidR="004D1DEF" w:rsidRPr="00261554" w:rsidRDefault="00677A78" w:rsidP="00136A45">
      <w:pPr>
        <w:shd w:val="clear" w:color="auto" w:fill="FFFFFF"/>
        <w:spacing w:after="0"/>
        <w:jc w:val="both"/>
        <w:rPr>
          <w:rFonts w:ascii="Times New Roman" w:hAnsi="Times New Roman" w:cs="Times New Roman"/>
          <w:sz w:val="24"/>
          <w:szCs w:val="24"/>
          <w:shd w:val="clear" w:color="auto" w:fill="FFFFFF"/>
        </w:rPr>
      </w:pPr>
      <w:r w:rsidRPr="00261554">
        <w:rPr>
          <w:rFonts w:ascii="Times New Roman" w:hAnsi="Times New Roman" w:cs="Times New Roman"/>
        </w:rPr>
        <w:t>Although</w:t>
      </w:r>
      <w:r w:rsidRPr="00261554">
        <w:rPr>
          <w:rFonts w:ascii="Times New Roman" w:hAnsi="Times New Roman" w:cs="Times New Roman"/>
          <w:b/>
        </w:rPr>
        <w:t xml:space="preserve"> </w:t>
      </w:r>
      <w:r w:rsidR="00A10A57" w:rsidRPr="00261554">
        <w:rPr>
          <w:rFonts w:ascii="Times New Roman" w:hAnsi="Times New Roman" w:cs="Times New Roman"/>
        </w:rPr>
        <w:t xml:space="preserve">C. intybus presents a little-investigated plant in terms of </w:t>
      </w:r>
      <w:r w:rsidRPr="00261554">
        <w:rPr>
          <w:rFonts w:ascii="Times New Roman" w:hAnsi="Times New Roman" w:cs="Times New Roman"/>
        </w:rPr>
        <w:t>phytochemistry and pharmacology,</w:t>
      </w:r>
      <w:r w:rsidR="00A10A57" w:rsidRPr="00261554">
        <w:rPr>
          <w:rFonts w:ascii="Times New Roman" w:hAnsi="Times New Roman" w:cs="Times New Roman"/>
        </w:rPr>
        <w:t xml:space="preserve"> </w:t>
      </w:r>
      <w:r w:rsidRPr="00261554">
        <w:rPr>
          <w:rFonts w:ascii="Times New Roman" w:hAnsi="Times New Roman" w:cs="Times New Roman"/>
          <w:shd w:val="clear" w:color="auto" w:fill="FFFFFF"/>
        </w:rPr>
        <w:t xml:space="preserve">all morphological parts of chicory (roots, herb, flowers and leaves) contain a large number of various chemical compounds. </w:t>
      </w:r>
      <w:r w:rsidR="00A10A57" w:rsidRPr="00261554">
        <w:rPr>
          <w:rFonts w:ascii="Times New Roman" w:hAnsi="Times New Roman" w:cs="Times New Roman"/>
        </w:rPr>
        <w:t>Approximately, 100 individual compounds have been isolated and identified from this plant.</w:t>
      </w:r>
      <w:r w:rsidRPr="00261554">
        <w:rPr>
          <w:rFonts w:ascii="Times New Roman" w:hAnsi="Times New Roman" w:cs="Times New Roman"/>
        </w:rPr>
        <w:t xml:space="preserve"> </w:t>
      </w:r>
      <w:proofErr w:type="spellStart"/>
      <w:r w:rsidR="00253299" w:rsidRPr="00261554">
        <w:rPr>
          <w:rFonts w:ascii="Times New Roman" w:hAnsi="Times New Roman" w:cs="Times New Roman"/>
          <w:shd w:val="clear" w:color="auto" w:fill="FFFFFF"/>
        </w:rPr>
        <w:t>Cichoric</w:t>
      </w:r>
      <w:proofErr w:type="spellEnd"/>
      <w:r w:rsidR="00253299" w:rsidRPr="00261554">
        <w:rPr>
          <w:rFonts w:ascii="Times New Roman" w:hAnsi="Times New Roman" w:cs="Times New Roman"/>
          <w:shd w:val="clear" w:color="auto" w:fill="FFFFFF"/>
        </w:rPr>
        <w:t xml:space="preserve"> acid was found to be the main component of the methanolic extract from </w:t>
      </w:r>
      <w:r w:rsidR="00253299" w:rsidRPr="00261554">
        <w:rPr>
          <w:rStyle w:val="Emphasis"/>
          <w:rFonts w:ascii="Times New Roman" w:hAnsi="Times New Roman" w:cs="Times New Roman"/>
          <w:shd w:val="clear" w:color="auto" w:fill="FFFFFF"/>
        </w:rPr>
        <w:t>C. intybus</w:t>
      </w:r>
      <w:r w:rsidR="00253299" w:rsidRPr="00261554">
        <w:rPr>
          <w:rFonts w:ascii="Times New Roman" w:hAnsi="Times New Roman" w:cs="Times New Roman"/>
          <w:sz w:val="24"/>
          <w:szCs w:val="24"/>
          <w:shd w:val="clear" w:color="auto" w:fill="FFFFFF"/>
        </w:rPr>
        <w:t> L.</w:t>
      </w:r>
    </w:p>
    <w:p w14:paraId="1D20DF4D" w14:textId="77777777" w:rsidR="00136A45" w:rsidRPr="00261554" w:rsidRDefault="00136A45" w:rsidP="00136A45">
      <w:pPr>
        <w:shd w:val="clear" w:color="auto" w:fill="FFFFFF"/>
        <w:spacing w:after="0"/>
        <w:jc w:val="both"/>
        <w:rPr>
          <w:rFonts w:ascii="Times New Roman" w:hAnsi="Times New Roman" w:cs="Times New Roman"/>
          <w:sz w:val="24"/>
          <w:szCs w:val="24"/>
        </w:rPr>
      </w:pPr>
    </w:p>
    <w:p w14:paraId="11233C7B" w14:textId="77777777" w:rsidR="00CD2419" w:rsidRPr="00261554" w:rsidRDefault="004D1DEF" w:rsidP="00136A45">
      <w:pPr>
        <w:shd w:val="clear" w:color="auto" w:fill="FFFFFF"/>
        <w:spacing w:after="0"/>
        <w:jc w:val="both"/>
        <w:rPr>
          <w:rFonts w:ascii="Times New Roman" w:hAnsi="Times New Roman" w:cs="Times New Roman"/>
          <w:bCs/>
          <w:vertAlign w:val="superscript"/>
        </w:rPr>
      </w:pPr>
      <w:r w:rsidRPr="00261554">
        <w:rPr>
          <w:rFonts w:ascii="Times New Roman" w:eastAsia="Times New Roman" w:hAnsi="Times New Roman" w:cs="Times New Roman"/>
          <w:b/>
        </w:rPr>
        <w:t>Phytochemical analysis</w:t>
      </w:r>
      <w:r w:rsidRPr="00261554">
        <w:rPr>
          <w:rFonts w:ascii="Times New Roman" w:eastAsia="Times New Roman" w:hAnsi="Times New Roman" w:cs="Times New Roman"/>
        </w:rPr>
        <w:t xml:space="preserve"> showed that  the different parts  Cichorium intybus</w:t>
      </w:r>
      <w:r w:rsidRPr="00261554">
        <w:rPr>
          <w:rFonts w:ascii="Times New Roman" w:eastAsia="Times New Roman" w:hAnsi="Times New Roman" w:cs="Times New Roman"/>
          <w:spacing w:val="33"/>
        </w:rPr>
        <w:t xml:space="preserve">  </w:t>
      </w:r>
      <w:r w:rsidRPr="00261554">
        <w:rPr>
          <w:rFonts w:ascii="Times New Roman" w:eastAsia="Times New Roman" w:hAnsi="Times New Roman" w:cs="Times New Roman"/>
        </w:rPr>
        <w:t xml:space="preserve">contained </w:t>
      </w:r>
      <w:r w:rsidRPr="00261554">
        <w:rPr>
          <w:rFonts w:ascii="Times New Roman" w:hAnsi="Times New Roman" w:cs="Times New Roman"/>
        </w:rPr>
        <w:t>Volatile oil, gum, choline phytosterols, mucus, tannins</w:t>
      </w:r>
      <w:r w:rsidR="00FD365E" w:rsidRPr="00261554">
        <w:rPr>
          <w:rFonts w:ascii="Times New Roman" w:hAnsi="Times New Roman" w:cs="Times New Roman"/>
        </w:rPr>
        <w:t xml:space="preserve"> saponins,</w:t>
      </w:r>
      <w:r w:rsidRPr="00261554">
        <w:rPr>
          <w:rFonts w:ascii="Times New Roman" w:hAnsi="Times New Roman" w:cs="Times New Roman"/>
        </w:rPr>
        <w:t xml:space="preserve">, copper, latex, lipids, proteins, P and K vitamins, amino acids, β-sitosterol, malic acid, oxalic acid, shikimic acid, </w:t>
      </w:r>
      <w:proofErr w:type="spellStart"/>
      <w:r w:rsidRPr="00261554">
        <w:rPr>
          <w:rFonts w:ascii="Times New Roman" w:hAnsi="Times New Roman" w:cs="Times New Roman"/>
        </w:rPr>
        <w:t>quinic</w:t>
      </w:r>
      <w:proofErr w:type="spellEnd"/>
      <w:r w:rsidRPr="00261554">
        <w:rPr>
          <w:rFonts w:ascii="Times New Roman" w:hAnsi="Times New Roman" w:cs="Times New Roman"/>
        </w:rPr>
        <w:t xml:space="preserve"> acid, succinic acid,</w:t>
      </w:r>
      <w:r w:rsidR="00FD365E" w:rsidRPr="00261554">
        <w:rPr>
          <w:rFonts w:ascii="Times New Roman" w:eastAsia="Times New Roman" w:hAnsi="Times New Roman" w:cs="Times New Roman"/>
        </w:rPr>
        <w:t xml:space="preserve"> alkaloids,  steroids,  terpenoids,  </w:t>
      </w:r>
      <w:r w:rsidR="00FD365E" w:rsidRPr="00261554">
        <w:rPr>
          <w:rFonts w:ascii="Times New Roman" w:hAnsi="Times New Roman" w:cs="Times New Roman"/>
        </w:rPr>
        <w:t xml:space="preserve">insulin </w:t>
      </w:r>
      <w:proofErr w:type="spellStart"/>
      <w:r w:rsidRPr="00261554">
        <w:rPr>
          <w:rFonts w:ascii="Times New Roman" w:hAnsi="Times New Roman" w:cs="Times New Roman"/>
        </w:rPr>
        <w:t>chicorin</w:t>
      </w:r>
      <w:proofErr w:type="spellEnd"/>
      <w:r w:rsidRPr="00261554">
        <w:rPr>
          <w:rFonts w:ascii="Times New Roman" w:hAnsi="Times New Roman" w:cs="Times New Roman"/>
        </w:rPr>
        <w:t xml:space="preserve">, </w:t>
      </w:r>
      <w:r w:rsidRPr="00261554">
        <w:rPr>
          <w:rFonts w:ascii="Times New Roman" w:eastAsia="Times New Roman" w:hAnsi="Times New Roman" w:cs="Times New Roman"/>
        </w:rPr>
        <w:t>inulin,</w:t>
      </w:r>
      <w:r w:rsidRPr="00261554">
        <w:rPr>
          <w:rFonts w:ascii="Times New Roman" w:hAnsi="Times New Roman" w:cs="Times New Roman"/>
        </w:rPr>
        <w:t xml:space="preserve"> esculetin, esculin, </w:t>
      </w:r>
      <w:r w:rsidRPr="00261554">
        <w:rPr>
          <w:rFonts w:ascii="Times New Roman" w:eastAsia="Times New Roman" w:hAnsi="Times New Roman" w:cs="Times New Roman"/>
        </w:rPr>
        <w:t xml:space="preserve">coumarins,  hydroxycoumarins,    </w:t>
      </w:r>
      <w:proofErr w:type="spellStart"/>
      <w:r w:rsidRPr="00261554">
        <w:rPr>
          <w:rFonts w:ascii="Times New Roman" w:hAnsi="Times New Roman" w:cs="Times New Roman"/>
        </w:rPr>
        <w:t>umbelliferone</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scopoletin</w:t>
      </w:r>
      <w:proofErr w:type="spellEnd"/>
      <w:r w:rsidRPr="00261554">
        <w:rPr>
          <w:rFonts w:ascii="Times New Roman" w:hAnsi="Times New Roman" w:cs="Times New Roman"/>
        </w:rPr>
        <w:t>, sesquiterpene, lactone</w:t>
      </w:r>
      <w:r w:rsidR="006B62A6" w:rsidRPr="00261554">
        <w:rPr>
          <w:rFonts w:ascii="Times New Roman" w:hAnsi="Times New Roman" w:cs="Times New Roman"/>
        </w:rPr>
        <w:t>s,</w:t>
      </w:r>
      <w:r w:rsidRPr="00261554">
        <w:rPr>
          <w:rFonts w:ascii="Times New Roman" w:hAnsi="Times New Roman" w:cs="Times New Roman"/>
        </w:rPr>
        <w:t xml:space="preserve"> flavones, glycosides </w:t>
      </w:r>
      <w:r w:rsidR="00FD365E" w:rsidRPr="00261554">
        <w:rPr>
          <w:rFonts w:ascii="Times New Roman" w:hAnsi="Times New Roman" w:cs="Times New Roman"/>
          <w:bCs/>
        </w:rPr>
        <w:t>beta sitosterol</w:t>
      </w:r>
      <w:r w:rsidR="00FD365E" w:rsidRPr="00261554">
        <w:rPr>
          <w:rFonts w:ascii="Times New Roman" w:hAnsi="Times New Roman" w:cs="Times New Roman"/>
          <w:bCs/>
          <w:vertAlign w:val="superscript"/>
        </w:rPr>
        <w:t xml:space="preserve"> </w:t>
      </w:r>
      <w:r w:rsidR="00FD365E" w:rsidRPr="00261554">
        <w:rPr>
          <w:rFonts w:ascii="Times New Roman" w:hAnsi="Times New Roman" w:cs="Times New Roman"/>
        </w:rPr>
        <w:t>caffeic acid</w:t>
      </w:r>
      <w:r w:rsidR="00FD365E" w:rsidRPr="00261554">
        <w:rPr>
          <w:rFonts w:ascii="Times New Roman" w:eastAsia="Times New Roman" w:hAnsi="Times New Roman" w:cs="Times New Roman"/>
        </w:rPr>
        <w:t xml:space="preserve"> derivatives</w:t>
      </w:r>
      <w:r w:rsidR="00FD365E" w:rsidRPr="00261554">
        <w:rPr>
          <w:rFonts w:ascii="Times New Roman" w:hAnsi="Times New Roman" w:cs="Times New Roman"/>
        </w:rPr>
        <w:t>, quercetin, fructo-oligosaccharides, polyphenol.</w:t>
      </w:r>
      <w:r w:rsidR="00FD365E" w:rsidRPr="00261554">
        <w:rPr>
          <w:rFonts w:ascii="Times New Roman" w:eastAsia="Times New Roman" w:hAnsi="Times New Roman" w:cs="Times New Roman"/>
        </w:rPr>
        <w:t xml:space="preserve"> </w:t>
      </w:r>
      <w:r w:rsidR="00CD2419" w:rsidRPr="00261554">
        <w:rPr>
          <w:rFonts w:ascii="Times New Roman" w:hAnsi="Times New Roman" w:cs="Times New Roman"/>
          <w:shd w:val="clear" w:color="auto" w:fill="FFFFFF"/>
        </w:rPr>
        <w:t>These compounds are present in various amounts, which depend on both the part of the plant and the origin of the chicory.</w:t>
      </w:r>
    </w:p>
    <w:p w14:paraId="0FD3F44F" w14:textId="77777777" w:rsidR="004D1DEF" w:rsidRPr="00261554" w:rsidRDefault="00A86E7F" w:rsidP="00CD2419">
      <w:pPr>
        <w:jc w:val="both"/>
        <w:rPr>
          <w:rFonts w:ascii="Times New Roman" w:hAnsi="Times New Roman" w:cs="Times New Roman"/>
        </w:rPr>
      </w:pPr>
      <w:r w:rsidRPr="00261554">
        <w:rPr>
          <w:rFonts w:ascii="Times New Roman" w:hAnsi="Times New Roman" w:cs="Times New Roman"/>
          <w:b/>
        </w:rPr>
        <w:t>Roots</w:t>
      </w:r>
      <w:r w:rsidR="00CD2419" w:rsidRPr="00261554">
        <w:rPr>
          <w:rFonts w:ascii="Times New Roman" w:hAnsi="Times New Roman" w:cs="Times New Roman"/>
        </w:rPr>
        <w:t xml:space="preserve"> of chicory contain</w:t>
      </w:r>
      <w:r w:rsidRPr="00261554">
        <w:rPr>
          <w:rFonts w:ascii="Times New Roman" w:hAnsi="Times New Roman" w:cs="Times New Roman"/>
        </w:rPr>
        <w:t xml:space="preserve"> amongst others, sap, sesquiterpene lactones, such as e.g., germacranolides (</w:t>
      </w:r>
      <w:proofErr w:type="spellStart"/>
      <w:r w:rsidRPr="00261554">
        <w:rPr>
          <w:rFonts w:ascii="Times New Roman" w:hAnsi="Times New Roman" w:cs="Times New Roman"/>
        </w:rPr>
        <w:t>lactucin</w:t>
      </w:r>
      <w:proofErr w:type="spellEnd"/>
      <w:r w:rsidRPr="00261554">
        <w:rPr>
          <w:rFonts w:ascii="Times New Roman" w:hAnsi="Times New Roman" w:cs="Times New Roman"/>
        </w:rPr>
        <w:t>, lactucopicrin and 8-de</w:t>
      </w:r>
      <w:r w:rsidR="004D1DEF" w:rsidRPr="00261554">
        <w:rPr>
          <w:rFonts w:ascii="Times New Roman" w:hAnsi="Times New Roman" w:cs="Times New Roman"/>
        </w:rPr>
        <w:t>s</w:t>
      </w:r>
      <w:r w:rsidRPr="00261554">
        <w:rPr>
          <w:rFonts w:ascii="Times New Roman" w:hAnsi="Times New Roman" w:cs="Times New Roman"/>
        </w:rPr>
        <w:t>oxylactucin</w:t>
      </w:r>
      <w:r w:rsidR="004D1DEF" w:rsidRPr="00261554">
        <w:rPr>
          <w:rFonts w:ascii="Times New Roman" w:eastAsia="Times New Roman" w:hAnsi="Times New Roman" w:cs="Times New Roman"/>
        </w:rPr>
        <w:t xml:space="preserve">) </w:t>
      </w:r>
      <w:r w:rsidRPr="00261554">
        <w:rPr>
          <w:rFonts w:ascii="Times New Roman" w:hAnsi="Times New Roman" w:cs="Times New Roman"/>
        </w:rPr>
        <w:t xml:space="preserve">as well as </w:t>
      </w:r>
      <w:proofErr w:type="spellStart"/>
      <w:r w:rsidRPr="00261554">
        <w:rPr>
          <w:rFonts w:ascii="Times New Roman" w:hAnsi="Times New Roman" w:cs="Times New Roman"/>
        </w:rPr>
        <w:t>guajanolides</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cycriozides</w:t>
      </w:r>
      <w:proofErr w:type="spellEnd"/>
      <w:r w:rsidRPr="00261554">
        <w:rPr>
          <w:rFonts w:ascii="Times New Roman" w:hAnsi="Times New Roman" w:cs="Times New Roman"/>
        </w:rPr>
        <w:t xml:space="preserve"> B and C, </w:t>
      </w:r>
      <w:proofErr w:type="spellStart"/>
      <w:r w:rsidRPr="00261554">
        <w:rPr>
          <w:rFonts w:ascii="Times New Roman" w:hAnsi="Times New Roman" w:cs="Times New Roman"/>
        </w:rPr>
        <w:t>sonchuzide</w:t>
      </w:r>
      <w:proofErr w:type="spellEnd"/>
      <w:r w:rsidRPr="00261554">
        <w:rPr>
          <w:rFonts w:ascii="Times New Roman" w:hAnsi="Times New Roman" w:cs="Times New Roman"/>
        </w:rPr>
        <w:t xml:space="preserve"> C), which gives a bitter taste. </w:t>
      </w:r>
      <w:proofErr w:type="spellStart"/>
      <w:r w:rsidR="00677A78" w:rsidRPr="00261554">
        <w:rPr>
          <w:rFonts w:ascii="Times New Roman" w:hAnsi="Times New Roman" w:cs="Times New Roman"/>
        </w:rPr>
        <w:t>T</w:t>
      </w:r>
      <w:r w:rsidRPr="00261554">
        <w:rPr>
          <w:rFonts w:ascii="Times New Roman" w:hAnsi="Times New Roman" w:cs="Times New Roman"/>
        </w:rPr>
        <w:t>araxane</w:t>
      </w:r>
      <w:proofErr w:type="spellEnd"/>
      <w:r w:rsidRPr="00261554">
        <w:rPr>
          <w:rFonts w:ascii="Times New Roman" w:hAnsi="Times New Roman" w:cs="Times New Roman"/>
        </w:rPr>
        <w:t xml:space="preserve">-type triterpenes </w:t>
      </w:r>
      <w:r w:rsidR="00677A78" w:rsidRPr="00261554">
        <w:rPr>
          <w:rFonts w:ascii="Times New Roman" w:hAnsi="Times New Roman" w:cs="Times New Roman"/>
        </w:rPr>
        <w:t xml:space="preserve">is also </w:t>
      </w:r>
      <w:r w:rsidRPr="00261554">
        <w:rPr>
          <w:rFonts w:ascii="Times New Roman" w:hAnsi="Times New Roman" w:cs="Times New Roman"/>
        </w:rPr>
        <w:t xml:space="preserve">found here, such as </w:t>
      </w:r>
      <w:proofErr w:type="spellStart"/>
      <w:r w:rsidRPr="00261554">
        <w:rPr>
          <w:rFonts w:ascii="Times New Roman" w:hAnsi="Times New Roman" w:cs="Times New Roman"/>
        </w:rPr>
        <w:t>taraxasterol</w:t>
      </w:r>
      <w:proofErr w:type="spellEnd"/>
      <w:r w:rsidRPr="00261554">
        <w:rPr>
          <w:rFonts w:ascii="Times New Roman" w:hAnsi="Times New Roman" w:cs="Times New Roman"/>
        </w:rPr>
        <w:t xml:space="preserve">, phenolic acids (e.g., chlorogenic, </w:t>
      </w:r>
      <w:proofErr w:type="spellStart"/>
      <w:r w:rsidRPr="00261554">
        <w:rPr>
          <w:rFonts w:ascii="Times New Roman" w:hAnsi="Times New Roman" w:cs="Times New Roman"/>
        </w:rPr>
        <w:t>isochlorogenic</w:t>
      </w:r>
      <w:proofErr w:type="spellEnd"/>
      <w:r w:rsidRPr="00261554">
        <w:rPr>
          <w:rFonts w:ascii="Times New Roman" w:hAnsi="Times New Roman" w:cs="Times New Roman"/>
        </w:rPr>
        <w:t xml:space="preserve">, neochlorogenic, caffeic and </w:t>
      </w:r>
      <w:proofErr w:type="spellStart"/>
      <w:r w:rsidRPr="00261554">
        <w:rPr>
          <w:rFonts w:ascii="Times New Roman" w:hAnsi="Times New Roman" w:cs="Times New Roman"/>
        </w:rPr>
        <w:t>cichoric</w:t>
      </w:r>
      <w:proofErr w:type="spellEnd"/>
      <w:r w:rsidRPr="00261554">
        <w:rPr>
          <w:rFonts w:ascii="Times New Roman" w:hAnsi="Times New Roman" w:cs="Times New Roman"/>
        </w:rPr>
        <w:t xml:space="preserve"> acids)</w:t>
      </w:r>
      <w:r w:rsidR="00677A78" w:rsidRPr="00261554">
        <w:rPr>
          <w:rFonts w:ascii="Times New Roman" w:hAnsi="Times New Roman" w:cs="Times New Roman"/>
        </w:rPr>
        <w:t>.</w:t>
      </w:r>
      <w:r w:rsidRPr="00261554">
        <w:rPr>
          <w:rFonts w:ascii="Times New Roman" w:hAnsi="Times New Roman" w:cs="Times New Roman"/>
        </w:rPr>
        <w:t xml:space="preserve"> The root contains 0.01–0.02% </w:t>
      </w:r>
      <w:r w:rsidR="00CD2419" w:rsidRPr="00261554">
        <w:rPr>
          <w:rFonts w:ascii="Times New Roman" w:hAnsi="Times New Roman" w:cs="Times New Roman"/>
        </w:rPr>
        <w:t xml:space="preserve">of the bitter </w:t>
      </w:r>
      <w:proofErr w:type="spellStart"/>
      <w:r w:rsidR="00CD2419" w:rsidRPr="00261554">
        <w:rPr>
          <w:rFonts w:ascii="Times New Roman" w:hAnsi="Times New Roman" w:cs="Times New Roman"/>
        </w:rPr>
        <w:t>intybin</w:t>
      </w:r>
      <w:proofErr w:type="spellEnd"/>
      <w:r w:rsidR="00CD2419" w:rsidRPr="00261554">
        <w:rPr>
          <w:rFonts w:ascii="Times New Roman" w:hAnsi="Times New Roman" w:cs="Times New Roman"/>
        </w:rPr>
        <w:t xml:space="preserve"> glycoside,</w:t>
      </w:r>
      <w:r w:rsidRPr="00261554">
        <w:rPr>
          <w:rFonts w:ascii="Times New Roman" w:hAnsi="Times New Roman" w:cs="Times New Roman"/>
        </w:rPr>
        <w:t xml:space="preserve"> 9–15% reducing sugars, and between 40–60% of inulin (as the plant energy store); however, no starch is present in chicory roots. Also worth mentioning are: </w:t>
      </w:r>
      <w:proofErr w:type="spellStart"/>
      <w:r w:rsidRPr="00261554">
        <w:rPr>
          <w:rFonts w:ascii="Times New Roman" w:hAnsi="Times New Roman" w:cs="Times New Roman"/>
        </w:rPr>
        <w:t>intybinene</w:t>
      </w:r>
      <w:proofErr w:type="spellEnd"/>
      <w:r w:rsidRPr="00261554">
        <w:rPr>
          <w:rFonts w:ascii="Times New Roman" w:hAnsi="Times New Roman" w:cs="Times New Roman"/>
        </w:rPr>
        <w:t xml:space="preserve">, a common component of the coffee substitutes, </w:t>
      </w:r>
      <w:proofErr w:type="spellStart"/>
      <w:r w:rsidRPr="00261554">
        <w:rPr>
          <w:rFonts w:ascii="Times New Roman" w:hAnsi="Times New Roman" w:cs="Times New Roman"/>
        </w:rPr>
        <w:t>pectins</w:t>
      </w:r>
      <w:proofErr w:type="spellEnd"/>
      <w:r w:rsidRPr="00261554">
        <w:rPr>
          <w:rFonts w:ascii="Times New Roman" w:hAnsi="Times New Roman" w:cs="Times New Roman"/>
        </w:rPr>
        <w:t>, vitamins B and C.</w:t>
      </w:r>
    </w:p>
    <w:p w14:paraId="515021F6" w14:textId="77777777" w:rsidR="00A86E7F" w:rsidRPr="00261554" w:rsidRDefault="00CD2419" w:rsidP="00933063">
      <w:pPr>
        <w:jc w:val="both"/>
        <w:rPr>
          <w:rFonts w:ascii="Times New Roman" w:hAnsi="Times New Roman" w:cs="Times New Roman"/>
          <w:vertAlign w:val="superscript"/>
        </w:rPr>
      </w:pPr>
      <w:r w:rsidRPr="00261554">
        <w:rPr>
          <w:rFonts w:ascii="Times New Roman" w:hAnsi="Times New Roman" w:cs="Times New Roman"/>
          <w:b/>
        </w:rPr>
        <w:t>L</w:t>
      </w:r>
      <w:r w:rsidR="00A86E7F" w:rsidRPr="00261554">
        <w:rPr>
          <w:rFonts w:ascii="Times New Roman" w:hAnsi="Times New Roman" w:cs="Times New Roman"/>
          <w:b/>
        </w:rPr>
        <w:t>eaves</w:t>
      </w:r>
      <w:r w:rsidR="00A86E7F" w:rsidRPr="00261554">
        <w:rPr>
          <w:rFonts w:ascii="Times New Roman" w:hAnsi="Times New Roman" w:cs="Times New Roman"/>
        </w:rPr>
        <w:t xml:space="preserve"> contain inulin, A, B</w:t>
      </w:r>
      <w:r w:rsidR="00A86E7F" w:rsidRPr="00261554">
        <w:rPr>
          <w:rFonts w:ascii="Times New Roman" w:hAnsi="Times New Roman" w:cs="Times New Roman"/>
          <w:vertAlign w:val="subscript"/>
        </w:rPr>
        <w:t>1</w:t>
      </w:r>
      <w:r w:rsidR="00A86E7F" w:rsidRPr="00261554">
        <w:rPr>
          <w:rFonts w:ascii="Times New Roman" w:hAnsi="Times New Roman" w:cs="Times New Roman"/>
        </w:rPr>
        <w:t>, B</w:t>
      </w:r>
      <w:r w:rsidR="00A86E7F" w:rsidRPr="00261554">
        <w:rPr>
          <w:rFonts w:ascii="Times New Roman" w:hAnsi="Times New Roman" w:cs="Times New Roman"/>
          <w:vertAlign w:val="subscript"/>
        </w:rPr>
        <w:t>2</w:t>
      </w:r>
      <w:r w:rsidR="00A86E7F" w:rsidRPr="00261554">
        <w:rPr>
          <w:rFonts w:ascii="Times New Roman" w:hAnsi="Times New Roman" w:cs="Times New Roman"/>
        </w:rPr>
        <w:t> and C vitamins, Ca, K, Mg, Na, Fe, Cu, Mn, Zn, phenolic compounds, amongst others.</w:t>
      </w:r>
      <w:r w:rsidR="00253299" w:rsidRPr="00261554">
        <w:rPr>
          <w:rFonts w:ascii="Times New Roman" w:hAnsi="Times New Roman" w:cs="Times New Roman"/>
          <w:shd w:val="clear" w:color="auto" w:fill="FFFFFF"/>
        </w:rPr>
        <w:t xml:space="preserve"> The aerial parts and roots are also a source of essential oils, too</w:t>
      </w:r>
      <w:r w:rsidR="00940DE1" w:rsidRPr="00261554">
        <w:rPr>
          <w:rFonts w:ascii="Times New Roman" w:hAnsi="Times New Roman" w:cs="Times New Roman"/>
          <w:shd w:val="clear" w:color="auto" w:fill="FFFFFF"/>
        </w:rPr>
        <w:t>.</w:t>
      </w:r>
    </w:p>
    <w:p w14:paraId="0A33BB1A" w14:textId="77777777" w:rsidR="00CD2419" w:rsidRPr="00261554" w:rsidRDefault="00A86E7F" w:rsidP="00933063">
      <w:pPr>
        <w:pStyle w:val="NormalWeb"/>
        <w:shd w:val="clear" w:color="auto" w:fill="FFFFFF"/>
        <w:spacing w:before="400" w:beforeAutospacing="0" w:after="400" w:afterAutospacing="0"/>
        <w:jc w:val="both"/>
        <w:rPr>
          <w:sz w:val="22"/>
          <w:szCs w:val="22"/>
          <w:vertAlign w:val="superscript"/>
        </w:rPr>
      </w:pPr>
      <w:r w:rsidRPr="00261554">
        <w:rPr>
          <w:b/>
          <w:sz w:val="22"/>
          <w:szCs w:val="22"/>
        </w:rPr>
        <w:t>Flowers</w:t>
      </w:r>
      <w:r w:rsidRPr="00261554">
        <w:rPr>
          <w:sz w:val="22"/>
          <w:szCs w:val="22"/>
        </w:rPr>
        <w:t xml:space="preserve"> contain various sugars, coumarin derivatives (e.g., </w:t>
      </w:r>
      <w:proofErr w:type="spellStart"/>
      <w:r w:rsidRPr="00261554">
        <w:rPr>
          <w:sz w:val="22"/>
          <w:szCs w:val="22"/>
        </w:rPr>
        <w:t>umbelliferone</w:t>
      </w:r>
      <w:proofErr w:type="spellEnd"/>
      <w:r w:rsidRPr="00261554">
        <w:rPr>
          <w:sz w:val="22"/>
          <w:szCs w:val="22"/>
        </w:rPr>
        <w:t xml:space="preserve">, esculin, </w:t>
      </w:r>
      <w:proofErr w:type="spellStart"/>
      <w:r w:rsidRPr="00261554">
        <w:rPr>
          <w:sz w:val="22"/>
          <w:szCs w:val="22"/>
        </w:rPr>
        <w:t>cicorin</w:t>
      </w:r>
      <w:proofErr w:type="spellEnd"/>
      <w:r w:rsidRPr="00261554">
        <w:rPr>
          <w:sz w:val="22"/>
          <w:szCs w:val="22"/>
        </w:rPr>
        <w:t xml:space="preserve"> (esculetin 7-O-glucoside, </w:t>
      </w:r>
      <w:proofErr w:type="spellStart"/>
      <w:r w:rsidRPr="00261554">
        <w:rPr>
          <w:sz w:val="22"/>
          <w:szCs w:val="22"/>
        </w:rPr>
        <w:t>scopoletin</w:t>
      </w:r>
      <w:proofErr w:type="spellEnd"/>
      <w:r w:rsidRPr="00261554">
        <w:rPr>
          <w:sz w:val="22"/>
          <w:szCs w:val="22"/>
        </w:rPr>
        <w:t xml:space="preserve">), silicic acid, </w:t>
      </w:r>
      <w:proofErr w:type="spellStart"/>
      <w:r w:rsidRPr="00261554">
        <w:rPr>
          <w:sz w:val="22"/>
          <w:szCs w:val="22"/>
        </w:rPr>
        <w:t>taraxosterol</w:t>
      </w:r>
      <w:proofErr w:type="spellEnd"/>
      <w:r w:rsidRPr="00261554">
        <w:rPr>
          <w:sz w:val="22"/>
          <w:szCs w:val="22"/>
        </w:rPr>
        <w:t>, valeric acid, flavonoids (</w:t>
      </w:r>
      <w:proofErr w:type="spellStart"/>
      <w:r w:rsidRPr="00261554">
        <w:rPr>
          <w:sz w:val="22"/>
          <w:szCs w:val="22"/>
        </w:rPr>
        <w:t>hyperoside</w:t>
      </w:r>
      <w:proofErr w:type="spellEnd"/>
      <w:r w:rsidRPr="00261554">
        <w:rPr>
          <w:sz w:val="22"/>
          <w:szCs w:val="22"/>
        </w:rPr>
        <w:t>), etheric oils and anthocyanins</w:t>
      </w:r>
      <w:r w:rsidR="00CD2419" w:rsidRPr="00261554">
        <w:rPr>
          <w:sz w:val="22"/>
          <w:szCs w:val="22"/>
        </w:rPr>
        <w:t>.</w:t>
      </w:r>
      <w:r w:rsidR="00940DE1" w:rsidRPr="00261554">
        <w:rPr>
          <w:sz w:val="22"/>
          <w:szCs w:val="22"/>
          <w:vertAlign w:val="superscript"/>
        </w:rPr>
        <w:t>1,4,6,8,9,18,19,20,21</w:t>
      </w:r>
    </w:p>
    <w:p w14:paraId="7D9D9B06" w14:textId="77777777" w:rsidR="000A758C" w:rsidRPr="00261554" w:rsidRDefault="000A758C" w:rsidP="00816A62">
      <w:pPr>
        <w:spacing w:line="240" w:lineRule="auto"/>
        <w:jc w:val="both"/>
        <w:rPr>
          <w:rFonts w:ascii="Times New Roman" w:hAnsi="Times New Roman" w:cs="Times New Roman"/>
          <w:vertAlign w:val="superscript"/>
        </w:rPr>
      </w:pPr>
    </w:p>
    <w:p w14:paraId="2251396E" w14:textId="77777777" w:rsidR="00FD365E" w:rsidRPr="00261554" w:rsidRDefault="00FD365E" w:rsidP="00816A62">
      <w:pPr>
        <w:spacing w:line="240" w:lineRule="auto"/>
        <w:jc w:val="both"/>
        <w:rPr>
          <w:rFonts w:ascii="Times New Roman" w:hAnsi="Times New Roman" w:cs="Times New Roman"/>
          <w:sz w:val="24"/>
          <w:szCs w:val="24"/>
        </w:rPr>
      </w:pPr>
      <w:r w:rsidRPr="00261554">
        <w:rPr>
          <w:rFonts w:ascii="Times New Roman" w:hAnsi="Times New Roman" w:cs="Times New Roman"/>
          <w:b/>
          <w:sz w:val="24"/>
          <w:szCs w:val="24"/>
        </w:rPr>
        <w:t>Toxicity and side effects:</w:t>
      </w:r>
    </w:p>
    <w:p w14:paraId="2114FB5E" w14:textId="77777777" w:rsidR="004652B5" w:rsidRPr="00261554" w:rsidRDefault="000A758C" w:rsidP="00933063">
      <w:pPr>
        <w:spacing w:line="240" w:lineRule="auto"/>
        <w:jc w:val="both"/>
        <w:rPr>
          <w:rFonts w:ascii="Times New Roman" w:hAnsi="Times New Roman" w:cs="Times New Roman"/>
        </w:rPr>
      </w:pPr>
      <w:r w:rsidRPr="00261554">
        <w:rPr>
          <w:rFonts w:ascii="Times New Roman" w:hAnsi="Times New Roman" w:cs="Times New Roman"/>
        </w:rPr>
        <w:t xml:space="preserve">Chicory has been used since ancient time and </w:t>
      </w:r>
      <w:r w:rsidR="0043455B" w:rsidRPr="00261554">
        <w:rPr>
          <w:rFonts w:ascii="Times New Roman" w:hAnsi="Times New Roman" w:cs="Times New Roman"/>
        </w:rPr>
        <w:t xml:space="preserve">considered </w:t>
      </w:r>
      <w:r w:rsidRPr="00261554">
        <w:rPr>
          <w:rFonts w:ascii="Times New Roman" w:hAnsi="Times New Roman" w:cs="Times New Roman"/>
        </w:rPr>
        <w:t xml:space="preserve">safe </w:t>
      </w:r>
      <w:r w:rsidR="0043455B" w:rsidRPr="00261554">
        <w:rPr>
          <w:rFonts w:ascii="Times New Roman" w:hAnsi="Times New Roman" w:cs="Times New Roman"/>
        </w:rPr>
        <w:t xml:space="preserve">drug </w:t>
      </w:r>
      <w:r w:rsidRPr="00261554">
        <w:rPr>
          <w:rFonts w:ascii="Times New Roman" w:hAnsi="Times New Roman" w:cs="Times New Roman"/>
        </w:rPr>
        <w:t xml:space="preserve">for human use. </w:t>
      </w:r>
      <w:r w:rsidR="0043455B" w:rsidRPr="00261554">
        <w:rPr>
          <w:rFonts w:ascii="Times New Roman" w:hAnsi="Times New Roman" w:cs="Times New Roman"/>
        </w:rPr>
        <w:t>No health hazards or side effects are known in conjunction with the proper administration of designated therapeutic dosages. There is a slight potential for sensitization vi</w:t>
      </w:r>
      <w:r w:rsidR="00940DE1" w:rsidRPr="00261554">
        <w:rPr>
          <w:rFonts w:ascii="Times New Roman" w:hAnsi="Times New Roman" w:cs="Times New Roman"/>
        </w:rPr>
        <w:t>a skin contact with the drug</w:t>
      </w:r>
      <w:r w:rsidR="0043455B" w:rsidRPr="00261554">
        <w:rPr>
          <w:rFonts w:ascii="Times New Roman" w:hAnsi="Times New Roman" w:cs="Times New Roman"/>
        </w:rPr>
        <w:t xml:space="preserve">. </w:t>
      </w:r>
      <w:r w:rsidRPr="00261554">
        <w:rPr>
          <w:rFonts w:ascii="Times New Roman" w:hAnsi="Times New Roman" w:cs="Times New Roman"/>
        </w:rPr>
        <w:t xml:space="preserve">About 28 days study on rats confirmed that there was </w:t>
      </w:r>
      <w:r w:rsidR="00FD365E" w:rsidRPr="00261554">
        <w:rPr>
          <w:rFonts w:ascii="Times New Roman" w:hAnsi="Times New Roman" w:cs="Times New Roman"/>
        </w:rPr>
        <w:t>no extract-related mortality or any other signs of to</w:t>
      </w:r>
      <w:r w:rsidR="00940DE1" w:rsidRPr="00261554">
        <w:rPr>
          <w:rFonts w:ascii="Times New Roman" w:hAnsi="Times New Roman" w:cs="Times New Roman"/>
        </w:rPr>
        <w:t>xicological significance of orally administered CRE.</w:t>
      </w:r>
      <w:r w:rsidR="0043455B" w:rsidRPr="00261554">
        <w:rPr>
          <w:rFonts w:ascii="Times New Roman" w:hAnsi="Times New Roman" w:cs="Times New Roman"/>
        </w:rPr>
        <w:t xml:space="preserve"> </w:t>
      </w:r>
      <w:r w:rsidR="00940DE1" w:rsidRPr="00261554">
        <w:rPr>
          <w:rFonts w:ascii="Times New Roman" w:hAnsi="Times New Roman" w:cs="Times New Roman"/>
        </w:rPr>
        <w:t>H</w:t>
      </w:r>
      <w:r w:rsidR="0043455B" w:rsidRPr="00261554">
        <w:rPr>
          <w:rFonts w:ascii="Times New Roman" w:hAnsi="Times New Roman" w:cs="Times New Roman"/>
        </w:rPr>
        <w:t>ence,</w:t>
      </w:r>
      <w:r w:rsidRPr="00261554">
        <w:rPr>
          <w:rFonts w:ascii="Times New Roman" w:hAnsi="Times New Roman" w:cs="Times New Roman"/>
        </w:rPr>
        <w:t xml:space="preserve"> </w:t>
      </w:r>
      <w:r w:rsidR="0043455B" w:rsidRPr="00261554">
        <w:rPr>
          <w:rFonts w:ascii="Times New Roman" w:hAnsi="Times New Roman" w:cs="Times New Roman"/>
        </w:rPr>
        <w:t>Cichorium intybus was con</w:t>
      </w:r>
      <w:r w:rsidR="00940DE1" w:rsidRPr="00261554">
        <w:rPr>
          <w:rFonts w:ascii="Times New Roman" w:hAnsi="Times New Roman" w:cs="Times New Roman"/>
        </w:rPr>
        <w:t xml:space="preserve">sidered safe for human use. </w:t>
      </w:r>
      <w:r w:rsidRPr="00261554">
        <w:rPr>
          <w:rFonts w:ascii="Times New Roman" w:hAnsi="Times New Roman" w:cs="Times New Roman"/>
        </w:rPr>
        <w:t xml:space="preserve">The leaves extract did not show any toxic effect at acute and </w:t>
      </w:r>
      <w:proofErr w:type="spellStart"/>
      <w:r w:rsidRPr="00261554">
        <w:rPr>
          <w:rFonts w:ascii="Times New Roman" w:hAnsi="Times New Roman" w:cs="Times New Roman"/>
        </w:rPr>
        <w:t>subchronic</w:t>
      </w:r>
      <w:proofErr w:type="spellEnd"/>
      <w:r w:rsidRPr="00261554">
        <w:rPr>
          <w:rFonts w:ascii="Times New Roman" w:hAnsi="Times New Roman" w:cs="Times New Roman"/>
        </w:rPr>
        <w:t xml:space="preserve"> toxicity level and was found to be free of any </w:t>
      </w:r>
      <w:r w:rsidR="00940DE1" w:rsidRPr="00261554">
        <w:rPr>
          <w:rFonts w:ascii="Times New Roman" w:hAnsi="Times New Roman" w:cs="Times New Roman"/>
        </w:rPr>
        <w:t>cytotoxicity towards rats</w:t>
      </w:r>
      <w:r w:rsidR="0043455B" w:rsidRPr="00261554">
        <w:rPr>
          <w:rFonts w:ascii="Times New Roman" w:hAnsi="Times New Roman" w:cs="Times New Roman"/>
        </w:rPr>
        <w:t>.</w:t>
      </w:r>
      <w:r w:rsidR="00933063" w:rsidRPr="00261554">
        <w:rPr>
          <w:rFonts w:ascii="Times New Roman" w:hAnsi="Times New Roman" w:cs="Times New Roman"/>
        </w:rPr>
        <w:t xml:space="preserve"> </w:t>
      </w:r>
      <w:r w:rsidR="0043455B" w:rsidRPr="00261554">
        <w:rPr>
          <w:rFonts w:ascii="Times New Roman" w:hAnsi="Times New Roman" w:cs="Times New Roman"/>
        </w:rPr>
        <w:t xml:space="preserve">A placebo-controlled, double-blind trial on chicory root in patients with osteoarthritis reported that it was well </w:t>
      </w:r>
      <w:r w:rsidR="00FF63C7" w:rsidRPr="00261554">
        <w:rPr>
          <w:rFonts w:ascii="Times New Roman" w:hAnsi="Times New Roman" w:cs="Times New Roman"/>
        </w:rPr>
        <w:t>tolerated;</w:t>
      </w:r>
      <w:r w:rsidR="0043455B" w:rsidRPr="00261554">
        <w:rPr>
          <w:rFonts w:ascii="Times New Roman" w:hAnsi="Times New Roman" w:cs="Times New Roman"/>
        </w:rPr>
        <w:t xml:space="preserve"> only one patient treated with the highest dose of chicory discontinued the treat</w:t>
      </w:r>
      <w:r w:rsidR="00940DE1" w:rsidRPr="00261554">
        <w:rPr>
          <w:rFonts w:ascii="Times New Roman" w:hAnsi="Times New Roman" w:cs="Times New Roman"/>
        </w:rPr>
        <w:t>ment due to adverse effects</w:t>
      </w:r>
      <w:r w:rsidR="0043455B" w:rsidRPr="00261554">
        <w:rPr>
          <w:rFonts w:ascii="Times New Roman" w:hAnsi="Times New Roman" w:cs="Times New Roman"/>
        </w:rPr>
        <w:t>.</w:t>
      </w:r>
      <w:r w:rsidR="00933063" w:rsidRPr="00261554">
        <w:rPr>
          <w:rFonts w:ascii="Times New Roman" w:hAnsi="Times New Roman" w:cs="Times New Roman"/>
        </w:rPr>
        <w:t xml:space="preserve"> </w:t>
      </w:r>
      <w:r w:rsidR="00816A62" w:rsidRPr="00261554">
        <w:rPr>
          <w:rFonts w:ascii="Times New Roman" w:hAnsi="Times New Roman" w:cs="Times New Roman"/>
          <w:shd w:val="clear" w:color="auto" w:fill="FFFFFF"/>
        </w:rPr>
        <w:t>O</w:t>
      </w:r>
      <w:r w:rsidR="004652B5" w:rsidRPr="00261554">
        <w:rPr>
          <w:rFonts w:ascii="Times New Roman" w:hAnsi="Times New Roman" w:cs="Times New Roman"/>
          <w:shd w:val="clear" w:color="auto" w:fill="FFFFFF"/>
        </w:rPr>
        <w:t xml:space="preserve">nly two reported cases </w:t>
      </w:r>
      <w:r w:rsidR="00816A62" w:rsidRPr="00261554">
        <w:rPr>
          <w:rFonts w:ascii="Times New Roman" w:hAnsi="Times New Roman" w:cs="Times New Roman"/>
          <w:shd w:val="clear" w:color="auto" w:fill="FFFFFF"/>
        </w:rPr>
        <w:t xml:space="preserve">are there </w:t>
      </w:r>
      <w:r w:rsidR="004652B5" w:rsidRPr="00261554">
        <w:rPr>
          <w:rFonts w:ascii="Times New Roman" w:hAnsi="Times New Roman" w:cs="Times New Roman"/>
          <w:shd w:val="clear" w:color="auto" w:fill="FFFFFF"/>
        </w:rPr>
        <w:t xml:space="preserve">where fresh chicory roots induced an allergic reaction topically. The majority of reactions occurred in response to leaves (raw and cooked) after skin contact or inhalation. </w:t>
      </w:r>
      <w:r w:rsidR="00816A62" w:rsidRPr="00261554">
        <w:rPr>
          <w:rFonts w:ascii="Times New Roman" w:hAnsi="Times New Roman" w:cs="Times New Roman"/>
          <w:shd w:val="clear" w:color="auto" w:fill="FFFFFF"/>
        </w:rPr>
        <w:t xml:space="preserve">Few mild </w:t>
      </w:r>
      <w:r w:rsidR="004652B5" w:rsidRPr="00261554">
        <w:rPr>
          <w:rFonts w:ascii="Times New Roman" w:hAnsi="Times New Roman" w:cs="Times New Roman"/>
          <w:shd w:val="clear" w:color="auto" w:fill="FFFFFF"/>
        </w:rPr>
        <w:t xml:space="preserve">reactions were </w:t>
      </w:r>
      <w:r w:rsidR="00816A62" w:rsidRPr="00261554">
        <w:rPr>
          <w:rFonts w:ascii="Times New Roman" w:hAnsi="Times New Roman" w:cs="Times New Roman"/>
          <w:shd w:val="clear" w:color="auto" w:fill="FFFFFF"/>
        </w:rPr>
        <w:t xml:space="preserve">noted </w:t>
      </w:r>
      <w:r w:rsidR="004652B5" w:rsidRPr="00261554">
        <w:rPr>
          <w:rFonts w:ascii="Times New Roman" w:hAnsi="Times New Roman" w:cs="Times New Roman"/>
          <w:shd w:val="clear" w:color="auto" w:fill="FFFFFF"/>
        </w:rPr>
        <w:t>caused by the inhalation of</w:t>
      </w:r>
      <w:r w:rsidR="00816A62" w:rsidRPr="00261554">
        <w:rPr>
          <w:rFonts w:ascii="Times New Roman" w:hAnsi="Times New Roman" w:cs="Times New Roman"/>
          <w:shd w:val="clear" w:color="auto" w:fill="FFFFFF"/>
        </w:rPr>
        <w:t xml:space="preserve"> dried chicory roots and </w:t>
      </w:r>
      <w:r w:rsidR="004652B5" w:rsidRPr="00261554">
        <w:rPr>
          <w:rFonts w:ascii="Times New Roman" w:hAnsi="Times New Roman" w:cs="Times New Roman"/>
          <w:shd w:val="clear" w:color="auto" w:fill="FFFFFF"/>
        </w:rPr>
        <w:t>consumptio</w:t>
      </w:r>
      <w:r w:rsidR="00816A62" w:rsidRPr="00261554">
        <w:rPr>
          <w:rFonts w:ascii="Times New Roman" w:hAnsi="Times New Roman" w:cs="Times New Roman"/>
          <w:shd w:val="clear" w:color="auto" w:fill="FFFFFF"/>
        </w:rPr>
        <w:t>n of inulin-containing products and one mild reaction</w:t>
      </w:r>
      <w:r w:rsidR="004652B5" w:rsidRPr="00261554">
        <w:rPr>
          <w:rFonts w:ascii="Times New Roman" w:hAnsi="Times New Roman" w:cs="Times New Roman"/>
          <w:shd w:val="clear" w:color="auto" w:fill="FFFFFF"/>
        </w:rPr>
        <w:t xml:space="preserve"> by intravenous inulin administration during a standard renal function test. It is not yet clear exactly how allergic reactions to chicory are triggered. Due to ambiguity, the general advice is that people with allergies or occupational exposure to Asteraceae family members, people with birch-pollen allergies, and people with atopic dermatitis should be cautious when coming into contact or consuming chicory- and inulin-containing foods</w:t>
      </w:r>
      <w:r w:rsidR="00816A62" w:rsidRPr="00261554">
        <w:rPr>
          <w:rFonts w:ascii="Times New Roman" w:hAnsi="Times New Roman" w:cs="Times New Roman"/>
          <w:shd w:val="clear" w:color="auto" w:fill="FFFFFF"/>
        </w:rPr>
        <w:t>.</w:t>
      </w:r>
    </w:p>
    <w:p w14:paraId="3CFC06C9" w14:textId="77777777" w:rsidR="00CD2419" w:rsidRPr="00261554" w:rsidRDefault="000A758C" w:rsidP="00933063">
      <w:pPr>
        <w:spacing w:line="240" w:lineRule="auto"/>
        <w:jc w:val="both"/>
        <w:rPr>
          <w:rFonts w:ascii="Times New Roman" w:hAnsi="Times New Roman" w:cs="Times New Roman"/>
          <w:b/>
          <w:vertAlign w:val="superscript"/>
        </w:rPr>
      </w:pPr>
      <w:r w:rsidRPr="00261554">
        <w:rPr>
          <w:rFonts w:ascii="Times New Roman" w:hAnsi="Times New Roman" w:cs="Times New Roman"/>
        </w:rPr>
        <w:t>Chicory extract is generally regarded as safe by FDA and has been included in the ‘Everything Added to food in the United States’ (EAFUS) list. However, the edibility of the chicory seeds and the possible toxicity has yet to be fully established.</w:t>
      </w:r>
      <w:r w:rsidR="00940DE1" w:rsidRPr="00261554">
        <w:rPr>
          <w:rFonts w:ascii="Times New Roman" w:hAnsi="Times New Roman" w:cs="Times New Roman"/>
          <w:vertAlign w:val="superscript"/>
        </w:rPr>
        <w:t xml:space="preserve"> 22,23,24</w:t>
      </w:r>
    </w:p>
    <w:p w14:paraId="2B9D2B5B" w14:textId="77777777" w:rsidR="000A758C" w:rsidRPr="00261554" w:rsidRDefault="000A758C" w:rsidP="000A758C">
      <w:pPr>
        <w:spacing w:line="480" w:lineRule="auto"/>
        <w:jc w:val="both"/>
        <w:rPr>
          <w:rFonts w:ascii="Times New Roman" w:hAnsi="Times New Roman" w:cs="Times New Roman"/>
          <w:b/>
          <w:sz w:val="24"/>
          <w:szCs w:val="24"/>
        </w:rPr>
      </w:pPr>
      <w:r w:rsidRPr="00261554">
        <w:rPr>
          <w:rFonts w:ascii="Times New Roman" w:hAnsi="Times New Roman" w:cs="Times New Roman"/>
          <w:b/>
          <w:sz w:val="24"/>
          <w:szCs w:val="24"/>
        </w:rPr>
        <w:t>Pharmacological studies:</w:t>
      </w:r>
    </w:p>
    <w:p w14:paraId="47950FD6" w14:textId="77777777" w:rsidR="000A758C" w:rsidRPr="00261554" w:rsidRDefault="000A758C" w:rsidP="006B62A6">
      <w:pPr>
        <w:jc w:val="both"/>
        <w:rPr>
          <w:rFonts w:ascii="Times New Roman" w:hAnsi="Times New Roman" w:cs="Times New Roman"/>
          <w:b/>
        </w:rPr>
      </w:pPr>
      <w:proofErr w:type="spellStart"/>
      <w:r w:rsidRPr="00261554">
        <w:rPr>
          <w:rFonts w:ascii="Times New Roman" w:hAnsi="Times New Roman" w:cs="Times New Roman"/>
          <w:b/>
        </w:rPr>
        <w:t>Anti microbial</w:t>
      </w:r>
      <w:proofErr w:type="spellEnd"/>
      <w:r w:rsidRPr="00261554">
        <w:rPr>
          <w:rFonts w:ascii="Times New Roman" w:hAnsi="Times New Roman" w:cs="Times New Roman"/>
          <w:b/>
        </w:rPr>
        <w:t xml:space="preserve"> activity:</w:t>
      </w:r>
    </w:p>
    <w:p w14:paraId="3C8D4D0C" w14:textId="77777777" w:rsidR="000A758C" w:rsidRPr="00261554" w:rsidRDefault="000A758C" w:rsidP="00933063">
      <w:pPr>
        <w:jc w:val="both"/>
        <w:rPr>
          <w:rFonts w:ascii="Times New Roman" w:hAnsi="Times New Roman" w:cs="Times New Roman"/>
        </w:rPr>
      </w:pPr>
      <w:r w:rsidRPr="00261554">
        <w:rPr>
          <w:rFonts w:ascii="Times New Roman" w:hAnsi="Times New Roman" w:cs="Times New Roman"/>
        </w:rPr>
        <w:t xml:space="preserve">Nandagopal S </w:t>
      </w:r>
      <w:r w:rsidRPr="00261554">
        <w:rPr>
          <w:rFonts w:ascii="Times New Roman" w:hAnsi="Times New Roman" w:cs="Times New Roman"/>
          <w:i/>
          <w:iCs/>
        </w:rPr>
        <w:t>et al</w:t>
      </w:r>
      <w:r w:rsidRPr="00261554">
        <w:rPr>
          <w:rFonts w:ascii="Times New Roman" w:hAnsi="Times New Roman" w:cs="Times New Roman"/>
        </w:rPr>
        <w:t xml:space="preserve"> reported that root extract of </w:t>
      </w:r>
      <w:r w:rsidRPr="00261554">
        <w:rPr>
          <w:rFonts w:ascii="Times New Roman" w:hAnsi="Times New Roman" w:cs="Times New Roman"/>
          <w:i/>
          <w:iCs/>
        </w:rPr>
        <w:t>Cichorium intybus</w:t>
      </w:r>
      <w:r w:rsidRPr="00261554">
        <w:rPr>
          <w:rFonts w:ascii="Times New Roman" w:hAnsi="Times New Roman" w:cs="Times New Roman"/>
        </w:rPr>
        <w:t xml:space="preserve"> possess potent antimicrobial activity and suggesting that </w:t>
      </w:r>
      <w:proofErr w:type="spellStart"/>
      <w:r w:rsidRPr="00261554">
        <w:rPr>
          <w:rFonts w:ascii="Times New Roman" w:hAnsi="Times New Roman" w:cs="Times New Roman"/>
          <w:i/>
          <w:iCs/>
        </w:rPr>
        <w:t>cichory</w:t>
      </w:r>
      <w:proofErr w:type="spellEnd"/>
      <w:r w:rsidRPr="00261554">
        <w:rPr>
          <w:rFonts w:ascii="Times New Roman" w:hAnsi="Times New Roman" w:cs="Times New Roman"/>
        </w:rPr>
        <w:t xml:space="preserve"> root extracts contains the effective active constituents responsible for eliminating the bacterial pathogens.</w:t>
      </w:r>
      <w:r w:rsidR="00791C77" w:rsidRPr="00261554">
        <w:rPr>
          <w:rFonts w:ascii="Times New Roman" w:hAnsi="Times New Roman" w:cs="Times New Roman"/>
          <w:vertAlign w:val="superscript"/>
        </w:rPr>
        <w:t>3</w:t>
      </w:r>
    </w:p>
    <w:p w14:paraId="13D1AA11" w14:textId="77777777" w:rsidR="000A758C" w:rsidRPr="00261554" w:rsidRDefault="00791C77" w:rsidP="00933063">
      <w:pPr>
        <w:jc w:val="both"/>
        <w:rPr>
          <w:rFonts w:ascii="Times New Roman" w:hAnsi="Times New Roman" w:cs="Times New Roman"/>
        </w:rPr>
      </w:pPr>
      <w:r w:rsidRPr="00261554">
        <w:rPr>
          <w:rFonts w:ascii="Times New Roman" w:hAnsi="Times New Roman" w:cs="Times New Roman"/>
        </w:rPr>
        <w:t>K</w:t>
      </w:r>
      <w:r w:rsidR="000A758C" w:rsidRPr="00261554">
        <w:rPr>
          <w:rFonts w:ascii="Times New Roman" w:hAnsi="Times New Roman" w:cs="Times New Roman"/>
        </w:rPr>
        <w:t>umar</w:t>
      </w:r>
      <w:r w:rsidRPr="00261554">
        <w:rPr>
          <w:rFonts w:ascii="Times New Roman" w:hAnsi="Times New Roman" w:cs="Times New Roman"/>
        </w:rPr>
        <w:t xml:space="preserve"> S</w:t>
      </w:r>
      <w:r w:rsidR="000A758C" w:rsidRPr="00261554">
        <w:rPr>
          <w:rFonts w:ascii="Times New Roman" w:hAnsi="Times New Roman" w:cs="Times New Roman"/>
        </w:rPr>
        <w:t xml:space="preserve"> G </w:t>
      </w:r>
      <w:r w:rsidR="000A758C" w:rsidRPr="00261554">
        <w:rPr>
          <w:rFonts w:ascii="Times New Roman" w:hAnsi="Times New Roman" w:cs="Times New Roman"/>
          <w:i/>
          <w:iCs/>
        </w:rPr>
        <w:t>et al</w:t>
      </w:r>
      <w:r w:rsidR="000A758C" w:rsidRPr="00261554">
        <w:rPr>
          <w:rFonts w:ascii="Times New Roman" w:hAnsi="Times New Roman" w:cs="Times New Roman"/>
        </w:rPr>
        <w:t xml:space="preserve"> reported that </w:t>
      </w:r>
      <w:proofErr w:type="spellStart"/>
      <w:r w:rsidR="000A758C" w:rsidRPr="00261554">
        <w:rPr>
          <w:rFonts w:ascii="Times New Roman" w:hAnsi="Times New Roman" w:cs="Times New Roman"/>
          <w:i/>
          <w:iCs/>
        </w:rPr>
        <w:t>cichorium</w:t>
      </w:r>
      <w:proofErr w:type="spellEnd"/>
      <w:r w:rsidR="000A758C" w:rsidRPr="00261554">
        <w:rPr>
          <w:rFonts w:ascii="Times New Roman" w:hAnsi="Times New Roman" w:cs="Times New Roman"/>
        </w:rPr>
        <w:t xml:space="preserve"> leaf has very good sensitivity against both gram positive and gram negative organisms and fungi possibly due to presence of glycosides, steroids, alkaloids, terpenoids and carbohydrates.</w:t>
      </w:r>
      <w:r w:rsidR="000A758C"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5</w:t>
      </w:r>
    </w:p>
    <w:p w14:paraId="6D760672" w14:textId="77777777" w:rsidR="000A758C" w:rsidRPr="00261554" w:rsidRDefault="000A758C" w:rsidP="00933063">
      <w:pPr>
        <w:jc w:val="both"/>
        <w:rPr>
          <w:rFonts w:ascii="Times New Roman" w:hAnsi="Times New Roman" w:cs="Times New Roman"/>
        </w:rPr>
      </w:pPr>
      <w:r w:rsidRPr="00261554">
        <w:rPr>
          <w:rFonts w:ascii="Times New Roman" w:hAnsi="Times New Roman" w:cs="Times New Roman"/>
        </w:rPr>
        <w:t xml:space="preserve">Verma R </w:t>
      </w:r>
      <w:r w:rsidRPr="00261554">
        <w:rPr>
          <w:rFonts w:ascii="Times New Roman" w:hAnsi="Times New Roman" w:cs="Times New Roman"/>
          <w:i/>
          <w:iCs/>
        </w:rPr>
        <w:t>et al</w:t>
      </w:r>
      <w:r w:rsidRPr="00261554">
        <w:rPr>
          <w:rFonts w:ascii="Times New Roman" w:hAnsi="Times New Roman" w:cs="Times New Roman"/>
        </w:rPr>
        <w:t xml:space="preserve"> concluded that plant fractions have great potential as antibacterial compound against E. Coli and P. Aeruginosa due to presence of potent compounds such as inulin, </w:t>
      </w:r>
      <w:proofErr w:type="spellStart"/>
      <w:r w:rsidRPr="00261554">
        <w:rPr>
          <w:rFonts w:ascii="Times New Roman" w:hAnsi="Times New Roman" w:cs="Times New Roman"/>
        </w:rPr>
        <w:t>caumarins</w:t>
      </w:r>
      <w:proofErr w:type="spellEnd"/>
      <w:r w:rsidRPr="00261554">
        <w:rPr>
          <w:rFonts w:ascii="Times New Roman" w:hAnsi="Times New Roman" w:cs="Times New Roman"/>
        </w:rPr>
        <w:t>, sesquiterpene, lactones, flavonoids etc. and can be used in the treatment of infectious diseases caused by above resistant micro-organisms.</w:t>
      </w:r>
      <w:r w:rsidRPr="00261554">
        <w:rPr>
          <w:rFonts w:ascii="Times New Roman" w:hAnsi="Times New Roman" w:cs="Times New Roman"/>
          <w:vertAlign w:val="superscript"/>
        </w:rPr>
        <w:t>1</w:t>
      </w:r>
    </w:p>
    <w:p w14:paraId="63E22D10" w14:textId="77777777" w:rsidR="0051394D" w:rsidRPr="00261554" w:rsidRDefault="0051394D" w:rsidP="00933063">
      <w:pPr>
        <w:jc w:val="both"/>
        <w:rPr>
          <w:rFonts w:ascii="Times New Roman" w:hAnsi="Times New Roman" w:cs="Times New Roman"/>
          <w:shd w:val="clear" w:color="auto" w:fill="FFFFFF"/>
          <w:vertAlign w:val="superscript"/>
        </w:rPr>
      </w:pPr>
      <w:r w:rsidRPr="00261554">
        <w:rPr>
          <w:rFonts w:ascii="Times New Roman" w:hAnsi="Times New Roman" w:cs="Times New Roman"/>
          <w:shd w:val="clear" w:color="auto" w:fill="FFFFFF"/>
        </w:rPr>
        <w:t>It is interesting to note that chicory was among the plants with potential against SARS-CoV-2. However, further studies, including in vitro and in vivo studies, are needed to confirm this antiviral property of chicory.</w:t>
      </w:r>
      <w:r w:rsidR="00425F84" w:rsidRPr="00261554">
        <w:rPr>
          <w:rFonts w:ascii="Times New Roman" w:hAnsi="Times New Roman" w:cs="Times New Roman"/>
          <w:shd w:val="clear" w:color="auto" w:fill="FFFFFF"/>
          <w:vertAlign w:val="superscript"/>
        </w:rPr>
        <w:t>3,26</w:t>
      </w:r>
    </w:p>
    <w:p w14:paraId="76E79D25" w14:textId="77777777" w:rsidR="004652B5" w:rsidRPr="00261554" w:rsidRDefault="004652B5" w:rsidP="006B62A6">
      <w:pPr>
        <w:jc w:val="both"/>
        <w:rPr>
          <w:rFonts w:ascii="Times New Roman" w:hAnsi="Times New Roman" w:cs="Times New Roman"/>
        </w:rPr>
      </w:pPr>
      <w:r w:rsidRPr="00261554">
        <w:rPr>
          <w:rFonts w:ascii="Times New Roman" w:hAnsi="Times New Roman" w:cs="Times New Roman"/>
          <w:b/>
        </w:rPr>
        <w:t>Wound healing activity:</w:t>
      </w:r>
    </w:p>
    <w:p w14:paraId="2E848895" w14:textId="77777777" w:rsidR="004652B5" w:rsidRPr="00261554" w:rsidRDefault="004652B5" w:rsidP="00933063">
      <w:pPr>
        <w:jc w:val="both"/>
        <w:rPr>
          <w:rFonts w:ascii="Times New Roman" w:hAnsi="Times New Roman" w:cs="Times New Roman"/>
          <w:b/>
        </w:rPr>
      </w:pPr>
      <w:r w:rsidRPr="00261554">
        <w:rPr>
          <w:rFonts w:ascii="Times New Roman" w:hAnsi="Times New Roman" w:cs="Times New Roman"/>
        </w:rPr>
        <w:t xml:space="preserve">Wound healing activity of the aerial parts, leaves, and roots as well as ashes of either leaves or roots were studied in rats, and concluded that Methanolic extract of Cichorium intybus roots </w:t>
      </w:r>
      <w:r w:rsidRPr="00261554">
        <w:rPr>
          <w:rFonts w:ascii="Times New Roman" w:hAnsi="Times New Roman" w:cs="Times New Roman"/>
        </w:rPr>
        <w:lastRenderedPageBreak/>
        <w:t>possess potent wound healing activity and β-sitosterol was determined as the active compound re</w:t>
      </w:r>
      <w:r w:rsidR="00791C77" w:rsidRPr="00261554">
        <w:rPr>
          <w:rFonts w:ascii="Times New Roman" w:hAnsi="Times New Roman" w:cs="Times New Roman"/>
        </w:rPr>
        <w:t>sponsible from the activity</w:t>
      </w:r>
      <w:r w:rsidR="00791C77" w:rsidRPr="00261554">
        <w:rPr>
          <w:rFonts w:ascii="Times New Roman" w:hAnsi="Times New Roman" w:cs="Times New Roman"/>
          <w:vertAlign w:val="superscript"/>
        </w:rPr>
        <w:t>25</w:t>
      </w:r>
      <w:r w:rsidR="00425F84" w:rsidRPr="00261554">
        <w:rPr>
          <w:rFonts w:ascii="Times New Roman" w:hAnsi="Times New Roman" w:cs="Times New Roman"/>
          <w:vertAlign w:val="superscript"/>
        </w:rPr>
        <w:t>,26</w:t>
      </w:r>
      <w:r w:rsidRPr="00261554">
        <w:rPr>
          <w:rFonts w:ascii="Times New Roman" w:hAnsi="Times New Roman" w:cs="Times New Roman"/>
        </w:rPr>
        <w:t xml:space="preserve"> .</w:t>
      </w:r>
    </w:p>
    <w:p w14:paraId="2D788496" w14:textId="77777777" w:rsidR="000A758C" w:rsidRPr="00261554" w:rsidRDefault="000A758C" w:rsidP="006B62A6">
      <w:pPr>
        <w:jc w:val="both"/>
        <w:rPr>
          <w:rFonts w:ascii="Times New Roman" w:hAnsi="Times New Roman" w:cs="Times New Roman"/>
          <w:b/>
        </w:rPr>
      </w:pPr>
      <w:proofErr w:type="spellStart"/>
      <w:r w:rsidRPr="00261554">
        <w:rPr>
          <w:rFonts w:ascii="Times New Roman" w:hAnsi="Times New Roman" w:cs="Times New Roman"/>
          <w:b/>
        </w:rPr>
        <w:t>Anti oxidant</w:t>
      </w:r>
      <w:proofErr w:type="spellEnd"/>
      <w:r w:rsidRPr="00261554">
        <w:rPr>
          <w:rFonts w:ascii="Times New Roman" w:hAnsi="Times New Roman" w:cs="Times New Roman"/>
          <w:b/>
        </w:rPr>
        <w:t xml:space="preserve"> activity:</w:t>
      </w:r>
    </w:p>
    <w:p w14:paraId="03833AC6" w14:textId="77777777" w:rsidR="000A758C" w:rsidRPr="00261554" w:rsidRDefault="000A758C" w:rsidP="00933063">
      <w:pPr>
        <w:jc w:val="both"/>
        <w:rPr>
          <w:rFonts w:ascii="Times New Roman" w:hAnsi="Times New Roman" w:cs="Times New Roman"/>
          <w:b/>
        </w:rPr>
      </w:pPr>
      <w:r w:rsidRPr="00261554">
        <w:rPr>
          <w:rFonts w:ascii="Times New Roman" w:hAnsi="Times New Roman" w:cs="Times New Roman"/>
          <w:iCs/>
        </w:rPr>
        <w:t xml:space="preserve">In vitro </w:t>
      </w:r>
      <w:r w:rsidRPr="00261554">
        <w:rPr>
          <w:rFonts w:ascii="Times New Roman" w:hAnsi="Times New Roman" w:cs="Times New Roman"/>
        </w:rPr>
        <w:t xml:space="preserve">studies by Mehmood N </w:t>
      </w:r>
      <w:r w:rsidRPr="00261554">
        <w:rPr>
          <w:rFonts w:ascii="Times New Roman" w:hAnsi="Times New Roman" w:cs="Times New Roman"/>
          <w:i/>
        </w:rPr>
        <w:t>et al</w:t>
      </w:r>
      <w:r w:rsidRPr="00261554">
        <w:rPr>
          <w:rFonts w:ascii="Times New Roman" w:hAnsi="Times New Roman" w:cs="Times New Roman"/>
          <w:iCs/>
        </w:rPr>
        <w:t xml:space="preserve"> reported that</w:t>
      </w:r>
      <w:r w:rsidRPr="00261554">
        <w:rPr>
          <w:rFonts w:ascii="Times New Roman" w:hAnsi="Times New Roman" w:cs="Times New Roman"/>
        </w:rPr>
        <w:t xml:space="preserve"> </w:t>
      </w:r>
      <w:r w:rsidRPr="00261554">
        <w:rPr>
          <w:rFonts w:ascii="Times New Roman" w:hAnsi="Times New Roman" w:cs="Times New Roman"/>
          <w:i/>
        </w:rPr>
        <w:t>Cichorium intybus</w:t>
      </w:r>
      <w:r w:rsidRPr="00261554">
        <w:rPr>
          <w:rFonts w:ascii="Times New Roman" w:hAnsi="Times New Roman" w:cs="Times New Roman"/>
          <w:iCs/>
        </w:rPr>
        <w:t xml:space="preserve"> </w:t>
      </w:r>
      <w:r w:rsidRPr="00261554">
        <w:rPr>
          <w:rFonts w:ascii="Times New Roman" w:hAnsi="Times New Roman" w:cs="Times New Roman"/>
        </w:rPr>
        <w:t>being a good source of phenolic compound exhibit antioxidant activity.</w:t>
      </w:r>
      <w:r w:rsidR="00791C77" w:rsidRPr="00261554">
        <w:rPr>
          <w:rFonts w:ascii="Times New Roman" w:hAnsi="Times New Roman" w:cs="Times New Roman"/>
          <w:vertAlign w:val="superscript"/>
        </w:rPr>
        <w:t>21</w:t>
      </w:r>
    </w:p>
    <w:p w14:paraId="5C726DF5" w14:textId="77777777" w:rsidR="000A758C" w:rsidRPr="00261554" w:rsidRDefault="006C2571" w:rsidP="006B62A6">
      <w:pPr>
        <w:jc w:val="both"/>
        <w:rPr>
          <w:rFonts w:ascii="Times New Roman" w:hAnsi="Times New Roman" w:cs="Times New Roman"/>
          <w:b/>
        </w:rPr>
      </w:pPr>
      <w:r w:rsidRPr="00261554">
        <w:rPr>
          <w:rFonts w:ascii="Times New Roman" w:hAnsi="Times New Roman" w:cs="Times New Roman"/>
          <w:b/>
        </w:rPr>
        <w:t>Immune Mediated Activity</w:t>
      </w:r>
      <w:r w:rsidR="000A758C" w:rsidRPr="00261554">
        <w:rPr>
          <w:rFonts w:ascii="Times New Roman" w:hAnsi="Times New Roman" w:cs="Times New Roman"/>
          <w:b/>
        </w:rPr>
        <w:t>:</w:t>
      </w:r>
    </w:p>
    <w:p w14:paraId="2CF13A67" w14:textId="77777777" w:rsidR="000A758C" w:rsidRPr="00261554" w:rsidRDefault="000A758C" w:rsidP="00933063">
      <w:pPr>
        <w:jc w:val="both"/>
        <w:rPr>
          <w:rFonts w:ascii="Times New Roman" w:hAnsi="Times New Roman" w:cs="Times New Roman"/>
          <w:b/>
          <w:vertAlign w:val="superscript"/>
        </w:rPr>
      </w:pPr>
      <w:r w:rsidRPr="00261554">
        <w:rPr>
          <w:rFonts w:ascii="Times New Roman" w:hAnsi="Times New Roman" w:cs="Times New Roman"/>
        </w:rPr>
        <w:t xml:space="preserve">A study by Karimi MH </w:t>
      </w:r>
      <w:r w:rsidRPr="00261554">
        <w:rPr>
          <w:rFonts w:ascii="Times New Roman" w:hAnsi="Times New Roman" w:cs="Times New Roman"/>
          <w:i/>
          <w:iCs/>
        </w:rPr>
        <w:t>et al</w:t>
      </w:r>
      <w:r w:rsidRPr="00261554">
        <w:rPr>
          <w:rFonts w:ascii="Times New Roman" w:hAnsi="Times New Roman" w:cs="Times New Roman"/>
        </w:rPr>
        <w:t xml:space="preserve"> on immune mediated disorder stated that </w:t>
      </w:r>
      <w:r w:rsidRPr="00261554">
        <w:rPr>
          <w:rFonts w:ascii="Times New Roman" w:hAnsi="Times New Roman" w:cs="Times New Roman"/>
          <w:i/>
          <w:iCs/>
        </w:rPr>
        <w:t>C. intybus</w:t>
      </w:r>
      <w:r w:rsidRPr="00261554">
        <w:rPr>
          <w:rFonts w:ascii="Times New Roman" w:hAnsi="Times New Roman" w:cs="Times New Roman"/>
        </w:rPr>
        <w:t xml:space="preserve"> extract at higher concentrations inhibited T cell stimulating activity of dendritic cells whereas at lower concentrations can modulate cytokine secretion toward a Th1 pattern.</w:t>
      </w:r>
      <w:r w:rsidR="00EA18F7"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2</w:t>
      </w:r>
      <w:r w:rsidR="00E1786D" w:rsidRPr="00261554">
        <w:rPr>
          <w:rFonts w:ascii="Times New Roman" w:hAnsi="Times New Roman" w:cs="Times New Roman"/>
        </w:rPr>
        <w:t xml:space="preserve"> Oxidative stress plays a key role in the lifestyle disorders such as type 2 diabetes mellitus, obesity, metabolic syndrome, </w:t>
      </w:r>
      <w:r w:rsidR="00791C77" w:rsidRPr="00261554">
        <w:rPr>
          <w:rFonts w:ascii="Times New Roman" w:hAnsi="Times New Roman" w:cs="Times New Roman"/>
        </w:rPr>
        <w:t>and coronary artery disease.</w:t>
      </w:r>
      <w:r w:rsidR="00791C77"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1</w:t>
      </w:r>
    </w:p>
    <w:p w14:paraId="3D5A588F" w14:textId="77777777" w:rsidR="000A758C" w:rsidRPr="00261554" w:rsidRDefault="000A758C" w:rsidP="006B62A6">
      <w:pPr>
        <w:jc w:val="both"/>
        <w:rPr>
          <w:rFonts w:ascii="Times New Roman" w:hAnsi="Times New Roman" w:cs="Times New Roman"/>
          <w:b/>
        </w:rPr>
      </w:pPr>
      <w:r w:rsidRPr="00261554">
        <w:rPr>
          <w:rFonts w:ascii="Times New Roman" w:hAnsi="Times New Roman" w:cs="Times New Roman"/>
          <w:b/>
        </w:rPr>
        <w:t>Nephroprotective activity:</w:t>
      </w:r>
    </w:p>
    <w:p w14:paraId="4E04494E" w14:textId="77777777" w:rsidR="000A758C" w:rsidRPr="00261554" w:rsidRDefault="000A758C" w:rsidP="00933063">
      <w:pPr>
        <w:jc w:val="both"/>
        <w:rPr>
          <w:rFonts w:ascii="Times New Roman" w:hAnsi="Times New Roman" w:cs="Times New Roman"/>
          <w:b/>
        </w:rPr>
      </w:pPr>
      <w:r w:rsidRPr="00261554">
        <w:rPr>
          <w:rFonts w:ascii="Times New Roman" w:hAnsi="Times New Roman" w:cs="Times New Roman"/>
        </w:rPr>
        <w:t xml:space="preserve">A study carried out by Khaliq T </w:t>
      </w:r>
      <w:r w:rsidRPr="00261554">
        <w:rPr>
          <w:rFonts w:ascii="Times New Roman" w:hAnsi="Times New Roman" w:cs="Times New Roman"/>
          <w:i/>
        </w:rPr>
        <w:t>et al</w:t>
      </w:r>
      <w:r w:rsidRPr="00261554">
        <w:rPr>
          <w:rFonts w:ascii="Times New Roman" w:hAnsi="Times New Roman" w:cs="Times New Roman"/>
        </w:rPr>
        <w:t xml:space="preserve"> concluded that aqueous extract of </w:t>
      </w:r>
      <w:r w:rsidRPr="00261554">
        <w:rPr>
          <w:rFonts w:ascii="Times New Roman" w:hAnsi="Times New Roman" w:cs="Times New Roman"/>
          <w:i/>
          <w:iCs/>
        </w:rPr>
        <w:t xml:space="preserve">C. intybus </w:t>
      </w:r>
      <w:r w:rsidRPr="00261554">
        <w:rPr>
          <w:rFonts w:ascii="Times New Roman" w:hAnsi="Times New Roman" w:cs="Times New Roman"/>
        </w:rPr>
        <w:t xml:space="preserve">roots possesses nephroprotective potential which might due to the inherent antioxidant and free radical scavenging principles contained in </w:t>
      </w:r>
      <w:r w:rsidRPr="00261554">
        <w:rPr>
          <w:rFonts w:ascii="Times New Roman" w:hAnsi="Times New Roman" w:cs="Times New Roman"/>
          <w:i/>
        </w:rPr>
        <w:t>C. intybus</w:t>
      </w:r>
      <w:r w:rsidRPr="00261554">
        <w:rPr>
          <w:rFonts w:ascii="Times New Roman" w:hAnsi="Times New Roman" w:cs="Times New Roman"/>
        </w:rPr>
        <w:t xml:space="preserve"> plant. The phytochemical analysis of </w:t>
      </w:r>
      <w:r w:rsidRPr="00261554">
        <w:rPr>
          <w:rFonts w:ascii="Times New Roman" w:hAnsi="Times New Roman" w:cs="Times New Roman"/>
          <w:i/>
          <w:iCs/>
        </w:rPr>
        <w:t xml:space="preserve">C. intybus </w:t>
      </w:r>
      <w:r w:rsidRPr="00261554">
        <w:rPr>
          <w:rFonts w:ascii="Times New Roman" w:hAnsi="Times New Roman" w:cs="Times New Roman"/>
        </w:rPr>
        <w:t>revealed the presence of terpenoids, glycosides, saponins, flavonoids, phenols, steroids and ascorbic acid. Flavonoids and phenols are considered to provide nephroprotection by their antioxidant potential.</w:t>
      </w:r>
      <w:r w:rsidR="006B62A6"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4</w:t>
      </w:r>
    </w:p>
    <w:p w14:paraId="157D09A2" w14:textId="77777777" w:rsidR="000A758C" w:rsidRPr="00261554" w:rsidRDefault="000A758C" w:rsidP="006B62A6">
      <w:pPr>
        <w:jc w:val="both"/>
        <w:rPr>
          <w:rFonts w:ascii="Times New Roman" w:hAnsi="Times New Roman" w:cs="Times New Roman"/>
          <w:b/>
        </w:rPr>
      </w:pPr>
      <w:r w:rsidRPr="00261554">
        <w:rPr>
          <w:rFonts w:ascii="Times New Roman" w:hAnsi="Times New Roman" w:cs="Times New Roman"/>
          <w:b/>
        </w:rPr>
        <w:t>Multi therapeutic activity:</w:t>
      </w:r>
    </w:p>
    <w:p w14:paraId="78E74C96" w14:textId="77777777" w:rsidR="004652B5" w:rsidRPr="00261554" w:rsidRDefault="000A758C" w:rsidP="00933063">
      <w:pPr>
        <w:jc w:val="both"/>
        <w:rPr>
          <w:rFonts w:ascii="Times New Roman" w:hAnsi="Times New Roman" w:cs="Times New Roman"/>
          <w:vertAlign w:val="superscript"/>
        </w:rPr>
      </w:pPr>
      <w:r w:rsidRPr="00261554">
        <w:rPr>
          <w:rFonts w:ascii="Times New Roman" w:hAnsi="Times New Roman" w:cs="Times New Roman"/>
        </w:rPr>
        <w:t>A pilot studies on multi therapeutic activity of</w:t>
      </w:r>
      <w:r w:rsidRPr="00261554">
        <w:rPr>
          <w:rFonts w:ascii="Times New Roman" w:hAnsi="Times New Roman" w:cs="Times New Roman"/>
          <w:b/>
        </w:rPr>
        <w:t xml:space="preserve"> </w:t>
      </w:r>
      <w:r w:rsidRPr="00261554">
        <w:rPr>
          <w:rFonts w:ascii="Times New Roman" w:hAnsi="Times New Roman" w:cs="Times New Roman"/>
          <w:i/>
          <w:iCs/>
        </w:rPr>
        <w:t>C. Intybus</w:t>
      </w:r>
      <w:r w:rsidRPr="00261554">
        <w:rPr>
          <w:rFonts w:ascii="Times New Roman" w:hAnsi="Times New Roman" w:cs="Times New Roman"/>
          <w:b/>
        </w:rPr>
        <w:t xml:space="preserve"> </w:t>
      </w:r>
      <w:r w:rsidRPr="00261554">
        <w:rPr>
          <w:rFonts w:ascii="Times New Roman" w:hAnsi="Times New Roman" w:cs="Times New Roman"/>
        </w:rPr>
        <w:t>by</w:t>
      </w:r>
      <w:r w:rsidRPr="00261554">
        <w:rPr>
          <w:rFonts w:ascii="Times New Roman" w:hAnsi="Times New Roman" w:cs="Times New Roman"/>
          <w:b/>
        </w:rPr>
        <w:t xml:space="preserve"> </w:t>
      </w:r>
      <w:r w:rsidRPr="00261554">
        <w:rPr>
          <w:rFonts w:ascii="Times New Roman" w:hAnsi="Times New Roman" w:cs="Times New Roman"/>
        </w:rPr>
        <w:t xml:space="preserve">Chandra K </w:t>
      </w:r>
      <w:r w:rsidRPr="00261554">
        <w:rPr>
          <w:rFonts w:ascii="Times New Roman" w:hAnsi="Times New Roman" w:cs="Times New Roman"/>
          <w:i/>
          <w:iCs/>
        </w:rPr>
        <w:t>et al</w:t>
      </w:r>
      <w:r w:rsidRPr="00261554">
        <w:rPr>
          <w:rFonts w:ascii="Times New Roman" w:hAnsi="Times New Roman" w:cs="Times New Roman"/>
        </w:rPr>
        <w:t xml:space="preserve"> reported that it was beneficial in osteoarthritis and has antithrombotic and anti-inflammatory effect and is beneficial in </w:t>
      </w:r>
      <w:proofErr w:type="spellStart"/>
      <w:r w:rsidRPr="00261554">
        <w:rPr>
          <w:rFonts w:ascii="Times New Roman" w:hAnsi="Times New Roman" w:cs="Times New Roman"/>
        </w:rPr>
        <w:t>non alcoholic</w:t>
      </w:r>
      <w:proofErr w:type="spellEnd"/>
      <w:r w:rsidRPr="00261554">
        <w:rPr>
          <w:rFonts w:ascii="Times New Roman" w:hAnsi="Times New Roman" w:cs="Times New Roman"/>
        </w:rPr>
        <w:t xml:space="preserve"> fatty liver disease and experimental studies in animal models it shows that it has hepatoprotective, anti-oxidative, antithrombotic and antidiabetic properties.</w:t>
      </w:r>
      <w:r w:rsidR="009535CD" w:rsidRPr="00261554">
        <w:rPr>
          <w:rFonts w:ascii="Times New Roman" w:hAnsi="Times New Roman" w:cs="Times New Roman"/>
          <w:vertAlign w:val="superscript"/>
        </w:rPr>
        <w:t>23</w:t>
      </w:r>
      <w:r w:rsidR="00425F84" w:rsidRPr="00261554">
        <w:rPr>
          <w:rFonts w:ascii="Times New Roman" w:hAnsi="Times New Roman" w:cs="Times New Roman"/>
          <w:vertAlign w:val="superscript"/>
        </w:rPr>
        <w:t>,27,28,29</w:t>
      </w:r>
    </w:p>
    <w:p w14:paraId="5C72144C" w14:textId="77777777" w:rsidR="00FC13BB" w:rsidRPr="00261554" w:rsidRDefault="0051394D" w:rsidP="00FC13BB">
      <w:pPr>
        <w:jc w:val="both"/>
        <w:rPr>
          <w:rFonts w:ascii="Times New Roman" w:hAnsi="Times New Roman" w:cs="Times New Roman"/>
          <w:vertAlign w:val="superscript"/>
        </w:rPr>
      </w:pPr>
      <w:r w:rsidRPr="00261554">
        <w:rPr>
          <w:rFonts w:ascii="Times New Roman" w:eastAsia="Times New Roman" w:hAnsi="Times New Roman" w:cs="Times New Roman"/>
          <w:b/>
          <w:spacing w:val="-2"/>
        </w:rPr>
        <w:t xml:space="preserve">Culinary </w:t>
      </w:r>
      <w:r w:rsidR="006C2571" w:rsidRPr="00261554">
        <w:rPr>
          <w:rFonts w:ascii="Times New Roman" w:eastAsia="Times New Roman" w:hAnsi="Times New Roman" w:cs="Times New Roman"/>
          <w:b/>
          <w:spacing w:val="-2"/>
        </w:rPr>
        <w:t>Activity:</w:t>
      </w:r>
    </w:p>
    <w:p w14:paraId="1F81808D" w14:textId="77777777" w:rsidR="00FC13BB" w:rsidRPr="00261554" w:rsidRDefault="0051394D" w:rsidP="00FC13BB">
      <w:pPr>
        <w:jc w:val="both"/>
        <w:rPr>
          <w:rFonts w:ascii="Times New Roman" w:hAnsi="Times New Roman" w:cs="Times New Roman"/>
          <w:vertAlign w:val="superscript"/>
        </w:rPr>
      </w:pPr>
      <w:r w:rsidRPr="00261554">
        <w:rPr>
          <w:rFonts w:ascii="Times New Roman" w:hAnsi="Times New Roman" w:cs="Times New Roman"/>
          <w:shd w:val="clear" w:color="auto" w:fill="FFFFFF"/>
        </w:rPr>
        <w:t xml:space="preserve">The usage of chicory root as coffee </w:t>
      </w:r>
      <w:r w:rsidR="00816A62" w:rsidRPr="00261554">
        <w:rPr>
          <w:rFonts w:ascii="Times New Roman" w:hAnsi="Times New Roman" w:cs="Times New Roman"/>
          <w:shd w:val="clear" w:color="auto" w:fill="FFFFFF"/>
        </w:rPr>
        <w:t>substitute dates back to the 15</w:t>
      </w:r>
      <w:r w:rsidRPr="00261554">
        <w:rPr>
          <w:rFonts w:ascii="Times New Roman" w:hAnsi="Times New Roman" w:cs="Times New Roman"/>
          <w:shd w:val="clear" w:color="auto" w:fill="FFFFFF"/>
        </w:rPr>
        <w:t>th century</w:t>
      </w:r>
      <w:r w:rsidR="004652B5" w:rsidRPr="00261554">
        <w:rPr>
          <w:rFonts w:ascii="Times New Roman" w:hAnsi="Times New Roman" w:cs="Times New Roman"/>
          <w:shd w:val="clear" w:color="auto" w:fill="FFFFFF"/>
        </w:rPr>
        <w:t>.</w:t>
      </w:r>
      <w:r w:rsidRPr="00261554">
        <w:rPr>
          <w:rFonts w:ascii="Times New Roman" w:hAnsi="Times New Roman" w:cs="Times New Roman"/>
          <w:shd w:val="clear" w:color="auto" w:fill="FFFFFF"/>
        </w:rPr>
        <w:t> Inulin, a polysaccharide present in roots, is converted during roasting into fructose and caramel, hence contributing to the dried roots’ dark hue and a pleasant taste with a bitter tinge, hence making it handy as a beer colorin</w:t>
      </w:r>
      <w:r w:rsidR="00EC3651" w:rsidRPr="00261554">
        <w:rPr>
          <w:rFonts w:ascii="Times New Roman" w:hAnsi="Times New Roman" w:cs="Times New Roman"/>
          <w:shd w:val="clear" w:color="auto" w:fill="FFFFFF"/>
        </w:rPr>
        <w:t>g.</w:t>
      </w:r>
      <w:r w:rsidR="00816A62" w:rsidRPr="00261554">
        <w:rPr>
          <w:rFonts w:ascii="Times New Roman" w:hAnsi="Times New Roman" w:cs="Times New Roman"/>
          <w:shd w:val="clear" w:color="auto" w:fill="FFFFFF"/>
        </w:rPr>
        <w:t xml:space="preserve"> Young leaves of the wild chicory variety may be prepared for salads, alone or with other leafy plants. Young leaves can also be ground, mixed with salt and stored for several months, for use in soups and sauces.</w:t>
      </w:r>
      <w:r w:rsidR="00E14623" w:rsidRPr="00261554">
        <w:rPr>
          <w:rFonts w:ascii="Times New Roman" w:hAnsi="Times New Roman" w:cs="Times New Roman"/>
          <w:shd w:val="clear" w:color="auto" w:fill="FFFFFF"/>
        </w:rPr>
        <w:t xml:space="preserve"> </w:t>
      </w:r>
      <w:r w:rsidR="00816A62" w:rsidRPr="00261554">
        <w:rPr>
          <w:rFonts w:ascii="Times New Roman" w:hAnsi="Times New Roman" w:cs="Times New Roman"/>
          <w:shd w:val="clear" w:color="auto" w:fill="FFFFFF"/>
        </w:rPr>
        <w:t xml:space="preserve">Chicory roots are also used to prepare drinks. The most popular are coffee surrogate. Koumiss (a drink) is an interesting example prepared traditionally by nomadic populations of Central Asia through fermenting mare milk. </w:t>
      </w:r>
      <w:r w:rsidR="00425F84" w:rsidRPr="00261554">
        <w:rPr>
          <w:rFonts w:ascii="Times New Roman" w:hAnsi="Times New Roman" w:cs="Times New Roman"/>
          <w:shd w:val="clear" w:color="auto" w:fill="FFFFFF"/>
          <w:vertAlign w:val="superscript"/>
        </w:rPr>
        <w:t>2, 8</w:t>
      </w:r>
      <w:r w:rsidR="009535CD" w:rsidRPr="00261554">
        <w:rPr>
          <w:rFonts w:ascii="Times New Roman" w:hAnsi="Times New Roman" w:cs="Times New Roman"/>
          <w:shd w:val="clear" w:color="auto" w:fill="FFFFFF"/>
          <w:vertAlign w:val="superscript"/>
        </w:rPr>
        <w:t>, 2</w:t>
      </w:r>
      <w:r w:rsidR="00425F84" w:rsidRPr="00261554">
        <w:rPr>
          <w:rFonts w:ascii="Times New Roman" w:hAnsi="Times New Roman" w:cs="Times New Roman"/>
          <w:shd w:val="clear" w:color="auto" w:fill="FFFFFF"/>
          <w:vertAlign w:val="superscript"/>
        </w:rPr>
        <w:t>3</w:t>
      </w:r>
    </w:p>
    <w:p w14:paraId="6DB01D97" w14:textId="77777777" w:rsidR="00816A62" w:rsidRPr="00261554" w:rsidRDefault="00816A62" w:rsidP="009535CD">
      <w:pPr>
        <w:shd w:val="clear" w:color="auto" w:fill="FFFFFF"/>
        <w:spacing w:before="400" w:line="240" w:lineRule="auto"/>
        <w:outlineLvl w:val="1"/>
        <w:rPr>
          <w:rFonts w:ascii="Times New Roman" w:hAnsi="Times New Roman" w:cs="Times New Roman"/>
          <w:sz w:val="24"/>
          <w:szCs w:val="24"/>
          <w:shd w:val="clear" w:color="auto" w:fill="FFFFFF"/>
        </w:rPr>
      </w:pPr>
      <w:r w:rsidRPr="00261554">
        <w:rPr>
          <w:rFonts w:ascii="Times New Roman" w:hAnsi="Times New Roman" w:cs="Times New Roman"/>
          <w:b/>
          <w:sz w:val="24"/>
          <w:szCs w:val="24"/>
        </w:rPr>
        <w:t>Conclusion:</w:t>
      </w:r>
    </w:p>
    <w:p w14:paraId="186C1AA0" w14:textId="77777777" w:rsidR="00816A62" w:rsidRPr="00261554" w:rsidRDefault="00816A62" w:rsidP="00933063">
      <w:pPr>
        <w:shd w:val="clear" w:color="auto" w:fill="FFFFFF"/>
        <w:spacing w:before="400" w:line="240" w:lineRule="auto"/>
        <w:jc w:val="both"/>
        <w:outlineLvl w:val="1"/>
        <w:rPr>
          <w:rFonts w:ascii="Times New Roman" w:hAnsi="Times New Roman" w:cs="Times New Roman"/>
          <w:shd w:val="clear" w:color="auto" w:fill="FFFFFF"/>
        </w:rPr>
      </w:pPr>
      <w:r w:rsidRPr="00261554">
        <w:rPr>
          <w:rFonts w:ascii="Times New Roman" w:hAnsi="Times New Roman" w:cs="Times New Roman"/>
        </w:rPr>
        <w:t xml:space="preserve">C. intybus is a coffee substitute and </w:t>
      </w:r>
      <w:r w:rsidRPr="00261554">
        <w:rPr>
          <w:rFonts w:ascii="Times New Roman" w:hAnsi="Times New Roman" w:cs="Times New Roman"/>
          <w:shd w:val="clear" w:color="auto" w:fill="FFFFFF"/>
        </w:rPr>
        <w:t xml:space="preserve">having great potential. It certainly does deserve a wider use in medical prophylaxis and phytotherapy. Individual parts, e.g., leaves or flowers, both in fresh and dried form, can be a valuable addition to daily diet. </w:t>
      </w:r>
      <w:r w:rsidRPr="00261554">
        <w:rPr>
          <w:rFonts w:ascii="Times New Roman" w:hAnsi="Times New Roman" w:cs="Times New Roman"/>
        </w:rPr>
        <w:t xml:space="preserve">The documented indigenous knowledge relating to various medicinal uses of chicory has been supported by phytochemical isolation </w:t>
      </w:r>
      <w:r w:rsidRPr="00261554">
        <w:rPr>
          <w:rFonts w:ascii="Times New Roman" w:hAnsi="Times New Roman" w:cs="Times New Roman"/>
        </w:rPr>
        <w:lastRenderedPageBreak/>
        <w:t>and investigations of its biological activities.</w:t>
      </w:r>
      <w:r w:rsidRPr="00261554">
        <w:rPr>
          <w:rFonts w:ascii="Times New Roman" w:hAnsi="Times New Roman" w:cs="Times New Roman"/>
          <w:shd w:val="clear" w:color="auto" w:fill="FFFFFF"/>
        </w:rPr>
        <w:t xml:space="preserve"> The multipurpose effects of </w:t>
      </w:r>
      <w:r w:rsidRPr="00261554">
        <w:rPr>
          <w:rStyle w:val="Emphasis"/>
          <w:rFonts w:ascii="Times New Roman" w:hAnsi="Times New Roman" w:cs="Times New Roman"/>
          <w:shd w:val="clear" w:color="auto" w:fill="FFFFFF"/>
        </w:rPr>
        <w:t>C. intybus</w:t>
      </w:r>
      <w:r w:rsidRPr="00261554">
        <w:rPr>
          <w:rFonts w:ascii="Times New Roman" w:hAnsi="Times New Roman" w:cs="Times New Roman"/>
          <w:shd w:val="clear" w:color="auto" w:fill="FFFFFF"/>
        </w:rPr>
        <w:t> extracts may be a promising alternative source for the pharmaceutical industry.</w:t>
      </w:r>
    </w:p>
    <w:p w14:paraId="06462DD7" w14:textId="77777777" w:rsidR="00267CC8" w:rsidRPr="00261554" w:rsidRDefault="00267CC8" w:rsidP="00E14623">
      <w:pPr>
        <w:shd w:val="clear" w:color="auto" w:fill="FFFFFF"/>
        <w:spacing w:before="400" w:line="240" w:lineRule="auto"/>
        <w:outlineLvl w:val="1"/>
        <w:rPr>
          <w:rFonts w:ascii="Times New Roman" w:hAnsi="Times New Roman" w:cs="Times New Roman"/>
          <w:sz w:val="24"/>
          <w:szCs w:val="24"/>
          <w:shd w:val="clear" w:color="auto" w:fill="FFFFFF"/>
        </w:rPr>
      </w:pPr>
      <w:r w:rsidRPr="00261554">
        <w:rPr>
          <w:rFonts w:ascii="Times New Roman" w:hAnsi="Times New Roman" w:cs="Times New Roman"/>
          <w:b/>
          <w:sz w:val="24"/>
          <w:szCs w:val="24"/>
        </w:rPr>
        <w:t>Reference:</w:t>
      </w:r>
    </w:p>
    <w:p w14:paraId="4D59500B"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Verma R, Rawat A, Ganie SA, Agnihotri RK, Sharma R, Mahajan S </w:t>
      </w:r>
      <w:r w:rsidRPr="00261554">
        <w:rPr>
          <w:rFonts w:ascii="Times New Roman" w:hAnsi="Times New Roman" w:cs="Times New Roman"/>
          <w:i/>
          <w:iCs/>
        </w:rPr>
        <w:t>et al.</w:t>
      </w:r>
      <w:r w:rsidRPr="00261554">
        <w:rPr>
          <w:rFonts w:ascii="Times New Roman" w:hAnsi="Times New Roman" w:cs="Times New Roman"/>
        </w:rPr>
        <w:t xml:space="preserve"> In vitro antibacterial activity of Cichorium intybus against some pathogenic bacteria. </w:t>
      </w:r>
      <w:r w:rsidRPr="00261554">
        <w:rPr>
          <w:rFonts w:ascii="Times New Roman" w:hAnsi="Times New Roman" w:cs="Times New Roman"/>
          <w:i/>
          <w:iCs/>
        </w:rPr>
        <w:t>British Journal of Pharmaceutical Research</w:t>
      </w:r>
      <w:r w:rsidRPr="00261554">
        <w:rPr>
          <w:rFonts w:ascii="Times New Roman" w:hAnsi="Times New Roman" w:cs="Times New Roman"/>
        </w:rPr>
        <w:t xml:space="preserve"> 2013; 3(4): 767- 75. </w:t>
      </w:r>
    </w:p>
    <w:p w14:paraId="7660A603" w14:textId="77777777" w:rsidR="00EE37EA" w:rsidRPr="00261554" w:rsidRDefault="00EE37EA" w:rsidP="00EA18F7">
      <w:pPr>
        <w:pStyle w:val="ListParagraph"/>
        <w:numPr>
          <w:ilvl w:val="0"/>
          <w:numId w:val="7"/>
        </w:numPr>
        <w:shd w:val="clear" w:color="auto" w:fill="FFFFFF"/>
        <w:spacing w:before="240"/>
        <w:rPr>
          <w:rFonts w:ascii="Times New Roman" w:eastAsia="Times New Roman" w:hAnsi="Times New Roman" w:cs="Times New Roman"/>
        </w:rPr>
      </w:pPr>
      <w:r w:rsidRPr="00261554">
        <w:rPr>
          <w:rFonts w:ascii="Times New Roman" w:eastAsia="Times New Roman" w:hAnsi="Times New Roman" w:cs="Times New Roman"/>
        </w:rPr>
        <w:t xml:space="preserve">WenYing G., Li J.-G. Chicory Seeds: A Potential Source of Nutrition for Food and Feed. </w:t>
      </w:r>
      <w:r w:rsidR="00E14623" w:rsidRPr="00261554">
        <w:rPr>
          <w:rFonts w:ascii="Times New Roman" w:eastAsia="Times New Roman" w:hAnsi="Times New Roman" w:cs="Times New Roman"/>
        </w:rPr>
        <w:t xml:space="preserve"> </w:t>
      </w:r>
      <w:r w:rsidR="00E14623" w:rsidRPr="00261554">
        <w:rPr>
          <w:rFonts w:ascii="Times New Roman" w:hAnsi="Times New Roman" w:cs="Times New Roman"/>
        </w:rPr>
        <w:t>Journal of Animal &amp; Plant Sciences, 2012. Vol. 13, Issue 2: 1736-1746</w:t>
      </w:r>
    </w:p>
    <w:p w14:paraId="74CDB021" w14:textId="77777777" w:rsidR="00267CC8"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Nandagopal S, Kumari BDR. Phytochemical and antibacterial studies of </w:t>
      </w:r>
      <w:proofErr w:type="spellStart"/>
      <w:r w:rsidRPr="00261554">
        <w:rPr>
          <w:rFonts w:ascii="Times New Roman" w:hAnsi="Times New Roman" w:cs="Times New Roman"/>
        </w:rPr>
        <w:t>Cichory</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Cichorium</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intybus</w:t>
      </w:r>
      <w:proofErr w:type="spellEnd"/>
      <w:r w:rsidRPr="00261554">
        <w:rPr>
          <w:rFonts w:ascii="Times New Roman" w:hAnsi="Times New Roman" w:cs="Times New Roman"/>
        </w:rPr>
        <w:t xml:space="preserve"> L.)- A multipurpose medicinal plant. Advan Biol Res 2007; 1(1-2): 17-21.</w:t>
      </w:r>
    </w:p>
    <w:p w14:paraId="11EAE9B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Evan WC, </w:t>
      </w:r>
      <w:proofErr w:type="spellStart"/>
      <w:r w:rsidR="00E6445D" w:rsidRPr="00261554">
        <w:rPr>
          <w:rFonts w:ascii="Times New Roman" w:hAnsi="Times New Roman" w:cs="Times New Roman"/>
        </w:rPr>
        <w:t>Trease</w:t>
      </w:r>
      <w:proofErr w:type="spellEnd"/>
      <w:r w:rsidR="00E6445D" w:rsidRPr="00261554">
        <w:rPr>
          <w:rFonts w:ascii="Times New Roman" w:hAnsi="Times New Roman" w:cs="Times New Roman"/>
        </w:rPr>
        <w:t xml:space="preserve"> a</w:t>
      </w:r>
      <w:r w:rsidRPr="00261554">
        <w:rPr>
          <w:rFonts w:ascii="Times New Roman" w:hAnsi="Times New Roman" w:cs="Times New Roman"/>
        </w:rPr>
        <w:t xml:space="preserve">nd Evan </w:t>
      </w:r>
      <w:proofErr w:type="spellStart"/>
      <w:r w:rsidRPr="00261554">
        <w:rPr>
          <w:rFonts w:ascii="Times New Roman" w:hAnsi="Times New Roman" w:cs="Times New Roman"/>
        </w:rPr>
        <w:t>pharmacognocy</w:t>
      </w:r>
      <w:proofErr w:type="spellEnd"/>
      <w:r w:rsidRPr="00261554">
        <w:rPr>
          <w:rFonts w:ascii="Times New Roman" w:hAnsi="Times New Roman" w:cs="Times New Roman"/>
        </w:rPr>
        <w:t>. 15</w:t>
      </w:r>
      <w:r w:rsidRPr="00261554">
        <w:rPr>
          <w:rFonts w:ascii="Times New Roman" w:hAnsi="Times New Roman" w:cs="Times New Roman"/>
          <w:vertAlign w:val="superscript"/>
        </w:rPr>
        <w:t>th</w:t>
      </w:r>
      <w:r w:rsidRPr="00261554">
        <w:rPr>
          <w:rFonts w:ascii="Times New Roman" w:hAnsi="Times New Roman" w:cs="Times New Roman"/>
        </w:rPr>
        <w:t xml:space="preserve"> ed. Reed Elsevier India (P) Ltd; 2005: 228, 320, 472, 480.</w:t>
      </w:r>
    </w:p>
    <w:p w14:paraId="7C13B69D" w14:textId="77777777" w:rsidR="00EE37EA" w:rsidRPr="00261554" w:rsidRDefault="00EE37EA"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Baitar</w:t>
      </w:r>
      <w:proofErr w:type="spellEnd"/>
      <w:r w:rsidRPr="00261554">
        <w:rPr>
          <w:rFonts w:ascii="Times New Roman" w:hAnsi="Times New Roman" w:cs="Times New Roman"/>
        </w:rPr>
        <w:t xml:space="preserve"> I. Al </w:t>
      </w:r>
      <w:proofErr w:type="spellStart"/>
      <w:r w:rsidRPr="00261554">
        <w:rPr>
          <w:rFonts w:ascii="Times New Roman" w:hAnsi="Times New Roman" w:cs="Times New Roman"/>
        </w:rPr>
        <w:t>Jameul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Mufredat</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Wa</w:t>
      </w:r>
      <w:proofErr w:type="spellEnd"/>
      <w:r w:rsidRPr="00261554">
        <w:rPr>
          <w:rFonts w:ascii="Times New Roman" w:hAnsi="Times New Roman" w:cs="Times New Roman"/>
        </w:rPr>
        <w:t xml:space="preserve"> Al </w:t>
      </w:r>
      <w:proofErr w:type="spellStart"/>
      <w:r w:rsidRPr="00261554">
        <w:rPr>
          <w:rFonts w:ascii="Times New Roman" w:hAnsi="Times New Roman" w:cs="Times New Roman"/>
        </w:rPr>
        <w:t>Advia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Wa</w:t>
      </w:r>
      <w:proofErr w:type="spellEnd"/>
      <w:r w:rsidRPr="00261554">
        <w:rPr>
          <w:rFonts w:ascii="Times New Roman" w:hAnsi="Times New Roman" w:cs="Times New Roman"/>
        </w:rPr>
        <w:t xml:space="preserve"> Al </w:t>
      </w:r>
      <w:proofErr w:type="spellStart"/>
      <w:r w:rsidRPr="00261554">
        <w:rPr>
          <w:rFonts w:ascii="Times New Roman" w:hAnsi="Times New Roman" w:cs="Times New Roman"/>
        </w:rPr>
        <w:t>Aghzia</w:t>
      </w:r>
      <w:proofErr w:type="spellEnd"/>
      <w:r w:rsidRPr="00261554">
        <w:rPr>
          <w:rFonts w:ascii="Times New Roman" w:hAnsi="Times New Roman" w:cs="Times New Roman"/>
        </w:rPr>
        <w:t>. Vol- III, Vol- IV. New Delhi: CCRUM; YNM: Vol- IV: 442- 43.</w:t>
      </w:r>
    </w:p>
    <w:p w14:paraId="1B518F49"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Anonymus</w:t>
      </w:r>
      <w:proofErr w:type="spellEnd"/>
      <w:r w:rsidRPr="00261554">
        <w:rPr>
          <w:rFonts w:ascii="Times New Roman" w:hAnsi="Times New Roman" w:cs="Times New Roman"/>
        </w:rPr>
        <w:t>. The wealth of India. Vol- III. New Delhi: CSIR; 2003: 555- 61.</w:t>
      </w:r>
    </w:p>
    <w:p w14:paraId="22F2ACE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Nadkarni KM. Indian </w:t>
      </w:r>
      <w:proofErr w:type="spellStart"/>
      <w:r w:rsidRPr="00261554">
        <w:rPr>
          <w:rFonts w:ascii="Times New Roman" w:hAnsi="Times New Roman" w:cs="Times New Roman"/>
        </w:rPr>
        <w:t>Meteria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Medica</w:t>
      </w:r>
      <w:proofErr w:type="spellEnd"/>
      <w:r w:rsidRPr="00261554">
        <w:rPr>
          <w:rFonts w:ascii="Times New Roman" w:hAnsi="Times New Roman" w:cs="Times New Roman"/>
        </w:rPr>
        <w:t>. Vol- I, II. Mumbai: Popular Prakashan (P) Ltd; 2010: Vol- I 313- 14, Vol- II 283.</w:t>
      </w:r>
    </w:p>
    <w:p w14:paraId="52DEE08B" w14:textId="77777777" w:rsidR="00EE37EA" w:rsidRPr="00261554" w:rsidRDefault="00EE37EA" w:rsidP="00EA18F7">
      <w:pPr>
        <w:pStyle w:val="ListParagraph"/>
        <w:numPr>
          <w:ilvl w:val="0"/>
          <w:numId w:val="7"/>
        </w:numPr>
        <w:shd w:val="clear" w:color="auto" w:fill="FFFFFF"/>
        <w:spacing w:before="240"/>
        <w:rPr>
          <w:rFonts w:ascii="Times New Roman" w:eastAsia="Times New Roman" w:hAnsi="Times New Roman" w:cs="Times New Roman"/>
        </w:rPr>
      </w:pPr>
      <w:r w:rsidRPr="00261554">
        <w:rPr>
          <w:rFonts w:ascii="Times New Roman" w:eastAsia="Times New Roman" w:hAnsi="Times New Roman" w:cs="Times New Roman"/>
        </w:rPr>
        <w:t xml:space="preserve"> Saeed M., Abd El-Hack M.E., </w:t>
      </w:r>
      <w:proofErr w:type="spellStart"/>
      <w:r w:rsidRPr="00261554">
        <w:rPr>
          <w:rFonts w:ascii="Times New Roman" w:eastAsia="Times New Roman" w:hAnsi="Times New Roman" w:cs="Times New Roman"/>
        </w:rPr>
        <w:t>Alagawany</w:t>
      </w:r>
      <w:proofErr w:type="spellEnd"/>
      <w:r w:rsidRPr="00261554">
        <w:rPr>
          <w:rFonts w:ascii="Times New Roman" w:eastAsia="Times New Roman" w:hAnsi="Times New Roman" w:cs="Times New Roman"/>
        </w:rPr>
        <w:t xml:space="preserve"> M., Arain M.A., Arif M., Mirza M.A., Naveed M., Chao S., Sarwar M., </w:t>
      </w:r>
      <w:proofErr w:type="spellStart"/>
      <w:r w:rsidRPr="00261554">
        <w:rPr>
          <w:rFonts w:ascii="Times New Roman" w:eastAsia="Times New Roman" w:hAnsi="Times New Roman" w:cs="Times New Roman"/>
        </w:rPr>
        <w:t>Sayab</w:t>
      </w:r>
      <w:proofErr w:type="spellEnd"/>
      <w:r w:rsidRPr="00261554">
        <w:rPr>
          <w:rFonts w:ascii="Times New Roman" w:eastAsia="Times New Roman" w:hAnsi="Times New Roman" w:cs="Times New Roman"/>
        </w:rPr>
        <w:t xml:space="preserve"> M. Chicory (Cichorium Intybus) Herb: Chemical Composition, Pharmacology, Nutritional and </w:t>
      </w:r>
      <w:proofErr w:type="spellStart"/>
      <w:r w:rsidRPr="00261554">
        <w:rPr>
          <w:rFonts w:ascii="Times New Roman" w:eastAsia="Times New Roman" w:hAnsi="Times New Roman" w:cs="Times New Roman"/>
        </w:rPr>
        <w:t>Healthical</w:t>
      </w:r>
      <w:proofErr w:type="spellEnd"/>
      <w:r w:rsidRPr="00261554">
        <w:rPr>
          <w:rFonts w:ascii="Times New Roman" w:eastAsia="Times New Roman" w:hAnsi="Times New Roman" w:cs="Times New Roman"/>
        </w:rPr>
        <w:t xml:space="preserve"> Applications. </w:t>
      </w:r>
      <w:r w:rsidRPr="00261554">
        <w:rPr>
          <w:rFonts w:ascii="Times New Roman" w:eastAsia="Times New Roman" w:hAnsi="Times New Roman" w:cs="Times New Roman"/>
          <w:i/>
          <w:iCs/>
        </w:rPr>
        <w:t xml:space="preserve">Int. J. </w:t>
      </w:r>
      <w:proofErr w:type="spellStart"/>
      <w:r w:rsidRPr="00261554">
        <w:rPr>
          <w:rFonts w:ascii="Times New Roman" w:eastAsia="Times New Roman" w:hAnsi="Times New Roman" w:cs="Times New Roman"/>
          <w:i/>
          <w:iCs/>
        </w:rPr>
        <w:t>Pharmacol</w:t>
      </w:r>
      <w:proofErr w:type="spellEnd"/>
      <w:r w:rsidRPr="00261554">
        <w:rPr>
          <w:rFonts w:ascii="Times New Roman" w:eastAsia="Times New Roman" w:hAnsi="Times New Roman" w:cs="Times New Roman"/>
          <w:i/>
          <w:iCs/>
        </w:rPr>
        <w:t>. </w:t>
      </w:r>
      <w:proofErr w:type="gramStart"/>
      <w:r w:rsidRPr="00261554">
        <w:rPr>
          <w:rFonts w:ascii="Times New Roman" w:eastAsia="Times New Roman" w:hAnsi="Times New Roman" w:cs="Times New Roman"/>
        </w:rPr>
        <w:t>2017;13:351</w:t>
      </w:r>
      <w:proofErr w:type="gramEnd"/>
      <w:r w:rsidRPr="00261554">
        <w:rPr>
          <w:rFonts w:ascii="Times New Roman" w:eastAsia="Times New Roman" w:hAnsi="Times New Roman" w:cs="Times New Roman"/>
        </w:rPr>
        <w:t xml:space="preserve">–360.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10.3923/ijp.2017.351.360. [</w:t>
      </w:r>
      <w:proofErr w:type="spellStart"/>
      <w:r w:rsidR="00B660EC" w:rsidRPr="00261554">
        <w:fldChar w:fldCharType="begin"/>
      </w:r>
      <w:r w:rsidR="00B660EC" w:rsidRPr="00261554">
        <w:instrText xml:space="preserve"> HYPERLINK "https://doi.org/10.3923%2Fijp.2017.351.360" \t "_blank" </w:instrText>
      </w:r>
      <w:r w:rsidR="00B660EC" w:rsidRPr="00261554">
        <w:fldChar w:fldCharType="separate"/>
      </w:r>
      <w:r w:rsidRPr="00261554">
        <w:rPr>
          <w:rFonts w:ascii="Times New Roman" w:eastAsia="Times New Roman" w:hAnsi="Times New Roman" w:cs="Times New Roman"/>
          <w:u w:val="single"/>
        </w:rPr>
        <w:t>CrossRef</w:t>
      </w:r>
      <w:proofErr w:type="spellEnd"/>
      <w:r w:rsidR="00B660EC" w:rsidRPr="00261554">
        <w:rPr>
          <w:rFonts w:ascii="Times New Roman" w:eastAsia="Times New Roman" w:hAnsi="Times New Roman" w:cs="Times New Roman"/>
          <w:u w:val="single"/>
        </w:rPr>
        <w:fldChar w:fldCharType="end"/>
      </w:r>
      <w:r w:rsidRPr="00261554">
        <w:rPr>
          <w:rFonts w:ascii="Times New Roman" w:eastAsia="Times New Roman" w:hAnsi="Times New Roman" w:cs="Times New Roman"/>
        </w:rPr>
        <w:t>] [</w:t>
      </w:r>
      <w:hyperlink r:id="rId9" w:tgtFrame="_blank" w:history="1">
        <w:r w:rsidRPr="00261554">
          <w:rPr>
            <w:rFonts w:ascii="Times New Roman" w:eastAsia="Times New Roman" w:hAnsi="Times New Roman" w:cs="Times New Roman"/>
            <w:u w:val="single"/>
          </w:rPr>
          <w:t>Google Scholar</w:t>
        </w:r>
      </w:hyperlink>
      <w:r w:rsidRPr="00261554">
        <w:rPr>
          <w:rFonts w:ascii="Times New Roman" w:eastAsia="Times New Roman" w:hAnsi="Times New Roman" w:cs="Times New Roman"/>
        </w:rPr>
        <w:t>]</w:t>
      </w:r>
      <w:r w:rsidR="000D0E6B" w:rsidRPr="00261554">
        <w:rPr>
          <w:rFonts w:ascii="Times New Roman" w:eastAsia="Times New Roman" w:hAnsi="Times New Roman" w:cs="Times New Roman"/>
        </w:rPr>
        <w:t xml:space="preserve"> </w:t>
      </w:r>
    </w:p>
    <w:p w14:paraId="4B592629" w14:textId="77777777" w:rsidR="00E14623" w:rsidRPr="00261554" w:rsidRDefault="00E14623" w:rsidP="00EA18F7">
      <w:pPr>
        <w:pStyle w:val="ListParagraph"/>
        <w:numPr>
          <w:ilvl w:val="0"/>
          <w:numId w:val="7"/>
        </w:numPr>
        <w:shd w:val="clear" w:color="auto" w:fill="FFFFFF"/>
        <w:spacing w:before="240"/>
        <w:rPr>
          <w:rFonts w:ascii="Times New Roman" w:eastAsia="Times New Roman" w:hAnsi="Times New Roman" w:cs="Times New Roman"/>
        </w:rPr>
      </w:pPr>
      <w:proofErr w:type="spellStart"/>
      <w:r w:rsidRPr="00261554">
        <w:rPr>
          <w:rFonts w:ascii="Times New Roman" w:eastAsia="Times New Roman" w:hAnsi="Times New Roman" w:cs="Times New Roman"/>
        </w:rPr>
        <w:t>Haghi</w:t>
      </w:r>
      <w:proofErr w:type="spellEnd"/>
      <w:r w:rsidRPr="00261554">
        <w:rPr>
          <w:rFonts w:ascii="Times New Roman" w:eastAsia="Times New Roman" w:hAnsi="Times New Roman" w:cs="Times New Roman"/>
        </w:rPr>
        <w:t xml:space="preserve"> G., Arshi R., </w:t>
      </w:r>
      <w:proofErr w:type="spellStart"/>
      <w:r w:rsidRPr="00261554">
        <w:rPr>
          <w:rFonts w:ascii="Times New Roman" w:eastAsia="Times New Roman" w:hAnsi="Times New Roman" w:cs="Times New Roman"/>
        </w:rPr>
        <w:t>Ghazian</w:t>
      </w:r>
      <w:proofErr w:type="spellEnd"/>
      <w:r w:rsidRPr="00261554">
        <w:rPr>
          <w:rFonts w:ascii="Times New Roman" w:eastAsia="Times New Roman" w:hAnsi="Times New Roman" w:cs="Times New Roman"/>
        </w:rPr>
        <w:t xml:space="preserve"> F., Hosseini H. Chemical Composition of Essential Oil of Aerial Parts of Cichorium Intybus L. from Iran. </w:t>
      </w:r>
      <w:r w:rsidRPr="00261554">
        <w:rPr>
          <w:rFonts w:ascii="Times New Roman" w:eastAsia="Times New Roman" w:hAnsi="Times New Roman" w:cs="Times New Roman"/>
          <w:i/>
          <w:iCs/>
        </w:rPr>
        <w:t>J. Essent. Oil Bear. Plants. </w:t>
      </w:r>
      <w:proofErr w:type="gramStart"/>
      <w:r w:rsidRPr="00261554">
        <w:rPr>
          <w:rFonts w:ascii="Times New Roman" w:eastAsia="Times New Roman" w:hAnsi="Times New Roman" w:cs="Times New Roman"/>
        </w:rPr>
        <w:t>2012;15:213</w:t>
      </w:r>
      <w:proofErr w:type="gramEnd"/>
      <w:r w:rsidRPr="00261554">
        <w:rPr>
          <w:rFonts w:ascii="Times New Roman" w:eastAsia="Times New Roman" w:hAnsi="Times New Roman" w:cs="Times New Roman"/>
        </w:rPr>
        <w:t xml:space="preserve">–216.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10.1080/0972060X.2012.10644038. </w:t>
      </w:r>
    </w:p>
    <w:p w14:paraId="3619E1CA"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Anonymus</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Standardisation</w:t>
      </w:r>
      <w:proofErr w:type="spellEnd"/>
      <w:r w:rsidRPr="00261554">
        <w:rPr>
          <w:rFonts w:ascii="Times New Roman" w:hAnsi="Times New Roman" w:cs="Times New Roman"/>
        </w:rPr>
        <w:t xml:space="preserve"> of single drugs of Unani Medicine. Part I. New Delhi: CCRUM; 1987: 156-61.</w:t>
      </w:r>
    </w:p>
    <w:p w14:paraId="19F7D5A1"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Kritikar</w:t>
      </w:r>
      <w:proofErr w:type="spellEnd"/>
      <w:r w:rsidRPr="00261554">
        <w:rPr>
          <w:rFonts w:ascii="Times New Roman" w:hAnsi="Times New Roman" w:cs="Times New Roman"/>
        </w:rPr>
        <w:t xml:space="preserve"> KR, </w:t>
      </w:r>
      <w:proofErr w:type="spellStart"/>
      <w:r w:rsidRPr="00261554">
        <w:rPr>
          <w:rFonts w:ascii="Times New Roman" w:hAnsi="Times New Roman" w:cs="Times New Roman"/>
        </w:rPr>
        <w:t>Basu</w:t>
      </w:r>
      <w:proofErr w:type="spellEnd"/>
      <w:r w:rsidRPr="00261554">
        <w:rPr>
          <w:rFonts w:ascii="Times New Roman" w:hAnsi="Times New Roman" w:cs="Times New Roman"/>
        </w:rPr>
        <w:t xml:space="preserve"> BD. Indian medicinal plants 2</w:t>
      </w:r>
      <w:r w:rsidRPr="00261554">
        <w:rPr>
          <w:rFonts w:ascii="Times New Roman" w:hAnsi="Times New Roman" w:cs="Times New Roman"/>
          <w:vertAlign w:val="superscript"/>
        </w:rPr>
        <w:t>nd</w:t>
      </w:r>
      <w:r w:rsidRPr="00261554">
        <w:rPr>
          <w:rFonts w:ascii="Times New Roman" w:hAnsi="Times New Roman" w:cs="Times New Roman"/>
        </w:rPr>
        <w:t xml:space="preserve"> ed. Vol- II. Uttaranchal: Oriental Press; 2006: Vol II 1433- 35.</w:t>
      </w:r>
    </w:p>
    <w:p w14:paraId="53CB53C2"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Lindley J. Flora medica. New Delhi: Ajay Book service; 2001: 41, 470, 511.</w:t>
      </w:r>
    </w:p>
    <w:p w14:paraId="3A59244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Prajapati ND, Purohit SS, Sharma AK, Kumar T. A handbook of medicinal plants, A complete source book. India: </w:t>
      </w:r>
      <w:proofErr w:type="spellStart"/>
      <w:r w:rsidRPr="00261554">
        <w:rPr>
          <w:rFonts w:ascii="Times New Roman" w:hAnsi="Times New Roman" w:cs="Times New Roman"/>
        </w:rPr>
        <w:t>Agrobios</w:t>
      </w:r>
      <w:proofErr w:type="spellEnd"/>
      <w:r w:rsidRPr="00261554">
        <w:rPr>
          <w:rFonts w:ascii="Times New Roman" w:hAnsi="Times New Roman" w:cs="Times New Roman"/>
        </w:rPr>
        <w:t>; 2009: 139.</w:t>
      </w:r>
    </w:p>
    <w:p w14:paraId="08D07EE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Khare CP. Indian medicinal plants. New Delhi: </w:t>
      </w:r>
      <w:proofErr w:type="spellStart"/>
      <w:r w:rsidRPr="00261554">
        <w:rPr>
          <w:rFonts w:ascii="Times New Roman" w:hAnsi="Times New Roman" w:cs="Times New Roman"/>
        </w:rPr>
        <w:t>Sptinger</w:t>
      </w:r>
      <w:proofErr w:type="spellEnd"/>
      <w:r w:rsidRPr="00261554">
        <w:rPr>
          <w:rFonts w:ascii="Times New Roman" w:hAnsi="Times New Roman" w:cs="Times New Roman"/>
        </w:rPr>
        <w:t xml:space="preserve"> India (P) Ltd; 2007: 146-47.</w:t>
      </w:r>
    </w:p>
    <w:p w14:paraId="419FFFC3"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Kabeeruddin</w:t>
      </w:r>
      <w:proofErr w:type="spellEnd"/>
      <w:r w:rsidRPr="00261554">
        <w:rPr>
          <w:rFonts w:ascii="Times New Roman" w:hAnsi="Times New Roman" w:cs="Times New Roman"/>
        </w:rPr>
        <w:t xml:space="preserve"> M. </w:t>
      </w:r>
      <w:proofErr w:type="spellStart"/>
      <w:r w:rsidRPr="00261554">
        <w:rPr>
          <w:rFonts w:ascii="Times New Roman" w:hAnsi="Times New Roman" w:cs="Times New Roman"/>
        </w:rPr>
        <w:t>Ilmul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Advia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Nafeesi</w:t>
      </w:r>
      <w:proofErr w:type="spellEnd"/>
      <w:r w:rsidRPr="00261554">
        <w:rPr>
          <w:rFonts w:ascii="Times New Roman" w:hAnsi="Times New Roman" w:cs="Times New Roman"/>
        </w:rPr>
        <w:t>. New Delhi: Ejaz Publishing House 2007: 124- 25.</w:t>
      </w:r>
    </w:p>
    <w:p w14:paraId="3223B202" w14:textId="77777777" w:rsidR="009D55A9" w:rsidRPr="00261554" w:rsidRDefault="009D55A9" w:rsidP="009D55A9">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Ghani N. </w:t>
      </w:r>
      <w:proofErr w:type="spellStart"/>
      <w:r w:rsidRPr="00261554">
        <w:rPr>
          <w:rFonts w:ascii="Times New Roman" w:hAnsi="Times New Roman" w:cs="Times New Roman"/>
        </w:rPr>
        <w:t>Khazainul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Advia</w:t>
      </w:r>
      <w:proofErr w:type="spellEnd"/>
      <w:r w:rsidRPr="00261554">
        <w:rPr>
          <w:rFonts w:ascii="Times New Roman" w:hAnsi="Times New Roman" w:cs="Times New Roman"/>
        </w:rPr>
        <w:t xml:space="preserve">. New Delhi: </w:t>
      </w:r>
      <w:proofErr w:type="spellStart"/>
      <w:r w:rsidRPr="00261554">
        <w:rPr>
          <w:rFonts w:ascii="Times New Roman" w:hAnsi="Times New Roman" w:cs="Times New Roman"/>
        </w:rPr>
        <w:t>Idarae</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Kitabus</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Shifa</w:t>
      </w:r>
      <w:proofErr w:type="spellEnd"/>
      <w:r w:rsidRPr="00261554">
        <w:rPr>
          <w:rFonts w:ascii="Times New Roman" w:hAnsi="Times New Roman" w:cs="Times New Roman"/>
        </w:rPr>
        <w:t xml:space="preserve"> </w:t>
      </w:r>
      <w:proofErr w:type="gramStart"/>
      <w:r w:rsidRPr="00261554">
        <w:rPr>
          <w:rFonts w:ascii="Times New Roman" w:hAnsi="Times New Roman" w:cs="Times New Roman"/>
        </w:rPr>
        <w:t>2010;  997</w:t>
      </w:r>
      <w:proofErr w:type="gramEnd"/>
      <w:r w:rsidRPr="00261554">
        <w:rPr>
          <w:rFonts w:ascii="Times New Roman" w:hAnsi="Times New Roman" w:cs="Times New Roman"/>
        </w:rPr>
        <w:t>- 98.</w:t>
      </w:r>
    </w:p>
    <w:p w14:paraId="1E70CC39" w14:textId="77777777" w:rsidR="009D55A9" w:rsidRPr="00261554" w:rsidRDefault="009D55A9" w:rsidP="009D55A9">
      <w:pPr>
        <w:pStyle w:val="ListParagraph"/>
        <w:numPr>
          <w:ilvl w:val="0"/>
          <w:numId w:val="7"/>
        </w:numPr>
        <w:spacing w:before="240"/>
        <w:jc w:val="both"/>
        <w:rPr>
          <w:rFonts w:ascii="Times New Roman" w:hAnsi="Times New Roman" w:cs="Times New Roman"/>
        </w:rPr>
      </w:pPr>
      <w:proofErr w:type="spellStart"/>
      <w:r w:rsidRPr="00261554">
        <w:rPr>
          <w:rFonts w:ascii="Times New Roman" w:hAnsi="Times New Roman" w:cs="Times New Roman"/>
        </w:rPr>
        <w:t>Kabeeruddin</w:t>
      </w:r>
      <w:proofErr w:type="spellEnd"/>
      <w:r w:rsidRPr="00261554">
        <w:rPr>
          <w:rFonts w:ascii="Times New Roman" w:hAnsi="Times New Roman" w:cs="Times New Roman"/>
        </w:rPr>
        <w:t xml:space="preserve"> H. </w:t>
      </w:r>
      <w:proofErr w:type="spellStart"/>
      <w:r w:rsidRPr="00261554">
        <w:rPr>
          <w:rFonts w:ascii="Times New Roman" w:hAnsi="Times New Roman" w:cs="Times New Roman"/>
        </w:rPr>
        <w:t>Makhzanul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Mufradat</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wa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Khawasul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Advia</w:t>
      </w:r>
      <w:proofErr w:type="spellEnd"/>
      <w:r w:rsidRPr="00261554">
        <w:rPr>
          <w:rFonts w:ascii="Times New Roman" w:hAnsi="Times New Roman" w:cs="Times New Roman"/>
        </w:rPr>
        <w:t>. New Delhi: Ejaz Publishing House 2007: 404-05.</w:t>
      </w:r>
    </w:p>
    <w:p w14:paraId="685763D9"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Chatterjee A, </w:t>
      </w:r>
      <w:proofErr w:type="spellStart"/>
      <w:r w:rsidRPr="00261554">
        <w:rPr>
          <w:rFonts w:ascii="Times New Roman" w:hAnsi="Times New Roman" w:cs="Times New Roman"/>
        </w:rPr>
        <w:t>Pakrashi</w:t>
      </w:r>
      <w:proofErr w:type="spellEnd"/>
      <w:r w:rsidRPr="00261554">
        <w:rPr>
          <w:rFonts w:ascii="Times New Roman" w:hAnsi="Times New Roman" w:cs="Times New Roman"/>
        </w:rPr>
        <w:t xml:space="preserve"> SC. The treatise of Indian medicinal plants. Vol- V. New Delhi: NISCIR; 2010: Vol- V 156-57.</w:t>
      </w:r>
    </w:p>
    <w:p w14:paraId="7B9E5E0F" w14:textId="77777777" w:rsidR="00E14623" w:rsidRPr="00261554" w:rsidRDefault="00E14623" w:rsidP="00EA18F7">
      <w:pPr>
        <w:pStyle w:val="ListParagraph"/>
        <w:numPr>
          <w:ilvl w:val="0"/>
          <w:numId w:val="7"/>
        </w:numPr>
        <w:spacing w:before="240"/>
        <w:rPr>
          <w:rFonts w:ascii="Times New Roman" w:hAnsi="Times New Roman" w:cs="Times New Roman"/>
        </w:rPr>
      </w:pPr>
      <w:proofErr w:type="spellStart"/>
      <w:r w:rsidRPr="00261554">
        <w:rPr>
          <w:rFonts w:ascii="Times New Roman" w:eastAsia="Times New Roman" w:hAnsi="Times New Roman" w:cs="Times New Roman"/>
        </w:rPr>
        <w:t>Jangra</w:t>
      </w:r>
      <w:proofErr w:type="spellEnd"/>
      <w:r w:rsidRPr="00261554">
        <w:rPr>
          <w:rFonts w:ascii="Times New Roman" w:eastAsia="Times New Roman" w:hAnsi="Times New Roman" w:cs="Times New Roman"/>
        </w:rPr>
        <w:t xml:space="preserve"> S.S., Madan V.K. Proximate, Mineral and Chemical Composition of Different Parts of Chicory (Cichorium Intybus L.) </w:t>
      </w:r>
      <w:r w:rsidRPr="00261554">
        <w:rPr>
          <w:rFonts w:ascii="Times New Roman" w:eastAsia="Times New Roman" w:hAnsi="Times New Roman" w:cs="Times New Roman"/>
          <w:i/>
          <w:iCs/>
        </w:rPr>
        <w:t xml:space="preserve">J. </w:t>
      </w:r>
      <w:proofErr w:type="spellStart"/>
      <w:r w:rsidRPr="00261554">
        <w:rPr>
          <w:rFonts w:ascii="Times New Roman" w:eastAsia="Times New Roman" w:hAnsi="Times New Roman" w:cs="Times New Roman"/>
          <w:i/>
          <w:iCs/>
        </w:rPr>
        <w:t>Pharmacogn</w:t>
      </w:r>
      <w:proofErr w:type="spellEnd"/>
      <w:r w:rsidRPr="00261554">
        <w:rPr>
          <w:rFonts w:ascii="Times New Roman" w:eastAsia="Times New Roman" w:hAnsi="Times New Roman" w:cs="Times New Roman"/>
          <w:i/>
          <w:iCs/>
        </w:rPr>
        <w:t xml:space="preserve">. </w:t>
      </w:r>
      <w:proofErr w:type="spellStart"/>
      <w:r w:rsidRPr="00261554">
        <w:rPr>
          <w:rFonts w:ascii="Times New Roman" w:eastAsia="Times New Roman" w:hAnsi="Times New Roman" w:cs="Times New Roman"/>
          <w:i/>
          <w:iCs/>
        </w:rPr>
        <w:t>Phytochem</w:t>
      </w:r>
      <w:proofErr w:type="spellEnd"/>
      <w:r w:rsidRPr="00261554">
        <w:rPr>
          <w:rFonts w:ascii="Times New Roman" w:eastAsia="Times New Roman" w:hAnsi="Times New Roman" w:cs="Times New Roman"/>
          <w:i/>
          <w:iCs/>
        </w:rPr>
        <w:t>. </w:t>
      </w:r>
      <w:proofErr w:type="gramStart"/>
      <w:r w:rsidRPr="00261554">
        <w:rPr>
          <w:rFonts w:ascii="Times New Roman" w:eastAsia="Times New Roman" w:hAnsi="Times New Roman" w:cs="Times New Roman"/>
        </w:rPr>
        <w:t>2018;7:3311</w:t>
      </w:r>
      <w:proofErr w:type="gramEnd"/>
      <w:r w:rsidRPr="00261554">
        <w:rPr>
          <w:rFonts w:ascii="Times New Roman" w:eastAsia="Times New Roman" w:hAnsi="Times New Roman" w:cs="Times New Roman"/>
        </w:rPr>
        <w:t>–3315.</w:t>
      </w:r>
    </w:p>
    <w:p w14:paraId="058B6AAD"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Rastogi RP, Mehrotra BN. Compendium of Indian medicinal plants. Vol- IV. New Delhi: CDRI; 2002: 83, 87- 95.</w:t>
      </w:r>
    </w:p>
    <w:p w14:paraId="508820D3"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lastRenderedPageBreak/>
        <w:t xml:space="preserve">Mehmood N, Zubair M, Rizwan K, Rasool N, Shahid M, Ahmed VU. Antioxidant antibacterial and phytochemical analysis of </w:t>
      </w:r>
      <w:r w:rsidRPr="00261554">
        <w:rPr>
          <w:rFonts w:ascii="Times New Roman" w:hAnsi="Times New Roman" w:cs="Times New Roman"/>
          <w:i/>
        </w:rPr>
        <w:t>Cichorium intybus</w:t>
      </w:r>
      <w:r w:rsidRPr="00261554">
        <w:rPr>
          <w:rFonts w:ascii="Times New Roman" w:hAnsi="Times New Roman" w:cs="Times New Roman"/>
        </w:rPr>
        <w:t xml:space="preserve"> seeds extracts and various organic fractions. </w:t>
      </w:r>
      <w:r w:rsidRPr="00261554">
        <w:rPr>
          <w:rFonts w:ascii="Times New Roman" w:hAnsi="Times New Roman" w:cs="Times New Roman"/>
          <w:i/>
        </w:rPr>
        <w:t>IJPR</w:t>
      </w:r>
      <w:r w:rsidRPr="00261554">
        <w:rPr>
          <w:rFonts w:ascii="Times New Roman" w:hAnsi="Times New Roman" w:cs="Times New Roman"/>
        </w:rPr>
        <w:t xml:space="preserve"> 2012; 11(4): 1145- 53.</w:t>
      </w:r>
    </w:p>
    <w:p w14:paraId="11601E6A" w14:textId="77777777" w:rsidR="00267CC8"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Karimi MH, </w:t>
      </w:r>
      <w:proofErr w:type="spellStart"/>
      <w:r w:rsidRPr="00261554">
        <w:rPr>
          <w:rFonts w:ascii="Times New Roman" w:hAnsi="Times New Roman" w:cs="Times New Roman"/>
        </w:rPr>
        <w:t>Ebrahimnezad</w:t>
      </w:r>
      <w:proofErr w:type="spellEnd"/>
      <w:r w:rsidRPr="00261554">
        <w:rPr>
          <w:rFonts w:ascii="Times New Roman" w:hAnsi="Times New Roman" w:cs="Times New Roman"/>
        </w:rPr>
        <w:t xml:space="preserve"> S, </w:t>
      </w:r>
      <w:proofErr w:type="spellStart"/>
      <w:r w:rsidRPr="00261554">
        <w:rPr>
          <w:rFonts w:ascii="Times New Roman" w:hAnsi="Times New Roman" w:cs="Times New Roman"/>
        </w:rPr>
        <w:t>Namayandeh</w:t>
      </w:r>
      <w:proofErr w:type="spellEnd"/>
      <w:r w:rsidRPr="00261554">
        <w:rPr>
          <w:rFonts w:ascii="Times New Roman" w:hAnsi="Times New Roman" w:cs="Times New Roman"/>
        </w:rPr>
        <w:t xml:space="preserve"> M, </w:t>
      </w:r>
      <w:proofErr w:type="spellStart"/>
      <w:r w:rsidRPr="00261554">
        <w:rPr>
          <w:rFonts w:ascii="Times New Roman" w:hAnsi="Times New Roman" w:cs="Times New Roman"/>
        </w:rPr>
        <w:t>Amirghofran</w:t>
      </w:r>
      <w:proofErr w:type="spellEnd"/>
      <w:r w:rsidRPr="00261554">
        <w:rPr>
          <w:rFonts w:ascii="Times New Roman" w:hAnsi="Times New Roman" w:cs="Times New Roman"/>
        </w:rPr>
        <w:t xml:space="preserve"> Z. The effect of </w:t>
      </w:r>
      <w:r w:rsidRPr="00261554">
        <w:rPr>
          <w:rFonts w:ascii="Times New Roman" w:hAnsi="Times New Roman" w:cs="Times New Roman"/>
          <w:i/>
          <w:iCs/>
        </w:rPr>
        <w:t>Cichorium intybus</w:t>
      </w:r>
      <w:r w:rsidRPr="00261554">
        <w:rPr>
          <w:rFonts w:ascii="Times New Roman" w:hAnsi="Times New Roman" w:cs="Times New Roman"/>
        </w:rPr>
        <w:t xml:space="preserve"> extract on the maturation and activity of dendritic cells. DARU Journal of Pharmaceutical Sciences 2014, 22: 28.</w:t>
      </w:r>
    </w:p>
    <w:p w14:paraId="2F7B813B" w14:textId="77777777" w:rsidR="00940DE1" w:rsidRPr="00261554" w:rsidRDefault="00940DE1" w:rsidP="00940DE1">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sidRPr="00261554">
        <w:rPr>
          <w:rFonts w:ascii="Times New Roman" w:hAnsi="Times New Roman" w:cs="Times New Roman"/>
        </w:rPr>
        <w:t xml:space="preserve">Moreno DA, </w:t>
      </w:r>
      <w:hyperlink r:id="rId10" w:history="1">
        <w:r w:rsidRPr="00261554">
          <w:rPr>
            <w:rStyle w:val="Hyperlink"/>
            <w:rFonts w:ascii="Times New Roman" w:hAnsi="Times New Roman" w:cs="Times New Roman"/>
            <w:color w:val="auto"/>
            <w:u w:val="none"/>
          </w:rPr>
          <w:t>C García-</w:t>
        </w:r>
        <w:proofErr w:type="spellStart"/>
        <w:r w:rsidRPr="00261554">
          <w:rPr>
            <w:rStyle w:val="Hyperlink"/>
            <w:rFonts w:ascii="Times New Roman" w:hAnsi="Times New Roman" w:cs="Times New Roman"/>
            <w:color w:val="auto"/>
            <w:u w:val="none"/>
          </w:rPr>
          <w:t>Viguera</w:t>
        </w:r>
        <w:proofErr w:type="spellEnd"/>
      </w:hyperlink>
      <w:r w:rsidRPr="00261554">
        <w:rPr>
          <w:rFonts w:ascii="Times New Roman" w:hAnsi="Times New Roman" w:cs="Times New Roman"/>
        </w:rPr>
        <w:t>, M </w:t>
      </w:r>
      <w:proofErr w:type="spellStart"/>
      <w:r w:rsidRPr="00261554">
        <w:rPr>
          <w:rFonts w:ascii="Times New Roman" w:hAnsi="Times New Roman" w:cs="Times New Roman"/>
        </w:rPr>
        <w:t>Bodroža-Solarov</w:t>
      </w:r>
      <w:proofErr w:type="spellEnd"/>
      <w:r w:rsidRPr="00261554">
        <w:rPr>
          <w:rFonts w:ascii="Times New Roman" w:hAnsi="Times New Roman" w:cs="Times New Roman"/>
        </w:rPr>
        <w:t xml:space="preserve"> </w:t>
      </w:r>
      <w:hyperlink r:id="rId11" w:history="1">
        <w:r w:rsidRPr="00261554">
          <w:rPr>
            <w:rStyle w:val="Hyperlink"/>
            <w:rFonts w:ascii="Times New Roman" w:hAnsi="Times New Roman" w:cs="Times New Roman"/>
            <w:color w:val="auto"/>
            <w:u w:val="none"/>
          </w:rPr>
          <w:t>Chicory (</w:t>
        </w:r>
        <w:proofErr w:type="spellStart"/>
        <w:r w:rsidRPr="00261554">
          <w:rPr>
            <w:rStyle w:val="Hyperlink"/>
            <w:rFonts w:ascii="Times New Roman" w:hAnsi="Times New Roman" w:cs="Times New Roman"/>
            <w:color w:val="auto"/>
            <w:u w:val="none"/>
          </w:rPr>
          <w:t>Cichorium</w:t>
        </w:r>
        <w:proofErr w:type="spellEnd"/>
        <w:r w:rsidRPr="00261554">
          <w:rPr>
            <w:rStyle w:val="Hyperlink"/>
            <w:rFonts w:ascii="Times New Roman" w:hAnsi="Times New Roman" w:cs="Times New Roman"/>
            <w:color w:val="auto"/>
            <w:u w:val="none"/>
          </w:rPr>
          <w:t xml:space="preserve"> </w:t>
        </w:r>
        <w:proofErr w:type="spellStart"/>
        <w:r w:rsidRPr="00261554">
          <w:rPr>
            <w:rStyle w:val="Hyperlink"/>
            <w:rFonts w:ascii="Times New Roman" w:hAnsi="Times New Roman" w:cs="Times New Roman"/>
            <w:color w:val="auto"/>
            <w:u w:val="none"/>
          </w:rPr>
          <w:t>intybus</w:t>
        </w:r>
        <w:proofErr w:type="spellEnd"/>
        <w:r w:rsidRPr="00261554">
          <w:rPr>
            <w:rStyle w:val="Hyperlink"/>
            <w:rFonts w:ascii="Times New Roman" w:hAnsi="Times New Roman" w:cs="Times New Roman"/>
            <w:color w:val="auto"/>
            <w:u w:val="none"/>
          </w:rPr>
          <w:t xml:space="preserve"> L.) as a food ingredient–Nutritional composition, bioactivity, safety, and health claims: A review</w:t>
        </w:r>
      </w:hyperlink>
      <w:r w:rsidRPr="00261554">
        <w:rPr>
          <w:rFonts w:ascii="Times New Roman" w:hAnsi="Times New Roman" w:cs="Times New Roman"/>
        </w:rPr>
        <w:t xml:space="preserve">, Food chemistry Elsevier </w:t>
      </w:r>
      <w:hyperlink r:id="rId12" w:tooltip="Go to table of contents for this volume/issue" w:history="1">
        <w:r w:rsidRPr="00261554">
          <w:rPr>
            <w:rStyle w:val="Hyperlink"/>
            <w:rFonts w:ascii="Times New Roman" w:hAnsi="Times New Roman" w:cs="Times New Roman"/>
            <w:color w:val="auto"/>
          </w:rPr>
          <w:t>Volume 336</w:t>
        </w:r>
      </w:hyperlink>
      <w:r w:rsidRPr="00261554">
        <w:rPr>
          <w:rFonts w:ascii="Times New Roman" w:hAnsi="Times New Roman" w:cs="Times New Roman"/>
        </w:rPr>
        <w:t xml:space="preserve">, 30 January 2021, 127676 </w:t>
      </w:r>
    </w:p>
    <w:p w14:paraId="30197B2B" w14:textId="77777777" w:rsidR="00940DE1" w:rsidRPr="00261554" w:rsidRDefault="00940DE1" w:rsidP="00940DE1">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Khaliq T, Mumtaz F, Rehman Z, Javed I, Iftikhar A. </w:t>
      </w:r>
      <w:r w:rsidRPr="00261554">
        <w:rPr>
          <w:rFonts w:ascii="Times New Roman" w:hAnsi="Times New Roman" w:cs="Times New Roman"/>
          <w:lang w:bidi="hi-IN"/>
        </w:rPr>
        <w:t xml:space="preserve">Nephroprotective potential of </w:t>
      </w:r>
      <w:r w:rsidRPr="00261554">
        <w:rPr>
          <w:rFonts w:ascii="Times New Roman" w:hAnsi="Times New Roman" w:cs="Times New Roman"/>
          <w:i/>
          <w:iCs/>
          <w:lang w:bidi="hi-IN"/>
        </w:rPr>
        <w:t xml:space="preserve">Rosa </w:t>
      </w:r>
      <w:proofErr w:type="spellStart"/>
      <w:r w:rsidRPr="00261554">
        <w:rPr>
          <w:rFonts w:ascii="Times New Roman" w:hAnsi="Times New Roman" w:cs="Times New Roman"/>
          <w:i/>
          <w:iCs/>
          <w:lang w:bidi="hi-IN"/>
        </w:rPr>
        <w:t>damascena</w:t>
      </w:r>
      <w:proofErr w:type="spellEnd"/>
      <w:r w:rsidRPr="00261554">
        <w:rPr>
          <w:rFonts w:ascii="Times New Roman" w:hAnsi="Times New Roman" w:cs="Times New Roman"/>
          <w:i/>
          <w:iCs/>
          <w:lang w:bidi="hi-IN"/>
        </w:rPr>
        <w:t xml:space="preserve"> </w:t>
      </w:r>
      <w:r w:rsidRPr="00261554">
        <w:rPr>
          <w:rFonts w:ascii="Times New Roman" w:hAnsi="Times New Roman" w:cs="Times New Roman"/>
          <w:lang w:bidi="hi-IN"/>
        </w:rPr>
        <w:t xml:space="preserve">mill flowers, </w:t>
      </w:r>
      <w:proofErr w:type="spellStart"/>
      <w:r w:rsidRPr="00261554">
        <w:rPr>
          <w:rFonts w:ascii="Times New Roman" w:hAnsi="Times New Roman" w:cs="Times New Roman"/>
          <w:i/>
          <w:iCs/>
          <w:lang w:bidi="hi-IN"/>
        </w:rPr>
        <w:t>Cichorium</w:t>
      </w:r>
      <w:proofErr w:type="spellEnd"/>
      <w:r w:rsidRPr="00261554">
        <w:rPr>
          <w:rFonts w:ascii="Times New Roman" w:hAnsi="Times New Roman" w:cs="Times New Roman"/>
          <w:i/>
          <w:iCs/>
          <w:lang w:bidi="hi-IN"/>
        </w:rPr>
        <w:t xml:space="preserve"> intybus </w:t>
      </w:r>
      <w:r w:rsidRPr="00261554">
        <w:rPr>
          <w:rFonts w:ascii="Times New Roman" w:hAnsi="Times New Roman" w:cs="Times New Roman"/>
          <w:lang w:bidi="hi-IN"/>
        </w:rPr>
        <w:t>Linn roots and their mixtures on Gentamicin-induced toxicity in albino rabbits</w:t>
      </w:r>
      <w:r w:rsidRPr="00261554">
        <w:rPr>
          <w:rFonts w:ascii="Times New Roman" w:hAnsi="Times New Roman" w:cs="Times New Roman"/>
        </w:rPr>
        <w:t>. Pak Vet J 2015; 35(1): 43- 47.</w:t>
      </w:r>
    </w:p>
    <w:p w14:paraId="5C96E614" w14:textId="77777777" w:rsidR="00425F84" w:rsidRPr="00261554" w:rsidRDefault="00425F84" w:rsidP="00425F84">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sidRPr="00261554">
        <w:rPr>
          <w:rFonts w:ascii="Times New Roman" w:hAnsi="Times New Roman" w:cs="Times New Roman"/>
          <w:bCs/>
        </w:rPr>
        <w:t xml:space="preserve">Kumar S.G, </w:t>
      </w:r>
      <w:proofErr w:type="spellStart"/>
      <w:r w:rsidRPr="00261554">
        <w:rPr>
          <w:rFonts w:ascii="Times New Roman" w:hAnsi="Times New Roman" w:cs="Times New Roman"/>
          <w:bCs/>
        </w:rPr>
        <w:t>Riyazullah</w:t>
      </w:r>
      <w:proofErr w:type="spellEnd"/>
      <w:r w:rsidRPr="00261554">
        <w:rPr>
          <w:rFonts w:ascii="Times New Roman" w:hAnsi="Times New Roman" w:cs="Times New Roman"/>
          <w:bCs/>
        </w:rPr>
        <w:t xml:space="preserve"> S.M. Rajesh B, Santosh. Pharmacological Profiles on Cichorium intybus. International Research Journal of Pharmacy. 2011; 2 (11), 85- 87.</w:t>
      </w:r>
      <w:r w:rsidRPr="00261554">
        <w:rPr>
          <w:rFonts w:ascii="Times New Roman" w:eastAsia="Times New Roman" w:hAnsi="Times New Roman" w:cs="Times New Roman"/>
        </w:rPr>
        <w:t xml:space="preserve"> </w:t>
      </w:r>
    </w:p>
    <w:p w14:paraId="240575B8" w14:textId="77777777" w:rsidR="00940DE1" w:rsidRPr="00261554" w:rsidRDefault="00940DE1" w:rsidP="00940DE1">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sidRPr="00261554">
        <w:rPr>
          <w:rFonts w:ascii="Times New Roman" w:eastAsia="Times New Roman" w:hAnsi="Times New Roman" w:cs="Times New Roman"/>
        </w:rPr>
        <w:t>Liu H., Wang Q., Liu Y., Chen G., Cui J. Antimicrobial and Antioxidant Activities of Cichorium Intybus Root Extract Using Orthogonal Matrix Design. </w:t>
      </w:r>
      <w:r w:rsidRPr="00261554">
        <w:rPr>
          <w:rFonts w:ascii="Times New Roman" w:eastAsia="Times New Roman" w:hAnsi="Times New Roman" w:cs="Times New Roman"/>
          <w:i/>
          <w:iCs/>
        </w:rPr>
        <w:t>J. Food Sci. </w:t>
      </w:r>
      <w:r w:rsidRPr="00261554">
        <w:rPr>
          <w:rFonts w:ascii="Times New Roman" w:eastAsia="Times New Roman" w:hAnsi="Times New Roman" w:cs="Times New Roman"/>
        </w:rPr>
        <w:t xml:space="preserve">2013;78:M258–M263.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10.1111/1750-3841.12040</w:t>
      </w:r>
    </w:p>
    <w:p w14:paraId="0081CF44" w14:textId="77777777" w:rsidR="00267CC8"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Chandra K, Jain SK. Therapeutic potential of Cichorium intybus in lifestyle disorders: A review. Asian J Pharm Clin Res 2016; Vol- 9 (3): 20-25.</w:t>
      </w:r>
    </w:p>
    <w:p w14:paraId="0EF918C1" w14:textId="77777777" w:rsidR="00E14623"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Pushparaj PN, Low HK, Manikandan J, Tan BK, Tan CH. Anti-diabetic effects of Cichorium intybus in streptozotocin- induced diabetic rats. J </w:t>
      </w:r>
      <w:proofErr w:type="spellStart"/>
      <w:r w:rsidRPr="00261554">
        <w:rPr>
          <w:rFonts w:ascii="Times New Roman" w:hAnsi="Times New Roman" w:cs="Times New Roman"/>
        </w:rPr>
        <w:t>Ethnopharmacol</w:t>
      </w:r>
      <w:proofErr w:type="spellEnd"/>
      <w:r w:rsidRPr="00261554">
        <w:rPr>
          <w:rFonts w:ascii="Times New Roman" w:hAnsi="Times New Roman" w:cs="Times New Roman"/>
        </w:rPr>
        <w:t>. 2007; 111 (2): 430- 4.</w:t>
      </w:r>
    </w:p>
    <w:p w14:paraId="05376EAC" w14:textId="384F7896" w:rsidR="00932BF7" w:rsidRPr="00112D51" w:rsidRDefault="00E14623" w:rsidP="00EA18F7">
      <w:pPr>
        <w:pStyle w:val="ListParagraph"/>
        <w:numPr>
          <w:ilvl w:val="0"/>
          <w:numId w:val="7"/>
        </w:numPr>
        <w:spacing w:before="240"/>
        <w:jc w:val="both"/>
        <w:rPr>
          <w:ins w:id="6" w:author="admin" w:date="2025-04-12T15:02:00Z"/>
          <w:rFonts w:ascii="Times New Roman" w:hAnsi="Times New Roman" w:cs="Times New Roman"/>
        </w:rPr>
      </w:pPr>
      <w:r w:rsidRPr="00261554">
        <w:rPr>
          <w:rFonts w:ascii="Times New Roman" w:eastAsia="Times New Roman" w:hAnsi="Times New Roman" w:cs="Times New Roman"/>
        </w:rPr>
        <w:t xml:space="preserve">Epure A., </w:t>
      </w:r>
      <w:proofErr w:type="spellStart"/>
      <w:r w:rsidRPr="00261554">
        <w:rPr>
          <w:rFonts w:ascii="Times New Roman" w:eastAsia="Times New Roman" w:hAnsi="Times New Roman" w:cs="Times New Roman"/>
        </w:rPr>
        <w:t>Pârvu</w:t>
      </w:r>
      <w:proofErr w:type="spellEnd"/>
      <w:r w:rsidRPr="00261554">
        <w:rPr>
          <w:rFonts w:ascii="Times New Roman" w:eastAsia="Times New Roman" w:hAnsi="Times New Roman" w:cs="Times New Roman"/>
        </w:rPr>
        <w:t xml:space="preserve"> A.E., </w:t>
      </w:r>
      <w:proofErr w:type="spellStart"/>
      <w:r w:rsidRPr="00261554">
        <w:rPr>
          <w:rFonts w:ascii="Times New Roman" w:eastAsia="Times New Roman" w:hAnsi="Times New Roman" w:cs="Times New Roman"/>
        </w:rPr>
        <w:t>Vlase</w:t>
      </w:r>
      <w:proofErr w:type="spellEnd"/>
      <w:r w:rsidRPr="00261554">
        <w:rPr>
          <w:rFonts w:ascii="Times New Roman" w:eastAsia="Times New Roman" w:hAnsi="Times New Roman" w:cs="Times New Roman"/>
        </w:rPr>
        <w:t xml:space="preserve"> L., </w:t>
      </w:r>
      <w:proofErr w:type="spellStart"/>
      <w:r w:rsidRPr="00261554">
        <w:rPr>
          <w:rFonts w:ascii="Times New Roman" w:eastAsia="Times New Roman" w:hAnsi="Times New Roman" w:cs="Times New Roman"/>
        </w:rPr>
        <w:t>Benedec</w:t>
      </w:r>
      <w:proofErr w:type="spellEnd"/>
      <w:r w:rsidRPr="00261554">
        <w:rPr>
          <w:rFonts w:ascii="Times New Roman" w:eastAsia="Times New Roman" w:hAnsi="Times New Roman" w:cs="Times New Roman"/>
        </w:rPr>
        <w:t xml:space="preserve"> D., Hanganu D., </w:t>
      </w:r>
      <w:proofErr w:type="spellStart"/>
      <w:r w:rsidRPr="00261554">
        <w:rPr>
          <w:rFonts w:ascii="Times New Roman" w:eastAsia="Times New Roman" w:hAnsi="Times New Roman" w:cs="Times New Roman"/>
        </w:rPr>
        <w:t>Gheldiu</w:t>
      </w:r>
      <w:proofErr w:type="spellEnd"/>
      <w:r w:rsidRPr="00261554">
        <w:rPr>
          <w:rFonts w:ascii="Times New Roman" w:eastAsia="Times New Roman" w:hAnsi="Times New Roman" w:cs="Times New Roman"/>
        </w:rPr>
        <w:t xml:space="preserve"> A.-M., Toma V.A., Oniga I. Phytochemical Profile, Antioxidant, Cardioprotective and Nephroprotective Activity of Romanian Chicory Extract. </w:t>
      </w:r>
      <w:r w:rsidRPr="00261554">
        <w:rPr>
          <w:rFonts w:ascii="Times New Roman" w:eastAsia="Times New Roman" w:hAnsi="Times New Roman" w:cs="Times New Roman"/>
          <w:i/>
          <w:iCs/>
        </w:rPr>
        <w:t>Plants. </w:t>
      </w:r>
      <w:proofErr w:type="gramStart"/>
      <w:r w:rsidRPr="00261554">
        <w:rPr>
          <w:rFonts w:ascii="Times New Roman" w:eastAsia="Times New Roman" w:hAnsi="Times New Roman" w:cs="Times New Roman"/>
        </w:rPr>
        <w:t>2021;10:64</w:t>
      </w:r>
      <w:proofErr w:type="gramEnd"/>
      <w:r w:rsidRPr="00261554">
        <w:rPr>
          <w:rFonts w:ascii="Times New Roman" w:eastAsia="Times New Roman" w:hAnsi="Times New Roman" w:cs="Times New Roman"/>
        </w:rPr>
        <w:t xml:space="preserve">.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10.3390/plants10010064. </w:t>
      </w:r>
      <w:r w:rsidR="009535CD" w:rsidRPr="00261554">
        <w:rPr>
          <w:rFonts w:ascii="Times New Roman" w:eastAsia="Times New Roman" w:hAnsi="Times New Roman" w:cs="Times New Roman"/>
        </w:rPr>
        <w:t>25</w:t>
      </w:r>
    </w:p>
    <w:p w14:paraId="5BD1F1BA" w14:textId="2033413E" w:rsidR="00112D51" w:rsidRDefault="00112D51" w:rsidP="00112D51">
      <w:pPr>
        <w:pStyle w:val="ListParagraph"/>
        <w:spacing w:before="240"/>
        <w:jc w:val="both"/>
        <w:rPr>
          <w:ins w:id="7" w:author="admin" w:date="2025-04-12T15:02:00Z"/>
          <w:rFonts w:ascii="Times New Roman" w:eastAsia="Times New Roman" w:hAnsi="Times New Roman" w:cs="Times New Roman"/>
        </w:rPr>
      </w:pPr>
    </w:p>
    <w:p w14:paraId="524A6DC5" w14:textId="4AA01617" w:rsidR="00112D51" w:rsidRPr="00F2118D" w:rsidRDefault="00112D51" w:rsidP="00F2118D">
      <w:pPr>
        <w:spacing w:before="240"/>
        <w:jc w:val="both"/>
        <w:rPr>
          <w:rFonts w:ascii="Times New Roman" w:hAnsi="Times New Roman" w:cs="Times New Roman"/>
        </w:rPr>
      </w:pPr>
      <w:bookmarkStart w:id="8" w:name="_GoBack"/>
      <w:bookmarkEnd w:id="8"/>
    </w:p>
    <w:sectPr w:rsidR="00112D51" w:rsidRPr="00F2118D" w:rsidSect="00A86E7F">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216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7A6F8" w14:textId="77777777" w:rsidR="00A321D8" w:rsidRDefault="00A321D8">
      <w:pPr>
        <w:spacing w:after="0" w:line="240" w:lineRule="auto"/>
      </w:pPr>
      <w:r>
        <w:separator/>
      </w:r>
    </w:p>
  </w:endnote>
  <w:endnote w:type="continuationSeparator" w:id="0">
    <w:p w14:paraId="67B81480" w14:textId="77777777" w:rsidR="00A321D8" w:rsidRDefault="00A321D8">
      <w:pPr>
        <w:spacing w:after="0" w:line="240" w:lineRule="auto"/>
      </w:pPr>
      <w:r>
        <w:continuationSeparator/>
      </w:r>
    </w:p>
  </w:endnote>
  <w:endnote w:type="continuationNotice" w:id="1">
    <w:p w14:paraId="7A46AB1E" w14:textId="77777777" w:rsidR="00A321D8" w:rsidRDefault="00A32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General-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f3">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97BB" w14:textId="77777777" w:rsidR="00C5321E" w:rsidRDefault="00C5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7347" w14:textId="77777777" w:rsidR="00627281" w:rsidRDefault="00627281" w:rsidP="00267CC8">
    <w:pPr>
      <w:pStyle w:val="Footer"/>
    </w:pPr>
  </w:p>
  <w:p w14:paraId="5AC632F3" w14:textId="77777777" w:rsidR="00627281" w:rsidRDefault="00627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E83C" w14:textId="77777777" w:rsidR="00C5321E" w:rsidRDefault="00C5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25EB" w14:textId="77777777" w:rsidR="00A321D8" w:rsidRDefault="00A321D8">
      <w:pPr>
        <w:spacing w:after="0" w:line="240" w:lineRule="auto"/>
      </w:pPr>
      <w:r>
        <w:separator/>
      </w:r>
    </w:p>
  </w:footnote>
  <w:footnote w:type="continuationSeparator" w:id="0">
    <w:p w14:paraId="7AFCAAFD" w14:textId="77777777" w:rsidR="00A321D8" w:rsidRDefault="00A321D8">
      <w:pPr>
        <w:spacing w:after="0" w:line="240" w:lineRule="auto"/>
      </w:pPr>
      <w:r>
        <w:continuationSeparator/>
      </w:r>
    </w:p>
  </w:footnote>
  <w:footnote w:type="continuationNotice" w:id="1">
    <w:p w14:paraId="7B01A859" w14:textId="77777777" w:rsidR="00A321D8" w:rsidRDefault="00A321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F835" w14:textId="6932BDD4" w:rsidR="00C5321E" w:rsidRDefault="00A321D8">
    <w:pPr>
      <w:pStyle w:val="Header"/>
    </w:pPr>
    <w:r>
      <w:rPr>
        <w:noProof/>
      </w:rPr>
      <w:pict w14:anchorId="4BC89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8649" w14:textId="1DB0A1A3" w:rsidR="00C5321E" w:rsidRDefault="00A321D8">
    <w:pPr>
      <w:pStyle w:val="Header"/>
    </w:pPr>
    <w:r>
      <w:rPr>
        <w:noProof/>
      </w:rPr>
      <w:pict w14:anchorId="3DF29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4278" w14:textId="45B23FB2" w:rsidR="00C5321E" w:rsidRDefault="00A321D8">
    <w:pPr>
      <w:pStyle w:val="Header"/>
    </w:pPr>
    <w:r>
      <w:rPr>
        <w:noProof/>
      </w:rPr>
      <w:pict w14:anchorId="72AF2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318F5"/>
    <w:multiLevelType w:val="hybridMultilevel"/>
    <w:tmpl w:val="2856CF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395B0A99"/>
    <w:multiLevelType w:val="hybridMultilevel"/>
    <w:tmpl w:val="6A2E04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1D3992"/>
    <w:multiLevelType w:val="hybridMultilevel"/>
    <w:tmpl w:val="AEC434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4E4D17A5"/>
    <w:multiLevelType w:val="hybridMultilevel"/>
    <w:tmpl w:val="86C81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FE74B3"/>
    <w:multiLevelType w:val="hybridMultilevel"/>
    <w:tmpl w:val="925C4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0D2160"/>
    <w:multiLevelType w:val="hybridMultilevel"/>
    <w:tmpl w:val="4DD2C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CF0BF4"/>
    <w:multiLevelType w:val="hybridMultilevel"/>
    <w:tmpl w:val="AA4A8B56"/>
    <w:lvl w:ilvl="0" w:tplc="7F64878C">
      <w:start w:val="1"/>
      <w:numFmt w:val="decimal"/>
      <w:lvlText w:val="%1."/>
      <w:lvlJc w:val="left"/>
      <w:pPr>
        <w:ind w:left="1080" w:hanging="360"/>
      </w:pPr>
      <w:rPr>
        <w:rFonts w:eastAsia="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9515E14"/>
    <w:multiLevelType w:val="hybridMultilevel"/>
    <w:tmpl w:val="EFC4E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8C"/>
    <w:rsid w:val="00020834"/>
    <w:rsid w:val="00036839"/>
    <w:rsid w:val="00045BE0"/>
    <w:rsid w:val="00072BC0"/>
    <w:rsid w:val="00073E70"/>
    <w:rsid w:val="000A5D92"/>
    <w:rsid w:val="000A758C"/>
    <w:rsid w:val="000C1F52"/>
    <w:rsid w:val="000D0E6B"/>
    <w:rsid w:val="000F148E"/>
    <w:rsid w:val="0010508E"/>
    <w:rsid w:val="00112D51"/>
    <w:rsid w:val="00136A45"/>
    <w:rsid w:val="001536FC"/>
    <w:rsid w:val="0017523C"/>
    <w:rsid w:val="00194EDF"/>
    <w:rsid w:val="001C5B1F"/>
    <w:rsid w:val="00203494"/>
    <w:rsid w:val="00211741"/>
    <w:rsid w:val="00224F51"/>
    <w:rsid w:val="00253299"/>
    <w:rsid w:val="00254D5C"/>
    <w:rsid w:val="00261554"/>
    <w:rsid w:val="00267CC8"/>
    <w:rsid w:val="002A1312"/>
    <w:rsid w:val="002A3A82"/>
    <w:rsid w:val="00324462"/>
    <w:rsid w:val="0033191F"/>
    <w:rsid w:val="00335AC3"/>
    <w:rsid w:val="00392688"/>
    <w:rsid w:val="00396A5B"/>
    <w:rsid w:val="003A51A8"/>
    <w:rsid w:val="003B1A7A"/>
    <w:rsid w:val="00425F84"/>
    <w:rsid w:val="0043455B"/>
    <w:rsid w:val="00453D25"/>
    <w:rsid w:val="004652B5"/>
    <w:rsid w:val="00481FAB"/>
    <w:rsid w:val="004940A2"/>
    <w:rsid w:val="004979AF"/>
    <w:rsid w:val="004B717D"/>
    <w:rsid w:val="004D107C"/>
    <w:rsid w:val="004D1DEF"/>
    <w:rsid w:val="004D3026"/>
    <w:rsid w:val="004D4408"/>
    <w:rsid w:val="004F6C73"/>
    <w:rsid w:val="0051394D"/>
    <w:rsid w:val="005630CB"/>
    <w:rsid w:val="005635B2"/>
    <w:rsid w:val="00572F31"/>
    <w:rsid w:val="00590A7F"/>
    <w:rsid w:val="005E069D"/>
    <w:rsid w:val="005F1A7F"/>
    <w:rsid w:val="00604A6B"/>
    <w:rsid w:val="0062337E"/>
    <w:rsid w:val="00627281"/>
    <w:rsid w:val="0063192B"/>
    <w:rsid w:val="00634464"/>
    <w:rsid w:val="00662EEB"/>
    <w:rsid w:val="00677A78"/>
    <w:rsid w:val="00695251"/>
    <w:rsid w:val="006956D4"/>
    <w:rsid w:val="006B1579"/>
    <w:rsid w:val="006B62A6"/>
    <w:rsid w:val="006C2571"/>
    <w:rsid w:val="006D003D"/>
    <w:rsid w:val="006D6B4B"/>
    <w:rsid w:val="006D7D20"/>
    <w:rsid w:val="006E2B3F"/>
    <w:rsid w:val="00706FAE"/>
    <w:rsid w:val="00714CEB"/>
    <w:rsid w:val="00715082"/>
    <w:rsid w:val="0073564B"/>
    <w:rsid w:val="0073717F"/>
    <w:rsid w:val="00757E7D"/>
    <w:rsid w:val="00772119"/>
    <w:rsid w:val="00791C77"/>
    <w:rsid w:val="007C4EBD"/>
    <w:rsid w:val="007E13D4"/>
    <w:rsid w:val="00816A62"/>
    <w:rsid w:val="00831CB7"/>
    <w:rsid w:val="00835BED"/>
    <w:rsid w:val="008423A8"/>
    <w:rsid w:val="00842BA9"/>
    <w:rsid w:val="00881E0D"/>
    <w:rsid w:val="008A18DD"/>
    <w:rsid w:val="008C14FE"/>
    <w:rsid w:val="008D01BA"/>
    <w:rsid w:val="00911A11"/>
    <w:rsid w:val="00932BF7"/>
    <w:rsid w:val="00933063"/>
    <w:rsid w:val="009408B3"/>
    <w:rsid w:val="00940DE1"/>
    <w:rsid w:val="00942DC4"/>
    <w:rsid w:val="009474F9"/>
    <w:rsid w:val="009535CD"/>
    <w:rsid w:val="00974ADE"/>
    <w:rsid w:val="00975E7E"/>
    <w:rsid w:val="00993483"/>
    <w:rsid w:val="0099683E"/>
    <w:rsid w:val="009B23F1"/>
    <w:rsid w:val="009B2AB9"/>
    <w:rsid w:val="009D1B4F"/>
    <w:rsid w:val="009D55A9"/>
    <w:rsid w:val="00A10A57"/>
    <w:rsid w:val="00A21B6E"/>
    <w:rsid w:val="00A321D8"/>
    <w:rsid w:val="00A36AD0"/>
    <w:rsid w:val="00A42628"/>
    <w:rsid w:val="00A65763"/>
    <w:rsid w:val="00A8567B"/>
    <w:rsid w:val="00A8689F"/>
    <w:rsid w:val="00A86D2A"/>
    <w:rsid w:val="00A86E7F"/>
    <w:rsid w:val="00AA404A"/>
    <w:rsid w:val="00AF42BD"/>
    <w:rsid w:val="00AF79F3"/>
    <w:rsid w:val="00B0598D"/>
    <w:rsid w:val="00B44A61"/>
    <w:rsid w:val="00B660EC"/>
    <w:rsid w:val="00BB5F1F"/>
    <w:rsid w:val="00C10853"/>
    <w:rsid w:val="00C22B1F"/>
    <w:rsid w:val="00C45439"/>
    <w:rsid w:val="00C5321E"/>
    <w:rsid w:val="00C541E7"/>
    <w:rsid w:val="00CD2419"/>
    <w:rsid w:val="00D56E55"/>
    <w:rsid w:val="00D62A84"/>
    <w:rsid w:val="00D7133B"/>
    <w:rsid w:val="00DA16A8"/>
    <w:rsid w:val="00DD0CA9"/>
    <w:rsid w:val="00DD37FA"/>
    <w:rsid w:val="00DE23CC"/>
    <w:rsid w:val="00E14623"/>
    <w:rsid w:val="00E1786D"/>
    <w:rsid w:val="00E61AD0"/>
    <w:rsid w:val="00E6445D"/>
    <w:rsid w:val="00E81293"/>
    <w:rsid w:val="00E8478A"/>
    <w:rsid w:val="00EA18F7"/>
    <w:rsid w:val="00EC3651"/>
    <w:rsid w:val="00EE37EA"/>
    <w:rsid w:val="00F162E8"/>
    <w:rsid w:val="00F2118D"/>
    <w:rsid w:val="00F5623F"/>
    <w:rsid w:val="00F76E28"/>
    <w:rsid w:val="00F85780"/>
    <w:rsid w:val="00FC13BB"/>
    <w:rsid w:val="00FD365E"/>
    <w:rsid w:val="00FF6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31E9E7"/>
  <w15:docId w15:val="{57622CA8-3897-4BD8-9220-77A305E1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58C"/>
    <w:pPr>
      <w:spacing w:after="200" w:line="276" w:lineRule="auto"/>
    </w:pPr>
    <w:rPr>
      <w:rFonts w:eastAsiaTheme="minorEastAsia"/>
      <w:lang w:val="en-US"/>
    </w:rPr>
  </w:style>
  <w:style w:type="paragraph" w:styleId="Heading1">
    <w:name w:val="heading 1"/>
    <w:basedOn w:val="Normal"/>
    <w:next w:val="Normal"/>
    <w:link w:val="Heading1Char"/>
    <w:uiPriority w:val="9"/>
    <w:qFormat/>
    <w:rsid w:val="005139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5139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D0E6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58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A758C"/>
    <w:rPr>
      <w:lang w:val="en-US"/>
    </w:rPr>
  </w:style>
  <w:style w:type="paragraph" w:styleId="Footer">
    <w:name w:val="footer"/>
    <w:basedOn w:val="Normal"/>
    <w:link w:val="FooterChar"/>
    <w:uiPriority w:val="99"/>
    <w:unhideWhenUsed/>
    <w:rsid w:val="000A758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A758C"/>
    <w:rPr>
      <w:lang w:val="en-US"/>
    </w:rPr>
  </w:style>
  <w:style w:type="paragraph" w:styleId="ListParagraph">
    <w:name w:val="List Paragraph"/>
    <w:basedOn w:val="Normal"/>
    <w:uiPriority w:val="99"/>
    <w:qFormat/>
    <w:rsid w:val="000A758C"/>
    <w:pPr>
      <w:ind w:left="720"/>
      <w:contextualSpacing/>
    </w:pPr>
    <w:rPr>
      <w:rFonts w:eastAsiaTheme="minorHAnsi"/>
    </w:rPr>
  </w:style>
  <w:style w:type="paragraph" w:styleId="BalloonText">
    <w:name w:val="Balloon Text"/>
    <w:basedOn w:val="Normal"/>
    <w:link w:val="BalloonTextChar"/>
    <w:uiPriority w:val="99"/>
    <w:semiHidden/>
    <w:unhideWhenUsed/>
    <w:rsid w:val="000A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8C"/>
    <w:rPr>
      <w:rFonts w:ascii="Tahoma" w:eastAsiaTheme="minorEastAsia" w:hAnsi="Tahoma" w:cs="Tahoma"/>
      <w:sz w:val="16"/>
      <w:szCs w:val="16"/>
      <w:lang w:val="en-US"/>
    </w:rPr>
  </w:style>
  <w:style w:type="character" w:customStyle="1" w:styleId="fs4">
    <w:name w:val="fs4"/>
    <w:basedOn w:val="DefaultParagraphFont"/>
    <w:rsid w:val="006D7D20"/>
  </w:style>
  <w:style w:type="character" w:customStyle="1" w:styleId="ff3">
    <w:name w:val="ff3"/>
    <w:basedOn w:val="DefaultParagraphFont"/>
    <w:rsid w:val="006D7D20"/>
  </w:style>
  <w:style w:type="character" w:customStyle="1" w:styleId="a">
    <w:name w:val="_"/>
    <w:basedOn w:val="DefaultParagraphFont"/>
    <w:rsid w:val="006D7D20"/>
  </w:style>
  <w:style w:type="character" w:customStyle="1" w:styleId="ff2">
    <w:name w:val="ff2"/>
    <w:basedOn w:val="DefaultParagraphFont"/>
    <w:rsid w:val="006D7D20"/>
  </w:style>
  <w:style w:type="character" w:customStyle="1" w:styleId="ls1">
    <w:name w:val="ls1"/>
    <w:basedOn w:val="DefaultParagraphFont"/>
    <w:rsid w:val="006D7D20"/>
  </w:style>
  <w:style w:type="character" w:customStyle="1" w:styleId="lsa">
    <w:name w:val="lsa"/>
    <w:basedOn w:val="DefaultParagraphFont"/>
    <w:rsid w:val="006D7D20"/>
  </w:style>
  <w:style w:type="character" w:styleId="Emphasis">
    <w:name w:val="Emphasis"/>
    <w:basedOn w:val="DefaultParagraphFont"/>
    <w:uiPriority w:val="20"/>
    <w:qFormat/>
    <w:rsid w:val="00A86E7F"/>
    <w:rPr>
      <w:i/>
      <w:iCs/>
    </w:rPr>
  </w:style>
  <w:style w:type="paragraph" w:customStyle="1" w:styleId="p">
    <w:name w:val="p"/>
    <w:basedOn w:val="Normal"/>
    <w:rsid w:val="00A86E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6E7F"/>
    <w:rPr>
      <w:color w:val="0000FF"/>
      <w:u w:val="single"/>
    </w:rPr>
  </w:style>
  <w:style w:type="paragraph" w:styleId="NormalWeb">
    <w:name w:val="Normal (Web)"/>
    <w:basedOn w:val="Normal"/>
    <w:uiPriority w:val="99"/>
    <w:unhideWhenUsed/>
    <w:rsid w:val="00A86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1394D"/>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51394D"/>
    <w:rPr>
      <w:rFonts w:asciiTheme="majorHAnsi" w:eastAsiaTheme="majorEastAsia" w:hAnsiTheme="majorHAnsi" w:cstheme="majorBidi"/>
      <w:b/>
      <w:bCs/>
      <w:color w:val="2F5496" w:themeColor="accent1" w:themeShade="BF"/>
      <w:sz w:val="28"/>
      <w:szCs w:val="28"/>
      <w:lang w:val="en-US"/>
    </w:rPr>
  </w:style>
  <w:style w:type="character" w:customStyle="1" w:styleId="element-citation">
    <w:name w:val="element-citation"/>
    <w:basedOn w:val="DefaultParagraphFont"/>
    <w:rsid w:val="00932BF7"/>
  </w:style>
  <w:style w:type="character" w:customStyle="1" w:styleId="ref-journal">
    <w:name w:val="ref-journal"/>
    <w:basedOn w:val="DefaultParagraphFont"/>
    <w:rsid w:val="00932BF7"/>
  </w:style>
  <w:style w:type="character" w:customStyle="1" w:styleId="ref-vol">
    <w:name w:val="ref-vol"/>
    <w:basedOn w:val="DefaultParagraphFont"/>
    <w:rsid w:val="00932BF7"/>
  </w:style>
  <w:style w:type="character" w:customStyle="1" w:styleId="nowrap">
    <w:name w:val="nowrap"/>
    <w:basedOn w:val="DefaultParagraphFont"/>
    <w:rsid w:val="00932BF7"/>
  </w:style>
  <w:style w:type="character" w:customStyle="1" w:styleId="ls9">
    <w:name w:val="ls9"/>
    <w:basedOn w:val="DefaultParagraphFont"/>
    <w:rsid w:val="00BB5F1F"/>
  </w:style>
  <w:style w:type="character" w:customStyle="1" w:styleId="ff1">
    <w:name w:val="ff1"/>
    <w:basedOn w:val="DefaultParagraphFont"/>
    <w:rsid w:val="00072BC0"/>
  </w:style>
  <w:style w:type="character" w:customStyle="1" w:styleId="ls1f">
    <w:name w:val="ls1f"/>
    <w:basedOn w:val="DefaultParagraphFont"/>
    <w:rsid w:val="00072BC0"/>
  </w:style>
  <w:style w:type="character" w:customStyle="1" w:styleId="ls30">
    <w:name w:val="ls30"/>
    <w:basedOn w:val="DefaultParagraphFont"/>
    <w:rsid w:val="00072BC0"/>
  </w:style>
  <w:style w:type="character" w:customStyle="1" w:styleId="ls38">
    <w:name w:val="ls38"/>
    <w:basedOn w:val="DefaultParagraphFont"/>
    <w:rsid w:val="00072BC0"/>
  </w:style>
  <w:style w:type="character" w:customStyle="1" w:styleId="ls14">
    <w:name w:val="ls14"/>
    <w:basedOn w:val="DefaultParagraphFont"/>
    <w:rsid w:val="00072BC0"/>
  </w:style>
  <w:style w:type="character" w:customStyle="1" w:styleId="ls20">
    <w:name w:val="ls20"/>
    <w:basedOn w:val="DefaultParagraphFont"/>
    <w:rsid w:val="00072BC0"/>
  </w:style>
  <w:style w:type="character" w:customStyle="1" w:styleId="ls43">
    <w:name w:val="ls43"/>
    <w:basedOn w:val="DefaultParagraphFont"/>
    <w:rsid w:val="00072BC0"/>
  </w:style>
  <w:style w:type="character" w:customStyle="1" w:styleId="ls44">
    <w:name w:val="ls44"/>
    <w:basedOn w:val="DefaultParagraphFont"/>
    <w:rsid w:val="00072BC0"/>
  </w:style>
  <w:style w:type="character" w:customStyle="1" w:styleId="ff4">
    <w:name w:val="ff4"/>
    <w:basedOn w:val="DefaultParagraphFont"/>
    <w:rsid w:val="00072BC0"/>
  </w:style>
  <w:style w:type="character" w:styleId="Strong">
    <w:name w:val="Strong"/>
    <w:basedOn w:val="DefaultParagraphFont"/>
    <w:uiPriority w:val="22"/>
    <w:qFormat/>
    <w:rsid w:val="00993483"/>
    <w:rPr>
      <w:b/>
      <w:bCs/>
    </w:rPr>
  </w:style>
  <w:style w:type="character" w:customStyle="1" w:styleId="Heading3Char">
    <w:name w:val="Heading 3 Char"/>
    <w:basedOn w:val="DefaultParagraphFont"/>
    <w:link w:val="Heading3"/>
    <w:uiPriority w:val="9"/>
    <w:rsid w:val="000D0E6B"/>
    <w:rPr>
      <w:rFonts w:asciiTheme="majorHAnsi" w:eastAsiaTheme="majorEastAsia" w:hAnsiTheme="majorHAnsi" w:cstheme="majorBidi"/>
      <w:b/>
      <w:bCs/>
      <w:color w:val="4472C4" w:themeColor="accent1"/>
      <w:lang w:val="en-US"/>
    </w:rPr>
  </w:style>
  <w:style w:type="paragraph" w:styleId="Revision">
    <w:name w:val="Revision"/>
    <w:hidden/>
    <w:uiPriority w:val="99"/>
    <w:semiHidden/>
    <w:rsid w:val="004F6C73"/>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377">
      <w:bodyDiv w:val="1"/>
      <w:marLeft w:val="0"/>
      <w:marRight w:val="0"/>
      <w:marTop w:val="0"/>
      <w:marBottom w:val="0"/>
      <w:divBdr>
        <w:top w:val="none" w:sz="0" w:space="0" w:color="auto"/>
        <w:left w:val="none" w:sz="0" w:space="0" w:color="auto"/>
        <w:bottom w:val="none" w:sz="0" w:space="0" w:color="auto"/>
        <w:right w:val="none" w:sz="0" w:space="0" w:color="auto"/>
      </w:divBdr>
    </w:div>
    <w:div w:id="42406394">
      <w:bodyDiv w:val="1"/>
      <w:marLeft w:val="0"/>
      <w:marRight w:val="0"/>
      <w:marTop w:val="0"/>
      <w:marBottom w:val="0"/>
      <w:divBdr>
        <w:top w:val="none" w:sz="0" w:space="0" w:color="auto"/>
        <w:left w:val="none" w:sz="0" w:space="0" w:color="auto"/>
        <w:bottom w:val="none" w:sz="0" w:space="0" w:color="auto"/>
        <w:right w:val="none" w:sz="0" w:space="0" w:color="auto"/>
      </w:divBdr>
      <w:divsChild>
        <w:div w:id="450560887">
          <w:marLeft w:val="0"/>
          <w:marRight w:val="0"/>
          <w:marTop w:val="200"/>
          <w:marBottom w:val="200"/>
          <w:divBdr>
            <w:top w:val="none" w:sz="0" w:space="0" w:color="auto"/>
            <w:left w:val="none" w:sz="0" w:space="0" w:color="auto"/>
            <w:bottom w:val="none" w:sz="0" w:space="0" w:color="auto"/>
            <w:right w:val="none" w:sz="0" w:space="0" w:color="auto"/>
          </w:divBdr>
        </w:div>
        <w:div w:id="456602429">
          <w:marLeft w:val="0"/>
          <w:marRight w:val="0"/>
          <w:marTop w:val="200"/>
          <w:marBottom w:val="200"/>
          <w:divBdr>
            <w:top w:val="none" w:sz="0" w:space="0" w:color="auto"/>
            <w:left w:val="none" w:sz="0" w:space="0" w:color="auto"/>
            <w:bottom w:val="none" w:sz="0" w:space="0" w:color="auto"/>
            <w:right w:val="none" w:sz="0" w:space="0" w:color="auto"/>
          </w:divBdr>
        </w:div>
        <w:div w:id="871457599">
          <w:marLeft w:val="0"/>
          <w:marRight w:val="0"/>
          <w:marTop w:val="200"/>
          <w:marBottom w:val="200"/>
          <w:divBdr>
            <w:top w:val="none" w:sz="0" w:space="0" w:color="auto"/>
            <w:left w:val="none" w:sz="0" w:space="0" w:color="auto"/>
            <w:bottom w:val="none" w:sz="0" w:space="0" w:color="auto"/>
            <w:right w:val="none" w:sz="0" w:space="0" w:color="auto"/>
          </w:divBdr>
        </w:div>
        <w:div w:id="1071392097">
          <w:marLeft w:val="0"/>
          <w:marRight w:val="0"/>
          <w:marTop w:val="200"/>
          <w:marBottom w:val="200"/>
          <w:divBdr>
            <w:top w:val="none" w:sz="0" w:space="0" w:color="auto"/>
            <w:left w:val="none" w:sz="0" w:space="0" w:color="auto"/>
            <w:bottom w:val="none" w:sz="0" w:space="0" w:color="auto"/>
            <w:right w:val="none" w:sz="0" w:space="0" w:color="auto"/>
          </w:divBdr>
        </w:div>
        <w:div w:id="1424108447">
          <w:marLeft w:val="0"/>
          <w:marRight w:val="0"/>
          <w:marTop w:val="200"/>
          <w:marBottom w:val="200"/>
          <w:divBdr>
            <w:top w:val="none" w:sz="0" w:space="0" w:color="auto"/>
            <w:left w:val="none" w:sz="0" w:space="0" w:color="auto"/>
            <w:bottom w:val="none" w:sz="0" w:space="0" w:color="auto"/>
            <w:right w:val="none" w:sz="0" w:space="0" w:color="auto"/>
          </w:divBdr>
        </w:div>
        <w:div w:id="1855413106">
          <w:marLeft w:val="0"/>
          <w:marRight w:val="0"/>
          <w:marTop w:val="200"/>
          <w:marBottom w:val="200"/>
          <w:divBdr>
            <w:top w:val="none" w:sz="0" w:space="0" w:color="auto"/>
            <w:left w:val="none" w:sz="0" w:space="0" w:color="auto"/>
            <w:bottom w:val="none" w:sz="0" w:space="0" w:color="auto"/>
            <w:right w:val="none" w:sz="0" w:space="0" w:color="auto"/>
          </w:divBdr>
        </w:div>
      </w:divsChild>
    </w:div>
    <w:div w:id="52891171">
      <w:bodyDiv w:val="1"/>
      <w:marLeft w:val="0"/>
      <w:marRight w:val="0"/>
      <w:marTop w:val="0"/>
      <w:marBottom w:val="0"/>
      <w:divBdr>
        <w:top w:val="none" w:sz="0" w:space="0" w:color="auto"/>
        <w:left w:val="none" w:sz="0" w:space="0" w:color="auto"/>
        <w:bottom w:val="none" w:sz="0" w:space="0" w:color="auto"/>
        <w:right w:val="none" w:sz="0" w:space="0" w:color="auto"/>
      </w:divBdr>
      <w:divsChild>
        <w:div w:id="1431198069">
          <w:marLeft w:val="0"/>
          <w:marRight w:val="0"/>
          <w:marTop w:val="0"/>
          <w:marBottom w:val="0"/>
          <w:divBdr>
            <w:top w:val="none" w:sz="0" w:space="0" w:color="auto"/>
            <w:left w:val="none" w:sz="0" w:space="0" w:color="auto"/>
            <w:bottom w:val="none" w:sz="0" w:space="0" w:color="auto"/>
            <w:right w:val="none" w:sz="0" w:space="0" w:color="auto"/>
          </w:divBdr>
        </w:div>
        <w:div w:id="1831632056">
          <w:marLeft w:val="0"/>
          <w:marRight w:val="0"/>
          <w:marTop w:val="200"/>
          <w:marBottom w:val="200"/>
          <w:divBdr>
            <w:top w:val="none" w:sz="0" w:space="0" w:color="auto"/>
            <w:left w:val="none" w:sz="0" w:space="0" w:color="auto"/>
            <w:bottom w:val="none" w:sz="0" w:space="0" w:color="auto"/>
            <w:right w:val="none" w:sz="0" w:space="0" w:color="auto"/>
          </w:divBdr>
        </w:div>
      </w:divsChild>
    </w:div>
    <w:div w:id="54205038">
      <w:bodyDiv w:val="1"/>
      <w:marLeft w:val="0"/>
      <w:marRight w:val="0"/>
      <w:marTop w:val="0"/>
      <w:marBottom w:val="0"/>
      <w:divBdr>
        <w:top w:val="none" w:sz="0" w:space="0" w:color="auto"/>
        <w:left w:val="none" w:sz="0" w:space="0" w:color="auto"/>
        <w:bottom w:val="none" w:sz="0" w:space="0" w:color="auto"/>
        <w:right w:val="none" w:sz="0" w:space="0" w:color="auto"/>
      </w:divBdr>
    </w:div>
    <w:div w:id="273288286">
      <w:bodyDiv w:val="1"/>
      <w:marLeft w:val="0"/>
      <w:marRight w:val="0"/>
      <w:marTop w:val="0"/>
      <w:marBottom w:val="0"/>
      <w:divBdr>
        <w:top w:val="none" w:sz="0" w:space="0" w:color="auto"/>
        <w:left w:val="none" w:sz="0" w:space="0" w:color="auto"/>
        <w:bottom w:val="none" w:sz="0" w:space="0" w:color="auto"/>
        <w:right w:val="none" w:sz="0" w:space="0" w:color="auto"/>
      </w:divBdr>
    </w:div>
    <w:div w:id="368454684">
      <w:bodyDiv w:val="1"/>
      <w:marLeft w:val="0"/>
      <w:marRight w:val="0"/>
      <w:marTop w:val="0"/>
      <w:marBottom w:val="0"/>
      <w:divBdr>
        <w:top w:val="none" w:sz="0" w:space="0" w:color="auto"/>
        <w:left w:val="none" w:sz="0" w:space="0" w:color="auto"/>
        <w:bottom w:val="none" w:sz="0" w:space="0" w:color="auto"/>
        <w:right w:val="none" w:sz="0" w:space="0" w:color="auto"/>
      </w:divBdr>
    </w:div>
    <w:div w:id="400981201">
      <w:bodyDiv w:val="1"/>
      <w:marLeft w:val="0"/>
      <w:marRight w:val="0"/>
      <w:marTop w:val="0"/>
      <w:marBottom w:val="0"/>
      <w:divBdr>
        <w:top w:val="none" w:sz="0" w:space="0" w:color="auto"/>
        <w:left w:val="none" w:sz="0" w:space="0" w:color="auto"/>
        <w:bottom w:val="none" w:sz="0" w:space="0" w:color="auto"/>
        <w:right w:val="none" w:sz="0" w:space="0" w:color="auto"/>
      </w:divBdr>
    </w:div>
    <w:div w:id="406004593">
      <w:bodyDiv w:val="1"/>
      <w:marLeft w:val="0"/>
      <w:marRight w:val="0"/>
      <w:marTop w:val="0"/>
      <w:marBottom w:val="0"/>
      <w:divBdr>
        <w:top w:val="none" w:sz="0" w:space="0" w:color="auto"/>
        <w:left w:val="none" w:sz="0" w:space="0" w:color="auto"/>
        <w:bottom w:val="none" w:sz="0" w:space="0" w:color="auto"/>
        <w:right w:val="none" w:sz="0" w:space="0" w:color="auto"/>
      </w:divBdr>
    </w:div>
    <w:div w:id="407965802">
      <w:bodyDiv w:val="1"/>
      <w:marLeft w:val="0"/>
      <w:marRight w:val="0"/>
      <w:marTop w:val="0"/>
      <w:marBottom w:val="0"/>
      <w:divBdr>
        <w:top w:val="none" w:sz="0" w:space="0" w:color="auto"/>
        <w:left w:val="none" w:sz="0" w:space="0" w:color="auto"/>
        <w:bottom w:val="none" w:sz="0" w:space="0" w:color="auto"/>
        <w:right w:val="none" w:sz="0" w:space="0" w:color="auto"/>
      </w:divBdr>
      <w:divsChild>
        <w:div w:id="419639670">
          <w:marLeft w:val="0"/>
          <w:marRight w:val="0"/>
          <w:marTop w:val="0"/>
          <w:marBottom w:val="0"/>
          <w:divBdr>
            <w:top w:val="none" w:sz="0" w:space="0" w:color="auto"/>
            <w:left w:val="none" w:sz="0" w:space="0" w:color="auto"/>
            <w:bottom w:val="none" w:sz="0" w:space="0" w:color="auto"/>
            <w:right w:val="none" w:sz="0" w:space="0" w:color="auto"/>
          </w:divBdr>
        </w:div>
        <w:div w:id="723335102">
          <w:marLeft w:val="0"/>
          <w:marRight w:val="0"/>
          <w:marTop w:val="200"/>
          <w:marBottom w:val="200"/>
          <w:divBdr>
            <w:top w:val="none" w:sz="0" w:space="0" w:color="auto"/>
            <w:left w:val="none" w:sz="0" w:space="0" w:color="auto"/>
            <w:bottom w:val="none" w:sz="0" w:space="0" w:color="auto"/>
            <w:right w:val="none" w:sz="0" w:space="0" w:color="auto"/>
          </w:divBdr>
        </w:div>
      </w:divsChild>
    </w:div>
    <w:div w:id="487790943">
      <w:bodyDiv w:val="1"/>
      <w:marLeft w:val="0"/>
      <w:marRight w:val="0"/>
      <w:marTop w:val="0"/>
      <w:marBottom w:val="0"/>
      <w:divBdr>
        <w:top w:val="none" w:sz="0" w:space="0" w:color="auto"/>
        <w:left w:val="none" w:sz="0" w:space="0" w:color="auto"/>
        <w:bottom w:val="none" w:sz="0" w:space="0" w:color="auto"/>
        <w:right w:val="none" w:sz="0" w:space="0" w:color="auto"/>
      </w:divBdr>
    </w:div>
    <w:div w:id="519703727">
      <w:bodyDiv w:val="1"/>
      <w:marLeft w:val="0"/>
      <w:marRight w:val="0"/>
      <w:marTop w:val="0"/>
      <w:marBottom w:val="0"/>
      <w:divBdr>
        <w:top w:val="none" w:sz="0" w:space="0" w:color="auto"/>
        <w:left w:val="none" w:sz="0" w:space="0" w:color="auto"/>
        <w:bottom w:val="none" w:sz="0" w:space="0" w:color="auto"/>
        <w:right w:val="none" w:sz="0" w:space="0" w:color="auto"/>
      </w:divBdr>
      <w:divsChild>
        <w:div w:id="1140458947">
          <w:marLeft w:val="0"/>
          <w:marRight w:val="0"/>
          <w:marTop w:val="200"/>
          <w:marBottom w:val="200"/>
          <w:divBdr>
            <w:top w:val="none" w:sz="0" w:space="0" w:color="auto"/>
            <w:left w:val="none" w:sz="0" w:space="0" w:color="auto"/>
            <w:bottom w:val="none" w:sz="0" w:space="0" w:color="auto"/>
            <w:right w:val="none" w:sz="0" w:space="0" w:color="auto"/>
          </w:divBdr>
        </w:div>
        <w:div w:id="1996689384">
          <w:marLeft w:val="0"/>
          <w:marRight w:val="0"/>
          <w:marTop w:val="200"/>
          <w:marBottom w:val="200"/>
          <w:divBdr>
            <w:top w:val="none" w:sz="0" w:space="0" w:color="auto"/>
            <w:left w:val="none" w:sz="0" w:space="0" w:color="auto"/>
            <w:bottom w:val="none" w:sz="0" w:space="0" w:color="auto"/>
            <w:right w:val="none" w:sz="0" w:space="0" w:color="auto"/>
          </w:divBdr>
        </w:div>
        <w:div w:id="2070108940">
          <w:marLeft w:val="0"/>
          <w:marRight w:val="0"/>
          <w:marTop w:val="200"/>
          <w:marBottom w:val="200"/>
          <w:divBdr>
            <w:top w:val="none" w:sz="0" w:space="0" w:color="auto"/>
            <w:left w:val="none" w:sz="0" w:space="0" w:color="auto"/>
            <w:bottom w:val="none" w:sz="0" w:space="0" w:color="auto"/>
            <w:right w:val="none" w:sz="0" w:space="0" w:color="auto"/>
          </w:divBdr>
        </w:div>
      </w:divsChild>
    </w:div>
    <w:div w:id="528493820">
      <w:bodyDiv w:val="1"/>
      <w:marLeft w:val="0"/>
      <w:marRight w:val="0"/>
      <w:marTop w:val="0"/>
      <w:marBottom w:val="0"/>
      <w:divBdr>
        <w:top w:val="none" w:sz="0" w:space="0" w:color="auto"/>
        <w:left w:val="none" w:sz="0" w:space="0" w:color="auto"/>
        <w:bottom w:val="none" w:sz="0" w:space="0" w:color="auto"/>
        <w:right w:val="none" w:sz="0" w:space="0" w:color="auto"/>
      </w:divBdr>
    </w:div>
    <w:div w:id="595483346">
      <w:bodyDiv w:val="1"/>
      <w:marLeft w:val="0"/>
      <w:marRight w:val="0"/>
      <w:marTop w:val="0"/>
      <w:marBottom w:val="0"/>
      <w:divBdr>
        <w:top w:val="none" w:sz="0" w:space="0" w:color="auto"/>
        <w:left w:val="none" w:sz="0" w:space="0" w:color="auto"/>
        <w:bottom w:val="none" w:sz="0" w:space="0" w:color="auto"/>
        <w:right w:val="none" w:sz="0" w:space="0" w:color="auto"/>
      </w:divBdr>
    </w:div>
    <w:div w:id="657461717">
      <w:bodyDiv w:val="1"/>
      <w:marLeft w:val="0"/>
      <w:marRight w:val="0"/>
      <w:marTop w:val="0"/>
      <w:marBottom w:val="0"/>
      <w:divBdr>
        <w:top w:val="none" w:sz="0" w:space="0" w:color="auto"/>
        <w:left w:val="none" w:sz="0" w:space="0" w:color="auto"/>
        <w:bottom w:val="none" w:sz="0" w:space="0" w:color="auto"/>
        <w:right w:val="none" w:sz="0" w:space="0" w:color="auto"/>
      </w:divBdr>
    </w:div>
    <w:div w:id="669529189">
      <w:bodyDiv w:val="1"/>
      <w:marLeft w:val="0"/>
      <w:marRight w:val="0"/>
      <w:marTop w:val="0"/>
      <w:marBottom w:val="0"/>
      <w:divBdr>
        <w:top w:val="none" w:sz="0" w:space="0" w:color="auto"/>
        <w:left w:val="none" w:sz="0" w:space="0" w:color="auto"/>
        <w:bottom w:val="none" w:sz="0" w:space="0" w:color="auto"/>
        <w:right w:val="none" w:sz="0" w:space="0" w:color="auto"/>
      </w:divBdr>
    </w:div>
    <w:div w:id="678510288">
      <w:bodyDiv w:val="1"/>
      <w:marLeft w:val="0"/>
      <w:marRight w:val="0"/>
      <w:marTop w:val="0"/>
      <w:marBottom w:val="0"/>
      <w:divBdr>
        <w:top w:val="none" w:sz="0" w:space="0" w:color="auto"/>
        <w:left w:val="none" w:sz="0" w:space="0" w:color="auto"/>
        <w:bottom w:val="none" w:sz="0" w:space="0" w:color="auto"/>
        <w:right w:val="none" w:sz="0" w:space="0" w:color="auto"/>
      </w:divBdr>
    </w:div>
    <w:div w:id="682240266">
      <w:bodyDiv w:val="1"/>
      <w:marLeft w:val="0"/>
      <w:marRight w:val="0"/>
      <w:marTop w:val="0"/>
      <w:marBottom w:val="0"/>
      <w:divBdr>
        <w:top w:val="none" w:sz="0" w:space="0" w:color="auto"/>
        <w:left w:val="none" w:sz="0" w:space="0" w:color="auto"/>
        <w:bottom w:val="none" w:sz="0" w:space="0" w:color="auto"/>
        <w:right w:val="none" w:sz="0" w:space="0" w:color="auto"/>
      </w:divBdr>
    </w:div>
    <w:div w:id="700982633">
      <w:bodyDiv w:val="1"/>
      <w:marLeft w:val="0"/>
      <w:marRight w:val="0"/>
      <w:marTop w:val="0"/>
      <w:marBottom w:val="0"/>
      <w:divBdr>
        <w:top w:val="none" w:sz="0" w:space="0" w:color="auto"/>
        <w:left w:val="none" w:sz="0" w:space="0" w:color="auto"/>
        <w:bottom w:val="none" w:sz="0" w:space="0" w:color="auto"/>
        <w:right w:val="none" w:sz="0" w:space="0" w:color="auto"/>
      </w:divBdr>
    </w:div>
    <w:div w:id="786125895">
      <w:bodyDiv w:val="1"/>
      <w:marLeft w:val="0"/>
      <w:marRight w:val="0"/>
      <w:marTop w:val="0"/>
      <w:marBottom w:val="0"/>
      <w:divBdr>
        <w:top w:val="none" w:sz="0" w:space="0" w:color="auto"/>
        <w:left w:val="none" w:sz="0" w:space="0" w:color="auto"/>
        <w:bottom w:val="none" w:sz="0" w:space="0" w:color="auto"/>
        <w:right w:val="none" w:sz="0" w:space="0" w:color="auto"/>
      </w:divBdr>
    </w:div>
    <w:div w:id="929392104">
      <w:bodyDiv w:val="1"/>
      <w:marLeft w:val="0"/>
      <w:marRight w:val="0"/>
      <w:marTop w:val="0"/>
      <w:marBottom w:val="0"/>
      <w:divBdr>
        <w:top w:val="none" w:sz="0" w:space="0" w:color="auto"/>
        <w:left w:val="none" w:sz="0" w:space="0" w:color="auto"/>
        <w:bottom w:val="none" w:sz="0" w:space="0" w:color="auto"/>
        <w:right w:val="none" w:sz="0" w:space="0" w:color="auto"/>
      </w:divBdr>
    </w:div>
    <w:div w:id="939874024">
      <w:bodyDiv w:val="1"/>
      <w:marLeft w:val="0"/>
      <w:marRight w:val="0"/>
      <w:marTop w:val="0"/>
      <w:marBottom w:val="0"/>
      <w:divBdr>
        <w:top w:val="none" w:sz="0" w:space="0" w:color="auto"/>
        <w:left w:val="none" w:sz="0" w:space="0" w:color="auto"/>
        <w:bottom w:val="none" w:sz="0" w:space="0" w:color="auto"/>
        <w:right w:val="none" w:sz="0" w:space="0" w:color="auto"/>
      </w:divBdr>
    </w:div>
    <w:div w:id="961687640">
      <w:bodyDiv w:val="1"/>
      <w:marLeft w:val="0"/>
      <w:marRight w:val="0"/>
      <w:marTop w:val="0"/>
      <w:marBottom w:val="0"/>
      <w:divBdr>
        <w:top w:val="none" w:sz="0" w:space="0" w:color="auto"/>
        <w:left w:val="none" w:sz="0" w:space="0" w:color="auto"/>
        <w:bottom w:val="none" w:sz="0" w:space="0" w:color="auto"/>
        <w:right w:val="none" w:sz="0" w:space="0" w:color="auto"/>
      </w:divBdr>
    </w:div>
    <w:div w:id="1042753090">
      <w:bodyDiv w:val="1"/>
      <w:marLeft w:val="0"/>
      <w:marRight w:val="0"/>
      <w:marTop w:val="0"/>
      <w:marBottom w:val="0"/>
      <w:divBdr>
        <w:top w:val="none" w:sz="0" w:space="0" w:color="auto"/>
        <w:left w:val="none" w:sz="0" w:space="0" w:color="auto"/>
        <w:bottom w:val="none" w:sz="0" w:space="0" w:color="auto"/>
        <w:right w:val="none" w:sz="0" w:space="0" w:color="auto"/>
      </w:divBdr>
    </w:div>
    <w:div w:id="1051222298">
      <w:bodyDiv w:val="1"/>
      <w:marLeft w:val="0"/>
      <w:marRight w:val="0"/>
      <w:marTop w:val="0"/>
      <w:marBottom w:val="0"/>
      <w:divBdr>
        <w:top w:val="none" w:sz="0" w:space="0" w:color="auto"/>
        <w:left w:val="none" w:sz="0" w:space="0" w:color="auto"/>
        <w:bottom w:val="none" w:sz="0" w:space="0" w:color="auto"/>
        <w:right w:val="none" w:sz="0" w:space="0" w:color="auto"/>
      </w:divBdr>
    </w:div>
    <w:div w:id="1119571981">
      <w:bodyDiv w:val="1"/>
      <w:marLeft w:val="0"/>
      <w:marRight w:val="0"/>
      <w:marTop w:val="0"/>
      <w:marBottom w:val="0"/>
      <w:divBdr>
        <w:top w:val="none" w:sz="0" w:space="0" w:color="auto"/>
        <w:left w:val="none" w:sz="0" w:space="0" w:color="auto"/>
        <w:bottom w:val="none" w:sz="0" w:space="0" w:color="auto"/>
        <w:right w:val="none" w:sz="0" w:space="0" w:color="auto"/>
      </w:divBdr>
    </w:div>
    <w:div w:id="1148354209">
      <w:bodyDiv w:val="1"/>
      <w:marLeft w:val="0"/>
      <w:marRight w:val="0"/>
      <w:marTop w:val="0"/>
      <w:marBottom w:val="0"/>
      <w:divBdr>
        <w:top w:val="none" w:sz="0" w:space="0" w:color="auto"/>
        <w:left w:val="none" w:sz="0" w:space="0" w:color="auto"/>
        <w:bottom w:val="none" w:sz="0" w:space="0" w:color="auto"/>
        <w:right w:val="none" w:sz="0" w:space="0" w:color="auto"/>
      </w:divBdr>
    </w:div>
    <w:div w:id="1282415175">
      <w:bodyDiv w:val="1"/>
      <w:marLeft w:val="0"/>
      <w:marRight w:val="0"/>
      <w:marTop w:val="0"/>
      <w:marBottom w:val="0"/>
      <w:divBdr>
        <w:top w:val="none" w:sz="0" w:space="0" w:color="auto"/>
        <w:left w:val="none" w:sz="0" w:space="0" w:color="auto"/>
        <w:bottom w:val="none" w:sz="0" w:space="0" w:color="auto"/>
        <w:right w:val="none" w:sz="0" w:space="0" w:color="auto"/>
      </w:divBdr>
      <w:divsChild>
        <w:div w:id="619729200">
          <w:marLeft w:val="0"/>
          <w:marRight w:val="0"/>
          <w:marTop w:val="0"/>
          <w:marBottom w:val="0"/>
          <w:divBdr>
            <w:top w:val="none" w:sz="0" w:space="0" w:color="auto"/>
            <w:left w:val="none" w:sz="0" w:space="0" w:color="auto"/>
            <w:bottom w:val="none" w:sz="0" w:space="0" w:color="auto"/>
            <w:right w:val="none" w:sz="0" w:space="0" w:color="auto"/>
          </w:divBdr>
        </w:div>
      </w:divsChild>
    </w:div>
    <w:div w:id="1546798411">
      <w:bodyDiv w:val="1"/>
      <w:marLeft w:val="0"/>
      <w:marRight w:val="0"/>
      <w:marTop w:val="0"/>
      <w:marBottom w:val="0"/>
      <w:divBdr>
        <w:top w:val="none" w:sz="0" w:space="0" w:color="auto"/>
        <w:left w:val="none" w:sz="0" w:space="0" w:color="auto"/>
        <w:bottom w:val="none" w:sz="0" w:space="0" w:color="auto"/>
        <w:right w:val="none" w:sz="0" w:space="0" w:color="auto"/>
      </w:divBdr>
    </w:div>
    <w:div w:id="1692491910">
      <w:bodyDiv w:val="1"/>
      <w:marLeft w:val="0"/>
      <w:marRight w:val="0"/>
      <w:marTop w:val="0"/>
      <w:marBottom w:val="0"/>
      <w:divBdr>
        <w:top w:val="none" w:sz="0" w:space="0" w:color="auto"/>
        <w:left w:val="none" w:sz="0" w:space="0" w:color="auto"/>
        <w:bottom w:val="none" w:sz="0" w:space="0" w:color="auto"/>
        <w:right w:val="none" w:sz="0" w:space="0" w:color="auto"/>
      </w:divBdr>
    </w:div>
    <w:div w:id="1695840412">
      <w:bodyDiv w:val="1"/>
      <w:marLeft w:val="0"/>
      <w:marRight w:val="0"/>
      <w:marTop w:val="0"/>
      <w:marBottom w:val="0"/>
      <w:divBdr>
        <w:top w:val="none" w:sz="0" w:space="0" w:color="auto"/>
        <w:left w:val="none" w:sz="0" w:space="0" w:color="auto"/>
        <w:bottom w:val="none" w:sz="0" w:space="0" w:color="auto"/>
        <w:right w:val="none" w:sz="0" w:space="0" w:color="auto"/>
      </w:divBdr>
      <w:divsChild>
        <w:div w:id="670059124">
          <w:marLeft w:val="0"/>
          <w:marRight w:val="0"/>
          <w:marTop w:val="0"/>
          <w:marBottom w:val="0"/>
          <w:divBdr>
            <w:top w:val="none" w:sz="0" w:space="0" w:color="auto"/>
            <w:left w:val="none" w:sz="0" w:space="0" w:color="auto"/>
            <w:bottom w:val="none" w:sz="0" w:space="0" w:color="auto"/>
            <w:right w:val="none" w:sz="0" w:space="0" w:color="auto"/>
          </w:divBdr>
        </w:div>
        <w:div w:id="1543711661">
          <w:marLeft w:val="0"/>
          <w:marRight w:val="0"/>
          <w:marTop w:val="200"/>
          <w:marBottom w:val="200"/>
          <w:divBdr>
            <w:top w:val="none" w:sz="0" w:space="0" w:color="auto"/>
            <w:left w:val="none" w:sz="0" w:space="0" w:color="auto"/>
            <w:bottom w:val="none" w:sz="0" w:space="0" w:color="auto"/>
            <w:right w:val="none" w:sz="0" w:space="0" w:color="auto"/>
          </w:divBdr>
        </w:div>
      </w:divsChild>
    </w:div>
    <w:div w:id="1705136391">
      <w:bodyDiv w:val="1"/>
      <w:marLeft w:val="0"/>
      <w:marRight w:val="0"/>
      <w:marTop w:val="0"/>
      <w:marBottom w:val="0"/>
      <w:divBdr>
        <w:top w:val="none" w:sz="0" w:space="0" w:color="auto"/>
        <w:left w:val="none" w:sz="0" w:space="0" w:color="auto"/>
        <w:bottom w:val="none" w:sz="0" w:space="0" w:color="auto"/>
        <w:right w:val="none" w:sz="0" w:space="0" w:color="auto"/>
      </w:divBdr>
    </w:div>
    <w:div w:id="1744645901">
      <w:bodyDiv w:val="1"/>
      <w:marLeft w:val="0"/>
      <w:marRight w:val="0"/>
      <w:marTop w:val="0"/>
      <w:marBottom w:val="0"/>
      <w:divBdr>
        <w:top w:val="none" w:sz="0" w:space="0" w:color="auto"/>
        <w:left w:val="none" w:sz="0" w:space="0" w:color="auto"/>
        <w:bottom w:val="none" w:sz="0" w:space="0" w:color="auto"/>
        <w:right w:val="none" w:sz="0" w:space="0" w:color="auto"/>
      </w:divBdr>
    </w:div>
    <w:div w:id="18030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iencedirect.com/journal/food-chemistry/vol/336/suppl/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3088146203153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cholar.google.co.in/citations?user=fP611sUAAAAJ&amp;hl=en&amp;oi=s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_lookup?journal=Int.+J.+Pharmacol.&amp;title=Chicory+(Cichorium+Intybus)+Herb:+Chemical+Composition,+Pharmacology,+Nutritional+and+Healthical+Applications&amp;author=M.+Saeed&amp;author=M.E.+Abd+El-Hack&amp;author=M.+Alagawany&amp;author=M.A.+Arain&amp;author=M.+Arif&amp;volume=13&amp;publication_year=2017&amp;pages=351-360&amp;doi=10.3923/ijp.2017.351.360&am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Aalia Parween</dc:creator>
  <cp:lastModifiedBy>SDI 1167</cp:lastModifiedBy>
  <cp:revision>2</cp:revision>
  <cp:lastPrinted>2023-01-04T08:59:00Z</cp:lastPrinted>
  <dcterms:created xsi:type="dcterms:W3CDTF">2023-01-04T08:37:00Z</dcterms:created>
  <dcterms:modified xsi:type="dcterms:W3CDTF">2025-04-12T09:35:00Z</dcterms:modified>
</cp:coreProperties>
</file>