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CF143" w14:textId="77777777" w:rsidR="00E353C8" w:rsidRDefault="00E353C8" w:rsidP="00E353C8">
      <w:pPr>
        <w:spacing w:after="0" w:line="240" w:lineRule="auto"/>
        <w:jc w:val="right"/>
        <w:outlineLvl w:val="2"/>
        <w:rPr>
          <w:rFonts w:ascii="Arial" w:eastAsia="Times New Roman" w:hAnsi="Arial" w:cs="Arial"/>
          <w:b/>
          <w:bCs/>
          <w:sz w:val="36"/>
          <w:szCs w:val="36"/>
        </w:rPr>
      </w:pPr>
      <w:bookmarkStart w:id="0" w:name="_GoBack"/>
      <w:bookmarkEnd w:id="0"/>
      <w:r w:rsidRPr="00C46A0E">
        <w:rPr>
          <w:rFonts w:ascii="Arial" w:eastAsia="Times New Roman" w:hAnsi="Arial" w:cs="Arial"/>
          <w:b/>
          <w:bCs/>
          <w:sz w:val="36"/>
          <w:szCs w:val="36"/>
        </w:rPr>
        <w:t>Advanced Analytical Techniques for Microbial Detection in Poultry Processing: Enhancing Food Safety Compliance in the U.S.</w:t>
      </w:r>
    </w:p>
    <w:p w14:paraId="0FF017A9" w14:textId="77777777" w:rsidR="00D14F84" w:rsidRDefault="00D14F84" w:rsidP="00E353C8">
      <w:pPr>
        <w:spacing w:after="0" w:line="240" w:lineRule="auto"/>
        <w:jc w:val="right"/>
        <w:outlineLvl w:val="2"/>
        <w:rPr>
          <w:rFonts w:ascii="Arial" w:eastAsia="Times New Roman" w:hAnsi="Arial" w:cs="Arial"/>
          <w:b/>
          <w:bCs/>
          <w:sz w:val="36"/>
          <w:szCs w:val="36"/>
        </w:rPr>
      </w:pPr>
    </w:p>
    <w:p w14:paraId="0DE2EBE1" w14:textId="77777777" w:rsidR="00E353C8" w:rsidRDefault="00E353C8" w:rsidP="00E353C8">
      <w:pPr>
        <w:spacing w:after="0" w:line="240" w:lineRule="auto"/>
        <w:jc w:val="both"/>
        <w:outlineLvl w:val="2"/>
        <w:rPr>
          <w:rFonts w:ascii="Arial" w:eastAsia="Times New Roman" w:hAnsi="Arial" w:cs="Arial"/>
          <w:sz w:val="20"/>
          <w:szCs w:val="20"/>
        </w:rPr>
      </w:pPr>
    </w:p>
    <w:p w14:paraId="557FCF15" w14:textId="77777777" w:rsidR="00E353C8" w:rsidRDefault="00E353C8" w:rsidP="00E353C8">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22F7C1B1" wp14:editId="15CE5881">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1BEC09A"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" strokeweight="1.5pt">
                <w10:anchorlock/>
              </v:shape>
            </w:pict>
          </mc:Fallback>
        </mc:AlternateContent>
      </w:r>
    </w:p>
    <w:p w14:paraId="23384940" w14:textId="77777777" w:rsidR="00E353C8" w:rsidRPr="00C46A0E" w:rsidRDefault="00E353C8" w:rsidP="00E353C8">
      <w:pPr>
        <w:spacing w:after="0" w:line="240" w:lineRule="auto"/>
        <w:jc w:val="both"/>
        <w:outlineLvl w:val="3"/>
        <w:rPr>
          <w:rFonts w:ascii="Arial" w:eastAsia="Times New Roman" w:hAnsi="Arial" w:cs="Arial"/>
          <w:sz w:val="20"/>
          <w:szCs w:val="20"/>
        </w:rPr>
      </w:pPr>
    </w:p>
    <w:p w14:paraId="415ECFF3" w14:textId="77777777" w:rsidR="00E353C8" w:rsidRPr="007C5927" w:rsidRDefault="00E353C8" w:rsidP="00E353C8">
      <w:pPr>
        <w:spacing w:after="0" w:line="240" w:lineRule="auto"/>
        <w:outlineLvl w:val="3"/>
        <w:rPr>
          <w:rFonts w:ascii="Arial" w:eastAsia="Times New Roman" w:hAnsi="Arial" w:cs="Arial"/>
          <w:b/>
          <w:bCs/>
          <w:sz w:val="20"/>
          <w:szCs w:val="20"/>
        </w:rPr>
      </w:pPr>
      <w:r w:rsidRPr="00C46A0E">
        <w:rPr>
          <w:rFonts w:ascii="Arial" w:eastAsia="Times New Roman" w:hAnsi="Arial" w:cs="Arial"/>
          <w:b/>
          <w:bCs/>
        </w:rPr>
        <w:t>ABSTRACT</w:t>
      </w:r>
    </w:p>
    <w:p w14:paraId="6D5C83DA" w14:textId="77777777" w:rsidR="00E353C8" w:rsidRDefault="00E353C8" w:rsidP="00E353C8">
      <w:pPr>
        <w:spacing w:after="0" w:line="240" w:lineRule="auto"/>
        <w:jc w:val="both"/>
        <w:outlineLvl w:val="2"/>
        <w:rPr>
          <w:rFonts w:ascii="Arial" w:eastAsia="Times New Roman"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Change w:id="1" w:author="cx" w:date="2025-04-02T16:01:00Z">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PrChange>
      </w:tblPr>
      <w:tblGrid>
        <w:gridCol w:w="8190"/>
        <w:tblGridChange w:id="2">
          <w:tblGrid>
            <w:gridCol w:w="8090"/>
          </w:tblGrid>
        </w:tblGridChange>
      </w:tblGrid>
      <w:tr w:rsidR="00E353C8" w:rsidRPr="001E44FE" w14:paraId="0103844F" w14:textId="77777777" w:rsidTr="004F4C33">
        <w:tc>
          <w:tcPr>
            <w:tcW w:w="8190" w:type="dxa"/>
            <w:shd w:val="clear" w:color="auto" w:fill="F2F2F2"/>
            <w:tcPrChange w:id="3" w:author="cx" w:date="2025-04-02T16:01:00Z">
              <w:tcPr>
                <w:tcW w:w="8190" w:type="dxa"/>
                <w:shd w:val="clear" w:color="auto" w:fill="F2F2F2"/>
              </w:tcPr>
            </w:tcPrChange>
          </w:tcPr>
          <w:p w14:paraId="113B3597"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Aim:</w:t>
            </w:r>
            <w:r w:rsidRPr="007C5927">
              <w:rPr>
                <w:rFonts w:ascii="Arial" w:eastAsia="Calibri" w:hAnsi="Arial" w:cs="Arial"/>
                <w:szCs w:val="22"/>
              </w:rPr>
              <w:t xml:space="preserve"> The study evaluates the effectiveness of advanced microbial detection techniques—VIDAS, Gene-Up, and Tempo Systems—in enhancing food safety compliance in U.S. poultry processing plants.</w:t>
            </w:r>
          </w:p>
          <w:p w14:paraId="27838AD8"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Study Design:</w:t>
            </w:r>
            <w:r w:rsidRPr="007C5927">
              <w:rPr>
                <w:rFonts w:ascii="Arial" w:eastAsia="Calibri" w:hAnsi="Arial" w:cs="Arial"/>
                <w:szCs w:val="22"/>
              </w:rPr>
              <w:t xml:space="preserve"> A comprehensive review of microbial detection techniques used in poultry processing, focusing on their sensitivity, specificity, and efficiency in detecting foodborne pathogens such as </w:t>
            </w:r>
            <w:r w:rsidRPr="00C64281">
              <w:rPr>
                <w:rFonts w:ascii="Arial" w:eastAsia="Calibri" w:hAnsi="Arial"/>
                <w:i/>
                <w:rPrChange w:id="4" w:author="cx" w:date="2025-04-02T16:01:00Z">
                  <w:rPr>
                    <w:rFonts w:ascii="Arial" w:eastAsia="Calibri" w:hAnsi="Arial"/>
                  </w:rPr>
                </w:rPrChange>
              </w:rPr>
              <w:t>Salmonella</w:t>
            </w:r>
            <w:r w:rsidRPr="007C5927">
              <w:rPr>
                <w:rFonts w:ascii="Arial" w:eastAsia="Calibri" w:hAnsi="Arial" w:cs="Arial"/>
                <w:szCs w:val="22"/>
              </w:rPr>
              <w:t xml:space="preserve">, </w:t>
            </w:r>
            <w:r w:rsidRPr="00C64281">
              <w:rPr>
                <w:rFonts w:ascii="Arial" w:eastAsia="Calibri" w:hAnsi="Arial"/>
                <w:i/>
                <w:rPrChange w:id="5" w:author="cx" w:date="2025-04-02T16:01:00Z">
                  <w:rPr>
                    <w:rFonts w:ascii="Arial" w:eastAsia="Calibri" w:hAnsi="Arial"/>
                  </w:rPr>
                </w:rPrChange>
              </w:rPr>
              <w:t>E. coli</w:t>
            </w:r>
            <w:r w:rsidRPr="007C5927">
              <w:rPr>
                <w:rFonts w:ascii="Arial" w:eastAsia="Calibri" w:hAnsi="Arial" w:cs="Arial"/>
                <w:szCs w:val="22"/>
              </w:rPr>
              <w:t xml:space="preserve">, and </w:t>
            </w:r>
            <w:r w:rsidRPr="00C64281">
              <w:rPr>
                <w:rFonts w:ascii="Arial" w:eastAsia="Calibri" w:hAnsi="Arial"/>
                <w:i/>
                <w:rPrChange w:id="6" w:author="cx" w:date="2025-04-02T16:01:00Z">
                  <w:rPr>
                    <w:rFonts w:ascii="Arial" w:eastAsia="Calibri" w:hAnsi="Arial"/>
                  </w:rPr>
                </w:rPrChange>
              </w:rPr>
              <w:t>Campylobacter.</w:t>
            </w:r>
          </w:p>
          <w:p w14:paraId="7C7241A7"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Methodology:</w:t>
            </w:r>
            <w:r w:rsidRPr="007C5927">
              <w:rPr>
                <w:rFonts w:ascii="Arial" w:eastAsia="Calibri" w:hAnsi="Arial" w:cs="Arial"/>
                <w:szCs w:val="22"/>
              </w:rPr>
              <w:t xml:space="preserve"> A Systematic review of the literature was conducted, assessing peer-reviewed research articles between 2019 and 2024. Data were gathered from databases such as Google Scholar, Scopus, PubMed, and Web of Science, assessing the application of VIDAS, Gene-Up, and Tempo Systems in poultry safety control.</w:t>
            </w:r>
          </w:p>
          <w:p w14:paraId="464DA4EB" w14:textId="77777777" w:rsidR="00E353C8" w:rsidRPr="007C5927" w:rsidRDefault="00E353C8" w:rsidP="004F4C33">
            <w:pPr>
              <w:pStyle w:val="Body"/>
              <w:spacing w:after="0"/>
              <w:rPr>
                <w:rFonts w:ascii="Arial" w:eastAsia="Calibri" w:hAnsi="Arial" w:cs="Arial"/>
                <w:szCs w:val="22"/>
              </w:rPr>
            </w:pPr>
            <w:r w:rsidRPr="007C5927">
              <w:rPr>
                <w:rFonts w:ascii="Arial" w:eastAsia="Calibri" w:hAnsi="Arial" w:cs="Arial"/>
                <w:b/>
                <w:bCs/>
                <w:szCs w:val="22"/>
              </w:rPr>
              <w:t>Results:</w:t>
            </w:r>
            <w:r w:rsidRPr="007C5927">
              <w:rPr>
                <w:rFonts w:ascii="Arial" w:eastAsia="Calibri" w:hAnsi="Arial" w:cs="Arial"/>
                <w:szCs w:val="22"/>
              </w:rPr>
              <w:t xml:space="preserve"> Results indicate that automated rapid detection methods greatly enhance contamination control through the minimization of detection time and improvement in the precision of microbial identification. Gene-Up was more specific and sensitive in pathogen identification, whereas Tempo Systems was found to be efficient in microbial load quantification. VIDAS was found to have good applicability in routine food safety monitoring.</w:t>
            </w:r>
          </w:p>
          <w:p w14:paraId="2BBCB1F3" w14:textId="77777777" w:rsidR="00E353C8" w:rsidRPr="00BA1B01" w:rsidRDefault="00E353C8" w:rsidP="004F4C33">
            <w:pPr>
              <w:pStyle w:val="Body"/>
              <w:spacing w:after="0"/>
              <w:rPr>
                <w:rFonts w:ascii="Arial" w:eastAsia="Calibri" w:hAnsi="Arial" w:cs="Arial"/>
                <w:szCs w:val="22"/>
              </w:rPr>
            </w:pPr>
            <w:r w:rsidRPr="007C5927">
              <w:rPr>
                <w:rFonts w:ascii="Arial" w:eastAsia="Calibri" w:hAnsi="Arial" w:cs="Arial"/>
                <w:b/>
                <w:bCs/>
                <w:szCs w:val="22"/>
              </w:rPr>
              <w:t>Conclusions:</w:t>
            </w:r>
            <w:r w:rsidRPr="007C5927">
              <w:rPr>
                <w:rFonts w:ascii="Arial" w:eastAsia="Calibri" w:hAnsi="Arial" w:cs="Arial"/>
                <w:szCs w:val="22"/>
              </w:rPr>
              <w:t xml:space="preserve"> The study emphasizes the need for integration of automated microbial detection techniques into poultry processing for improved regulatory compliance, reduced public health risks, and prevention of foodborne disease outbreaks. Future research has to focus on the cost-effectiveness and scalability of the technologies for application in small-scale poultry operations.</w:t>
            </w:r>
          </w:p>
        </w:tc>
      </w:tr>
    </w:tbl>
    <w:p w14:paraId="7EF773AE" w14:textId="77777777" w:rsidR="00E353C8" w:rsidRPr="007C5927" w:rsidRDefault="00E353C8" w:rsidP="00E353C8">
      <w:pPr>
        <w:spacing w:after="0" w:line="240" w:lineRule="auto"/>
        <w:jc w:val="both"/>
        <w:outlineLvl w:val="2"/>
        <w:rPr>
          <w:rFonts w:ascii="Arial" w:eastAsia="Times New Roman" w:hAnsi="Arial" w:cs="Arial"/>
          <w:sz w:val="20"/>
          <w:szCs w:val="20"/>
        </w:rPr>
      </w:pPr>
    </w:p>
    <w:p w14:paraId="761DE820" w14:textId="77777777" w:rsidR="00E353C8" w:rsidRPr="007C5927" w:rsidRDefault="00E353C8" w:rsidP="00E353C8">
      <w:pPr>
        <w:spacing w:after="0" w:line="240" w:lineRule="auto"/>
        <w:jc w:val="both"/>
        <w:rPr>
          <w:rFonts w:ascii="Arial" w:hAnsi="Arial" w:cs="Arial"/>
          <w:i/>
          <w:iCs/>
          <w:sz w:val="20"/>
          <w:szCs w:val="20"/>
        </w:rPr>
      </w:pPr>
      <w:r w:rsidRPr="007C5927">
        <w:rPr>
          <w:rFonts w:ascii="Arial" w:hAnsi="Arial" w:cs="Arial"/>
          <w:b/>
          <w:bCs/>
          <w:i/>
          <w:iCs/>
          <w:sz w:val="20"/>
          <w:szCs w:val="20"/>
        </w:rPr>
        <w:t>Keywords:</w:t>
      </w:r>
      <w:r w:rsidRPr="007C5927">
        <w:rPr>
          <w:rFonts w:ascii="Arial" w:hAnsi="Arial" w:cs="Arial"/>
          <w:i/>
          <w:iCs/>
          <w:sz w:val="20"/>
          <w:szCs w:val="20"/>
        </w:rPr>
        <w:t xml:space="preserve"> Analytical Techniques, Poultry Processing, Microbial Detection, Pathogens, Tempo Systems.</w:t>
      </w:r>
    </w:p>
    <w:p w14:paraId="745EFA0D" w14:textId="77777777" w:rsidR="00E353C8" w:rsidRPr="007C5927" w:rsidRDefault="00E353C8" w:rsidP="00E353C8">
      <w:pPr>
        <w:spacing w:after="0" w:line="240" w:lineRule="auto"/>
        <w:jc w:val="both"/>
        <w:rPr>
          <w:rFonts w:ascii="Arial" w:hAnsi="Arial" w:cs="Arial"/>
          <w:sz w:val="20"/>
          <w:szCs w:val="20"/>
        </w:rPr>
      </w:pPr>
    </w:p>
    <w:p w14:paraId="7AABAA3F" w14:textId="77777777" w:rsidR="00E353C8" w:rsidRPr="00C46A0E" w:rsidRDefault="00E353C8" w:rsidP="00E353C8">
      <w:pPr>
        <w:spacing w:after="0" w:line="240" w:lineRule="auto"/>
        <w:rPr>
          <w:rFonts w:ascii="Arial" w:hAnsi="Arial" w:cs="Arial"/>
          <w:b/>
          <w:bCs/>
        </w:rPr>
      </w:pPr>
      <w:r w:rsidRPr="00C46A0E">
        <w:rPr>
          <w:rFonts w:ascii="Arial" w:hAnsi="Arial" w:cs="Arial"/>
          <w:b/>
          <w:bCs/>
        </w:rPr>
        <w:t>1. INTRODUCTION</w:t>
      </w:r>
    </w:p>
    <w:p w14:paraId="26AF37E3" w14:textId="77777777" w:rsidR="00E353C8" w:rsidRDefault="00E353C8" w:rsidP="00E353C8">
      <w:pPr>
        <w:spacing w:after="0" w:line="240" w:lineRule="auto"/>
        <w:jc w:val="both"/>
        <w:rPr>
          <w:rFonts w:ascii="Arial" w:hAnsi="Arial" w:cs="Arial"/>
          <w:sz w:val="20"/>
          <w:szCs w:val="20"/>
        </w:rPr>
      </w:pPr>
    </w:p>
    <w:p w14:paraId="2AFFC2D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Food safety in poultry processing is one of the major areas of public health concern in the United States. Poultry items remain one of the major sources of foodborne illnesses, with pathogens such as </w:t>
      </w:r>
      <w:r w:rsidRPr="007C5927">
        <w:rPr>
          <w:rFonts w:ascii="Arial" w:hAnsi="Arial" w:cs="Arial"/>
          <w:i/>
          <w:iCs/>
          <w:sz w:val="20"/>
          <w:szCs w:val="20"/>
        </w:rPr>
        <w:t xml:space="preserve">Salmonella, Escherichia coli (E. coli), and Campylobacter </w:t>
      </w:r>
      <w:r w:rsidRPr="007C5927">
        <w:rPr>
          <w:rFonts w:ascii="Arial" w:hAnsi="Arial" w:cs="Arial"/>
          <w:sz w:val="20"/>
          <w:szCs w:val="20"/>
        </w:rPr>
        <w:t xml:space="preserve">posing significant health concerns to consumers. The Centers for Disease Control and Prevention (CDC) revealed that approximately 1.35 million </w:t>
      </w:r>
      <w:r w:rsidRPr="00FB6EA2">
        <w:rPr>
          <w:rFonts w:ascii="Arial" w:hAnsi="Arial" w:cs="Arial"/>
          <w:i/>
          <w:iCs/>
          <w:sz w:val="20"/>
          <w:szCs w:val="20"/>
        </w:rPr>
        <w:t>Salmonella</w:t>
      </w:r>
      <w:r w:rsidRPr="007C5927">
        <w:rPr>
          <w:rFonts w:ascii="Arial" w:hAnsi="Arial" w:cs="Arial"/>
          <w:sz w:val="20"/>
          <w:szCs w:val="20"/>
        </w:rPr>
        <w:t xml:space="preserve"> infections are encountered annually in the United States, with contaminated poultry being one of the top sources </w:t>
      </w:r>
      <w:r>
        <w:rPr>
          <w:rFonts w:ascii="Arial" w:hAnsi="Arial" w:cs="Arial"/>
          <w:sz w:val="20"/>
          <w:szCs w:val="20"/>
        </w:rPr>
        <w:t>[1]</w:t>
      </w:r>
      <w:r w:rsidRPr="007C5927">
        <w:rPr>
          <w:rFonts w:ascii="Arial" w:hAnsi="Arial" w:cs="Arial"/>
          <w:sz w:val="20"/>
          <w:szCs w:val="20"/>
        </w:rPr>
        <w:t xml:space="preserve">. Similarly, Campylobacter is the leading source of bacterial foodborne illness, causing over a million cases annually, primarily as a result of tainted or improperly cooked poultry items </w:t>
      </w:r>
      <w:r>
        <w:rPr>
          <w:rFonts w:ascii="Arial" w:hAnsi="Arial" w:cs="Arial"/>
          <w:sz w:val="20"/>
          <w:szCs w:val="20"/>
        </w:rPr>
        <w:t>[2]</w:t>
      </w:r>
      <w:r w:rsidRPr="007C5927">
        <w:rPr>
          <w:rFonts w:ascii="Arial" w:hAnsi="Arial" w:cs="Arial"/>
          <w:sz w:val="20"/>
          <w:szCs w:val="20"/>
        </w:rPr>
        <w:t>. Because of the gravity of these dangers, the U.S. Department of Agriculture (USDA) and the Food and Drug Administration (FDA) have enacted rigorous food safety regulations requiring poultry processors to implement effective microbial detection methods.</w:t>
      </w:r>
    </w:p>
    <w:p w14:paraId="30E1FDCF" w14:textId="77777777" w:rsidR="00E353C8" w:rsidRPr="007C5927" w:rsidRDefault="00E353C8" w:rsidP="00E353C8">
      <w:pPr>
        <w:spacing w:after="0" w:line="240" w:lineRule="auto"/>
        <w:jc w:val="both"/>
        <w:rPr>
          <w:rFonts w:ascii="Arial" w:hAnsi="Arial" w:cs="Arial"/>
          <w:sz w:val="20"/>
          <w:szCs w:val="20"/>
        </w:rPr>
      </w:pPr>
    </w:p>
    <w:p w14:paraId="68D2A9EA"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Traditional microbial detection methods, i.e., culture-based techniques, have long been used to identify foodborne pathogens in poultry products. These techniques involve the growth of bacteria in selective media, with biochemical and serological tests for confirmation. Although successful, these techniques are time-consuming, labor-intensive, and typically require 24 to 48 hours to yield results </w:t>
      </w:r>
      <w:r>
        <w:rPr>
          <w:rFonts w:ascii="Arial" w:hAnsi="Arial" w:cs="Arial"/>
          <w:sz w:val="20"/>
          <w:szCs w:val="20"/>
        </w:rPr>
        <w:t>[3]</w:t>
      </w:r>
      <w:r w:rsidRPr="007C5927">
        <w:rPr>
          <w:rFonts w:ascii="Arial" w:hAnsi="Arial" w:cs="Arial"/>
          <w:sz w:val="20"/>
          <w:szCs w:val="20"/>
        </w:rPr>
        <w:t>. Such delays can be inconvenient in high-volume poultry processing factories, where rapid decision-making is required to prevent tainted products from reaching the market. Furthermore, conventional methods are worse at detecting pathogens that are present in low levels, which increases the risk of undetected contamination and potential outbreaks.</w:t>
      </w:r>
      <w:r>
        <w:rPr>
          <w:rFonts w:ascii="Arial" w:hAnsi="Arial" w:cs="Arial"/>
          <w:sz w:val="20"/>
          <w:szCs w:val="20"/>
        </w:rPr>
        <w:t xml:space="preserve"> </w:t>
      </w:r>
      <w:r w:rsidRPr="007C5927">
        <w:rPr>
          <w:rFonts w:ascii="Arial" w:hAnsi="Arial" w:cs="Arial"/>
          <w:sz w:val="20"/>
          <w:szCs w:val="20"/>
        </w:rPr>
        <w:t xml:space="preserve">To mitigate these limitations, recent advancements in microbial detection technologies have witnessed the advent of automated and molecular-based systems with high-throughput, rapid, and precise screening for foodborne pathogens. VIDAS, Gene-Up, and Tempo Systems are some of the most trending techniques employed intensively in poultry processing. These detection techniques have presented increased sensitivity and specificity in microbial contaminant detection, and consequently, they have emerged as valuable tools in streamlining food safety compliance in poultry processing facilities </w:t>
      </w:r>
      <w:r>
        <w:rPr>
          <w:rFonts w:ascii="Arial" w:hAnsi="Arial" w:cs="Arial"/>
          <w:sz w:val="20"/>
          <w:szCs w:val="20"/>
        </w:rPr>
        <w:t>[4]</w:t>
      </w:r>
      <w:r w:rsidRPr="007C5927">
        <w:rPr>
          <w:rFonts w:ascii="Arial" w:hAnsi="Arial" w:cs="Arial"/>
          <w:sz w:val="20"/>
          <w:szCs w:val="20"/>
        </w:rPr>
        <w:t>.</w:t>
      </w:r>
    </w:p>
    <w:p w14:paraId="74CD6D4A"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7E6B6AF"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2825FEFE" wp14:editId="54B41D9B">
            <wp:extent cx="5211445" cy="2428875"/>
            <wp:effectExtent l="0" t="0" r="8255" b="9525"/>
            <wp:docPr id="1" name="Picture 1" descr="C:\Users\Abdulahi\Downloads\_- visual 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1).png"/>
                    <pic:cNvPicPr>
                      <a:picLocks noChangeAspect="1" noChangeArrowheads="1"/>
                    </pic:cNvPicPr>
                  </pic:nvPicPr>
                  <pic:blipFill rotWithShape="1">
                    <a:blip r:embed="rId6">
                      <a:extLst>
                        <a:ext uri="{28A0092B-C50C-407E-A947-70E740481C1C}">
                          <a14:useLocalDpi xmlns:a14="http://schemas.microsoft.com/office/drawing/2010/main" val="0"/>
                        </a:ext>
                      </a:extLst>
                    </a:blip>
                    <a:srcRect t="19846" b="6802"/>
                    <a:stretch/>
                  </pic:blipFill>
                  <pic:spPr bwMode="auto">
                    <a:xfrm>
                      <a:off x="0" y="0"/>
                      <a:ext cx="5212080" cy="2429171"/>
                    </a:xfrm>
                    <a:prstGeom prst="rect">
                      <a:avLst/>
                    </a:prstGeom>
                    <a:noFill/>
                    <a:ln>
                      <a:noFill/>
                    </a:ln>
                    <a:extLst>
                      <a:ext uri="{53640926-AAD7-44D8-BBD7-CCE9431645EC}">
                        <a14:shadowObscured xmlns:a14="http://schemas.microsoft.com/office/drawing/2010/main"/>
                      </a:ext>
                    </a:extLst>
                  </pic:spPr>
                </pic:pic>
              </a:graphicData>
            </a:graphic>
          </wp:inline>
        </w:drawing>
      </w:r>
    </w:p>
    <w:p w14:paraId="38FB025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10965266"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1: Leading Techniques in Poultry Processing</w:t>
      </w:r>
    </w:p>
    <w:p w14:paraId="71E3D7C3" w14:textId="77777777" w:rsidR="00E353C8" w:rsidRDefault="00E353C8" w:rsidP="00E353C8">
      <w:pPr>
        <w:spacing w:after="0" w:line="240" w:lineRule="auto"/>
        <w:jc w:val="both"/>
        <w:rPr>
          <w:rFonts w:ascii="Arial" w:hAnsi="Arial" w:cs="Arial"/>
          <w:sz w:val="20"/>
          <w:szCs w:val="20"/>
        </w:rPr>
      </w:pPr>
    </w:p>
    <w:p w14:paraId="4CD9435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VIDAS (</w:t>
      </w:r>
      <w:proofErr w:type="spellStart"/>
      <w:r w:rsidRPr="007C5927">
        <w:rPr>
          <w:rFonts w:ascii="Arial" w:hAnsi="Arial" w:cs="Arial"/>
          <w:sz w:val="20"/>
          <w:szCs w:val="20"/>
        </w:rPr>
        <w:t>Vitek</w:t>
      </w:r>
      <w:proofErr w:type="spellEnd"/>
      <w:r w:rsidRPr="007C5927">
        <w:rPr>
          <w:rFonts w:ascii="Arial" w:hAnsi="Arial" w:cs="Arial"/>
          <w:sz w:val="20"/>
          <w:szCs w:val="20"/>
        </w:rPr>
        <w:t xml:space="preserve"> </w:t>
      </w:r>
      <w:proofErr w:type="spellStart"/>
      <w:r w:rsidRPr="007C5927">
        <w:rPr>
          <w:rFonts w:ascii="Arial" w:hAnsi="Arial" w:cs="Arial"/>
          <w:sz w:val="20"/>
          <w:szCs w:val="20"/>
        </w:rPr>
        <w:t>ImmunoDiagnostic</w:t>
      </w:r>
      <w:proofErr w:type="spellEnd"/>
      <w:r w:rsidRPr="007C5927">
        <w:rPr>
          <w:rFonts w:ascii="Arial" w:hAnsi="Arial" w:cs="Arial"/>
          <w:sz w:val="20"/>
          <w:szCs w:val="20"/>
        </w:rPr>
        <w:t xml:space="preserve"> Assay System) is an enzyme-linked fluorescent assay (ELFA)-based system used for the rapid detection of pathogens such as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Listeria monocytogenes</w:t>
      </w:r>
      <w:r w:rsidRPr="007C5927">
        <w:rPr>
          <w:rFonts w:ascii="Arial" w:hAnsi="Arial" w:cs="Arial"/>
          <w:sz w:val="20"/>
          <w:szCs w:val="20"/>
        </w:rPr>
        <w:t xml:space="preserve">. This system is being widely applied in poultry processing as it is automated, easy to use, and gives results in hours rather than days </w:t>
      </w:r>
      <w:r>
        <w:rPr>
          <w:rFonts w:ascii="Arial" w:hAnsi="Arial" w:cs="Arial"/>
          <w:sz w:val="20"/>
          <w:szCs w:val="20"/>
        </w:rPr>
        <w:t>[5]</w:t>
      </w:r>
      <w:r w:rsidRPr="007C5927">
        <w:rPr>
          <w:rFonts w:ascii="Arial" w:hAnsi="Arial" w:cs="Arial"/>
          <w:sz w:val="20"/>
          <w:szCs w:val="20"/>
        </w:rPr>
        <w:t>. By reducing detection time, VIDAS allows food processors to take corrective actions immediately, thereby reducing the danger of contaminated food products reaching the consumers.</w:t>
      </w:r>
    </w:p>
    <w:p w14:paraId="45F8F882" w14:textId="77777777" w:rsidR="00E353C8" w:rsidRPr="007C5927" w:rsidRDefault="00E353C8" w:rsidP="00E353C8">
      <w:pPr>
        <w:spacing w:after="0" w:line="240" w:lineRule="auto"/>
        <w:jc w:val="both"/>
        <w:rPr>
          <w:rFonts w:ascii="Arial" w:hAnsi="Arial" w:cs="Arial"/>
          <w:sz w:val="20"/>
          <w:szCs w:val="20"/>
        </w:rPr>
      </w:pPr>
    </w:p>
    <w:p w14:paraId="7B626AE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real-time polymerase chain reaction (PCR)-based technology, is another efficient microbial detection system. PCR-based methods have moved to center stage because they provide high specificity and sensitivity in detecting pathogenic DNA even when it is at very low concentration. Research indicates that Gene-Up is excellent for the detection of </w:t>
      </w:r>
      <w:r w:rsidRPr="007C5927">
        <w:rPr>
          <w:rFonts w:ascii="Arial" w:hAnsi="Arial" w:cs="Arial"/>
          <w:i/>
          <w:iCs/>
          <w:sz w:val="20"/>
          <w:szCs w:val="20"/>
        </w:rPr>
        <w:t>Salmonella</w:t>
      </w:r>
      <w:r w:rsidRPr="007C5927">
        <w:rPr>
          <w:rFonts w:ascii="Arial" w:hAnsi="Arial" w:cs="Arial"/>
          <w:sz w:val="20"/>
          <w:szCs w:val="20"/>
        </w:rPr>
        <w:t xml:space="preserve"> and </w:t>
      </w:r>
      <w:r w:rsidRPr="007C5927">
        <w:rPr>
          <w:rFonts w:ascii="Arial" w:hAnsi="Arial" w:cs="Arial"/>
          <w:i/>
          <w:iCs/>
          <w:sz w:val="20"/>
          <w:szCs w:val="20"/>
        </w:rPr>
        <w:t>E. coli</w:t>
      </w:r>
      <w:r w:rsidRPr="007C5927">
        <w:rPr>
          <w:rFonts w:ascii="Arial" w:hAnsi="Arial" w:cs="Arial"/>
          <w:sz w:val="20"/>
          <w:szCs w:val="20"/>
        </w:rPr>
        <w:t xml:space="preserve"> from poultry samples with fewer possibilities of false positives compared to traditional culture methods </w:t>
      </w:r>
      <w:r>
        <w:rPr>
          <w:rFonts w:ascii="Arial" w:hAnsi="Arial" w:cs="Arial"/>
          <w:sz w:val="20"/>
          <w:szCs w:val="20"/>
        </w:rPr>
        <w:t>[6]</w:t>
      </w:r>
      <w:r w:rsidRPr="007C5927">
        <w:rPr>
          <w:rFonts w:ascii="Arial" w:hAnsi="Arial" w:cs="Arial"/>
          <w:sz w:val="20"/>
          <w:szCs w:val="20"/>
        </w:rPr>
        <w:t>. Its ability to process a number of samples simultaneously also enhances efficiency in large poultry operations.</w:t>
      </w:r>
    </w:p>
    <w:p w14:paraId="09AB9A9A" w14:textId="77777777" w:rsidR="00E353C8" w:rsidRPr="007C5927" w:rsidRDefault="00E353C8" w:rsidP="00E353C8">
      <w:pPr>
        <w:spacing w:after="0" w:line="240" w:lineRule="auto"/>
        <w:jc w:val="both"/>
        <w:rPr>
          <w:rFonts w:ascii="Arial" w:hAnsi="Arial" w:cs="Arial"/>
          <w:sz w:val="20"/>
          <w:szCs w:val="20"/>
        </w:rPr>
      </w:pPr>
    </w:p>
    <w:p w14:paraId="1756BD78"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system based on the most probable number (MPN) technique, is utilized primarily to quantify microbial load in foods. The system is particularly valuable in following trends of contamination over a number of production cycles, providing a quantitative assessment of microbial presence rather than just qualitative detection </w:t>
      </w:r>
      <w:r>
        <w:rPr>
          <w:rFonts w:ascii="Arial" w:hAnsi="Arial" w:cs="Arial"/>
          <w:sz w:val="20"/>
          <w:szCs w:val="20"/>
        </w:rPr>
        <w:t>[7]</w:t>
      </w:r>
      <w:r w:rsidRPr="007C5927">
        <w:rPr>
          <w:rFonts w:ascii="Arial" w:hAnsi="Arial" w:cs="Arial"/>
          <w:sz w:val="20"/>
          <w:szCs w:val="20"/>
        </w:rPr>
        <w:t>. Automation by Tempo reduces human error, resulting in reliable and consistent results in poultry safety testing.</w:t>
      </w:r>
    </w:p>
    <w:p w14:paraId="75AF6EEB" w14:textId="77777777" w:rsidR="00E353C8" w:rsidRPr="007C5927" w:rsidRDefault="00E353C8" w:rsidP="00E353C8">
      <w:pPr>
        <w:spacing w:after="0" w:line="240" w:lineRule="auto"/>
        <w:jc w:val="both"/>
        <w:rPr>
          <w:rFonts w:ascii="Arial" w:hAnsi="Arial" w:cs="Arial"/>
          <w:sz w:val="20"/>
          <w:szCs w:val="20"/>
        </w:rPr>
      </w:pPr>
    </w:p>
    <w:p w14:paraId="663F34C4"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Together, these advanced microbial detection systems offer several benefits to poultry processing establishments. They significantly reduce the time required for identification of the pathogens, enabling rapid intervention measures to prevent contaminated products from entering the supply chain. They also enhance the sensitivity of microbial testing, reducing incidences of false negatives that undermine food safety. </w:t>
      </w:r>
    </w:p>
    <w:p w14:paraId="21D825BC" w14:textId="77777777" w:rsidR="00E353C8" w:rsidRPr="007C5927" w:rsidRDefault="00E353C8" w:rsidP="00E353C8">
      <w:pPr>
        <w:spacing w:after="0" w:line="240" w:lineRule="auto"/>
        <w:jc w:val="both"/>
        <w:rPr>
          <w:rFonts w:ascii="Arial" w:hAnsi="Arial" w:cs="Arial"/>
          <w:sz w:val="20"/>
          <w:szCs w:val="20"/>
        </w:rPr>
      </w:pPr>
    </w:p>
    <w:p w14:paraId="7C2C71A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 promising advantages of automated microbial detection technologies, there remain barriers to their generalized adoption. One of the most significant barriers is the elevated cost of implementation, particularly for small and medium poultry processors who lack the financial wherewithal to invest in advanced detection technologies. Additionally, their maintenance and operation require technical expertise, calling for specialized training of laboratory technicians. Furthermore, while molecular-based methods such as PCR are highly sensitive, they may also detect non-viable pathogens, leading to discrepancies in risk assessments </w:t>
      </w:r>
      <w:r>
        <w:rPr>
          <w:rFonts w:ascii="Arial" w:hAnsi="Arial" w:cs="Arial"/>
          <w:sz w:val="20"/>
          <w:szCs w:val="20"/>
        </w:rPr>
        <w:t>[8]</w:t>
      </w:r>
      <w:r w:rsidRPr="007C5927">
        <w:rPr>
          <w:rFonts w:ascii="Arial" w:hAnsi="Arial" w:cs="Arial"/>
          <w:sz w:val="20"/>
          <w:szCs w:val="20"/>
        </w:rPr>
        <w:t>.</w:t>
      </w:r>
    </w:p>
    <w:p w14:paraId="501174D4" w14:textId="77777777" w:rsidR="00E353C8" w:rsidRPr="007C5927" w:rsidRDefault="00E353C8" w:rsidP="00E353C8">
      <w:pPr>
        <w:spacing w:after="0" w:line="240" w:lineRule="auto"/>
        <w:jc w:val="both"/>
        <w:rPr>
          <w:rFonts w:ascii="Arial" w:hAnsi="Arial" w:cs="Arial"/>
          <w:sz w:val="20"/>
          <w:szCs w:val="20"/>
        </w:rPr>
      </w:pPr>
    </w:p>
    <w:p w14:paraId="48BBBC6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Although many studies have compared the efficacy of each microbial detection system separately, few have examined their comparative actual performance in poultry processing plant environments. Furthermore, most existing research focuses on large poultry businesses, and little is known about how these technologies can be adapted for use in small plants. More research is needed to establish the cost-effectiveness, scalability, and operational practicality of adopting automated detection systems in different types of poultry production setups. Addressing these knowledge gaps will be essential in strengthening food safety measures, reducing foodborne disease outbreaks, and increasing compliance with regulatory standards in the U.S. poultry industry. </w:t>
      </w:r>
    </w:p>
    <w:p w14:paraId="6537E85A" w14:textId="77777777" w:rsidR="00E353C8" w:rsidRPr="007C5927" w:rsidRDefault="00E353C8" w:rsidP="00E353C8">
      <w:pPr>
        <w:spacing w:after="0" w:line="240" w:lineRule="auto"/>
        <w:jc w:val="both"/>
        <w:rPr>
          <w:rFonts w:ascii="Arial" w:hAnsi="Arial" w:cs="Arial"/>
          <w:sz w:val="20"/>
          <w:szCs w:val="20"/>
        </w:rPr>
      </w:pPr>
    </w:p>
    <w:p w14:paraId="2CD9A73A" w14:textId="77777777" w:rsidR="00E353C8" w:rsidRPr="00C46A0E" w:rsidRDefault="00E353C8" w:rsidP="00E353C8">
      <w:pPr>
        <w:spacing w:after="0" w:line="240" w:lineRule="auto"/>
        <w:jc w:val="both"/>
        <w:rPr>
          <w:rFonts w:ascii="Arial" w:hAnsi="Arial" w:cs="Arial"/>
          <w:b/>
          <w:bCs/>
        </w:rPr>
      </w:pPr>
      <w:r w:rsidRPr="00C46A0E">
        <w:rPr>
          <w:rFonts w:ascii="Arial" w:hAnsi="Arial" w:cs="Arial"/>
          <w:b/>
          <w:bCs/>
        </w:rPr>
        <w:t>2. METHODOLOGY</w:t>
      </w:r>
    </w:p>
    <w:p w14:paraId="34F13071" w14:textId="77777777" w:rsidR="00E353C8" w:rsidRDefault="00E353C8" w:rsidP="00E353C8">
      <w:pPr>
        <w:spacing w:after="0" w:line="240" w:lineRule="auto"/>
        <w:jc w:val="both"/>
        <w:rPr>
          <w:rFonts w:ascii="Arial" w:hAnsi="Arial" w:cs="Arial"/>
          <w:sz w:val="20"/>
          <w:szCs w:val="20"/>
        </w:rPr>
      </w:pPr>
    </w:p>
    <w:p w14:paraId="23DC26C2"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The methodology of the research for this project is based on a systematic peer review of the literature to establish the effectiveness of new microbial detection techniques in poultry processing. The research process involved a comprehensive search of peer-reviewed journals from 2019 to present. Google Scholar, Scopus, PubMed, and Web of Science were the key databases used for identifying relevant literature. These databases were selected due to their extensive coverage of scientific and technical literature relevant to microbiology, food safety, and poultry processing. Keywords were used in combination such as "advanced microbial detection in poultry," "rapid pathogen detection in food safety," "VIDAS system for detection of Salmonella," "Gene-Up PCR in poultry processing," and "Tempo system for microbial enumeration." Boolean operators such as "AND" and "OR" were utilized to refine search results and access the most relevant studies.</w:t>
      </w:r>
    </w:p>
    <w:p w14:paraId="4FC7B3CC" w14:textId="77777777" w:rsidR="00E353C8" w:rsidRPr="007C5927" w:rsidRDefault="00E353C8" w:rsidP="00E353C8">
      <w:pPr>
        <w:spacing w:after="0" w:line="240" w:lineRule="auto"/>
        <w:jc w:val="both"/>
        <w:rPr>
          <w:rFonts w:ascii="Arial" w:hAnsi="Arial" w:cs="Arial"/>
          <w:sz w:val="20"/>
          <w:szCs w:val="20"/>
        </w:rPr>
      </w:pPr>
    </w:p>
    <w:p w14:paraId="3B49725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120 records were identified in the database searches, including 40 from Google Scholar, 35 from Scopus, 25 from PubMed, and 20 from Web of Science. After duplicate studies had been removed, 90 records remained. The titles of articles and abstracts of the papers were screened for relevance to the study objectives, and 65 records were excluded. Exclusion factors were research dealing with food safety in non-poultry foods, research on chemical rather than microbial contamination, and non-original papers such as review papers and opinion papers. As such, 25 full-text papers were screened for eligibility, and 10 were eligible for the final qualitative synthesis. The studies included actually examined the performance of VIDAS, Gene-Up, and Tempo systems for detecting Salmonella, E. coli, and Campylobacter in poultry processing plants.</w:t>
      </w:r>
    </w:p>
    <w:p w14:paraId="0BB4A6FD" w14:textId="77777777" w:rsidR="00E353C8" w:rsidRPr="007C5927" w:rsidRDefault="00E353C8" w:rsidP="00E353C8">
      <w:pPr>
        <w:spacing w:after="0" w:line="240" w:lineRule="auto"/>
        <w:jc w:val="both"/>
        <w:rPr>
          <w:rFonts w:ascii="Arial" w:hAnsi="Arial" w:cs="Arial"/>
          <w:sz w:val="20"/>
          <w:szCs w:val="20"/>
        </w:rPr>
      </w:pPr>
    </w:p>
    <w:p w14:paraId="2C76E58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Study selection followed a rigorous path to involve high-quality and scientifically relevant articles. The studies received priority based on study design, sample size, and applicability to U.S. poultry processing plants. Comparative experimental studies on detection accuracy, sensitivity, specificity, and efficiency of the targeted microbial detection methods were prioritized. In addition, articles that reported comparison studies between traditional and automated detection techniques were included as essential in order to report the advantages and drawbacks of modern microbial detection systems.</w:t>
      </w:r>
    </w:p>
    <w:p w14:paraId="6850D0B9" w14:textId="77777777" w:rsidR="00E353C8" w:rsidRPr="007C5927" w:rsidRDefault="00E353C8" w:rsidP="00E353C8">
      <w:pPr>
        <w:spacing w:after="0" w:line="240" w:lineRule="auto"/>
        <w:jc w:val="both"/>
        <w:rPr>
          <w:rFonts w:ascii="Arial" w:hAnsi="Arial" w:cs="Arial"/>
          <w:sz w:val="20"/>
          <w:szCs w:val="20"/>
        </w:rPr>
      </w:pPr>
    </w:p>
    <w:p w14:paraId="7F64312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While the systematic method was adhered to in the literature review, there were a number of limitations. First, the exclusion of research that was non-English possibly denied access to valuable research that was published in other languages. Given that food safety is a global concern, the incorporation of evidence from applicable non-English literature could have provided additional suggestion of the performance of microbial detection methods under various regulatory standards. Also, in relying on published literature, only studies that were reported were considered, potentially leaving out unpublished industry reports or in-house findings owned by poultry processor companies. While the search was restricted to studies from 2019 onwards to cover recent advances in microbial detection, some previously published foundational studies might have been relevant to understanding the conception and development of these technologies. Additionally, variations in study methodologies between the articles selected made the direct comparison of results challenging, particularly in areas of detection effectiveness and cost-efficiency.</w:t>
      </w:r>
    </w:p>
    <w:p w14:paraId="41BDBCB8" w14:textId="77777777" w:rsidR="00E353C8" w:rsidRPr="007C5927" w:rsidRDefault="00E353C8" w:rsidP="00E353C8">
      <w:pPr>
        <w:spacing w:after="0" w:line="240" w:lineRule="auto"/>
        <w:jc w:val="both"/>
        <w:rPr>
          <w:rFonts w:ascii="Arial" w:hAnsi="Arial" w:cs="Arial"/>
          <w:sz w:val="20"/>
          <w:szCs w:val="20"/>
        </w:rPr>
      </w:pPr>
    </w:p>
    <w:p w14:paraId="26FDB0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Overall, this methodological approach provides a systematic and evidence-based analysis of the efficacy of VIDAS, Gene-Up, and Tempo Systems in poultry processing. By the systematic review of the literature from the recent past and the identification of key findings, this study contributes to the existing momentum of enhancing food safety compliance within the U.S. poultry industry. The limitations found indicate the need for additional studies that engage a broader range of works, including industry reports and international perspectives, to obtain a more rounded view of microbial detection techniques in food safety.</w:t>
      </w:r>
    </w:p>
    <w:p w14:paraId="6D77F0B2" w14:textId="77777777" w:rsidR="00E353C8" w:rsidRPr="007C5927" w:rsidRDefault="00E353C8" w:rsidP="00E353C8">
      <w:pPr>
        <w:spacing w:after="0" w:line="240" w:lineRule="auto"/>
        <w:jc w:val="both"/>
        <w:rPr>
          <w:rFonts w:ascii="Arial" w:hAnsi="Arial" w:cs="Arial"/>
          <w:sz w:val="20"/>
          <w:szCs w:val="20"/>
        </w:rPr>
      </w:pPr>
    </w:p>
    <w:p w14:paraId="2D59BCA6" w14:textId="77777777" w:rsidR="00E353C8" w:rsidRPr="007C5927" w:rsidRDefault="00E353C8" w:rsidP="00E353C8">
      <w:pPr>
        <w:spacing w:after="0" w:line="240" w:lineRule="auto"/>
        <w:rPr>
          <w:rFonts w:ascii="Arial" w:hAnsi="Arial" w:cs="Arial"/>
          <w:b/>
          <w:bCs/>
          <w:sz w:val="20"/>
          <w:szCs w:val="20"/>
        </w:rPr>
      </w:pPr>
      <w:r w:rsidRPr="00DC40B0">
        <w:rPr>
          <w:rFonts w:ascii="Arial" w:hAnsi="Arial" w:cs="Arial"/>
          <w:b/>
          <w:bCs/>
        </w:rPr>
        <w:t>3. RESULTS AND DISCUSSION</w:t>
      </w:r>
    </w:p>
    <w:p w14:paraId="66A6FA01" w14:textId="77777777" w:rsidR="00E353C8" w:rsidRDefault="00E353C8" w:rsidP="00E353C8">
      <w:pPr>
        <w:spacing w:after="0" w:line="240" w:lineRule="auto"/>
        <w:jc w:val="both"/>
        <w:rPr>
          <w:rFonts w:ascii="Arial" w:eastAsia="Times New Roman" w:hAnsi="Arial" w:cs="Arial"/>
          <w:b/>
          <w:bCs/>
          <w:sz w:val="20"/>
          <w:szCs w:val="20"/>
        </w:rPr>
      </w:pPr>
    </w:p>
    <w:p w14:paraId="2ED1E011" w14:textId="77777777" w:rsidR="00E353C8" w:rsidRPr="007C5927" w:rsidRDefault="00E353C8" w:rsidP="00E353C8">
      <w:pPr>
        <w:spacing w:after="0" w:line="240" w:lineRule="auto"/>
        <w:rPr>
          <w:rFonts w:ascii="Arial" w:eastAsia="Times New Roman" w:hAnsi="Arial" w:cs="Arial"/>
          <w:b/>
          <w:bCs/>
          <w:sz w:val="20"/>
          <w:szCs w:val="20"/>
        </w:rPr>
      </w:pPr>
      <w:r w:rsidRPr="00DC40B0">
        <w:rPr>
          <w:rFonts w:ascii="Arial" w:eastAsia="Times New Roman" w:hAnsi="Arial" w:cs="Arial"/>
          <w:b/>
          <w:bCs/>
        </w:rPr>
        <w:t>Effectiveness of Advanced Microbial Detection Techniques in Poultry Processing</w:t>
      </w:r>
    </w:p>
    <w:p w14:paraId="448DAEA3" w14:textId="77777777" w:rsidR="00E353C8" w:rsidRDefault="00E353C8" w:rsidP="00E353C8">
      <w:pPr>
        <w:spacing w:after="0" w:line="240" w:lineRule="auto"/>
        <w:jc w:val="both"/>
        <w:rPr>
          <w:rFonts w:ascii="Arial" w:hAnsi="Arial" w:cs="Arial"/>
          <w:sz w:val="20"/>
          <w:szCs w:val="20"/>
        </w:rPr>
      </w:pPr>
    </w:p>
    <w:p w14:paraId="0A71817A"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The use of automated microbial detection systems in poultry processing has significantly enhanced food safety compliance by increasing the accuracy of pathogen detection, reducing testing time, and minimizing contamination risk. The performance of three new detection systems—VIDAS, Gene-Up, and Tempo Systems—was compared in this review based on their sensitivity, specificity, and efficiency in detecting </w:t>
      </w:r>
      <w:r w:rsidRPr="00DC40B0">
        <w:rPr>
          <w:rFonts w:ascii="Arial" w:hAnsi="Arial" w:cs="Arial"/>
          <w:i/>
          <w:iCs/>
          <w:sz w:val="20"/>
          <w:szCs w:val="20"/>
        </w:rPr>
        <w:t>Salmonella</w:t>
      </w:r>
      <w:r w:rsidRPr="007C5927">
        <w:rPr>
          <w:rFonts w:ascii="Arial" w:hAnsi="Arial" w:cs="Arial"/>
          <w:sz w:val="20"/>
          <w:szCs w:val="20"/>
        </w:rPr>
        <w:t xml:space="preserve">, </w:t>
      </w:r>
      <w:r w:rsidRPr="00DC40B0">
        <w:rPr>
          <w:rFonts w:ascii="Arial" w:hAnsi="Arial" w:cs="Arial"/>
          <w:i/>
          <w:iCs/>
          <w:sz w:val="20"/>
          <w:szCs w:val="20"/>
        </w:rPr>
        <w:t>E. coli</w:t>
      </w:r>
      <w:r w:rsidRPr="007C5927">
        <w:rPr>
          <w:rFonts w:ascii="Arial" w:hAnsi="Arial" w:cs="Arial"/>
          <w:sz w:val="20"/>
          <w:szCs w:val="20"/>
        </w:rPr>
        <w:t xml:space="preserve">, and </w:t>
      </w:r>
      <w:r w:rsidRPr="00DC40B0">
        <w:rPr>
          <w:rFonts w:ascii="Arial" w:hAnsi="Arial" w:cs="Arial"/>
          <w:i/>
          <w:iCs/>
          <w:sz w:val="20"/>
          <w:szCs w:val="20"/>
        </w:rPr>
        <w:t>Campylobacter</w:t>
      </w:r>
      <w:r w:rsidRPr="007C5927">
        <w:rPr>
          <w:rFonts w:ascii="Arial" w:hAnsi="Arial" w:cs="Arial"/>
          <w:sz w:val="20"/>
          <w:szCs w:val="20"/>
        </w:rPr>
        <w:t>.</w:t>
      </w:r>
    </w:p>
    <w:p w14:paraId="3F80EC21" w14:textId="77777777" w:rsidR="00E353C8" w:rsidRPr="007C5927" w:rsidRDefault="00E353C8" w:rsidP="00E353C8">
      <w:pPr>
        <w:spacing w:after="0" w:line="240" w:lineRule="auto"/>
        <w:jc w:val="both"/>
        <w:rPr>
          <w:rFonts w:ascii="Arial" w:hAnsi="Arial" w:cs="Arial"/>
          <w:sz w:val="20"/>
          <w:szCs w:val="20"/>
        </w:rPr>
      </w:pPr>
    </w:p>
    <w:p w14:paraId="4FEF7A6A" w14:textId="77777777" w:rsidR="00E353C8" w:rsidRPr="00DC40B0" w:rsidRDefault="00E353C8" w:rsidP="00E353C8">
      <w:pPr>
        <w:spacing w:after="0" w:line="240" w:lineRule="auto"/>
        <w:rPr>
          <w:rFonts w:ascii="Arial" w:hAnsi="Arial" w:cs="Arial"/>
          <w:b/>
          <w:bCs/>
        </w:rPr>
      </w:pPr>
      <w:r w:rsidRPr="00DC40B0">
        <w:rPr>
          <w:rFonts w:ascii="Arial" w:hAnsi="Arial" w:cs="Arial"/>
          <w:b/>
          <w:bCs/>
        </w:rPr>
        <w:t>Sensitivity and Specificity of Gene-Up in Pathogen Identification</w:t>
      </w:r>
    </w:p>
    <w:p w14:paraId="313818D7" w14:textId="77777777" w:rsidR="00E353C8" w:rsidRDefault="00E353C8" w:rsidP="00E353C8">
      <w:pPr>
        <w:spacing w:after="0" w:line="240" w:lineRule="auto"/>
        <w:jc w:val="both"/>
        <w:rPr>
          <w:rFonts w:ascii="Arial" w:hAnsi="Arial" w:cs="Arial"/>
          <w:sz w:val="20"/>
          <w:szCs w:val="20"/>
        </w:rPr>
      </w:pPr>
    </w:p>
    <w:p w14:paraId="501DABE6"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Gene-Up, a PCR-based detection system, was highlighted for its very sensitive and specific detection of foodborne pathogens and thus deemed a valuable tool for poultry safety management. Compared to traditional culture-based methods, which rely on bacterial growth over extended incubation periods, Gene-Up employs real-time polymerase chain reaction (RT-PCR) for detecting target DNA sequences within few hours. This rapid detection reduces the risk of pathogen development during processing and distribution, thereby improving compliance with food safety </w:t>
      </w:r>
      <w:r>
        <w:rPr>
          <w:rFonts w:ascii="Arial" w:hAnsi="Arial" w:cs="Arial"/>
          <w:sz w:val="20"/>
          <w:szCs w:val="20"/>
        </w:rPr>
        <w:t>[9]</w:t>
      </w:r>
      <w:r w:rsidRPr="007C5927">
        <w:rPr>
          <w:rFonts w:ascii="Arial" w:hAnsi="Arial" w:cs="Arial"/>
          <w:sz w:val="20"/>
          <w:szCs w:val="20"/>
        </w:rPr>
        <w:t>.</w:t>
      </w:r>
    </w:p>
    <w:p w14:paraId="1D586E73" w14:textId="77777777" w:rsidR="00E353C8" w:rsidRPr="007C5927" w:rsidRDefault="00E353C8" w:rsidP="00E353C8">
      <w:pPr>
        <w:spacing w:after="0" w:line="240" w:lineRule="auto"/>
        <w:jc w:val="both"/>
        <w:rPr>
          <w:rFonts w:ascii="Arial" w:hAnsi="Arial" w:cs="Arial"/>
          <w:sz w:val="20"/>
          <w:szCs w:val="20"/>
        </w:rPr>
      </w:pPr>
    </w:p>
    <w:p w14:paraId="6491E7B9"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major advantage of Gene-Up is that it has an extremely low limit of detection. A study by Johnson et al. </w:t>
      </w:r>
      <w:r>
        <w:rPr>
          <w:rFonts w:ascii="Arial" w:hAnsi="Arial" w:cs="Arial"/>
          <w:sz w:val="20"/>
          <w:szCs w:val="20"/>
        </w:rPr>
        <w:t>[10],</w:t>
      </w:r>
      <w:r w:rsidRPr="007C5927">
        <w:rPr>
          <w:rFonts w:ascii="Arial" w:hAnsi="Arial" w:cs="Arial"/>
          <w:sz w:val="20"/>
          <w:szCs w:val="20"/>
        </w:rPr>
        <w:t xml:space="preserve"> revealed that the system could repeatedly detect </w:t>
      </w:r>
      <w:r w:rsidRPr="00140F1A">
        <w:rPr>
          <w:rFonts w:ascii="Arial" w:hAnsi="Arial" w:cs="Arial"/>
          <w:i/>
          <w:iCs/>
          <w:sz w:val="20"/>
          <w:szCs w:val="20"/>
        </w:rPr>
        <w:t>Salmonella</w:t>
      </w:r>
      <w:r w:rsidRPr="007C5927">
        <w:rPr>
          <w:rFonts w:ascii="Arial" w:hAnsi="Arial" w:cs="Arial"/>
          <w:sz w:val="20"/>
          <w:szCs w:val="20"/>
        </w:rPr>
        <w:t xml:space="preserve"> at a level of just 1 CFU/g, whereas conventional culture-based techniques typically require 10–100 CFU/g to detect with certainty. </w:t>
      </w:r>
    </w:p>
    <w:p w14:paraId="4C739C04"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0A35304E"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1CE09A27" wp14:editId="6F8691A6">
            <wp:extent cx="5057775" cy="1663171"/>
            <wp:effectExtent l="0" t="0" r="0" b="0"/>
            <wp:docPr id="2" name="Picture 2" descr="C:\Users\Abdulahi\Downloads\_- visual 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8227" cy="1669896"/>
                    </a:xfrm>
                    <a:prstGeom prst="rect">
                      <a:avLst/>
                    </a:prstGeom>
                    <a:noFill/>
                    <a:ln>
                      <a:noFill/>
                    </a:ln>
                  </pic:spPr>
                </pic:pic>
              </a:graphicData>
            </a:graphic>
          </wp:inline>
        </w:drawing>
      </w:r>
    </w:p>
    <w:p w14:paraId="358AD490"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2A0962F1" w14:textId="77777777" w:rsidR="00E353C8" w:rsidRPr="007C5927" w:rsidRDefault="00E353C8" w:rsidP="00E353C8">
      <w:pPr>
        <w:spacing w:after="0" w:line="240" w:lineRule="auto"/>
        <w:rPr>
          <w:rFonts w:ascii="Arial" w:hAnsi="Arial" w:cs="Arial"/>
          <w:b/>
          <w:bCs/>
          <w:i/>
          <w:iCs/>
          <w:sz w:val="20"/>
          <w:szCs w:val="20"/>
        </w:rPr>
      </w:pPr>
      <w:r w:rsidRPr="007C5927">
        <w:rPr>
          <w:rFonts w:ascii="Arial" w:hAnsi="Arial" w:cs="Arial"/>
          <w:b/>
          <w:bCs/>
          <w:i/>
          <w:iCs/>
          <w:sz w:val="20"/>
          <w:szCs w:val="20"/>
        </w:rPr>
        <w:t>Figure 2: Detection Sensitivity of Salmonella Systems</w:t>
      </w:r>
    </w:p>
    <w:p w14:paraId="45258E18" w14:textId="77777777" w:rsidR="00E353C8" w:rsidRDefault="00E353C8" w:rsidP="00E353C8">
      <w:pPr>
        <w:spacing w:after="0" w:line="240" w:lineRule="auto"/>
        <w:jc w:val="both"/>
        <w:rPr>
          <w:rFonts w:ascii="Arial" w:hAnsi="Arial" w:cs="Arial"/>
          <w:sz w:val="20"/>
          <w:szCs w:val="20"/>
        </w:rPr>
      </w:pPr>
    </w:p>
    <w:p w14:paraId="4CC900B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This increased sensitivity allows for early detection of microbial contamination, with processors being in a position to apply remedial action before the dissemination of pathogens to consumers. Secondly, Gene-Up's ability to discriminate between pathogenic and non-pathogenic bacterial strains minimizes cases of false positives, which are common in less advanced detection techniques </w:t>
      </w:r>
      <w:r>
        <w:rPr>
          <w:rFonts w:ascii="Arial" w:hAnsi="Arial" w:cs="Arial"/>
          <w:sz w:val="20"/>
          <w:szCs w:val="20"/>
        </w:rPr>
        <w:t>[11]</w:t>
      </w:r>
      <w:r w:rsidRPr="007C5927">
        <w:rPr>
          <w:rFonts w:ascii="Arial" w:hAnsi="Arial" w:cs="Arial"/>
          <w:sz w:val="20"/>
          <w:szCs w:val="20"/>
        </w:rPr>
        <w:t>.</w:t>
      </w:r>
    </w:p>
    <w:p w14:paraId="562C5533" w14:textId="77777777" w:rsidR="00E353C8" w:rsidRPr="007C5927" w:rsidRDefault="00E353C8" w:rsidP="00E353C8">
      <w:pPr>
        <w:spacing w:after="0" w:line="240" w:lineRule="auto"/>
        <w:jc w:val="both"/>
        <w:rPr>
          <w:rFonts w:ascii="Arial" w:hAnsi="Arial" w:cs="Arial"/>
          <w:sz w:val="20"/>
          <w:szCs w:val="20"/>
        </w:rPr>
      </w:pPr>
    </w:p>
    <w:p w14:paraId="7DCD69A1"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despite its advantages, the implementation of Gene-Up in poultry processing plants is not without challenges. The system also requires skilled personnel with a background in molecular biology techniques because careless handling or contamination of samples will nullify results. The start-up and operational costs of PCR-based systems are also significantly higher than traditional microbiological methods, and cost is thus a limiting factor for smaller poultry operations </w:t>
      </w:r>
      <w:r>
        <w:rPr>
          <w:rFonts w:ascii="Arial" w:hAnsi="Arial" w:cs="Arial"/>
          <w:sz w:val="20"/>
          <w:szCs w:val="20"/>
        </w:rPr>
        <w:t>[12]</w:t>
      </w:r>
      <w:r w:rsidRPr="007C5927">
        <w:rPr>
          <w:rFonts w:ascii="Arial" w:hAnsi="Arial" w:cs="Arial"/>
          <w:sz w:val="20"/>
          <w:szCs w:val="20"/>
        </w:rPr>
        <w:t>. That said, for large-volume processing plants under stringent USDA and FSIS regulations, the speed and precision of Gene-Up provide a valuable edge in pathogen surveillance and risk control.</w:t>
      </w:r>
    </w:p>
    <w:p w14:paraId="4C5A391A" w14:textId="77777777" w:rsidR="00E353C8" w:rsidRPr="007C5927" w:rsidRDefault="00E353C8" w:rsidP="00E353C8">
      <w:pPr>
        <w:spacing w:after="0" w:line="240" w:lineRule="auto"/>
        <w:jc w:val="both"/>
        <w:rPr>
          <w:rFonts w:ascii="Arial" w:hAnsi="Arial" w:cs="Arial"/>
          <w:sz w:val="20"/>
          <w:szCs w:val="20"/>
        </w:rPr>
      </w:pPr>
    </w:p>
    <w:p w14:paraId="3C4D7EC6" w14:textId="77777777" w:rsidR="00E353C8" w:rsidRPr="009B50D2" w:rsidRDefault="00E353C8" w:rsidP="00E353C8">
      <w:pPr>
        <w:spacing w:after="0" w:line="240" w:lineRule="auto"/>
        <w:rPr>
          <w:rFonts w:ascii="Arial" w:hAnsi="Arial" w:cs="Arial"/>
          <w:b/>
          <w:bCs/>
        </w:rPr>
      </w:pPr>
      <w:r w:rsidRPr="009B50D2">
        <w:rPr>
          <w:rFonts w:ascii="Arial" w:hAnsi="Arial" w:cs="Arial"/>
          <w:b/>
          <w:bCs/>
        </w:rPr>
        <w:t>Efficiency of Tempo Systems in Microbial Load Quantification</w:t>
      </w:r>
    </w:p>
    <w:p w14:paraId="04055417" w14:textId="77777777" w:rsidR="00E353C8" w:rsidRDefault="00E353C8" w:rsidP="00E353C8">
      <w:pPr>
        <w:spacing w:after="0" w:line="240" w:lineRule="auto"/>
        <w:jc w:val="both"/>
        <w:rPr>
          <w:rFonts w:ascii="Arial" w:hAnsi="Arial" w:cs="Arial"/>
          <w:sz w:val="20"/>
          <w:szCs w:val="20"/>
        </w:rPr>
      </w:pPr>
    </w:p>
    <w:p w14:paraId="5B77A7E2"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Tempo Systems, being an automated microbial enumeration platform, has significance in identifying the extent of bacterial contamination in poultry processing environments. Unlike conventional plating techniques, where manual colony counting and longer incubation times are required, Tempo uses advanced flow cytometry and fluorescence-based detection to identify microbial load within 24 hours. The efficiency not only accelerates decision-making in contamination control but also enhances process efficiency as a whole </w:t>
      </w:r>
      <w:r>
        <w:rPr>
          <w:rFonts w:ascii="Arial" w:hAnsi="Arial" w:cs="Arial"/>
          <w:sz w:val="20"/>
          <w:szCs w:val="20"/>
        </w:rPr>
        <w:t>[13]</w:t>
      </w:r>
      <w:r w:rsidRPr="007C5927">
        <w:rPr>
          <w:rFonts w:ascii="Arial" w:hAnsi="Arial" w:cs="Arial"/>
          <w:sz w:val="20"/>
          <w:szCs w:val="20"/>
        </w:rPr>
        <w:t>.</w:t>
      </w:r>
    </w:p>
    <w:p w14:paraId="1870656A" w14:textId="77777777" w:rsidR="00E353C8" w:rsidRPr="007C5927" w:rsidRDefault="00E353C8" w:rsidP="00E353C8">
      <w:pPr>
        <w:spacing w:after="0" w:line="240" w:lineRule="auto"/>
        <w:jc w:val="both"/>
        <w:rPr>
          <w:rFonts w:ascii="Arial" w:hAnsi="Arial" w:cs="Arial"/>
          <w:sz w:val="20"/>
          <w:szCs w:val="20"/>
        </w:rPr>
      </w:pPr>
    </w:p>
    <w:p w14:paraId="2AEF64F5"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primary applications of Tempo in poultry processing is the counting of E. coli and Salmonella, two of the primary indicators of food hygiene and safety. In a study conducted by </w:t>
      </w:r>
      <w:r w:rsidRPr="00F35C43">
        <w:rPr>
          <w:rFonts w:ascii="Arial" w:hAnsi="Arial" w:cs="Arial"/>
          <w:sz w:val="20"/>
          <w:szCs w:val="20"/>
        </w:rPr>
        <w:t xml:space="preserve">Cayer </w:t>
      </w:r>
      <w:r w:rsidRPr="007C5927">
        <w:rPr>
          <w:rFonts w:ascii="Arial" w:hAnsi="Arial" w:cs="Arial"/>
          <w:sz w:val="20"/>
          <w:szCs w:val="20"/>
        </w:rPr>
        <w:t xml:space="preserve">et al. </w:t>
      </w:r>
      <w:r>
        <w:rPr>
          <w:rFonts w:ascii="Arial" w:hAnsi="Arial" w:cs="Arial"/>
          <w:sz w:val="20"/>
          <w:szCs w:val="20"/>
        </w:rPr>
        <w:t xml:space="preserve">[7] and </w:t>
      </w:r>
      <w:r w:rsidRPr="00AF5B38">
        <w:rPr>
          <w:rFonts w:ascii="Arial" w:hAnsi="Arial" w:cs="Arial"/>
          <w:sz w:val="20"/>
          <w:szCs w:val="20"/>
        </w:rPr>
        <w:t>Ferone</w:t>
      </w:r>
      <w:r>
        <w:rPr>
          <w:rFonts w:ascii="Arial" w:hAnsi="Arial" w:cs="Arial"/>
          <w:sz w:val="20"/>
          <w:szCs w:val="20"/>
        </w:rPr>
        <w:t xml:space="preserve"> et al. [14]</w:t>
      </w:r>
      <w:r w:rsidRPr="007C5927">
        <w:rPr>
          <w:rFonts w:ascii="Arial" w:hAnsi="Arial" w:cs="Arial"/>
          <w:sz w:val="20"/>
          <w:szCs w:val="20"/>
        </w:rPr>
        <w:t xml:space="preserve">, Tempo was found to be </w:t>
      </w:r>
      <w:r>
        <w:rPr>
          <w:rFonts w:ascii="Arial" w:hAnsi="Arial" w:cs="Arial"/>
          <w:sz w:val="20"/>
          <w:szCs w:val="20"/>
        </w:rPr>
        <w:t>very</w:t>
      </w:r>
      <w:r w:rsidRPr="007C5927">
        <w:rPr>
          <w:rFonts w:ascii="Arial" w:hAnsi="Arial" w:cs="Arial"/>
          <w:sz w:val="20"/>
          <w:szCs w:val="20"/>
        </w:rPr>
        <w:t xml:space="preserve"> effective in estimating total bacterial load, with high repeatability and minimal variation between measurements. The system's automated nature eliminates the human error associated with manual enumeration, leading to better consistency between results from different production batches </w:t>
      </w:r>
      <w:r>
        <w:rPr>
          <w:rFonts w:ascii="Arial" w:hAnsi="Arial" w:cs="Arial"/>
          <w:sz w:val="20"/>
          <w:szCs w:val="20"/>
        </w:rPr>
        <w:t>[15]</w:t>
      </w:r>
      <w:r w:rsidRPr="007C5927">
        <w:rPr>
          <w:rFonts w:ascii="Arial" w:hAnsi="Arial" w:cs="Arial"/>
          <w:sz w:val="20"/>
          <w:szCs w:val="20"/>
        </w:rPr>
        <w:t>.</w:t>
      </w:r>
    </w:p>
    <w:p w14:paraId="3D00CF7D" w14:textId="77777777" w:rsidR="00E353C8" w:rsidRPr="007C5927" w:rsidRDefault="00E353C8" w:rsidP="00E353C8">
      <w:pPr>
        <w:spacing w:after="0" w:line="240" w:lineRule="auto"/>
        <w:jc w:val="both"/>
        <w:rPr>
          <w:rFonts w:ascii="Arial" w:hAnsi="Arial" w:cs="Arial"/>
          <w:sz w:val="20"/>
          <w:szCs w:val="20"/>
        </w:rPr>
      </w:pPr>
    </w:p>
    <w:p w14:paraId="6324C8FF"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However, while Tempo is adapted to precise bacterial enumeration, its limitation lies in pathogen specificity. Unlike PCR-based systems such as Gene-Up with the capacity for detecting specific microbial strains, Tempo is primarily a quantitative rather than a diagnostic system. Therefore, processors may need to utilize complementary pathogen detection techniques to confirm the presence of pathogenic bacteria </w:t>
      </w:r>
      <w:r>
        <w:rPr>
          <w:rFonts w:ascii="Arial" w:hAnsi="Arial" w:cs="Arial"/>
          <w:sz w:val="20"/>
          <w:szCs w:val="20"/>
        </w:rPr>
        <w:t>[16]</w:t>
      </w:r>
      <w:r w:rsidRPr="007C5927">
        <w:rPr>
          <w:rFonts w:ascii="Arial" w:hAnsi="Arial" w:cs="Arial"/>
          <w:sz w:val="20"/>
          <w:szCs w:val="20"/>
        </w:rPr>
        <w:t>. Despite this limitation, Tempo's rapid enumeration capability renders it an essential component of microbial poultry processing quality control.</w:t>
      </w:r>
    </w:p>
    <w:p w14:paraId="153FCFA2" w14:textId="77777777" w:rsidR="00E353C8" w:rsidRPr="007C5927" w:rsidRDefault="00E353C8" w:rsidP="00E353C8">
      <w:pPr>
        <w:spacing w:after="0" w:line="240" w:lineRule="auto"/>
        <w:jc w:val="both"/>
        <w:rPr>
          <w:rFonts w:ascii="Arial" w:hAnsi="Arial" w:cs="Arial"/>
          <w:sz w:val="20"/>
          <w:szCs w:val="20"/>
        </w:rPr>
      </w:pPr>
    </w:p>
    <w:p w14:paraId="4C0D2A08"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VIDAS in Routine Food Safety Monitoring</w:t>
      </w:r>
    </w:p>
    <w:p w14:paraId="301246E1" w14:textId="77777777" w:rsidR="00E353C8" w:rsidRDefault="00E353C8" w:rsidP="00E353C8">
      <w:pPr>
        <w:spacing w:after="0" w:line="240" w:lineRule="auto"/>
        <w:jc w:val="both"/>
        <w:rPr>
          <w:rFonts w:ascii="Arial" w:hAnsi="Arial" w:cs="Arial"/>
          <w:sz w:val="20"/>
          <w:szCs w:val="20"/>
        </w:rPr>
      </w:pPr>
    </w:p>
    <w:p w14:paraId="4835F4A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VIDAS, an enzyme-linked fluorescent immunoassay (ELFA)-based system, has seen widespread application in the routine screening of microbes in poultry processing plants. The system offers a streamlined way of detecting pathogens such as </w:t>
      </w:r>
      <w:r w:rsidRPr="0061184F">
        <w:rPr>
          <w:rFonts w:ascii="Arial" w:hAnsi="Arial" w:cs="Arial"/>
          <w:i/>
          <w:iCs/>
          <w:sz w:val="20"/>
          <w:szCs w:val="20"/>
        </w:rPr>
        <w:t>Salmonella</w:t>
      </w:r>
      <w:r w:rsidRPr="007C5927">
        <w:rPr>
          <w:rFonts w:ascii="Arial" w:hAnsi="Arial" w:cs="Arial"/>
          <w:sz w:val="20"/>
          <w:szCs w:val="20"/>
        </w:rPr>
        <w:t xml:space="preserve"> and </w:t>
      </w:r>
      <w:r w:rsidRPr="0061184F">
        <w:rPr>
          <w:rFonts w:ascii="Arial" w:hAnsi="Arial" w:cs="Arial"/>
          <w:i/>
          <w:iCs/>
          <w:sz w:val="20"/>
          <w:szCs w:val="20"/>
        </w:rPr>
        <w:t>Listeria</w:t>
      </w:r>
      <w:r w:rsidRPr="007C5927">
        <w:rPr>
          <w:rFonts w:ascii="Arial" w:hAnsi="Arial" w:cs="Arial"/>
          <w:sz w:val="20"/>
          <w:szCs w:val="20"/>
        </w:rPr>
        <w:t xml:space="preserve"> monocytogenes, with the results being available in 24 hours</w:t>
      </w:r>
      <w:r>
        <w:rPr>
          <w:rFonts w:ascii="Arial" w:hAnsi="Arial" w:cs="Arial"/>
          <w:sz w:val="20"/>
          <w:szCs w:val="20"/>
        </w:rPr>
        <w:t xml:space="preserve"> </w:t>
      </w:r>
      <w:r w:rsidRPr="007C5927">
        <w:rPr>
          <w:rFonts w:ascii="Arial" w:hAnsi="Arial" w:cs="Arial"/>
          <w:sz w:val="20"/>
          <w:szCs w:val="20"/>
        </w:rPr>
        <w:t xml:space="preserve">far shorter than conventional culture methods that require two to five days to isolate and confirm the presence of pathogens </w:t>
      </w:r>
      <w:r>
        <w:rPr>
          <w:rFonts w:ascii="Arial" w:hAnsi="Arial" w:cs="Arial"/>
          <w:sz w:val="20"/>
          <w:szCs w:val="20"/>
        </w:rPr>
        <w:t>[17]</w:t>
      </w:r>
      <w:r w:rsidRPr="007C5927">
        <w:rPr>
          <w:rFonts w:ascii="Arial" w:hAnsi="Arial" w:cs="Arial"/>
          <w:sz w:val="20"/>
          <w:szCs w:val="20"/>
        </w:rPr>
        <w:t>.</w:t>
      </w:r>
    </w:p>
    <w:p w14:paraId="58F6F551" w14:textId="77777777" w:rsidR="00E353C8" w:rsidRPr="007C5927" w:rsidRDefault="00E353C8" w:rsidP="00E353C8">
      <w:pPr>
        <w:spacing w:after="0" w:line="240" w:lineRule="auto"/>
        <w:jc w:val="both"/>
        <w:rPr>
          <w:rFonts w:ascii="Arial" w:hAnsi="Arial" w:cs="Arial"/>
          <w:sz w:val="20"/>
          <w:szCs w:val="20"/>
        </w:rPr>
      </w:pPr>
    </w:p>
    <w:p w14:paraId="152E180B"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One of the most significant advantages of VIDAS is that it has the ability to detect viable but non-culturable (VBNC) bacteria, a valuable feature given that some pathogens enter dormancy in adverse conditions but remain infectious upon resuscitation </w:t>
      </w:r>
      <w:r>
        <w:rPr>
          <w:rFonts w:ascii="Arial" w:hAnsi="Arial" w:cs="Arial"/>
          <w:sz w:val="20"/>
          <w:szCs w:val="20"/>
        </w:rPr>
        <w:t>[18]</w:t>
      </w:r>
      <w:r w:rsidRPr="007C5927">
        <w:rPr>
          <w:rFonts w:ascii="Arial" w:hAnsi="Arial" w:cs="Arial"/>
          <w:sz w:val="20"/>
          <w:szCs w:val="20"/>
        </w:rPr>
        <w:t xml:space="preserve">. This feature introduces a valuable dimension to food safety testing by picking up potentially harmful bacteria that may fall through the cracks of traditional growth-based detection. </w:t>
      </w:r>
      <w:r w:rsidRPr="009373C7">
        <w:rPr>
          <w:rFonts w:ascii="Arial" w:hAnsi="Arial" w:cs="Arial"/>
          <w:sz w:val="20"/>
          <w:szCs w:val="20"/>
        </w:rPr>
        <w:t xml:space="preserve">Furtado </w:t>
      </w:r>
      <w:r w:rsidRPr="007C5927">
        <w:rPr>
          <w:rFonts w:ascii="Arial" w:hAnsi="Arial" w:cs="Arial"/>
          <w:sz w:val="20"/>
          <w:szCs w:val="20"/>
        </w:rPr>
        <w:t xml:space="preserve">et al. </w:t>
      </w:r>
      <w:r>
        <w:rPr>
          <w:rFonts w:ascii="Arial" w:hAnsi="Arial" w:cs="Arial"/>
          <w:sz w:val="20"/>
          <w:szCs w:val="20"/>
        </w:rPr>
        <w:t>[19],</w:t>
      </w:r>
      <w:r w:rsidRPr="007C5927">
        <w:rPr>
          <w:rFonts w:ascii="Arial" w:hAnsi="Arial" w:cs="Arial"/>
          <w:sz w:val="20"/>
          <w:szCs w:val="20"/>
        </w:rPr>
        <w:t xml:space="preserve"> discovered that VIDAS achieved 97.8% sensitivity and 96.4% specificity in detecting </w:t>
      </w:r>
      <w:r w:rsidRPr="00F5584F">
        <w:rPr>
          <w:rFonts w:ascii="Arial" w:hAnsi="Arial" w:cs="Arial"/>
          <w:i/>
          <w:iCs/>
          <w:sz w:val="20"/>
          <w:szCs w:val="20"/>
        </w:rPr>
        <w:t>Salmonella</w:t>
      </w:r>
      <w:r w:rsidRPr="007C5927">
        <w:rPr>
          <w:rFonts w:ascii="Arial" w:hAnsi="Arial" w:cs="Arial"/>
          <w:sz w:val="20"/>
          <w:szCs w:val="20"/>
        </w:rPr>
        <w:t>, outcompeting conventional microbiological methodologies in accuracy and reliability.</w:t>
      </w:r>
    </w:p>
    <w:p w14:paraId="245D1BE4" w14:textId="77777777"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 </w:t>
      </w:r>
    </w:p>
    <w:p w14:paraId="2303AEA8"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Despite these merits, VIDAS has several setbacks as well. The system relies on antigen-antibody interactions, which sometimes can result in cross-reactivity with nontarget organisms and yield false-positive results </w:t>
      </w:r>
      <w:r>
        <w:rPr>
          <w:rFonts w:ascii="Arial" w:hAnsi="Arial" w:cs="Arial"/>
          <w:sz w:val="20"/>
          <w:szCs w:val="20"/>
        </w:rPr>
        <w:t>[20]</w:t>
      </w:r>
      <w:r w:rsidRPr="007C5927">
        <w:rPr>
          <w:rFonts w:ascii="Arial" w:hAnsi="Arial" w:cs="Arial"/>
          <w:sz w:val="20"/>
          <w:szCs w:val="20"/>
        </w:rPr>
        <w:t>. While confirmatory testing can resolve this issue, it introduces additional time and resource requirements. However, cost-effectiveness and simplicity are benefits of VIDAS that make it a preferred method for everyday microbial monitoring in poultry processing plants, particularly those attempting to balance economy and efficiency in their testing protocols.</w:t>
      </w:r>
    </w:p>
    <w:p w14:paraId="5F5018AE" w14:textId="77777777" w:rsidR="00E353C8" w:rsidRPr="007C5927" w:rsidRDefault="00E353C8" w:rsidP="00E353C8">
      <w:pPr>
        <w:spacing w:after="0" w:line="240" w:lineRule="auto"/>
        <w:jc w:val="both"/>
        <w:rPr>
          <w:rFonts w:ascii="Arial" w:hAnsi="Arial" w:cs="Arial"/>
          <w:sz w:val="20"/>
          <w:szCs w:val="20"/>
        </w:rPr>
      </w:pPr>
    </w:p>
    <w:p w14:paraId="1ECFA726" w14:textId="77777777" w:rsidR="00E353C8" w:rsidRPr="007C5927" w:rsidRDefault="00E353C8" w:rsidP="00E353C8">
      <w:pPr>
        <w:spacing w:after="0" w:line="240" w:lineRule="auto"/>
        <w:jc w:val="both"/>
        <w:rPr>
          <w:rFonts w:ascii="Arial" w:hAnsi="Arial" w:cs="Arial"/>
          <w:b/>
          <w:bCs/>
          <w:sz w:val="20"/>
          <w:szCs w:val="20"/>
        </w:rPr>
      </w:pPr>
      <w:r w:rsidRPr="00C30052">
        <w:rPr>
          <w:rFonts w:ascii="Arial" w:hAnsi="Arial" w:cs="Arial"/>
          <w:b/>
          <w:bCs/>
        </w:rPr>
        <w:t>Regulatory Compliance and Public Health Implications</w:t>
      </w:r>
    </w:p>
    <w:p w14:paraId="1F4C31C7" w14:textId="77777777" w:rsidR="00E353C8" w:rsidRDefault="00E353C8" w:rsidP="00E353C8">
      <w:pPr>
        <w:spacing w:after="0" w:line="240" w:lineRule="auto"/>
        <w:jc w:val="both"/>
        <w:rPr>
          <w:rFonts w:ascii="Arial" w:hAnsi="Arial" w:cs="Arial"/>
          <w:sz w:val="20"/>
          <w:szCs w:val="20"/>
        </w:rPr>
      </w:pPr>
    </w:p>
    <w:p w14:paraId="491E5205" w14:textId="2A64FE18" w:rsidR="00E353C8" w:rsidRPr="007C5927"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Ensuring regulatory </w:t>
      </w:r>
      <w:del w:id="7" w:author="cx" w:date="2025-04-02T16:01:00Z">
        <w:r w:rsidRPr="007C5927">
          <w:rPr>
            <w:rFonts w:ascii="Arial" w:hAnsi="Arial" w:cs="Arial"/>
            <w:sz w:val="20"/>
            <w:szCs w:val="20"/>
          </w:rPr>
          <w:delText>standard</w:delText>
        </w:r>
      </w:del>
      <w:ins w:id="8" w:author="cx" w:date="2025-04-02T16:01:00Z">
        <w:r w:rsidRPr="007C5927">
          <w:rPr>
            <w:rFonts w:ascii="Arial" w:hAnsi="Arial" w:cs="Arial"/>
            <w:sz w:val="20"/>
            <w:szCs w:val="20"/>
          </w:rPr>
          <w:t>standard</w:t>
        </w:r>
        <w:r w:rsidR="001D7EA2">
          <w:rPr>
            <w:rFonts w:ascii="Arial" w:hAnsi="Arial" w:cs="Arial"/>
            <w:sz w:val="20"/>
            <w:szCs w:val="20"/>
          </w:rPr>
          <w:t>s</w:t>
        </w:r>
      </w:ins>
      <w:r w:rsidRPr="007C5927">
        <w:rPr>
          <w:rFonts w:ascii="Arial" w:hAnsi="Arial" w:cs="Arial"/>
          <w:sz w:val="20"/>
          <w:szCs w:val="20"/>
        </w:rPr>
        <w:t xml:space="preserve"> is a major issue in poultry processing because inadequate microbial control can have severe public health consequences. USDA-FSIS strictly imposes testing for </w:t>
      </w:r>
      <w:r w:rsidRPr="00B35A21">
        <w:rPr>
          <w:rFonts w:ascii="Arial" w:hAnsi="Arial" w:cs="Arial"/>
          <w:i/>
          <w:iCs/>
          <w:sz w:val="20"/>
          <w:szCs w:val="20"/>
        </w:rPr>
        <w:t>Salmonella</w:t>
      </w:r>
      <w:r w:rsidRPr="007C5927">
        <w:rPr>
          <w:rFonts w:ascii="Arial" w:hAnsi="Arial" w:cs="Arial"/>
          <w:sz w:val="20"/>
          <w:szCs w:val="20"/>
        </w:rPr>
        <w:t xml:space="preserve">, </w:t>
      </w:r>
      <w:r w:rsidRPr="00B35A21">
        <w:rPr>
          <w:rFonts w:ascii="Arial" w:hAnsi="Arial" w:cs="Arial"/>
          <w:i/>
          <w:iCs/>
          <w:sz w:val="20"/>
          <w:szCs w:val="20"/>
        </w:rPr>
        <w:t>E. coli</w:t>
      </w:r>
      <w:r w:rsidRPr="007C5927">
        <w:rPr>
          <w:rFonts w:ascii="Arial" w:hAnsi="Arial" w:cs="Arial"/>
          <w:sz w:val="20"/>
          <w:szCs w:val="20"/>
        </w:rPr>
        <w:t xml:space="preserve">, and </w:t>
      </w:r>
      <w:r w:rsidRPr="00B35A21">
        <w:rPr>
          <w:rFonts w:ascii="Arial" w:hAnsi="Arial" w:cs="Arial"/>
          <w:i/>
          <w:iCs/>
          <w:sz w:val="20"/>
          <w:szCs w:val="20"/>
        </w:rPr>
        <w:t>Campylobacter</w:t>
      </w:r>
      <w:r w:rsidRPr="007C5927">
        <w:rPr>
          <w:rFonts w:ascii="Arial" w:hAnsi="Arial" w:cs="Arial"/>
          <w:sz w:val="20"/>
          <w:szCs w:val="20"/>
        </w:rPr>
        <w:t xml:space="preserve"> in poultry products, which requires processors to possess efficient microbial detection systems to meet safety levels and prevent foodborne outbreaks </w:t>
      </w:r>
      <w:r>
        <w:rPr>
          <w:rFonts w:ascii="Arial" w:hAnsi="Arial" w:cs="Arial"/>
          <w:sz w:val="20"/>
          <w:szCs w:val="20"/>
        </w:rPr>
        <w:t>[2, 21]</w:t>
      </w:r>
      <w:r w:rsidRPr="007C5927">
        <w:rPr>
          <w:rFonts w:ascii="Arial" w:hAnsi="Arial" w:cs="Arial"/>
          <w:sz w:val="20"/>
          <w:szCs w:val="20"/>
        </w:rPr>
        <w:t>.</w:t>
      </w:r>
    </w:p>
    <w:p w14:paraId="2B3D6288" w14:textId="77777777" w:rsidR="00E353C8" w:rsidRDefault="00E353C8" w:rsidP="00E353C8">
      <w:pPr>
        <w:pStyle w:val="NormalWeb"/>
        <w:spacing w:before="0" w:beforeAutospacing="0" w:after="0" w:afterAutospacing="0"/>
        <w:jc w:val="both"/>
        <w:rPr>
          <w:rFonts w:ascii="Arial" w:hAnsi="Arial" w:cs="Arial"/>
          <w:noProof/>
          <w:sz w:val="20"/>
          <w:szCs w:val="20"/>
        </w:rPr>
      </w:pPr>
    </w:p>
    <w:p w14:paraId="6CF9D7A4" w14:textId="77777777" w:rsidR="00E353C8" w:rsidRDefault="00E353C8" w:rsidP="00E353C8">
      <w:pPr>
        <w:pStyle w:val="NormalWeb"/>
        <w:spacing w:before="0" w:beforeAutospacing="0" w:after="0" w:afterAutospacing="0"/>
        <w:jc w:val="both"/>
        <w:rPr>
          <w:rFonts w:ascii="Arial" w:hAnsi="Arial" w:cs="Arial"/>
          <w:sz w:val="20"/>
          <w:szCs w:val="20"/>
        </w:rPr>
      </w:pPr>
      <w:r w:rsidRPr="007C5927">
        <w:rPr>
          <w:rFonts w:ascii="Arial" w:hAnsi="Arial" w:cs="Arial"/>
          <w:noProof/>
          <w:sz w:val="20"/>
          <w:szCs w:val="20"/>
        </w:rPr>
        <w:drawing>
          <wp:inline distT="0" distB="0" distL="0" distR="0" wp14:anchorId="188E7216" wp14:editId="2BBB754F">
            <wp:extent cx="5212080" cy="2504024"/>
            <wp:effectExtent l="0" t="0" r="7620" b="0"/>
            <wp:docPr id="3" name="Picture 3" descr="C:\Users\Abdulahi\Downloads\_- visual selection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2080" cy="2504024"/>
                    </a:xfrm>
                    <a:prstGeom prst="rect">
                      <a:avLst/>
                    </a:prstGeom>
                    <a:noFill/>
                    <a:ln>
                      <a:noFill/>
                    </a:ln>
                  </pic:spPr>
                </pic:pic>
              </a:graphicData>
            </a:graphic>
          </wp:inline>
        </w:drawing>
      </w:r>
    </w:p>
    <w:p w14:paraId="47D29F6C" w14:textId="77777777" w:rsidR="00E353C8" w:rsidRPr="007C5927" w:rsidRDefault="00E353C8" w:rsidP="00E353C8">
      <w:pPr>
        <w:pStyle w:val="NormalWeb"/>
        <w:spacing w:before="0" w:beforeAutospacing="0" w:after="0" w:afterAutospacing="0"/>
        <w:jc w:val="both"/>
        <w:rPr>
          <w:rFonts w:ascii="Arial" w:hAnsi="Arial" w:cs="Arial"/>
          <w:sz w:val="20"/>
          <w:szCs w:val="20"/>
        </w:rPr>
      </w:pPr>
    </w:p>
    <w:p w14:paraId="763ABAFD" w14:textId="77777777" w:rsidR="00E353C8" w:rsidRPr="007C5927" w:rsidRDefault="00E353C8" w:rsidP="00E353C8">
      <w:pPr>
        <w:spacing w:after="0" w:line="240" w:lineRule="auto"/>
        <w:jc w:val="both"/>
        <w:rPr>
          <w:rFonts w:ascii="Arial" w:hAnsi="Arial" w:cs="Arial"/>
          <w:b/>
          <w:bCs/>
          <w:i/>
          <w:iCs/>
          <w:sz w:val="20"/>
          <w:szCs w:val="20"/>
        </w:rPr>
      </w:pPr>
      <w:r w:rsidRPr="00C30052">
        <w:rPr>
          <w:rFonts w:ascii="Arial" w:hAnsi="Arial" w:cs="Arial"/>
          <w:b/>
          <w:bCs/>
          <w:i/>
          <w:iCs/>
        </w:rPr>
        <w:t>Figure 3: Ensuring Regulatory Standard in Poultry Processing</w:t>
      </w:r>
    </w:p>
    <w:p w14:paraId="4624640F" w14:textId="77777777" w:rsidR="00E353C8" w:rsidRDefault="00E353C8" w:rsidP="00E353C8">
      <w:pPr>
        <w:spacing w:after="0" w:line="240" w:lineRule="auto"/>
        <w:jc w:val="both"/>
        <w:rPr>
          <w:rFonts w:ascii="Arial" w:hAnsi="Arial" w:cs="Arial"/>
          <w:sz w:val="20"/>
          <w:szCs w:val="20"/>
        </w:rPr>
      </w:pPr>
    </w:p>
    <w:p w14:paraId="7D1F7FDE"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Automated detection techniques such as Gene-Up, Tempo, and VIDAS have significantly improved regulatory compliance by decreasing detection time, accuracy, and false positives. These have translated into tangible food safety outcomes. A retrospective study by </w:t>
      </w:r>
      <w:r w:rsidRPr="00BB0C8E">
        <w:rPr>
          <w:rFonts w:ascii="Arial" w:hAnsi="Arial" w:cs="Arial"/>
          <w:sz w:val="20"/>
          <w:szCs w:val="20"/>
        </w:rPr>
        <w:t xml:space="preserve">Poudel </w:t>
      </w:r>
      <w:r w:rsidRPr="007C5927">
        <w:rPr>
          <w:rFonts w:ascii="Arial" w:hAnsi="Arial" w:cs="Arial"/>
          <w:sz w:val="20"/>
          <w:szCs w:val="20"/>
        </w:rPr>
        <w:t xml:space="preserve">et al. </w:t>
      </w:r>
      <w:r>
        <w:rPr>
          <w:rFonts w:ascii="Arial" w:hAnsi="Arial" w:cs="Arial"/>
          <w:sz w:val="20"/>
          <w:szCs w:val="20"/>
        </w:rPr>
        <w:t>[22]</w:t>
      </w:r>
      <w:r w:rsidRPr="007C5927">
        <w:rPr>
          <w:rFonts w:ascii="Arial" w:hAnsi="Arial" w:cs="Arial"/>
          <w:sz w:val="20"/>
          <w:szCs w:val="20"/>
        </w:rPr>
        <w:t xml:space="preserve"> concluded that poultry plants using enhanced microbial detection systems averaged a 30% reduction in Salmonella-related product recalls over a five-year period, pointing to the effectiveness of the systems in contamination control.</w:t>
      </w:r>
    </w:p>
    <w:p w14:paraId="3C79617B" w14:textId="77777777" w:rsidR="00E353C8" w:rsidRPr="007C5927" w:rsidRDefault="00E353C8" w:rsidP="00E353C8">
      <w:pPr>
        <w:spacing w:after="0" w:line="240" w:lineRule="auto"/>
        <w:jc w:val="both"/>
        <w:rPr>
          <w:rFonts w:ascii="Arial" w:hAnsi="Arial" w:cs="Arial"/>
          <w:sz w:val="20"/>
          <w:szCs w:val="20"/>
        </w:rPr>
      </w:pPr>
    </w:p>
    <w:p w14:paraId="179D9303"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Apart from regulatory compliance, the widespread application of advanced microbial detection techniques has serious public health considerations. According to the Centers for Disease Control and Prevention </w:t>
      </w:r>
      <w:r>
        <w:rPr>
          <w:rFonts w:ascii="Arial" w:hAnsi="Arial" w:cs="Arial"/>
          <w:sz w:val="20"/>
          <w:szCs w:val="20"/>
        </w:rPr>
        <w:t>[1, 23]</w:t>
      </w:r>
      <w:r w:rsidRPr="007C5927">
        <w:rPr>
          <w:rFonts w:ascii="Arial" w:hAnsi="Arial" w:cs="Arial"/>
          <w:sz w:val="20"/>
          <w:szCs w:val="20"/>
        </w:rPr>
        <w:t xml:space="preserve">, </w:t>
      </w:r>
      <w:r w:rsidRPr="00FB6EA2">
        <w:rPr>
          <w:rFonts w:ascii="Arial" w:hAnsi="Arial" w:cs="Arial"/>
          <w:i/>
          <w:iCs/>
          <w:sz w:val="20"/>
          <w:szCs w:val="20"/>
        </w:rPr>
        <w:t>Salmonella</w:t>
      </w:r>
      <w:r w:rsidRPr="007C5927">
        <w:rPr>
          <w:rFonts w:ascii="Arial" w:hAnsi="Arial" w:cs="Arial"/>
          <w:sz w:val="20"/>
          <w:szCs w:val="20"/>
        </w:rPr>
        <w:t xml:space="preserve">, </w:t>
      </w:r>
      <w:r w:rsidRPr="00FB6EA2">
        <w:rPr>
          <w:rFonts w:ascii="Arial" w:hAnsi="Arial" w:cs="Arial"/>
          <w:i/>
          <w:iCs/>
          <w:sz w:val="20"/>
          <w:szCs w:val="20"/>
        </w:rPr>
        <w:t>E. coli</w:t>
      </w:r>
      <w:r w:rsidRPr="007C5927">
        <w:rPr>
          <w:rFonts w:ascii="Arial" w:hAnsi="Arial" w:cs="Arial"/>
          <w:sz w:val="20"/>
          <w:szCs w:val="20"/>
        </w:rPr>
        <w:t xml:space="preserve">, and </w:t>
      </w:r>
      <w:r w:rsidRPr="00FB6EA2">
        <w:rPr>
          <w:rFonts w:ascii="Arial" w:hAnsi="Arial" w:cs="Arial"/>
          <w:i/>
          <w:iCs/>
          <w:sz w:val="20"/>
          <w:szCs w:val="20"/>
        </w:rPr>
        <w:t>Campylobacter</w:t>
      </w:r>
      <w:r w:rsidRPr="007C5927">
        <w:rPr>
          <w:rFonts w:ascii="Arial" w:hAnsi="Arial" w:cs="Arial"/>
          <w:sz w:val="20"/>
          <w:szCs w:val="20"/>
        </w:rPr>
        <w:t xml:space="preserve"> remain the most prevalent foodborne disease causes in the U.S., and poultry products are frequently implicated in outbreaks. By enabling early detection and rapid intervention, automated microbial detection systems assist in reducing the prevalence of pathogens in poultry products, thereby decreasing the incidence of foodborne disease.</w:t>
      </w:r>
    </w:p>
    <w:p w14:paraId="131DA013" w14:textId="77777777" w:rsidR="00E353C8" w:rsidRPr="007C5927" w:rsidRDefault="00E353C8" w:rsidP="00E353C8">
      <w:pPr>
        <w:spacing w:after="0" w:line="240" w:lineRule="auto"/>
        <w:jc w:val="both"/>
        <w:rPr>
          <w:rFonts w:ascii="Arial" w:hAnsi="Arial" w:cs="Arial"/>
          <w:sz w:val="20"/>
          <w:szCs w:val="20"/>
        </w:rPr>
      </w:pPr>
    </w:p>
    <w:p w14:paraId="7292C567" w14:textId="77777777" w:rsidR="00E353C8" w:rsidRPr="007C5927" w:rsidRDefault="00E353C8" w:rsidP="00E353C8">
      <w:pPr>
        <w:spacing w:after="0" w:line="240" w:lineRule="auto"/>
        <w:rPr>
          <w:rFonts w:ascii="Arial" w:hAnsi="Arial" w:cs="Arial"/>
          <w:b/>
          <w:bCs/>
          <w:sz w:val="20"/>
          <w:szCs w:val="20"/>
        </w:rPr>
      </w:pPr>
      <w:r w:rsidRPr="00C30052">
        <w:rPr>
          <w:rFonts w:ascii="Arial" w:hAnsi="Arial" w:cs="Arial"/>
          <w:b/>
          <w:bCs/>
        </w:rPr>
        <w:t>Challenges and Future Perspectives</w:t>
      </w:r>
    </w:p>
    <w:p w14:paraId="03ABEBB8" w14:textId="77777777" w:rsidR="00E353C8" w:rsidRDefault="00E353C8" w:rsidP="00E353C8">
      <w:pPr>
        <w:spacing w:after="0" w:line="240" w:lineRule="auto"/>
        <w:jc w:val="both"/>
        <w:rPr>
          <w:rFonts w:ascii="Arial" w:hAnsi="Arial" w:cs="Arial"/>
          <w:sz w:val="20"/>
          <w:szCs w:val="20"/>
        </w:rPr>
      </w:pPr>
    </w:p>
    <w:p w14:paraId="757EA983" w14:textId="19845589"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Despite the benefits,</w:t>
      </w:r>
      <w:ins w:id="9" w:author="cx" w:date="2025-04-02T16:01:00Z">
        <w:r w:rsidRPr="007C5927">
          <w:rPr>
            <w:rFonts w:ascii="Arial" w:hAnsi="Arial" w:cs="Arial"/>
            <w:sz w:val="20"/>
            <w:szCs w:val="20"/>
          </w:rPr>
          <w:t xml:space="preserve"> </w:t>
        </w:r>
        <w:r w:rsidR="00720621">
          <w:rPr>
            <w:rFonts w:ascii="Arial" w:hAnsi="Arial" w:cs="Arial"/>
            <w:sz w:val="20"/>
            <w:szCs w:val="20"/>
          </w:rPr>
          <w:t>the</w:t>
        </w:r>
      </w:ins>
      <w:r w:rsidR="00720621">
        <w:rPr>
          <w:rFonts w:ascii="Arial" w:hAnsi="Arial" w:cs="Arial"/>
          <w:sz w:val="20"/>
          <w:szCs w:val="20"/>
        </w:rPr>
        <w:t xml:space="preserve"> </w:t>
      </w:r>
      <w:r w:rsidRPr="007C5927">
        <w:rPr>
          <w:rFonts w:ascii="Arial" w:hAnsi="Arial" w:cs="Arial"/>
          <w:sz w:val="20"/>
          <w:szCs w:val="20"/>
        </w:rPr>
        <w:t xml:space="preserve">widespread adoption of these technologies is discouraged by economic constraints, particularly for small and medium-scale poultry processing plants. While large plants can afford automation, smaller plants have to rely on conventional culture methods due to lower financial resources </w:t>
      </w:r>
      <w:r>
        <w:rPr>
          <w:rFonts w:ascii="Arial" w:hAnsi="Arial" w:cs="Arial"/>
          <w:sz w:val="20"/>
          <w:szCs w:val="20"/>
        </w:rPr>
        <w:t>[24]</w:t>
      </w:r>
      <w:r w:rsidRPr="007C5927">
        <w:rPr>
          <w:rFonts w:ascii="Arial" w:hAnsi="Arial" w:cs="Arial"/>
          <w:sz w:val="20"/>
          <w:szCs w:val="20"/>
        </w:rPr>
        <w:t>. Future research should focus on testing cost-effective methods, e.g., portable PCR systems or AI-based microbial detection, to enable easier adoption for small poultry plants.</w:t>
      </w:r>
    </w:p>
    <w:p w14:paraId="173A0539" w14:textId="77777777" w:rsidR="00E353C8" w:rsidRPr="007C5927" w:rsidRDefault="00E353C8" w:rsidP="00E353C8">
      <w:pPr>
        <w:spacing w:after="0" w:line="240" w:lineRule="auto"/>
        <w:jc w:val="both"/>
        <w:rPr>
          <w:rFonts w:ascii="Arial" w:hAnsi="Arial" w:cs="Arial"/>
          <w:sz w:val="20"/>
          <w:szCs w:val="20"/>
        </w:rPr>
      </w:pPr>
    </w:p>
    <w:p w14:paraId="27E70E49" w14:textId="77777777" w:rsidR="00E353C8" w:rsidRDefault="00E353C8" w:rsidP="00E353C8">
      <w:pPr>
        <w:spacing w:after="0" w:line="240" w:lineRule="auto"/>
        <w:jc w:val="both"/>
        <w:rPr>
          <w:rFonts w:ascii="Arial" w:hAnsi="Arial" w:cs="Arial"/>
          <w:sz w:val="20"/>
          <w:szCs w:val="20"/>
        </w:rPr>
      </w:pPr>
      <w:r w:rsidRPr="007C5927">
        <w:rPr>
          <w:rFonts w:ascii="Arial" w:hAnsi="Arial" w:cs="Arial"/>
          <w:sz w:val="20"/>
          <w:szCs w:val="20"/>
        </w:rPr>
        <w:t xml:space="preserve">In addition, scalability remains a problem, as automated systems require frequent calibration and maintenance for accuracy. Research on cloud-based data management and real-time pathogen detection can further enhance the usefulness of these technologies in poultry processing </w:t>
      </w:r>
      <w:r>
        <w:rPr>
          <w:rFonts w:ascii="Arial" w:hAnsi="Arial" w:cs="Arial"/>
          <w:sz w:val="20"/>
          <w:szCs w:val="20"/>
        </w:rPr>
        <w:t>[25]</w:t>
      </w:r>
      <w:r w:rsidRPr="007C5927">
        <w:rPr>
          <w:rFonts w:ascii="Arial" w:hAnsi="Arial" w:cs="Arial"/>
          <w:sz w:val="20"/>
          <w:szCs w:val="20"/>
        </w:rPr>
        <w:t>.</w:t>
      </w:r>
    </w:p>
    <w:p w14:paraId="661BD14C" w14:textId="77777777" w:rsidR="00E353C8" w:rsidRPr="007C5927" w:rsidRDefault="00E353C8" w:rsidP="00E353C8">
      <w:pPr>
        <w:spacing w:after="0" w:line="240" w:lineRule="auto"/>
        <w:jc w:val="both"/>
        <w:rPr>
          <w:rFonts w:ascii="Arial" w:hAnsi="Arial" w:cs="Arial"/>
          <w:sz w:val="20"/>
          <w:szCs w:val="20"/>
        </w:rPr>
      </w:pPr>
    </w:p>
    <w:p w14:paraId="54393516" w14:textId="77777777" w:rsidR="00E353C8" w:rsidRPr="00C30052" w:rsidRDefault="00E353C8" w:rsidP="00E353C8">
      <w:pPr>
        <w:spacing w:after="0" w:line="240" w:lineRule="auto"/>
        <w:rPr>
          <w:rFonts w:ascii="Arial" w:hAnsi="Arial" w:cs="Arial"/>
          <w:b/>
          <w:bCs/>
        </w:rPr>
      </w:pPr>
      <w:r>
        <w:rPr>
          <w:rFonts w:ascii="Arial" w:hAnsi="Arial" w:cs="Arial"/>
          <w:b/>
          <w:bCs/>
        </w:rPr>
        <w:t xml:space="preserve">4. </w:t>
      </w:r>
      <w:r w:rsidRPr="00C30052">
        <w:rPr>
          <w:rFonts w:ascii="Arial" w:hAnsi="Arial" w:cs="Arial"/>
          <w:b/>
          <w:bCs/>
        </w:rPr>
        <w:t>CONCLUSION</w:t>
      </w:r>
    </w:p>
    <w:p w14:paraId="31B67D16" w14:textId="77777777" w:rsidR="00E353C8" w:rsidRDefault="00E353C8" w:rsidP="00E353C8">
      <w:pPr>
        <w:spacing w:after="0" w:line="240" w:lineRule="auto"/>
        <w:jc w:val="both"/>
        <w:rPr>
          <w:rFonts w:ascii="Arial" w:hAnsi="Arial" w:cs="Arial"/>
          <w:sz w:val="20"/>
          <w:szCs w:val="20"/>
        </w:rPr>
      </w:pPr>
    </w:p>
    <w:p w14:paraId="599264A3" w14:textId="773D421B" w:rsidR="00E353C8" w:rsidRDefault="00720621" w:rsidP="00E353C8">
      <w:pPr>
        <w:spacing w:after="0" w:line="240" w:lineRule="auto"/>
        <w:jc w:val="both"/>
        <w:rPr>
          <w:rFonts w:ascii="Arial" w:hAnsi="Arial" w:cs="Arial"/>
          <w:sz w:val="20"/>
          <w:szCs w:val="20"/>
        </w:rPr>
      </w:pPr>
      <w:r w:rsidRPr="00720621">
        <w:rPr>
          <w:rFonts w:ascii="Arial" w:hAnsi="Arial" w:cs="Arial"/>
          <w:sz w:val="20"/>
          <w:szCs w:val="20"/>
        </w:rPr>
        <w:t xml:space="preserve">The implications of this review are that better microbial detection technology plays an enormous role in addressing food safety regulations in the U.S. poultry industry. Gene-Up, VIDAS, and Tempo Systems each contribute to pathogen detection, microbial quantitation, and routine testing in their own way to assist with public health threats and foodborne outbreaks. </w:t>
      </w:r>
      <w:del w:id="10" w:author="cx" w:date="2025-04-02T16:01:00Z">
        <w:r w:rsidR="00E353C8" w:rsidRPr="007C5927">
          <w:rPr>
            <w:rFonts w:ascii="Arial" w:hAnsi="Arial" w:cs="Arial"/>
            <w:sz w:val="20"/>
            <w:szCs w:val="20"/>
          </w:rPr>
          <w:delText>But</w:delText>
        </w:r>
      </w:del>
      <w:ins w:id="11" w:author="cx" w:date="2025-04-02T16:01:00Z">
        <w:r w:rsidRPr="00720621">
          <w:rPr>
            <w:rFonts w:ascii="Arial" w:hAnsi="Arial" w:cs="Arial"/>
            <w:sz w:val="20"/>
            <w:szCs w:val="20"/>
          </w:rPr>
          <w:t>However,</w:t>
        </w:r>
      </w:ins>
      <w:r w:rsidRPr="00720621">
        <w:rPr>
          <w:rFonts w:ascii="Arial" w:hAnsi="Arial" w:cs="Arial"/>
          <w:sz w:val="20"/>
          <w:szCs w:val="20"/>
        </w:rPr>
        <w:t xml:space="preserve"> the issue of cost and scalability remains an obstacle to more widespread use, particularly for small poultry processors. Breaking through these constraints with economic measures and technological advancement, such as AI-driven microbial detection, will be key to rendering these systems more accessible and </w:t>
      </w:r>
      <w:del w:id="12" w:author="cx" w:date="2025-04-02T16:01:00Z">
        <w:r w:rsidR="00E353C8" w:rsidRPr="007C5927">
          <w:rPr>
            <w:rFonts w:ascii="Arial" w:hAnsi="Arial" w:cs="Arial"/>
            <w:sz w:val="20"/>
            <w:szCs w:val="20"/>
          </w:rPr>
          <w:delText>effective</w:delText>
        </w:r>
      </w:del>
      <w:ins w:id="13" w:author="cx" w:date="2025-04-02T16:01:00Z">
        <w:r w:rsidRPr="00720621">
          <w:rPr>
            <w:rFonts w:ascii="Arial" w:hAnsi="Arial" w:cs="Arial"/>
            <w:sz w:val="20"/>
            <w:szCs w:val="20"/>
          </w:rPr>
          <w:t>practical</w:t>
        </w:r>
      </w:ins>
      <w:r w:rsidRPr="00720621">
        <w:rPr>
          <w:rFonts w:ascii="Arial" w:hAnsi="Arial" w:cs="Arial"/>
          <w:sz w:val="20"/>
          <w:szCs w:val="20"/>
        </w:rPr>
        <w:t xml:space="preserve">. Future research must be directed towards </w:t>
      </w:r>
      <w:del w:id="14" w:author="cx" w:date="2025-04-02T16:01:00Z">
        <w:r w:rsidR="00E353C8" w:rsidRPr="007C5927">
          <w:rPr>
            <w:rFonts w:ascii="Arial" w:hAnsi="Arial" w:cs="Arial"/>
            <w:sz w:val="20"/>
            <w:szCs w:val="20"/>
          </w:rPr>
          <w:delText>the integration of</w:delText>
        </w:r>
      </w:del>
      <w:ins w:id="15" w:author="cx" w:date="2025-04-02T16:01:00Z">
        <w:r w:rsidRPr="00720621">
          <w:rPr>
            <w:rFonts w:ascii="Arial" w:hAnsi="Arial" w:cs="Arial"/>
            <w:sz w:val="20"/>
            <w:szCs w:val="20"/>
          </w:rPr>
          <w:t>integrating</w:t>
        </w:r>
      </w:ins>
      <w:r w:rsidRPr="00720621">
        <w:rPr>
          <w:rFonts w:ascii="Arial" w:hAnsi="Arial" w:cs="Arial"/>
          <w:sz w:val="20"/>
          <w:szCs w:val="20"/>
        </w:rPr>
        <w:t xml:space="preserve"> emerging technologies </w:t>
      </w:r>
      <w:del w:id="16" w:author="cx" w:date="2025-04-02T16:01:00Z">
        <w:r w:rsidR="00E353C8" w:rsidRPr="007C5927">
          <w:rPr>
            <w:rFonts w:ascii="Arial" w:hAnsi="Arial" w:cs="Arial"/>
            <w:sz w:val="20"/>
            <w:szCs w:val="20"/>
          </w:rPr>
          <w:delText>for the improvement of</w:delText>
        </w:r>
      </w:del>
      <w:ins w:id="17" w:author="cx" w:date="2025-04-02T16:01:00Z">
        <w:r w:rsidRPr="00720621">
          <w:rPr>
            <w:rFonts w:ascii="Arial" w:hAnsi="Arial" w:cs="Arial"/>
            <w:sz w:val="20"/>
            <w:szCs w:val="20"/>
          </w:rPr>
          <w:t>to improve</w:t>
        </w:r>
      </w:ins>
      <w:r w:rsidRPr="00720621">
        <w:rPr>
          <w:rFonts w:ascii="Arial" w:hAnsi="Arial" w:cs="Arial"/>
          <w:sz w:val="20"/>
          <w:szCs w:val="20"/>
        </w:rPr>
        <w:t xml:space="preserve"> detection accuracy, speed, and cost in poultry safety management.</w:t>
      </w:r>
    </w:p>
    <w:p w14:paraId="045556E4" w14:textId="77777777" w:rsidR="00720621" w:rsidRPr="007C5927" w:rsidRDefault="00720621" w:rsidP="00E353C8">
      <w:pPr>
        <w:spacing w:after="0" w:line="240" w:lineRule="auto"/>
        <w:jc w:val="both"/>
        <w:rPr>
          <w:rFonts w:ascii="Arial" w:hAnsi="Arial" w:cs="Arial"/>
          <w:sz w:val="20"/>
          <w:szCs w:val="20"/>
        </w:rPr>
      </w:pPr>
    </w:p>
    <w:p w14:paraId="602BB1FB" w14:textId="77777777" w:rsidR="00E353C8" w:rsidRPr="00C30052" w:rsidRDefault="00E353C8" w:rsidP="00E353C8">
      <w:pPr>
        <w:spacing w:after="0" w:line="240" w:lineRule="auto"/>
        <w:outlineLvl w:val="2"/>
        <w:rPr>
          <w:rFonts w:ascii="Arial" w:eastAsia="Times New Roman" w:hAnsi="Arial" w:cs="Arial"/>
          <w:b/>
          <w:bCs/>
        </w:rPr>
      </w:pPr>
      <w:r w:rsidRPr="00C30052">
        <w:rPr>
          <w:rFonts w:ascii="Arial" w:eastAsia="Times New Roman" w:hAnsi="Arial" w:cs="Arial"/>
          <w:b/>
          <w:bCs/>
        </w:rPr>
        <w:t>REFERENCES</w:t>
      </w:r>
    </w:p>
    <w:p w14:paraId="0757D230" w14:textId="77777777" w:rsidR="00E353C8" w:rsidRDefault="00E353C8" w:rsidP="00E353C8">
      <w:pPr>
        <w:spacing w:after="0" w:line="240" w:lineRule="auto"/>
        <w:jc w:val="both"/>
        <w:rPr>
          <w:rFonts w:ascii="Arial" w:eastAsia="Times New Roman" w:hAnsi="Arial" w:cs="Arial"/>
          <w:sz w:val="20"/>
          <w:szCs w:val="20"/>
        </w:rPr>
      </w:pPr>
    </w:p>
    <w:p w14:paraId="4F273369" w14:textId="77777777" w:rsidR="00E353C8" w:rsidRPr="00AF5B38" w:rsidRDefault="00E353C8" w:rsidP="00E353C8">
      <w:pPr>
        <w:tabs>
          <w:tab w:val="left" w:pos="2070"/>
        </w:tabs>
        <w:spacing w:after="0" w:line="240" w:lineRule="auto"/>
        <w:jc w:val="both"/>
        <w:rPr>
          <w:rFonts w:ascii="Arial" w:hAnsi="Arial" w:cs="Arial"/>
          <w:sz w:val="20"/>
          <w:szCs w:val="20"/>
        </w:rPr>
      </w:pPr>
      <w:r w:rsidRPr="00AF5B38">
        <w:rPr>
          <w:rFonts w:ascii="Arial" w:hAnsi="Arial" w:cs="Arial"/>
          <w:sz w:val="20"/>
          <w:szCs w:val="20"/>
        </w:rPr>
        <w:t>1.</w:t>
      </w:r>
      <w:r>
        <w:rPr>
          <w:rFonts w:ascii="Arial" w:hAnsi="Arial" w:cs="Arial"/>
          <w:sz w:val="20"/>
          <w:szCs w:val="20"/>
        </w:rPr>
        <w:t xml:space="preserve"> </w:t>
      </w:r>
      <w:r w:rsidRPr="00AF5B38">
        <w:rPr>
          <w:rFonts w:ascii="Arial" w:hAnsi="Arial" w:cs="Arial"/>
          <w:sz w:val="20"/>
          <w:szCs w:val="20"/>
        </w:rPr>
        <w:t>Centers for Disease Control and Prevention (CDC). Foodborne illness and outbreaks: poultry and meat contamination statistics [Internet]. 2023. Available from: https://www.cdc.gov</w:t>
      </w:r>
    </w:p>
    <w:p w14:paraId="2DEC10EC" w14:textId="77777777" w:rsidR="00E353C8" w:rsidRPr="00AF5B38" w:rsidRDefault="00E353C8" w:rsidP="00E353C8">
      <w:pPr>
        <w:tabs>
          <w:tab w:val="left" w:pos="2070"/>
        </w:tabs>
        <w:spacing w:after="0" w:line="240" w:lineRule="auto"/>
        <w:jc w:val="both"/>
        <w:rPr>
          <w:rFonts w:ascii="Arial" w:hAnsi="Arial" w:cs="Arial"/>
          <w:sz w:val="20"/>
          <w:szCs w:val="20"/>
        </w:rPr>
      </w:pPr>
    </w:p>
    <w:p w14:paraId="5451F60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 </w:t>
      </w:r>
      <w:r w:rsidRPr="00AF5B38">
        <w:rPr>
          <w:rFonts w:ascii="Arial" w:hAnsi="Arial" w:cs="Arial"/>
          <w:sz w:val="20"/>
          <w:szCs w:val="20"/>
        </w:rPr>
        <w:t>United States Department of Agriculture (USDA). Food Safety and Inspection Service: pathogen reduction strategies in poultry processing [Internet]. 2022. Available from: https://www.fsis.usda.gov</w:t>
      </w:r>
    </w:p>
    <w:p w14:paraId="6758C256" w14:textId="77777777" w:rsidR="00E353C8" w:rsidRPr="00AF5B38" w:rsidRDefault="00E353C8" w:rsidP="00E353C8">
      <w:pPr>
        <w:tabs>
          <w:tab w:val="left" w:pos="2070"/>
        </w:tabs>
        <w:spacing w:after="0" w:line="240" w:lineRule="auto"/>
        <w:jc w:val="both"/>
        <w:rPr>
          <w:rFonts w:ascii="Arial" w:hAnsi="Arial" w:cs="Arial"/>
          <w:sz w:val="20"/>
          <w:szCs w:val="20"/>
        </w:rPr>
      </w:pPr>
    </w:p>
    <w:p w14:paraId="53243BE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3. </w:t>
      </w:r>
      <w:r w:rsidRPr="00AF5B38">
        <w:rPr>
          <w:rFonts w:ascii="Arial" w:hAnsi="Arial" w:cs="Arial"/>
          <w:sz w:val="20"/>
          <w:szCs w:val="20"/>
        </w:rPr>
        <w:t xml:space="preserve">Pokharel B, Keerthi RS, </w:t>
      </w:r>
      <w:proofErr w:type="spellStart"/>
      <w:r w:rsidRPr="00AF5B38">
        <w:rPr>
          <w:rFonts w:ascii="Arial" w:hAnsi="Arial" w:cs="Arial"/>
          <w:sz w:val="20"/>
          <w:szCs w:val="20"/>
        </w:rPr>
        <w:t>Abunamous</w:t>
      </w:r>
      <w:proofErr w:type="spellEnd"/>
      <w:r w:rsidRPr="00AF5B38">
        <w:rPr>
          <w:rFonts w:ascii="Arial" w:hAnsi="Arial" w:cs="Arial"/>
          <w:sz w:val="20"/>
          <w:szCs w:val="20"/>
        </w:rPr>
        <w:t xml:space="preserve"> ZH. Advancements in food processing technologies: enhancing safety, quality, and sustainability. Int J Sci Res Eng Manag. 2023;7(10.55041).</w:t>
      </w:r>
    </w:p>
    <w:p w14:paraId="3019EA06" w14:textId="77777777" w:rsidR="00E353C8" w:rsidRPr="00AF5B38" w:rsidRDefault="00E353C8" w:rsidP="00E353C8">
      <w:pPr>
        <w:tabs>
          <w:tab w:val="left" w:pos="2070"/>
        </w:tabs>
        <w:spacing w:after="0" w:line="240" w:lineRule="auto"/>
        <w:jc w:val="both"/>
        <w:rPr>
          <w:rFonts w:ascii="Arial" w:hAnsi="Arial" w:cs="Arial"/>
          <w:sz w:val="20"/>
          <w:szCs w:val="20"/>
        </w:rPr>
      </w:pPr>
    </w:p>
    <w:p w14:paraId="6D33C65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4. </w:t>
      </w:r>
      <w:r w:rsidRPr="00AF5B38">
        <w:rPr>
          <w:rFonts w:ascii="Arial" w:hAnsi="Arial" w:cs="Arial"/>
          <w:sz w:val="20"/>
          <w:szCs w:val="20"/>
        </w:rPr>
        <w:t xml:space="preserve">Martins SIFS,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Innovations in food processing. In: Lindberg MG, </w:t>
      </w:r>
      <w:proofErr w:type="spellStart"/>
      <w:r w:rsidRPr="00AF5B38">
        <w:rPr>
          <w:rFonts w:ascii="Arial" w:hAnsi="Arial" w:cs="Arial"/>
          <w:sz w:val="20"/>
          <w:szCs w:val="20"/>
        </w:rPr>
        <w:t>Jongen</w:t>
      </w:r>
      <w:proofErr w:type="spellEnd"/>
      <w:r w:rsidRPr="00AF5B38">
        <w:rPr>
          <w:rFonts w:ascii="Arial" w:hAnsi="Arial" w:cs="Arial"/>
          <w:sz w:val="20"/>
          <w:szCs w:val="20"/>
        </w:rPr>
        <w:t xml:space="preserve"> WMF, van </w:t>
      </w:r>
      <w:proofErr w:type="spellStart"/>
      <w:r w:rsidRPr="00AF5B38">
        <w:rPr>
          <w:rFonts w:ascii="Arial" w:hAnsi="Arial" w:cs="Arial"/>
          <w:sz w:val="20"/>
          <w:szCs w:val="20"/>
        </w:rPr>
        <w:t>Boekel</w:t>
      </w:r>
      <w:proofErr w:type="spellEnd"/>
      <w:r w:rsidRPr="00AF5B38">
        <w:rPr>
          <w:rFonts w:ascii="Arial" w:hAnsi="Arial" w:cs="Arial"/>
          <w:sz w:val="20"/>
          <w:szCs w:val="20"/>
        </w:rPr>
        <w:t xml:space="preserve"> MAJS, </w:t>
      </w:r>
      <w:proofErr w:type="spellStart"/>
      <w:r w:rsidRPr="00AF5B38">
        <w:rPr>
          <w:rFonts w:ascii="Arial" w:hAnsi="Arial" w:cs="Arial"/>
          <w:sz w:val="20"/>
          <w:szCs w:val="20"/>
        </w:rPr>
        <w:t>Hatakka</w:t>
      </w:r>
      <w:proofErr w:type="spellEnd"/>
      <w:r w:rsidRPr="00AF5B38">
        <w:rPr>
          <w:rFonts w:ascii="Arial" w:hAnsi="Arial" w:cs="Arial"/>
          <w:sz w:val="20"/>
          <w:szCs w:val="20"/>
        </w:rPr>
        <w:t xml:space="preserve"> M, editors. Handbook of Food Science and Technology 3. Springer; 2019. p. 1–17.</w:t>
      </w:r>
    </w:p>
    <w:p w14:paraId="764DC3FC" w14:textId="77777777" w:rsidR="00E353C8" w:rsidRPr="00AF5B38" w:rsidRDefault="00E353C8" w:rsidP="00E353C8">
      <w:pPr>
        <w:tabs>
          <w:tab w:val="left" w:pos="2070"/>
        </w:tabs>
        <w:spacing w:after="0" w:line="240" w:lineRule="auto"/>
        <w:jc w:val="both"/>
        <w:rPr>
          <w:rFonts w:ascii="Arial" w:hAnsi="Arial" w:cs="Arial"/>
          <w:sz w:val="20"/>
          <w:szCs w:val="20"/>
        </w:rPr>
      </w:pPr>
    </w:p>
    <w:p w14:paraId="2064917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5. </w:t>
      </w:r>
      <w:r w:rsidRPr="00AF5B38">
        <w:rPr>
          <w:rFonts w:ascii="Arial" w:hAnsi="Arial" w:cs="Arial"/>
          <w:sz w:val="20"/>
          <w:szCs w:val="20"/>
        </w:rPr>
        <w:t xml:space="preserve">Oslan SNH, Yusof NY, Lim SJ, Ahmad NH. Rapid and sensitive detection of Salmonella in agro-food and environmental samples: a review of advances in rapid tests and biosensors. J Microbiol Methods. </w:t>
      </w:r>
      <w:proofErr w:type="gramStart"/>
      <w:r w:rsidRPr="00AF5B38">
        <w:rPr>
          <w:rFonts w:ascii="Arial" w:hAnsi="Arial" w:cs="Arial"/>
          <w:sz w:val="20"/>
          <w:szCs w:val="20"/>
        </w:rPr>
        <w:t>2024;219:106897</w:t>
      </w:r>
      <w:proofErr w:type="gramEnd"/>
      <w:r w:rsidRPr="00AF5B38">
        <w:rPr>
          <w:rFonts w:ascii="Arial" w:hAnsi="Arial" w:cs="Arial"/>
          <w:sz w:val="20"/>
          <w:szCs w:val="20"/>
        </w:rPr>
        <w:t>.</w:t>
      </w:r>
    </w:p>
    <w:p w14:paraId="4D2D1988" w14:textId="77777777" w:rsidR="00E353C8" w:rsidRPr="00AF5B38" w:rsidRDefault="00E353C8" w:rsidP="00E353C8">
      <w:pPr>
        <w:tabs>
          <w:tab w:val="left" w:pos="2070"/>
        </w:tabs>
        <w:spacing w:after="0" w:line="240" w:lineRule="auto"/>
        <w:jc w:val="both"/>
        <w:rPr>
          <w:rFonts w:ascii="Arial" w:hAnsi="Arial" w:cs="Arial"/>
          <w:sz w:val="20"/>
          <w:szCs w:val="20"/>
        </w:rPr>
      </w:pPr>
    </w:p>
    <w:p w14:paraId="5639630D"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6. </w:t>
      </w:r>
      <w:r w:rsidRPr="000418C3">
        <w:rPr>
          <w:rFonts w:ascii="Arial" w:hAnsi="Arial" w:cs="Arial"/>
          <w:sz w:val="20"/>
          <w:szCs w:val="20"/>
        </w:rPr>
        <w:t>Hyeon JY, Mann DA, Wang J, Kim WK, Deng X. Rapid detection of Salmonella in poultry environmental samples using real-time PCR coupled with immunomagnetic separation and whole genome amplification. Poul</w:t>
      </w:r>
      <w:r>
        <w:rPr>
          <w:rFonts w:ascii="Arial" w:hAnsi="Arial" w:cs="Arial"/>
          <w:sz w:val="20"/>
          <w:szCs w:val="20"/>
        </w:rPr>
        <w:t>t</w:t>
      </w:r>
      <w:r w:rsidRPr="000418C3">
        <w:rPr>
          <w:rFonts w:ascii="Arial" w:hAnsi="Arial" w:cs="Arial"/>
          <w:sz w:val="20"/>
          <w:szCs w:val="20"/>
        </w:rPr>
        <w:t xml:space="preserve"> </w:t>
      </w:r>
      <w:r>
        <w:rPr>
          <w:rFonts w:ascii="Arial" w:hAnsi="Arial" w:cs="Arial"/>
          <w:sz w:val="20"/>
          <w:szCs w:val="20"/>
        </w:rPr>
        <w:t>S</w:t>
      </w:r>
      <w:r w:rsidRPr="000418C3">
        <w:rPr>
          <w:rFonts w:ascii="Arial" w:hAnsi="Arial" w:cs="Arial"/>
          <w:sz w:val="20"/>
          <w:szCs w:val="20"/>
        </w:rPr>
        <w:t>ci. 2019 Dec 1;98(12):6973-9.</w:t>
      </w:r>
    </w:p>
    <w:p w14:paraId="7299D218" w14:textId="77777777" w:rsidR="00E353C8" w:rsidRPr="00AF5B38" w:rsidRDefault="00E353C8" w:rsidP="00E353C8">
      <w:pPr>
        <w:tabs>
          <w:tab w:val="left" w:pos="2070"/>
        </w:tabs>
        <w:spacing w:after="0" w:line="240" w:lineRule="auto"/>
        <w:jc w:val="both"/>
        <w:rPr>
          <w:rFonts w:ascii="Arial" w:hAnsi="Arial" w:cs="Arial"/>
          <w:sz w:val="20"/>
          <w:szCs w:val="20"/>
        </w:rPr>
      </w:pPr>
    </w:p>
    <w:p w14:paraId="121DE3E6"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7. </w:t>
      </w:r>
      <w:r w:rsidRPr="00AF5B38">
        <w:rPr>
          <w:rFonts w:ascii="Arial" w:hAnsi="Arial" w:cs="Arial"/>
          <w:sz w:val="20"/>
          <w:szCs w:val="20"/>
        </w:rPr>
        <w:t xml:space="preserve">Cayer MP, Dussault N, De Grandmont MJ, Cloutier M, Lewin A, Brouard D. Evaluation of the Tempo® system: improving the microbiological quality monitoring of human milk. Front </w:t>
      </w:r>
      <w:proofErr w:type="spellStart"/>
      <w:r w:rsidRPr="00AF5B38">
        <w:rPr>
          <w:rFonts w:ascii="Arial" w:hAnsi="Arial" w:cs="Arial"/>
          <w:sz w:val="20"/>
          <w:szCs w:val="20"/>
        </w:rPr>
        <w:t>Pediatr</w:t>
      </w:r>
      <w:proofErr w:type="spellEnd"/>
      <w:r w:rsidRPr="00AF5B38">
        <w:rPr>
          <w:rFonts w:ascii="Arial" w:hAnsi="Arial" w:cs="Arial"/>
          <w:sz w:val="20"/>
          <w:szCs w:val="20"/>
        </w:rPr>
        <w:t xml:space="preserve">. </w:t>
      </w:r>
      <w:proofErr w:type="gramStart"/>
      <w:r w:rsidRPr="00AF5B38">
        <w:rPr>
          <w:rFonts w:ascii="Arial" w:hAnsi="Arial" w:cs="Arial"/>
          <w:sz w:val="20"/>
          <w:szCs w:val="20"/>
        </w:rPr>
        <w:t>2020;8:494</w:t>
      </w:r>
      <w:proofErr w:type="gramEnd"/>
      <w:r w:rsidRPr="00AF5B38">
        <w:rPr>
          <w:rFonts w:ascii="Arial" w:hAnsi="Arial" w:cs="Arial"/>
          <w:sz w:val="20"/>
          <w:szCs w:val="20"/>
        </w:rPr>
        <w:t>.</w:t>
      </w:r>
    </w:p>
    <w:p w14:paraId="1FBCA7BA" w14:textId="77777777" w:rsidR="00E353C8" w:rsidRPr="00AF5B38" w:rsidRDefault="00E353C8" w:rsidP="00E353C8">
      <w:pPr>
        <w:tabs>
          <w:tab w:val="left" w:pos="2070"/>
        </w:tabs>
        <w:spacing w:after="0" w:line="240" w:lineRule="auto"/>
        <w:jc w:val="both"/>
        <w:rPr>
          <w:rFonts w:ascii="Arial" w:hAnsi="Arial" w:cs="Arial"/>
          <w:sz w:val="20"/>
          <w:szCs w:val="20"/>
        </w:rPr>
      </w:pPr>
    </w:p>
    <w:p w14:paraId="237B54C0"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8. </w:t>
      </w:r>
      <w:r w:rsidRPr="00AF5B38">
        <w:rPr>
          <w:rFonts w:ascii="Arial" w:hAnsi="Arial" w:cs="Arial"/>
          <w:sz w:val="20"/>
          <w:szCs w:val="20"/>
        </w:rPr>
        <w:t xml:space="preserve">Pan R, Li G, Liu S, Zhang X, Liu J, Su Z, et al. Emerging </w:t>
      </w:r>
      <w:proofErr w:type="spellStart"/>
      <w:r w:rsidRPr="00AF5B38">
        <w:rPr>
          <w:rFonts w:ascii="Arial" w:hAnsi="Arial" w:cs="Arial"/>
          <w:sz w:val="20"/>
          <w:szCs w:val="20"/>
        </w:rPr>
        <w:t>nanolabels</w:t>
      </w:r>
      <w:proofErr w:type="spellEnd"/>
      <w:r w:rsidRPr="00AF5B38">
        <w:rPr>
          <w:rFonts w:ascii="Arial" w:hAnsi="Arial" w:cs="Arial"/>
          <w:sz w:val="20"/>
          <w:szCs w:val="20"/>
        </w:rPr>
        <w:t xml:space="preserve">-based immunoassays: principle and applications in food safety. </w:t>
      </w:r>
      <w:proofErr w:type="spellStart"/>
      <w:r w:rsidRPr="00AF5B38">
        <w:rPr>
          <w:rFonts w:ascii="Arial" w:hAnsi="Arial" w:cs="Arial"/>
          <w:sz w:val="20"/>
          <w:szCs w:val="20"/>
        </w:rPr>
        <w:t>TrAC</w:t>
      </w:r>
      <w:proofErr w:type="spellEnd"/>
      <w:r w:rsidRPr="00AF5B38">
        <w:rPr>
          <w:rFonts w:ascii="Arial" w:hAnsi="Arial" w:cs="Arial"/>
          <w:sz w:val="20"/>
          <w:szCs w:val="20"/>
        </w:rPr>
        <w:t xml:space="preserve"> Trends Anal Chem. </w:t>
      </w:r>
      <w:proofErr w:type="gramStart"/>
      <w:r w:rsidRPr="00AF5B38">
        <w:rPr>
          <w:rFonts w:ascii="Arial" w:hAnsi="Arial" w:cs="Arial"/>
          <w:sz w:val="20"/>
          <w:szCs w:val="20"/>
        </w:rPr>
        <w:t>2021;145:116462</w:t>
      </w:r>
      <w:proofErr w:type="gramEnd"/>
      <w:r w:rsidRPr="00AF5B38">
        <w:rPr>
          <w:rFonts w:ascii="Arial" w:hAnsi="Arial" w:cs="Arial"/>
          <w:sz w:val="20"/>
          <w:szCs w:val="20"/>
        </w:rPr>
        <w:t>.</w:t>
      </w:r>
    </w:p>
    <w:p w14:paraId="4D6F1CD8" w14:textId="77777777" w:rsidR="00E353C8" w:rsidRPr="00AF5B38" w:rsidRDefault="00E353C8" w:rsidP="00E353C8">
      <w:pPr>
        <w:tabs>
          <w:tab w:val="left" w:pos="2070"/>
        </w:tabs>
        <w:spacing w:after="0" w:line="240" w:lineRule="auto"/>
        <w:jc w:val="both"/>
        <w:rPr>
          <w:rFonts w:ascii="Arial" w:hAnsi="Arial" w:cs="Arial"/>
          <w:sz w:val="20"/>
          <w:szCs w:val="20"/>
        </w:rPr>
      </w:pPr>
    </w:p>
    <w:p w14:paraId="3AB2752B"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9. </w:t>
      </w:r>
      <w:r w:rsidRPr="00AF5B38">
        <w:rPr>
          <w:rFonts w:ascii="Arial" w:hAnsi="Arial" w:cs="Arial"/>
          <w:sz w:val="20"/>
          <w:szCs w:val="20"/>
        </w:rPr>
        <w:t xml:space="preserve">Farahani RK, </w:t>
      </w:r>
      <w:proofErr w:type="spellStart"/>
      <w:r w:rsidRPr="00AF5B38">
        <w:rPr>
          <w:rFonts w:ascii="Arial" w:hAnsi="Arial" w:cs="Arial"/>
          <w:sz w:val="20"/>
          <w:szCs w:val="20"/>
        </w:rPr>
        <w:t>Meskini</w:t>
      </w:r>
      <w:proofErr w:type="spellEnd"/>
      <w:r w:rsidRPr="00AF5B38">
        <w:rPr>
          <w:rFonts w:ascii="Arial" w:hAnsi="Arial" w:cs="Arial"/>
          <w:sz w:val="20"/>
          <w:szCs w:val="20"/>
        </w:rPr>
        <w:t xml:space="preserve"> M, </w:t>
      </w:r>
      <w:proofErr w:type="spellStart"/>
      <w:r w:rsidRPr="00AF5B38">
        <w:rPr>
          <w:rFonts w:ascii="Arial" w:hAnsi="Arial" w:cs="Arial"/>
          <w:sz w:val="20"/>
          <w:szCs w:val="20"/>
        </w:rPr>
        <w:t>Langeroudi</w:t>
      </w:r>
      <w:proofErr w:type="spellEnd"/>
      <w:r w:rsidRPr="00AF5B38">
        <w:rPr>
          <w:rFonts w:ascii="Arial" w:hAnsi="Arial" w:cs="Arial"/>
          <w:sz w:val="20"/>
          <w:szCs w:val="20"/>
        </w:rPr>
        <w:t xml:space="preserve"> AG, </w:t>
      </w:r>
      <w:proofErr w:type="spellStart"/>
      <w:r w:rsidRPr="00AF5B38">
        <w:rPr>
          <w:rFonts w:ascii="Arial" w:hAnsi="Arial" w:cs="Arial"/>
          <w:sz w:val="20"/>
          <w:szCs w:val="20"/>
        </w:rPr>
        <w:t>Gharibzadeh</w:t>
      </w:r>
      <w:proofErr w:type="spellEnd"/>
      <w:r w:rsidRPr="00AF5B38">
        <w:rPr>
          <w:rFonts w:ascii="Arial" w:hAnsi="Arial" w:cs="Arial"/>
          <w:sz w:val="20"/>
          <w:szCs w:val="20"/>
        </w:rPr>
        <w:t xml:space="preserve"> S, Ghosh S, Farahani AH. Evaluation of the different methods to detect Salmonella in poultry feces samples. Arch Microbiol. 2022;204(5):269.</w:t>
      </w:r>
    </w:p>
    <w:p w14:paraId="6B45BF45" w14:textId="77777777" w:rsidR="00E353C8" w:rsidRPr="00AF5B38" w:rsidRDefault="00E353C8" w:rsidP="00E353C8">
      <w:pPr>
        <w:tabs>
          <w:tab w:val="left" w:pos="2070"/>
        </w:tabs>
        <w:spacing w:after="0" w:line="240" w:lineRule="auto"/>
        <w:jc w:val="both"/>
        <w:rPr>
          <w:rFonts w:ascii="Arial" w:hAnsi="Arial" w:cs="Arial"/>
          <w:sz w:val="20"/>
          <w:szCs w:val="20"/>
        </w:rPr>
      </w:pPr>
    </w:p>
    <w:p w14:paraId="6DC7B34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10. </w:t>
      </w:r>
      <w:r w:rsidRPr="00AF5B38">
        <w:rPr>
          <w:rFonts w:ascii="Arial" w:hAnsi="Arial" w:cs="Arial"/>
          <w:sz w:val="20"/>
          <w:szCs w:val="20"/>
        </w:rPr>
        <w:t xml:space="preserve">Johnson R, Mills J, </w:t>
      </w:r>
      <w:proofErr w:type="spellStart"/>
      <w:r w:rsidRPr="00AF5B38">
        <w:rPr>
          <w:rFonts w:ascii="Arial" w:hAnsi="Arial" w:cs="Arial"/>
          <w:sz w:val="20"/>
          <w:szCs w:val="20"/>
        </w:rPr>
        <w:t>Pittet</w:t>
      </w:r>
      <w:proofErr w:type="spellEnd"/>
      <w:r w:rsidRPr="00AF5B38">
        <w:rPr>
          <w:rFonts w:ascii="Arial" w:hAnsi="Arial" w:cs="Arial"/>
          <w:sz w:val="20"/>
          <w:szCs w:val="20"/>
        </w:rPr>
        <w:t xml:space="preserve"> JL, </w:t>
      </w:r>
      <w:proofErr w:type="spellStart"/>
      <w:r w:rsidRPr="00AF5B38">
        <w:rPr>
          <w:rFonts w:ascii="Arial" w:hAnsi="Arial" w:cs="Arial"/>
          <w:sz w:val="20"/>
          <w:szCs w:val="20"/>
        </w:rPr>
        <w:t>Rannou</w:t>
      </w:r>
      <w:proofErr w:type="spellEnd"/>
      <w:r w:rsidRPr="00AF5B38">
        <w:rPr>
          <w:rFonts w:ascii="Arial" w:hAnsi="Arial" w:cs="Arial"/>
          <w:sz w:val="20"/>
          <w:szCs w:val="20"/>
        </w:rPr>
        <w:t xml:space="preserve"> M, Bird P. Evaluation of the GENE-UP® EHEC detection method for the detection of enterohemorrhagic E. coli in select foods: collaborative study: first action method 2020.06. J AOAC Int. 2021;104(4):1072–83.</w:t>
      </w:r>
    </w:p>
    <w:p w14:paraId="213666EB" w14:textId="77777777" w:rsidR="00E353C8" w:rsidRPr="00AF5B38" w:rsidRDefault="00E353C8" w:rsidP="00E353C8">
      <w:pPr>
        <w:tabs>
          <w:tab w:val="left" w:pos="2070"/>
        </w:tabs>
        <w:spacing w:after="0" w:line="240" w:lineRule="auto"/>
        <w:jc w:val="both"/>
        <w:rPr>
          <w:rFonts w:ascii="Arial" w:hAnsi="Arial" w:cs="Arial"/>
          <w:sz w:val="20"/>
          <w:szCs w:val="20"/>
        </w:rPr>
      </w:pPr>
    </w:p>
    <w:p w14:paraId="3F17060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11. </w:t>
      </w:r>
      <w:r w:rsidRPr="00AF5B38">
        <w:rPr>
          <w:rFonts w:ascii="Arial" w:hAnsi="Arial" w:cs="Arial"/>
          <w:sz w:val="20"/>
          <w:szCs w:val="20"/>
        </w:rPr>
        <w:t xml:space="preserve">Sadeghi Y, </w:t>
      </w:r>
      <w:proofErr w:type="spellStart"/>
      <w:r w:rsidRPr="00AF5B38">
        <w:rPr>
          <w:rFonts w:ascii="Arial" w:hAnsi="Arial" w:cs="Arial"/>
          <w:sz w:val="20"/>
          <w:szCs w:val="20"/>
        </w:rPr>
        <w:t>Kananizadeh</w:t>
      </w:r>
      <w:proofErr w:type="spellEnd"/>
      <w:r w:rsidRPr="00AF5B38">
        <w:rPr>
          <w:rFonts w:ascii="Arial" w:hAnsi="Arial" w:cs="Arial"/>
          <w:sz w:val="20"/>
          <w:szCs w:val="20"/>
        </w:rPr>
        <w:t xml:space="preserve"> P, Moghadam SO, Alizadeh A, Pourmand MR, Mohammadi N, et al. The sensitivity and specificity of loop-mediated isothermal amplification and PCR methods in detection of foodborne microorganisms: a systematic review and meta-analysis. Iran J Public Health. 2021;50(11):2172.</w:t>
      </w:r>
    </w:p>
    <w:p w14:paraId="714F57BD" w14:textId="77777777" w:rsidR="00E353C8" w:rsidRPr="00AF5B38" w:rsidRDefault="00E353C8" w:rsidP="00E353C8">
      <w:pPr>
        <w:tabs>
          <w:tab w:val="left" w:pos="2070"/>
        </w:tabs>
        <w:spacing w:after="0" w:line="240" w:lineRule="auto"/>
        <w:jc w:val="both"/>
        <w:rPr>
          <w:rFonts w:ascii="Arial" w:hAnsi="Arial" w:cs="Arial"/>
          <w:sz w:val="20"/>
          <w:szCs w:val="20"/>
        </w:rPr>
      </w:pPr>
    </w:p>
    <w:p w14:paraId="0BE5F10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12. </w:t>
      </w:r>
      <w:r w:rsidRPr="00AF5B38">
        <w:rPr>
          <w:rFonts w:ascii="Arial" w:hAnsi="Arial" w:cs="Arial"/>
          <w:sz w:val="20"/>
          <w:szCs w:val="20"/>
        </w:rPr>
        <w:t xml:space="preserve">Taiwo OR, </w:t>
      </w:r>
      <w:proofErr w:type="spellStart"/>
      <w:r w:rsidRPr="00AF5B38">
        <w:rPr>
          <w:rFonts w:ascii="Arial" w:hAnsi="Arial" w:cs="Arial"/>
          <w:sz w:val="20"/>
          <w:szCs w:val="20"/>
        </w:rPr>
        <w:t>Onyeaka</w:t>
      </w:r>
      <w:proofErr w:type="spellEnd"/>
      <w:r w:rsidRPr="00AF5B38">
        <w:rPr>
          <w:rFonts w:ascii="Arial" w:hAnsi="Arial" w:cs="Arial"/>
          <w:sz w:val="20"/>
          <w:szCs w:val="20"/>
        </w:rPr>
        <w:t xml:space="preserve"> H, Oladipo EK, </w:t>
      </w:r>
      <w:proofErr w:type="spellStart"/>
      <w:r w:rsidRPr="00AF5B38">
        <w:rPr>
          <w:rFonts w:ascii="Arial" w:hAnsi="Arial" w:cs="Arial"/>
          <w:sz w:val="20"/>
          <w:szCs w:val="20"/>
        </w:rPr>
        <w:t>Oloke</w:t>
      </w:r>
      <w:proofErr w:type="spellEnd"/>
      <w:r w:rsidRPr="00AF5B38">
        <w:rPr>
          <w:rFonts w:ascii="Arial" w:hAnsi="Arial" w:cs="Arial"/>
          <w:sz w:val="20"/>
          <w:szCs w:val="20"/>
        </w:rPr>
        <w:t xml:space="preserve"> JK, </w:t>
      </w:r>
      <w:proofErr w:type="spellStart"/>
      <w:r w:rsidRPr="00AF5B38">
        <w:rPr>
          <w:rFonts w:ascii="Arial" w:hAnsi="Arial" w:cs="Arial"/>
          <w:sz w:val="20"/>
          <w:szCs w:val="20"/>
        </w:rPr>
        <w:t>Chukwugozie</w:t>
      </w:r>
      <w:proofErr w:type="spellEnd"/>
      <w:r w:rsidRPr="00AF5B38">
        <w:rPr>
          <w:rFonts w:ascii="Arial" w:hAnsi="Arial" w:cs="Arial"/>
          <w:sz w:val="20"/>
          <w:szCs w:val="20"/>
        </w:rPr>
        <w:t xml:space="preserve"> DC. Advancements in predictive microbiology: integrating new technologies for efficient food safety models. Int J Microbiol. 2024;2024(1):6612162.</w:t>
      </w:r>
    </w:p>
    <w:p w14:paraId="0F5BC39B" w14:textId="77777777" w:rsidR="00E353C8" w:rsidRPr="00AF5B38" w:rsidRDefault="00E353C8" w:rsidP="00E353C8">
      <w:pPr>
        <w:tabs>
          <w:tab w:val="left" w:pos="2070"/>
        </w:tabs>
        <w:spacing w:after="0" w:line="240" w:lineRule="auto"/>
        <w:jc w:val="both"/>
        <w:rPr>
          <w:rFonts w:ascii="Arial" w:hAnsi="Arial" w:cs="Arial"/>
          <w:sz w:val="20"/>
          <w:szCs w:val="20"/>
        </w:rPr>
      </w:pPr>
    </w:p>
    <w:p w14:paraId="4E6BB7A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13. </w:t>
      </w:r>
      <w:r w:rsidRPr="00AF5B38">
        <w:rPr>
          <w:rFonts w:ascii="Arial" w:hAnsi="Arial" w:cs="Arial"/>
          <w:sz w:val="20"/>
          <w:szCs w:val="20"/>
        </w:rPr>
        <w:t>Vargas DA, Betancourt-Barszcz GK, Chávez-Velado DR, Sánchez A, Bueno López R, Sanchez-Plata MX. Bio-mapping of microbial indicators and pathogen quantitative loads in commercial broiler processing facilities in South America. Foods. 2023;12(19):3600.</w:t>
      </w:r>
    </w:p>
    <w:p w14:paraId="15721B54" w14:textId="77777777" w:rsidR="00E353C8" w:rsidRPr="00AF5B38" w:rsidRDefault="00E353C8" w:rsidP="00E353C8">
      <w:pPr>
        <w:tabs>
          <w:tab w:val="left" w:pos="2070"/>
        </w:tabs>
        <w:spacing w:after="0" w:line="240" w:lineRule="auto"/>
        <w:jc w:val="both"/>
        <w:rPr>
          <w:rFonts w:ascii="Arial" w:hAnsi="Arial" w:cs="Arial"/>
          <w:sz w:val="20"/>
          <w:szCs w:val="20"/>
        </w:rPr>
      </w:pPr>
    </w:p>
    <w:p w14:paraId="558F10D3"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14. </w:t>
      </w:r>
      <w:r w:rsidRPr="00AF5B38">
        <w:rPr>
          <w:rFonts w:ascii="Arial" w:hAnsi="Arial" w:cs="Arial"/>
          <w:sz w:val="20"/>
          <w:szCs w:val="20"/>
        </w:rPr>
        <w:t xml:space="preserve">Ferone M, Gowen A, Fanning S, Scannell AG. Microbial detection and identification methods: bench-top assays to omics approaches. </w:t>
      </w:r>
      <w:proofErr w:type="spellStart"/>
      <w:r w:rsidRPr="00AF5B38">
        <w:rPr>
          <w:rFonts w:ascii="Arial" w:hAnsi="Arial" w:cs="Arial"/>
          <w:sz w:val="20"/>
          <w:szCs w:val="20"/>
        </w:rPr>
        <w:t>Compr</w:t>
      </w:r>
      <w:proofErr w:type="spellEnd"/>
      <w:r w:rsidRPr="00AF5B38">
        <w:rPr>
          <w:rFonts w:ascii="Arial" w:hAnsi="Arial" w:cs="Arial"/>
          <w:sz w:val="20"/>
          <w:szCs w:val="20"/>
        </w:rPr>
        <w:t xml:space="preserve"> Rev Food Sci Food Saf. 2020;19(6):3106–29.</w:t>
      </w:r>
    </w:p>
    <w:p w14:paraId="6C85480A" w14:textId="77777777" w:rsidR="00E353C8" w:rsidRPr="00AF5B38" w:rsidRDefault="00E353C8" w:rsidP="00E353C8">
      <w:pPr>
        <w:tabs>
          <w:tab w:val="left" w:pos="2070"/>
        </w:tabs>
        <w:spacing w:after="0" w:line="240" w:lineRule="auto"/>
        <w:jc w:val="both"/>
        <w:rPr>
          <w:rFonts w:ascii="Arial" w:hAnsi="Arial" w:cs="Arial"/>
          <w:sz w:val="20"/>
          <w:szCs w:val="20"/>
        </w:rPr>
      </w:pPr>
    </w:p>
    <w:p w14:paraId="50299C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15. </w:t>
      </w:r>
      <w:proofErr w:type="spellStart"/>
      <w:r w:rsidRPr="00AF5B38">
        <w:rPr>
          <w:rFonts w:ascii="Arial" w:hAnsi="Arial" w:cs="Arial"/>
          <w:sz w:val="20"/>
          <w:szCs w:val="20"/>
        </w:rPr>
        <w:t>Katase</w:t>
      </w:r>
      <w:proofErr w:type="spellEnd"/>
      <w:r w:rsidRPr="00AF5B38">
        <w:rPr>
          <w:rFonts w:ascii="Arial" w:hAnsi="Arial" w:cs="Arial"/>
          <w:sz w:val="20"/>
          <w:szCs w:val="20"/>
        </w:rPr>
        <w:t xml:space="preserve"> M, Tsumura K. Rapid detection and identification systems for the microbiological assessment of processed soy foods: a review. 2020;22–31.</w:t>
      </w:r>
    </w:p>
    <w:p w14:paraId="675B0275" w14:textId="77777777" w:rsidR="00E353C8" w:rsidRPr="00AF5B38" w:rsidRDefault="00E353C8" w:rsidP="00E353C8">
      <w:pPr>
        <w:tabs>
          <w:tab w:val="left" w:pos="2070"/>
        </w:tabs>
        <w:spacing w:after="0" w:line="240" w:lineRule="auto"/>
        <w:jc w:val="both"/>
        <w:rPr>
          <w:rFonts w:ascii="Arial" w:hAnsi="Arial" w:cs="Arial"/>
          <w:sz w:val="20"/>
          <w:szCs w:val="20"/>
        </w:rPr>
      </w:pPr>
    </w:p>
    <w:p w14:paraId="297A34D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16. </w:t>
      </w:r>
      <w:r w:rsidRPr="00AF5B38">
        <w:rPr>
          <w:rFonts w:ascii="Arial" w:hAnsi="Arial" w:cs="Arial"/>
          <w:sz w:val="20"/>
          <w:szCs w:val="20"/>
        </w:rPr>
        <w:t xml:space="preserve">Panwar S, Duggirala KS, Yadav P, Debnath N, Yadav AK, Kumar A. Advanced diagnostic methods for identification of bacterial foodborne pathogens: contemporary and upcoming challenges. </w:t>
      </w:r>
      <w:proofErr w:type="spellStart"/>
      <w:r w:rsidRPr="00AF5B38">
        <w:rPr>
          <w:rFonts w:ascii="Arial" w:hAnsi="Arial" w:cs="Arial"/>
          <w:sz w:val="20"/>
          <w:szCs w:val="20"/>
        </w:rPr>
        <w:t>Crit</w:t>
      </w:r>
      <w:proofErr w:type="spellEnd"/>
      <w:r w:rsidRPr="00AF5B38">
        <w:rPr>
          <w:rFonts w:ascii="Arial" w:hAnsi="Arial" w:cs="Arial"/>
          <w:sz w:val="20"/>
          <w:szCs w:val="20"/>
        </w:rPr>
        <w:t xml:space="preserve"> Rev </w:t>
      </w:r>
      <w:proofErr w:type="spellStart"/>
      <w:r w:rsidRPr="00AF5B38">
        <w:rPr>
          <w:rFonts w:ascii="Arial" w:hAnsi="Arial" w:cs="Arial"/>
          <w:sz w:val="20"/>
          <w:szCs w:val="20"/>
        </w:rPr>
        <w:t>Biotechnol</w:t>
      </w:r>
      <w:proofErr w:type="spellEnd"/>
      <w:r w:rsidRPr="00AF5B38">
        <w:rPr>
          <w:rFonts w:ascii="Arial" w:hAnsi="Arial" w:cs="Arial"/>
          <w:sz w:val="20"/>
          <w:szCs w:val="20"/>
        </w:rPr>
        <w:t>. 2023;43(7):982–1000.</w:t>
      </w:r>
    </w:p>
    <w:p w14:paraId="504A235A" w14:textId="77777777" w:rsidR="00E353C8" w:rsidRPr="00AF5B38" w:rsidRDefault="00E353C8" w:rsidP="00E353C8">
      <w:pPr>
        <w:tabs>
          <w:tab w:val="left" w:pos="2070"/>
        </w:tabs>
        <w:spacing w:after="0" w:line="240" w:lineRule="auto"/>
        <w:jc w:val="both"/>
        <w:rPr>
          <w:rFonts w:ascii="Arial" w:hAnsi="Arial" w:cs="Arial"/>
          <w:sz w:val="20"/>
          <w:szCs w:val="20"/>
        </w:rPr>
      </w:pPr>
    </w:p>
    <w:p w14:paraId="473B083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17. </w:t>
      </w:r>
      <w:proofErr w:type="spellStart"/>
      <w:r w:rsidRPr="00AF5B38">
        <w:rPr>
          <w:rFonts w:ascii="Arial" w:hAnsi="Arial" w:cs="Arial"/>
          <w:sz w:val="20"/>
          <w:szCs w:val="20"/>
        </w:rPr>
        <w:t>Rajapaksha</w:t>
      </w:r>
      <w:proofErr w:type="spellEnd"/>
      <w:r w:rsidRPr="00AF5B38">
        <w:rPr>
          <w:rFonts w:ascii="Arial" w:hAnsi="Arial" w:cs="Arial"/>
          <w:sz w:val="20"/>
          <w:szCs w:val="20"/>
        </w:rPr>
        <w:t xml:space="preserve"> P, </w:t>
      </w:r>
      <w:proofErr w:type="spellStart"/>
      <w:r w:rsidRPr="00AF5B38">
        <w:rPr>
          <w:rFonts w:ascii="Arial" w:hAnsi="Arial" w:cs="Arial"/>
          <w:sz w:val="20"/>
          <w:szCs w:val="20"/>
        </w:rPr>
        <w:t>Elbourne</w:t>
      </w:r>
      <w:proofErr w:type="spellEnd"/>
      <w:r w:rsidRPr="00AF5B38">
        <w:rPr>
          <w:rFonts w:ascii="Arial" w:hAnsi="Arial" w:cs="Arial"/>
          <w:sz w:val="20"/>
          <w:szCs w:val="20"/>
        </w:rPr>
        <w:t xml:space="preserve"> A, </w:t>
      </w:r>
      <w:proofErr w:type="spellStart"/>
      <w:r w:rsidRPr="00AF5B38">
        <w:rPr>
          <w:rFonts w:ascii="Arial" w:hAnsi="Arial" w:cs="Arial"/>
          <w:sz w:val="20"/>
          <w:szCs w:val="20"/>
        </w:rPr>
        <w:t>Gangadoo</w:t>
      </w:r>
      <w:proofErr w:type="spellEnd"/>
      <w:r w:rsidRPr="00AF5B38">
        <w:rPr>
          <w:rFonts w:ascii="Arial" w:hAnsi="Arial" w:cs="Arial"/>
          <w:sz w:val="20"/>
          <w:szCs w:val="20"/>
        </w:rPr>
        <w:t xml:space="preserve"> S, Brown R, Cozzolino D, Chapman J. A review of methods for the detection of pathogenic microorganisms. Analyst. 2019;144(2):396–411.</w:t>
      </w:r>
    </w:p>
    <w:p w14:paraId="3EB6FBA0" w14:textId="77777777" w:rsidR="00E353C8" w:rsidRPr="00AF5B38" w:rsidRDefault="00E353C8" w:rsidP="00E353C8">
      <w:pPr>
        <w:tabs>
          <w:tab w:val="left" w:pos="2070"/>
        </w:tabs>
        <w:spacing w:after="0" w:line="240" w:lineRule="auto"/>
        <w:jc w:val="both"/>
        <w:rPr>
          <w:rFonts w:ascii="Arial" w:hAnsi="Arial" w:cs="Arial"/>
          <w:sz w:val="20"/>
          <w:szCs w:val="20"/>
        </w:rPr>
      </w:pPr>
    </w:p>
    <w:p w14:paraId="0CDFF435"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18. </w:t>
      </w:r>
      <w:r w:rsidRPr="00AF5B38">
        <w:rPr>
          <w:rFonts w:ascii="Arial" w:hAnsi="Arial" w:cs="Arial"/>
          <w:sz w:val="20"/>
          <w:szCs w:val="20"/>
        </w:rPr>
        <w:t xml:space="preserve">Dincer E. Detection of Listeria species by conventional culture-dependent and alternative rapid detection methods in retail ready-to-eat foods in Turkey. J Microbiol </w:t>
      </w:r>
      <w:proofErr w:type="spellStart"/>
      <w:r w:rsidRPr="00AF5B38">
        <w:rPr>
          <w:rFonts w:ascii="Arial" w:hAnsi="Arial" w:cs="Arial"/>
          <w:sz w:val="20"/>
          <w:szCs w:val="20"/>
        </w:rPr>
        <w:t>Biotechnol</w:t>
      </w:r>
      <w:proofErr w:type="spellEnd"/>
      <w:r w:rsidRPr="00AF5B38">
        <w:rPr>
          <w:rFonts w:ascii="Arial" w:hAnsi="Arial" w:cs="Arial"/>
          <w:sz w:val="20"/>
          <w:szCs w:val="20"/>
        </w:rPr>
        <w:t>. 2023;34(2):349.</w:t>
      </w:r>
    </w:p>
    <w:p w14:paraId="06A848E2" w14:textId="77777777" w:rsidR="00E353C8" w:rsidRPr="00AF5B38" w:rsidRDefault="00E353C8" w:rsidP="00E353C8">
      <w:pPr>
        <w:tabs>
          <w:tab w:val="left" w:pos="2070"/>
        </w:tabs>
        <w:spacing w:after="0" w:line="240" w:lineRule="auto"/>
        <w:jc w:val="both"/>
        <w:rPr>
          <w:rFonts w:ascii="Arial" w:hAnsi="Arial" w:cs="Arial"/>
          <w:sz w:val="20"/>
          <w:szCs w:val="20"/>
        </w:rPr>
      </w:pPr>
    </w:p>
    <w:p w14:paraId="0100BF5A"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19. </w:t>
      </w:r>
      <w:r w:rsidRPr="00AF5B38">
        <w:rPr>
          <w:rFonts w:ascii="Arial" w:hAnsi="Arial" w:cs="Arial"/>
          <w:sz w:val="20"/>
          <w:szCs w:val="20"/>
        </w:rPr>
        <w:t xml:space="preserve">Furtado R, Coelho A, Morais M, Leitão AL, Saraiva M, Correia CB, et al. Comparison of ISO 6579–1, VIDAS Easy SLM, and </w:t>
      </w:r>
      <w:proofErr w:type="spellStart"/>
      <w:r w:rsidRPr="00AF5B38">
        <w:rPr>
          <w:rFonts w:ascii="Arial" w:hAnsi="Arial" w:cs="Arial"/>
          <w:sz w:val="20"/>
          <w:szCs w:val="20"/>
        </w:rPr>
        <w:t>SureFast</w:t>
      </w:r>
      <w:proofErr w:type="spellEnd"/>
      <w:r w:rsidRPr="00AF5B38">
        <w:rPr>
          <w:rFonts w:ascii="Arial" w:hAnsi="Arial" w:cs="Arial"/>
          <w:sz w:val="20"/>
          <w:szCs w:val="20"/>
        </w:rPr>
        <w:t xml:space="preserve">® Salmonella ONE real-time PCR for Salmonella detection in different groups of foodstuffs. Food Anal Methods. </w:t>
      </w:r>
      <w:proofErr w:type="gramStart"/>
      <w:r w:rsidRPr="00AF5B38">
        <w:rPr>
          <w:rFonts w:ascii="Arial" w:hAnsi="Arial" w:cs="Arial"/>
          <w:sz w:val="20"/>
          <w:szCs w:val="20"/>
        </w:rPr>
        <w:t>2021;7:1</w:t>
      </w:r>
      <w:proofErr w:type="gramEnd"/>
      <w:r w:rsidRPr="00AF5B38">
        <w:rPr>
          <w:rFonts w:ascii="Arial" w:hAnsi="Arial" w:cs="Arial"/>
          <w:sz w:val="20"/>
          <w:szCs w:val="20"/>
        </w:rPr>
        <w:t>–9.</w:t>
      </w:r>
    </w:p>
    <w:p w14:paraId="14B98A7B" w14:textId="77777777" w:rsidR="00E353C8" w:rsidRPr="00AF5B38" w:rsidRDefault="00E353C8" w:rsidP="00E353C8">
      <w:pPr>
        <w:tabs>
          <w:tab w:val="left" w:pos="2070"/>
        </w:tabs>
        <w:spacing w:after="0" w:line="240" w:lineRule="auto"/>
        <w:jc w:val="both"/>
        <w:rPr>
          <w:rFonts w:ascii="Arial" w:hAnsi="Arial" w:cs="Arial"/>
          <w:sz w:val="20"/>
          <w:szCs w:val="20"/>
        </w:rPr>
      </w:pPr>
    </w:p>
    <w:p w14:paraId="2D025FA9"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20. </w:t>
      </w:r>
      <w:proofErr w:type="spellStart"/>
      <w:r w:rsidRPr="00AF5B38">
        <w:rPr>
          <w:rFonts w:ascii="Arial" w:hAnsi="Arial" w:cs="Arial"/>
          <w:sz w:val="20"/>
          <w:szCs w:val="20"/>
        </w:rPr>
        <w:t>Bergwerff</w:t>
      </w:r>
      <w:proofErr w:type="spellEnd"/>
      <w:r w:rsidRPr="00AF5B38">
        <w:rPr>
          <w:rFonts w:ascii="Arial" w:hAnsi="Arial" w:cs="Arial"/>
          <w:sz w:val="20"/>
          <w:szCs w:val="20"/>
        </w:rPr>
        <w:t xml:space="preserve"> AA, </w:t>
      </w:r>
      <w:proofErr w:type="spellStart"/>
      <w:r w:rsidRPr="00AF5B38">
        <w:rPr>
          <w:rFonts w:ascii="Arial" w:hAnsi="Arial" w:cs="Arial"/>
          <w:sz w:val="20"/>
          <w:szCs w:val="20"/>
        </w:rPr>
        <w:t>Debast</w:t>
      </w:r>
      <w:proofErr w:type="spellEnd"/>
      <w:r w:rsidRPr="00AF5B38">
        <w:rPr>
          <w:rFonts w:ascii="Arial" w:hAnsi="Arial" w:cs="Arial"/>
          <w:sz w:val="20"/>
          <w:szCs w:val="20"/>
        </w:rPr>
        <w:t xml:space="preserve"> SB. Modernization of control of pathogenic microorganisms in the food chain requires a durable role for immunoaffinity-based detection methodology—a review. Foods. 2021;10(4):832.</w:t>
      </w:r>
    </w:p>
    <w:p w14:paraId="4F1CA69B" w14:textId="77777777" w:rsidR="00E353C8" w:rsidRPr="00AF5B38" w:rsidRDefault="00E353C8" w:rsidP="00E353C8">
      <w:pPr>
        <w:tabs>
          <w:tab w:val="left" w:pos="2070"/>
        </w:tabs>
        <w:spacing w:after="0" w:line="240" w:lineRule="auto"/>
        <w:jc w:val="both"/>
        <w:rPr>
          <w:rFonts w:ascii="Arial" w:hAnsi="Arial" w:cs="Arial"/>
          <w:sz w:val="20"/>
          <w:szCs w:val="20"/>
        </w:rPr>
      </w:pPr>
    </w:p>
    <w:p w14:paraId="1930601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21. </w:t>
      </w:r>
      <w:r w:rsidRPr="00AF5B38">
        <w:rPr>
          <w:rFonts w:ascii="Arial" w:hAnsi="Arial" w:cs="Arial"/>
          <w:sz w:val="20"/>
          <w:szCs w:val="20"/>
        </w:rPr>
        <w:t>United States Department of Agriculture, Food Safety and Inspection Service (USDA-FSIS). Microbial testing requirements for poultry processing plants [Internet]. 2023 [cited 2025 Mar 23]. Available from: www.fsis.usda.gov</w:t>
      </w:r>
    </w:p>
    <w:p w14:paraId="6FE310FE" w14:textId="77777777" w:rsidR="00E353C8" w:rsidRPr="00AF5B38" w:rsidRDefault="00E353C8" w:rsidP="00E353C8">
      <w:pPr>
        <w:tabs>
          <w:tab w:val="left" w:pos="2070"/>
        </w:tabs>
        <w:spacing w:after="0" w:line="240" w:lineRule="auto"/>
        <w:jc w:val="both"/>
        <w:rPr>
          <w:rFonts w:ascii="Arial" w:hAnsi="Arial" w:cs="Arial"/>
          <w:sz w:val="20"/>
          <w:szCs w:val="20"/>
        </w:rPr>
      </w:pPr>
    </w:p>
    <w:p w14:paraId="750FDAC7"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22. </w:t>
      </w:r>
      <w:r w:rsidRPr="00AF5B38">
        <w:rPr>
          <w:rFonts w:ascii="Arial" w:hAnsi="Arial" w:cs="Arial"/>
          <w:sz w:val="20"/>
          <w:szCs w:val="20"/>
        </w:rPr>
        <w:t xml:space="preserve">Poudel S, Zeng X, Lin J, Cheng WH, Sukumaran AT, Adhikari P, et al. Recent advances and challenges in developing vaccines for Campylobacter </w:t>
      </w:r>
      <w:proofErr w:type="spellStart"/>
      <w:r w:rsidRPr="00AF5B38">
        <w:rPr>
          <w:rFonts w:ascii="Arial" w:hAnsi="Arial" w:cs="Arial"/>
          <w:sz w:val="20"/>
          <w:szCs w:val="20"/>
        </w:rPr>
        <w:t>jejuni</w:t>
      </w:r>
      <w:proofErr w:type="spellEnd"/>
      <w:r w:rsidRPr="00AF5B38">
        <w:rPr>
          <w:rFonts w:ascii="Arial" w:hAnsi="Arial" w:cs="Arial"/>
          <w:sz w:val="20"/>
          <w:szCs w:val="20"/>
        </w:rPr>
        <w:t>: a comprehensive review. World's Poult Sci J. 2024;80(3):767–90.</w:t>
      </w:r>
    </w:p>
    <w:p w14:paraId="7C4903E4" w14:textId="77777777" w:rsidR="00E353C8" w:rsidRPr="00AF5B38" w:rsidRDefault="00E353C8" w:rsidP="00E353C8">
      <w:pPr>
        <w:tabs>
          <w:tab w:val="left" w:pos="2070"/>
        </w:tabs>
        <w:spacing w:after="0" w:line="240" w:lineRule="auto"/>
        <w:jc w:val="both"/>
        <w:rPr>
          <w:rFonts w:ascii="Arial" w:hAnsi="Arial" w:cs="Arial"/>
          <w:sz w:val="20"/>
          <w:szCs w:val="20"/>
        </w:rPr>
      </w:pPr>
    </w:p>
    <w:p w14:paraId="18274EEC"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23. </w:t>
      </w:r>
      <w:r w:rsidRPr="00AF5B38">
        <w:rPr>
          <w:rFonts w:ascii="Arial" w:hAnsi="Arial" w:cs="Arial"/>
          <w:sz w:val="20"/>
          <w:szCs w:val="20"/>
        </w:rPr>
        <w:t>Centers for Disease Control and Prevention (CDC). Foodborne illnesses and pathogen surveillance report [Internet]. 2024. Available from: www.cdc.gov</w:t>
      </w:r>
    </w:p>
    <w:p w14:paraId="370B6869" w14:textId="77777777" w:rsidR="00E353C8" w:rsidRPr="00AF5B38" w:rsidRDefault="00E353C8" w:rsidP="00E353C8">
      <w:pPr>
        <w:tabs>
          <w:tab w:val="left" w:pos="2070"/>
        </w:tabs>
        <w:spacing w:after="0" w:line="240" w:lineRule="auto"/>
        <w:jc w:val="both"/>
        <w:rPr>
          <w:rFonts w:ascii="Arial" w:hAnsi="Arial" w:cs="Arial"/>
          <w:sz w:val="20"/>
          <w:szCs w:val="20"/>
        </w:rPr>
      </w:pPr>
    </w:p>
    <w:p w14:paraId="4BB15238" w14:textId="77777777" w:rsidR="00E353C8" w:rsidRPr="00AF5B38"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24. </w:t>
      </w:r>
      <w:r w:rsidRPr="00AF5B38">
        <w:rPr>
          <w:rFonts w:ascii="Arial" w:hAnsi="Arial" w:cs="Arial"/>
          <w:sz w:val="20"/>
          <w:szCs w:val="20"/>
        </w:rPr>
        <w:t xml:space="preserve">Vasala A, Hytönen VP, Laitinen OH. Modern tools for rapid diagnostics of antimicrobial resistance. Front Cell Infect Microbiol. </w:t>
      </w:r>
      <w:proofErr w:type="gramStart"/>
      <w:r w:rsidRPr="00AF5B38">
        <w:rPr>
          <w:rFonts w:ascii="Arial" w:hAnsi="Arial" w:cs="Arial"/>
          <w:sz w:val="20"/>
          <w:szCs w:val="20"/>
        </w:rPr>
        <w:t>2020;10:308</w:t>
      </w:r>
      <w:proofErr w:type="gramEnd"/>
      <w:r w:rsidRPr="00AF5B38">
        <w:rPr>
          <w:rFonts w:ascii="Arial" w:hAnsi="Arial" w:cs="Arial"/>
          <w:sz w:val="20"/>
          <w:szCs w:val="20"/>
        </w:rPr>
        <w:t>.</w:t>
      </w:r>
    </w:p>
    <w:p w14:paraId="6CAC1285" w14:textId="77777777" w:rsidR="00E353C8" w:rsidRPr="00AF5B38" w:rsidRDefault="00E353C8" w:rsidP="00E353C8">
      <w:pPr>
        <w:tabs>
          <w:tab w:val="left" w:pos="2070"/>
        </w:tabs>
        <w:spacing w:after="0" w:line="240" w:lineRule="auto"/>
        <w:jc w:val="both"/>
        <w:rPr>
          <w:rFonts w:ascii="Arial" w:hAnsi="Arial" w:cs="Arial"/>
          <w:sz w:val="20"/>
          <w:szCs w:val="20"/>
        </w:rPr>
      </w:pPr>
    </w:p>
    <w:p w14:paraId="204F72E7" w14:textId="77777777" w:rsidR="00E353C8" w:rsidRPr="007C5927" w:rsidRDefault="00E353C8" w:rsidP="00E353C8">
      <w:pPr>
        <w:tabs>
          <w:tab w:val="left" w:pos="2070"/>
        </w:tabs>
        <w:spacing w:after="0" w:line="240" w:lineRule="auto"/>
        <w:jc w:val="both"/>
        <w:rPr>
          <w:rFonts w:ascii="Arial" w:hAnsi="Arial" w:cs="Arial"/>
          <w:sz w:val="20"/>
          <w:szCs w:val="20"/>
        </w:rPr>
      </w:pPr>
      <w:r>
        <w:rPr>
          <w:rFonts w:ascii="Arial" w:hAnsi="Arial" w:cs="Arial"/>
          <w:sz w:val="20"/>
          <w:szCs w:val="20"/>
        </w:rPr>
        <w:t xml:space="preserve">25. </w:t>
      </w:r>
      <w:proofErr w:type="spellStart"/>
      <w:r w:rsidRPr="00AF5B38">
        <w:rPr>
          <w:rFonts w:ascii="Arial" w:hAnsi="Arial" w:cs="Arial"/>
          <w:sz w:val="20"/>
          <w:szCs w:val="20"/>
        </w:rPr>
        <w:t>Kopler</w:t>
      </w:r>
      <w:proofErr w:type="spellEnd"/>
      <w:r w:rsidRPr="00AF5B38">
        <w:rPr>
          <w:rFonts w:ascii="Arial" w:hAnsi="Arial" w:cs="Arial"/>
          <w:sz w:val="20"/>
          <w:szCs w:val="20"/>
        </w:rPr>
        <w:t xml:space="preserve"> I, </w:t>
      </w:r>
      <w:proofErr w:type="spellStart"/>
      <w:r w:rsidRPr="00AF5B38">
        <w:rPr>
          <w:rFonts w:ascii="Arial" w:hAnsi="Arial" w:cs="Arial"/>
          <w:sz w:val="20"/>
          <w:szCs w:val="20"/>
        </w:rPr>
        <w:t>Marchaim</w:t>
      </w:r>
      <w:proofErr w:type="spellEnd"/>
      <w:r w:rsidRPr="00AF5B38">
        <w:rPr>
          <w:rFonts w:ascii="Arial" w:hAnsi="Arial" w:cs="Arial"/>
          <w:sz w:val="20"/>
          <w:szCs w:val="20"/>
        </w:rPr>
        <w:t xml:space="preserve"> U, Tikász IE, Opaliński S, Kokin E, Mallinger K, et al. Farmers’ perspectives of the benefits and risks in precision livestock farming in the EU pig and poultry sectors. Animals. 2023;13(18):2868.</w:t>
      </w:r>
    </w:p>
    <w:p w14:paraId="523E7575" w14:textId="77777777" w:rsidR="00E353C8" w:rsidRDefault="00E353C8"/>
    <w:sectPr w:rsidR="00E353C8" w:rsidSect="00E353C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78F4F" w14:textId="77777777" w:rsidR="007B16BC" w:rsidRDefault="007B16BC" w:rsidP="00ED79FC">
      <w:pPr>
        <w:spacing w:after="0" w:line="240" w:lineRule="auto"/>
      </w:pPr>
      <w:r>
        <w:separator/>
      </w:r>
    </w:p>
  </w:endnote>
  <w:endnote w:type="continuationSeparator" w:id="0">
    <w:p w14:paraId="5F87660C" w14:textId="77777777" w:rsidR="007B16BC" w:rsidRDefault="007B16BC" w:rsidP="00ED79FC">
      <w:pPr>
        <w:spacing w:after="0" w:line="240" w:lineRule="auto"/>
      </w:pPr>
      <w:r>
        <w:continuationSeparator/>
      </w:r>
    </w:p>
  </w:endnote>
  <w:endnote w:type="continuationNotice" w:id="1">
    <w:p w14:paraId="307959BD" w14:textId="77777777" w:rsidR="007B16BC" w:rsidRDefault="007B1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EE5CA" w14:textId="77777777" w:rsidR="00ED79FC" w:rsidRDefault="00ED7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8C90" w14:textId="77777777" w:rsidR="00ED79FC" w:rsidRDefault="00ED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60D6" w14:textId="77777777" w:rsidR="00ED79FC" w:rsidRDefault="00ED7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E5C33" w14:textId="77777777" w:rsidR="007B16BC" w:rsidRDefault="007B16BC" w:rsidP="00ED79FC">
      <w:pPr>
        <w:spacing w:after="0" w:line="240" w:lineRule="auto"/>
      </w:pPr>
      <w:r>
        <w:separator/>
      </w:r>
    </w:p>
  </w:footnote>
  <w:footnote w:type="continuationSeparator" w:id="0">
    <w:p w14:paraId="31C15DFB" w14:textId="77777777" w:rsidR="007B16BC" w:rsidRDefault="007B16BC" w:rsidP="00ED79FC">
      <w:pPr>
        <w:spacing w:after="0" w:line="240" w:lineRule="auto"/>
      </w:pPr>
      <w:r>
        <w:continuationSeparator/>
      </w:r>
    </w:p>
  </w:footnote>
  <w:footnote w:type="continuationNotice" w:id="1">
    <w:p w14:paraId="2D12742D" w14:textId="77777777" w:rsidR="007B16BC" w:rsidRDefault="007B16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D876" w14:textId="2147DD5D" w:rsidR="00ED79FC" w:rsidRDefault="007B16BC">
    <w:pPr>
      <w:pStyle w:val="Header"/>
    </w:pPr>
    <w:r>
      <w:rPr>
        <w:noProof/>
      </w:rPr>
      <w:pict w14:anchorId="03063C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54CE" w14:textId="320F748A" w:rsidR="00ED79FC" w:rsidRDefault="007B16BC">
    <w:pPr>
      <w:pStyle w:val="Header"/>
    </w:pPr>
    <w:r>
      <w:rPr>
        <w:noProof/>
      </w:rPr>
      <w:pict w14:anchorId="20A9E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6697" w14:textId="46026129" w:rsidR="00ED79FC" w:rsidRDefault="007B16BC">
    <w:pPr>
      <w:pStyle w:val="Header"/>
    </w:pPr>
    <w:r>
      <w:rPr>
        <w:noProof/>
      </w:rPr>
      <w:pict w14:anchorId="08808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137093"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C8"/>
    <w:rsid w:val="000401C5"/>
    <w:rsid w:val="001D7EA2"/>
    <w:rsid w:val="0036174A"/>
    <w:rsid w:val="003D5C34"/>
    <w:rsid w:val="004C408E"/>
    <w:rsid w:val="00720621"/>
    <w:rsid w:val="007B16BC"/>
    <w:rsid w:val="008F7409"/>
    <w:rsid w:val="00A83CD4"/>
    <w:rsid w:val="00B44C06"/>
    <w:rsid w:val="00C64281"/>
    <w:rsid w:val="00D14F84"/>
    <w:rsid w:val="00DF5359"/>
    <w:rsid w:val="00E353C8"/>
    <w:rsid w:val="00EB7755"/>
    <w:rsid w:val="00ED7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987A83"/>
  <w15:docId w15:val="{42E47D36-51E0-442E-A0B7-239BBD01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3C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353C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53C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53C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53C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353C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353C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353C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353C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353C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3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53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53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53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53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5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3C8"/>
    <w:rPr>
      <w:rFonts w:eastAsiaTheme="majorEastAsia" w:cstheme="majorBidi"/>
      <w:color w:val="272727" w:themeColor="text1" w:themeTint="D8"/>
    </w:rPr>
  </w:style>
  <w:style w:type="paragraph" w:styleId="Title">
    <w:name w:val="Title"/>
    <w:basedOn w:val="Normal"/>
    <w:next w:val="Normal"/>
    <w:link w:val="TitleChar"/>
    <w:uiPriority w:val="10"/>
    <w:qFormat/>
    <w:rsid w:val="00E353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5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3C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5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3C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353C8"/>
    <w:rPr>
      <w:i/>
      <w:iCs/>
      <w:color w:val="404040" w:themeColor="text1" w:themeTint="BF"/>
    </w:rPr>
  </w:style>
  <w:style w:type="paragraph" w:styleId="ListParagraph">
    <w:name w:val="List Paragraph"/>
    <w:basedOn w:val="Normal"/>
    <w:uiPriority w:val="34"/>
    <w:qFormat/>
    <w:rsid w:val="00E353C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353C8"/>
    <w:rPr>
      <w:i/>
      <w:iCs/>
      <w:color w:val="0F4761" w:themeColor="accent1" w:themeShade="BF"/>
    </w:rPr>
  </w:style>
  <w:style w:type="paragraph" w:styleId="IntenseQuote">
    <w:name w:val="Intense Quote"/>
    <w:basedOn w:val="Normal"/>
    <w:next w:val="Normal"/>
    <w:link w:val="IntenseQuoteChar"/>
    <w:uiPriority w:val="30"/>
    <w:qFormat/>
    <w:rsid w:val="00E353C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353C8"/>
    <w:rPr>
      <w:i/>
      <w:iCs/>
      <w:color w:val="0F4761" w:themeColor="accent1" w:themeShade="BF"/>
    </w:rPr>
  </w:style>
  <w:style w:type="character" w:styleId="IntenseReference">
    <w:name w:val="Intense Reference"/>
    <w:basedOn w:val="DefaultParagraphFont"/>
    <w:uiPriority w:val="32"/>
    <w:qFormat/>
    <w:rsid w:val="00E353C8"/>
    <w:rPr>
      <w:b/>
      <w:bCs/>
      <w:smallCaps/>
      <w:color w:val="0F4761" w:themeColor="accent1" w:themeShade="BF"/>
      <w:spacing w:val="5"/>
    </w:rPr>
  </w:style>
  <w:style w:type="paragraph" w:styleId="NormalWeb">
    <w:name w:val="Normal (Web)"/>
    <w:basedOn w:val="Normal"/>
    <w:uiPriority w:val="99"/>
    <w:semiHidden/>
    <w:unhideWhenUsed/>
    <w:rsid w:val="00E353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E353C8"/>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A83CD4"/>
    <w:rPr>
      <w:color w:val="467886" w:themeColor="hyperlink"/>
      <w:u w:val="single"/>
    </w:rPr>
  </w:style>
  <w:style w:type="character" w:customStyle="1" w:styleId="UnresolvedMention1">
    <w:name w:val="Unresolved Mention1"/>
    <w:basedOn w:val="DefaultParagraphFont"/>
    <w:uiPriority w:val="99"/>
    <w:semiHidden/>
    <w:unhideWhenUsed/>
    <w:rsid w:val="00A83CD4"/>
    <w:rPr>
      <w:color w:val="605E5C"/>
      <w:shd w:val="clear" w:color="auto" w:fill="E1DFDD"/>
    </w:rPr>
  </w:style>
  <w:style w:type="paragraph" w:styleId="Header">
    <w:name w:val="header"/>
    <w:basedOn w:val="Normal"/>
    <w:link w:val="HeaderChar"/>
    <w:uiPriority w:val="99"/>
    <w:unhideWhenUsed/>
    <w:rsid w:val="00ED7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9FC"/>
    <w:rPr>
      <w:kern w:val="0"/>
      <w:sz w:val="22"/>
      <w:szCs w:val="22"/>
      <w14:ligatures w14:val="none"/>
    </w:rPr>
  </w:style>
  <w:style w:type="paragraph" w:styleId="Footer">
    <w:name w:val="footer"/>
    <w:basedOn w:val="Normal"/>
    <w:link w:val="FooterChar"/>
    <w:uiPriority w:val="99"/>
    <w:unhideWhenUsed/>
    <w:rsid w:val="00ED7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9FC"/>
    <w:rPr>
      <w:kern w:val="0"/>
      <w:sz w:val="22"/>
      <w:szCs w:val="22"/>
      <w14:ligatures w14:val="none"/>
    </w:rPr>
  </w:style>
  <w:style w:type="paragraph" w:styleId="BalloonText">
    <w:name w:val="Balloon Text"/>
    <w:basedOn w:val="Normal"/>
    <w:link w:val="BalloonTextChar"/>
    <w:uiPriority w:val="99"/>
    <w:semiHidden/>
    <w:unhideWhenUsed/>
    <w:rsid w:val="00720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621"/>
    <w:rPr>
      <w:rFonts w:ascii="Tahoma" w:hAnsi="Tahoma" w:cs="Tahoma"/>
      <w:kern w:val="0"/>
      <w:sz w:val="16"/>
      <w:szCs w:val="16"/>
      <w14:ligatures w14:val="none"/>
    </w:rPr>
  </w:style>
  <w:style w:type="character" w:styleId="UnresolvedMention">
    <w:name w:val="Unresolved Mention"/>
    <w:basedOn w:val="DefaultParagraphFont"/>
    <w:uiPriority w:val="99"/>
    <w:semiHidden/>
    <w:unhideWhenUsed/>
    <w:rsid w:val="00EB7755"/>
    <w:rPr>
      <w:color w:val="605E5C"/>
      <w:shd w:val="clear" w:color="auto" w:fill="E1DFDD"/>
    </w:rPr>
  </w:style>
  <w:style w:type="paragraph" w:styleId="Revision">
    <w:name w:val="Revision"/>
    <w:hidden/>
    <w:uiPriority w:val="99"/>
    <w:semiHidden/>
    <w:rsid w:val="00EB7755"/>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3941</Words>
  <Characters>22467</Characters>
  <Application>Microsoft Office Word</Application>
  <DocSecurity>0</DocSecurity>
  <Lines>187</Lines>
  <Paragraphs>52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SDI 1181</cp:lastModifiedBy>
  <cp:revision>1</cp:revision>
  <dcterms:created xsi:type="dcterms:W3CDTF">2025-03-29T18:52:00Z</dcterms:created>
  <dcterms:modified xsi:type="dcterms:W3CDTF">2025-04-02T10:31:00Z</dcterms:modified>
</cp:coreProperties>
</file>