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E764E" w14:textId="5CCBF0C5" w:rsidR="004E703B" w:rsidRDefault="00413496" w:rsidP="00424432">
      <w:pPr>
        <w:pStyle w:val="Title"/>
        <w:spacing w:line="360" w:lineRule="auto"/>
        <w:rPr>
          <w:sz w:val="24"/>
          <w:szCs w:val="24"/>
        </w:rPr>
      </w:pPr>
      <w:r w:rsidRPr="00330096">
        <w:rPr>
          <w:sz w:val="24"/>
          <w:szCs w:val="24"/>
        </w:rPr>
        <w:t>Effects of different nitrogen level and nano urea</w:t>
      </w:r>
      <w:r w:rsidRPr="00330096">
        <w:rPr>
          <w:spacing w:val="-9"/>
          <w:sz w:val="24"/>
          <w:szCs w:val="24"/>
        </w:rPr>
        <w:t xml:space="preserve"> </w:t>
      </w:r>
      <w:r w:rsidRPr="00330096">
        <w:rPr>
          <w:sz w:val="24"/>
          <w:szCs w:val="24"/>
        </w:rPr>
        <w:t>sprays</w:t>
      </w:r>
      <w:r w:rsidRPr="00330096">
        <w:rPr>
          <w:spacing w:val="-9"/>
          <w:sz w:val="24"/>
          <w:szCs w:val="24"/>
        </w:rPr>
        <w:t xml:space="preserve"> </w:t>
      </w:r>
      <w:r w:rsidRPr="00330096">
        <w:rPr>
          <w:sz w:val="24"/>
          <w:szCs w:val="24"/>
        </w:rPr>
        <w:t>on</w:t>
      </w:r>
      <w:r w:rsidRPr="00330096">
        <w:rPr>
          <w:spacing w:val="-9"/>
          <w:sz w:val="24"/>
          <w:szCs w:val="24"/>
        </w:rPr>
        <w:t xml:space="preserve"> </w:t>
      </w:r>
      <w:r w:rsidRPr="00330096">
        <w:rPr>
          <w:sz w:val="24"/>
          <w:szCs w:val="24"/>
        </w:rPr>
        <w:t>growth,</w:t>
      </w:r>
      <w:r w:rsidRPr="00330096">
        <w:rPr>
          <w:spacing w:val="-7"/>
          <w:sz w:val="24"/>
          <w:szCs w:val="24"/>
        </w:rPr>
        <w:t xml:space="preserve"> </w:t>
      </w:r>
      <w:r w:rsidRPr="00330096">
        <w:rPr>
          <w:sz w:val="24"/>
          <w:szCs w:val="24"/>
        </w:rPr>
        <w:t>yield</w:t>
      </w:r>
      <w:r w:rsidRPr="00330096">
        <w:rPr>
          <w:spacing w:val="-9"/>
          <w:sz w:val="24"/>
          <w:szCs w:val="24"/>
        </w:rPr>
        <w:t xml:space="preserve"> </w:t>
      </w:r>
      <w:r w:rsidRPr="00330096">
        <w:rPr>
          <w:sz w:val="24"/>
          <w:szCs w:val="24"/>
        </w:rPr>
        <w:t>and</w:t>
      </w:r>
      <w:r w:rsidRPr="00330096">
        <w:rPr>
          <w:spacing w:val="-9"/>
          <w:sz w:val="24"/>
          <w:szCs w:val="24"/>
        </w:rPr>
        <w:t xml:space="preserve"> </w:t>
      </w:r>
      <w:r w:rsidRPr="00330096">
        <w:rPr>
          <w:sz w:val="24"/>
          <w:szCs w:val="24"/>
        </w:rPr>
        <w:t>economics of wheat</w:t>
      </w:r>
      <w:r w:rsidR="0086777E">
        <w:rPr>
          <w:sz w:val="24"/>
          <w:szCs w:val="24"/>
        </w:rPr>
        <w:t xml:space="preserve"> (</w:t>
      </w:r>
      <w:r w:rsidR="0086777E" w:rsidRPr="0086777E">
        <w:rPr>
          <w:i/>
          <w:sz w:val="24"/>
          <w:szCs w:val="24"/>
        </w:rPr>
        <w:t>Triticum aestivum</w:t>
      </w:r>
      <w:r w:rsidR="0086777E">
        <w:rPr>
          <w:sz w:val="24"/>
          <w:szCs w:val="24"/>
        </w:rPr>
        <w:t xml:space="preserve"> L.)</w:t>
      </w:r>
    </w:p>
    <w:p w14:paraId="7D3FD5C4" w14:textId="77777777" w:rsidR="00C4265A" w:rsidRPr="00330096" w:rsidRDefault="00C4265A" w:rsidP="00424432">
      <w:pPr>
        <w:pStyle w:val="Title"/>
        <w:spacing w:line="360" w:lineRule="auto"/>
        <w:rPr>
          <w:sz w:val="24"/>
          <w:szCs w:val="24"/>
        </w:rPr>
      </w:pPr>
    </w:p>
    <w:p w14:paraId="008CECD5" w14:textId="77777777" w:rsidR="009550C2" w:rsidRDefault="009550C2" w:rsidP="00424432">
      <w:pPr>
        <w:pStyle w:val="Heading1"/>
        <w:spacing w:before="0" w:line="360" w:lineRule="auto"/>
        <w:jc w:val="left"/>
        <w:rPr>
          <w:spacing w:val="-2"/>
          <w:sz w:val="24"/>
          <w:szCs w:val="24"/>
        </w:rPr>
      </w:pPr>
    </w:p>
    <w:p w14:paraId="3A169F69" w14:textId="410539F3" w:rsidR="004E703B" w:rsidRPr="00330096" w:rsidRDefault="00413496" w:rsidP="00424432">
      <w:pPr>
        <w:pStyle w:val="Heading1"/>
        <w:spacing w:before="0" w:line="360" w:lineRule="auto"/>
        <w:jc w:val="left"/>
        <w:rPr>
          <w:sz w:val="24"/>
          <w:szCs w:val="24"/>
        </w:rPr>
      </w:pPr>
      <w:r w:rsidRPr="00330096">
        <w:rPr>
          <w:spacing w:val="-2"/>
          <w:sz w:val="24"/>
          <w:szCs w:val="24"/>
        </w:rPr>
        <w:t>Abstract</w:t>
      </w:r>
    </w:p>
    <w:p w14:paraId="039DC69A" w14:textId="7250217A" w:rsidR="0042448B" w:rsidRPr="0042448B" w:rsidRDefault="0042448B" w:rsidP="0042448B">
      <w:pPr>
        <w:pStyle w:val="BodyText"/>
        <w:spacing w:line="360" w:lineRule="auto"/>
        <w:ind w:left="23" w:right="17"/>
        <w:rPr>
          <w:sz w:val="24"/>
          <w:szCs w:val="24"/>
        </w:rPr>
      </w:pPr>
      <w:r w:rsidRPr="00B55594">
        <w:rPr>
          <w:i/>
          <w:iCs/>
          <w:sz w:val="24"/>
          <w:szCs w:val="24"/>
          <w:rPrChange w:id="0" w:author="Christina Cathrine" w:date="2025-04-08T00:07:00Z">
            <w:rPr>
              <w:sz w:val="24"/>
              <w:szCs w:val="24"/>
            </w:rPr>
          </w:rPrChange>
        </w:rPr>
        <w:t>Triticum aestivum</w:t>
      </w:r>
      <w:r w:rsidRPr="0042448B">
        <w:rPr>
          <w:sz w:val="24"/>
          <w:szCs w:val="24"/>
        </w:rPr>
        <w:t xml:space="preserve">, commonly referred to as wheat, is the main component of the human diet. Growth, yield, and the economic output of a crop are all significantly influenced by nutrients. The growth, yield, and economic yield responses of wheat crops to varying nitrogen levels and foliar </w:t>
      </w:r>
      <w:proofErr w:type="spellStart"/>
      <w:r w:rsidRPr="0042448B">
        <w:rPr>
          <w:sz w:val="24"/>
          <w:szCs w:val="24"/>
        </w:rPr>
        <w:t>nano</w:t>
      </w:r>
      <w:proofErr w:type="spellEnd"/>
      <w:ins w:id="1" w:author="Christina Cathrine" w:date="2025-04-08T00:08:00Z">
        <w:r w:rsidR="00B55594">
          <w:rPr>
            <w:sz w:val="24"/>
            <w:szCs w:val="24"/>
          </w:rPr>
          <w:t xml:space="preserve"> </w:t>
        </w:r>
      </w:ins>
      <w:r w:rsidRPr="0042448B">
        <w:rPr>
          <w:sz w:val="24"/>
          <w:szCs w:val="24"/>
        </w:rPr>
        <w:t>urea application are compiled in this review. An essential ingredient for boosting wheat productivity is nitrogen. Therefore, the administration of nitrogen in the form of chemical fertilizer is necessary to increase crop output. It is well recognized that nitrogen fertilizer has an impact on the number of tillers per square meter, spikelet spikes per spike, spike length, and spike number. Crops only use 20–50% of the nitrogen fertilizer that is directly given to the soil; the remaining nitrogen is lost through leaching and denitrification.</w:t>
      </w:r>
      <w:r>
        <w:rPr>
          <w:sz w:val="24"/>
          <w:szCs w:val="24"/>
        </w:rPr>
        <w:t xml:space="preserve"> </w:t>
      </w:r>
      <w:r w:rsidRPr="0042448B">
        <w:rPr>
          <w:sz w:val="24"/>
          <w:szCs w:val="24"/>
        </w:rPr>
        <w:t xml:space="preserve">It takes some effort to minimize these losses because crops only use 20–50% of the nitrogen fertilizer that is physically given to the soil; the remaining nitrogen is lost through denitrification and leaching. Liquid fertilizer is easily applied and is widely accessible. Compared to solid fertilizers, plants receive nutrients sooner when nutrients are applied in liquid form. One effective technique for making nitrogen more accessible to crops is foliar spraying. Nitrogen foliar spraying is also a great way to increase growth and output. The tests' goals were to evaluate how foliar application of nano urea and its combination affected wheat growth, yield, and yield characteristics. </w:t>
      </w:r>
    </w:p>
    <w:p w14:paraId="457AC186" w14:textId="5CC89B70" w:rsidR="00A1655E" w:rsidRPr="00375682" w:rsidRDefault="00A1655E" w:rsidP="00424432">
      <w:pPr>
        <w:pStyle w:val="BodyText"/>
        <w:spacing w:before="0" w:line="360" w:lineRule="auto"/>
        <w:ind w:left="23" w:right="17"/>
        <w:rPr>
          <w:sz w:val="24"/>
          <w:szCs w:val="24"/>
        </w:rPr>
      </w:pPr>
      <w:r w:rsidRPr="00A40CFD">
        <w:rPr>
          <w:b/>
          <w:spacing w:val="-11"/>
          <w:sz w:val="24"/>
          <w:szCs w:val="24"/>
        </w:rPr>
        <w:t>Key words:</w:t>
      </w:r>
      <w:r w:rsidR="006974A0">
        <w:rPr>
          <w:b/>
          <w:spacing w:val="-11"/>
          <w:sz w:val="24"/>
          <w:szCs w:val="24"/>
        </w:rPr>
        <w:t xml:space="preserve"> </w:t>
      </w:r>
      <w:r w:rsidR="006974A0" w:rsidRPr="00290F62">
        <w:rPr>
          <w:sz w:val="24"/>
          <w:szCs w:val="24"/>
        </w:rPr>
        <w:t xml:space="preserve">Nano Urea, conventional urea, </w:t>
      </w:r>
      <w:r w:rsidR="00375682" w:rsidRPr="00290F62">
        <w:rPr>
          <w:sz w:val="24"/>
          <w:szCs w:val="24"/>
        </w:rPr>
        <w:t>fertilizer</w:t>
      </w:r>
      <w:r w:rsidR="006974A0" w:rsidRPr="00290F62">
        <w:rPr>
          <w:sz w:val="24"/>
          <w:szCs w:val="24"/>
        </w:rPr>
        <w:t xml:space="preserve"> </w:t>
      </w:r>
      <w:r w:rsidR="00375682" w:rsidRPr="00290F62">
        <w:rPr>
          <w:sz w:val="24"/>
          <w:szCs w:val="24"/>
        </w:rPr>
        <w:t>wheat,</w:t>
      </w:r>
      <w:r w:rsidR="006974A0" w:rsidRPr="00290F62">
        <w:rPr>
          <w:sz w:val="24"/>
          <w:szCs w:val="24"/>
        </w:rPr>
        <w:t xml:space="preserve"> yield, growth, liquid fertilizer, </w:t>
      </w:r>
      <w:r w:rsidR="009A2310" w:rsidRPr="00290F62">
        <w:rPr>
          <w:sz w:val="24"/>
          <w:szCs w:val="24"/>
        </w:rPr>
        <w:t>nitrogen</w:t>
      </w:r>
      <w:r w:rsidR="006974A0" w:rsidRPr="00290F62">
        <w:rPr>
          <w:sz w:val="24"/>
          <w:szCs w:val="24"/>
        </w:rPr>
        <w:t>.</w:t>
      </w:r>
    </w:p>
    <w:p w14:paraId="7F949064" w14:textId="77777777" w:rsidR="004E703B" w:rsidRPr="00330096" w:rsidRDefault="00413496" w:rsidP="00424432">
      <w:pPr>
        <w:pStyle w:val="Heading1"/>
        <w:spacing w:line="360" w:lineRule="auto"/>
        <w:jc w:val="left"/>
        <w:rPr>
          <w:sz w:val="24"/>
          <w:szCs w:val="24"/>
        </w:rPr>
      </w:pPr>
      <w:r w:rsidRPr="00330096">
        <w:rPr>
          <w:spacing w:val="-2"/>
          <w:sz w:val="24"/>
          <w:szCs w:val="24"/>
        </w:rPr>
        <w:t>Introduction</w:t>
      </w:r>
    </w:p>
    <w:p w14:paraId="7FAA9730" w14:textId="74365DE9" w:rsidR="009A0DEB" w:rsidRPr="009A0DEB" w:rsidRDefault="00B92A06" w:rsidP="009A0DEB">
      <w:pPr>
        <w:pStyle w:val="BodyText"/>
        <w:spacing w:before="321" w:line="360" w:lineRule="auto"/>
        <w:ind w:left="23" w:right="16"/>
        <w:rPr>
          <w:sz w:val="24"/>
          <w:szCs w:val="24"/>
        </w:rPr>
      </w:pPr>
      <w:r w:rsidRPr="00B92A06">
        <w:rPr>
          <w:sz w:val="24"/>
          <w:szCs w:val="24"/>
        </w:rPr>
        <w:t>In our country, wheat (</w:t>
      </w:r>
      <w:r w:rsidRPr="00B92A06">
        <w:rPr>
          <w:i/>
          <w:sz w:val="24"/>
          <w:szCs w:val="24"/>
        </w:rPr>
        <w:t>Triticum aestivum</w:t>
      </w:r>
      <w:r w:rsidRPr="00B92A06">
        <w:rPr>
          <w:sz w:val="24"/>
          <w:szCs w:val="24"/>
        </w:rPr>
        <w:t xml:space="preserve"> L.) is the most common cereal crop grown during the rabi season. A hexaploidy (6n = 42) annual crop in the </w:t>
      </w:r>
      <w:proofErr w:type="spellStart"/>
      <w:r w:rsidRPr="00B92A06">
        <w:rPr>
          <w:sz w:val="24"/>
          <w:szCs w:val="24"/>
        </w:rPr>
        <w:t>Poaceae</w:t>
      </w:r>
      <w:proofErr w:type="spellEnd"/>
      <w:r w:rsidRPr="00B92A06">
        <w:rPr>
          <w:sz w:val="24"/>
          <w:szCs w:val="24"/>
        </w:rPr>
        <w:t xml:space="preserve"> or </w:t>
      </w:r>
      <w:commentRangeStart w:id="2"/>
      <w:proofErr w:type="spellStart"/>
      <w:r w:rsidRPr="00B92A06">
        <w:rPr>
          <w:sz w:val="24"/>
          <w:szCs w:val="24"/>
        </w:rPr>
        <w:t>Gramineae</w:t>
      </w:r>
      <w:commentRangeEnd w:id="2"/>
      <w:proofErr w:type="spellEnd"/>
      <w:r w:rsidR="00B55594">
        <w:rPr>
          <w:rStyle w:val="CommentReference"/>
        </w:rPr>
        <w:commentReference w:id="2"/>
      </w:r>
      <w:r w:rsidRPr="00B92A06">
        <w:rPr>
          <w:sz w:val="24"/>
          <w:szCs w:val="24"/>
        </w:rPr>
        <w:t xml:space="preserve"> family, it provides 20% of the daily protein and calorie intake of almost 4.5 billion people, making it essential to their survival. After rice, it is considered the second most important cereal crop in India. Wheat is the most consumed cereal in the world, with about one-third of the world's population depending on it as a staple diet. Around 225.62 million hectares (m ha) of wheat are grown worldwide, producing 685.60 million </w:t>
      </w:r>
      <w:proofErr w:type="spellStart"/>
      <w:r w:rsidRPr="00B92A06">
        <w:rPr>
          <w:sz w:val="24"/>
          <w:szCs w:val="24"/>
        </w:rPr>
        <w:t>ton</w:t>
      </w:r>
      <w:ins w:id="3" w:author="Christina Cathrine" w:date="2025-04-08T00:12:00Z">
        <w:r w:rsidR="00B55594">
          <w:rPr>
            <w:sz w:val="24"/>
            <w:szCs w:val="24"/>
          </w:rPr>
          <w:t>ne</w:t>
        </w:r>
      </w:ins>
      <w:r w:rsidRPr="00B92A06">
        <w:rPr>
          <w:sz w:val="24"/>
          <w:szCs w:val="24"/>
        </w:rPr>
        <w:t>s</w:t>
      </w:r>
      <w:proofErr w:type="spellEnd"/>
      <w:r w:rsidRPr="00B92A06">
        <w:rPr>
          <w:sz w:val="24"/>
          <w:szCs w:val="24"/>
        </w:rPr>
        <w:t xml:space="preserve"> (m t</w:t>
      </w:r>
      <w:del w:id="4" w:author="Christina Cathrine" w:date="2025-04-08T00:12:00Z">
        <w:r w:rsidRPr="00B92A06" w:rsidDel="00B55594">
          <w:rPr>
            <w:sz w:val="24"/>
            <w:szCs w:val="24"/>
          </w:rPr>
          <w:delText>on</w:delText>
        </w:r>
      </w:del>
      <w:r w:rsidRPr="00B92A06">
        <w:rPr>
          <w:sz w:val="24"/>
          <w:szCs w:val="24"/>
        </w:rPr>
        <w:t xml:space="preserve">) with a production rate of 3039 </w:t>
      </w:r>
      <w:r w:rsidRPr="00B92A06">
        <w:rPr>
          <w:sz w:val="24"/>
          <w:szCs w:val="24"/>
        </w:rPr>
        <w:lastRenderedPageBreak/>
        <w:t>kg ha</w:t>
      </w:r>
      <w:r w:rsidRPr="00B55594">
        <w:rPr>
          <w:sz w:val="24"/>
          <w:szCs w:val="24"/>
          <w:vertAlign w:val="superscript"/>
          <w:rPrChange w:id="5" w:author="Christina Cathrine" w:date="2025-04-08T00:12:00Z">
            <w:rPr>
              <w:sz w:val="24"/>
              <w:szCs w:val="24"/>
            </w:rPr>
          </w:rPrChange>
        </w:rPr>
        <w:t>-1</w:t>
      </w:r>
      <w:r w:rsidRPr="00B92A06">
        <w:rPr>
          <w:sz w:val="24"/>
          <w:szCs w:val="24"/>
        </w:rPr>
        <w:t xml:space="preserve"> (</w:t>
      </w:r>
      <w:proofErr w:type="spellStart"/>
      <w:r w:rsidRPr="00B92A06">
        <w:rPr>
          <w:sz w:val="24"/>
          <w:szCs w:val="24"/>
        </w:rPr>
        <w:t>Shingne</w:t>
      </w:r>
      <w:proofErr w:type="spellEnd"/>
      <w:r w:rsidRPr="00B92A06">
        <w:rPr>
          <w:sz w:val="24"/>
          <w:szCs w:val="24"/>
        </w:rPr>
        <w:t xml:space="preserve"> </w:t>
      </w:r>
      <w:r w:rsidRPr="00B92A06">
        <w:rPr>
          <w:i/>
          <w:sz w:val="24"/>
          <w:szCs w:val="24"/>
        </w:rPr>
        <w:t>et al</w:t>
      </w:r>
      <w:r w:rsidRPr="00B92A06">
        <w:rPr>
          <w:sz w:val="24"/>
          <w:szCs w:val="24"/>
        </w:rPr>
        <w:t xml:space="preserve">. 2017). </w:t>
      </w:r>
      <w:r w:rsidR="009A0DEB" w:rsidRPr="009A0DEB">
        <w:rPr>
          <w:sz w:val="24"/>
          <w:szCs w:val="24"/>
        </w:rPr>
        <w:t xml:space="preserve">The </w:t>
      </w:r>
      <w:commentRangeStart w:id="6"/>
      <w:r w:rsidR="009A0DEB" w:rsidRPr="009A0DEB">
        <w:rPr>
          <w:sz w:val="24"/>
          <w:szCs w:val="24"/>
        </w:rPr>
        <w:t xml:space="preserve">Indian states </w:t>
      </w:r>
      <w:commentRangeEnd w:id="6"/>
      <w:r w:rsidR="00B55594">
        <w:rPr>
          <w:rStyle w:val="CommentReference"/>
        </w:rPr>
        <w:commentReference w:id="6"/>
      </w:r>
      <w:r w:rsidR="009A0DEB" w:rsidRPr="009A0DEB">
        <w:rPr>
          <w:sz w:val="24"/>
          <w:szCs w:val="24"/>
        </w:rPr>
        <w:t xml:space="preserve">of Uttar Pradesh, Haryana, Punjab, and Rajasthan are the main producers of wheat. The most productive states are Punjab, Haryana, and Uttar Pradesh (Maurya </w:t>
      </w:r>
      <w:r w:rsidR="009A0DEB" w:rsidRPr="00EA1444">
        <w:rPr>
          <w:i/>
          <w:sz w:val="24"/>
          <w:szCs w:val="24"/>
        </w:rPr>
        <w:t>et al</w:t>
      </w:r>
      <w:r w:rsidR="009A0DEB" w:rsidRPr="009A0DEB">
        <w:rPr>
          <w:sz w:val="24"/>
          <w:szCs w:val="24"/>
        </w:rPr>
        <w:t>., 2021). With a productivity rate of 2626 kg ha</w:t>
      </w:r>
      <w:r w:rsidR="009A0DEB" w:rsidRPr="00EA1444">
        <w:rPr>
          <w:sz w:val="24"/>
          <w:szCs w:val="24"/>
          <w:vertAlign w:val="superscript"/>
        </w:rPr>
        <w:t>-1</w:t>
      </w:r>
      <w:r w:rsidR="009A0DEB" w:rsidRPr="009A0DEB">
        <w:rPr>
          <w:sz w:val="24"/>
          <w:szCs w:val="24"/>
        </w:rPr>
        <w:t xml:space="preserve"> and an area of 2.25 m ha under cultivation, Bihar ranks sixth in terms of wheat output, yielding 5.90 m tons (</w:t>
      </w:r>
      <w:del w:id="7" w:author="Christina Cathrine" w:date="2025-04-08T00:13:00Z">
        <w:r w:rsidR="009A0DEB" w:rsidRPr="009A0DEB" w:rsidDel="00B55594">
          <w:rPr>
            <w:sz w:val="24"/>
            <w:szCs w:val="24"/>
          </w:rPr>
          <w:delText>Directorate of Economics and Statistics</w:delText>
        </w:r>
      </w:del>
      <w:ins w:id="8" w:author="Christina Cathrine" w:date="2025-04-08T00:13:00Z">
        <w:r w:rsidR="00B55594">
          <w:rPr>
            <w:sz w:val="24"/>
            <w:szCs w:val="24"/>
          </w:rPr>
          <w:t>DES</w:t>
        </w:r>
      </w:ins>
      <w:r w:rsidR="009A0DEB" w:rsidRPr="009A0DEB">
        <w:rPr>
          <w:sz w:val="24"/>
          <w:szCs w:val="24"/>
        </w:rPr>
        <w:t xml:space="preserve">, 2022). On the other hand, nano fertilizers are an important source of nutrients for agriculture, improving crop quality, productivity, and growth. They seem to be very successful in precision agriculture for accurate nutrient management since they increase nutrient usage efficiency and lower cultivation expenses. </w:t>
      </w:r>
    </w:p>
    <w:p w14:paraId="5B164703" w14:textId="77777777" w:rsidR="00A71A13" w:rsidRPr="00A71A13" w:rsidRDefault="00A71A13" w:rsidP="00A71A13">
      <w:pPr>
        <w:pStyle w:val="BodyText"/>
        <w:spacing w:before="62" w:line="360" w:lineRule="auto"/>
        <w:ind w:left="23" w:right="17"/>
        <w:rPr>
          <w:sz w:val="24"/>
          <w:szCs w:val="24"/>
        </w:rPr>
      </w:pPr>
      <w:r w:rsidRPr="00A71A13">
        <w:rPr>
          <w:sz w:val="24"/>
          <w:szCs w:val="24"/>
        </w:rPr>
        <w:t xml:space="preserve">One of the essential elements for plants, nitrogen, is lacking in the majority of Indian soils, especially the light-textured ones. Proteins, nucleic acids, growth hormones, vitamins, and chlorophyll all need on nitrogen for their synthesis. According to Qureshi </w:t>
      </w:r>
      <w:r w:rsidRPr="00EA1444">
        <w:rPr>
          <w:i/>
          <w:sz w:val="24"/>
          <w:szCs w:val="24"/>
        </w:rPr>
        <w:t>et al</w:t>
      </w:r>
      <w:r w:rsidRPr="00A71A13">
        <w:rPr>
          <w:sz w:val="24"/>
          <w:szCs w:val="24"/>
        </w:rPr>
        <w:t>. (2018), nano fertilizers enhance the surface area available for several metabolic processes in plants, which raises photosynthesis rates and, in turn, increases crop yield and dry matter production. Notably, the nation's agriculture could undergo a transformation thanks to nano urea, which is manufactured by a variety of sectors. By starting the commercial production of Nano urea, India has gained the lead globally and is now the world's second-largest customer.</w:t>
      </w:r>
    </w:p>
    <w:p w14:paraId="60EF1762" w14:textId="77777777" w:rsidR="00596DB5" w:rsidRPr="00596DB5" w:rsidRDefault="00596DB5" w:rsidP="00A2061E">
      <w:pPr>
        <w:pStyle w:val="BodyText"/>
        <w:spacing w:before="62" w:line="360" w:lineRule="auto"/>
        <w:ind w:left="23" w:right="17"/>
        <w:rPr>
          <w:b/>
          <w:sz w:val="24"/>
          <w:szCs w:val="24"/>
        </w:rPr>
      </w:pPr>
      <w:r w:rsidRPr="00596DB5">
        <w:rPr>
          <w:b/>
          <w:sz w:val="24"/>
          <w:szCs w:val="24"/>
        </w:rPr>
        <w:t>Nano Urea:</w:t>
      </w:r>
    </w:p>
    <w:p w14:paraId="64899B58" w14:textId="64BDA05D" w:rsidR="00DF7740" w:rsidRPr="00DF7740" w:rsidRDefault="00BD6020" w:rsidP="00DF7740">
      <w:pPr>
        <w:pStyle w:val="BodyText"/>
        <w:spacing w:before="62" w:line="360" w:lineRule="auto"/>
        <w:ind w:left="23" w:right="17"/>
        <w:rPr>
          <w:sz w:val="24"/>
          <w:szCs w:val="24"/>
        </w:rPr>
      </w:pPr>
      <w:r w:rsidRPr="00BD6020">
        <w:rPr>
          <w:sz w:val="24"/>
          <w:szCs w:val="24"/>
        </w:rPr>
        <w:t xml:space="preserve">With a particle size of 20 to 50 nm, nano urea is a novel agricultural input based on nanotechnology that offers a much greater surface area than traditional urea </w:t>
      </w:r>
      <w:proofErr w:type="spellStart"/>
      <w:r w:rsidRPr="00BD6020">
        <w:rPr>
          <w:sz w:val="24"/>
          <w:szCs w:val="24"/>
        </w:rPr>
        <w:t>prills</w:t>
      </w:r>
      <w:proofErr w:type="spellEnd"/>
      <w:r w:rsidRPr="00BD6020">
        <w:rPr>
          <w:sz w:val="24"/>
          <w:szCs w:val="24"/>
        </w:rPr>
        <w:t xml:space="preserve"> (</w:t>
      </w:r>
      <w:proofErr w:type="spellStart"/>
      <w:r w:rsidRPr="00BD6020">
        <w:rPr>
          <w:sz w:val="24"/>
          <w:szCs w:val="24"/>
        </w:rPr>
        <w:t>Raliya</w:t>
      </w:r>
      <w:proofErr w:type="spellEnd"/>
      <w:r w:rsidRPr="00BD6020">
        <w:rPr>
          <w:sz w:val="24"/>
          <w:szCs w:val="24"/>
        </w:rPr>
        <w:t xml:space="preserve"> R </w:t>
      </w:r>
      <w:r w:rsidRPr="00BD6020">
        <w:rPr>
          <w:i/>
          <w:sz w:val="24"/>
          <w:szCs w:val="24"/>
        </w:rPr>
        <w:t>et al.</w:t>
      </w:r>
      <w:r w:rsidRPr="00BD6020">
        <w:rPr>
          <w:sz w:val="24"/>
          <w:szCs w:val="24"/>
        </w:rPr>
        <w:t xml:space="preserve">, 2017 and </w:t>
      </w:r>
      <w:proofErr w:type="spellStart"/>
      <w:r w:rsidRPr="00BD6020">
        <w:rPr>
          <w:sz w:val="24"/>
          <w:szCs w:val="24"/>
        </w:rPr>
        <w:t>Mahapatra</w:t>
      </w:r>
      <w:proofErr w:type="spellEnd"/>
      <w:r w:rsidRPr="00BD6020">
        <w:rPr>
          <w:sz w:val="24"/>
          <w:szCs w:val="24"/>
        </w:rPr>
        <w:t xml:space="preserve"> </w:t>
      </w:r>
      <w:del w:id="9" w:author="Christina Cathrine" w:date="2025-04-08T00:13:00Z">
        <w:r w:rsidRPr="00BD6020" w:rsidDel="00B55594">
          <w:rPr>
            <w:sz w:val="24"/>
            <w:szCs w:val="24"/>
          </w:rPr>
          <w:delText xml:space="preserve">DM </w:delText>
        </w:r>
      </w:del>
      <w:r w:rsidRPr="00B55594">
        <w:rPr>
          <w:i/>
          <w:iCs/>
          <w:sz w:val="24"/>
          <w:szCs w:val="24"/>
          <w:rPrChange w:id="10" w:author="Christina Cathrine" w:date="2025-04-08T00:13:00Z">
            <w:rPr>
              <w:sz w:val="24"/>
              <w:szCs w:val="24"/>
            </w:rPr>
          </w:rPrChange>
        </w:rPr>
        <w:t>et al</w:t>
      </w:r>
      <w:r w:rsidRPr="00BD6020">
        <w:rPr>
          <w:sz w:val="24"/>
          <w:szCs w:val="24"/>
        </w:rPr>
        <w:t xml:space="preserve">., 2022). Under the Fertilizer (Inorganic, Organic or Mixed) (Control) Order 1985, the Indian government formally recognizes the liquid nano urea produced by the Indian Farmers Fertilizer Cooperative (IFFCO). It has a shelf life of roughly two years, contains 4% nitrogen (N), and has particles smaller than 100 nm (Madhavi, A., </w:t>
      </w:r>
      <w:r w:rsidRPr="00BD6020">
        <w:rPr>
          <w:i/>
          <w:sz w:val="24"/>
          <w:szCs w:val="24"/>
        </w:rPr>
        <w:t>et al</w:t>
      </w:r>
      <w:r w:rsidRPr="00BD6020">
        <w:rPr>
          <w:sz w:val="24"/>
          <w:szCs w:val="24"/>
        </w:rPr>
        <w:t xml:space="preserve">., 2022). </w:t>
      </w:r>
      <w:r w:rsidR="00DF7740" w:rsidRPr="00DF7740">
        <w:rPr>
          <w:sz w:val="24"/>
          <w:szCs w:val="24"/>
        </w:rPr>
        <w:t xml:space="preserve">Depending on crop nitrogen requirements, canopy growth, and water needs, 2-4 mL of liquid nano urea is sprayed at a rate of 2-4 mL per liter of water (Lakshman, K., </w:t>
      </w:r>
      <w:r w:rsidR="00DF7740" w:rsidRPr="00B929A1">
        <w:rPr>
          <w:i/>
          <w:sz w:val="24"/>
          <w:szCs w:val="24"/>
        </w:rPr>
        <w:t>et al</w:t>
      </w:r>
      <w:r w:rsidR="00DF7740" w:rsidRPr="00DF7740">
        <w:rPr>
          <w:sz w:val="24"/>
          <w:szCs w:val="24"/>
        </w:rPr>
        <w:t>., 2022). The liquid nano urea has a zeta potential larger than 30 for stability.</w:t>
      </w:r>
    </w:p>
    <w:p w14:paraId="3487C241" w14:textId="77777777" w:rsidR="00147321" w:rsidRPr="00147321" w:rsidRDefault="00147321" w:rsidP="00147321">
      <w:pPr>
        <w:pStyle w:val="BodyText"/>
        <w:spacing w:before="62" w:line="360" w:lineRule="auto"/>
        <w:ind w:left="23" w:right="17"/>
        <w:rPr>
          <w:sz w:val="24"/>
          <w:szCs w:val="24"/>
        </w:rPr>
      </w:pPr>
      <w:r w:rsidRPr="00147321">
        <w:rPr>
          <w:sz w:val="24"/>
          <w:szCs w:val="24"/>
        </w:rPr>
        <w:t xml:space="preserve">On June 5, 2021, IFFCO created a new nano fertilizer dubbed "nano urea" with the goal of replacing or lessening the negative impacts of urea. According to Kiran and Samal (2021) and Kumar </w:t>
      </w:r>
      <w:r w:rsidRPr="00147321">
        <w:rPr>
          <w:i/>
          <w:sz w:val="24"/>
          <w:szCs w:val="24"/>
        </w:rPr>
        <w:t>et al.</w:t>
      </w:r>
      <w:r w:rsidRPr="00147321">
        <w:rPr>
          <w:sz w:val="24"/>
          <w:szCs w:val="24"/>
        </w:rPr>
        <w:t xml:space="preserve"> (2021), nano fertilizers are any products that contain nanoparticles or that use nanotechnology to improve nutrient efficiency in the form of fertilizers. In the crop production sector, they increase productivity and quality while requiring less input, lowering input costs, and being environmentally safe. Wheat </w:t>
      </w:r>
      <w:commentRangeStart w:id="11"/>
      <w:r w:rsidRPr="00147321">
        <w:rPr>
          <w:sz w:val="24"/>
          <w:szCs w:val="24"/>
        </w:rPr>
        <w:t>(</w:t>
      </w:r>
      <w:r w:rsidRPr="00147321">
        <w:rPr>
          <w:i/>
          <w:sz w:val="24"/>
          <w:szCs w:val="24"/>
        </w:rPr>
        <w:t>Triticum aestivum</w:t>
      </w:r>
      <w:r w:rsidRPr="00147321">
        <w:rPr>
          <w:sz w:val="24"/>
          <w:szCs w:val="24"/>
        </w:rPr>
        <w:t xml:space="preserve"> L.), </w:t>
      </w:r>
      <w:commentRangeEnd w:id="11"/>
      <w:r w:rsidR="00B55594">
        <w:rPr>
          <w:rStyle w:val="CommentReference"/>
        </w:rPr>
        <w:commentReference w:id="11"/>
      </w:r>
      <w:r w:rsidRPr="00147321">
        <w:rPr>
          <w:sz w:val="24"/>
          <w:szCs w:val="24"/>
        </w:rPr>
        <w:t xml:space="preserve">one of the most important and principal food crops on the eastern plains, is crucial to preserving the nation's food security. </w:t>
      </w:r>
    </w:p>
    <w:p w14:paraId="3732F82A" w14:textId="5FF2DC84" w:rsidR="004A25CF" w:rsidRPr="004A25CF" w:rsidRDefault="004A25CF" w:rsidP="004A25CF">
      <w:pPr>
        <w:pStyle w:val="BodyText"/>
        <w:spacing w:before="62" w:line="360" w:lineRule="auto"/>
        <w:ind w:left="23" w:right="17"/>
        <w:rPr>
          <w:sz w:val="24"/>
          <w:szCs w:val="24"/>
        </w:rPr>
      </w:pPr>
      <w:r w:rsidRPr="004A25CF">
        <w:rPr>
          <w:sz w:val="24"/>
          <w:szCs w:val="24"/>
        </w:rPr>
        <w:lastRenderedPageBreak/>
        <w:t>The secret to improving the wheat growing production scenario is balanced nutrition. Once more, the use of NDVI sensors, leaf color charts, and decision sup</w:t>
      </w:r>
      <w:r w:rsidR="00327EEA">
        <w:rPr>
          <w:sz w:val="24"/>
          <w:szCs w:val="24"/>
        </w:rPr>
        <w:t xml:space="preserve">port tools like Nutrient Expert </w:t>
      </w:r>
      <w:r w:rsidRPr="004A25CF">
        <w:rPr>
          <w:sz w:val="24"/>
          <w:szCs w:val="24"/>
        </w:rPr>
        <w:t>which are becoming more and more popular for scheduling nitrogen to wheat crops—are essential to precision nitrogen management for wheat (</w:t>
      </w:r>
      <w:commentRangeStart w:id="12"/>
      <w:proofErr w:type="spellStart"/>
      <w:r w:rsidRPr="004A25CF">
        <w:rPr>
          <w:sz w:val="24"/>
          <w:szCs w:val="24"/>
        </w:rPr>
        <w:t>Mitra</w:t>
      </w:r>
      <w:commentRangeEnd w:id="12"/>
      <w:proofErr w:type="spellEnd"/>
      <w:r w:rsidR="00B55594">
        <w:rPr>
          <w:rStyle w:val="CommentReference"/>
        </w:rPr>
        <w:commentReference w:id="12"/>
      </w:r>
      <w:r w:rsidRPr="004A25CF">
        <w:rPr>
          <w:sz w:val="24"/>
          <w:szCs w:val="24"/>
        </w:rPr>
        <w:t xml:space="preserve"> </w:t>
      </w:r>
      <w:r w:rsidRPr="0008227E">
        <w:rPr>
          <w:i/>
          <w:sz w:val="24"/>
          <w:szCs w:val="24"/>
        </w:rPr>
        <w:t>et al</w:t>
      </w:r>
      <w:r w:rsidRPr="004A25CF">
        <w:rPr>
          <w:sz w:val="24"/>
          <w:szCs w:val="24"/>
        </w:rPr>
        <w:t xml:space="preserve">., 2019, Singha and Mitra, 2020; Mitra </w:t>
      </w:r>
      <w:r w:rsidRPr="004A25CF">
        <w:rPr>
          <w:i/>
          <w:sz w:val="24"/>
          <w:szCs w:val="24"/>
        </w:rPr>
        <w:t>et al</w:t>
      </w:r>
      <w:r w:rsidRPr="004A25CF">
        <w:rPr>
          <w:sz w:val="24"/>
          <w:szCs w:val="24"/>
        </w:rPr>
        <w:t xml:space="preserve">., 2023a). Because wheat takes longer to develop, growing it requires more expensive labor (Zhang </w:t>
      </w:r>
      <w:r w:rsidRPr="004A25CF">
        <w:rPr>
          <w:i/>
          <w:sz w:val="24"/>
          <w:szCs w:val="24"/>
        </w:rPr>
        <w:t>et al</w:t>
      </w:r>
      <w:r w:rsidRPr="004A25CF">
        <w:rPr>
          <w:sz w:val="24"/>
          <w:szCs w:val="24"/>
        </w:rPr>
        <w:t>., 2018). But in soil, urea is hydrolyzed to produce ammonia and carbon dioxide; when urease enzyme is present, this process is accelerated by 8 × 10</w:t>
      </w:r>
      <w:r w:rsidRPr="00B55594">
        <w:rPr>
          <w:sz w:val="24"/>
          <w:szCs w:val="24"/>
          <w:vertAlign w:val="superscript"/>
          <w:rPrChange w:id="13" w:author="Christina Cathrine" w:date="2025-04-08T00:15:00Z">
            <w:rPr>
              <w:sz w:val="24"/>
              <w:szCs w:val="24"/>
            </w:rPr>
          </w:rPrChange>
        </w:rPr>
        <w:t>7</w:t>
      </w:r>
      <w:r w:rsidRPr="004A25CF">
        <w:rPr>
          <w:sz w:val="24"/>
          <w:szCs w:val="24"/>
        </w:rPr>
        <w:t xml:space="preserve"> times (Rana </w:t>
      </w:r>
      <w:r w:rsidRPr="004A25CF">
        <w:rPr>
          <w:i/>
          <w:sz w:val="24"/>
          <w:szCs w:val="24"/>
        </w:rPr>
        <w:t>et al</w:t>
      </w:r>
      <w:r w:rsidRPr="004A25CF">
        <w:rPr>
          <w:sz w:val="24"/>
          <w:szCs w:val="24"/>
        </w:rPr>
        <w:t xml:space="preserve">., 2021). </w:t>
      </w:r>
    </w:p>
    <w:p w14:paraId="665A119B" w14:textId="77777777" w:rsidR="0087592D" w:rsidRPr="0087592D" w:rsidRDefault="0087592D" w:rsidP="0087592D">
      <w:pPr>
        <w:pStyle w:val="Heading1"/>
        <w:spacing w:before="161" w:line="360" w:lineRule="auto"/>
        <w:ind w:right="30"/>
        <w:rPr>
          <w:b w:val="0"/>
          <w:bCs w:val="0"/>
          <w:sz w:val="24"/>
          <w:szCs w:val="24"/>
        </w:rPr>
      </w:pPr>
      <w:r w:rsidRPr="0087592D">
        <w:rPr>
          <w:b w:val="0"/>
          <w:bCs w:val="0"/>
          <w:sz w:val="24"/>
          <w:szCs w:val="24"/>
        </w:rPr>
        <w:t xml:space="preserve">The activities of protein synthesis, carbon absorption, photosynthesis, and chlorophyll biosynthesis in terrestrial plants all depend on nitrogen (N), one of the fundamental main macronutrients (Leghari </w:t>
      </w:r>
      <w:r w:rsidRPr="00EE64D1">
        <w:rPr>
          <w:b w:val="0"/>
          <w:bCs w:val="0"/>
          <w:i/>
          <w:sz w:val="24"/>
          <w:szCs w:val="24"/>
        </w:rPr>
        <w:t>et al</w:t>
      </w:r>
      <w:r w:rsidRPr="0087592D">
        <w:rPr>
          <w:b w:val="0"/>
          <w:bCs w:val="0"/>
          <w:sz w:val="24"/>
          <w:szCs w:val="24"/>
        </w:rPr>
        <w:t>., 2016). Urea is the most frequently used source of nitrogen, contributing to about 50% of global nitrogen consumption due to its high N content (46%), water solubility, and convenience of use (</w:t>
      </w:r>
      <w:proofErr w:type="spellStart"/>
      <w:r w:rsidRPr="0087592D">
        <w:rPr>
          <w:b w:val="0"/>
          <w:bCs w:val="0"/>
          <w:sz w:val="24"/>
          <w:szCs w:val="24"/>
        </w:rPr>
        <w:t>Motasim</w:t>
      </w:r>
      <w:proofErr w:type="spellEnd"/>
      <w:r w:rsidRPr="0087592D">
        <w:rPr>
          <w:b w:val="0"/>
          <w:bCs w:val="0"/>
          <w:sz w:val="24"/>
          <w:szCs w:val="24"/>
        </w:rPr>
        <w:t xml:space="preserve"> </w:t>
      </w:r>
      <w:r w:rsidRPr="00EE64D1">
        <w:rPr>
          <w:b w:val="0"/>
          <w:bCs w:val="0"/>
          <w:i/>
          <w:sz w:val="24"/>
          <w:szCs w:val="24"/>
        </w:rPr>
        <w:t>et al</w:t>
      </w:r>
      <w:r w:rsidRPr="0087592D">
        <w:rPr>
          <w:b w:val="0"/>
          <w:bCs w:val="0"/>
          <w:sz w:val="24"/>
          <w:szCs w:val="24"/>
        </w:rPr>
        <w:t xml:space="preserve">., 2021; Tanan </w:t>
      </w:r>
      <w:r w:rsidRPr="00EE64D1">
        <w:rPr>
          <w:b w:val="0"/>
          <w:bCs w:val="0"/>
          <w:i/>
          <w:sz w:val="24"/>
          <w:szCs w:val="24"/>
        </w:rPr>
        <w:t>et al</w:t>
      </w:r>
      <w:r w:rsidRPr="0087592D">
        <w:rPr>
          <w:b w:val="0"/>
          <w:bCs w:val="0"/>
          <w:sz w:val="24"/>
          <w:szCs w:val="24"/>
        </w:rPr>
        <w:t xml:space="preserve">., 2021). The foliar application of urea is another efficient fertilization technique that boosts the availability of nutrients, especially nitrogen (Khan </w:t>
      </w:r>
      <w:r w:rsidRPr="00EE64D1">
        <w:rPr>
          <w:b w:val="0"/>
          <w:bCs w:val="0"/>
          <w:i/>
          <w:sz w:val="24"/>
          <w:szCs w:val="24"/>
        </w:rPr>
        <w:t>et al</w:t>
      </w:r>
      <w:r w:rsidRPr="0087592D">
        <w:rPr>
          <w:b w:val="0"/>
          <w:bCs w:val="0"/>
          <w:sz w:val="24"/>
          <w:szCs w:val="24"/>
        </w:rPr>
        <w:t>., 2009). A new technique in the field of fertilizer management is nano urea, which is also sprayed on the leaves as a foliar solution.</w:t>
      </w:r>
    </w:p>
    <w:p w14:paraId="182B6A15" w14:textId="6E8D124B" w:rsidR="00127674" w:rsidRDefault="004A358C" w:rsidP="00596DB5">
      <w:pPr>
        <w:pStyle w:val="Heading1"/>
        <w:spacing w:before="161" w:line="360" w:lineRule="auto"/>
        <w:ind w:right="30"/>
        <w:rPr>
          <w:rFonts w:ascii="ff1" w:hAnsi="ff1"/>
          <w:b w:val="0"/>
          <w:color w:val="000000"/>
          <w:sz w:val="60"/>
          <w:szCs w:val="60"/>
        </w:rPr>
      </w:pPr>
      <w:commentRangeStart w:id="14"/>
      <w:r>
        <w:rPr>
          <w:noProof/>
          <w:lang w:val="en-GB" w:eastAsia="en-GB" w:bidi="ta-IN"/>
        </w:rPr>
        <w:drawing>
          <wp:inline distT="0" distB="0" distL="0" distR="0" wp14:anchorId="68AD5A5E" wp14:editId="5D1F46CF">
            <wp:extent cx="5753100" cy="2371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7309" t="47810" r="44684" b="26378"/>
                    <a:stretch/>
                  </pic:blipFill>
                  <pic:spPr bwMode="auto">
                    <a:xfrm>
                      <a:off x="0" y="0"/>
                      <a:ext cx="5753100" cy="2371725"/>
                    </a:xfrm>
                    <a:prstGeom prst="rect">
                      <a:avLst/>
                    </a:prstGeom>
                    <a:ln>
                      <a:noFill/>
                    </a:ln>
                    <a:extLst>
                      <a:ext uri="{53640926-AAD7-44D8-BBD7-CCE9431645EC}">
                        <a14:shadowObscured xmlns:a14="http://schemas.microsoft.com/office/drawing/2010/main"/>
                      </a:ext>
                    </a:extLst>
                  </pic:spPr>
                </pic:pic>
              </a:graphicData>
            </a:graphic>
          </wp:inline>
        </w:drawing>
      </w:r>
      <w:commentRangeEnd w:id="14"/>
      <w:r w:rsidR="00B55594">
        <w:rPr>
          <w:rStyle w:val="CommentReference"/>
          <w:b w:val="0"/>
          <w:bCs w:val="0"/>
        </w:rPr>
        <w:commentReference w:id="14"/>
      </w:r>
      <w:r w:rsidR="00596DB5">
        <w:rPr>
          <w:sz w:val="24"/>
          <w:szCs w:val="24"/>
        </w:rPr>
        <w:t>Conventional Urea</w:t>
      </w:r>
    </w:p>
    <w:p w14:paraId="2FF34BDA" w14:textId="54DBCA5C" w:rsidR="00A14C50" w:rsidRPr="00A14C50" w:rsidRDefault="00F33802" w:rsidP="00A14C50">
      <w:pPr>
        <w:pStyle w:val="Heading1"/>
        <w:spacing w:before="161" w:line="360" w:lineRule="auto"/>
        <w:ind w:right="30"/>
        <w:rPr>
          <w:b w:val="0"/>
          <w:sz w:val="24"/>
          <w:szCs w:val="24"/>
        </w:rPr>
      </w:pPr>
      <w:r w:rsidRPr="00F33802">
        <w:rPr>
          <w:b w:val="0"/>
          <w:sz w:val="24"/>
          <w:szCs w:val="24"/>
        </w:rPr>
        <w:t xml:space="preserve">The most used solid nitrogen fertilizer in the world, urea, is vital for giving plants the nitrogen they need to flourish. Urea is created by carefully regulating the interactions between ammonia gas and carbon dioxide at high temperatures and pressures. It is then molten and either hardened into </w:t>
      </w:r>
      <w:proofErr w:type="spellStart"/>
      <w:r w:rsidRPr="00F33802">
        <w:rPr>
          <w:b w:val="0"/>
          <w:sz w:val="24"/>
          <w:szCs w:val="24"/>
        </w:rPr>
        <w:t>prills</w:t>
      </w:r>
      <w:proofErr w:type="spellEnd"/>
      <w:r w:rsidRPr="00F33802">
        <w:rPr>
          <w:b w:val="0"/>
          <w:sz w:val="24"/>
          <w:szCs w:val="24"/>
        </w:rPr>
        <w:t xml:space="preserve"> or molded into spheres (Hignett, TP. 1985). It is efficient for transportation and application due to its 46% nitrogen concentration, affordability, and quick conversion to nitrogen that plants can use. With its many uses, urea can be used as a broadcast, top-dress, </w:t>
      </w:r>
      <w:r w:rsidRPr="00F33802">
        <w:rPr>
          <w:b w:val="0"/>
          <w:sz w:val="24"/>
          <w:szCs w:val="24"/>
        </w:rPr>
        <w:lastRenderedPageBreak/>
        <w:t>starter, or component of both liquid and dry fertilizer mixtures.</w:t>
      </w:r>
      <w:r w:rsidR="00A14C50">
        <w:rPr>
          <w:b w:val="0"/>
          <w:sz w:val="24"/>
          <w:szCs w:val="24"/>
        </w:rPr>
        <w:t xml:space="preserve"> </w:t>
      </w:r>
      <w:r w:rsidR="00A14C50" w:rsidRPr="00A14C50">
        <w:rPr>
          <w:b w:val="0"/>
          <w:sz w:val="24"/>
          <w:szCs w:val="24"/>
        </w:rPr>
        <w:t xml:space="preserve">Over 82% of nitrogenous fertilizers in India are conventional granular urea, and the government addresses subsidy concerns to ensure affordability for farmers, as evidenced by the Union Budget 2022–2023's significant budget allocation of Rs. 67,187 lakh crore (Lakshman, K., </w:t>
      </w:r>
      <w:r w:rsidR="00A14C50" w:rsidRPr="00A66252">
        <w:rPr>
          <w:b w:val="0"/>
          <w:i/>
          <w:sz w:val="24"/>
          <w:szCs w:val="24"/>
        </w:rPr>
        <w:t>et al</w:t>
      </w:r>
      <w:r w:rsidR="00A14C50" w:rsidRPr="00A14C50">
        <w:rPr>
          <w:b w:val="0"/>
          <w:sz w:val="24"/>
          <w:szCs w:val="24"/>
        </w:rPr>
        <w:t>., 2022).</w:t>
      </w:r>
    </w:p>
    <w:p w14:paraId="6012A46B" w14:textId="700CA3C2" w:rsidR="004E703B" w:rsidRPr="00330096" w:rsidRDefault="004C5C70" w:rsidP="00A14C50">
      <w:pPr>
        <w:pStyle w:val="Heading1"/>
        <w:spacing w:before="161" w:line="360" w:lineRule="auto"/>
        <w:ind w:right="30"/>
        <w:rPr>
          <w:sz w:val="24"/>
          <w:szCs w:val="24"/>
        </w:rPr>
      </w:pPr>
      <w:commentRangeStart w:id="15"/>
      <w:r>
        <w:rPr>
          <w:noProof/>
          <w:lang w:val="en-GB" w:eastAsia="en-GB" w:bidi="ta-IN"/>
        </w:rPr>
        <w:drawing>
          <wp:inline distT="0" distB="0" distL="0" distR="0" wp14:anchorId="6F3321C2" wp14:editId="19F939D3">
            <wp:extent cx="5734050" cy="2962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984" t="46480" r="45515" b="13513"/>
                    <a:stretch/>
                  </pic:blipFill>
                  <pic:spPr bwMode="auto">
                    <a:xfrm>
                      <a:off x="0" y="0"/>
                      <a:ext cx="5734050" cy="2962275"/>
                    </a:xfrm>
                    <a:prstGeom prst="rect">
                      <a:avLst/>
                    </a:prstGeom>
                    <a:ln>
                      <a:noFill/>
                    </a:ln>
                    <a:extLst>
                      <a:ext uri="{53640926-AAD7-44D8-BBD7-CCE9431645EC}">
                        <a14:shadowObscured xmlns:a14="http://schemas.microsoft.com/office/drawing/2010/main"/>
                      </a:ext>
                    </a:extLst>
                  </pic:spPr>
                </pic:pic>
              </a:graphicData>
            </a:graphic>
          </wp:inline>
        </w:drawing>
      </w:r>
      <w:commentRangeEnd w:id="15"/>
      <w:r w:rsidR="00B55594">
        <w:rPr>
          <w:rStyle w:val="CommentReference"/>
          <w:b w:val="0"/>
          <w:bCs w:val="0"/>
        </w:rPr>
        <w:commentReference w:id="15"/>
      </w:r>
      <w:commentRangeStart w:id="16"/>
      <w:r w:rsidR="00413496" w:rsidRPr="00330096">
        <w:rPr>
          <w:sz w:val="24"/>
          <w:szCs w:val="24"/>
        </w:rPr>
        <w:t>Plant</w:t>
      </w:r>
      <w:commentRangeEnd w:id="16"/>
      <w:r w:rsidR="008223CC">
        <w:rPr>
          <w:rStyle w:val="CommentReference"/>
          <w:b w:val="0"/>
          <w:bCs w:val="0"/>
        </w:rPr>
        <w:commentReference w:id="16"/>
      </w:r>
      <w:r w:rsidR="00413496" w:rsidRPr="00330096">
        <w:rPr>
          <w:spacing w:val="-18"/>
          <w:sz w:val="24"/>
          <w:szCs w:val="24"/>
        </w:rPr>
        <w:t xml:space="preserve"> </w:t>
      </w:r>
      <w:r w:rsidR="00413496" w:rsidRPr="00330096">
        <w:rPr>
          <w:sz w:val="24"/>
          <w:szCs w:val="24"/>
        </w:rPr>
        <w:t>height</w:t>
      </w:r>
    </w:p>
    <w:p w14:paraId="030F097E" w14:textId="6CE209D6" w:rsidR="00CF72A0" w:rsidRPr="00CF72A0" w:rsidRDefault="00CF72A0" w:rsidP="00EA61E1">
      <w:pPr>
        <w:pStyle w:val="BodyText"/>
        <w:spacing w:before="114" w:line="360" w:lineRule="auto"/>
        <w:ind w:left="23" w:right="15"/>
        <w:rPr>
          <w:sz w:val="24"/>
          <w:szCs w:val="24"/>
        </w:rPr>
      </w:pPr>
      <w:r w:rsidRPr="00CF72A0">
        <w:rPr>
          <w:sz w:val="24"/>
          <w:szCs w:val="24"/>
        </w:rPr>
        <w:t xml:space="preserve">An experiment with four nitrogen levels and foliar spraying of nano urea (@ 3 ml per </w:t>
      </w:r>
      <w:commentRangeStart w:id="17"/>
      <w:r w:rsidRPr="00CF72A0">
        <w:rPr>
          <w:sz w:val="24"/>
          <w:szCs w:val="24"/>
        </w:rPr>
        <w:t>liter</w:t>
      </w:r>
      <w:commentRangeEnd w:id="17"/>
      <w:r w:rsidR="008223CC">
        <w:rPr>
          <w:rStyle w:val="CommentReference"/>
        </w:rPr>
        <w:commentReference w:id="17"/>
      </w:r>
      <w:r w:rsidRPr="00CF72A0">
        <w:rPr>
          <w:sz w:val="24"/>
          <w:szCs w:val="24"/>
        </w:rPr>
        <w:t xml:space="preserve"> of water) at three different phases was carried out by Bala </w:t>
      </w:r>
      <w:r w:rsidRPr="00EA61E1">
        <w:rPr>
          <w:i/>
          <w:sz w:val="24"/>
          <w:szCs w:val="24"/>
        </w:rPr>
        <w:t>et al</w:t>
      </w:r>
      <w:r w:rsidRPr="00CF72A0">
        <w:rPr>
          <w:sz w:val="24"/>
          <w:szCs w:val="24"/>
        </w:rPr>
        <w:t>. (2024). The study found that N4 (100% RDN) produced the tallest plants, whereas F</w:t>
      </w:r>
      <w:r w:rsidRPr="00EA61E1">
        <w:rPr>
          <w:sz w:val="24"/>
          <w:szCs w:val="24"/>
          <w:vertAlign w:val="subscript"/>
        </w:rPr>
        <w:t>3</w:t>
      </w:r>
      <w:r w:rsidRPr="00CF72A0">
        <w:rPr>
          <w:sz w:val="24"/>
          <w:szCs w:val="24"/>
        </w:rPr>
        <w:t xml:space="preserve"> (at the jointing stage) produced the tallest plants when treated with nano urea spray. Additionally, Biswas </w:t>
      </w:r>
      <w:r w:rsidRPr="00EA61E1">
        <w:rPr>
          <w:i/>
          <w:sz w:val="24"/>
          <w:szCs w:val="24"/>
        </w:rPr>
        <w:t>et al</w:t>
      </w:r>
      <w:r w:rsidRPr="00CF72A0">
        <w:rPr>
          <w:sz w:val="24"/>
          <w:szCs w:val="24"/>
        </w:rPr>
        <w:t xml:space="preserve">. (2024) conducted an experiment using varying concentrations of foliar nano urea at various phases. In comparison to 100% RDN + 2 sprays of 5% urea at </w:t>
      </w:r>
      <w:proofErr w:type="spellStart"/>
      <w:r w:rsidRPr="00CF72A0">
        <w:rPr>
          <w:sz w:val="24"/>
          <w:szCs w:val="24"/>
        </w:rPr>
        <w:t>tillering</w:t>
      </w:r>
      <w:proofErr w:type="spellEnd"/>
      <w:r w:rsidRPr="00CF72A0">
        <w:rPr>
          <w:sz w:val="24"/>
          <w:szCs w:val="24"/>
        </w:rPr>
        <w:t xml:space="preserve"> and jointing (</w:t>
      </w:r>
      <w:commentRangeStart w:id="18"/>
      <w:r w:rsidRPr="00CF72A0">
        <w:rPr>
          <w:sz w:val="24"/>
          <w:szCs w:val="24"/>
        </w:rPr>
        <w:t>T</w:t>
      </w:r>
      <w:r w:rsidRPr="00EA61E1">
        <w:rPr>
          <w:sz w:val="24"/>
          <w:szCs w:val="24"/>
          <w:vertAlign w:val="subscript"/>
        </w:rPr>
        <w:t>4</w:t>
      </w:r>
      <w:commentRangeEnd w:id="18"/>
      <w:r w:rsidR="008223CC">
        <w:rPr>
          <w:rStyle w:val="CommentReference"/>
        </w:rPr>
        <w:commentReference w:id="18"/>
      </w:r>
      <w:r w:rsidRPr="00CF72A0">
        <w:rPr>
          <w:sz w:val="24"/>
          <w:szCs w:val="24"/>
        </w:rPr>
        <w:t>) and 100% RDN + single spray of nano urea at tillering (T</w:t>
      </w:r>
      <w:r w:rsidRPr="00EA61E1">
        <w:rPr>
          <w:sz w:val="24"/>
          <w:szCs w:val="24"/>
          <w:vertAlign w:val="subscript"/>
        </w:rPr>
        <w:t>2</w:t>
      </w:r>
      <w:r w:rsidRPr="00CF72A0">
        <w:rPr>
          <w:sz w:val="24"/>
          <w:szCs w:val="24"/>
        </w:rPr>
        <w:t>) treatments, the highest plant height (96.8 cm) was attained with 100% RDN + 2 sprays of nano urea at tillering and jointing (T</w:t>
      </w:r>
      <w:r w:rsidRPr="00EA61E1">
        <w:rPr>
          <w:sz w:val="24"/>
          <w:szCs w:val="24"/>
          <w:vertAlign w:val="subscript"/>
        </w:rPr>
        <w:t>3</w:t>
      </w:r>
      <w:r w:rsidRPr="00CF72A0">
        <w:rPr>
          <w:sz w:val="24"/>
          <w:szCs w:val="24"/>
        </w:rPr>
        <w:t xml:space="preserve">). In their experiment, Kumar </w:t>
      </w:r>
      <w:r w:rsidRPr="00EA61E1">
        <w:rPr>
          <w:i/>
          <w:sz w:val="24"/>
          <w:szCs w:val="24"/>
        </w:rPr>
        <w:t>et al</w:t>
      </w:r>
      <w:r w:rsidRPr="00CF72A0">
        <w:rPr>
          <w:sz w:val="24"/>
          <w:szCs w:val="24"/>
        </w:rPr>
        <w:t xml:space="preserve">. (2023) found that the highest nitrogen dosage (175 kg N) resulted in the highest plant height, whereas the lowest nitrogen dose (0 KG N) produced the lowest plant height. </w:t>
      </w:r>
      <w:r w:rsidRPr="00CF72A0">
        <w:rPr>
          <w:bCs/>
          <w:sz w:val="24"/>
          <w:szCs w:val="24"/>
        </w:rPr>
        <w:t>With rising nitrogen levels,</w:t>
      </w:r>
      <w:r w:rsidR="00EA61E1">
        <w:rPr>
          <w:bCs/>
          <w:sz w:val="24"/>
          <w:szCs w:val="24"/>
        </w:rPr>
        <w:t xml:space="preserve"> wheat's growth characteristics </w:t>
      </w:r>
      <w:r w:rsidRPr="00CF72A0">
        <w:rPr>
          <w:bCs/>
          <w:sz w:val="24"/>
          <w:szCs w:val="24"/>
        </w:rPr>
        <w:t>plant height, leaf area ind</w:t>
      </w:r>
      <w:r w:rsidR="00EA61E1">
        <w:rPr>
          <w:bCs/>
          <w:sz w:val="24"/>
          <w:szCs w:val="24"/>
        </w:rPr>
        <w:t xml:space="preserve">ex, and dry matter accumulation </w:t>
      </w:r>
      <w:r w:rsidRPr="00CF72A0">
        <w:rPr>
          <w:bCs/>
          <w:sz w:val="24"/>
          <w:szCs w:val="24"/>
        </w:rPr>
        <w:t xml:space="preserve">rose noticeably. At every stage, the nitrogen content of 160 kg N/ha yielded the highest values of all growth parameters (Gurjar </w:t>
      </w:r>
      <w:r w:rsidRPr="00EA61E1">
        <w:rPr>
          <w:bCs/>
          <w:i/>
          <w:sz w:val="24"/>
          <w:szCs w:val="24"/>
        </w:rPr>
        <w:t>et al</w:t>
      </w:r>
      <w:r w:rsidRPr="00CF72A0">
        <w:rPr>
          <w:bCs/>
          <w:sz w:val="24"/>
          <w:szCs w:val="24"/>
        </w:rPr>
        <w:t>., 2024).</w:t>
      </w:r>
    </w:p>
    <w:p w14:paraId="4F52CE79" w14:textId="77777777" w:rsidR="004E703B" w:rsidRPr="00330096" w:rsidRDefault="00413496" w:rsidP="00424432">
      <w:pPr>
        <w:pStyle w:val="Heading1"/>
        <w:spacing w:before="160" w:line="360" w:lineRule="auto"/>
        <w:rPr>
          <w:sz w:val="24"/>
          <w:szCs w:val="24"/>
        </w:rPr>
      </w:pPr>
      <w:r w:rsidRPr="00330096">
        <w:rPr>
          <w:sz w:val="24"/>
          <w:szCs w:val="24"/>
        </w:rPr>
        <w:t>Number</w:t>
      </w:r>
      <w:r w:rsidRPr="00330096">
        <w:rPr>
          <w:spacing w:val="-7"/>
          <w:sz w:val="24"/>
          <w:szCs w:val="24"/>
        </w:rPr>
        <w:t xml:space="preserve"> </w:t>
      </w:r>
      <w:r w:rsidRPr="00330096">
        <w:rPr>
          <w:sz w:val="24"/>
          <w:szCs w:val="24"/>
        </w:rPr>
        <w:t>of</w:t>
      </w:r>
      <w:r w:rsidRPr="00330096">
        <w:rPr>
          <w:spacing w:val="-2"/>
          <w:sz w:val="24"/>
          <w:szCs w:val="24"/>
        </w:rPr>
        <w:t xml:space="preserve"> </w:t>
      </w:r>
      <w:r w:rsidR="000A5946" w:rsidRPr="00330096">
        <w:rPr>
          <w:spacing w:val="-2"/>
          <w:sz w:val="24"/>
          <w:szCs w:val="24"/>
        </w:rPr>
        <w:t>Spikelet</w:t>
      </w:r>
    </w:p>
    <w:p w14:paraId="2651DDE0" w14:textId="77777777" w:rsidR="0042030E" w:rsidRPr="0042030E" w:rsidRDefault="0042030E" w:rsidP="0042030E">
      <w:pPr>
        <w:pStyle w:val="Heading1"/>
        <w:spacing w:before="160" w:line="360" w:lineRule="auto"/>
        <w:rPr>
          <w:b w:val="0"/>
          <w:sz w:val="24"/>
          <w:szCs w:val="24"/>
        </w:rPr>
      </w:pPr>
      <w:r w:rsidRPr="0042030E">
        <w:rPr>
          <w:b w:val="0"/>
          <w:sz w:val="24"/>
          <w:szCs w:val="24"/>
        </w:rPr>
        <w:t xml:space="preserve">Kumar </w:t>
      </w:r>
      <w:r w:rsidRPr="007B574C">
        <w:rPr>
          <w:b w:val="0"/>
          <w:i/>
          <w:sz w:val="24"/>
          <w:szCs w:val="24"/>
        </w:rPr>
        <w:t>et al</w:t>
      </w:r>
      <w:r w:rsidRPr="0042030E">
        <w:rPr>
          <w:b w:val="0"/>
          <w:sz w:val="24"/>
          <w:szCs w:val="24"/>
        </w:rPr>
        <w:t>. (2021) report that treatment T</w:t>
      </w:r>
      <w:r w:rsidRPr="007B574C">
        <w:rPr>
          <w:b w:val="0"/>
          <w:sz w:val="24"/>
          <w:szCs w:val="24"/>
          <w:vertAlign w:val="subscript"/>
        </w:rPr>
        <w:t>6</w:t>
      </w:r>
      <w:r w:rsidRPr="0042030E">
        <w:rPr>
          <w:b w:val="0"/>
          <w:sz w:val="24"/>
          <w:szCs w:val="24"/>
        </w:rPr>
        <w:t xml:space="preserve"> (150% Nitrogen (RDF) with mulch) had the </w:t>
      </w:r>
      <w:r w:rsidRPr="0042030E">
        <w:rPr>
          <w:b w:val="0"/>
          <w:sz w:val="24"/>
          <w:szCs w:val="24"/>
        </w:rPr>
        <w:lastRenderedPageBreak/>
        <w:t>highest number of grains spike</w:t>
      </w:r>
      <w:r w:rsidRPr="007B574C">
        <w:rPr>
          <w:b w:val="0"/>
          <w:sz w:val="24"/>
          <w:szCs w:val="24"/>
          <w:vertAlign w:val="superscript"/>
        </w:rPr>
        <w:t>-1</w:t>
      </w:r>
      <w:r w:rsidRPr="0042030E">
        <w:rPr>
          <w:b w:val="0"/>
          <w:sz w:val="24"/>
          <w:szCs w:val="24"/>
        </w:rPr>
        <w:t>, with a higher nitrogen dose of 56.80. In contrast, the control group had the fewest amount of grains spike</w:t>
      </w:r>
      <w:r w:rsidRPr="007B574C">
        <w:rPr>
          <w:b w:val="0"/>
          <w:sz w:val="24"/>
          <w:szCs w:val="24"/>
          <w:vertAlign w:val="superscript"/>
        </w:rPr>
        <w:t>-1</w:t>
      </w:r>
      <w:r w:rsidRPr="0042030E">
        <w:rPr>
          <w:b w:val="0"/>
          <w:sz w:val="24"/>
          <w:szCs w:val="24"/>
        </w:rPr>
        <w:t xml:space="preserve"> (45.17). Because nitrogen encourages the start of </w:t>
      </w:r>
      <w:proofErr w:type="spellStart"/>
      <w:r w:rsidRPr="0042030E">
        <w:rPr>
          <w:b w:val="0"/>
          <w:sz w:val="24"/>
          <w:szCs w:val="24"/>
        </w:rPr>
        <w:t>spikelets</w:t>
      </w:r>
      <w:proofErr w:type="spellEnd"/>
      <w:r w:rsidRPr="0042030E">
        <w:rPr>
          <w:b w:val="0"/>
          <w:sz w:val="24"/>
          <w:szCs w:val="24"/>
        </w:rPr>
        <w:t>, there are more grains spike</w:t>
      </w:r>
      <w:r w:rsidRPr="007B574C">
        <w:rPr>
          <w:b w:val="0"/>
          <w:sz w:val="24"/>
          <w:szCs w:val="24"/>
          <w:vertAlign w:val="superscript"/>
        </w:rPr>
        <w:t>-1</w:t>
      </w:r>
      <w:r w:rsidRPr="0042030E">
        <w:rPr>
          <w:b w:val="0"/>
          <w:sz w:val="24"/>
          <w:szCs w:val="24"/>
        </w:rPr>
        <w:t xml:space="preserve">. According to Kumar </w:t>
      </w:r>
      <w:r w:rsidRPr="007B574C">
        <w:rPr>
          <w:b w:val="0"/>
          <w:i/>
          <w:sz w:val="24"/>
          <w:szCs w:val="24"/>
        </w:rPr>
        <w:t>et al</w:t>
      </w:r>
      <w:r w:rsidRPr="0042030E">
        <w:rPr>
          <w:b w:val="0"/>
          <w:sz w:val="24"/>
          <w:szCs w:val="24"/>
        </w:rPr>
        <w:t xml:space="preserve">. (2023), the number of </w:t>
      </w:r>
      <w:proofErr w:type="spellStart"/>
      <w:r w:rsidRPr="0042030E">
        <w:rPr>
          <w:b w:val="0"/>
          <w:sz w:val="24"/>
          <w:szCs w:val="24"/>
        </w:rPr>
        <w:t>spikelets</w:t>
      </w:r>
      <w:proofErr w:type="spellEnd"/>
      <w:r w:rsidRPr="0042030E">
        <w:rPr>
          <w:b w:val="0"/>
          <w:sz w:val="24"/>
          <w:szCs w:val="24"/>
        </w:rPr>
        <w:t xml:space="preserve"> or spikes varied considerably between treatments where no nitrogen was applied (T</w:t>
      </w:r>
      <w:r w:rsidRPr="007B574C">
        <w:rPr>
          <w:b w:val="0"/>
          <w:sz w:val="24"/>
          <w:szCs w:val="24"/>
          <w:vertAlign w:val="subscript"/>
        </w:rPr>
        <w:t>1</w:t>
      </w:r>
      <w:r w:rsidRPr="0042030E">
        <w:rPr>
          <w:b w:val="0"/>
          <w:sz w:val="24"/>
          <w:szCs w:val="24"/>
        </w:rPr>
        <w:t>) and greater dose nitrogen delivery (T</w:t>
      </w:r>
      <w:r w:rsidRPr="007B574C">
        <w:rPr>
          <w:b w:val="0"/>
          <w:sz w:val="24"/>
          <w:szCs w:val="24"/>
          <w:vertAlign w:val="subscript"/>
        </w:rPr>
        <w:t>6</w:t>
      </w:r>
      <w:r w:rsidRPr="0042030E">
        <w:rPr>
          <w:b w:val="0"/>
          <w:sz w:val="24"/>
          <w:szCs w:val="24"/>
        </w:rPr>
        <w:t>; 125 kg N+RDF-P&amp;K).</w:t>
      </w:r>
    </w:p>
    <w:p w14:paraId="2FCCF70E" w14:textId="77777777" w:rsidR="004E703B" w:rsidRPr="00330096" w:rsidRDefault="00413496" w:rsidP="00424432">
      <w:pPr>
        <w:pStyle w:val="Heading1"/>
        <w:spacing w:before="160" w:line="360" w:lineRule="auto"/>
        <w:rPr>
          <w:sz w:val="24"/>
          <w:szCs w:val="24"/>
        </w:rPr>
      </w:pPr>
      <w:r w:rsidRPr="00330096">
        <w:rPr>
          <w:sz w:val="24"/>
          <w:szCs w:val="24"/>
        </w:rPr>
        <w:t>Spike</w:t>
      </w:r>
      <w:r w:rsidRPr="00330096">
        <w:rPr>
          <w:spacing w:val="-8"/>
          <w:sz w:val="24"/>
          <w:szCs w:val="24"/>
        </w:rPr>
        <w:t xml:space="preserve"> </w:t>
      </w:r>
      <w:r w:rsidRPr="00330096">
        <w:rPr>
          <w:sz w:val="24"/>
          <w:szCs w:val="24"/>
        </w:rPr>
        <w:t>length</w:t>
      </w:r>
      <w:r w:rsidRPr="00330096">
        <w:rPr>
          <w:spacing w:val="-2"/>
          <w:sz w:val="24"/>
          <w:szCs w:val="24"/>
        </w:rPr>
        <w:t xml:space="preserve"> </w:t>
      </w:r>
      <w:r w:rsidRPr="00330096">
        <w:rPr>
          <w:spacing w:val="-4"/>
          <w:sz w:val="24"/>
          <w:szCs w:val="24"/>
        </w:rPr>
        <w:t>(cm)</w:t>
      </w:r>
    </w:p>
    <w:p w14:paraId="4AF01EF7" w14:textId="77777777" w:rsidR="00426240" w:rsidRPr="00426240" w:rsidRDefault="00426240" w:rsidP="00426240">
      <w:pPr>
        <w:pStyle w:val="BodyText"/>
        <w:spacing w:before="322" w:line="360" w:lineRule="auto"/>
        <w:ind w:left="23" w:right="17"/>
        <w:rPr>
          <w:sz w:val="24"/>
          <w:szCs w:val="24"/>
        </w:rPr>
      </w:pPr>
      <w:r w:rsidRPr="00426240">
        <w:rPr>
          <w:sz w:val="24"/>
          <w:szCs w:val="24"/>
        </w:rPr>
        <w:t xml:space="preserve">According to Kumar </w:t>
      </w:r>
      <w:r w:rsidRPr="00772EA3">
        <w:rPr>
          <w:i/>
          <w:sz w:val="24"/>
          <w:szCs w:val="24"/>
        </w:rPr>
        <w:t>et al</w:t>
      </w:r>
      <w:r w:rsidRPr="00426240">
        <w:rPr>
          <w:sz w:val="24"/>
          <w:szCs w:val="24"/>
        </w:rPr>
        <w:t>. (2021), wheat spike length rose as nitrogen levels rose relative to the control. In comparison to the control and other treatments, the longest spike length occurred in treatment T</w:t>
      </w:r>
      <w:r w:rsidRPr="00772EA3">
        <w:rPr>
          <w:sz w:val="24"/>
          <w:szCs w:val="24"/>
          <w:vertAlign w:val="subscript"/>
        </w:rPr>
        <w:t>6</w:t>
      </w:r>
      <w:r w:rsidRPr="00426240">
        <w:rPr>
          <w:sz w:val="24"/>
          <w:szCs w:val="24"/>
        </w:rPr>
        <w:t>, which received the highest nitrogen dosage (11.8 cm). The application of (N</w:t>
      </w:r>
      <w:r w:rsidRPr="00772EA3">
        <w:rPr>
          <w:sz w:val="24"/>
          <w:szCs w:val="24"/>
          <w:vertAlign w:val="subscript"/>
        </w:rPr>
        <w:t>4</w:t>
      </w:r>
      <w:r w:rsidRPr="00426240">
        <w:rPr>
          <w:sz w:val="24"/>
          <w:szCs w:val="24"/>
        </w:rPr>
        <w:t>) 100% RDN resulted in the longest spike length (15.24 cm), while (N</w:t>
      </w:r>
      <w:r w:rsidRPr="00772EA3">
        <w:rPr>
          <w:sz w:val="24"/>
          <w:szCs w:val="24"/>
          <w:vertAlign w:val="subscript"/>
        </w:rPr>
        <w:t>1</w:t>
      </w:r>
      <w:r w:rsidRPr="00426240">
        <w:rPr>
          <w:sz w:val="24"/>
          <w:szCs w:val="24"/>
        </w:rPr>
        <w:t xml:space="preserve">) Control produced the shortest spike length (14.59 cm). </w:t>
      </w:r>
    </w:p>
    <w:p w14:paraId="6B424EFC" w14:textId="77777777" w:rsidR="00426240" w:rsidRPr="00426240" w:rsidRDefault="00426240" w:rsidP="00772EA3">
      <w:pPr>
        <w:pStyle w:val="Heading1"/>
        <w:spacing w:before="159" w:line="360" w:lineRule="auto"/>
        <w:ind w:left="0"/>
        <w:rPr>
          <w:b w:val="0"/>
          <w:sz w:val="24"/>
          <w:szCs w:val="24"/>
        </w:rPr>
      </w:pPr>
      <w:r w:rsidRPr="00426240">
        <w:rPr>
          <w:b w:val="0"/>
          <w:sz w:val="24"/>
          <w:szCs w:val="24"/>
        </w:rPr>
        <w:t>The application of (F</w:t>
      </w:r>
      <w:r w:rsidRPr="00F30E40">
        <w:rPr>
          <w:b w:val="0"/>
          <w:sz w:val="24"/>
          <w:szCs w:val="24"/>
          <w:vertAlign w:val="subscript"/>
        </w:rPr>
        <w:t>2</w:t>
      </w:r>
      <w:r w:rsidRPr="00426240">
        <w:rPr>
          <w:b w:val="0"/>
          <w:sz w:val="24"/>
          <w:szCs w:val="24"/>
        </w:rPr>
        <w:t>) foliar spray of nano urea at the tillering stage produced the longest spike length (15.07 cm) among the foliar spray of nano urea, while the treatment of (F</w:t>
      </w:r>
      <w:r w:rsidRPr="00F30E40">
        <w:rPr>
          <w:b w:val="0"/>
          <w:sz w:val="24"/>
          <w:szCs w:val="24"/>
          <w:vertAlign w:val="subscript"/>
        </w:rPr>
        <w:t>1</w:t>
      </w:r>
      <w:r w:rsidRPr="00426240">
        <w:rPr>
          <w:b w:val="0"/>
          <w:sz w:val="24"/>
          <w:szCs w:val="24"/>
        </w:rPr>
        <w:t xml:space="preserve">) foliar spray of nano urea at the CRI stage produced the shortest spike length (14.77 cm). </w:t>
      </w:r>
      <w:commentRangeStart w:id="19"/>
      <w:proofErr w:type="spellStart"/>
      <w:r w:rsidRPr="00426240">
        <w:rPr>
          <w:b w:val="0"/>
          <w:sz w:val="24"/>
          <w:szCs w:val="24"/>
        </w:rPr>
        <w:t>Bala</w:t>
      </w:r>
      <w:proofErr w:type="spellEnd"/>
      <w:r w:rsidRPr="00426240">
        <w:rPr>
          <w:b w:val="0"/>
          <w:sz w:val="24"/>
          <w:szCs w:val="24"/>
        </w:rPr>
        <w:t xml:space="preserve"> and associates </w:t>
      </w:r>
      <w:commentRangeEnd w:id="19"/>
      <w:r w:rsidR="008223CC">
        <w:rPr>
          <w:rStyle w:val="CommentReference"/>
          <w:b w:val="0"/>
          <w:bCs w:val="0"/>
        </w:rPr>
        <w:commentReference w:id="19"/>
      </w:r>
      <w:r w:rsidRPr="00426240">
        <w:rPr>
          <w:b w:val="0"/>
          <w:sz w:val="24"/>
          <w:szCs w:val="24"/>
        </w:rPr>
        <w:t xml:space="preserve">(2024) While working on wheat, Singh </w:t>
      </w:r>
      <w:r w:rsidRPr="00F30E40">
        <w:rPr>
          <w:b w:val="0"/>
          <w:i/>
          <w:sz w:val="24"/>
          <w:szCs w:val="24"/>
        </w:rPr>
        <w:t>et al</w:t>
      </w:r>
      <w:r w:rsidRPr="00426240">
        <w:rPr>
          <w:b w:val="0"/>
          <w:sz w:val="24"/>
          <w:szCs w:val="24"/>
        </w:rPr>
        <w:t>. (2022) found that the progressive and sustained release of nutrients through the use of nano fertilizers is responsible for the increased growth metrics shown when applied in conjunction with RDF.</w:t>
      </w:r>
    </w:p>
    <w:p w14:paraId="4AFB6CF5" w14:textId="77777777" w:rsidR="004E703B" w:rsidRPr="00330096" w:rsidRDefault="00413496" w:rsidP="00424432">
      <w:pPr>
        <w:pStyle w:val="Heading1"/>
        <w:spacing w:before="159" w:line="360" w:lineRule="auto"/>
        <w:rPr>
          <w:sz w:val="24"/>
          <w:szCs w:val="24"/>
        </w:rPr>
      </w:pPr>
      <w:r w:rsidRPr="00330096">
        <w:rPr>
          <w:sz w:val="24"/>
          <w:szCs w:val="24"/>
        </w:rPr>
        <w:t>Number</w:t>
      </w:r>
      <w:r w:rsidRPr="00330096">
        <w:rPr>
          <w:spacing w:val="-8"/>
          <w:sz w:val="24"/>
          <w:szCs w:val="24"/>
        </w:rPr>
        <w:t xml:space="preserve"> </w:t>
      </w:r>
      <w:r w:rsidRPr="00330096">
        <w:rPr>
          <w:sz w:val="24"/>
          <w:szCs w:val="24"/>
        </w:rPr>
        <w:t>of</w:t>
      </w:r>
      <w:r w:rsidRPr="00330096">
        <w:rPr>
          <w:spacing w:val="-3"/>
          <w:sz w:val="24"/>
          <w:szCs w:val="24"/>
        </w:rPr>
        <w:t xml:space="preserve"> </w:t>
      </w:r>
      <w:r w:rsidRPr="00330096">
        <w:rPr>
          <w:sz w:val="24"/>
          <w:szCs w:val="24"/>
        </w:rPr>
        <w:t>effective</w:t>
      </w:r>
      <w:r w:rsidRPr="00330096">
        <w:rPr>
          <w:spacing w:val="-5"/>
          <w:sz w:val="24"/>
          <w:szCs w:val="24"/>
        </w:rPr>
        <w:t xml:space="preserve"> </w:t>
      </w:r>
      <w:r w:rsidRPr="00330096">
        <w:rPr>
          <w:spacing w:val="-2"/>
          <w:sz w:val="24"/>
          <w:szCs w:val="24"/>
        </w:rPr>
        <w:t>tillers</w:t>
      </w:r>
    </w:p>
    <w:p w14:paraId="0CAE1061" w14:textId="77777777" w:rsidR="005273C9" w:rsidRPr="005273C9" w:rsidRDefault="005273C9" w:rsidP="005273C9">
      <w:pPr>
        <w:pStyle w:val="BodyText"/>
        <w:spacing w:before="322" w:line="360" w:lineRule="auto"/>
        <w:ind w:left="23" w:right="16"/>
        <w:rPr>
          <w:sz w:val="24"/>
          <w:szCs w:val="24"/>
        </w:rPr>
      </w:pPr>
      <w:r w:rsidRPr="005273C9">
        <w:rPr>
          <w:sz w:val="24"/>
          <w:szCs w:val="24"/>
        </w:rPr>
        <w:t xml:space="preserve">The most crucial factor affecting yield is the number of tillers per unit area. The yield will increase with the quantity of tillers, particularly fruitful tillers. The experiment's higher number of tillers per square meter may be the result of increased nitrogen availability, which is essential for cell division (Chaturvedi </w:t>
      </w:r>
      <w:r w:rsidRPr="005273C9">
        <w:rPr>
          <w:i/>
          <w:sz w:val="24"/>
          <w:szCs w:val="24"/>
        </w:rPr>
        <w:t>et al</w:t>
      </w:r>
      <w:r w:rsidRPr="005273C9">
        <w:rPr>
          <w:sz w:val="24"/>
          <w:szCs w:val="24"/>
        </w:rPr>
        <w:t xml:space="preserve">., 2005). According to the results of Yoshida </w:t>
      </w:r>
      <w:r w:rsidRPr="005273C9">
        <w:rPr>
          <w:i/>
          <w:sz w:val="24"/>
          <w:szCs w:val="24"/>
        </w:rPr>
        <w:t>et al</w:t>
      </w:r>
      <w:r w:rsidRPr="005273C9">
        <w:rPr>
          <w:sz w:val="24"/>
          <w:szCs w:val="24"/>
        </w:rPr>
        <w:t xml:space="preserve">. (1972), the number of tillers per square meter rises as the crop absorbs more nitrogen. </w:t>
      </w:r>
    </w:p>
    <w:p w14:paraId="04B0DDDC" w14:textId="77777777" w:rsidR="00981BD0" w:rsidRPr="00981BD0" w:rsidRDefault="00981BD0" w:rsidP="00981BD0">
      <w:pPr>
        <w:pStyle w:val="Heading1"/>
        <w:spacing w:before="159" w:line="360" w:lineRule="auto"/>
        <w:rPr>
          <w:b w:val="0"/>
          <w:sz w:val="24"/>
          <w:szCs w:val="24"/>
        </w:rPr>
      </w:pPr>
      <w:r w:rsidRPr="00981BD0">
        <w:rPr>
          <w:b w:val="0"/>
          <w:sz w:val="24"/>
          <w:szCs w:val="24"/>
        </w:rPr>
        <w:t xml:space="preserve">Different nano treatments also had a substantial impact on the quantity of effective tillers (m²). Comparing the treatment (Recommended N + two sprays of urea (5%) at tillering and jointing to the control, where only recommended nitrogen was sprayed, revealed a significantly increased number of effective tillers (m2) at harvest (477) (M. S. Dabhi </w:t>
      </w:r>
      <w:r w:rsidRPr="00622849">
        <w:rPr>
          <w:b w:val="0"/>
          <w:i/>
          <w:sz w:val="24"/>
          <w:szCs w:val="24"/>
        </w:rPr>
        <w:t>et al</w:t>
      </w:r>
      <w:r w:rsidRPr="00981BD0">
        <w:rPr>
          <w:b w:val="0"/>
          <w:sz w:val="24"/>
          <w:szCs w:val="24"/>
        </w:rPr>
        <w:t>., 2025).</w:t>
      </w:r>
    </w:p>
    <w:p w14:paraId="2AFAAE2E" w14:textId="77777777" w:rsidR="004E703B" w:rsidRPr="00330096" w:rsidRDefault="00413496" w:rsidP="00424432">
      <w:pPr>
        <w:pStyle w:val="Heading1"/>
        <w:spacing w:before="159" w:line="360" w:lineRule="auto"/>
        <w:rPr>
          <w:sz w:val="24"/>
          <w:szCs w:val="24"/>
        </w:rPr>
      </w:pPr>
      <w:r w:rsidRPr="00330096">
        <w:rPr>
          <w:sz w:val="24"/>
          <w:szCs w:val="24"/>
        </w:rPr>
        <w:t>Grain</w:t>
      </w:r>
      <w:r w:rsidRPr="00330096">
        <w:rPr>
          <w:spacing w:val="-2"/>
          <w:sz w:val="24"/>
          <w:szCs w:val="24"/>
        </w:rPr>
        <w:t xml:space="preserve"> yield</w:t>
      </w:r>
    </w:p>
    <w:p w14:paraId="07E3EA53" w14:textId="181F926C" w:rsidR="00475C52" w:rsidRDefault="00475C52" w:rsidP="00475C52">
      <w:pPr>
        <w:pStyle w:val="BodyText"/>
        <w:spacing w:before="321" w:line="360" w:lineRule="auto"/>
        <w:ind w:left="23" w:right="16"/>
        <w:rPr>
          <w:sz w:val="24"/>
          <w:szCs w:val="24"/>
        </w:rPr>
      </w:pPr>
      <w:r w:rsidRPr="00475C52">
        <w:rPr>
          <w:sz w:val="24"/>
          <w:szCs w:val="24"/>
        </w:rPr>
        <w:t xml:space="preserve">The impact of foliar application of nano urea at varying concentrations and growth stages on </w:t>
      </w:r>
      <w:r w:rsidRPr="00475C52">
        <w:rPr>
          <w:sz w:val="24"/>
          <w:szCs w:val="24"/>
        </w:rPr>
        <w:lastRenderedPageBreak/>
        <w:t>the nutrient uptake, yield, and production economics of wheat (</w:t>
      </w:r>
      <w:r w:rsidRPr="00475C52">
        <w:rPr>
          <w:i/>
          <w:sz w:val="24"/>
          <w:szCs w:val="24"/>
        </w:rPr>
        <w:t>Triticum aestivum</w:t>
      </w:r>
      <w:r w:rsidRPr="00475C52">
        <w:rPr>
          <w:sz w:val="24"/>
          <w:szCs w:val="24"/>
        </w:rPr>
        <w:t xml:space="preserve"> L) cv. "</w:t>
      </w:r>
      <w:proofErr w:type="spellStart"/>
      <w:r w:rsidRPr="00475C52">
        <w:rPr>
          <w:sz w:val="24"/>
          <w:szCs w:val="24"/>
        </w:rPr>
        <w:t>Phule</w:t>
      </w:r>
      <w:proofErr w:type="spellEnd"/>
      <w:r w:rsidRPr="00475C52">
        <w:rPr>
          <w:sz w:val="24"/>
          <w:szCs w:val="24"/>
        </w:rPr>
        <w:t xml:space="preserve"> </w:t>
      </w:r>
      <w:proofErr w:type="spellStart"/>
      <w:r w:rsidRPr="00475C52">
        <w:rPr>
          <w:sz w:val="24"/>
          <w:szCs w:val="24"/>
        </w:rPr>
        <w:t>samadhan</w:t>
      </w:r>
      <w:proofErr w:type="spellEnd"/>
      <w:r w:rsidRPr="00475C52">
        <w:rPr>
          <w:sz w:val="24"/>
          <w:szCs w:val="24"/>
        </w:rPr>
        <w:t xml:space="preserve">" under normal field and saline-sodic field during two seasons, </w:t>
      </w:r>
      <w:r w:rsidRPr="00DA5391">
        <w:rPr>
          <w:i/>
          <w:sz w:val="24"/>
          <w:szCs w:val="24"/>
        </w:rPr>
        <w:t>Rabi</w:t>
      </w:r>
      <w:r w:rsidRPr="00475C52">
        <w:rPr>
          <w:sz w:val="24"/>
          <w:szCs w:val="24"/>
        </w:rPr>
        <w:t xml:space="preserve"> 2021 and 2022, was assessed in a field experiment. Different nitrogen levels also greatly boosted wheat grain yield. The treatment that provided a higher dose of nitrogen (125 kg N+RDF-P&amp;K) produced the highest grain yield (12.46.q), while the treatment that applied no nitrogen produced the lowest grain yield (10.29 q). These findings are consistent with those of Roy </w:t>
      </w:r>
      <w:r w:rsidRPr="00DA5391">
        <w:rPr>
          <w:i/>
          <w:sz w:val="24"/>
          <w:szCs w:val="24"/>
        </w:rPr>
        <w:t>et al</w:t>
      </w:r>
      <w:r w:rsidRPr="00475C52">
        <w:rPr>
          <w:sz w:val="24"/>
          <w:szCs w:val="24"/>
        </w:rPr>
        <w:t xml:space="preserve">. (2021), who also noted that nitrogen production rises with rising nitrogen levels. According to Kumar </w:t>
      </w:r>
      <w:r w:rsidRPr="00DA5391">
        <w:rPr>
          <w:i/>
          <w:sz w:val="24"/>
          <w:szCs w:val="24"/>
        </w:rPr>
        <w:t>et al</w:t>
      </w:r>
      <w:r w:rsidRPr="00475C52">
        <w:rPr>
          <w:sz w:val="24"/>
          <w:szCs w:val="24"/>
        </w:rPr>
        <w:t>. (2023), using the recommended dose of N+ two urea (5%) sprays at tillering and jointing resulted in a noticeably higher grain yield (54.08 q ha</w:t>
      </w:r>
      <w:r w:rsidRPr="00B46497">
        <w:rPr>
          <w:sz w:val="24"/>
          <w:szCs w:val="24"/>
          <w:vertAlign w:val="superscript"/>
        </w:rPr>
        <w:t>-1</w:t>
      </w:r>
      <w:r w:rsidRPr="00475C52">
        <w:rPr>
          <w:sz w:val="24"/>
          <w:szCs w:val="24"/>
        </w:rPr>
        <w:t>).</w:t>
      </w:r>
    </w:p>
    <w:p w14:paraId="30329623" w14:textId="6C463165" w:rsidR="00C4265A" w:rsidRPr="00475C52" w:rsidRDefault="00C4265A" w:rsidP="00475C52">
      <w:pPr>
        <w:pStyle w:val="BodyText"/>
        <w:spacing w:before="321" w:line="360" w:lineRule="auto"/>
        <w:ind w:left="23" w:right="16"/>
        <w:rPr>
          <w:sz w:val="24"/>
          <w:szCs w:val="24"/>
        </w:rPr>
      </w:pPr>
      <w:r>
        <w:rPr>
          <w:sz w:val="24"/>
          <w:szCs w:val="24"/>
        </w:rPr>
        <w:t>Fig 1-</w:t>
      </w:r>
      <w:r w:rsidR="00BC387D">
        <w:rPr>
          <w:sz w:val="24"/>
          <w:szCs w:val="24"/>
        </w:rPr>
        <w:t xml:space="preserve"> </w:t>
      </w:r>
      <w:r w:rsidR="00BC387D" w:rsidRPr="00BC387D">
        <w:rPr>
          <w:highlight w:val="yellow"/>
        </w:rPr>
        <w:t>Benefits of Nano Fertilizers</w:t>
      </w:r>
    </w:p>
    <w:p w14:paraId="031273AA" w14:textId="3F250576" w:rsidR="004E703B" w:rsidRPr="00330096" w:rsidRDefault="00BA22A4" w:rsidP="004411D4">
      <w:pPr>
        <w:pStyle w:val="BodyText"/>
        <w:spacing w:before="321" w:line="360" w:lineRule="auto"/>
        <w:ind w:left="23" w:right="16"/>
        <w:rPr>
          <w:sz w:val="24"/>
          <w:szCs w:val="24"/>
        </w:rPr>
      </w:pPr>
      <w:commentRangeStart w:id="20"/>
      <w:r w:rsidRPr="00330096">
        <w:rPr>
          <w:noProof/>
          <w:sz w:val="24"/>
          <w:szCs w:val="24"/>
          <w:lang w:val="en-GB" w:eastAsia="en-GB" w:bidi="ta-IN"/>
        </w:rPr>
        <w:drawing>
          <wp:inline distT="0" distB="0" distL="0" distR="0" wp14:anchorId="1CC51AE2" wp14:editId="0822B032">
            <wp:extent cx="5648325" cy="4533900"/>
            <wp:effectExtent l="0" t="0" r="9525"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stretch>
                      <a:fillRect/>
                    </a:stretch>
                  </pic:blipFill>
                  <pic:spPr>
                    <a:xfrm>
                      <a:off x="0" y="0"/>
                      <a:ext cx="5648830" cy="4534305"/>
                    </a:xfrm>
                    <a:prstGeom prst="rect">
                      <a:avLst/>
                    </a:prstGeom>
                  </pic:spPr>
                </pic:pic>
              </a:graphicData>
            </a:graphic>
          </wp:inline>
        </w:drawing>
      </w:r>
      <w:commentRangeEnd w:id="20"/>
      <w:r w:rsidR="008223CC">
        <w:rPr>
          <w:rStyle w:val="CommentReference"/>
        </w:rPr>
        <w:commentReference w:id="20"/>
      </w:r>
      <w:r w:rsidR="00413496" w:rsidRPr="004411D4">
        <w:rPr>
          <w:b/>
          <w:sz w:val="24"/>
          <w:szCs w:val="24"/>
        </w:rPr>
        <w:t>Economic</w:t>
      </w:r>
      <w:r w:rsidR="00413496" w:rsidRPr="004411D4">
        <w:rPr>
          <w:b/>
          <w:spacing w:val="-8"/>
          <w:sz w:val="24"/>
          <w:szCs w:val="24"/>
        </w:rPr>
        <w:t xml:space="preserve"> </w:t>
      </w:r>
      <w:r w:rsidR="00413496" w:rsidRPr="004411D4">
        <w:rPr>
          <w:b/>
          <w:spacing w:val="-2"/>
          <w:sz w:val="24"/>
          <w:szCs w:val="24"/>
        </w:rPr>
        <w:t>yield</w:t>
      </w:r>
    </w:p>
    <w:p w14:paraId="5E48414D" w14:textId="112CC883" w:rsidR="00265AA6" w:rsidRPr="00265AA6" w:rsidRDefault="00265AA6" w:rsidP="00265AA6">
      <w:pPr>
        <w:pStyle w:val="BodyText"/>
        <w:spacing w:before="321" w:line="360" w:lineRule="auto"/>
        <w:ind w:left="23" w:right="18"/>
        <w:rPr>
          <w:sz w:val="24"/>
          <w:szCs w:val="24"/>
        </w:rPr>
      </w:pPr>
      <w:r w:rsidRPr="00265AA6">
        <w:rPr>
          <w:sz w:val="24"/>
          <w:szCs w:val="24"/>
        </w:rPr>
        <w:t xml:space="preserve">The crop's benefit-cost ratio is greatly impacted by split nitrogen application. In an experiment, Akthar </w:t>
      </w:r>
      <w:r w:rsidRPr="00D94624">
        <w:rPr>
          <w:i/>
          <w:sz w:val="24"/>
          <w:szCs w:val="24"/>
        </w:rPr>
        <w:t>et al</w:t>
      </w:r>
      <w:r w:rsidRPr="00265AA6">
        <w:rPr>
          <w:sz w:val="24"/>
          <w:szCs w:val="24"/>
        </w:rPr>
        <w:t xml:space="preserve">. (2017) found that the split nitrogen application in (50-25-25) had the highest </w:t>
      </w:r>
      <w:r w:rsidRPr="00265AA6">
        <w:rPr>
          <w:sz w:val="24"/>
          <w:szCs w:val="24"/>
        </w:rPr>
        <w:lastRenderedPageBreak/>
        <w:t xml:space="preserve">benefit-cost ratio. According to data from an experiment by Kumar </w:t>
      </w:r>
      <w:r w:rsidRPr="00D94624">
        <w:rPr>
          <w:i/>
          <w:sz w:val="24"/>
          <w:szCs w:val="24"/>
        </w:rPr>
        <w:t>et al</w:t>
      </w:r>
      <w:r w:rsidRPr="00265AA6">
        <w:rPr>
          <w:sz w:val="24"/>
          <w:szCs w:val="24"/>
        </w:rPr>
        <w:t xml:space="preserve">. (2021), of the various treatments, 75% N was applied through urea (soil application) and 25% N was applied through two foliar sprays of nano urea, 40% at 30 DAS (tillering) and 60% at 60 DAS (flowering). This combination was found to be advantageous for increasing yield contributing characteristics. Maximum gross returns, net returns, and benefit-cost ratios were noted in an experiment with varying levels of nano urea and nitrogen. The nano urea was treated with 12 milliliters of nano urea per liter of water at 25-30 DAT, and then with 8 milliliters of nano urea per liter of water at 25-30 DAT. </w:t>
      </w:r>
    </w:p>
    <w:p w14:paraId="243690F6" w14:textId="77777777" w:rsidR="00265AA6" w:rsidRPr="008F0D2A" w:rsidRDefault="00265AA6" w:rsidP="00265AA6">
      <w:pPr>
        <w:pStyle w:val="Heading1"/>
        <w:spacing w:line="360" w:lineRule="auto"/>
        <w:rPr>
          <w:b w:val="0"/>
          <w:sz w:val="24"/>
          <w:szCs w:val="24"/>
        </w:rPr>
      </w:pPr>
      <w:r w:rsidRPr="008F0D2A">
        <w:rPr>
          <w:b w:val="0"/>
          <w:sz w:val="24"/>
          <w:szCs w:val="24"/>
        </w:rPr>
        <w:t xml:space="preserve">Ahire </w:t>
      </w:r>
      <w:r w:rsidRPr="00C54ABE">
        <w:rPr>
          <w:b w:val="0"/>
          <w:i/>
          <w:sz w:val="24"/>
          <w:szCs w:val="24"/>
        </w:rPr>
        <w:t>et al</w:t>
      </w:r>
      <w:r w:rsidRPr="008F0D2A">
        <w:rPr>
          <w:b w:val="0"/>
          <w:sz w:val="24"/>
          <w:szCs w:val="24"/>
        </w:rPr>
        <w:t>. (2024) found that among the various nitrogen application levels, the application of 75% RDN in three split doses (25% basal + 25% at tillering stage + 25% at booting stage) significantly increased grain yield, straw yield, and biological field. It also described the maximum gross returns, net returns, and benefit cost ratio. The application of 100% RDN in three split doses (50% basal + 25% at tillering stage + 25% at booting stage) was significantly comparable.</w:t>
      </w:r>
    </w:p>
    <w:p w14:paraId="5F3CF1AA" w14:textId="77777777" w:rsidR="00AA5405" w:rsidRDefault="00CC14B0" w:rsidP="00424432">
      <w:pPr>
        <w:pStyle w:val="Heading1"/>
        <w:spacing w:before="0" w:line="360" w:lineRule="auto"/>
        <w:jc w:val="left"/>
        <w:rPr>
          <w:spacing w:val="-2"/>
          <w:sz w:val="24"/>
          <w:szCs w:val="24"/>
        </w:rPr>
      </w:pPr>
      <w:commentRangeStart w:id="21"/>
      <w:r>
        <w:rPr>
          <w:noProof/>
          <w:lang w:val="en-GB" w:eastAsia="en-GB" w:bidi="ta-IN"/>
        </w:rPr>
        <w:drawing>
          <wp:inline distT="0" distB="0" distL="0" distR="0" wp14:anchorId="7102B2D0" wp14:editId="77C61D46">
            <wp:extent cx="5753100" cy="2009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980" t="35301" r="46844" b="45627"/>
                    <a:stretch/>
                  </pic:blipFill>
                  <pic:spPr bwMode="auto">
                    <a:xfrm>
                      <a:off x="0" y="0"/>
                      <a:ext cx="5753100" cy="2009775"/>
                    </a:xfrm>
                    <a:prstGeom prst="rect">
                      <a:avLst/>
                    </a:prstGeom>
                    <a:ln>
                      <a:noFill/>
                    </a:ln>
                    <a:extLst>
                      <a:ext uri="{53640926-AAD7-44D8-BBD7-CCE9431645EC}">
                        <a14:shadowObscured xmlns:a14="http://schemas.microsoft.com/office/drawing/2010/main"/>
                      </a:ext>
                    </a:extLst>
                  </pic:spPr>
                </pic:pic>
              </a:graphicData>
            </a:graphic>
          </wp:inline>
        </w:drawing>
      </w:r>
      <w:commentRangeEnd w:id="21"/>
      <w:r w:rsidR="008223CC">
        <w:rPr>
          <w:rStyle w:val="CommentReference"/>
          <w:b w:val="0"/>
          <w:bCs w:val="0"/>
        </w:rPr>
        <w:commentReference w:id="21"/>
      </w:r>
    </w:p>
    <w:p w14:paraId="2AA33AF2" w14:textId="77777777" w:rsidR="00AA5405" w:rsidRPr="007E0AF9" w:rsidRDefault="00AA5405" w:rsidP="004A68FB">
      <w:pPr>
        <w:pStyle w:val="Heading1"/>
        <w:spacing w:before="0" w:line="360" w:lineRule="auto"/>
        <w:jc w:val="right"/>
        <w:rPr>
          <w:b w:val="0"/>
          <w:spacing w:val="-2"/>
          <w:sz w:val="24"/>
          <w:szCs w:val="24"/>
        </w:rPr>
      </w:pPr>
      <w:r w:rsidRPr="007E0AF9">
        <w:rPr>
          <w:b w:val="0"/>
          <w:spacing w:val="-2"/>
          <w:sz w:val="24"/>
          <w:szCs w:val="24"/>
        </w:rPr>
        <w:t xml:space="preserve">Source: Kumar </w:t>
      </w:r>
      <w:r w:rsidRPr="007E0AF9">
        <w:rPr>
          <w:b w:val="0"/>
          <w:i/>
          <w:spacing w:val="-2"/>
          <w:sz w:val="24"/>
          <w:szCs w:val="24"/>
        </w:rPr>
        <w:t>et al</w:t>
      </w:r>
      <w:r w:rsidRPr="007E0AF9">
        <w:rPr>
          <w:b w:val="0"/>
          <w:spacing w:val="-2"/>
          <w:sz w:val="24"/>
          <w:szCs w:val="24"/>
        </w:rPr>
        <w:t>., 2023</w:t>
      </w:r>
    </w:p>
    <w:p w14:paraId="74DBE465" w14:textId="77777777" w:rsidR="00A60666" w:rsidRDefault="00413496" w:rsidP="00A60666">
      <w:pPr>
        <w:pStyle w:val="Heading1"/>
        <w:spacing w:before="0" w:line="360" w:lineRule="auto"/>
        <w:rPr>
          <w:spacing w:val="-2"/>
          <w:sz w:val="24"/>
          <w:szCs w:val="24"/>
        </w:rPr>
      </w:pPr>
      <w:r w:rsidRPr="00330096">
        <w:rPr>
          <w:spacing w:val="-2"/>
          <w:sz w:val="24"/>
          <w:szCs w:val="24"/>
        </w:rPr>
        <w:t>Conclusion</w:t>
      </w:r>
    </w:p>
    <w:p w14:paraId="05F944AA" w14:textId="7436C978" w:rsidR="00160080" w:rsidRPr="00A60666" w:rsidRDefault="00160080" w:rsidP="00A60666">
      <w:pPr>
        <w:pStyle w:val="Heading1"/>
        <w:spacing w:before="0" w:line="360" w:lineRule="auto"/>
        <w:rPr>
          <w:b w:val="0"/>
          <w:sz w:val="24"/>
          <w:szCs w:val="24"/>
        </w:rPr>
      </w:pPr>
      <w:r w:rsidRPr="00A60666">
        <w:rPr>
          <w:b w:val="0"/>
          <w:sz w:val="24"/>
          <w:szCs w:val="24"/>
        </w:rPr>
        <w:t>Chemical fertilizers are easily applied and widely accessible. Chemical fertilizers are readily available to farmers from nearby agricultural supply stores, and they may be applied to crops with standard machinery. Based on the results of this study, it can be said that nitrogen is crucial for crop growth and output. According to the reviewed study, crop growth and output are impacted as nitrogen levels rise. Higher nitrogen treatment doses were found to maximize growth characteristics, including plant height, number of tillers per plant, number of spikelet</w:t>
      </w:r>
      <w:r w:rsidR="007062AE" w:rsidRPr="00A60666">
        <w:rPr>
          <w:b w:val="0"/>
          <w:sz w:val="24"/>
          <w:szCs w:val="24"/>
        </w:rPr>
        <w:t>’</w:t>
      </w:r>
      <w:r w:rsidRPr="00A60666">
        <w:rPr>
          <w:b w:val="0"/>
          <w:sz w:val="24"/>
          <w:szCs w:val="24"/>
        </w:rPr>
        <w:t>s, spike length, and yield. The growth and yield factor are greatly impacted by the foliar application of nano urea at various stages.</w:t>
      </w:r>
    </w:p>
    <w:p w14:paraId="5BFD49BD" w14:textId="77777777" w:rsidR="004E703B" w:rsidRPr="00330096" w:rsidRDefault="00413496" w:rsidP="00424432">
      <w:pPr>
        <w:pStyle w:val="Heading1"/>
        <w:spacing w:line="360" w:lineRule="auto"/>
        <w:jc w:val="left"/>
        <w:rPr>
          <w:sz w:val="24"/>
          <w:szCs w:val="24"/>
        </w:rPr>
      </w:pPr>
      <w:commentRangeStart w:id="22"/>
      <w:r w:rsidRPr="00330096">
        <w:rPr>
          <w:spacing w:val="-2"/>
          <w:sz w:val="24"/>
          <w:szCs w:val="24"/>
        </w:rPr>
        <w:t>Reference</w:t>
      </w:r>
      <w:commentRangeEnd w:id="22"/>
      <w:r w:rsidR="006040F7">
        <w:rPr>
          <w:rStyle w:val="CommentReference"/>
          <w:b w:val="0"/>
          <w:bCs w:val="0"/>
        </w:rPr>
        <w:commentReference w:id="22"/>
      </w:r>
    </w:p>
    <w:p w14:paraId="58E95D8E" w14:textId="77777777" w:rsidR="00DC5D44" w:rsidRPr="00330096" w:rsidRDefault="00DC5D44" w:rsidP="00CD157E">
      <w:pPr>
        <w:pStyle w:val="BodyText"/>
        <w:spacing w:line="360" w:lineRule="auto"/>
        <w:ind w:left="810" w:right="20" w:hanging="810"/>
        <w:rPr>
          <w:sz w:val="24"/>
          <w:szCs w:val="24"/>
        </w:rPr>
      </w:pPr>
      <w:r w:rsidRPr="00330096">
        <w:rPr>
          <w:sz w:val="24"/>
          <w:szCs w:val="24"/>
        </w:rPr>
        <w:lastRenderedPageBreak/>
        <w:t xml:space="preserve">Ahire R. K. and </w:t>
      </w:r>
      <w:proofErr w:type="spellStart"/>
      <w:r w:rsidRPr="00330096">
        <w:rPr>
          <w:sz w:val="24"/>
          <w:szCs w:val="24"/>
        </w:rPr>
        <w:t>Mirjha</w:t>
      </w:r>
      <w:proofErr w:type="spellEnd"/>
      <w:r w:rsidRPr="00330096">
        <w:rPr>
          <w:sz w:val="24"/>
          <w:szCs w:val="24"/>
        </w:rPr>
        <w:t xml:space="preserve"> P. R., 2024. Effect of different levels of nano urea and nitrogen</w:t>
      </w:r>
      <w:r w:rsidRPr="00330096">
        <w:rPr>
          <w:spacing w:val="-3"/>
          <w:sz w:val="24"/>
          <w:szCs w:val="24"/>
        </w:rPr>
        <w:t xml:space="preserve"> </w:t>
      </w:r>
      <w:r w:rsidRPr="00330096">
        <w:rPr>
          <w:sz w:val="24"/>
          <w:szCs w:val="24"/>
        </w:rPr>
        <w:t>on</w:t>
      </w:r>
      <w:r w:rsidRPr="00330096">
        <w:rPr>
          <w:spacing w:val="-4"/>
          <w:sz w:val="24"/>
          <w:szCs w:val="24"/>
        </w:rPr>
        <w:t xml:space="preserve"> </w:t>
      </w:r>
      <w:r w:rsidRPr="00330096">
        <w:rPr>
          <w:sz w:val="24"/>
          <w:szCs w:val="24"/>
        </w:rPr>
        <w:t>yield</w:t>
      </w:r>
      <w:r w:rsidRPr="00330096">
        <w:rPr>
          <w:spacing w:val="80"/>
          <w:sz w:val="24"/>
          <w:szCs w:val="24"/>
        </w:rPr>
        <w:t xml:space="preserve"> </w:t>
      </w:r>
      <w:r w:rsidRPr="00330096">
        <w:rPr>
          <w:sz w:val="24"/>
          <w:szCs w:val="24"/>
        </w:rPr>
        <w:t>and economics of rice (</w:t>
      </w:r>
      <w:r w:rsidRPr="00330096">
        <w:rPr>
          <w:i/>
          <w:sz w:val="24"/>
          <w:szCs w:val="24"/>
        </w:rPr>
        <w:t xml:space="preserve">Oryza sativa </w:t>
      </w:r>
      <w:r w:rsidRPr="00330096">
        <w:rPr>
          <w:sz w:val="24"/>
          <w:szCs w:val="24"/>
        </w:rPr>
        <w:t xml:space="preserve">l.) in </w:t>
      </w:r>
      <w:proofErr w:type="spellStart"/>
      <w:r w:rsidRPr="00330096">
        <w:rPr>
          <w:sz w:val="24"/>
          <w:szCs w:val="24"/>
        </w:rPr>
        <w:t>vertisols</w:t>
      </w:r>
      <w:proofErr w:type="spellEnd"/>
      <w:r w:rsidRPr="00330096">
        <w:rPr>
          <w:sz w:val="24"/>
          <w:szCs w:val="24"/>
        </w:rPr>
        <w:t xml:space="preserve"> of Chhattisgarh plains. </w:t>
      </w:r>
      <w:r w:rsidRPr="004326CE">
        <w:rPr>
          <w:i/>
          <w:sz w:val="24"/>
          <w:szCs w:val="24"/>
        </w:rPr>
        <w:t>Journal of</w:t>
      </w:r>
      <w:r w:rsidRPr="004326CE">
        <w:rPr>
          <w:i/>
          <w:spacing w:val="80"/>
          <w:sz w:val="24"/>
          <w:szCs w:val="24"/>
        </w:rPr>
        <w:t xml:space="preserve"> </w:t>
      </w:r>
      <w:r w:rsidRPr="004326CE">
        <w:rPr>
          <w:i/>
          <w:sz w:val="24"/>
          <w:szCs w:val="24"/>
        </w:rPr>
        <w:t>plant development and science</w:t>
      </w:r>
      <w:r>
        <w:rPr>
          <w:sz w:val="24"/>
          <w:szCs w:val="24"/>
        </w:rPr>
        <w:t>,</w:t>
      </w:r>
      <w:r w:rsidRPr="00330096">
        <w:rPr>
          <w:sz w:val="24"/>
          <w:szCs w:val="24"/>
        </w:rPr>
        <w:t xml:space="preserve"> </w:t>
      </w:r>
      <w:r w:rsidRPr="004326CE">
        <w:rPr>
          <w:b/>
          <w:sz w:val="24"/>
          <w:szCs w:val="24"/>
        </w:rPr>
        <w:t>16</w:t>
      </w:r>
      <w:r w:rsidRPr="00330096">
        <w:rPr>
          <w:sz w:val="24"/>
          <w:szCs w:val="24"/>
        </w:rPr>
        <w:t>(3).</w:t>
      </w:r>
    </w:p>
    <w:p w14:paraId="0BB6FC1D" w14:textId="77777777" w:rsidR="00DC5D44" w:rsidRPr="00330096" w:rsidRDefault="00DC5D44" w:rsidP="00CD157E">
      <w:pPr>
        <w:pStyle w:val="BodyText"/>
        <w:tabs>
          <w:tab w:val="left" w:pos="4343"/>
        </w:tabs>
        <w:spacing w:line="360" w:lineRule="auto"/>
        <w:ind w:left="810" w:right="17" w:hanging="810"/>
        <w:rPr>
          <w:sz w:val="24"/>
          <w:szCs w:val="24"/>
        </w:rPr>
      </w:pPr>
      <w:r w:rsidRPr="00330096">
        <w:rPr>
          <w:sz w:val="24"/>
          <w:szCs w:val="24"/>
        </w:rPr>
        <w:t xml:space="preserve">Akhter S, </w:t>
      </w:r>
      <w:proofErr w:type="spellStart"/>
      <w:r w:rsidRPr="00330096">
        <w:rPr>
          <w:sz w:val="24"/>
          <w:szCs w:val="24"/>
        </w:rPr>
        <w:t>Kotru</w:t>
      </w:r>
      <w:proofErr w:type="spellEnd"/>
      <w:r w:rsidRPr="00330096">
        <w:rPr>
          <w:sz w:val="24"/>
          <w:szCs w:val="24"/>
        </w:rPr>
        <w:t xml:space="preserve"> R, Lone BA and Jan R 2017. Effect of split application of potassium</w:t>
      </w:r>
      <w:r w:rsidRPr="00330096">
        <w:rPr>
          <w:spacing w:val="-4"/>
          <w:sz w:val="24"/>
          <w:szCs w:val="24"/>
        </w:rPr>
        <w:t xml:space="preserve"> </w:t>
      </w:r>
      <w:r w:rsidRPr="00330096">
        <w:rPr>
          <w:sz w:val="24"/>
          <w:szCs w:val="24"/>
        </w:rPr>
        <w:t>and</w:t>
      </w:r>
      <w:r w:rsidRPr="00330096">
        <w:rPr>
          <w:spacing w:val="80"/>
          <w:sz w:val="24"/>
          <w:szCs w:val="24"/>
        </w:rPr>
        <w:t xml:space="preserve"> </w:t>
      </w:r>
      <w:r w:rsidRPr="00330096">
        <w:rPr>
          <w:sz w:val="24"/>
          <w:szCs w:val="24"/>
        </w:rPr>
        <w:t>nitrogen</w:t>
      </w:r>
      <w:r w:rsidRPr="00330096">
        <w:rPr>
          <w:spacing w:val="-13"/>
          <w:sz w:val="24"/>
          <w:szCs w:val="24"/>
        </w:rPr>
        <w:t xml:space="preserve"> </w:t>
      </w:r>
      <w:r w:rsidRPr="00330096">
        <w:rPr>
          <w:sz w:val="24"/>
          <w:szCs w:val="24"/>
        </w:rPr>
        <w:t>on</w:t>
      </w:r>
      <w:r w:rsidRPr="00330096">
        <w:rPr>
          <w:spacing w:val="-11"/>
          <w:sz w:val="24"/>
          <w:szCs w:val="24"/>
        </w:rPr>
        <w:t xml:space="preserve"> </w:t>
      </w:r>
      <w:r w:rsidRPr="00330096">
        <w:rPr>
          <w:sz w:val="24"/>
          <w:szCs w:val="24"/>
        </w:rPr>
        <w:t>wheat</w:t>
      </w:r>
      <w:r w:rsidRPr="00330096">
        <w:rPr>
          <w:spacing w:val="-11"/>
          <w:sz w:val="24"/>
          <w:szCs w:val="24"/>
        </w:rPr>
        <w:t xml:space="preserve"> </w:t>
      </w:r>
      <w:r w:rsidRPr="00330096">
        <w:rPr>
          <w:sz w:val="24"/>
          <w:szCs w:val="24"/>
        </w:rPr>
        <w:t>(</w:t>
      </w:r>
      <w:r w:rsidRPr="00330096">
        <w:rPr>
          <w:i/>
          <w:sz w:val="24"/>
          <w:szCs w:val="24"/>
        </w:rPr>
        <w:t>Triticum</w:t>
      </w:r>
      <w:r w:rsidRPr="00330096">
        <w:rPr>
          <w:i/>
          <w:spacing w:val="-13"/>
          <w:sz w:val="24"/>
          <w:szCs w:val="24"/>
        </w:rPr>
        <w:t xml:space="preserve"> </w:t>
      </w:r>
      <w:r w:rsidRPr="00330096">
        <w:rPr>
          <w:i/>
          <w:sz w:val="24"/>
          <w:szCs w:val="24"/>
        </w:rPr>
        <w:t>aestivum</w:t>
      </w:r>
      <w:r w:rsidRPr="00330096">
        <w:rPr>
          <w:sz w:val="24"/>
          <w:szCs w:val="24"/>
        </w:rPr>
        <w:t>)</w:t>
      </w:r>
      <w:r w:rsidRPr="00330096">
        <w:rPr>
          <w:spacing w:val="-12"/>
          <w:sz w:val="24"/>
          <w:szCs w:val="24"/>
        </w:rPr>
        <w:t xml:space="preserve"> </w:t>
      </w:r>
      <w:r w:rsidRPr="00330096">
        <w:rPr>
          <w:sz w:val="24"/>
          <w:szCs w:val="24"/>
        </w:rPr>
        <w:t>growth</w:t>
      </w:r>
      <w:r w:rsidRPr="00330096">
        <w:rPr>
          <w:spacing w:val="-16"/>
          <w:sz w:val="24"/>
          <w:szCs w:val="24"/>
        </w:rPr>
        <w:t xml:space="preserve"> </w:t>
      </w:r>
      <w:r w:rsidRPr="00330096">
        <w:rPr>
          <w:sz w:val="24"/>
          <w:szCs w:val="24"/>
        </w:rPr>
        <w:t xml:space="preserve">Triticum aestivum and yield under temperate Kashmir. </w:t>
      </w:r>
      <w:r w:rsidRPr="004326CE">
        <w:rPr>
          <w:i/>
          <w:sz w:val="24"/>
          <w:szCs w:val="24"/>
        </w:rPr>
        <w:t>Indian Journal of Agronomy</w:t>
      </w:r>
      <w:r>
        <w:rPr>
          <w:i/>
          <w:sz w:val="24"/>
          <w:szCs w:val="24"/>
        </w:rPr>
        <w:t>,</w:t>
      </w:r>
      <w:r w:rsidRPr="00330096">
        <w:rPr>
          <w:sz w:val="24"/>
          <w:szCs w:val="24"/>
        </w:rPr>
        <w:t xml:space="preserve"> </w:t>
      </w:r>
      <w:r w:rsidRPr="004326CE">
        <w:rPr>
          <w:b/>
          <w:sz w:val="24"/>
          <w:szCs w:val="24"/>
        </w:rPr>
        <w:t>62</w:t>
      </w:r>
      <w:r w:rsidRPr="00330096">
        <w:rPr>
          <w:sz w:val="24"/>
          <w:szCs w:val="24"/>
        </w:rPr>
        <w:t>(1): 49-53.</w:t>
      </w:r>
    </w:p>
    <w:p w14:paraId="05F28AC1" w14:textId="77777777" w:rsidR="00DC5D44" w:rsidRPr="00330096" w:rsidRDefault="00DC5D44" w:rsidP="00CD157E">
      <w:pPr>
        <w:pStyle w:val="BodyText"/>
        <w:spacing w:line="360" w:lineRule="auto"/>
        <w:ind w:left="810" w:right="23" w:hanging="810"/>
        <w:rPr>
          <w:sz w:val="24"/>
          <w:szCs w:val="24"/>
        </w:rPr>
      </w:pPr>
      <w:proofErr w:type="spellStart"/>
      <w:r w:rsidRPr="00330096">
        <w:rPr>
          <w:sz w:val="24"/>
          <w:szCs w:val="24"/>
        </w:rPr>
        <w:t>Bala</w:t>
      </w:r>
      <w:proofErr w:type="spellEnd"/>
      <w:r w:rsidRPr="00330096">
        <w:rPr>
          <w:sz w:val="24"/>
          <w:szCs w:val="24"/>
        </w:rPr>
        <w:t xml:space="preserve"> J, </w:t>
      </w:r>
      <w:proofErr w:type="spellStart"/>
      <w:r w:rsidRPr="00330096">
        <w:rPr>
          <w:sz w:val="24"/>
          <w:szCs w:val="24"/>
        </w:rPr>
        <w:t>Choudhary</w:t>
      </w:r>
      <w:proofErr w:type="spellEnd"/>
      <w:r w:rsidRPr="00330096">
        <w:rPr>
          <w:sz w:val="24"/>
          <w:szCs w:val="24"/>
        </w:rPr>
        <w:t xml:space="preserve"> K, </w:t>
      </w:r>
      <w:proofErr w:type="spellStart"/>
      <w:r w:rsidRPr="00330096">
        <w:rPr>
          <w:sz w:val="24"/>
          <w:szCs w:val="24"/>
        </w:rPr>
        <w:t>Bochalya</w:t>
      </w:r>
      <w:proofErr w:type="spellEnd"/>
      <w:r w:rsidRPr="00330096">
        <w:rPr>
          <w:sz w:val="24"/>
          <w:szCs w:val="24"/>
        </w:rPr>
        <w:t xml:space="preserve"> R and </w:t>
      </w:r>
      <w:proofErr w:type="spellStart"/>
      <w:r w:rsidRPr="00330096">
        <w:rPr>
          <w:sz w:val="24"/>
          <w:szCs w:val="24"/>
        </w:rPr>
        <w:t>Himanshu</w:t>
      </w:r>
      <w:proofErr w:type="spellEnd"/>
      <w:r w:rsidRPr="00330096">
        <w:rPr>
          <w:sz w:val="24"/>
          <w:szCs w:val="24"/>
        </w:rPr>
        <w:t xml:space="preserve"> (2024). Effect of different nitrogen</w:t>
      </w:r>
      <w:r w:rsidRPr="00330096">
        <w:rPr>
          <w:spacing w:val="80"/>
          <w:sz w:val="24"/>
          <w:szCs w:val="24"/>
        </w:rPr>
        <w:t xml:space="preserve"> </w:t>
      </w:r>
      <w:r w:rsidRPr="00330096">
        <w:rPr>
          <w:sz w:val="24"/>
          <w:szCs w:val="24"/>
        </w:rPr>
        <w:t>levels and nano urea on growth and yield attributes of wheat under</w:t>
      </w:r>
      <w:r w:rsidRPr="00330096">
        <w:rPr>
          <w:spacing w:val="-3"/>
          <w:sz w:val="24"/>
          <w:szCs w:val="24"/>
        </w:rPr>
        <w:t xml:space="preserve"> </w:t>
      </w:r>
      <w:r w:rsidRPr="00330096">
        <w:rPr>
          <w:sz w:val="24"/>
          <w:szCs w:val="24"/>
        </w:rPr>
        <w:t>mid</w:t>
      </w:r>
      <w:r w:rsidRPr="00330096">
        <w:rPr>
          <w:spacing w:val="-2"/>
          <w:sz w:val="24"/>
          <w:szCs w:val="24"/>
        </w:rPr>
        <w:t xml:space="preserve"> </w:t>
      </w:r>
      <w:r w:rsidRPr="00330096">
        <w:rPr>
          <w:sz w:val="24"/>
          <w:szCs w:val="24"/>
        </w:rPr>
        <w:t>hills</w:t>
      </w:r>
      <w:r w:rsidRPr="00330096">
        <w:rPr>
          <w:spacing w:val="-2"/>
          <w:sz w:val="24"/>
          <w:szCs w:val="24"/>
        </w:rPr>
        <w:t xml:space="preserve"> </w:t>
      </w:r>
      <w:r w:rsidRPr="00330096">
        <w:rPr>
          <w:sz w:val="24"/>
          <w:szCs w:val="24"/>
        </w:rPr>
        <w:t>of</w:t>
      </w:r>
      <w:r w:rsidRPr="00330096">
        <w:rPr>
          <w:spacing w:val="80"/>
          <w:sz w:val="24"/>
          <w:szCs w:val="24"/>
        </w:rPr>
        <w:t xml:space="preserve"> </w:t>
      </w:r>
      <w:r w:rsidRPr="00330096">
        <w:rPr>
          <w:sz w:val="24"/>
          <w:szCs w:val="24"/>
        </w:rPr>
        <w:t>Himachal</w:t>
      </w:r>
      <w:r w:rsidRPr="00330096">
        <w:rPr>
          <w:spacing w:val="-13"/>
          <w:sz w:val="24"/>
          <w:szCs w:val="24"/>
        </w:rPr>
        <w:t xml:space="preserve"> </w:t>
      </w:r>
      <w:r w:rsidRPr="00330096">
        <w:rPr>
          <w:sz w:val="24"/>
          <w:szCs w:val="24"/>
        </w:rPr>
        <w:t>Pradesh.</w:t>
      </w:r>
      <w:r w:rsidRPr="00330096">
        <w:rPr>
          <w:spacing w:val="-13"/>
          <w:sz w:val="24"/>
          <w:szCs w:val="24"/>
        </w:rPr>
        <w:t xml:space="preserve"> </w:t>
      </w:r>
      <w:r w:rsidRPr="004326CE">
        <w:rPr>
          <w:i/>
          <w:sz w:val="24"/>
          <w:szCs w:val="24"/>
        </w:rPr>
        <w:t>International</w:t>
      </w:r>
      <w:r w:rsidRPr="004326CE">
        <w:rPr>
          <w:i/>
          <w:spacing w:val="-13"/>
          <w:sz w:val="24"/>
          <w:szCs w:val="24"/>
        </w:rPr>
        <w:t xml:space="preserve"> </w:t>
      </w:r>
      <w:r w:rsidRPr="004326CE">
        <w:rPr>
          <w:i/>
          <w:sz w:val="24"/>
          <w:szCs w:val="24"/>
        </w:rPr>
        <w:t>Journal</w:t>
      </w:r>
      <w:r w:rsidRPr="004326CE">
        <w:rPr>
          <w:i/>
          <w:spacing w:val="-13"/>
          <w:sz w:val="24"/>
          <w:szCs w:val="24"/>
        </w:rPr>
        <w:t xml:space="preserve"> </w:t>
      </w:r>
      <w:r w:rsidRPr="004326CE">
        <w:rPr>
          <w:i/>
          <w:sz w:val="24"/>
          <w:szCs w:val="24"/>
        </w:rPr>
        <w:t>of</w:t>
      </w:r>
      <w:r w:rsidRPr="004326CE">
        <w:rPr>
          <w:i/>
          <w:spacing w:val="-15"/>
          <w:sz w:val="24"/>
          <w:szCs w:val="24"/>
        </w:rPr>
        <w:t xml:space="preserve"> </w:t>
      </w:r>
      <w:r w:rsidRPr="004326CE">
        <w:rPr>
          <w:i/>
          <w:sz w:val="24"/>
          <w:szCs w:val="24"/>
        </w:rPr>
        <w:t>Research</w:t>
      </w:r>
      <w:r w:rsidRPr="004326CE">
        <w:rPr>
          <w:i/>
          <w:spacing w:val="-12"/>
          <w:sz w:val="24"/>
          <w:szCs w:val="24"/>
        </w:rPr>
        <w:t xml:space="preserve"> </w:t>
      </w:r>
      <w:r w:rsidRPr="004326CE">
        <w:rPr>
          <w:i/>
          <w:sz w:val="24"/>
          <w:szCs w:val="24"/>
        </w:rPr>
        <w:t>in Agronomy</w:t>
      </w:r>
      <w:r w:rsidRPr="00330096">
        <w:rPr>
          <w:sz w:val="24"/>
          <w:szCs w:val="24"/>
        </w:rPr>
        <w:t xml:space="preserve">; </w:t>
      </w:r>
      <w:r w:rsidRPr="004326CE">
        <w:rPr>
          <w:b/>
          <w:sz w:val="24"/>
          <w:szCs w:val="24"/>
        </w:rPr>
        <w:t>SP-7</w:t>
      </w:r>
      <w:r w:rsidRPr="00330096">
        <w:rPr>
          <w:sz w:val="24"/>
          <w:szCs w:val="24"/>
        </w:rPr>
        <w:t>(8): 623-628.</w:t>
      </w:r>
    </w:p>
    <w:p w14:paraId="44C1B3A7" w14:textId="77777777" w:rsidR="00DC5D44" w:rsidRPr="00330096" w:rsidRDefault="00DC5D44" w:rsidP="00CD157E">
      <w:pPr>
        <w:pStyle w:val="BodyText"/>
        <w:spacing w:line="360" w:lineRule="auto"/>
        <w:ind w:left="810" w:right="22" w:hanging="810"/>
        <w:rPr>
          <w:sz w:val="24"/>
          <w:szCs w:val="24"/>
        </w:rPr>
      </w:pPr>
      <w:r w:rsidRPr="00330096">
        <w:rPr>
          <w:sz w:val="24"/>
          <w:szCs w:val="24"/>
        </w:rPr>
        <w:t xml:space="preserve">Biswas R, Tanmayi Naga S C, Bindu K V, Reddy Likhitha S M, Mitra B (2024). Yields, nutrient-use efficiencies and production economics of wheat (Triticum aestivum) as influenced by foliar nano urea. </w:t>
      </w:r>
      <w:r w:rsidRPr="004326CE">
        <w:rPr>
          <w:i/>
          <w:sz w:val="24"/>
          <w:szCs w:val="24"/>
        </w:rPr>
        <w:t>Indian Journal of Agronomy</w:t>
      </w:r>
      <w:r>
        <w:rPr>
          <w:i/>
          <w:sz w:val="24"/>
          <w:szCs w:val="24"/>
        </w:rPr>
        <w:t>,</w:t>
      </w:r>
      <w:r w:rsidRPr="00330096">
        <w:rPr>
          <w:sz w:val="24"/>
          <w:szCs w:val="24"/>
        </w:rPr>
        <w:t xml:space="preserve"> </w:t>
      </w:r>
      <w:r w:rsidRPr="004326CE">
        <w:rPr>
          <w:b/>
          <w:sz w:val="24"/>
          <w:szCs w:val="24"/>
        </w:rPr>
        <w:t xml:space="preserve">69 </w:t>
      </w:r>
      <w:r w:rsidRPr="00330096">
        <w:rPr>
          <w:sz w:val="24"/>
          <w:szCs w:val="24"/>
        </w:rPr>
        <w:t xml:space="preserve">(3): 269-276. </w:t>
      </w:r>
    </w:p>
    <w:p w14:paraId="5615E795" w14:textId="77777777" w:rsidR="00DC5D44" w:rsidRPr="00330096" w:rsidRDefault="00DC5D44" w:rsidP="00CD157E">
      <w:pPr>
        <w:pStyle w:val="BodyText"/>
        <w:spacing w:line="360" w:lineRule="auto"/>
        <w:ind w:left="810" w:right="26" w:hanging="810"/>
        <w:rPr>
          <w:sz w:val="24"/>
          <w:szCs w:val="24"/>
        </w:rPr>
      </w:pPr>
      <w:r w:rsidRPr="00330096">
        <w:rPr>
          <w:sz w:val="24"/>
          <w:szCs w:val="24"/>
        </w:rPr>
        <w:t>Borana H, Singh I, Verma J R, Kumhar B L, Dev P, Ram M (2024). Effect of Nano Fertilizers</w:t>
      </w:r>
      <w:r w:rsidRPr="00330096">
        <w:rPr>
          <w:spacing w:val="-2"/>
          <w:sz w:val="24"/>
          <w:szCs w:val="24"/>
        </w:rPr>
        <w:t xml:space="preserve"> </w:t>
      </w:r>
      <w:r w:rsidRPr="00330096">
        <w:rPr>
          <w:sz w:val="24"/>
          <w:szCs w:val="24"/>
        </w:rPr>
        <w:t>on Growth and Quality</w:t>
      </w:r>
      <w:r w:rsidRPr="00330096">
        <w:rPr>
          <w:spacing w:val="-2"/>
          <w:sz w:val="24"/>
          <w:szCs w:val="24"/>
        </w:rPr>
        <w:t xml:space="preserve"> </w:t>
      </w:r>
      <w:r w:rsidRPr="00330096">
        <w:rPr>
          <w:sz w:val="24"/>
          <w:szCs w:val="24"/>
        </w:rPr>
        <w:t>of</w:t>
      </w:r>
      <w:r w:rsidRPr="00330096">
        <w:rPr>
          <w:spacing w:val="-7"/>
          <w:sz w:val="24"/>
          <w:szCs w:val="24"/>
        </w:rPr>
        <w:t xml:space="preserve"> </w:t>
      </w:r>
      <w:r w:rsidRPr="00330096">
        <w:rPr>
          <w:sz w:val="24"/>
          <w:szCs w:val="24"/>
        </w:rPr>
        <w:t xml:space="preserve">Wheat (Triticum aestivum L.). </w:t>
      </w:r>
      <w:r w:rsidRPr="00853288">
        <w:rPr>
          <w:i/>
          <w:sz w:val="24"/>
          <w:szCs w:val="24"/>
        </w:rPr>
        <w:t>Biological Forum – An International Journal</w:t>
      </w:r>
      <w:r>
        <w:rPr>
          <w:sz w:val="24"/>
          <w:szCs w:val="24"/>
        </w:rPr>
        <w:t xml:space="preserve">, </w:t>
      </w:r>
      <w:r w:rsidRPr="00853288">
        <w:rPr>
          <w:b/>
          <w:sz w:val="24"/>
          <w:szCs w:val="24"/>
        </w:rPr>
        <w:t>16</w:t>
      </w:r>
      <w:r w:rsidRPr="00330096">
        <w:rPr>
          <w:sz w:val="24"/>
          <w:szCs w:val="24"/>
        </w:rPr>
        <w:t>(8): 284-289</w:t>
      </w:r>
      <w:r>
        <w:rPr>
          <w:sz w:val="24"/>
          <w:szCs w:val="24"/>
        </w:rPr>
        <w:t>.</w:t>
      </w:r>
    </w:p>
    <w:p w14:paraId="216217C5" w14:textId="16D507E5" w:rsidR="00DC5D44" w:rsidRPr="00330096" w:rsidRDefault="00DC5D44" w:rsidP="00CD157E">
      <w:pPr>
        <w:pStyle w:val="BodyText"/>
        <w:spacing w:line="360" w:lineRule="auto"/>
        <w:ind w:left="810" w:right="22" w:hanging="810"/>
        <w:rPr>
          <w:sz w:val="24"/>
          <w:szCs w:val="24"/>
        </w:rPr>
      </w:pPr>
      <w:r w:rsidRPr="00330096">
        <w:rPr>
          <w:sz w:val="24"/>
          <w:szCs w:val="24"/>
        </w:rPr>
        <w:t xml:space="preserve">Borena AD (2016). Genetic variability and association among grain yield and yield related traits of bread wheat (Triticum aestivum l). </w:t>
      </w:r>
      <w:r w:rsidRPr="00D91C96">
        <w:rPr>
          <w:i/>
          <w:sz w:val="24"/>
          <w:szCs w:val="24"/>
        </w:rPr>
        <w:t>Genotypes (M.Sc</w:t>
      </w:r>
      <w:r w:rsidR="00413496">
        <w:rPr>
          <w:i/>
          <w:sz w:val="24"/>
          <w:szCs w:val="24"/>
        </w:rPr>
        <w:t>.</w:t>
      </w:r>
      <w:r w:rsidRPr="00D91C96">
        <w:rPr>
          <w:i/>
          <w:sz w:val="24"/>
          <w:szCs w:val="24"/>
        </w:rPr>
        <w:t xml:space="preserve"> Thesis</w:t>
      </w:r>
      <w:r w:rsidRPr="00330096">
        <w:rPr>
          <w:sz w:val="24"/>
          <w:szCs w:val="24"/>
        </w:rPr>
        <w:t>).</w:t>
      </w:r>
    </w:p>
    <w:p w14:paraId="4B36B5D6" w14:textId="77777777" w:rsidR="00DC5D44" w:rsidRPr="00330096" w:rsidRDefault="00DC5D44" w:rsidP="00CD157E">
      <w:pPr>
        <w:pStyle w:val="BodyText"/>
        <w:spacing w:line="360" w:lineRule="auto"/>
        <w:ind w:left="810" w:right="22" w:hanging="810"/>
        <w:rPr>
          <w:sz w:val="24"/>
          <w:szCs w:val="24"/>
        </w:rPr>
      </w:pPr>
      <w:r w:rsidRPr="00330096">
        <w:rPr>
          <w:sz w:val="24"/>
          <w:szCs w:val="24"/>
        </w:rPr>
        <w:t>Chaturvedi I.</w:t>
      </w:r>
      <w:r>
        <w:rPr>
          <w:sz w:val="24"/>
          <w:szCs w:val="24"/>
        </w:rPr>
        <w:t xml:space="preserve"> (2001)</w:t>
      </w:r>
      <w:r w:rsidRPr="00330096">
        <w:rPr>
          <w:sz w:val="24"/>
          <w:szCs w:val="24"/>
        </w:rPr>
        <w:t xml:space="preserve"> Effect of nitrogen fertilizers on growth, yield and quality of hybrid rice (</w:t>
      </w:r>
      <w:proofErr w:type="spellStart"/>
      <w:r w:rsidRPr="00330096">
        <w:rPr>
          <w:sz w:val="24"/>
          <w:szCs w:val="24"/>
        </w:rPr>
        <w:t>oryza</w:t>
      </w:r>
      <w:proofErr w:type="spellEnd"/>
      <w:r w:rsidRPr="00330096">
        <w:rPr>
          <w:sz w:val="24"/>
          <w:szCs w:val="24"/>
        </w:rPr>
        <w:t xml:space="preserve"> sativa). </w:t>
      </w:r>
      <w:r w:rsidRPr="00D91C96">
        <w:rPr>
          <w:i/>
          <w:sz w:val="24"/>
          <w:szCs w:val="24"/>
        </w:rPr>
        <w:t>Journal central European agriculture</w:t>
      </w:r>
      <w:r>
        <w:rPr>
          <w:sz w:val="24"/>
          <w:szCs w:val="24"/>
        </w:rPr>
        <w:t xml:space="preserve">, </w:t>
      </w:r>
      <w:r w:rsidRPr="0099269E">
        <w:rPr>
          <w:b/>
          <w:sz w:val="24"/>
          <w:szCs w:val="24"/>
        </w:rPr>
        <w:t>6</w:t>
      </w:r>
      <w:r>
        <w:rPr>
          <w:sz w:val="24"/>
          <w:szCs w:val="24"/>
        </w:rPr>
        <w:t>(</w:t>
      </w:r>
      <w:r w:rsidRPr="00330096">
        <w:rPr>
          <w:sz w:val="24"/>
          <w:szCs w:val="24"/>
        </w:rPr>
        <w:t>4</w:t>
      </w:r>
      <w:r>
        <w:rPr>
          <w:sz w:val="24"/>
          <w:szCs w:val="24"/>
        </w:rPr>
        <w:t xml:space="preserve">): </w:t>
      </w:r>
      <w:r w:rsidRPr="00330096">
        <w:rPr>
          <w:sz w:val="24"/>
          <w:szCs w:val="24"/>
        </w:rPr>
        <w:t>(611-618).</w:t>
      </w:r>
    </w:p>
    <w:p w14:paraId="0CEAA158" w14:textId="77777777" w:rsidR="00DC5D44" w:rsidRPr="00330096" w:rsidRDefault="00DC5D44" w:rsidP="00CD157E">
      <w:pPr>
        <w:pStyle w:val="BodyText"/>
        <w:spacing w:line="360" w:lineRule="auto"/>
        <w:ind w:left="810" w:right="22" w:hanging="810"/>
        <w:rPr>
          <w:sz w:val="24"/>
          <w:szCs w:val="24"/>
        </w:rPr>
      </w:pPr>
      <w:proofErr w:type="spellStart"/>
      <w:r w:rsidRPr="00330096">
        <w:rPr>
          <w:spacing w:val="-2"/>
          <w:sz w:val="24"/>
          <w:szCs w:val="24"/>
        </w:rPr>
        <w:t>Choudhary</w:t>
      </w:r>
      <w:proofErr w:type="spellEnd"/>
      <w:r w:rsidRPr="00330096">
        <w:rPr>
          <w:spacing w:val="-11"/>
          <w:sz w:val="24"/>
          <w:szCs w:val="24"/>
        </w:rPr>
        <w:t xml:space="preserve"> </w:t>
      </w:r>
      <w:r w:rsidRPr="00330096">
        <w:rPr>
          <w:spacing w:val="-2"/>
          <w:sz w:val="24"/>
          <w:szCs w:val="24"/>
        </w:rPr>
        <w:t>M.S,</w:t>
      </w:r>
      <w:r w:rsidRPr="00330096">
        <w:rPr>
          <w:spacing w:val="-14"/>
          <w:sz w:val="24"/>
          <w:szCs w:val="24"/>
        </w:rPr>
        <w:t xml:space="preserve"> </w:t>
      </w:r>
      <w:proofErr w:type="spellStart"/>
      <w:r w:rsidRPr="00330096">
        <w:rPr>
          <w:spacing w:val="-2"/>
          <w:sz w:val="24"/>
          <w:szCs w:val="24"/>
        </w:rPr>
        <w:t>Intodia</w:t>
      </w:r>
      <w:proofErr w:type="spellEnd"/>
      <w:r w:rsidRPr="00330096">
        <w:rPr>
          <w:spacing w:val="-12"/>
          <w:sz w:val="24"/>
          <w:szCs w:val="24"/>
        </w:rPr>
        <w:t xml:space="preserve"> </w:t>
      </w:r>
      <w:r w:rsidRPr="00330096">
        <w:rPr>
          <w:spacing w:val="-2"/>
          <w:sz w:val="24"/>
          <w:szCs w:val="24"/>
        </w:rPr>
        <w:t>S.K,</w:t>
      </w:r>
      <w:r w:rsidRPr="00330096">
        <w:rPr>
          <w:spacing w:val="-13"/>
          <w:sz w:val="24"/>
          <w:szCs w:val="24"/>
        </w:rPr>
        <w:t xml:space="preserve"> </w:t>
      </w:r>
      <w:r w:rsidRPr="00330096">
        <w:rPr>
          <w:spacing w:val="-2"/>
          <w:sz w:val="24"/>
          <w:szCs w:val="24"/>
        </w:rPr>
        <w:t>Kaushik</w:t>
      </w:r>
      <w:r w:rsidRPr="00330096">
        <w:rPr>
          <w:spacing w:val="-11"/>
          <w:sz w:val="24"/>
          <w:szCs w:val="24"/>
        </w:rPr>
        <w:t xml:space="preserve"> </w:t>
      </w:r>
      <w:r w:rsidRPr="00330096">
        <w:rPr>
          <w:spacing w:val="-2"/>
          <w:sz w:val="24"/>
          <w:szCs w:val="24"/>
        </w:rPr>
        <w:t>M.K,</w:t>
      </w:r>
      <w:r w:rsidRPr="00330096">
        <w:rPr>
          <w:spacing w:val="-13"/>
          <w:sz w:val="24"/>
          <w:szCs w:val="24"/>
        </w:rPr>
        <w:t xml:space="preserve"> </w:t>
      </w:r>
      <w:r w:rsidRPr="00330096">
        <w:rPr>
          <w:spacing w:val="-2"/>
          <w:sz w:val="24"/>
          <w:szCs w:val="24"/>
        </w:rPr>
        <w:t>Saharan</w:t>
      </w:r>
      <w:r w:rsidRPr="00330096">
        <w:rPr>
          <w:spacing w:val="-16"/>
          <w:sz w:val="24"/>
          <w:szCs w:val="24"/>
        </w:rPr>
        <w:t xml:space="preserve"> </w:t>
      </w:r>
      <w:r w:rsidRPr="00330096">
        <w:rPr>
          <w:spacing w:val="-2"/>
          <w:sz w:val="24"/>
          <w:szCs w:val="24"/>
        </w:rPr>
        <w:t>V,</w:t>
      </w:r>
      <w:r w:rsidRPr="00330096">
        <w:rPr>
          <w:spacing w:val="-12"/>
          <w:sz w:val="24"/>
          <w:szCs w:val="24"/>
        </w:rPr>
        <w:t xml:space="preserve"> </w:t>
      </w:r>
      <w:r w:rsidRPr="00330096">
        <w:rPr>
          <w:spacing w:val="-2"/>
          <w:sz w:val="24"/>
          <w:szCs w:val="24"/>
        </w:rPr>
        <w:t>Singh</w:t>
      </w:r>
      <w:r w:rsidRPr="00330096">
        <w:rPr>
          <w:spacing w:val="-14"/>
          <w:sz w:val="24"/>
          <w:szCs w:val="24"/>
        </w:rPr>
        <w:t xml:space="preserve"> </w:t>
      </w:r>
      <w:r w:rsidRPr="00330096">
        <w:rPr>
          <w:spacing w:val="-2"/>
          <w:sz w:val="24"/>
          <w:szCs w:val="24"/>
        </w:rPr>
        <w:t>D.P,</w:t>
      </w:r>
      <w:r w:rsidRPr="00330096">
        <w:rPr>
          <w:spacing w:val="-13"/>
          <w:sz w:val="24"/>
          <w:szCs w:val="24"/>
        </w:rPr>
        <w:t xml:space="preserve"> </w:t>
      </w:r>
      <w:proofErr w:type="spellStart"/>
      <w:r w:rsidRPr="00330096">
        <w:rPr>
          <w:spacing w:val="-2"/>
          <w:sz w:val="24"/>
          <w:szCs w:val="24"/>
        </w:rPr>
        <w:t>Lakhawat</w:t>
      </w:r>
      <w:proofErr w:type="spellEnd"/>
      <w:r w:rsidRPr="00330096">
        <w:rPr>
          <w:spacing w:val="-11"/>
          <w:sz w:val="24"/>
          <w:szCs w:val="24"/>
        </w:rPr>
        <w:t xml:space="preserve"> </w:t>
      </w:r>
      <w:r w:rsidRPr="00330096">
        <w:rPr>
          <w:spacing w:val="-2"/>
          <w:sz w:val="24"/>
          <w:szCs w:val="24"/>
        </w:rPr>
        <w:t xml:space="preserve">S.S, </w:t>
      </w:r>
      <w:proofErr w:type="spellStart"/>
      <w:r w:rsidRPr="00330096">
        <w:rPr>
          <w:sz w:val="24"/>
          <w:szCs w:val="24"/>
        </w:rPr>
        <w:t>Choudhary</w:t>
      </w:r>
      <w:proofErr w:type="spellEnd"/>
      <w:r w:rsidRPr="00330096">
        <w:rPr>
          <w:spacing w:val="80"/>
          <w:sz w:val="24"/>
          <w:szCs w:val="24"/>
        </w:rPr>
        <w:t xml:space="preserve"> </w:t>
      </w:r>
      <w:r w:rsidRPr="00330096">
        <w:rPr>
          <w:sz w:val="24"/>
          <w:szCs w:val="24"/>
        </w:rPr>
        <w:t>M.</w:t>
      </w:r>
      <w:r w:rsidRPr="00330096">
        <w:rPr>
          <w:spacing w:val="-13"/>
          <w:sz w:val="24"/>
          <w:szCs w:val="24"/>
        </w:rPr>
        <w:t xml:space="preserve"> </w:t>
      </w:r>
      <w:r w:rsidRPr="00330096">
        <w:rPr>
          <w:sz w:val="24"/>
          <w:szCs w:val="24"/>
        </w:rPr>
        <w:t>Effect</w:t>
      </w:r>
      <w:r w:rsidRPr="00330096">
        <w:rPr>
          <w:spacing w:val="-13"/>
          <w:sz w:val="24"/>
          <w:szCs w:val="24"/>
        </w:rPr>
        <w:t xml:space="preserve"> </w:t>
      </w:r>
      <w:r w:rsidRPr="00330096">
        <w:rPr>
          <w:sz w:val="24"/>
          <w:szCs w:val="24"/>
        </w:rPr>
        <w:t>of</w:t>
      </w:r>
      <w:r w:rsidRPr="00330096">
        <w:rPr>
          <w:spacing w:val="-12"/>
          <w:sz w:val="24"/>
          <w:szCs w:val="24"/>
        </w:rPr>
        <w:t xml:space="preserve"> </w:t>
      </w:r>
      <w:r w:rsidRPr="00330096">
        <w:rPr>
          <w:sz w:val="24"/>
          <w:szCs w:val="24"/>
        </w:rPr>
        <w:t>Nano</w:t>
      </w:r>
      <w:r w:rsidRPr="00330096">
        <w:rPr>
          <w:spacing w:val="-11"/>
          <w:sz w:val="24"/>
          <w:szCs w:val="24"/>
        </w:rPr>
        <w:t xml:space="preserve"> </w:t>
      </w:r>
      <w:r w:rsidRPr="00330096">
        <w:rPr>
          <w:sz w:val="24"/>
          <w:szCs w:val="24"/>
        </w:rPr>
        <w:t>Urea</w:t>
      </w:r>
      <w:r w:rsidRPr="00330096">
        <w:rPr>
          <w:spacing w:val="-12"/>
          <w:sz w:val="24"/>
          <w:szCs w:val="24"/>
        </w:rPr>
        <w:t xml:space="preserve"> </w:t>
      </w:r>
      <w:r w:rsidRPr="00330096">
        <w:rPr>
          <w:sz w:val="24"/>
          <w:szCs w:val="24"/>
        </w:rPr>
        <w:t>on</w:t>
      </w:r>
      <w:r w:rsidRPr="00330096">
        <w:rPr>
          <w:spacing w:val="-11"/>
          <w:sz w:val="24"/>
          <w:szCs w:val="24"/>
        </w:rPr>
        <w:t xml:space="preserve"> </w:t>
      </w:r>
      <w:r w:rsidRPr="00330096">
        <w:rPr>
          <w:sz w:val="24"/>
          <w:szCs w:val="24"/>
        </w:rPr>
        <w:t>Growth</w:t>
      </w:r>
      <w:r w:rsidRPr="00330096">
        <w:rPr>
          <w:spacing w:val="-11"/>
          <w:sz w:val="24"/>
          <w:szCs w:val="24"/>
        </w:rPr>
        <w:t xml:space="preserve"> </w:t>
      </w:r>
      <w:r w:rsidRPr="00330096">
        <w:rPr>
          <w:sz w:val="24"/>
          <w:szCs w:val="24"/>
        </w:rPr>
        <w:t>indices</w:t>
      </w:r>
      <w:r w:rsidRPr="00330096">
        <w:rPr>
          <w:spacing w:val="-13"/>
          <w:sz w:val="24"/>
          <w:szCs w:val="24"/>
        </w:rPr>
        <w:t xml:space="preserve"> </w:t>
      </w:r>
      <w:r w:rsidRPr="00330096">
        <w:rPr>
          <w:sz w:val="24"/>
          <w:szCs w:val="24"/>
        </w:rPr>
        <w:t>and</w:t>
      </w:r>
      <w:r w:rsidRPr="00330096">
        <w:rPr>
          <w:spacing w:val="-11"/>
          <w:sz w:val="24"/>
          <w:szCs w:val="24"/>
        </w:rPr>
        <w:t xml:space="preserve"> </w:t>
      </w:r>
      <w:r w:rsidRPr="00330096">
        <w:rPr>
          <w:sz w:val="24"/>
          <w:szCs w:val="24"/>
        </w:rPr>
        <w:t>Grain</w:t>
      </w:r>
      <w:r w:rsidRPr="00330096">
        <w:rPr>
          <w:spacing w:val="-18"/>
          <w:sz w:val="24"/>
          <w:szCs w:val="24"/>
        </w:rPr>
        <w:t xml:space="preserve"> </w:t>
      </w:r>
      <w:r w:rsidRPr="00330096">
        <w:rPr>
          <w:sz w:val="24"/>
          <w:szCs w:val="24"/>
        </w:rPr>
        <w:t>Yield</w:t>
      </w:r>
      <w:r w:rsidRPr="00330096">
        <w:rPr>
          <w:spacing w:val="-14"/>
          <w:sz w:val="24"/>
          <w:szCs w:val="24"/>
        </w:rPr>
        <w:t xml:space="preserve"> </w:t>
      </w:r>
      <w:r w:rsidRPr="00330096">
        <w:rPr>
          <w:sz w:val="24"/>
          <w:szCs w:val="24"/>
        </w:rPr>
        <w:t>of Wheat</w:t>
      </w:r>
      <w:r w:rsidRPr="00330096">
        <w:rPr>
          <w:spacing w:val="-2"/>
          <w:sz w:val="24"/>
          <w:szCs w:val="24"/>
        </w:rPr>
        <w:t xml:space="preserve"> </w:t>
      </w:r>
      <w:r w:rsidRPr="00330096">
        <w:rPr>
          <w:sz w:val="24"/>
          <w:szCs w:val="24"/>
        </w:rPr>
        <w:t>(Triticum</w:t>
      </w:r>
      <w:r w:rsidRPr="00330096">
        <w:rPr>
          <w:spacing w:val="40"/>
          <w:sz w:val="24"/>
          <w:szCs w:val="24"/>
        </w:rPr>
        <w:t xml:space="preserve"> </w:t>
      </w:r>
      <w:r w:rsidRPr="00330096">
        <w:rPr>
          <w:sz w:val="24"/>
          <w:szCs w:val="24"/>
        </w:rPr>
        <w:t xml:space="preserve">aestivum L.) under Southern Rajasthan Conditions. </w:t>
      </w:r>
      <w:r w:rsidRPr="00200381">
        <w:rPr>
          <w:b/>
          <w:sz w:val="24"/>
          <w:szCs w:val="24"/>
        </w:rPr>
        <w:t>15</w:t>
      </w:r>
      <w:r w:rsidRPr="00330096">
        <w:rPr>
          <w:sz w:val="24"/>
          <w:szCs w:val="24"/>
        </w:rPr>
        <w:t>(8a): 326-331.</w:t>
      </w:r>
    </w:p>
    <w:p w14:paraId="203C7534" w14:textId="77777777" w:rsidR="00DC5D44" w:rsidRPr="00330096" w:rsidRDefault="00DC5D44" w:rsidP="00CD157E">
      <w:pPr>
        <w:pStyle w:val="BodyText"/>
        <w:spacing w:line="360" w:lineRule="auto"/>
        <w:ind w:left="810" w:hanging="810"/>
        <w:rPr>
          <w:sz w:val="24"/>
          <w:szCs w:val="24"/>
        </w:rPr>
      </w:pPr>
      <w:r w:rsidRPr="00330096">
        <w:rPr>
          <w:sz w:val="24"/>
          <w:szCs w:val="24"/>
        </w:rPr>
        <w:t>Dabhi</w:t>
      </w:r>
      <w:r w:rsidRPr="00330096">
        <w:rPr>
          <w:spacing w:val="51"/>
          <w:w w:val="150"/>
          <w:sz w:val="24"/>
          <w:szCs w:val="24"/>
        </w:rPr>
        <w:t xml:space="preserve">   </w:t>
      </w:r>
      <w:r w:rsidRPr="00330096">
        <w:rPr>
          <w:sz w:val="24"/>
          <w:szCs w:val="24"/>
        </w:rPr>
        <w:t>M.S,</w:t>
      </w:r>
      <w:r w:rsidRPr="00330096">
        <w:rPr>
          <w:spacing w:val="51"/>
          <w:w w:val="150"/>
          <w:sz w:val="24"/>
          <w:szCs w:val="24"/>
        </w:rPr>
        <w:t xml:space="preserve">   </w:t>
      </w:r>
      <w:r w:rsidRPr="00330096">
        <w:rPr>
          <w:sz w:val="24"/>
          <w:szCs w:val="24"/>
        </w:rPr>
        <w:t>Patel</w:t>
      </w:r>
      <w:r w:rsidRPr="00330096">
        <w:rPr>
          <w:spacing w:val="51"/>
          <w:w w:val="150"/>
          <w:sz w:val="24"/>
          <w:szCs w:val="24"/>
        </w:rPr>
        <w:t xml:space="preserve">   </w:t>
      </w:r>
      <w:r w:rsidRPr="00330096">
        <w:rPr>
          <w:sz w:val="24"/>
          <w:szCs w:val="24"/>
        </w:rPr>
        <w:t>M.D,</w:t>
      </w:r>
      <w:r w:rsidRPr="00330096">
        <w:rPr>
          <w:spacing w:val="51"/>
          <w:w w:val="150"/>
          <w:sz w:val="24"/>
          <w:szCs w:val="24"/>
        </w:rPr>
        <w:t xml:space="preserve">   </w:t>
      </w:r>
      <w:r w:rsidRPr="00330096">
        <w:rPr>
          <w:sz w:val="24"/>
          <w:szCs w:val="24"/>
        </w:rPr>
        <w:t>Patel</w:t>
      </w:r>
      <w:r w:rsidRPr="00330096">
        <w:rPr>
          <w:spacing w:val="45"/>
          <w:w w:val="150"/>
          <w:sz w:val="24"/>
          <w:szCs w:val="24"/>
        </w:rPr>
        <w:t xml:space="preserve">   </w:t>
      </w:r>
      <w:r w:rsidRPr="00330096">
        <w:rPr>
          <w:sz w:val="24"/>
          <w:szCs w:val="24"/>
        </w:rPr>
        <w:t>A.S,</w:t>
      </w:r>
      <w:r w:rsidRPr="00330096">
        <w:rPr>
          <w:spacing w:val="49"/>
          <w:w w:val="150"/>
          <w:sz w:val="24"/>
          <w:szCs w:val="24"/>
        </w:rPr>
        <w:t xml:space="preserve">   </w:t>
      </w:r>
      <w:proofErr w:type="spellStart"/>
      <w:r w:rsidRPr="00330096">
        <w:rPr>
          <w:sz w:val="24"/>
          <w:szCs w:val="24"/>
        </w:rPr>
        <w:t>Vihol</w:t>
      </w:r>
      <w:proofErr w:type="spellEnd"/>
      <w:r w:rsidRPr="00330096">
        <w:rPr>
          <w:spacing w:val="50"/>
          <w:w w:val="150"/>
          <w:sz w:val="24"/>
          <w:szCs w:val="24"/>
        </w:rPr>
        <w:t xml:space="preserve">   </w:t>
      </w:r>
      <w:r w:rsidRPr="00330096">
        <w:rPr>
          <w:sz w:val="24"/>
          <w:szCs w:val="24"/>
        </w:rPr>
        <w:t>K.J</w:t>
      </w:r>
      <w:r w:rsidRPr="00330096">
        <w:rPr>
          <w:spacing w:val="52"/>
          <w:w w:val="150"/>
          <w:sz w:val="24"/>
          <w:szCs w:val="24"/>
        </w:rPr>
        <w:t xml:space="preserve"> </w:t>
      </w:r>
      <w:r w:rsidRPr="00330096">
        <w:rPr>
          <w:spacing w:val="-2"/>
          <w:sz w:val="24"/>
          <w:szCs w:val="24"/>
        </w:rPr>
        <w:t>(2025).</w:t>
      </w:r>
      <w:r w:rsidRPr="00330096">
        <w:rPr>
          <w:sz w:val="24"/>
          <w:szCs w:val="24"/>
        </w:rPr>
        <w:t xml:space="preserve"> Directorate of Economics and Statistics. </w:t>
      </w:r>
      <w:r w:rsidRPr="00200381">
        <w:rPr>
          <w:i/>
          <w:sz w:val="24"/>
          <w:szCs w:val="24"/>
        </w:rPr>
        <w:t>Agricultural statistics at a glance</w:t>
      </w:r>
      <w:r w:rsidRPr="00330096">
        <w:rPr>
          <w:sz w:val="24"/>
          <w:szCs w:val="24"/>
        </w:rPr>
        <w:t xml:space="preserve"> [Internet]; c2022.</w:t>
      </w:r>
    </w:p>
    <w:p w14:paraId="4A690343" w14:textId="77777777" w:rsidR="00DC5D44" w:rsidRPr="00330096" w:rsidRDefault="00DC5D44" w:rsidP="00CD157E">
      <w:pPr>
        <w:pStyle w:val="BodyText"/>
        <w:spacing w:line="360" w:lineRule="auto"/>
        <w:ind w:left="810" w:right="22" w:hanging="810"/>
        <w:rPr>
          <w:sz w:val="24"/>
          <w:szCs w:val="24"/>
        </w:rPr>
      </w:pPr>
      <w:r w:rsidRPr="00330096">
        <w:rPr>
          <w:sz w:val="24"/>
          <w:szCs w:val="24"/>
        </w:rPr>
        <w:t xml:space="preserve">Gurjar R., Suman L., Himanshu P., Goldee K., Chaudhary, S. and Seema (2024). Effect of nano urea on growth and yield of wheat (Triticum aestivum L.) under irrigated condition. </w:t>
      </w:r>
      <w:r w:rsidRPr="00200381">
        <w:rPr>
          <w:i/>
          <w:sz w:val="24"/>
          <w:szCs w:val="24"/>
        </w:rPr>
        <w:t>International Journal of Research in Agronomy</w:t>
      </w:r>
      <w:r w:rsidRPr="00330096">
        <w:rPr>
          <w:sz w:val="24"/>
          <w:szCs w:val="24"/>
        </w:rPr>
        <w:t>,</w:t>
      </w:r>
      <w:r>
        <w:rPr>
          <w:sz w:val="24"/>
          <w:szCs w:val="24"/>
        </w:rPr>
        <w:t xml:space="preserve"> </w:t>
      </w:r>
      <w:r w:rsidRPr="00200381">
        <w:rPr>
          <w:b/>
          <w:sz w:val="24"/>
          <w:szCs w:val="24"/>
        </w:rPr>
        <w:t>7</w:t>
      </w:r>
      <w:r w:rsidRPr="00330096">
        <w:rPr>
          <w:sz w:val="24"/>
          <w:szCs w:val="24"/>
        </w:rPr>
        <w:t>(8): 792-797.</w:t>
      </w:r>
    </w:p>
    <w:p w14:paraId="39AF0419" w14:textId="77777777" w:rsidR="00DC5D44" w:rsidRDefault="00DC5D44" w:rsidP="00924525">
      <w:pPr>
        <w:pStyle w:val="BodyText"/>
        <w:spacing w:line="360" w:lineRule="auto"/>
        <w:ind w:left="810" w:right="22" w:hanging="810"/>
        <w:rPr>
          <w:sz w:val="24"/>
          <w:szCs w:val="24"/>
        </w:rPr>
      </w:pPr>
      <w:r w:rsidRPr="006B0DC7">
        <w:rPr>
          <w:sz w:val="24"/>
          <w:szCs w:val="24"/>
        </w:rPr>
        <w:t xml:space="preserve">Hignett, TP.  </w:t>
      </w:r>
      <w:r w:rsidRPr="00C35570">
        <w:rPr>
          <w:sz w:val="24"/>
          <w:szCs w:val="24"/>
        </w:rPr>
        <w:t>(1985</w:t>
      </w:r>
      <w:r>
        <w:rPr>
          <w:b/>
          <w:sz w:val="24"/>
          <w:szCs w:val="24"/>
        </w:rPr>
        <w:t xml:space="preserve">), </w:t>
      </w:r>
      <w:r w:rsidRPr="006B0DC7">
        <w:rPr>
          <w:sz w:val="24"/>
          <w:szCs w:val="24"/>
        </w:rPr>
        <w:t xml:space="preserve">Urea.  In Fertilizer Manual. Dordrecht:  </w:t>
      </w:r>
      <w:r w:rsidRPr="00B60198">
        <w:rPr>
          <w:i/>
          <w:sz w:val="24"/>
          <w:szCs w:val="24"/>
        </w:rPr>
        <w:t>Springer Netherlands</w:t>
      </w:r>
      <w:r w:rsidRPr="006B0DC7">
        <w:rPr>
          <w:sz w:val="24"/>
          <w:szCs w:val="24"/>
        </w:rPr>
        <w:t>. 109-121</w:t>
      </w:r>
      <w:r>
        <w:rPr>
          <w:sz w:val="24"/>
          <w:szCs w:val="24"/>
        </w:rPr>
        <w:t>.</w:t>
      </w:r>
    </w:p>
    <w:p w14:paraId="0A3CF5FF" w14:textId="77777777" w:rsidR="00DC5D44" w:rsidRPr="00330096" w:rsidRDefault="00DC5D44" w:rsidP="00CD157E">
      <w:pPr>
        <w:pStyle w:val="BodyText"/>
        <w:spacing w:line="360" w:lineRule="auto"/>
        <w:ind w:left="810" w:right="70" w:hanging="810"/>
        <w:rPr>
          <w:sz w:val="24"/>
          <w:szCs w:val="24"/>
        </w:rPr>
      </w:pPr>
      <w:r w:rsidRPr="00330096">
        <w:rPr>
          <w:sz w:val="24"/>
          <w:szCs w:val="24"/>
        </w:rPr>
        <w:t>Khan,</w:t>
      </w:r>
      <w:r w:rsidRPr="00330096">
        <w:rPr>
          <w:spacing w:val="-12"/>
          <w:sz w:val="24"/>
          <w:szCs w:val="24"/>
        </w:rPr>
        <w:t xml:space="preserve"> </w:t>
      </w:r>
      <w:r w:rsidRPr="00330096">
        <w:rPr>
          <w:sz w:val="24"/>
          <w:szCs w:val="24"/>
        </w:rPr>
        <w:t>P.,</w:t>
      </w:r>
      <w:r w:rsidRPr="00330096">
        <w:rPr>
          <w:spacing w:val="-13"/>
          <w:sz w:val="24"/>
          <w:szCs w:val="24"/>
        </w:rPr>
        <w:t xml:space="preserve"> </w:t>
      </w:r>
      <w:r w:rsidRPr="00330096">
        <w:rPr>
          <w:sz w:val="24"/>
          <w:szCs w:val="24"/>
        </w:rPr>
        <w:t>Memon,</w:t>
      </w:r>
      <w:r w:rsidRPr="00330096">
        <w:rPr>
          <w:spacing w:val="-11"/>
          <w:sz w:val="24"/>
          <w:szCs w:val="24"/>
        </w:rPr>
        <w:t xml:space="preserve"> </w:t>
      </w:r>
      <w:r w:rsidRPr="00330096">
        <w:rPr>
          <w:sz w:val="24"/>
          <w:szCs w:val="24"/>
        </w:rPr>
        <w:t>M.Y.,</w:t>
      </w:r>
      <w:r w:rsidRPr="00330096">
        <w:rPr>
          <w:spacing w:val="-9"/>
          <w:sz w:val="24"/>
          <w:szCs w:val="24"/>
        </w:rPr>
        <w:t xml:space="preserve"> </w:t>
      </w:r>
      <w:r w:rsidRPr="00330096">
        <w:rPr>
          <w:sz w:val="24"/>
          <w:szCs w:val="24"/>
        </w:rPr>
        <w:t>Imtiaz,</w:t>
      </w:r>
      <w:r w:rsidRPr="00330096">
        <w:rPr>
          <w:spacing w:val="-9"/>
          <w:sz w:val="24"/>
          <w:szCs w:val="24"/>
        </w:rPr>
        <w:t xml:space="preserve"> </w:t>
      </w:r>
      <w:r w:rsidRPr="00330096">
        <w:rPr>
          <w:sz w:val="24"/>
          <w:szCs w:val="24"/>
        </w:rPr>
        <w:t>M.</w:t>
      </w:r>
      <w:r w:rsidRPr="00330096">
        <w:rPr>
          <w:spacing w:val="-9"/>
          <w:sz w:val="24"/>
          <w:szCs w:val="24"/>
        </w:rPr>
        <w:t xml:space="preserve"> </w:t>
      </w:r>
      <w:r w:rsidRPr="00330096">
        <w:rPr>
          <w:sz w:val="24"/>
          <w:szCs w:val="24"/>
        </w:rPr>
        <w:t>and</w:t>
      </w:r>
      <w:r w:rsidRPr="00330096">
        <w:rPr>
          <w:spacing w:val="-18"/>
          <w:sz w:val="24"/>
          <w:szCs w:val="24"/>
        </w:rPr>
        <w:t xml:space="preserve"> </w:t>
      </w:r>
      <w:r w:rsidRPr="00330096">
        <w:rPr>
          <w:sz w:val="24"/>
          <w:szCs w:val="24"/>
        </w:rPr>
        <w:t>Aslam,</w:t>
      </w:r>
      <w:r w:rsidRPr="00330096">
        <w:rPr>
          <w:spacing w:val="-8"/>
          <w:sz w:val="24"/>
          <w:szCs w:val="24"/>
        </w:rPr>
        <w:t xml:space="preserve"> </w:t>
      </w:r>
      <w:r w:rsidRPr="00330096">
        <w:rPr>
          <w:sz w:val="24"/>
          <w:szCs w:val="24"/>
        </w:rPr>
        <w:t>M.</w:t>
      </w:r>
      <w:r w:rsidRPr="00330096">
        <w:rPr>
          <w:spacing w:val="-11"/>
          <w:sz w:val="24"/>
          <w:szCs w:val="24"/>
        </w:rPr>
        <w:t xml:space="preserve"> </w:t>
      </w:r>
      <w:r w:rsidRPr="00330096">
        <w:rPr>
          <w:sz w:val="24"/>
          <w:szCs w:val="24"/>
        </w:rPr>
        <w:t>(2009).</w:t>
      </w:r>
      <w:r w:rsidRPr="00330096">
        <w:rPr>
          <w:spacing w:val="-11"/>
          <w:sz w:val="24"/>
          <w:szCs w:val="24"/>
        </w:rPr>
        <w:t xml:space="preserve"> </w:t>
      </w:r>
      <w:r w:rsidRPr="00330096">
        <w:rPr>
          <w:sz w:val="24"/>
          <w:szCs w:val="24"/>
        </w:rPr>
        <w:t>Response</w:t>
      </w:r>
      <w:r w:rsidRPr="00330096">
        <w:rPr>
          <w:spacing w:val="-11"/>
          <w:sz w:val="24"/>
          <w:szCs w:val="24"/>
        </w:rPr>
        <w:t xml:space="preserve"> </w:t>
      </w:r>
      <w:r w:rsidRPr="00330096">
        <w:rPr>
          <w:sz w:val="24"/>
          <w:szCs w:val="24"/>
        </w:rPr>
        <w:t>of</w:t>
      </w:r>
      <w:r w:rsidRPr="00330096">
        <w:rPr>
          <w:spacing w:val="-8"/>
          <w:sz w:val="24"/>
          <w:szCs w:val="24"/>
        </w:rPr>
        <w:t xml:space="preserve"> </w:t>
      </w:r>
      <w:r w:rsidRPr="00330096">
        <w:rPr>
          <w:sz w:val="24"/>
          <w:szCs w:val="24"/>
        </w:rPr>
        <w:t>wheat</w:t>
      </w:r>
      <w:r w:rsidRPr="00330096">
        <w:rPr>
          <w:spacing w:val="-10"/>
          <w:sz w:val="24"/>
          <w:szCs w:val="24"/>
        </w:rPr>
        <w:t xml:space="preserve"> </w:t>
      </w:r>
      <w:r w:rsidRPr="00330096">
        <w:rPr>
          <w:sz w:val="24"/>
          <w:szCs w:val="24"/>
        </w:rPr>
        <w:t xml:space="preserve">to foliar and soil </w:t>
      </w:r>
      <w:r w:rsidRPr="00330096">
        <w:rPr>
          <w:sz w:val="24"/>
          <w:szCs w:val="24"/>
        </w:rPr>
        <w:lastRenderedPageBreak/>
        <w:t xml:space="preserve">application of urea at different growth stages. </w:t>
      </w:r>
      <w:proofErr w:type="spellStart"/>
      <w:r w:rsidRPr="00200381">
        <w:rPr>
          <w:i/>
          <w:sz w:val="24"/>
          <w:szCs w:val="24"/>
        </w:rPr>
        <w:t>Pakisthan</w:t>
      </w:r>
      <w:proofErr w:type="spellEnd"/>
      <w:r w:rsidRPr="00200381">
        <w:rPr>
          <w:i/>
          <w:sz w:val="24"/>
          <w:szCs w:val="24"/>
        </w:rPr>
        <w:t xml:space="preserve"> Journal of Botany</w:t>
      </w:r>
      <w:r w:rsidRPr="00330096">
        <w:rPr>
          <w:sz w:val="24"/>
          <w:szCs w:val="24"/>
        </w:rPr>
        <w:t xml:space="preserve">, </w:t>
      </w:r>
      <w:r w:rsidRPr="00200381">
        <w:rPr>
          <w:b/>
          <w:sz w:val="24"/>
          <w:szCs w:val="24"/>
        </w:rPr>
        <w:t>41</w:t>
      </w:r>
      <w:r>
        <w:rPr>
          <w:sz w:val="24"/>
          <w:szCs w:val="24"/>
        </w:rPr>
        <w:t>(3):</w:t>
      </w:r>
      <w:r w:rsidRPr="00330096">
        <w:rPr>
          <w:sz w:val="24"/>
          <w:szCs w:val="24"/>
        </w:rPr>
        <w:t xml:space="preserve"> 1197-1204.</w:t>
      </w:r>
    </w:p>
    <w:p w14:paraId="5FB5F2FA" w14:textId="77777777" w:rsidR="00DC5D44" w:rsidRPr="00330096" w:rsidRDefault="00DC5D44" w:rsidP="00CD157E">
      <w:pPr>
        <w:pStyle w:val="BodyText"/>
        <w:spacing w:line="360" w:lineRule="auto"/>
        <w:ind w:left="810" w:right="22" w:hanging="810"/>
        <w:rPr>
          <w:sz w:val="24"/>
          <w:szCs w:val="24"/>
        </w:rPr>
      </w:pPr>
      <w:r w:rsidRPr="00330096">
        <w:rPr>
          <w:sz w:val="24"/>
          <w:szCs w:val="24"/>
        </w:rPr>
        <w:t xml:space="preserve">Kiran, K. and Samal, K.C. 2021. ‘Nano Urea Liquid’–A boon for Indian farmers and mother Earth. </w:t>
      </w:r>
      <w:proofErr w:type="spellStart"/>
      <w:r w:rsidRPr="00C56958">
        <w:rPr>
          <w:i/>
          <w:sz w:val="24"/>
          <w:szCs w:val="24"/>
        </w:rPr>
        <w:t>Biotica</w:t>
      </w:r>
      <w:proofErr w:type="spellEnd"/>
      <w:r w:rsidRPr="00C56958">
        <w:rPr>
          <w:i/>
          <w:sz w:val="24"/>
          <w:szCs w:val="24"/>
        </w:rPr>
        <w:t xml:space="preserve"> Research Today</w:t>
      </w:r>
      <w:r w:rsidRPr="00330096">
        <w:rPr>
          <w:sz w:val="24"/>
          <w:szCs w:val="24"/>
        </w:rPr>
        <w:t xml:space="preserve"> </w:t>
      </w:r>
      <w:r w:rsidRPr="00C56958">
        <w:rPr>
          <w:b/>
          <w:sz w:val="24"/>
          <w:szCs w:val="24"/>
        </w:rPr>
        <w:t>3</w:t>
      </w:r>
      <w:r w:rsidRPr="00330096">
        <w:rPr>
          <w:sz w:val="24"/>
          <w:szCs w:val="24"/>
        </w:rPr>
        <w:t>(6): 511–514.</w:t>
      </w:r>
    </w:p>
    <w:p w14:paraId="62375BA0" w14:textId="77777777" w:rsidR="00DC5D44" w:rsidRPr="00330096" w:rsidRDefault="00DC5D44" w:rsidP="00CD157E">
      <w:pPr>
        <w:pStyle w:val="BodyText"/>
        <w:spacing w:line="360" w:lineRule="auto"/>
        <w:ind w:left="810" w:right="23" w:hanging="810"/>
        <w:rPr>
          <w:sz w:val="24"/>
          <w:szCs w:val="24"/>
        </w:rPr>
      </w:pPr>
      <w:r w:rsidRPr="00330096">
        <w:rPr>
          <w:sz w:val="24"/>
          <w:szCs w:val="24"/>
        </w:rPr>
        <w:t>Kumar</w:t>
      </w:r>
      <w:r w:rsidRPr="00330096">
        <w:rPr>
          <w:spacing w:val="-11"/>
          <w:sz w:val="24"/>
          <w:szCs w:val="24"/>
        </w:rPr>
        <w:t xml:space="preserve"> </w:t>
      </w:r>
      <w:r w:rsidRPr="00330096">
        <w:rPr>
          <w:sz w:val="24"/>
          <w:szCs w:val="24"/>
        </w:rPr>
        <w:t>K,</w:t>
      </w:r>
      <w:r w:rsidRPr="00330096">
        <w:rPr>
          <w:spacing w:val="-12"/>
          <w:sz w:val="24"/>
          <w:szCs w:val="24"/>
        </w:rPr>
        <w:t xml:space="preserve"> </w:t>
      </w:r>
      <w:r w:rsidRPr="00330096">
        <w:rPr>
          <w:sz w:val="24"/>
          <w:szCs w:val="24"/>
        </w:rPr>
        <w:t>Dahiya</w:t>
      </w:r>
      <w:r w:rsidRPr="00330096">
        <w:rPr>
          <w:spacing w:val="-11"/>
          <w:sz w:val="24"/>
          <w:szCs w:val="24"/>
        </w:rPr>
        <w:t xml:space="preserve"> </w:t>
      </w:r>
      <w:r w:rsidRPr="00330096">
        <w:rPr>
          <w:sz w:val="24"/>
          <w:szCs w:val="24"/>
        </w:rPr>
        <w:t>S</w:t>
      </w:r>
      <w:r w:rsidRPr="00330096">
        <w:rPr>
          <w:spacing w:val="-11"/>
          <w:sz w:val="24"/>
          <w:szCs w:val="24"/>
        </w:rPr>
        <w:t xml:space="preserve"> </w:t>
      </w:r>
      <w:r w:rsidRPr="00330096">
        <w:rPr>
          <w:sz w:val="24"/>
          <w:szCs w:val="24"/>
        </w:rPr>
        <w:t>(2024).</w:t>
      </w:r>
      <w:r w:rsidRPr="00330096">
        <w:rPr>
          <w:spacing w:val="-16"/>
          <w:sz w:val="24"/>
          <w:szCs w:val="24"/>
        </w:rPr>
        <w:t xml:space="preserve"> </w:t>
      </w:r>
      <w:r w:rsidRPr="00330096">
        <w:rPr>
          <w:color w:val="000000" w:themeColor="text1"/>
          <w:sz w:val="24"/>
          <w:szCs w:val="24"/>
        </w:rPr>
        <w:t>The</w:t>
      </w:r>
      <w:r w:rsidRPr="00330096">
        <w:rPr>
          <w:color w:val="000000" w:themeColor="text1"/>
          <w:spacing w:val="-11"/>
          <w:sz w:val="24"/>
          <w:szCs w:val="24"/>
        </w:rPr>
        <w:t xml:space="preserve"> </w:t>
      </w:r>
      <w:r w:rsidRPr="00330096">
        <w:rPr>
          <w:color w:val="000000" w:themeColor="text1"/>
          <w:sz w:val="24"/>
          <w:szCs w:val="24"/>
        </w:rPr>
        <w:t>comparative</w:t>
      </w:r>
      <w:r w:rsidRPr="00330096">
        <w:rPr>
          <w:color w:val="000000" w:themeColor="text1"/>
          <w:spacing w:val="-11"/>
          <w:sz w:val="24"/>
          <w:szCs w:val="24"/>
        </w:rPr>
        <w:t xml:space="preserve"> </w:t>
      </w:r>
      <w:r w:rsidRPr="00330096">
        <w:rPr>
          <w:color w:val="000000" w:themeColor="text1"/>
          <w:sz w:val="24"/>
          <w:szCs w:val="24"/>
        </w:rPr>
        <w:t>impact</w:t>
      </w:r>
      <w:r w:rsidRPr="00330096">
        <w:rPr>
          <w:color w:val="000000" w:themeColor="text1"/>
          <w:spacing w:val="-12"/>
          <w:sz w:val="24"/>
          <w:szCs w:val="24"/>
        </w:rPr>
        <w:t xml:space="preserve"> </w:t>
      </w:r>
      <w:r w:rsidRPr="00330096">
        <w:rPr>
          <w:color w:val="000000" w:themeColor="text1"/>
          <w:sz w:val="24"/>
          <w:szCs w:val="24"/>
        </w:rPr>
        <w:t>of</w:t>
      </w:r>
      <w:r w:rsidRPr="00330096">
        <w:rPr>
          <w:color w:val="000000" w:themeColor="text1"/>
          <w:spacing w:val="-11"/>
          <w:sz w:val="24"/>
          <w:szCs w:val="24"/>
        </w:rPr>
        <w:t xml:space="preserve"> </w:t>
      </w:r>
      <w:r w:rsidRPr="00330096">
        <w:rPr>
          <w:color w:val="000000" w:themeColor="text1"/>
          <w:sz w:val="24"/>
          <w:szCs w:val="24"/>
        </w:rPr>
        <w:t>chemical</w:t>
      </w:r>
      <w:r w:rsidRPr="00330096">
        <w:rPr>
          <w:color w:val="000000" w:themeColor="text1"/>
          <w:spacing w:val="-10"/>
          <w:sz w:val="24"/>
          <w:szCs w:val="24"/>
        </w:rPr>
        <w:t xml:space="preserve"> </w:t>
      </w:r>
      <w:r w:rsidRPr="00330096">
        <w:rPr>
          <w:color w:val="000000" w:themeColor="text1"/>
          <w:sz w:val="24"/>
          <w:szCs w:val="24"/>
        </w:rPr>
        <w:t>fertilizers,</w:t>
      </w:r>
      <w:r w:rsidRPr="00330096">
        <w:rPr>
          <w:color w:val="000000" w:themeColor="text1"/>
          <w:spacing w:val="-12"/>
          <w:sz w:val="24"/>
          <w:szCs w:val="24"/>
        </w:rPr>
        <w:t xml:space="preserve"> </w:t>
      </w:r>
      <w:r w:rsidRPr="00330096">
        <w:rPr>
          <w:color w:val="000000" w:themeColor="text1"/>
          <w:sz w:val="24"/>
          <w:szCs w:val="24"/>
        </w:rPr>
        <w:t xml:space="preserve">nano urea and nano-DAP on growth and yield of wheat crop. </w:t>
      </w:r>
      <w:r w:rsidRPr="00C56958">
        <w:rPr>
          <w:i/>
          <w:color w:val="000000" w:themeColor="text1"/>
          <w:sz w:val="24"/>
          <w:szCs w:val="24"/>
        </w:rPr>
        <w:t>International Journal of Advanced Biochemistry Research</w:t>
      </w:r>
      <w:r w:rsidRPr="00330096">
        <w:rPr>
          <w:color w:val="000000" w:themeColor="text1"/>
          <w:sz w:val="24"/>
          <w:szCs w:val="24"/>
        </w:rPr>
        <w:t xml:space="preserve">; </w:t>
      </w:r>
      <w:r w:rsidRPr="00C56958">
        <w:rPr>
          <w:b/>
          <w:color w:val="000000" w:themeColor="text1"/>
          <w:sz w:val="24"/>
          <w:szCs w:val="24"/>
        </w:rPr>
        <w:t>8</w:t>
      </w:r>
      <w:r w:rsidRPr="00330096">
        <w:rPr>
          <w:color w:val="000000" w:themeColor="text1"/>
          <w:sz w:val="24"/>
          <w:szCs w:val="24"/>
        </w:rPr>
        <w:t>(7): 1133-1139.</w:t>
      </w:r>
    </w:p>
    <w:p w14:paraId="00C2FE2B" w14:textId="77777777" w:rsidR="00DC5D44" w:rsidRPr="00330096" w:rsidRDefault="00DC5D44" w:rsidP="00CD157E">
      <w:pPr>
        <w:pStyle w:val="BodyText"/>
        <w:spacing w:line="360" w:lineRule="auto"/>
        <w:ind w:left="810" w:right="24" w:hanging="810"/>
        <w:rPr>
          <w:sz w:val="24"/>
          <w:szCs w:val="24"/>
        </w:rPr>
      </w:pPr>
      <w:r w:rsidRPr="00330096">
        <w:rPr>
          <w:sz w:val="24"/>
          <w:szCs w:val="24"/>
        </w:rPr>
        <w:t>Kumar</w:t>
      </w:r>
      <w:r w:rsidRPr="00330096">
        <w:rPr>
          <w:spacing w:val="-16"/>
          <w:sz w:val="24"/>
          <w:szCs w:val="24"/>
        </w:rPr>
        <w:t xml:space="preserve"> </w:t>
      </w:r>
      <w:r w:rsidRPr="00330096">
        <w:rPr>
          <w:sz w:val="24"/>
          <w:szCs w:val="24"/>
        </w:rPr>
        <w:t>S,</w:t>
      </w:r>
      <w:r w:rsidRPr="00330096">
        <w:rPr>
          <w:spacing w:val="-16"/>
          <w:sz w:val="24"/>
          <w:szCs w:val="24"/>
        </w:rPr>
        <w:t xml:space="preserve"> </w:t>
      </w:r>
      <w:proofErr w:type="spellStart"/>
      <w:r w:rsidRPr="00330096">
        <w:rPr>
          <w:sz w:val="24"/>
          <w:szCs w:val="24"/>
        </w:rPr>
        <w:t>Gusain</w:t>
      </w:r>
      <w:proofErr w:type="spellEnd"/>
      <w:r w:rsidRPr="00330096">
        <w:rPr>
          <w:spacing w:val="-15"/>
          <w:sz w:val="24"/>
          <w:szCs w:val="24"/>
        </w:rPr>
        <w:t xml:space="preserve"> </w:t>
      </w:r>
      <w:r w:rsidRPr="00330096">
        <w:rPr>
          <w:sz w:val="24"/>
          <w:szCs w:val="24"/>
        </w:rPr>
        <w:t>P,</w:t>
      </w:r>
      <w:r w:rsidRPr="00330096">
        <w:rPr>
          <w:spacing w:val="-16"/>
          <w:sz w:val="24"/>
          <w:szCs w:val="24"/>
        </w:rPr>
        <w:t xml:space="preserve"> </w:t>
      </w:r>
      <w:proofErr w:type="spellStart"/>
      <w:r w:rsidRPr="00330096">
        <w:rPr>
          <w:sz w:val="24"/>
          <w:szCs w:val="24"/>
        </w:rPr>
        <w:t>Rawat</w:t>
      </w:r>
      <w:proofErr w:type="spellEnd"/>
      <w:r w:rsidRPr="00330096">
        <w:rPr>
          <w:spacing w:val="-15"/>
          <w:sz w:val="24"/>
          <w:szCs w:val="24"/>
        </w:rPr>
        <w:t xml:space="preserve"> </w:t>
      </w:r>
      <w:r w:rsidRPr="00330096">
        <w:rPr>
          <w:sz w:val="24"/>
          <w:szCs w:val="24"/>
        </w:rPr>
        <w:t>P,</w:t>
      </w:r>
      <w:r w:rsidRPr="00330096">
        <w:rPr>
          <w:spacing w:val="-16"/>
          <w:sz w:val="24"/>
          <w:szCs w:val="24"/>
        </w:rPr>
        <w:t xml:space="preserve"> </w:t>
      </w:r>
      <w:r w:rsidRPr="00330096">
        <w:rPr>
          <w:sz w:val="24"/>
          <w:szCs w:val="24"/>
        </w:rPr>
        <w:t>Gupta</w:t>
      </w:r>
      <w:r w:rsidRPr="00330096">
        <w:rPr>
          <w:spacing w:val="-16"/>
          <w:sz w:val="24"/>
          <w:szCs w:val="24"/>
        </w:rPr>
        <w:t xml:space="preserve"> </w:t>
      </w:r>
      <w:r w:rsidRPr="00330096">
        <w:rPr>
          <w:sz w:val="24"/>
          <w:szCs w:val="24"/>
        </w:rPr>
        <w:t>P,</w:t>
      </w:r>
      <w:r w:rsidRPr="00330096">
        <w:rPr>
          <w:spacing w:val="-16"/>
          <w:sz w:val="24"/>
          <w:szCs w:val="24"/>
        </w:rPr>
        <w:t xml:space="preserve"> </w:t>
      </w:r>
      <w:r w:rsidRPr="00330096">
        <w:rPr>
          <w:sz w:val="24"/>
          <w:szCs w:val="24"/>
        </w:rPr>
        <w:t>Sasi</w:t>
      </w:r>
      <w:r w:rsidRPr="00330096">
        <w:rPr>
          <w:spacing w:val="-15"/>
          <w:sz w:val="24"/>
          <w:szCs w:val="24"/>
        </w:rPr>
        <w:t xml:space="preserve"> </w:t>
      </w:r>
      <w:r w:rsidRPr="00330096">
        <w:rPr>
          <w:sz w:val="24"/>
          <w:szCs w:val="24"/>
        </w:rPr>
        <w:t>M</w:t>
      </w:r>
      <w:r w:rsidRPr="00330096">
        <w:rPr>
          <w:spacing w:val="-16"/>
          <w:sz w:val="24"/>
          <w:szCs w:val="24"/>
        </w:rPr>
        <w:t xml:space="preserve"> </w:t>
      </w:r>
      <w:r w:rsidRPr="00330096">
        <w:rPr>
          <w:sz w:val="24"/>
          <w:szCs w:val="24"/>
        </w:rPr>
        <w:t>(2023).</w:t>
      </w:r>
      <w:r w:rsidRPr="00330096">
        <w:rPr>
          <w:spacing w:val="-16"/>
          <w:sz w:val="24"/>
          <w:szCs w:val="24"/>
        </w:rPr>
        <w:t xml:space="preserve"> </w:t>
      </w:r>
      <w:r w:rsidRPr="00330096">
        <w:rPr>
          <w:sz w:val="24"/>
          <w:szCs w:val="24"/>
        </w:rPr>
        <w:t>Effect</w:t>
      </w:r>
      <w:r w:rsidRPr="00330096">
        <w:rPr>
          <w:spacing w:val="-16"/>
          <w:sz w:val="24"/>
          <w:szCs w:val="24"/>
        </w:rPr>
        <w:t xml:space="preserve"> </w:t>
      </w:r>
      <w:r w:rsidRPr="00330096">
        <w:rPr>
          <w:sz w:val="24"/>
          <w:szCs w:val="24"/>
        </w:rPr>
        <w:t>of</w:t>
      </w:r>
      <w:r w:rsidRPr="00330096">
        <w:rPr>
          <w:spacing w:val="-16"/>
          <w:sz w:val="24"/>
          <w:szCs w:val="24"/>
        </w:rPr>
        <w:t xml:space="preserve"> </w:t>
      </w:r>
      <w:r w:rsidRPr="00330096">
        <w:rPr>
          <w:sz w:val="24"/>
          <w:szCs w:val="24"/>
        </w:rPr>
        <w:t>different</w:t>
      </w:r>
      <w:r w:rsidRPr="00330096">
        <w:rPr>
          <w:spacing w:val="-16"/>
          <w:sz w:val="24"/>
          <w:szCs w:val="24"/>
        </w:rPr>
        <w:t xml:space="preserve"> </w:t>
      </w:r>
      <w:r w:rsidRPr="00330096">
        <w:rPr>
          <w:sz w:val="24"/>
          <w:szCs w:val="24"/>
        </w:rPr>
        <w:t>nitrogen levels</w:t>
      </w:r>
      <w:r w:rsidRPr="00330096">
        <w:rPr>
          <w:spacing w:val="-1"/>
          <w:sz w:val="24"/>
          <w:szCs w:val="24"/>
        </w:rPr>
        <w:t xml:space="preserve"> </w:t>
      </w:r>
      <w:r w:rsidRPr="00330096">
        <w:rPr>
          <w:sz w:val="24"/>
          <w:szCs w:val="24"/>
        </w:rPr>
        <w:t>on</w:t>
      </w:r>
      <w:r w:rsidRPr="00330096">
        <w:rPr>
          <w:spacing w:val="40"/>
          <w:sz w:val="24"/>
          <w:szCs w:val="24"/>
        </w:rPr>
        <w:t xml:space="preserve"> </w:t>
      </w:r>
      <w:r w:rsidRPr="00330096">
        <w:rPr>
          <w:sz w:val="24"/>
          <w:szCs w:val="24"/>
        </w:rPr>
        <w:t>growth</w:t>
      </w:r>
      <w:r w:rsidRPr="00330096">
        <w:rPr>
          <w:spacing w:val="40"/>
          <w:sz w:val="24"/>
          <w:szCs w:val="24"/>
        </w:rPr>
        <w:t xml:space="preserve"> </w:t>
      </w:r>
      <w:r w:rsidRPr="00330096">
        <w:rPr>
          <w:sz w:val="24"/>
          <w:szCs w:val="24"/>
        </w:rPr>
        <w:t>and</w:t>
      </w:r>
      <w:r w:rsidRPr="00330096">
        <w:rPr>
          <w:spacing w:val="40"/>
          <w:sz w:val="24"/>
          <w:szCs w:val="24"/>
        </w:rPr>
        <w:t xml:space="preserve"> </w:t>
      </w:r>
      <w:r w:rsidRPr="00330096">
        <w:rPr>
          <w:sz w:val="24"/>
          <w:szCs w:val="24"/>
        </w:rPr>
        <w:t>yield</w:t>
      </w:r>
      <w:r w:rsidRPr="00330096">
        <w:rPr>
          <w:spacing w:val="40"/>
          <w:sz w:val="24"/>
          <w:szCs w:val="24"/>
        </w:rPr>
        <w:t xml:space="preserve"> </w:t>
      </w:r>
      <w:r w:rsidRPr="00330096">
        <w:rPr>
          <w:sz w:val="24"/>
          <w:szCs w:val="24"/>
        </w:rPr>
        <w:t>of</w:t>
      </w:r>
      <w:r w:rsidRPr="00330096">
        <w:rPr>
          <w:spacing w:val="40"/>
          <w:sz w:val="24"/>
          <w:szCs w:val="24"/>
        </w:rPr>
        <w:t xml:space="preserve"> </w:t>
      </w:r>
      <w:r w:rsidRPr="00330096">
        <w:rPr>
          <w:sz w:val="24"/>
          <w:szCs w:val="24"/>
        </w:rPr>
        <w:t>wheat</w:t>
      </w:r>
      <w:r w:rsidRPr="00330096">
        <w:rPr>
          <w:spacing w:val="40"/>
          <w:sz w:val="24"/>
          <w:szCs w:val="24"/>
        </w:rPr>
        <w:t xml:space="preserve"> </w:t>
      </w:r>
      <w:r w:rsidRPr="00330096">
        <w:rPr>
          <w:sz w:val="24"/>
          <w:szCs w:val="24"/>
        </w:rPr>
        <w:t>(Triticum</w:t>
      </w:r>
      <w:r w:rsidRPr="00330096">
        <w:rPr>
          <w:spacing w:val="40"/>
          <w:sz w:val="24"/>
          <w:szCs w:val="24"/>
        </w:rPr>
        <w:t xml:space="preserve"> </w:t>
      </w:r>
      <w:r w:rsidRPr="00330096">
        <w:rPr>
          <w:sz w:val="24"/>
          <w:szCs w:val="24"/>
        </w:rPr>
        <w:t>aestivum</w:t>
      </w:r>
      <w:r w:rsidRPr="00330096">
        <w:rPr>
          <w:spacing w:val="40"/>
          <w:sz w:val="24"/>
          <w:szCs w:val="24"/>
        </w:rPr>
        <w:t xml:space="preserve"> </w:t>
      </w:r>
      <w:r w:rsidRPr="00330096">
        <w:rPr>
          <w:sz w:val="24"/>
          <w:szCs w:val="24"/>
        </w:rPr>
        <w:t xml:space="preserve">L.). </w:t>
      </w:r>
      <w:r w:rsidRPr="00C56958">
        <w:rPr>
          <w:i/>
          <w:sz w:val="24"/>
          <w:szCs w:val="24"/>
        </w:rPr>
        <w:t>The Pharma Innovation Journal</w:t>
      </w:r>
      <w:r w:rsidRPr="00330096">
        <w:rPr>
          <w:sz w:val="24"/>
          <w:szCs w:val="24"/>
        </w:rPr>
        <w:t xml:space="preserve"> </w:t>
      </w:r>
      <w:r w:rsidRPr="00C56958">
        <w:rPr>
          <w:b/>
          <w:sz w:val="24"/>
          <w:szCs w:val="24"/>
        </w:rPr>
        <w:t>12</w:t>
      </w:r>
      <w:r w:rsidRPr="00330096">
        <w:rPr>
          <w:sz w:val="24"/>
          <w:szCs w:val="24"/>
        </w:rPr>
        <w:t>(7): 3348-3351.</w:t>
      </w:r>
    </w:p>
    <w:p w14:paraId="539D6075" w14:textId="77777777" w:rsidR="00DC5D44" w:rsidRPr="00330096" w:rsidRDefault="00DC5D44" w:rsidP="00CD157E">
      <w:pPr>
        <w:pStyle w:val="BodyText"/>
        <w:spacing w:line="360" w:lineRule="auto"/>
        <w:ind w:left="810" w:right="19" w:hanging="810"/>
        <w:rPr>
          <w:sz w:val="24"/>
          <w:szCs w:val="24"/>
        </w:rPr>
      </w:pPr>
      <w:r w:rsidRPr="00330096">
        <w:rPr>
          <w:sz w:val="24"/>
          <w:szCs w:val="24"/>
        </w:rPr>
        <w:t>Kumar</w:t>
      </w:r>
      <w:r w:rsidRPr="00330096">
        <w:rPr>
          <w:spacing w:val="-1"/>
          <w:sz w:val="24"/>
          <w:szCs w:val="24"/>
        </w:rPr>
        <w:t xml:space="preserve"> </w:t>
      </w:r>
      <w:r w:rsidRPr="00330096">
        <w:rPr>
          <w:sz w:val="24"/>
          <w:szCs w:val="24"/>
        </w:rPr>
        <w:t xml:space="preserve">Y R, </w:t>
      </w:r>
      <w:proofErr w:type="spellStart"/>
      <w:r w:rsidRPr="00330096">
        <w:rPr>
          <w:sz w:val="24"/>
          <w:szCs w:val="24"/>
        </w:rPr>
        <w:t>Kaundal</w:t>
      </w:r>
      <w:proofErr w:type="spellEnd"/>
      <w:r w:rsidRPr="00330096">
        <w:rPr>
          <w:sz w:val="24"/>
          <w:szCs w:val="24"/>
        </w:rPr>
        <w:t xml:space="preserve"> M (2021). Effect of different nitrogen levels on yield and yield</w:t>
      </w:r>
      <w:r w:rsidRPr="00330096">
        <w:rPr>
          <w:spacing w:val="-11"/>
          <w:sz w:val="24"/>
          <w:szCs w:val="24"/>
        </w:rPr>
        <w:t xml:space="preserve"> </w:t>
      </w:r>
      <w:r w:rsidRPr="00330096">
        <w:rPr>
          <w:sz w:val="24"/>
          <w:szCs w:val="24"/>
        </w:rPr>
        <w:t>attributes</w:t>
      </w:r>
      <w:r w:rsidRPr="00330096">
        <w:rPr>
          <w:spacing w:val="80"/>
          <w:sz w:val="24"/>
          <w:szCs w:val="24"/>
        </w:rPr>
        <w:t xml:space="preserve"> </w:t>
      </w:r>
      <w:r w:rsidRPr="00330096">
        <w:rPr>
          <w:sz w:val="24"/>
          <w:szCs w:val="24"/>
        </w:rPr>
        <w:t>of</w:t>
      </w:r>
      <w:r w:rsidRPr="00330096">
        <w:rPr>
          <w:spacing w:val="-18"/>
          <w:sz w:val="24"/>
          <w:szCs w:val="24"/>
        </w:rPr>
        <w:t xml:space="preserve"> </w:t>
      </w:r>
      <w:r w:rsidRPr="00330096">
        <w:rPr>
          <w:sz w:val="24"/>
          <w:szCs w:val="24"/>
        </w:rPr>
        <w:t>wheat</w:t>
      </w:r>
      <w:r w:rsidRPr="00330096">
        <w:rPr>
          <w:spacing w:val="-17"/>
          <w:sz w:val="24"/>
          <w:szCs w:val="24"/>
        </w:rPr>
        <w:t xml:space="preserve"> </w:t>
      </w:r>
      <w:r w:rsidRPr="00330096">
        <w:rPr>
          <w:sz w:val="24"/>
          <w:szCs w:val="24"/>
        </w:rPr>
        <w:t>(</w:t>
      </w:r>
      <w:r w:rsidRPr="00330096">
        <w:rPr>
          <w:i/>
          <w:sz w:val="24"/>
          <w:szCs w:val="24"/>
        </w:rPr>
        <w:t>Triticum</w:t>
      </w:r>
      <w:r w:rsidRPr="00330096">
        <w:rPr>
          <w:i/>
          <w:spacing w:val="-18"/>
          <w:sz w:val="24"/>
          <w:szCs w:val="24"/>
        </w:rPr>
        <w:t xml:space="preserve"> </w:t>
      </w:r>
      <w:r w:rsidRPr="00330096">
        <w:rPr>
          <w:i/>
          <w:sz w:val="24"/>
          <w:szCs w:val="24"/>
        </w:rPr>
        <w:t>aestivum</w:t>
      </w:r>
      <w:r w:rsidRPr="00330096">
        <w:rPr>
          <w:i/>
          <w:spacing w:val="-16"/>
          <w:sz w:val="24"/>
          <w:szCs w:val="24"/>
        </w:rPr>
        <w:t xml:space="preserve"> </w:t>
      </w:r>
      <w:r w:rsidRPr="00330096">
        <w:rPr>
          <w:sz w:val="24"/>
          <w:szCs w:val="24"/>
        </w:rPr>
        <w:t>L.)</w:t>
      </w:r>
      <w:r>
        <w:rPr>
          <w:sz w:val="24"/>
          <w:szCs w:val="24"/>
        </w:rPr>
        <w:t>,</w:t>
      </w:r>
      <w:r w:rsidRPr="00330096">
        <w:rPr>
          <w:spacing w:val="-18"/>
          <w:sz w:val="24"/>
          <w:szCs w:val="24"/>
        </w:rPr>
        <w:t xml:space="preserve"> </w:t>
      </w:r>
      <w:r w:rsidRPr="00E55EA9">
        <w:rPr>
          <w:i/>
          <w:sz w:val="24"/>
          <w:szCs w:val="24"/>
        </w:rPr>
        <w:t>International</w:t>
      </w:r>
      <w:r w:rsidRPr="00E55EA9">
        <w:rPr>
          <w:i/>
          <w:spacing w:val="-17"/>
          <w:sz w:val="24"/>
          <w:szCs w:val="24"/>
        </w:rPr>
        <w:t xml:space="preserve"> </w:t>
      </w:r>
      <w:r w:rsidRPr="00E55EA9">
        <w:rPr>
          <w:i/>
          <w:sz w:val="24"/>
          <w:szCs w:val="24"/>
        </w:rPr>
        <w:t>Journal</w:t>
      </w:r>
      <w:r w:rsidRPr="00E55EA9">
        <w:rPr>
          <w:i/>
          <w:spacing w:val="-18"/>
          <w:sz w:val="24"/>
          <w:szCs w:val="24"/>
        </w:rPr>
        <w:t xml:space="preserve"> </w:t>
      </w:r>
      <w:r w:rsidRPr="00E55EA9">
        <w:rPr>
          <w:i/>
          <w:sz w:val="24"/>
          <w:szCs w:val="24"/>
        </w:rPr>
        <w:t>of Botany Studies</w:t>
      </w:r>
      <w:r w:rsidRPr="00330096">
        <w:rPr>
          <w:sz w:val="24"/>
          <w:szCs w:val="24"/>
        </w:rPr>
        <w:t xml:space="preserve">; </w:t>
      </w:r>
      <w:r w:rsidRPr="00E55EA9">
        <w:rPr>
          <w:b/>
          <w:sz w:val="24"/>
          <w:szCs w:val="24"/>
        </w:rPr>
        <w:t>6</w:t>
      </w:r>
      <w:r w:rsidRPr="00330096">
        <w:rPr>
          <w:sz w:val="24"/>
          <w:szCs w:val="24"/>
        </w:rPr>
        <w:t>(5)</w:t>
      </w:r>
      <w:r>
        <w:rPr>
          <w:sz w:val="24"/>
          <w:szCs w:val="24"/>
        </w:rPr>
        <w:t>:</w:t>
      </w:r>
      <w:r w:rsidRPr="00330096">
        <w:rPr>
          <w:sz w:val="24"/>
          <w:szCs w:val="24"/>
        </w:rPr>
        <w:t xml:space="preserve"> 410-412.</w:t>
      </w:r>
    </w:p>
    <w:p w14:paraId="578A421E" w14:textId="77777777" w:rsidR="00DC5D44" w:rsidRPr="00924525" w:rsidRDefault="00DC5D44" w:rsidP="00924525">
      <w:pPr>
        <w:pStyle w:val="BodyText"/>
        <w:spacing w:line="360" w:lineRule="auto"/>
        <w:ind w:left="810" w:right="22" w:hanging="810"/>
        <w:rPr>
          <w:sz w:val="24"/>
          <w:szCs w:val="24"/>
        </w:rPr>
      </w:pPr>
      <w:r w:rsidRPr="00924525">
        <w:rPr>
          <w:sz w:val="24"/>
          <w:szCs w:val="24"/>
        </w:rPr>
        <w:t>Kumar YO, Tiwari KN, Singh T, Raliya R.</w:t>
      </w:r>
      <w:r>
        <w:rPr>
          <w:sz w:val="24"/>
          <w:szCs w:val="24"/>
        </w:rPr>
        <w:t xml:space="preserve"> (2021) </w:t>
      </w:r>
      <w:proofErr w:type="spellStart"/>
      <w:r w:rsidRPr="00924525">
        <w:rPr>
          <w:sz w:val="24"/>
          <w:szCs w:val="24"/>
        </w:rPr>
        <w:t>Nanofertilizers</w:t>
      </w:r>
      <w:proofErr w:type="spellEnd"/>
      <w:r w:rsidRPr="00924525">
        <w:rPr>
          <w:sz w:val="24"/>
          <w:szCs w:val="24"/>
        </w:rPr>
        <w:t xml:space="preserve"> and their role in sustainable agriculture.  </w:t>
      </w:r>
      <w:r w:rsidRPr="00371220">
        <w:rPr>
          <w:i/>
          <w:sz w:val="24"/>
          <w:szCs w:val="24"/>
        </w:rPr>
        <w:t>Annals of Plant and Soil Research</w:t>
      </w:r>
      <w:r w:rsidRPr="00924525">
        <w:rPr>
          <w:sz w:val="24"/>
          <w:szCs w:val="24"/>
        </w:rPr>
        <w:t xml:space="preserve">. </w:t>
      </w:r>
      <w:r w:rsidRPr="00FC0E39">
        <w:rPr>
          <w:b/>
          <w:sz w:val="24"/>
          <w:szCs w:val="24"/>
        </w:rPr>
        <w:t>23</w:t>
      </w:r>
      <w:r w:rsidRPr="00924525">
        <w:rPr>
          <w:sz w:val="24"/>
          <w:szCs w:val="24"/>
        </w:rPr>
        <w:t xml:space="preserve">:3:238-55. </w:t>
      </w:r>
    </w:p>
    <w:p w14:paraId="6E17677D" w14:textId="77777777" w:rsidR="00DC5D44" w:rsidRPr="006B0DC7" w:rsidRDefault="00DC5D44" w:rsidP="006B0DC7">
      <w:pPr>
        <w:pStyle w:val="BodyText"/>
        <w:spacing w:line="360" w:lineRule="auto"/>
        <w:ind w:left="810" w:right="22" w:hanging="810"/>
        <w:rPr>
          <w:sz w:val="24"/>
          <w:szCs w:val="24"/>
        </w:rPr>
      </w:pPr>
      <w:r w:rsidRPr="006B0DC7">
        <w:rPr>
          <w:sz w:val="24"/>
          <w:szCs w:val="24"/>
        </w:rPr>
        <w:t xml:space="preserve">Lakshman K, Chandrakala M, Prasad PS, Babu GP, Srinivas T, Naik NR, Korah A. </w:t>
      </w:r>
      <w:r>
        <w:rPr>
          <w:sz w:val="24"/>
          <w:szCs w:val="24"/>
        </w:rPr>
        <w:t>(</w:t>
      </w:r>
      <w:r w:rsidRPr="006B0DC7">
        <w:rPr>
          <w:sz w:val="24"/>
          <w:szCs w:val="24"/>
        </w:rPr>
        <w:t>2022</w:t>
      </w:r>
      <w:r>
        <w:rPr>
          <w:sz w:val="24"/>
          <w:szCs w:val="24"/>
        </w:rPr>
        <w:t xml:space="preserve">) </w:t>
      </w:r>
      <w:r w:rsidRPr="006B0DC7">
        <w:rPr>
          <w:sz w:val="24"/>
          <w:szCs w:val="24"/>
        </w:rPr>
        <w:t xml:space="preserve">Liquid Nano-Urea:  An Emerging Nano Fertilizer Substitute for Conventional Urea. </w:t>
      </w:r>
      <w:r w:rsidRPr="00B60198">
        <w:rPr>
          <w:i/>
          <w:sz w:val="24"/>
          <w:szCs w:val="24"/>
        </w:rPr>
        <w:t>Chronicle of Bio Resource Management</w:t>
      </w:r>
      <w:r w:rsidRPr="006B0DC7">
        <w:rPr>
          <w:sz w:val="24"/>
          <w:szCs w:val="24"/>
        </w:rPr>
        <w:t xml:space="preserve">. </w:t>
      </w:r>
      <w:r w:rsidRPr="00B60198">
        <w:rPr>
          <w:b/>
          <w:sz w:val="24"/>
          <w:szCs w:val="24"/>
        </w:rPr>
        <w:t>6:</w:t>
      </w:r>
      <w:r w:rsidRPr="006B0DC7">
        <w:rPr>
          <w:sz w:val="24"/>
          <w:szCs w:val="24"/>
        </w:rPr>
        <w:t xml:space="preserve">054-9. </w:t>
      </w:r>
    </w:p>
    <w:p w14:paraId="12EA2A83" w14:textId="77777777" w:rsidR="00DC5D44" w:rsidRPr="00330096" w:rsidRDefault="00DC5D44" w:rsidP="00CD157E">
      <w:pPr>
        <w:pStyle w:val="BodyText"/>
        <w:spacing w:line="360" w:lineRule="auto"/>
        <w:ind w:left="810" w:right="22" w:hanging="810"/>
        <w:rPr>
          <w:sz w:val="24"/>
          <w:szCs w:val="24"/>
        </w:rPr>
      </w:pPr>
      <w:r w:rsidRPr="00330096">
        <w:rPr>
          <w:sz w:val="24"/>
          <w:szCs w:val="24"/>
        </w:rPr>
        <w:t xml:space="preserve">Leghari AH, Laghari GM, Ansari MA, </w:t>
      </w:r>
      <w:proofErr w:type="spellStart"/>
      <w:r w:rsidRPr="00330096">
        <w:rPr>
          <w:sz w:val="24"/>
          <w:szCs w:val="24"/>
        </w:rPr>
        <w:t>Mirjat</w:t>
      </w:r>
      <w:proofErr w:type="spellEnd"/>
      <w:r w:rsidRPr="00330096">
        <w:rPr>
          <w:sz w:val="24"/>
          <w:szCs w:val="24"/>
        </w:rPr>
        <w:t xml:space="preserve"> MA, </w:t>
      </w:r>
      <w:proofErr w:type="spellStart"/>
      <w:r w:rsidRPr="00330096">
        <w:rPr>
          <w:sz w:val="24"/>
          <w:szCs w:val="24"/>
        </w:rPr>
        <w:t>Laghari</w:t>
      </w:r>
      <w:proofErr w:type="spellEnd"/>
      <w:r w:rsidRPr="00330096">
        <w:rPr>
          <w:sz w:val="24"/>
          <w:szCs w:val="24"/>
        </w:rPr>
        <w:t xml:space="preserve"> UA, Leghari SJ, Abbasi</w:t>
      </w:r>
      <w:r>
        <w:rPr>
          <w:sz w:val="24"/>
          <w:szCs w:val="24"/>
        </w:rPr>
        <w:t xml:space="preserve"> ZA (2016) Effect of NPK and bo</w:t>
      </w:r>
      <w:r w:rsidRPr="00330096">
        <w:rPr>
          <w:sz w:val="24"/>
          <w:szCs w:val="24"/>
        </w:rPr>
        <w:t xml:space="preserve">ron on growth and yield of wheat variety TJ-83 at </w:t>
      </w:r>
      <w:proofErr w:type="spellStart"/>
      <w:r w:rsidRPr="00330096">
        <w:rPr>
          <w:sz w:val="24"/>
          <w:szCs w:val="24"/>
        </w:rPr>
        <w:t>Tandojam</w:t>
      </w:r>
      <w:proofErr w:type="spellEnd"/>
      <w:r w:rsidRPr="00330096">
        <w:rPr>
          <w:sz w:val="24"/>
          <w:szCs w:val="24"/>
        </w:rPr>
        <w:t xml:space="preserve"> soil. </w:t>
      </w:r>
      <w:r w:rsidRPr="00782AE3">
        <w:rPr>
          <w:i/>
          <w:sz w:val="24"/>
          <w:szCs w:val="24"/>
        </w:rPr>
        <w:t>Ad Environ Biol</w:t>
      </w:r>
      <w:r>
        <w:rPr>
          <w:sz w:val="24"/>
          <w:szCs w:val="24"/>
        </w:rPr>
        <w:t xml:space="preserve">, </w:t>
      </w:r>
      <w:r w:rsidRPr="00782AE3">
        <w:rPr>
          <w:b/>
          <w:sz w:val="24"/>
          <w:szCs w:val="24"/>
        </w:rPr>
        <w:t>10</w:t>
      </w:r>
      <w:r w:rsidRPr="00330096">
        <w:rPr>
          <w:sz w:val="24"/>
          <w:szCs w:val="24"/>
        </w:rPr>
        <w:t>(10):</w:t>
      </w:r>
      <w:r>
        <w:rPr>
          <w:sz w:val="24"/>
          <w:szCs w:val="24"/>
        </w:rPr>
        <w:t xml:space="preserve"> 209-</w:t>
      </w:r>
      <w:r w:rsidRPr="00330096">
        <w:rPr>
          <w:sz w:val="24"/>
          <w:szCs w:val="24"/>
        </w:rPr>
        <w:t>216.</w:t>
      </w:r>
    </w:p>
    <w:p w14:paraId="3C6DA00F" w14:textId="77777777" w:rsidR="00DC5D44" w:rsidRPr="006B0DC7" w:rsidRDefault="00DC5D44" w:rsidP="006B0DC7">
      <w:pPr>
        <w:pStyle w:val="BodyText"/>
        <w:spacing w:line="360" w:lineRule="auto"/>
        <w:ind w:left="810" w:right="22" w:hanging="810"/>
        <w:rPr>
          <w:sz w:val="24"/>
          <w:szCs w:val="24"/>
        </w:rPr>
      </w:pPr>
      <w:r w:rsidRPr="006B0DC7">
        <w:rPr>
          <w:sz w:val="24"/>
          <w:szCs w:val="24"/>
        </w:rPr>
        <w:t xml:space="preserve">Madhavi A, Pasha ML, Sudhakar KS, Goud G. </w:t>
      </w:r>
      <w:r>
        <w:rPr>
          <w:sz w:val="24"/>
          <w:szCs w:val="24"/>
        </w:rPr>
        <w:t>(</w:t>
      </w:r>
      <w:r w:rsidRPr="006B0DC7">
        <w:rPr>
          <w:sz w:val="24"/>
          <w:szCs w:val="24"/>
        </w:rPr>
        <w:t>2022</w:t>
      </w:r>
      <w:r>
        <w:rPr>
          <w:sz w:val="24"/>
          <w:szCs w:val="24"/>
        </w:rPr>
        <w:t xml:space="preserve">), </w:t>
      </w:r>
      <w:r w:rsidRPr="006B0DC7">
        <w:rPr>
          <w:sz w:val="24"/>
          <w:szCs w:val="24"/>
        </w:rPr>
        <w:t>Evaluation of the foliar application of Nano urea on the performance of Rabi sunflower (</w:t>
      </w:r>
      <w:r w:rsidRPr="004A227E">
        <w:rPr>
          <w:i/>
          <w:sz w:val="24"/>
          <w:szCs w:val="24"/>
        </w:rPr>
        <w:t>Helianthus annuus</w:t>
      </w:r>
      <w:r w:rsidRPr="006B0DC7">
        <w:rPr>
          <w:sz w:val="24"/>
          <w:szCs w:val="24"/>
        </w:rPr>
        <w:t xml:space="preserve"> L.). </w:t>
      </w:r>
      <w:r w:rsidRPr="0025338B">
        <w:rPr>
          <w:i/>
          <w:sz w:val="24"/>
          <w:szCs w:val="24"/>
        </w:rPr>
        <w:t>International Journal of Environment and Climate Change</w:t>
      </w:r>
      <w:r w:rsidRPr="006B0DC7">
        <w:rPr>
          <w:sz w:val="24"/>
          <w:szCs w:val="24"/>
        </w:rPr>
        <w:t>.</w:t>
      </w:r>
      <w:r w:rsidRPr="0025338B">
        <w:rPr>
          <w:b/>
          <w:sz w:val="24"/>
          <w:szCs w:val="24"/>
        </w:rPr>
        <w:t>12</w:t>
      </w:r>
      <w:r w:rsidRPr="006B0DC7">
        <w:rPr>
          <w:sz w:val="24"/>
          <w:szCs w:val="24"/>
        </w:rPr>
        <w:t xml:space="preserve">(11):2700-6. </w:t>
      </w:r>
    </w:p>
    <w:p w14:paraId="54A22954" w14:textId="77777777" w:rsidR="00DC5D44" w:rsidRDefault="00DC5D44" w:rsidP="0099269E">
      <w:pPr>
        <w:pStyle w:val="BodyText"/>
        <w:spacing w:line="360" w:lineRule="auto"/>
        <w:ind w:left="810" w:right="22" w:hanging="810"/>
        <w:rPr>
          <w:sz w:val="24"/>
          <w:szCs w:val="24"/>
        </w:rPr>
      </w:pPr>
      <w:r w:rsidRPr="0099269E">
        <w:rPr>
          <w:sz w:val="24"/>
          <w:szCs w:val="24"/>
        </w:rPr>
        <w:t xml:space="preserve">Mahapatra DM, Satapathy KC, Panda B. </w:t>
      </w:r>
      <w:r>
        <w:rPr>
          <w:sz w:val="24"/>
          <w:szCs w:val="24"/>
        </w:rPr>
        <w:t xml:space="preserve">(2022), </w:t>
      </w:r>
      <w:r w:rsidRPr="0099269E">
        <w:rPr>
          <w:sz w:val="24"/>
          <w:szCs w:val="24"/>
        </w:rPr>
        <w:t xml:space="preserve">Bio fertilizers and </w:t>
      </w:r>
      <w:proofErr w:type="spellStart"/>
      <w:r w:rsidRPr="0099269E">
        <w:rPr>
          <w:sz w:val="24"/>
          <w:szCs w:val="24"/>
        </w:rPr>
        <w:t>nanofertilizers</w:t>
      </w:r>
      <w:proofErr w:type="spellEnd"/>
      <w:r w:rsidRPr="0099269E">
        <w:rPr>
          <w:sz w:val="24"/>
          <w:szCs w:val="24"/>
        </w:rPr>
        <w:t xml:space="preserve"> for sustainable agriculture:  </w:t>
      </w:r>
      <w:proofErr w:type="spellStart"/>
      <w:r w:rsidRPr="0099269E">
        <w:rPr>
          <w:sz w:val="24"/>
          <w:szCs w:val="24"/>
        </w:rPr>
        <w:t>Phycoprospects</w:t>
      </w:r>
      <w:proofErr w:type="spellEnd"/>
      <w:r>
        <w:rPr>
          <w:sz w:val="24"/>
          <w:szCs w:val="24"/>
        </w:rPr>
        <w:t xml:space="preserve"> </w:t>
      </w:r>
      <w:r w:rsidRPr="0099269E">
        <w:rPr>
          <w:sz w:val="24"/>
          <w:szCs w:val="24"/>
        </w:rPr>
        <w:t xml:space="preserve">and challenges.  </w:t>
      </w:r>
      <w:r w:rsidRPr="00FF7A6A">
        <w:rPr>
          <w:i/>
          <w:sz w:val="24"/>
          <w:szCs w:val="24"/>
        </w:rPr>
        <w:t>Science of the total environment</w:t>
      </w:r>
      <w:r w:rsidRPr="0099269E">
        <w:rPr>
          <w:sz w:val="24"/>
          <w:szCs w:val="24"/>
        </w:rPr>
        <w:t xml:space="preserve">. </w:t>
      </w:r>
      <w:r w:rsidRPr="00D7584D">
        <w:rPr>
          <w:b/>
          <w:sz w:val="24"/>
          <w:szCs w:val="24"/>
        </w:rPr>
        <w:t>803</w:t>
      </w:r>
      <w:r w:rsidRPr="0099269E">
        <w:rPr>
          <w:sz w:val="24"/>
          <w:szCs w:val="24"/>
        </w:rPr>
        <w:t>:149990.</w:t>
      </w:r>
    </w:p>
    <w:p w14:paraId="6C185919" w14:textId="4E12F77A" w:rsidR="00DC5D44" w:rsidRPr="00330096" w:rsidRDefault="00DC5D44" w:rsidP="00CD157E">
      <w:pPr>
        <w:pStyle w:val="BodyText"/>
        <w:spacing w:line="360" w:lineRule="auto"/>
        <w:ind w:left="810" w:right="22" w:hanging="810"/>
        <w:rPr>
          <w:sz w:val="24"/>
          <w:szCs w:val="24"/>
        </w:rPr>
      </w:pPr>
      <w:r w:rsidRPr="00330096">
        <w:rPr>
          <w:sz w:val="24"/>
          <w:szCs w:val="24"/>
        </w:rPr>
        <w:t xml:space="preserve">Maurya R. </w:t>
      </w:r>
      <w:r w:rsidR="00647871">
        <w:rPr>
          <w:sz w:val="24"/>
          <w:szCs w:val="24"/>
        </w:rPr>
        <w:t>(</w:t>
      </w:r>
      <w:r w:rsidR="00DE0886" w:rsidRPr="00330096">
        <w:rPr>
          <w:sz w:val="24"/>
          <w:szCs w:val="24"/>
        </w:rPr>
        <w:t>2021</w:t>
      </w:r>
      <w:r w:rsidR="00647871">
        <w:rPr>
          <w:sz w:val="24"/>
          <w:szCs w:val="24"/>
        </w:rPr>
        <w:t xml:space="preserve">) </w:t>
      </w:r>
      <w:r w:rsidRPr="00330096">
        <w:rPr>
          <w:sz w:val="24"/>
          <w:szCs w:val="24"/>
        </w:rPr>
        <w:t xml:space="preserve">Effect of sowing time and nutrient management on wheat (Triticum aestivum L.) production and water use efficiency [dissertation]. Chandra Shekhar Azad University </w:t>
      </w:r>
      <w:r w:rsidR="00DE0886">
        <w:rPr>
          <w:sz w:val="24"/>
          <w:szCs w:val="24"/>
        </w:rPr>
        <w:t>of Agriculture and Technology</w:t>
      </w:r>
      <w:r w:rsidRPr="00330096">
        <w:rPr>
          <w:sz w:val="24"/>
          <w:szCs w:val="24"/>
        </w:rPr>
        <w:t>.</w:t>
      </w:r>
    </w:p>
    <w:p w14:paraId="7D1F0F43" w14:textId="2B1A7AA7" w:rsidR="00DC5D44" w:rsidRPr="00330096" w:rsidRDefault="00DC5D44" w:rsidP="00CD157E">
      <w:pPr>
        <w:pStyle w:val="BodyText"/>
        <w:spacing w:line="360" w:lineRule="auto"/>
        <w:ind w:left="810" w:right="22" w:hanging="810"/>
        <w:rPr>
          <w:sz w:val="24"/>
          <w:szCs w:val="24"/>
        </w:rPr>
      </w:pPr>
      <w:r w:rsidRPr="00330096">
        <w:rPr>
          <w:sz w:val="24"/>
          <w:szCs w:val="24"/>
        </w:rPr>
        <w:lastRenderedPageBreak/>
        <w:t xml:space="preserve">Mitra, B., Singha, P., Roy Chowdhury, A., Sinha, A.K., Skalicky, M., </w:t>
      </w:r>
      <w:proofErr w:type="spellStart"/>
      <w:r w:rsidRPr="00330096">
        <w:rPr>
          <w:sz w:val="24"/>
          <w:szCs w:val="24"/>
        </w:rPr>
        <w:t>Brestic</w:t>
      </w:r>
      <w:proofErr w:type="spellEnd"/>
      <w:r w:rsidRPr="00330096">
        <w:rPr>
          <w:sz w:val="24"/>
          <w:szCs w:val="24"/>
        </w:rPr>
        <w:t xml:space="preserve">, M., Alamri, S. and Hossain, A. </w:t>
      </w:r>
      <w:r w:rsidR="00647871">
        <w:rPr>
          <w:sz w:val="24"/>
          <w:szCs w:val="24"/>
        </w:rPr>
        <w:t>(</w:t>
      </w:r>
      <w:r w:rsidRPr="00330096">
        <w:rPr>
          <w:sz w:val="24"/>
          <w:szCs w:val="24"/>
        </w:rPr>
        <w:t>2023a</w:t>
      </w:r>
      <w:r w:rsidR="00647871">
        <w:rPr>
          <w:sz w:val="24"/>
          <w:szCs w:val="24"/>
        </w:rPr>
        <w:t>)</w:t>
      </w:r>
      <w:r w:rsidRPr="00330096">
        <w:rPr>
          <w:sz w:val="24"/>
          <w:szCs w:val="24"/>
        </w:rPr>
        <w:t xml:space="preserve">. Optical sensor-based nitrogen management: An environmentally friendly and cost-effective approach for sustainable wheat (Triticum aestivum L.) production on eastern plains of India. </w:t>
      </w:r>
      <w:r w:rsidRPr="008149DB">
        <w:rPr>
          <w:i/>
          <w:sz w:val="24"/>
          <w:szCs w:val="24"/>
        </w:rPr>
        <w:t>Frontiers in Sustainable Food Systems</w:t>
      </w:r>
      <w:r>
        <w:rPr>
          <w:sz w:val="24"/>
          <w:szCs w:val="24"/>
        </w:rPr>
        <w:t>,</w:t>
      </w:r>
      <w:r w:rsidRPr="00330096">
        <w:rPr>
          <w:sz w:val="24"/>
          <w:szCs w:val="24"/>
        </w:rPr>
        <w:t xml:space="preserve"> </w:t>
      </w:r>
      <w:r w:rsidRPr="0099269E">
        <w:rPr>
          <w:b/>
          <w:sz w:val="24"/>
          <w:szCs w:val="24"/>
        </w:rPr>
        <w:t>7</w:t>
      </w:r>
      <w:r w:rsidRPr="00330096">
        <w:rPr>
          <w:sz w:val="24"/>
          <w:szCs w:val="24"/>
        </w:rPr>
        <w:t>: 1153575.</w:t>
      </w:r>
    </w:p>
    <w:p w14:paraId="2B996EDC" w14:textId="77777777" w:rsidR="00DC5D44" w:rsidRPr="00330096" w:rsidRDefault="00DC5D44" w:rsidP="00CD157E">
      <w:pPr>
        <w:pStyle w:val="BodyText"/>
        <w:spacing w:line="360" w:lineRule="auto"/>
        <w:ind w:left="810" w:right="22" w:hanging="810"/>
        <w:rPr>
          <w:sz w:val="24"/>
          <w:szCs w:val="24"/>
        </w:rPr>
      </w:pPr>
      <w:proofErr w:type="spellStart"/>
      <w:r w:rsidRPr="00330096">
        <w:rPr>
          <w:sz w:val="24"/>
          <w:szCs w:val="24"/>
        </w:rPr>
        <w:t>Motasim</w:t>
      </w:r>
      <w:proofErr w:type="spellEnd"/>
      <w:r w:rsidRPr="00330096">
        <w:rPr>
          <w:sz w:val="24"/>
          <w:szCs w:val="24"/>
        </w:rPr>
        <w:t xml:space="preserve">, A. M., Samsuri, A. W., </w:t>
      </w:r>
      <w:proofErr w:type="spellStart"/>
      <w:r w:rsidRPr="00330096">
        <w:rPr>
          <w:sz w:val="24"/>
          <w:szCs w:val="24"/>
        </w:rPr>
        <w:t>Sukor</w:t>
      </w:r>
      <w:proofErr w:type="spellEnd"/>
      <w:r w:rsidRPr="00330096">
        <w:rPr>
          <w:sz w:val="24"/>
          <w:szCs w:val="24"/>
        </w:rPr>
        <w:t>, A. S. A., Adibah, A. M. (2021). Gaseous nitrogen losses from tropical soils with liquid or granular urea fertilizer application. </w:t>
      </w:r>
      <w:r w:rsidRPr="00330096">
        <w:rPr>
          <w:i/>
          <w:iCs/>
          <w:sz w:val="24"/>
          <w:szCs w:val="24"/>
        </w:rPr>
        <w:t>Sustainability</w:t>
      </w:r>
      <w:r>
        <w:rPr>
          <w:i/>
          <w:iCs/>
          <w:sz w:val="24"/>
          <w:szCs w:val="24"/>
        </w:rPr>
        <w:t>,</w:t>
      </w:r>
      <w:r w:rsidRPr="00330096">
        <w:rPr>
          <w:sz w:val="24"/>
          <w:szCs w:val="24"/>
        </w:rPr>
        <w:t> </w:t>
      </w:r>
      <w:r w:rsidRPr="00D61DD7">
        <w:rPr>
          <w:b/>
          <w:sz w:val="24"/>
          <w:szCs w:val="24"/>
        </w:rPr>
        <w:t>13</w:t>
      </w:r>
      <w:r w:rsidRPr="00330096">
        <w:rPr>
          <w:sz w:val="24"/>
          <w:szCs w:val="24"/>
        </w:rPr>
        <w:t xml:space="preserve">, 3128. </w:t>
      </w:r>
    </w:p>
    <w:p w14:paraId="383EA897" w14:textId="77777777" w:rsidR="00DC5D44" w:rsidRPr="00330096" w:rsidRDefault="00DC5D44" w:rsidP="00CD157E">
      <w:pPr>
        <w:pStyle w:val="BodyText"/>
        <w:spacing w:line="360" w:lineRule="auto"/>
        <w:ind w:left="810" w:right="22" w:hanging="810"/>
        <w:rPr>
          <w:sz w:val="24"/>
          <w:szCs w:val="24"/>
        </w:rPr>
      </w:pPr>
      <w:r w:rsidRPr="00330096">
        <w:rPr>
          <w:sz w:val="24"/>
          <w:szCs w:val="24"/>
        </w:rPr>
        <w:t>Qureshi,</w:t>
      </w:r>
      <w:r w:rsidRPr="00330096">
        <w:rPr>
          <w:spacing w:val="-13"/>
          <w:sz w:val="24"/>
          <w:szCs w:val="24"/>
        </w:rPr>
        <w:t xml:space="preserve"> </w:t>
      </w:r>
      <w:r w:rsidRPr="00330096">
        <w:rPr>
          <w:sz w:val="24"/>
          <w:szCs w:val="24"/>
        </w:rPr>
        <w:t>A., Singh, D. K. and Dwivedi, S. (2018). Nano fertilizers:</w:t>
      </w:r>
      <w:r w:rsidRPr="00330096">
        <w:rPr>
          <w:spacing w:val="-13"/>
          <w:sz w:val="24"/>
          <w:szCs w:val="24"/>
        </w:rPr>
        <w:t xml:space="preserve"> </w:t>
      </w:r>
      <w:r w:rsidRPr="00330096">
        <w:rPr>
          <w:sz w:val="24"/>
          <w:szCs w:val="24"/>
        </w:rPr>
        <w:t>A</w:t>
      </w:r>
      <w:r w:rsidRPr="00330096">
        <w:rPr>
          <w:spacing w:val="-14"/>
          <w:sz w:val="24"/>
          <w:szCs w:val="24"/>
        </w:rPr>
        <w:t xml:space="preserve"> </w:t>
      </w:r>
      <w:r w:rsidRPr="00330096">
        <w:rPr>
          <w:sz w:val="24"/>
          <w:szCs w:val="24"/>
        </w:rPr>
        <w:t xml:space="preserve">novel way for enhancing nutrient use efficiency and crop productivity. </w:t>
      </w:r>
      <w:r w:rsidRPr="00C33A06">
        <w:rPr>
          <w:i/>
          <w:sz w:val="24"/>
          <w:szCs w:val="24"/>
        </w:rPr>
        <w:t>International Journal of Current Microbiology and</w:t>
      </w:r>
      <w:r w:rsidRPr="00C33A06">
        <w:rPr>
          <w:i/>
          <w:spacing w:val="-1"/>
          <w:sz w:val="24"/>
          <w:szCs w:val="24"/>
        </w:rPr>
        <w:t xml:space="preserve"> </w:t>
      </w:r>
      <w:r w:rsidRPr="00C33A06">
        <w:rPr>
          <w:i/>
          <w:sz w:val="24"/>
          <w:szCs w:val="24"/>
        </w:rPr>
        <w:t>Applied Science</w:t>
      </w:r>
      <w:r w:rsidRPr="00330096">
        <w:rPr>
          <w:sz w:val="24"/>
          <w:szCs w:val="24"/>
        </w:rPr>
        <w:t xml:space="preserve">, </w:t>
      </w:r>
      <w:r w:rsidRPr="00C33A06">
        <w:rPr>
          <w:b/>
          <w:sz w:val="24"/>
          <w:szCs w:val="24"/>
        </w:rPr>
        <w:t>7</w:t>
      </w:r>
      <w:r w:rsidRPr="00330096">
        <w:rPr>
          <w:sz w:val="24"/>
          <w:szCs w:val="24"/>
        </w:rPr>
        <w:t>(2): 3325-3335.</w:t>
      </w:r>
    </w:p>
    <w:p w14:paraId="56D68B4F" w14:textId="59705CF3" w:rsidR="00DC5D44" w:rsidRPr="0099269E" w:rsidRDefault="00DC5D44" w:rsidP="0099269E">
      <w:pPr>
        <w:pStyle w:val="BodyText"/>
        <w:spacing w:line="360" w:lineRule="auto"/>
        <w:ind w:left="810" w:right="22" w:hanging="810"/>
        <w:rPr>
          <w:sz w:val="24"/>
          <w:szCs w:val="24"/>
        </w:rPr>
      </w:pPr>
      <w:r w:rsidRPr="0099269E">
        <w:rPr>
          <w:sz w:val="24"/>
          <w:szCs w:val="24"/>
        </w:rPr>
        <w:t xml:space="preserve">Raliya R, Saharan V, </w:t>
      </w:r>
      <w:proofErr w:type="spellStart"/>
      <w:r w:rsidRPr="0099269E">
        <w:rPr>
          <w:sz w:val="24"/>
          <w:szCs w:val="24"/>
        </w:rPr>
        <w:t>Dimkpa</w:t>
      </w:r>
      <w:proofErr w:type="spellEnd"/>
      <w:r w:rsidRPr="0099269E">
        <w:rPr>
          <w:sz w:val="24"/>
          <w:szCs w:val="24"/>
        </w:rPr>
        <w:t xml:space="preserve"> C, Biswas P. </w:t>
      </w:r>
      <w:r>
        <w:rPr>
          <w:sz w:val="24"/>
          <w:szCs w:val="24"/>
        </w:rPr>
        <w:t xml:space="preserve">(2017), </w:t>
      </w:r>
      <w:proofErr w:type="spellStart"/>
      <w:r w:rsidRPr="0099269E">
        <w:rPr>
          <w:sz w:val="24"/>
          <w:szCs w:val="24"/>
        </w:rPr>
        <w:t>Nanofertilizer</w:t>
      </w:r>
      <w:proofErr w:type="spellEnd"/>
      <w:r w:rsidRPr="0099269E">
        <w:rPr>
          <w:sz w:val="24"/>
          <w:szCs w:val="24"/>
        </w:rPr>
        <w:t xml:space="preserve"> for precision and sustainable agriculture:  current state and future perspectives.  Journal of ag</w:t>
      </w:r>
      <w:r w:rsidR="00E45186">
        <w:rPr>
          <w:sz w:val="24"/>
          <w:szCs w:val="24"/>
        </w:rPr>
        <w:t xml:space="preserve">ricultural and food chemistry. </w:t>
      </w:r>
      <w:r w:rsidRPr="00E45186">
        <w:rPr>
          <w:b/>
          <w:sz w:val="24"/>
          <w:szCs w:val="24"/>
        </w:rPr>
        <w:t>66</w:t>
      </w:r>
      <w:r w:rsidRPr="0099269E">
        <w:rPr>
          <w:sz w:val="24"/>
          <w:szCs w:val="24"/>
        </w:rPr>
        <w:t>(26):</w:t>
      </w:r>
      <w:r w:rsidR="00552923">
        <w:rPr>
          <w:sz w:val="24"/>
          <w:szCs w:val="24"/>
        </w:rPr>
        <w:t xml:space="preserve"> </w:t>
      </w:r>
      <w:r w:rsidRPr="0099269E">
        <w:rPr>
          <w:sz w:val="24"/>
          <w:szCs w:val="24"/>
        </w:rPr>
        <w:t xml:space="preserve">6487-503. </w:t>
      </w:r>
    </w:p>
    <w:p w14:paraId="7FAB4976" w14:textId="1444B11F" w:rsidR="00DC5D44" w:rsidRPr="00330096" w:rsidRDefault="00DC5D44" w:rsidP="00CD157E">
      <w:pPr>
        <w:pStyle w:val="BodyText"/>
        <w:spacing w:line="360" w:lineRule="auto"/>
        <w:ind w:left="810" w:right="22" w:hanging="810"/>
        <w:rPr>
          <w:sz w:val="24"/>
          <w:szCs w:val="24"/>
        </w:rPr>
      </w:pPr>
      <w:r w:rsidRPr="00330096">
        <w:rPr>
          <w:sz w:val="24"/>
          <w:szCs w:val="24"/>
        </w:rPr>
        <w:t>Rana M. A., Mahmood, R., and Ali, S. (2021). Soil urease inhibition by various pl</w:t>
      </w:r>
      <w:r w:rsidR="00ED2756">
        <w:rPr>
          <w:sz w:val="24"/>
          <w:szCs w:val="24"/>
        </w:rPr>
        <w:t xml:space="preserve">ant extracts. </w:t>
      </w:r>
      <w:proofErr w:type="spellStart"/>
      <w:r w:rsidR="00ED2756">
        <w:rPr>
          <w:sz w:val="24"/>
          <w:szCs w:val="24"/>
        </w:rPr>
        <w:t>PLoS</w:t>
      </w:r>
      <w:proofErr w:type="spellEnd"/>
      <w:r w:rsidR="00ED2756">
        <w:rPr>
          <w:sz w:val="24"/>
          <w:szCs w:val="24"/>
        </w:rPr>
        <w:t xml:space="preserve"> One </w:t>
      </w:r>
      <w:r w:rsidR="00ED2756" w:rsidRPr="00D27893">
        <w:rPr>
          <w:b/>
          <w:sz w:val="24"/>
          <w:szCs w:val="24"/>
        </w:rPr>
        <w:t xml:space="preserve">16 </w:t>
      </w:r>
      <w:r w:rsidR="00ED2756">
        <w:rPr>
          <w:sz w:val="24"/>
          <w:szCs w:val="24"/>
        </w:rPr>
        <w:t>(10).</w:t>
      </w:r>
    </w:p>
    <w:p w14:paraId="692E260E" w14:textId="28AC7FE6" w:rsidR="00DC5D44" w:rsidRPr="00330096" w:rsidRDefault="00847091" w:rsidP="00CD157E">
      <w:pPr>
        <w:widowControl/>
        <w:autoSpaceDE/>
        <w:autoSpaceDN/>
        <w:spacing w:before="159" w:after="240" w:line="360" w:lineRule="auto"/>
        <w:ind w:left="810" w:hanging="810"/>
        <w:rPr>
          <w:color w:val="000000" w:themeColor="text1"/>
          <w:sz w:val="24"/>
          <w:szCs w:val="24"/>
          <w:lang w:val="en-IN" w:eastAsia="en-IN"/>
        </w:rPr>
      </w:pPr>
      <w:hyperlink r:id="rId14" w:anchor="bbib44" w:history="1">
        <w:r w:rsidR="00DC5D44" w:rsidRPr="00330096">
          <w:rPr>
            <w:color w:val="000000" w:themeColor="text1"/>
            <w:sz w:val="24"/>
            <w:szCs w:val="24"/>
            <w:lang w:val="en-IN" w:eastAsia="en-IN"/>
          </w:rPr>
          <w:t>Roy et al., 2021</w:t>
        </w:r>
      </w:hyperlink>
      <w:r w:rsidR="00DC5D44" w:rsidRPr="00330096">
        <w:rPr>
          <w:color w:val="000000" w:themeColor="text1"/>
          <w:sz w:val="24"/>
          <w:szCs w:val="24"/>
          <w:lang w:val="en-IN" w:eastAsia="en-IN"/>
        </w:rPr>
        <w:t xml:space="preserve"> </w:t>
      </w:r>
      <w:r w:rsidR="00DC5D44" w:rsidRPr="00330096">
        <w:rPr>
          <w:color w:val="1F1F1F"/>
          <w:sz w:val="24"/>
          <w:szCs w:val="24"/>
          <w:lang w:val="en-IN" w:eastAsia="en-IN"/>
        </w:rPr>
        <w:t>E.D. Roy, C.R. Hammond Wagner, M.T. Niles</w:t>
      </w:r>
      <w:r w:rsidR="00DC5D44" w:rsidRPr="00330096">
        <w:rPr>
          <w:color w:val="000000" w:themeColor="text1"/>
          <w:sz w:val="24"/>
          <w:szCs w:val="24"/>
          <w:lang w:val="en-IN" w:eastAsia="en-IN"/>
        </w:rPr>
        <w:t xml:space="preserve"> </w:t>
      </w:r>
      <w:r w:rsidR="00DC5D44" w:rsidRPr="00330096">
        <w:rPr>
          <w:color w:val="1F1F1F"/>
          <w:sz w:val="24"/>
          <w:szCs w:val="24"/>
          <w:lang w:val="en-IN" w:eastAsia="en-IN"/>
        </w:rPr>
        <w:t xml:space="preserve">Hot spots of opportunity for improved cropland nitrogen management across the United States </w:t>
      </w:r>
      <w:r w:rsidR="001874F6">
        <w:rPr>
          <w:color w:val="000000" w:themeColor="text1"/>
          <w:sz w:val="24"/>
          <w:szCs w:val="24"/>
          <w:lang w:val="en-IN" w:eastAsia="en-IN"/>
        </w:rPr>
        <w:t xml:space="preserve">Environ. </w:t>
      </w:r>
      <w:r w:rsidR="001874F6" w:rsidRPr="001874F6">
        <w:rPr>
          <w:i/>
          <w:color w:val="000000" w:themeColor="text1"/>
          <w:sz w:val="24"/>
          <w:szCs w:val="24"/>
          <w:lang w:val="en-IN" w:eastAsia="en-IN"/>
        </w:rPr>
        <w:t>Res. Lett</w:t>
      </w:r>
      <w:r w:rsidR="001874F6">
        <w:rPr>
          <w:color w:val="000000" w:themeColor="text1"/>
          <w:sz w:val="24"/>
          <w:szCs w:val="24"/>
          <w:lang w:val="en-IN" w:eastAsia="en-IN"/>
        </w:rPr>
        <w:t>. </w:t>
      </w:r>
      <w:r w:rsidR="00DC5D44" w:rsidRPr="00330096">
        <w:rPr>
          <w:color w:val="000000" w:themeColor="text1"/>
          <w:sz w:val="24"/>
          <w:szCs w:val="24"/>
          <w:lang w:val="en-IN" w:eastAsia="en-IN"/>
        </w:rPr>
        <w:t>p. 16</w:t>
      </w:r>
      <w:r w:rsidR="001874F6">
        <w:rPr>
          <w:color w:val="707070"/>
          <w:sz w:val="24"/>
          <w:szCs w:val="24"/>
          <w:lang w:val="en-IN" w:eastAsia="en-IN"/>
        </w:rPr>
        <w:t>.</w:t>
      </w:r>
    </w:p>
    <w:p w14:paraId="2A76E065" w14:textId="77777777" w:rsidR="00DC5D44" w:rsidRPr="00330096" w:rsidRDefault="00DC5D44" w:rsidP="00CD157E">
      <w:pPr>
        <w:pStyle w:val="BodyText"/>
        <w:spacing w:line="360" w:lineRule="auto"/>
        <w:ind w:left="810" w:right="22" w:hanging="810"/>
        <w:rPr>
          <w:sz w:val="24"/>
          <w:szCs w:val="24"/>
        </w:rPr>
      </w:pPr>
      <w:proofErr w:type="spellStart"/>
      <w:r w:rsidRPr="00330096">
        <w:rPr>
          <w:sz w:val="24"/>
          <w:szCs w:val="24"/>
        </w:rPr>
        <w:t>Shingne</w:t>
      </w:r>
      <w:proofErr w:type="spellEnd"/>
      <w:r w:rsidRPr="00330096">
        <w:rPr>
          <w:sz w:val="24"/>
          <w:szCs w:val="24"/>
        </w:rPr>
        <w:t xml:space="preserve"> SP, </w:t>
      </w:r>
      <w:proofErr w:type="spellStart"/>
      <w:r w:rsidRPr="00330096">
        <w:rPr>
          <w:sz w:val="24"/>
          <w:szCs w:val="24"/>
        </w:rPr>
        <w:t>Shende</w:t>
      </w:r>
      <w:proofErr w:type="spellEnd"/>
      <w:r w:rsidRPr="00330096">
        <w:rPr>
          <w:sz w:val="24"/>
          <w:szCs w:val="24"/>
        </w:rPr>
        <w:t xml:space="preserve"> NV, </w:t>
      </w:r>
      <w:proofErr w:type="spellStart"/>
      <w:r w:rsidRPr="00330096">
        <w:rPr>
          <w:sz w:val="24"/>
          <w:szCs w:val="24"/>
        </w:rPr>
        <w:t>Panajwar</w:t>
      </w:r>
      <w:proofErr w:type="spellEnd"/>
      <w:r w:rsidRPr="00330096">
        <w:rPr>
          <w:sz w:val="24"/>
          <w:szCs w:val="24"/>
        </w:rPr>
        <w:t xml:space="preserve"> AV, </w:t>
      </w:r>
      <w:proofErr w:type="spellStart"/>
      <w:r w:rsidRPr="00330096">
        <w:rPr>
          <w:sz w:val="24"/>
          <w:szCs w:val="24"/>
        </w:rPr>
        <w:t>Rathod</w:t>
      </w:r>
      <w:proofErr w:type="spellEnd"/>
      <w:r w:rsidRPr="00330096">
        <w:rPr>
          <w:sz w:val="24"/>
          <w:szCs w:val="24"/>
        </w:rPr>
        <w:t xml:space="preserve"> SA, Raut NV. </w:t>
      </w:r>
      <w:r>
        <w:rPr>
          <w:sz w:val="24"/>
          <w:szCs w:val="24"/>
        </w:rPr>
        <w:t>(</w:t>
      </w:r>
      <w:r w:rsidRPr="00330096">
        <w:rPr>
          <w:sz w:val="24"/>
          <w:szCs w:val="24"/>
        </w:rPr>
        <w:t>2017</w:t>
      </w:r>
      <w:r>
        <w:rPr>
          <w:sz w:val="24"/>
          <w:szCs w:val="24"/>
        </w:rPr>
        <w:t xml:space="preserve">), </w:t>
      </w:r>
      <w:r w:rsidRPr="00330096">
        <w:rPr>
          <w:sz w:val="24"/>
          <w:szCs w:val="24"/>
        </w:rPr>
        <w:t xml:space="preserve">Growth dynamics of wheat in Western Maharashtra region. </w:t>
      </w:r>
      <w:r w:rsidRPr="006C32A5">
        <w:rPr>
          <w:i/>
          <w:sz w:val="24"/>
          <w:szCs w:val="24"/>
        </w:rPr>
        <w:t xml:space="preserve">Int. J </w:t>
      </w:r>
      <w:proofErr w:type="spellStart"/>
      <w:r w:rsidRPr="006C32A5">
        <w:rPr>
          <w:i/>
          <w:sz w:val="24"/>
          <w:szCs w:val="24"/>
        </w:rPr>
        <w:t>Hortic</w:t>
      </w:r>
      <w:proofErr w:type="spellEnd"/>
      <w:r w:rsidRPr="006C32A5">
        <w:rPr>
          <w:i/>
          <w:sz w:val="24"/>
          <w:szCs w:val="24"/>
        </w:rPr>
        <w:t xml:space="preserve"> Agric. Food Sci</w:t>
      </w:r>
      <w:r w:rsidRPr="00330096">
        <w:rPr>
          <w:sz w:val="24"/>
          <w:szCs w:val="24"/>
        </w:rPr>
        <w:t>.;</w:t>
      </w:r>
      <w:r w:rsidRPr="006C32A5">
        <w:rPr>
          <w:b/>
          <w:sz w:val="24"/>
          <w:szCs w:val="24"/>
        </w:rPr>
        <w:t>1</w:t>
      </w:r>
      <w:r w:rsidRPr="00330096">
        <w:rPr>
          <w:sz w:val="24"/>
          <w:szCs w:val="24"/>
        </w:rPr>
        <w:t>(1):4-6.</w:t>
      </w:r>
    </w:p>
    <w:p w14:paraId="2D8B5F74" w14:textId="77777777" w:rsidR="00DC5D44" w:rsidRPr="00330096" w:rsidRDefault="00DC5D44" w:rsidP="00CD157E">
      <w:pPr>
        <w:pStyle w:val="BodyText"/>
        <w:spacing w:line="360" w:lineRule="auto"/>
        <w:ind w:left="810" w:right="26" w:hanging="810"/>
        <w:rPr>
          <w:sz w:val="24"/>
          <w:szCs w:val="24"/>
        </w:rPr>
      </w:pPr>
      <w:r w:rsidRPr="00330096">
        <w:rPr>
          <w:sz w:val="24"/>
          <w:szCs w:val="24"/>
        </w:rPr>
        <w:t>Suthar</w:t>
      </w:r>
      <w:r w:rsidRPr="00330096">
        <w:rPr>
          <w:spacing w:val="-18"/>
          <w:sz w:val="24"/>
          <w:szCs w:val="24"/>
        </w:rPr>
        <w:t xml:space="preserve"> </w:t>
      </w:r>
      <w:r w:rsidRPr="00330096">
        <w:rPr>
          <w:sz w:val="24"/>
          <w:szCs w:val="24"/>
        </w:rPr>
        <w:t>NK,</w:t>
      </w:r>
      <w:r w:rsidRPr="00330096">
        <w:rPr>
          <w:spacing w:val="-8"/>
          <w:sz w:val="24"/>
          <w:szCs w:val="24"/>
        </w:rPr>
        <w:t xml:space="preserve"> </w:t>
      </w:r>
      <w:r w:rsidRPr="00330096">
        <w:rPr>
          <w:sz w:val="24"/>
          <w:szCs w:val="24"/>
        </w:rPr>
        <w:t>Desai</w:t>
      </w:r>
      <w:r w:rsidRPr="00330096">
        <w:rPr>
          <w:spacing w:val="-6"/>
          <w:sz w:val="24"/>
          <w:szCs w:val="24"/>
        </w:rPr>
        <w:t xml:space="preserve"> </w:t>
      </w:r>
      <w:r w:rsidRPr="00330096">
        <w:rPr>
          <w:sz w:val="24"/>
          <w:szCs w:val="24"/>
        </w:rPr>
        <w:t>CK,</w:t>
      </w:r>
      <w:r w:rsidRPr="00330096">
        <w:rPr>
          <w:spacing w:val="-8"/>
          <w:sz w:val="24"/>
          <w:szCs w:val="24"/>
        </w:rPr>
        <w:t xml:space="preserve"> </w:t>
      </w:r>
      <w:r w:rsidRPr="00330096">
        <w:rPr>
          <w:sz w:val="24"/>
          <w:szCs w:val="24"/>
        </w:rPr>
        <w:t>Desai</w:t>
      </w:r>
      <w:r w:rsidRPr="00330096">
        <w:rPr>
          <w:spacing w:val="-8"/>
          <w:sz w:val="24"/>
          <w:szCs w:val="24"/>
        </w:rPr>
        <w:t xml:space="preserve"> </w:t>
      </w:r>
      <w:r w:rsidRPr="00330096">
        <w:rPr>
          <w:sz w:val="24"/>
          <w:szCs w:val="24"/>
        </w:rPr>
        <w:t>JS</w:t>
      </w:r>
      <w:r w:rsidRPr="00330096">
        <w:rPr>
          <w:spacing w:val="-10"/>
          <w:sz w:val="24"/>
          <w:szCs w:val="24"/>
        </w:rPr>
        <w:t xml:space="preserve"> </w:t>
      </w:r>
      <w:r w:rsidRPr="00330096">
        <w:rPr>
          <w:sz w:val="24"/>
          <w:szCs w:val="24"/>
        </w:rPr>
        <w:t>(2023).</w:t>
      </w:r>
      <w:r w:rsidRPr="00330096">
        <w:rPr>
          <w:spacing w:val="-8"/>
          <w:sz w:val="24"/>
          <w:szCs w:val="24"/>
        </w:rPr>
        <w:t xml:space="preserve"> </w:t>
      </w:r>
      <w:r w:rsidRPr="00330096">
        <w:rPr>
          <w:sz w:val="24"/>
          <w:szCs w:val="24"/>
        </w:rPr>
        <w:t>Nano</w:t>
      </w:r>
      <w:r w:rsidRPr="00330096">
        <w:rPr>
          <w:spacing w:val="-9"/>
          <w:sz w:val="24"/>
          <w:szCs w:val="24"/>
        </w:rPr>
        <w:t xml:space="preserve"> </w:t>
      </w:r>
      <w:r w:rsidRPr="00330096">
        <w:rPr>
          <w:sz w:val="24"/>
          <w:szCs w:val="24"/>
        </w:rPr>
        <w:t>urea:</w:t>
      </w:r>
      <w:r w:rsidRPr="00330096">
        <w:rPr>
          <w:spacing w:val="-18"/>
          <w:sz w:val="24"/>
          <w:szCs w:val="24"/>
        </w:rPr>
        <w:t xml:space="preserve"> </w:t>
      </w:r>
      <w:r w:rsidRPr="00330096">
        <w:rPr>
          <w:sz w:val="24"/>
          <w:szCs w:val="24"/>
        </w:rPr>
        <w:t>A</w:t>
      </w:r>
      <w:r w:rsidRPr="00330096">
        <w:rPr>
          <w:spacing w:val="-17"/>
          <w:sz w:val="24"/>
          <w:szCs w:val="24"/>
        </w:rPr>
        <w:t xml:space="preserve"> </w:t>
      </w:r>
      <w:r w:rsidRPr="00330096">
        <w:rPr>
          <w:sz w:val="24"/>
          <w:szCs w:val="24"/>
        </w:rPr>
        <w:t>review</w:t>
      </w:r>
      <w:r w:rsidRPr="00330096">
        <w:rPr>
          <w:spacing w:val="-11"/>
          <w:sz w:val="24"/>
          <w:szCs w:val="24"/>
        </w:rPr>
        <w:t xml:space="preserve"> </w:t>
      </w:r>
      <w:r w:rsidRPr="00330096">
        <w:rPr>
          <w:sz w:val="24"/>
          <w:szCs w:val="24"/>
        </w:rPr>
        <w:t>paper.</w:t>
      </w:r>
      <w:r w:rsidRPr="00330096">
        <w:rPr>
          <w:spacing w:val="-8"/>
          <w:sz w:val="24"/>
          <w:szCs w:val="24"/>
        </w:rPr>
        <w:t xml:space="preserve"> </w:t>
      </w:r>
      <w:r w:rsidRPr="00395C45">
        <w:rPr>
          <w:i/>
          <w:sz w:val="24"/>
          <w:szCs w:val="24"/>
        </w:rPr>
        <w:t>International Journal of Advanced Biochemistry Research</w:t>
      </w:r>
      <w:r w:rsidRPr="00330096">
        <w:rPr>
          <w:sz w:val="24"/>
          <w:szCs w:val="24"/>
        </w:rPr>
        <w:t xml:space="preserve">; </w:t>
      </w:r>
      <w:r w:rsidRPr="00395C45">
        <w:rPr>
          <w:b/>
          <w:sz w:val="24"/>
          <w:szCs w:val="24"/>
        </w:rPr>
        <w:t>SP-7</w:t>
      </w:r>
      <w:r w:rsidRPr="00330096">
        <w:rPr>
          <w:sz w:val="24"/>
          <w:szCs w:val="24"/>
        </w:rPr>
        <w:t>(2): 577-580.</w:t>
      </w:r>
    </w:p>
    <w:p w14:paraId="56D9BA09" w14:textId="77777777" w:rsidR="00DC5D44" w:rsidRPr="00330096" w:rsidRDefault="00DC5D44" w:rsidP="00CD157E">
      <w:pPr>
        <w:pStyle w:val="BodyText"/>
        <w:spacing w:line="360" w:lineRule="auto"/>
        <w:ind w:left="810" w:right="22" w:hanging="810"/>
        <w:rPr>
          <w:sz w:val="24"/>
          <w:szCs w:val="24"/>
        </w:rPr>
      </w:pPr>
      <w:r w:rsidRPr="00330096">
        <w:rPr>
          <w:sz w:val="24"/>
          <w:szCs w:val="24"/>
        </w:rPr>
        <w:t xml:space="preserve">Suthar. Effect of nano urea on growth, yield, and quality of wheat (Triticum aestivum L.) M.Sc. (Agri). Thesis (Unpublished). </w:t>
      </w:r>
      <w:proofErr w:type="spellStart"/>
      <w:r w:rsidRPr="00330096">
        <w:rPr>
          <w:sz w:val="24"/>
          <w:szCs w:val="24"/>
        </w:rPr>
        <w:t>Sardarkrushinagar</w:t>
      </w:r>
      <w:proofErr w:type="spellEnd"/>
      <w:r w:rsidRPr="00330096">
        <w:rPr>
          <w:sz w:val="24"/>
          <w:szCs w:val="24"/>
        </w:rPr>
        <w:t xml:space="preserve"> </w:t>
      </w:r>
      <w:proofErr w:type="spellStart"/>
      <w:r w:rsidRPr="00330096">
        <w:rPr>
          <w:sz w:val="24"/>
          <w:szCs w:val="24"/>
        </w:rPr>
        <w:t>Dantiwada</w:t>
      </w:r>
      <w:proofErr w:type="spellEnd"/>
      <w:r w:rsidRPr="00330096">
        <w:rPr>
          <w:sz w:val="24"/>
          <w:szCs w:val="24"/>
        </w:rPr>
        <w:t xml:space="preserve"> Agricultural University, </w:t>
      </w:r>
      <w:proofErr w:type="spellStart"/>
      <w:r w:rsidRPr="00330096">
        <w:rPr>
          <w:sz w:val="24"/>
          <w:szCs w:val="24"/>
        </w:rPr>
        <w:t>Sardarkrushinagar</w:t>
      </w:r>
      <w:proofErr w:type="spellEnd"/>
      <w:r w:rsidRPr="00330096">
        <w:rPr>
          <w:sz w:val="24"/>
          <w:szCs w:val="24"/>
        </w:rPr>
        <w:t>, Gujarat; c2023.</w:t>
      </w:r>
    </w:p>
    <w:p w14:paraId="79C2BD63" w14:textId="0E6C7332" w:rsidR="00DC5D44" w:rsidRPr="00330096" w:rsidRDefault="00DC5D44" w:rsidP="00CD157E">
      <w:pPr>
        <w:pStyle w:val="BodyText"/>
        <w:spacing w:line="360" w:lineRule="auto"/>
        <w:ind w:left="810" w:right="22" w:hanging="810"/>
        <w:rPr>
          <w:sz w:val="24"/>
          <w:szCs w:val="24"/>
        </w:rPr>
      </w:pPr>
      <w:r w:rsidRPr="00330096">
        <w:rPr>
          <w:sz w:val="24"/>
          <w:szCs w:val="24"/>
        </w:rPr>
        <w:t xml:space="preserve">Tanan, W., </w:t>
      </w:r>
      <w:proofErr w:type="spellStart"/>
      <w:r w:rsidRPr="00330096">
        <w:rPr>
          <w:sz w:val="24"/>
          <w:szCs w:val="24"/>
        </w:rPr>
        <w:t>Panichpakdee</w:t>
      </w:r>
      <w:proofErr w:type="spellEnd"/>
      <w:r w:rsidRPr="00330096">
        <w:rPr>
          <w:sz w:val="24"/>
          <w:szCs w:val="24"/>
        </w:rPr>
        <w:t xml:space="preserve">, J., </w:t>
      </w:r>
      <w:proofErr w:type="spellStart"/>
      <w:r w:rsidRPr="00330096">
        <w:rPr>
          <w:sz w:val="24"/>
          <w:szCs w:val="24"/>
        </w:rPr>
        <w:t>Suwanakood</w:t>
      </w:r>
      <w:proofErr w:type="spellEnd"/>
      <w:r w:rsidRPr="00330096">
        <w:rPr>
          <w:sz w:val="24"/>
          <w:szCs w:val="24"/>
        </w:rPr>
        <w:t>, P., Saengsuwan, S. (2021). Biodegradable hydrogels of cassava starch-g-polyacrylic acid/natural rubber/polyvinyl alcohol as environmentally friendly and highly efficient coating material for slow-release urea fertilizers. </w:t>
      </w:r>
      <w:r w:rsidRPr="00330096">
        <w:rPr>
          <w:i/>
          <w:iCs/>
          <w:sz w:val="24"/>
          <w:szCs w:val="24"/>
        </w:rPr>
        <w:t>J. Ind. Eng. Chem.</w:t>
      </w:r>
      <w:r w:rsidRPr="00330096">
        <w:rPr>
          <w:sz w:val="24"/>
          <w:szCs w:val="24"/>
        </w:rPr>
        <w:t> </w:t>
      </w:r>
      <w:r w:rsidRPr="00395C45">
        <w:rPr>
          <w:b/>
          <w:sz w:val="24"/>
          <w:szCs w:val="24"/>
        </w:rPr>
        <w:t>101</w:t>
      </w:r>
      <w:r w:rsidRPr="00330096">
        <w:rPr>
          <w:sz w:val="24"/>
          <w:szCs w:val="24"/>
        </w:rPr>
        <w:t xml:space="preserve">, 237–252. </w:t>
      </w:r>
    </w:p>
    <w:p w14:paraId="3EE8822A" w14:textId="77777777" w:rsidR="00DC5D44" w:rsidRPr="00330096" w:rsidRDefault="00DC5D44" w:rsidP="00CD157E">
      <w:pPr>
        <w:pStyle w:val="BodyText"/>
        <w:spacing w:line="360" w:lineRule="auto"/>
        <w:ind w:left="810" w:right="22" w:hanging="810"/>
        <w:rPr>
          <w:sz w:val="24"/>
          <w:szCs w:val="24"/>
        </w:rPr>
      </w:pPr>
      <w:r w:rsidRPr="00330096">
        <w:rPr>
          <w:sz w:val="24"/>
          <w:szCs w:val="24"/>
        </w:rPr>
        <w:lastRenderedPageBreak/>
        <w:t xml:space="preserve">Yoshida S., Cock J.H., Parao F.T., 1972. Physiological aspects of high yield. </w:t>
      </w:r>
      <w:r w:rsidRPr="00395C45">
        <w:rPr>
          <w:i/>
          <w:sz w:val="24"/>
          <w:szCs w:val="24"/>
        </w:rPr>
        <w:t>Int. Rice Res. Inst. Rice breeding</w:t>
      </w:r>
      <w:r w:rsidRPr="00330096">
        <w:rPr>
          <w:sz w:val="24"/>
          <w:szCs w:val="24"/>
        </w:rPr>
        <w:t>, pp. 455-469.</w:t>
      </w:r>
    </w:p>
    <w:p w14:paraId="78D66131" w14:textId="77777777" w:rsidR="00DC5D44" w:rsidRDefault="00DC5D44" w:rsidP="00CD157E">
      <w:pPr>
        <w:pStyle w:val="BodyText"/>
        <w:spacing w:line="360" w:lineRule="auto"/>
        <w:ind w:left="810" w:right="22" w:hanging="810"/>
        <w:rPr>
          <w:sz w:val="24"/>
          <w:szCs w:val="24"/>
        </w:rPr>
      </w:pPr>
      <w:r w:rsidRPr="00330096">
        <w:rPr>
          <w:sz w:val="24"/>
          <w:szCs w:val="24"/>
        </w:rPr>
        <w:t xml:space="preserve">Zhang S, Shen T, Yang Y, C Y. Li, Wan Y, Zhang M, Tang Y, Allen S C, </w:t>
      </w:r>
      <w:r>
        <w:rPr>
          <w:sz w:val="24"/>
          <w:szCs w:val="24"/>
        </w:rPr>
        <w:t xml:space="preserve">(2018), </w:t>
      </w:r>
      <w:r w:rsidRPr="00330096">
        <w:rPr>
          <w:sz w:val="24"/>
          <w:szCs w:val="24"/>
        </w:rPr>
        <w:t xml:space="preserve">Controlled-release urea reduced nitrogen leaching and improved nitrogen use efficiency and yield of direct-seeded rice, </w:t>
      </w:r>
      <w:r w:rsidRPr="00513A0F">
        <w:rPr>
          <w:i/>
          <w:sz w:val="24"/>
          <w:szCs w:val="24"/>
        </w:rPr>
        <w:t>Journal of Environmental Management</w:t>
      </w:r>
      <w:r w:rsidRPr="00330096">
        <w:rPr>
          <w:sz w:val="24"/>
          <w:szCs w:val="24"/>
        </w:rPr>
        <w:t xml:space="preserve">, </w:t>
      </w:r>
      <w:r w:rsidRPr="0099269E">
        <w:rPr>
          <w:b/>
          <w:sz w:val="24"/>
          <w:szCs w:val="24"/>
        </w:rPr>
        <w:t>220</w:t>
      </w:r>
      <w:r>
        <w:rPr>
          <w:sz w:val="24"/>
          <w:szCs w:val="24"/>
        </w:rPr>
        <w:t>: 191-197.</w:t>
      </w:r>
    </w:p>
    <w:p w14:paraId="596B25BA" w14:textId="77777777" w:rsidR="006B0DC7" w:rsidRPr="0099269E" w:rsidRDefault="006B0DC7" w:rsidP="0099269E">
      <w:pPr>
        <w:pStyle w:val="BodyText"/>
        <w:spacing w:line="360" w:lineRule="auto"/>
        <w:ind w:left="810" w:right="22" w:hanging="810"/>
        <w:rPr>
          <w:sz w:val="24"/>
          <w:szCs w:val="24"/>
        </w:rPr>
      </w:pPr>
    </w:p>
    <w:p w14:paraId="6DEA58D7" w14:textId="5F4D93AF" w:rsidR="0099269E" w:rsidRPr="0099269E" w:rsidRDefault="0099269E" w:rsidP="0099269E">
      <w:pPr>
        <w:pStyle w:val="BodyText"/>
        <w:spacing w:line="360" w:lineRule="auto"/>
        <w:ind w:left="810" w:right="22" w:hanging="810"/>
        <w:rPr>
          <w:sz w:val="24"/>
          <w:szCs w:val="24"/>
        </w:rPr>
      </w:pPr>
    </w:p>
    <w:p w14:paraId="22EAB156" w14:textId="77777777" w:rsidR="0099269E" w:rsidRPr="00330096" w:rsidRDefault="0099269E" w:rsidP="00CD157E">
      <w:pPr>
        <w:pStyle w:val="BodyText"/>
        <w:spacing w:line="360" w:lineRule="auto"/>
        <w:ind w:left="810" w:right="22" w:hanging="810"/>
        <w:rPr>
          <w:sz w:val="24"/>
          <w:szCs w:val="24"/>
        </w:rPr>
      </w:pPr>
    </w:p>
    <w:sectPr w:rsidR="0099269E" w:rsidRPr="00330096" w:rsidSect="00161E66">
      <w:headerReference w:type="even" r:id="rId15"/>
      <w:headerReference w:type="default" r:id="rId16"/>
      <w:footerReference w:type="even" r:id="rId17"/>
      <w:footerReference w:type="default" r:id="rId18"/>
      <w:headerReference w:type="first" r:id="rId19"/>
      <w:footerReference w:type="first" r:id="rId20"/>
      <w:pgSz w:w="11910" w:h="16840" w:code="9"/>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Christina Cathrine" w:date="2025-04-08T00:10:00Z" w:initials="J">
    <w:p w14:paraId="1E6FE5BA" w14:textId="4D5EE3AB" w:rsidR="00B55594" w:rsidRDefault="00B55594">
      <w:pPr>
        <w:pStyle w:val="CommentText"/>
      </w:pPr>
      <w:r>
        <w:rPr>
          <w:rStyle w:val="CommentReference"/>
        </w:rPr>
        <w:annotationRef/>
      </w:r>
      <w:r>
        <w:t>Spelling??</w:t>
      </w:r>
    </w:p>
  </w:comment>
  <w:comment w:id="6" w:author="Christina Cathrine" w:date="2025-04-08T00:12:00Z" w:initials="J">
    <w:p w14:paraId="3E720B14" w14:textId="6658447D" w:rsidR="00B55594" w:rsidRDefault="00B55594">
      <w:pPr>
        <w:pStyle w:val="CommentText"/>
      </w:pPr>
      <w:r>
        <w:rPr>
          <w:rStyle w:val="CommentReference"/>
        </w:rPr>
        <w:annotationRef/>
      </w:r>
      <w:r>
        <w:t>????</w:t>
      </w:r>
    </w:p>
  </w:comment>
  <w:comment w:id="11" w:author="Christina Cathrine" w:date="2025-04-08T00:14:00Z" w:initials="J">
    <w:p w14:paraId="59BDFF34" w14:textId="5D5007F3" w:rsidR="00B55594" w:rsidRDefault="00B55594">
      <w:pPr>
        <w:pStyle w:val="CommentText"/>
      </w:pPr>
      <w:r>
        <w:rPr>
          <w:rStyle w:val="CommentReference"/>
        </w:rPr>
        <w:annotationRef/>
      </w:r>
      <w:r>
        <w:t>Not necessary to mention the scientific name all the time</w:t>
      </w:r>
    </w:p>
  </w:comment>
  <w:comment w:id="12" w:author="Christina Cathrine" w:date="2025-04-08T00:15:00Z" w:initials="J">
    <w:p w14:paraId="624DEDFC" w14:textId="1DA8AFD1" w:rsidR="00B55594" w:rsidRDefault="00B55594">
      <w:pPr>
        <w:pStyle w:val="CommentText"/>
      </w:pPr>
      <w:r>
        <w:rPr>
          <w:rStyle w:val="CommentReference"/>
        </w:rPr>
        <w:annotationRef/>
      </w:r>
      <w:r>
        <w:t>Follow the citing technique proposed by the journal</w:t>
      </w:r>
    </w:p>
  </w:comment>
  <w:comment w:id="14" w:author="Christina Cathrine" w:date="2025-04-08T00:16:00Z" w:initials="J">
    <w:p w14:paraId="6B6DA67C" w14:textId="3639ACD6" w:rsidR="00B55594" w:rsidRDefault="00B55594">
      <w:pPr>
        <w:pStyle w:val="CommentText"/>
      </w:pPr>
      <w:r>
        <w:rPr>
          <w:rStyle w:val="CommentReference"/>
        </w:rPr>
        <w:annotationRef/>
      </w:r>
      <w:r>
        <w:t>Make a table and cite the source</w:t>
      </w:r>
    </w:p>
  </w:comment>
  <w:comment w:id="15" w:author="Christina Cathrine" w:date="2025-04-08T00:17:00Z" w:initials="J">
    <w:p w14:paraId="5DA86316" w14:textId="02A39790" w:rsidR="00B55594" w:rsidRDefault="00B55594">
      <w:pPr>
        <w:pStyle w:val="CommentText"/>
      </w:pPr>
      <w:r>
        <w:rPr>
          <w:rStyle w:val="CommentReference"/>
        </w:rPr>
        <w:annotationRef/>
      </w:r>
      <w:r>
        <w:t>Make a table and cite the source</w:t>
      </w:r>
    </w:p>
  </w:comment>
  <w:comment w:id="16" w:author="Christina Cathrine" w:date="2025-04-08T00:20:00Z" w:initials="J">
    <w:p w14:paraId="3490F039" w14:textId="58E17A6F" w:rsidR="008223CC" w:rsidRDefault="008223CC">
      <w:pPr>
        <w:pStyle w:val="CommentText"/>
      </w:pPr>
      <w:r>
        <w:rPr>
          <w:rStyle w:val="CommentReference"/>
        </w:rPr>
        <w:annotationRef/>
      </w:r>
      <w:r>
        <w:t>Treatment details??????</w:t>
      </w:r>
    </w:p>
  </w:comment>
  <w:comment w:id="17" w:author="Christina Cathrine" w:date="2025-04-08T00:20:00Z" w:initials="J">
    <w:p w14:paraId="393ADCB4" w14:textId="4CD222E1" w:rsidR="008223CC" w:rsidRDefault="008223CC">
      <w:pPr>
        <w:pStyle w:val="CommentText"/>
      </w:pPr>
      <w:r>
        <w:rPr>
          <w:rStyle w:val="CommentReference"/>
        </w:rPr>
        <w:annotationRef/>
      </w:r>
      <w:proofErr w:type="spellStart"/>
      <w:r>
        <w:t>Litre</w:t>
      </w:r>
      <w:proofErr w:type="spellEnd"/>
      <w:r>
        <w:t>!!</w:t>
      </w:r>
    </w:p>
  </w:comment>
  <w:comment w:id="18" w:author="Christina Cathrine" w:date="2025-04-08T00:19:00Z" w:initials="J">
    <w:p w14:paraId="08DE68FF" w14:textId="10236734" w:rsidR="008223CC" w:rsidRDefault="008223CC">
      <w:pPr>
        <w:pStyle w:val="CommentText"/>
      </w:pPr>
      <w:r>
        <w:rPr>
          <w:rStyle w:val="CommentReference"/>
        </w:rPr>
        <w:annotationRef/>
      </w:r>
      <w:r>
        <w:t>Treatment details???</w:t>
      </w:r>
    </w:p>
  </w:comment>
  <w:comment w:id="19" w:author="Christina Cathrine" w:date="2025-04-08T00:21:00Z" w:initials="J">
    <w:p w14:paraId="5D22E158" w14:textId="17072834" w:rsidR="008223CC" w:rsidRDefault="008223CC">
      <w:pPr>
        <w:pStyle w:val="CommentText"/>
      </w:pPr>
      <w:r>
        <w:rPr>
          <w:rStyle w:val="CommentReference"/>
        </w:rPr>
        <w:annotationRef/>
      </w:r>
      <w:r>
        <w:t>Improper terming!!</w:t>
      </w:r>
    </w:p>
  </w:comment>
  <w:comment w:id="20" w:author="Christina Cathrine" w:date="2025-04-08T00:22:00Z" w:initials="J">
    <w:p w14:paraId="089E1DAC" w14:textId="577DF63A" w:rsidR="008223CC" w:rsidRDefault="008223CC">
      <w:pPr>
        <w:pStyle w:val="CommentText"/>
      </w:pPr>
      <w:r>
        <w:rPr>
          <w:rStyle w:val="CommentReference"/>
        </w:rPr>
        <w:annotationRef/>
      </w:r>
      <w:r>
        <w:t>Use a better picture</w:t>
      </w:r>
    </w:p>
  </w:comment>
  <w:comment w:id="21" w:author="Christina Cathrine" w:date="2025-04-08T00:27:00Z" w:initials="J">
    <w:p w14:paraId="165BEA69" w14:textId="27DC31DA" w:rsidR="008223CC" w:rsidRDefault="008223CC">
      <w:pPr>
        <w:pStyle w:val="CommentText"/>
      </w:pPr>
      <w:r>
        <w:rPr>
          <w:rStyle w:val="CommentReference"/>
        </w:rPr>
        <w:annotationRef/>
      </w:r>
      <w:r>
        <w:t>Make as table!!</w:t>
      </w:r>
    </w:p>
  </w:comment>
  <w:comment w:id="22" w:author="Christina Cathrine" w:date="2025-04-08T00:29:00Z" w:initials="J">
    <w:p w14:paraId="7AB1555B" w14:textId="0CA2DA4D" w:rsidR="006040F7" w:rsidRDefault="006040F7">
      <w:pPr>
        <w:pStyle w:val="CommentText"/>
      </w:pPr>
      <w:r>
        <w:rPr>
          <w:rStyle w:val="CommentReference"/>
        </w:rPr>
        <w:annotationRef/>
      </w:r>
      <w:r>
        <w:t xml:space="preserve">Follow the journal </w:t>
      </w:r>
      <w:r>
        <w:t>guidelines!</w:t>
      </w:r>
      <w:bookmarkStart w:id="23" w:name="_GoBack"/>
      <w:bookmarkEnd w:id="23"/>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6FE5BA" w15:done="0"/>
  <w15:commentEx w15:paraId="3E720B14" w15:done="0"/>
  <w15:commentEx w15:paraId="59BDFF34" w15:done="0"/>
  <w15:commentEx w15:paraId="624DEDFC" w15:done="0"/>
  <w15:commentEx w15:paraId="6B6DA67C" w15:done="0"/>
  <w15:commentEx w15:paraId="5DA86316" w15:done="0"/>
  <w15:commentEx w15:paraId="3490F039" w15:done="0"/>
  <w15:commentEx w15:paraId="393ADCB4" w15:done="0"/>
  <w15:commentEx w15:paraId="08DE68FF" w15:done="0"/>
  <w15:commentEx w15:paraId="5D22E158" w15:done="0"/>
  <w15:commentEx w15:paraId="089E1DAC" w15:done="0"/>
  <w15:commentEx w15:paraId="165BEA69" w15:done="0"/>
  <w15:commentEx w15:paraId="7AB1555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9CBB5" w14:textId="77777777" w:rsidR="00847091" w:rsidRDefault="00847091" w:rsidP="009550C2">
      <w:r>
        <w:separator/>
      </w:r>
    </w:p>
  </w:endnote>
  <w:endnote w:type="continuationSeparator" w:id="0">
    <w:p w14:paraId="4930F57D" w14:textId="77777777" w:rsidR="00847091" w:rsidRDefault="00847091" w:rsidP="0095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f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246FA" w14:textId="77777777" w:rsidR="009550C2" w:rsidRDefault="009550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42EB" w14:textId="77777777" w:rsidR="009550C2" w:rsidRDefault="009550C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A5AC5" w14:textId="77777777" w:rsidR="009550C2" w:rsidRDefault="009550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0CBF5" w14:textId="77777777" w:rsidR="00847091" w:rsidRDefault="00847091" w:rsidP="009550C2">
      <w:r>
        <w:separator/>
      </w:r>
    </w:p>
  </w:footnote>
  <w:footnote w:type="continuationSeparator" w:id="0">
    <w:p w14:paraId="7EF8629F" w14:textId="77777777" w:rsidR="00847091" w:rsidRDefault="00847091" w:rsidP="009550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F7709" w14:textId="5A3353BF" w:rsidR="009550C2" w:rsidRDefault="00847091">
    <w:pPr>
      <w:pStyle w:val="Header"/>
    </w:pPr>
    <w:r>
      <w:rPr>
        <w:noProof/>
      </w:rPr>
      <w:pict w14:anchorId="6622A5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325079" o:sp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D740A" w14:textId="200FDBBD" w:rsidR="009550C2" w:rsidRDefault="00847091">
    <w:pPr>
      <w:pStyle w:val="Header"/>
    </w:pPr>
    <w:r>
      <w:rPr>
        <w:noProof/>
      </w:rPr>
      <w:pict w14:anchorId="6DF661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325080" o:sp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7998C" w14:textId="26F1CA67" w:rsidR="009550C2" w:rsidRDefault="00847091">
    <w:pPr>
      <w:pStyle w:val="Header"/>
    </w:pPr>
    <w:r>
      <w:rPr>
        <w:noProof/>
      </w:rPr>
      <w:pict w14:anchorId="63FAC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5325078"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183F"/>
    <w:multiLevelType w:val="multilevel"/>
    <w:tmpl w:val="A3D4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171BE"/>
    <w:multiLevelType w:val="hybridMultilevel"/>
    <w:tmpl w:val="92D6BFA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na Cathrine">
    <w15:presenceInfo w15:providerId="None" w15:userId="Christina Cathr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3B"/>
    <w:rsid w:val="000411BF"/>
    <w:rsid w:val="00050492"/>
    <w:rsid w:val="00054D1A"/>
    <w:rsid w:val="0008227E"/>
    <w:rsid w:val="00095854"/>
    <w:rsid w:val="000A5946"/>
    <w:rsid w:val="000B296D"/>
    <w:rsid w:val="000B5AF6"/>
    <w:rsid w:val="000E1980"/>
    <w:rsid w:val="00107F37"/>
    <w:rsid w:val="00127674"/>
    <w:rsid w:val="0013370A"/>
    <w:rsid w:val="00147321"/>
    <w:rsid w:val="00160080"/>
    <w:rsid w:val="00161E66"/>
    <w:rsid w:val="00185ACF"/>
    <w:rsid w:val="001874F6"/>
    <w:rsid w:val="001B0848"/>
    <w:rsid w:val="001E1472"/>
    <w:rsid w:val="00200381"/>
    <w:rsid w:val="00231509"/>
    <w:rsid w:val="002330A0"/>
    <w:rsid w:val="0025338B"/>
    <w:rsid w:val="00265AA6"/>
    <w:rsid w:val="002675AC"/>
    <w:rsid w:val="00290F62"/>
    <w:rsid w:val="00292A06"/>
    <w:rsid w:val="002D1ED8"/>
    <w:rsid w:val="002D6D46"/>
    <w:rsid w:val="002E0456"/>
    <w:rsid w:val="002E27E0"/>
    <w:rsid w:val="00304F05"/>
    <w:rsid w:val="00327EEA"/>
    <w:rsid w:val="00330096"/>
    <w:rsid w:val="00371220"/>
    <w:rsid w:val="00375682"/>
    <w:rsid w:val="00395C45"/>
    <w:rsid w:val="003B2AC4"/>
    <w:rsid w:val="003D42E1"/>
    <w:rsid w:val="003F3D65"/>
    <w:rsid w:val="003F5494"/>
    <w:rsid w:val="00413496"/>
    <w:rsid w:val="0042030E"/>
    <w:rsid w:val="00424432"/>
    <w:rsid w:val="0042448B"/>
    <w:rsid w:val="00426240"/>
    <w:rsid w:val="004326CE"/>
    <w:rsid w:val="00435F49"/>
    <w:rsid w:val="004411D4"/>
    <w:rsid w:val="004449EA"/>
    <w:rsid w:val="00453044"/>
    <w:rsid w:val="00475C52"/>
    <w:rsid w:val="00477B88"/>
    <w:rsid w:val="0048082C"/>
    <w:rsid w:val="004A227E"/>
    <w:rsid w:val="004A25CF"/>
    <w:rsid w:val="004A358C"/>
    <w:rsid w:val="004A68FB"/>
    <w:rsid w:val="004C5C70"/>
    <w:rsid w:val="004C6455"/>
    <w:rsid w:val="004C7551"/>
    <w:rsid w:val="004E703B"/>
    <w:rsid w:val="00513A0F"/>
    <w:rsid w:val="005273C9"/>
    <w:rsid w:val="005318C4"/>
    <w:rsid w:val="0054782F"/>
    <w:rsid w:val="00552881"/>
    <w:rsid w:val="00552923"/>
    <w:rsid w:val="0056790E"/>
    <w:rsid w:val="00592ECE"/>
    <w:rsid w:val="00596DB5"/>
    <w:rsid w:val="005A0FB3"/>
    <w:rsid w:val="005C6067"/>
    <w:rsid w:val="005E1495"/>
    <w:rsid w:val="005F1CBD"/>
    <w:rsid w:val="006040F7"/>
    <w:rsid w:val="00622849"/>
    <w:rsid w:val="00645272"/>
    <w:rsid w:val="00647871"/>
    <w:rsid w:val="00684838"/>
    <w:rsid w:val="006974A0"/>
    <w:rsid w:val="006B0BD3"/>
    <w:rsid w:val="006B0DC7"/>
    <w:rsid w:val="006B4264"/>
    <w:rsid w:val="006C32A5"/>
    <w:rsid w:val="006E705D"/>
    <w:rsid w:val="007062AE"/>
    <w:rsid w:val="00735756"/>
    <w:rsid w:val="00767C97"/>
    <w:rsid w:val="00772EA3"/>
    <w:rsid w:val="00782503"/>
    <w:rsid w:val="00782AE3"/>
    <w:rsid w:val="007A0EA5"/>
    <w:rsid w:val="007A6E54"/>
    <w:rsid w:val="007B0ECD"/>
    <w:rsid w:val="007B574C"/>
    <w:rsid w:val="007C0A51"/>
    <w:rsid w:val="007E0AF9"/>
    <w:rsid w:val="007E1DFF"/>
    <w:rsid w:val="0080769A"/>
    <w:rsid w:val="008117A8"/>
    <w:rsid w:val="00811FB0"/>
    <w:rsid w:val="008149DB"/>
    <w:rsid w:val="008223CC"/>
    <w:rsid w:val="00847091"/>
    <w:rsid w:val="00853288"/>
    <w:rsid w:val="0086777E"/>
    <w:rsid w:val="00867A75"/>
    <w:rsid w:val="00867FA2"/>
    <w:rsid w:val="0087592D"/>
    <w:rsid w:val="008A01F8"/>
    <w:rsid w:val="008F0D2A"/>
    <w:rsid w:val="00903A2B"/>
    <w:rsid w:val="00907535"/>
    <w:rsid w:val="00924525"/>
    <w:rsid w:val="009464C4"/>
    <w:rsid w:val="009550C2"/>
    <w:rsid w:val="00961E7C"/>
    <w:rsid w:val="00981BD0"/>
    <w:rsid w:val="0099269E"/>
    <w:rsid w:val="009A0DEB"/>
    <w:rsid w:val="009A2310"/>
    <w:rsid w:val="009B6AC7"/>
    <w:rsid w:val="009C31DD"/>
    <w:rsid w:val="009E6629"/>
    <w:rsid w:val="009E7881"/>
    <w:rsid w:val="00A052A4"/>
    <w:rsid w:val="00A14C50"/>
    <w:rsid w:val="00A1655E"/>
    <w:rsid w:val="00A2061E"/>
    <w:rsid w:val="00A40CFD"/>
    <w:rsid w:val="00A60666"/>
    <w:rsid w:val="00A66252"/>
    <w:rsid w:val="00A71A13"/>
    <w:rsid w:val="00A73E8F"/>
    <w:rsid w:val="00A96983"/>
    <w:rsid w:val="00AA5405"/>
    <w:rsid w:val="00AC6ADB"/>
    <w:rsid w:val="00AD355A"/>
    <w:rsid w:val="00AF2BF8"/>
    <w:rsid w:val="00AF65BA"/>
    <w:rsid w:val="00B06E43"/>
    <w:rsid w:val="00B15CF6"/>
    <w:rsid w:val="00B42DBA"/>
    <w:rsid w:val="00B43110"/>
    <w:rsid w:val="00B46497"/>
    <w:rsid w:val="00B47724"/>
    <w:rsid w:val="00B55594"/>
    <w:rsid w:val="00B60198"/>
    <w:rsid w:val="00B929A1"/>
    <w:rsid w:val="00B92A06"/>
    <w:rsid w:val="00BA22A4"/>
    <w:rsid w:val="00BC387D"/>
    <w:rsid w:val="00BD6020"/>
    <w:rsid w:val="00BF44AA"/>
    <w:rsid w:val="00C16A47"/>
    <w:rsid w:val="00C2124B"/>
    <w:rsid w:val="00C22318"/>
    <w:rsid w:val="00C33A06"/>
    <w:rsid w:val="00C35570"/>
    <w:rsid w:val="00C4265A"/>
    <w:rsid w:val="00C54ABE"/>
    <w:rsid w:val="00C56958"/>
    <w:rsid w:val="00C60419"/>
    <w:rsid w:val="00C84934"/>
    <w:rsid w:val="00CC14B0"/>
    <w:rsid w:val="00CC2A4B"/>
    <w:rsid w:val="00CC6CF4"/>
    <w:rsid w:val="00CD0572"/>
    <w:rsid w:val="00CD157E"/>
    <w:rsid w:val="00CF72A0"/>
    <w:rsid w:val="00D2105C"/>
    <w:rsid w:val="00D27893"/>
    <w:rsid w:val="00D61DD7"/>
    <w:rsid w:val="00D7584D"/>
    <w:rsid w:val="00D91C96"/>
    <w:rsid w:val="00D94624"/>
    <w:rsid w:val="00DA5391"/>
    <w:rsid w:val="00DA7597"/>
    <w:rsid w:val="00DB4EBE"/>
    <w:rsid w:val="00DC5D44"/>
    <w:rsid w:val="00DE0886"/>
    <w:rsid w:val="00DF7084"/>
    <w:rsid w:val="00DF7740"/>
    <w:rsid w:val="00E02C6B"/>
    <w:rsid w:val="00E42336"/>
    <w:rsid w:val="00E45186"/>
    <w:rsid w:val="00E464FA"/>
    <w:rsid w:val="00E55E80"/>
    <w:rsid w:val="00E55EA9"/>
    <w:rsid w:val="00E64C74"/>
    <w:rsid w:val="00E70328"/>
    <w:rsid w:val="00E81829"/>
    <w:rsid w:val="00E8398B"/>
    <w:rsid w:val="00E96893"/>
    <w:rsid w:val="00EA1444"/>
    <w:rsid w:val="00EA3C0F"/>
    <w:rsid w:val="00EA61E1"/>
    <w:rsid w:val="00ED2756"/>
    <w:rsid w:val="00EE547C"/>
    <w:rsid w:val="00EE64D1"/>
    <w:rsid w:val="00F03853"/>
    <w:rsid w:val="00F30E40"/>
    <w:rsid w:val="00F33802"/>
    <w:rsid w:val="00F56D6B"/>
    <w:rsid w:val="00F743C5"/>
    <w:rsid w:val="00FA0ABF"/>
    <w:rsid w:val="00FA1DDC"/>
    <w:rsid w:val="00FC0E39"/>
    <w:rsid w:val="00FF126C"/>
    <w:rsid w:val="00FF7A45"/>
    <w:rsid w:val="00FF7A6A"/>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732F48"/>
  <w15:docId w15:val="{334B8931-7DE0-4CEA-945F-FAB36492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2"/>
      <w:ind w:left="23"/>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743"/>
      <w:jc w:val="both"/>
    </w:pPr>
    <w:rPr>
      <w:sz w:val="28"/>
      <w:szCs w:val="28"/>
    </w:rPr>
  </w:style>
  <w:style w:type="paragraph" w:styleId="Title">
    <w:name w:val="Title"/>
    <w:basedOn w:val="Normal"/>
    <w:uiPriority w:val="10"/>
    <w:qFormat/>
    <w:pPr>
      <w:spacing w:before="62"/>
      <w:ind w:left="69" w:right="69" w:firstLine="3"/>
      <w:jc w:val="center"/>
    </w:pPr>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label">
    <w:name w:val="label"/>
    <w:basedOn w:val="DefaultParagraphFont"/>
    <w:rsid w:val="00F743C5"/>
  </w:style>
  <w:style w:type="character" w:customStyle="1" w:styleId="anchor-text">
    <w:name w:val="anchor-text"/>
    <w:basedOn w:val="DefaultParagraphFont"/>
    <w:rsid w:val="00F743C5"/>
  </w:style>
  <w:style w:type="character" w:customStyle="1" w:styleId="reference">
    <w:name w:val="reference"/>
    <w:basedOn w:val="DefaultParagraphFont"/>
    <w:rsid w:val="00F743C5"/>
  </w:style>
  <w:style w:type="character" w:customStyle="1" w:styleId="link">
    <w:name w:val="link"/>
    <w:basedOn w:val="DefaultParagraphFont"/>
    <w:rsid w:val="00F743C5"/>
  </w:style>
  <w:style w:type="character" w:styleId="Hyperlink">
    <w:name w:val="Hyperlink"/>
    <w:basedOn w:val="DefaultParagraphFont"/>
    <w:uiPriority w:val="99"/>
    <w:unhideWhenUsed/>
    <w:rsid w:val="005A0FB3"/>
    <w:rPr>
      <w:color w:val="0000FF" w:themeColor="hyperlink"/>
      <w:u w:val="single"/>
    </w:rPr>
  </w:style>
  <w:style w:type="paragraph" w:styleId="Header">
    <w:name w:val="header"/>
    <w:basedOn w:val="Normal"/>
    <w:link w:val="HeaderChar"/>
    <w:uiPriority w:val="99"/>
    <w:unhideWhenUsed/>
    <w:rsid w:val="009550C2"/>
    <w:pPr>
      <w:tabs>
        <w:tab w:val="center" w:pos="4680"/>
        <w:tab w:val="right" w:pos="9360"/>
      </w:tabs>
    </w:pPr>
  </w:style>
  <w:style w:type="character" w:customStyle="1" w:styleId="HeaderChar">
    <w:name w:val="Header Char"/>
    <w:basedOn w:val="DefaultParagraphFont"/>
    <w:link w:val="Header"/>
    <w:uiPriority w:val="99"/>
    <w:rsid w:val="009550C2"/>
    <w:rPr>
      <w:rFonts w:ascii="Times New Roman" w:eastAsia="Times New Roman" w:hAnsi="Times New Roman" w:cs="Times New Roman"/>
    </w:rPr>
  </w:style>
  <w:style w:type="paragraph" w:styleId="Footer">
    <w:name w:val="footer"/>
    <w:basedOn w:val="Normal"/>
    <w:link w:val="FooterChar"/>
    <w:uiPriority w:val="99"/>
    <w:unhideWhenUsed/>
    <w:rsid w:val="009550C2"/>
    <w:pPr>
      <w:tabs>
        <w:tab w:val="center" w:pos="4680"/>
        <w:tab w:val="right" w:pos="9360"/>
      </w:tabs>
    </w:pPr>
  </w:style>
  <w:style w:type="character" w:customStyle="1" w:styleId="FooterChar">
    <w:name w:val="Footer Char"/>
    <w:basedOn w:val="DefaultParagraphFont"/>
    <w:link w:val="Footer"/>
    <w:uiPriority w:val="99"/>
    <w:rsid w:val="009550C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555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59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55594"/>
    <w:rPr>
      <w:sz w:val="16"/>
      <w:szCs w:val="16"/>
    </w:rPr>
  </w:style>
  <w:style w:type="paragraph" w:styleId="CommentText">
    <w:name w:val="annotation text"/>
    <w:basedOn w:val="Normal"/>
    <w:link w:val="CommentTextChar"/>
    <w:uiPriority w:val="99"/>
    <w:semiHidden/>
    <w:unhideWhenUsed/>
    <w:rsid w:val="00B55594"/>
    <w:rPr>
      <w:sz w:val="20"/>
      <w:szCs w:val="20"/>
    </w:rPr>
  </w:style>
  <w:style w:type="character" w:customStyle="1" w:styleId="CommentTextChar">
    <w:name w:val="Comment Text Char"/>
    <w:basedOn w:val="DefaultParagraphFont"/>
    <w:link w:val="CommentText"/>
    <w:uiPriority w:val="99"/>
    <w:semiHidden/>
    <w:rsid w:val="00B555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5594"/>
    <w:rPr>
      <w:b/>
      <w:bCs/>
    </w:rPr>
  </w:style>
  <w:style w:type="character" w:customStyle="1" w:styleId="CommentSubjectChar">
    <w:name w:val="Comment Subject Char"/>
    <w:basedOn w:val="CommentTextChar"/>
    <w:link w:val="CommentSubject"/>
    <w:uiPriority w:val="99"/>
    <w:semiHidden/>
    <w:rsid w:val="00B5559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3384">
      <w:bodyDiv w:val="1"/>
      <w:marLeft w:val="0"/>
      <w:marRight w:val="0"/>
      <w:marTop w:val="0"/>
      <w:marBottom w:val="0"/>
      <w:divBdr>
        <w:top w:val="none" w:sz="0" w:space="0" w:color="auto"/>
        <w:left w:val="none" w:sz="0" w:space="0" w:color="auto"/>
        <w:bottom w:val="none" w:sz="0" w:space="0" w:color="auto"/>
        <w:right w:val="none" w:sz="0" w:space="0" w:color="auto"/>
      </w:divBdr>
    </w:div>
    <w:div w:id="13121474">
      <w:bodyDiv w:val="1"/>
      <w:marLeft w:val="0"/>
      <w:marRight w:val="0"/>
      <w:marTop w:val="0"/>
      <w:marBottom w:val="0"/>
      <w:divBdr>
        <w:top w:val="none" w:sz="0" w:space="0" w:color="auto"/>
        <w:left w:val="none" w:sz="0" w:space="0" w:color="auto"/>
        <w:bottom w:val="none" w:sz="0" w:space="0" w:color="auto"/>
        <w:right w:val="none" w:sz="0" w:space="0" w:color="auto"/>
      </w:divBdr>
    </w:div>
    <w:div w:id="14968051">
      <w:bodyDiv w:val="1"/>
      <w:marLeft w:val="0"/>
      <w:marRight w:val="0"/>
      <w:marTop w:val="0"/>
      <w:marBottom w:val="0"/>
      <w:divBdr>
        <w:top w:val="none" w:sz="0" w:space="0" w:color="auto"/>
        <w:left w:val="none" w:sz="0" w:space="0" w:color="auto"/>
        <w:bottom w:val="none" w:sz="0" w:space="0" w:color="auto"/>
        <w:right w:val="none" w:sz="0" w:space="0" w:color="auto"/>
      </w:divBdr>
    </w:div>
    <w:div w:id="18898635">
      <w:bodyDiv w:val="1"/>
      <w:marLeft w:val="0"/>
      <w:marRight w:val="0"/>
      <w:marTop w:val="0"/>
      <w:marBottom w:val="0"/>
      <w:divBdr>
        <w:top w:val="none" w:sz="0" w:space="0" w:color="auto"/>
        <w:left w:val="none" w:sz="0" w:space="0" w:color="auto"/>
        <w:bottom w:val="none" w:sz="0" w:space="0" w:color="auto"/>
        <w:right w:val="none" w:sz="0" w:space="0" w:color="auto"/>
      </w:divBdr>
    </w:div>
    <w:div w:id="59518510">
      <w:bodyDiv w:val="1"/>
      <w:marLeft w:val="0"/>
      <w:marRight w:val="0"/>
      <w:marTop w:val="0"/>
      <w:marBottom w:val="0"/>
      <w:divBdr>
        <w:top w:val="none" w:sz="0" w:space="0" w:color="auto"/>
        <w:left w:val="none" w:sz="0" w:space="0" w:color="auto"/>
        <w:bottom w:val="none" w:sz="0" w:space="0" w:color="auto"/>
        <w:right w:val="none" w:sz="0" w:space="0" w:color="auto"/>
      </w:divBdr>
    </w:div>
    <w:div w:id="131531893">
      <w:bodyDiv w:val="1"/>
      <w:marLeft w:val="0"/>
      <w:marRight w:val="0"/>
      <w:marTop w:val="0"/>
      <w:marBottom w:val="0"/>
      <w:divBdr>
        <w:top w:val="none" w:sz="0" w:space="0" w:color="auto"/>
        <w:left w:val="none" w:sz="0" w:space="0" w:color="auto"/>
        <w:bottom w:val="none" w:sz="0" w:space="0" w:color="auto"/>
        <w:right w:val="none" w:sz="0" w:space="0" w:color="auto"/>
      </w:divBdr>
    </w:div>
    <w:div w:id="256133027">
      <w:bodyDiv w:val="1"/>
      <w:marLeft w:val="0"/>
      <w:marRight w:val="0"/>
      <w:marTop w:val="0"/>
      <w:marBottom w:val="0"/>
      <w:divBdr>
        <w:top w:val="none" w:sz="0" w:space="0" w:color="auto"/>
        <w:left w:val="none" w:sz="0" w:space="0" w:color="auto"/>
        <w:bottom w:val="none" w:sz="0" w:space="0" w:color="auto"/>
        <w:right w:val="none" w:sz="0" w:space="0" w:color="auto"/>
      </w:divBdr>
    </w:div>
    <w:div w:id="261189756">
      <w:bodyDiv w:val="1"/>
      <w:marLeft w:val="0"/>
      <w:marRight w:val="0"/>
      <w:marTop w:val="0"/>
      <w:marBottom w:val="0"/>
      <w:divBdr>
        <w:top w:val="none" w:sz="0" w:space="0" w:color="auto"/>
        <w:left w:val="none" w:sz="0" w:space="0" w:color="auto"/>
        <w:bottom w:val="none" w:sz="0" w:space="0" w:color="auto"/>
        <w:right w:val="none" w:sz="0" w:space="0" w:color="auto"/>
      </w:divBdr>
    </w:div>
    <w:div w:id="277950588">
      <w:bodyDiv w:val="1"/>
      <w:marLeft w:val="0"/>
      <w:marRight w:val="0"/>
      <w:marTop w:val="0"/>
      <w:marBottom w:val="0"/>
      <w:divBdr>
        <w:top w:val="none" w:sz="0" w:space="0" w:color="auto"/>
        <w:left w:val="none" w:sz="0" w:space="0" w:color="auto"/>
        <w:bottom w:val="none" w:sz="0" w:space="0" w:color="auto"/>
        <w:right w:val="none" w:sz="0" w:space="0" w:color="auto"/>
      </w:divBdr>
    </w:div>
    <w:div w:id="298656698">
      <w:bodyDiv w:val="1"/>
      <w:marLeft w:val="0"/>
      <w:marRight w:val="0"/>
      <w:marTop w:val="0"/>
      <w:marBottom w:val="0"/>
      <w:divBdr>
        <w:top w:val="none" w:sz="0" w:space="0" w:color="auto"/>
        <w:left w:val="none" w:sz="0" w:space="0" w:color="auto"/>
        <w:bottom w:val="none" w:sz="0" w:space="0" w:color="auto"/>
        <w:right w:val="none" w:sz="0" w:space="0" w:color="auto"/>
      </w:divBdr>
    </w:div>
    <w:div w:id="357703247">
      <w:bodyDiv w:val="1"/>
      <w:marLeft w:val="0"/>
      <w:marRight w:val="0"/>
      <w:marTop w:val="0"/>
      <w:marBottom w:val="0"/>
      <w:divBdr>
        <w:top w:val="none" w:sz="0" w:space="0" w:color="auto"/>
        <w:left w:val="none" w:sz="0" w:space="0" w:color="auto"/>
        <w:bottom w:val="none" w:sz="0" w:space="0" w:color="auto"/>
        <w:right w:val="none" w:sz="0" w:space="0" w:color="auto"/>
      </w:divBdr>
    </w:div>
    <w:div w:id="471020313">
      <w:bodyDiv w:val="1"/>
      <w:marLeft w:val="0"/>
      <w:marRight w:val="0"/>
      <w:marTop w:val="0"/>
      <w:marBottom w:val="0"/>
      <w:divBdr>
        <w:top w:val="none" w:sz="0" w:space="0" w:color="auto"/>
        <w:left w:val="none" w:sz="0" w:space="0" w:color="auto"/>
        <w:bottom w:val="none" w:sz="0" w:space="0" w:color="auto"/>
        <w:right w:val="none" w:sz="0" w:space="0" w:color="auto"/>
      </w:divBdr>
    </w:div>
    <w:div w:id="482894525">
      <w:bodyDiv w:val="1"/>
      <w:marLeft w:val="0"/>
      <w:marRight w:val="0"/>
      <w:marTop w:val="0"/>
      <w:marBottom w:val="0"/>
      <w:divBdr>
        <w:top w:val="none" w:sz="0" w:space="0" w:color="auto"/>
        <w:left w:val="none" w:sz="0" w:space="0" w:color="auto"/>
        <w:bottom w:val="none" w:sz="0" w:space="0" w:color="auto"/>
        <w:right w:val="none" w:sz="0" w:space="0" w:color="auto"/>
      </w:divBdr>
    </w:div>
    <w:div w:id="524098655">
      <w:bodyDiv w:val="1"/>
      <w:marLeft w:val="0"/>
      <w:marRight w:val="0"/>
      <w:marTop w:val="0"/>
      <w:marBottom w:val="0"/>
      <w:divBdr>
        <w:top w:val="none" w:sz="0" w:space="0" w:color="auto"/>
        <w:left w:val="none" w:sz="0" w:space="0" w:color="auto"/>
        <w:bottom w:val="none" w:sz="0" w:space="0" w:color="auto"/>
        <w:right w:val="none" w:sz="0" w:space="0" w:color="auto"/>
      </w:divBdr>
    </w:div>
    <w:div w:id="540089639">
      <w:bodyDiv w:val="1"/>
      <w:marLeft w:val="0"/>
      <w:marRight w:val="0"/>
      <w:marTop w:val="0"/>
      <w:marBottom w:val="0"/>
      <w:divBdr>
        <w:top w:val="none" w:sz="0" w:space="0" w:color="auto"/>
        <w:left w:val="none" w:sz="0" w:space="0" w:color="auto"/>
        <w:bottom w:val="none" w:sz="0" w:space="0" w:color="auto"/>
        <w:right w:val="none" w:sz="0" w:space="0" w:color="auto"/>
      </w:divBdr>
    </w:div>
    <w:div w:id="565532744">
      <w:bodyDiv w:val="1"/>
      <w:marLeft w:val="0"/>
      <w:marRight w:val="0"/>
      <w:marTop w:val="0"/>
      <w:marBottom w:val="0"/>
      <w:divBdr>
        <w:top w:val="none" w:sz="0" w:space="0" w:color="auto"/>
        <w:left w:val="none" w:sz="0" w:space="0" w:color="auto"/>
        <w:bottom w:val="none" w:sz="0" w:space="0" w:color="auto"/>
        <w:right w:val="none" w:sz="0" w:space="0" w:color="auto"/>
      </w:divBdr>
    </w:div>
    <w:div w:id="595403434">
      <w:bodyDiv w:val="1"/>
      <w:marLeft w:val="0"/>
      <w:marRight w:val="0"/>
      <w:marTop w:val="0"/>
      <w:marBottom w:val="0"/>
      <w:divBdr>
        <w:top w:val="none" w:sz="0" w:space="0" w:color="auto"/>
        <w:left w:val="none" w:sz="0" w:space="0" w:color="auto"/>
        <w:bottom w:val="none" w:sz="0" w:space="0" w:color="auto"/>
        <w:right w:val="none" w:sz="0" w:space="0" w:color="auto"/>
      </w:divBdr>
    </w:div>
    <w:div w:id="597449956">
      <w:bodyDiv w:val="1"/>
      <w:marLeft w:val="0"/>
      <w:marRight w:val="0"/>
      <w:marTop w:val="0"/>
      <w:marBottom w:val="0"/>
      <w:divBdr>
        <w:top w:val="none" w:sz="0" w:space="0" w:color="auto"/>
        <w:left w:val="none" w:sz="0" w:space="0" w:color="auto"/>
        <w:bottom w:val="none" w:sz="0" w:space="0" w:color="auto"/>
        <w:right w:val="none" w:sz="0" w:space="0" w:color="auto"/>
      </w:divBdr>
    </w:div>
    <w:div w:id="605843762">
      <w:bodyDiv w:val="1"/>
      <w:marLeft w:val="0"/>
      <w:marRight w:val="0"/>
      <w:marTop w:val="0"/>
      <w:marBottom w:val="0"/>
      <w:divBdr>
        <w:top w:val="none" w:sz="0" w:space="0" w:color="auto"/>
        <w:left w:val="none" w:sz="0" w:space="0" w:color="auto"/>
        <w:bottom w:val="none" w:sz="0" w:space="0" w:color="auto"/>
        <w:right w:val="none" w:sz="0" w:space="0" w:color="auto"/>
      </w:divBdr>
    </w:div>
    <w:div w:id="648830471">
      <w:bodyDiv w:val="1"/>
      <w:marLeft w:val="0"/>
      <w:marRight w:val="0"/>
      <w:marTop w:val="0"/>
      <w:marBottom w:val="0"/>
      <w:divBdr>
        <w:top w:val="none" w:sz="0" w:space="0" w:color="auto"/>
        <w:left w:val="none" w:sz="0" w:space="0" w:color="auto"/>
        <w:bottom w:val="none" w:sz="0" w:space="0" w:color="auto"/>
        <w:right w:val="none" w:sz="0" w:space="0" w:color="auto"/>
      </w:divBdr>
    </w:div>
    <w:div w:id="683358820">
      <w:bodyDiv w:val="1"/>
      <w:marLeft w:val="0"/>
      <w:marRight w:val="0"/>
      <w:marTop w:val="0"/>
      <w:marBottom w:val="0"/>
      <w:divBdr>
        <w:top w:val="none" w:sz="0" w:space="0" w:color="auto"/>
        <w:left w:val="none" w:sz="0" w:space="0" w:color="auto"/>
        <w:bottom w:val="none" w:sz="0" w:space="0" w:color="auto"/>
        <w:right w:val="none" w:sz="0" w:space="0" w:color="auto"/>
      </w:divBdr>
    </w:div>
    <w:div w:id="716321187">
      <w:bodyDiv w:val="1"/>
      <w:marLeft w:val="0"/>
      <w:marRight w:val="0"/>
      <w:marTop w:val="0"/>
      <w:marBottom w:val="0"/>
      <w:divBdr>
        <w:top w:val="none" w:sz="0" w:space="0" w:color="auto"/>
        <w:left w:val="none" w:sz="0" w:space="0" w:color="auto"/>
        <w:bottom w:val="none" w:sz="0" w:space="0" w:color="auto"/>
        <w:right w:val="none" w:sz="0" w:space="0" w:color="auto"/>
      </w:divBdr>
    </w:div>
    <w:div w:id="736053201">
      <w:bodyDiv w:val="1"/>
      <w:marLeft w:val="0"/>
      <w:marRight w:val="0"/>
      <w:marTop w:val="0"/>
      <w:marBottom w:val="0"/>
      <w:divBdr>
        <w:top w:val="none" w:sz="0" w:space="0" w:color="auto"/>
        <w:left w:val="none" w:sz="0" w:space="0" w:color="auto"/>
        <w:bottom w:val="none" w:sz="0" w:space="0" w:color="auto"/>
        <w:right w:val="none" w:sz="0" w:space="0" w:color="auto"/>
      </w:divBdr>
    </w:div>
    <w:div w:id="737946406">
      <w:bodyDiv w:val="1"/>
      <w:marLeft w:val="0"/>
      <w:marRight w:val="0"/>
      <w:marTop w:val="0"/>
      <w:marBottom w:val="0"/>
      <w:divBdr>
        <w:top w:val="none" w:sz="0" w:space="0" w:color="auto"/>
        <w:left w:val="none" w:sz="0" w:space="0" w:color="auto"/>
        <w:bottom w:val="none" w:sz="0" w:space="0" w:color="auto"/>
        <w:right w:val="none" w:sz="0" w:space="0" w:color="auto"/>
      </w:divBdr>
    </w:div>
    <w:div w:id="772287086">
      <w:bodyDiv w:val="1"/>
      <w:marLeft w:val="0"/>
      <w:marRight w:val="0"/>
      <w:marTop w:val="0"/>
      <w:marBottom w:val="0"/>
      <w:divBdr>
        <w:top w:val="none" w:sz="0" w:space="0" w:color="auto"/>
        <w:left w:val="none" w:sz="0" w:space="0" w:color="auto"/>
        <w:bottom w:val="none" w:sz="0" w:space="0" w:color="auto"/>
        <w:right w:val="none" w:sz="0" w:space="0" w:color="auto"/>
      </w:divBdr>
    </w:div>
    <w:div w:id="820537655">
      <w:bodyDiv w:val="1"/>
      <w:marLeft w:val="0"/>
      <w:marRight w:val="0"/>
      <w:marTop w:val="0"/>
      <w:marBottom w:val="0"/>
      <w:divBdr>
        <w:top w:val="none" w:sz="0" w:space="0" w:color="auto"/>
        <w:left w:val="none" w:sz="0" w:space="0" w:color="auto"/>
        <w:bottom w:val="none" w:sz="0" w:space="0" w:color="auto"/>
        <w:right w:val="none" w:sz="0" w:space="0" w:color="auto"/>
      </w:divBdr>
    </w:div>
    <w:div w:id="851382521">
      <w:bodyDiv w:val="1"/>
      <w:marLeft w:val="0"/>
      <w:marRight w:val="0"/>
      <w:marTop w:val="0"/>
      <w:marBottom w:val="0"/>
      <w:divBdr>
        <w:top w:val="none" w:sz="0" w:space="0" w:color="auto"/>
        <w:left w:val="none" w:sz="0" w:space="0" w:color="auto"/>
        <w:bottom w:val="none" w:sz="0" w:space="0" w:color="auto"/>
        <w:right w:val="none" w:sz="0" w:space="0" w:color="auto"/>
      </w:divBdr>
    </w:div>
    <w:div w:id="876892046">
      <w:bodyDiv w:val="1"/>
      <w:marLeft w:val="0"/>
      <w:marRight w:val="0"/>
      <w:marTop w:val="0"/>
      <w:marBottom w:val="0"/>
      <w:divBdr>
        <w:top w:val="none" w:sz="0" w:space="0" w:color="auto"/>
        <w:left w:val="none" w:sz="0" w:space="0" w:color="auto"/>
        <w:bottom w:val="none" w:sz="0" w:space="0" w:color="auto"/>
        <w:right w:val="none" w:sz="0" w:space="0" w:color="auto"/>
      </w:divBdr>
    </w:div>
    <w:div w:id="934827064">
      <w:bodyDiv w:val="1"/>
      <w:marLeft w:val="0"/>
      <w:marRight w:val="0"/>
      <w:marTop w:val="0"/>
      <w:marBottom w:val="0"/>
      <w:divBdr>
        <w:top w:val="none" w:sz="0" w:space="0" w:color="auto"/>
        <w:left w:val="none" w:sz="0" w:space="0" w:color="auto"/>
        <w:bottom w:val="none" w:sz="0" w:space="0" w:color="auto"/>
        <w:right w:val="none" w:sz="0" w:space="0" w:color="auto"/>
      </w:divBdr>
    </w:div>
    <w:div w:id="951785621">
      <w:bodyDiv w:val="1"/>
      <w:marLeft w:val="0"/>
      <w:marRight w:val="0"/>
      <w:marTop w:val="0"/>
      <w:marBottom w:val="0"/>
      <w:divBdr>
        <w:top w:val="none" w:sz="0" w:space="0" w:color="auto"/>
        <w:left w:val="none" w:sz="0" w:space="0" w:color="auto"/>
        <w:bottom w:val="none" w:sz="0" w:space="0" w:color="auto"/>
        <w:right w:val="none" w:sz="0" w:space="0" w:color="auto"/>
      </w:divBdr>
    </w:div>
    <w:div w:id="969090046">
      <w:bodyDiv w:val="1"/>
      <w:marLeft w:val="0"/>
      <w:marRight w:val="0"/>
      <w:marTop w:val="0"/>
      <w:marBottom w:val="0"/>
      <w:divBdr>
        <w:top w:val="none" w:sz="0" w:space="0" w:color="auto"/>
        <w:left w:val="none" w:sz="0" w:space="0" w:color="auto"/>
        <w:bottom w:val="none" w:sz="0" w:space="0" w:color="auto"/>
        <w:right w:val="none" w:sz="0" w:space="0" w:color="auto"/>
      </w:divBdr>
    </w:div>
    <w:div w:id="1000542220">
      <w:bodyDiv w:val="1"/>
      <w:marLeft w:val="0"/>
      <w:marRight w:val="0"/>
      <w:marTop w:val="0"/>
      <w:marBottom w:val="0"/>
      <w:divBdr>
        <w:top w:val="none" w:sz="0" w:space="0" w:color="auto"/>
        <w:left w:val="none" w:sz="0" w:space="0" w:color="auto"/>
        <w:bottom w:val="none" w:sz="0" w:space="0" w:color="auto"/>
        <w:right w:val="none" w:sz="0" w:space="0" w:color="auto"/>
      </w:divBdr>
    </w:div>
    <w:div w:id="1008025337">
      <w:bodyDiv w:val="1"/>
      <w:marLeft w:val="0"/>
      <w:marRight w:val="0"/>
      <w:marTop w:val="0"/>
      <w:marBottom w:val="0"/>
      <w:divBdr>
        <w:top w:val="none" w:sz="0" w:space="0" w:color="auto"/>
        <w:left w:val="none" w:sz="0" w:space="0" w:color="auto"/>
        <w:bottom w:val="none" w:sz="0" w:space="0" w:color="auto"/>
        <w:right w:val="none" w:sz="0" w:space="0" w:color="auto"/>
      </w:divBdr>
    </w:div>
    <w:div w:id="1044526917">
      <w:bodyDiv w:val="1"/>
      <w:marLeft w:val="0"/>
      <w:marRight w:val="0"/>
      <w:marTop w:val="0"/>
      <w:marBottom w:val="0"/>
      <w:divBdr>
        <w:top w:val="none" w:sz="0" w:space="0" w:color="auto"/>
        <w:left w:val="none" w:sz="0" w:space="0" w:color="auto"/>
        <w:bottom w:val="none" w:sz="0" w:space="0" w:color="auto"/>
        <w:right w:val="none" w:sz="0" w:space="0" w:color="auto"/>
      </w:divBdr>
    </w:div>
    <w:div w:id="1090659244">
      <w:bodyDiv w:val="1"/>
      <w:marLeft w:val="0"/>
      <w:marRight w:val="0"/>
      <w:marTop w:val="0"/>
      <w:marBottom w:val="0"/>
      <w:divBdr>
        <w:top w:val="none" w:sz="0" w:space="0" w:color="auto"/>
        <w:left w:val="none" w:sz="0" w:space="0" w:color="auto"/>
        <w:bottom w:val="none" w:sz="0" w:space="0" w:color="auto"/>
        <w:right w:val="none" w:sz="0" w:space="0" w:color="auto"/>
      </w:divBdr>
    </w:div>
    <w:div w:id="1094086715">
      <w:bodyDiv w:val="1"/>
      <w:marLeft w:val="0"/>
      <w:marRight w:val="0"/>
      <w:marTop w:val="0"/>
      <w:marBottom w:val="0"/>
      <w:divBdr>
        <w:top w:val="none" w:sz="0" w:space="0" w:color="auto"/>
        <w:left w:val="none" w:sz="0" w:space="0" w:color="auto"/>
        <w:bottom w:val="none" w:sz="0" w:space="0" w:color="auto"/>
        <w:right w:val="none" w:sz="0" w:space="0" w:color="auto"/>
      </w:divBdr>
    </w:div>
    <w:div w:id="1104158007">
      <w:bodyDiv w:val="1"/>
      <w:marLeft w:val="0"/>
      <w:marRight w:val="0"/>
      <w:marTop w:val="0"/>
      <w:marBottom w:val="0"/>
      <w:divBdr>
        <w:top w:val="none" w:sz="0" w:space="0" w:color="auto"/>
        <w:left w:val="none" w:sz="0" w:space="0" w:color="auto"/>
        <w:bottom w:val="none" w:sz="0" w:space="0" w:color="auto"/>
        <w:right w:val="none" w:sz="0" w:space="0" w:color="auto"/>
      </w:divBdr>
    </w:div>
    <w:div w:id="1142312933">
      <w:bodyDiv w:val="1"/>
      <w:marLeft w:val="0"/>
      <w:marRight w:val="0"/>
      <w:marTop w:val="0"/>
      <w:marBottom w:val="0"/>
      <w:divBdr>
        <w:top w:val="none" w:sz="0" w:space="0" w:color="auto"/>
        <w:left w:val="none" w:sz="0" w:space="0" w:color="auto"/>
        <w:bottom w:val="none" w:sz="0" w:space="0" w:color="auto"/>
        <w:right w:val="none" w:sz="0" w:space="0" w:color="auto"/>
      </w:divBdr>
    </w:div>
    <w:div w:id="1164082230">
      <w:bodyDiv w:val="1"/>
      <w:marLeft w:val="0"/>
      <w:marRight w:val="0"/>
      <w:marTop w:val="0"/>
      <w:marBottom w:val="0"/>
      <w:divBdr>
        <w:top w:val="none" w:sz="0" w:space="0" w:color="auto"/>
        <w:left w:val="none" w:sz="0" w:space="0" w:color="auto"/>
        <w:bottom w:val="none" w:sz="0" w:space="0" w:color="auto"/>
        <w:right w:val="none" w:sz="0" w:space="0" w:color="auto"/>
      </w:divBdr>
    </w:div>
    <w:div w:id="1185444045">
      <w:bodyDiv w:val="1"/>
      <w:marLeft w:val="0"/>
      <w:marRight w:val="0"/>
      <w:marTop w:val="0"/>
      <w:marBottom w:val="0"/>
      <w:divBdr>
        <w:top w:val="none" w:sz="0" w:space="0" w:color="auto"/>
        <w:left w:val="none" w:sz="0" w:space="0" w:color="auto"/>
        <w:bottom w:val="none" w:sz="0" w:space="0" w:color="auto"/>
        <w:right w:val="none" w:sz="0" w:space="0" w:color="auto"/>
      </w:divBdr>
    </w:div>
    <w:div w:id="1272979478">
      <w:bodyDiv w:val="1"/>
      <w:marLeft w:val="0"/>
      <w:marRight w:val="0"/>
      <w:marTop w:val="0"/>
      <w:marBottom w:val="0"/>
      <w:divBdr>
        <w:top w:val="none" w:sz="0" w:space="0" w:color="auto"/>
        <w:left w:val="none" w:sz="0" w:space="0" w:color="auto"/>
        <w:bottom w:val="none" w:sz="0" w:space="0" w:color="auto"/>
        <w:right w:val="none" w:sz="0" w:space="0" w:color="auto"/>
      </w:divBdr>
    </w:div>
    <w:div w:id="1278830371">
      <w:bodyDiv w:val="1"/>
      <w:marLeft w:val="0"/>
      <w:marRight w:val="0"/>
      <w:marTop w:val="0"/>
      <w:marBottom w:val="0"/>
      <w:divBdr>
        <w:top w:val="none" w:sz="0" w:space="0" w:color="auto"/>
        <w:left w:val="none" w:sz="0" w:space="0" w:color="auto"/>
        <w:bottom w:val="none" w:sz="0" w:space="0" w:color="auto"/>
        <w:right w:val="none" w:sz="0" w:space="0" w:color="auto"/>
      </w:divBdr>
    </w:div>
    <w:div w:id="1286080475">
      <w:bodyDiv w:val="1"/>
      <w:marLeft w:val="0"/>
      <w:marRight w:val="0"/>
      <w:marTop w:val="0"/>
      <w:marBottom w:val="0"/>
      <w:divBdr>
        <w:top w:val="none" w:sz="0" w:space="0" w:color="auto"/>
        <w:left w:val="none" w:sz="0" w:space="0" w:color="auto"/>
        <w:bottom w:val="none" w:sz="0" w:space="0" w:color="auto"/>
        <w:right w:val="none" w:sz="0" w:space="0" w:color="auto"/>
      </w:divBdr>
    </w:div>
    <w:div w:id="1312295727">
      <w:bodyDiv w:val="1"/>
      <w:marLeft w:val="0"/>
      <w:marRight w:val="0"/>
      <w:marTop w:val="0"/>
      <w:marBottom w:val="0"/>
      <w:divBdr>
        <w:top w:val="none" w:sz="0" w:space="0" w:color="auto"/>
        <w:left w:val="none" w:sz="0" w:space="0" w:color="auto"/>
        <w:bottom w:val="none" w:sz="0" w:space="0" w:color="auto"/>
        <w:right w:val="none" w:sz="0" w:space="0" w:color="auto"/>
      </w:divBdr>
    </w:div>
    <w:div w:id="1377580668">
      <w:bodyDiv w:val="1"/>
      <w:marLeft w:val="0"/>
      <w:marRight w:val="0"/>
      <w:marTop w:val="0"/>
      <w:marBottom w:val="0"/>
      <w:divBdr>
        <w:top w:val="none" w:sz="0" w:space="0" w:color="auto"/>
        <w:left w:val="none" w:sz="0" w:space="0" w:color="auto"/>
        <w:bottom w:val="none" w:sz="0" w:space="0" w:color="auto"/>
        <w:right w:val="none" w:sz="0" w:space="0" w:color="auto"/>
      </w:divBdr>
    </w:div>
    <w:div w:id="1443303814">
      <w:bodyDiv w:val="1"/>
      <w:marLeft w:val="0"/>
      <w:marRight w:val="0"/>
      <w:marTop w:val="0"/>
      <w:marBottom w:val="0"/>
      <w:divBdr>
        <w:top w:val="none" w:sz="0" w:space="0" w:color="auto"/>
        <w:left w:val="none" w:sz="0" w:space="0" w:color="auto"/>
        <w:bottom w:val="none" w:sz="0" w:space="0" w:color="auto"/>
        <w:right w:val="none" w:sz="0" w:space="0" w:color="auto"/>
      </w:divBdr>
      <w:divsChild>
        <w:div w:id="1682508709">
          <w:marLeft w:val="0"/>
          <w:marRight w:val="0"/>
          <w:marTop w:val="0"/>
          <w:marBottom w:val="0"/>
          <w:divBdr>
            <w:top w:val="none" w:sz="0" w:space="0" w:color="auto"/>
            <w:left w:val="none" w:sz="0" w:space="0" w:color="auto"/>
            <w:bottom w:val="none" w:sz="0" w:space="0" w:color="auto"/>
            <w:right w:val="none" w:sz="0" w:space="0" w:color="auto"/>
          </w:divBdr>
          <w:divsChild>
            <w:div w:id="1671979301">
              <w:marLeft w:val="0"/>
              <w:marRight w:val="0"/>
              <w:marTop w:val="0"/>
              <w:marBottom w:val="0"/>
              <w:divBdr>
                <w:top w:val="none" w:sz="0" w:space="0" w:color="auto"/>
                <w:left w:val="none" w:sz="0" w:space="0" w:color="auto"/>
                <w:bottom w:val="none" w:sz="0" w:space="0" w:color="auto"/>
                <w:right w:val="none" w:sz="0" w:space="0" w:color="auto"/>
              </w:divBdr>
            </w:div>
            <w:div w:id="1564873939">
              <w:marLeft w:val="0"/>
              <w:marRight w:val="0"/>
              <w:marTop w:val="0"/>
              <w:marBottom w:val="0"/>
              <w:divBdr>
                <w:top w:val="none" w:sz="0" w:space="0" w:color="auto"/>
                <w:left w:val="none" w:sz="0" w:space="0" w:color="auto"/>
                <w:bottom w:val="none" w:sz="0" w:space="0" w:color="auto"/>
                <w:right w:val="none" w:sz="0" w:space="0" w:color="auto"/>
              </w:divBdr>
            </w:div>
          </w:divsChild>
        </w:div>
        <w:div w:id="1204101287">
          <w:marLeft w:val="0"/>
          <w:marRight w:val="0"/>
          <w:marTop w:val="0"/>
          <w:marBottom w:val="0"/>
          <w:divBdr>
            <w:top w:val="none" w:sz="0" w:space="0" w:color="auto"/>
            <w:left w:val="none" w:sz="0" w:space="0" w:color="auto"/>
            <w:bottom w:val="none" w:sz="0" w:space="0" w:color="auto"/>
            <w:right w:val="none" w:sz="0" w:space="0" w:color="auto"/>
          </w:divBdr>
        </w:div>
        <w:div w:id="855536760">
          <w:marLeft w:val="0"/>
          <w:marRight w:val="0"/>
          <w:marTop w:val="60"/>
          <w:marBottom w:val="0"/>
          <w:divBdr>
            <w:top w:val="none" w:sz="0" w:space="0" w:color="auto"/>
            <w:left w:val="none" w:sz="0" w:space="0" w:color="auto"/>
            <w:bottom w:val="none" w:sz="0" w:space="0" w:color="auto"/>
            <w:right w:val="none" w:sz="0" w:space="0" w:color="auto"/>
          </w:divBdr>
        </w:div>
      </w:divsChild>
    </w:div>
    <w:div w:id="1486583586">
      <w:bodyDiv w:val="1"/>
      <w:marLeft w:val="0"/>
      <w:marRight w:val="0"/>
      <w:marTop w:val="0"/>
      <w:marBottom w:val="0"/>
      <w:divBdr>
        <w:top w:val="none" w:sz="0" w:space="0" w:color="auto"/>
        <w:left w:val="none" w:sz="0" w:space="0" w:color="auto"/>
        <w:bottom w:val="none" w:sz="0" w:space="0" w:color="auto"/>
        <w:right w:val="none" w:sz="0" w:space="0" w:color="auto"/>
      </w:divBdr>
    </w:div>
    <w:div w:id="1493718817">
      <w:bodyDiv w:val="1"/>
      <w:marLeft w:val="0"/>
      <w:marRight w:val="0"/>
      <w:marTop w:val="0"/>
      <w:marBottom w:val="0"/>
      <w:divBdr>
        <w:top w:val="none" w:sz="0" w:space="0" w:color="auto"/>
        <w:left w:val="none" w:sz="0" w:space="0" w:color="auto"/>
        <w:bottom w:val="none" w:sz="0" w:space="0" w:color="auto"/>
        <w:right w:val="none" w:sz="0" w:space="0" w:color="auto"/>
      </w:divBdr>
    </w:div>
    <w:div w:id="1496216958">
      <w:bodyDiv w:val="1"/>
      <w:marLeft w:val="0"/>
      <w:marRight w:val="0"/>
      <w:marTop w:val="0"/>
      <w:marBottom w:val="0"/>
      <w:divBdr>
        <w:top w:val="none" w:sz="0" w:space="0" w:color="auto"/>
        <w:left w:val="none" w:sz="0" w:space="0" w:color="auto"/>
        <w:bottom w:val="none" w:sz="0" w:space="0" w:color="auto"/>
        <w:right w:val="none" w:sz="0" w:space="0" w:color="auto"/>
      </w:divBdr>
    </w:div>
    <w:div w:id="1513490804">
      <w:bodyDiv w:val="1"/>
      <w:marLeft w:val="0"/>
      <w:marRight w:val="0"/>
      <w:marTop w:val="0"/>
      <w:marBottom w:val="0"/>
      <w:divBdr>
        <w:top w:val="none" w:sz="0" w:space="0" w:color="auto"/>
        <w:left w:val="none" w:sz="0" w:space="0" w:color="auto"/>
        <w:bottom w:val="none" w:sz="0" w:space="0" w:color="auto"/>
        <w:right w:val="none" w:sz="0" w:space="0" w:color="auto"/>
      </w:divBdr>
    </w:div>
    <w:div w:id="1530146597">
      <w:bodyDiv w:val="1"/>
      <w:marLeft w:val="0"/>
      <w:marRight w:val="0"/>
      <w:marTop w:val="0"/>
      <w:marBottom w:val="0"/>
      <w:divBdr>
        <w:top w:val="none" w:sz="0" w:space="0" w:color="auto"/>
        <w:left w:val="none" w:sz="0" w:space="0" w:color="auto"/>
        <w:bottom w:val="none" w:sz="0" w:space="0" w:color="auto"/>
        <w:right w:val="none" w:sz="0" w:space="0" w:color="auto"/>
      </w:divBdr>
    </w:div>
    <w:div w:id="1539663910">
      <w:bodyDiv w:val="1"/>
      <w:marLeft w:val="0"/>
      <w:marRight w:val="0"/>
      <w:marTop w:val="0"/>
      <w:marBottom w:val="0"/>
      <w:divBdr>
        <w:top w:val="none" w:sz="0" w:space="0" w:color="auto"/>
        <w:left w:val="none" w:sz="0" w:space="0" w:color="auto"/>
        <w:bottom w:val="none" w:sz="0" w:space="0" w:color="auto"/>
        <w:right w:val="none" w:sz="0" w:space="0" w:color="auto"/>
      </w:divBdr>
    </w:div>
    <w:div w:id="1577326197">
      <w:bodyDiv w:val="1"/>
      <w:marLeft w:val="0"/>
      <w:marRight w:val="0"/>
      <w:marTop w:val="0"/>
      <w:marBottom w:val="0"/>
      <w:divBdr>
        <w:top w:val="none" w:sz="0" w:space="0" w:color="auto"/>
        <w:left w:val="none" w:sz="0" w:space="0" w:color="auto"/>
        <w:bottom w:val="none" w:sz="0" w:space="0" w:color="auto"/>
        <w:right w:val="none" w:sz="0" w:space="0" w:color="auto"/>
      </w:divBdr>
    </w:div>
    <w:div w:id="1626892048">
      <w:bodyDiv w:val="1"/>
      <w:marLeft w:val="0"/>
      <w:marRight w:val="0"/>
      <w:marTop w:val="0"/>
      <w:marBottom w:val="0"/>
      <w:divBdr>
        <w:top w:val="none" w:sz="0" w:space="0" w:color="auto"/>
        <w:left w:val="none" w:sz="0" w:space="0" w:color="auto"/>
        <w:bottom w:val="none" w:sz="0" w:space="0" w:color="auto"/>
        <w:right w:val="none" w:sz="0" w:space="0" w:color="auto"/>
      </w:divBdr>
    </w:div>
    <w:div w:id="1628513573">
      <w:bodyDiv w:val="1"/>
      <w:marLeft w:val="0"/>
      <w:marRight w:val="0"/>
      <w:marTop w:val="0"/>
      <w:marBottom w:val="0"/>
      <w:divBdr>
        <w:top w:val="none" w:sz="0" w:space="0" w:color="auto"/>
        <w:left w:val="none" w:sz="0" w:space="0" w:color="auto"/>
        <w:bottom w:val="none" w:sz="0" w:space="0" w:color="auto"/>
        <w:right w:val="none" w:sz="0" w:space="0" w:color="auto"/>
      </w:divBdr>
    </w:div>
    <w:div w:id="1645230579">
      <w:bodyDiv w:val="1"/>
      <w:marLeft w:val="0"/>
      <w:marRight w:val="0"/>
      <w:marTop w:val="0"/>
      <w:marBottom w:val="0"/>
      <w:divBdr>
        <w:top w:val="none" w:sz="0" w:space="0" w:color="auto"/>
        <w:left w:val="none" w:sz="0" w:space="0" w:color="auto"/>
        <w:bottom w:val="none" w:sz="0" w:space="0" w:color="auto"/>
        <w:right w:val="none" w:sz="0" w:space="0" w:color="auto"/>
      </w:divBdr>
    </w:div>
    <w:div w:id="1651325842">
      <w:bodyDiv w:val="1"/>
      <w:marLeft w:val="0"/>
      <w:marRight w:val="0"/>
      <w:marTop w:val="0"/>
      <w:marBottom w:val="0"/>
      <w:divBdr>
        <w:top w:val="none" w:sz="0" w:space="0" w:color="auto"/>
        <w:left w:val="none" w:sz="0" w:space="0" w:color="auto"/>
        <w:bottom w:val="none" w:sz="0" w:space="0" w:color="auto"/>
        <w:right w:val="none" w:sz="0" w:space="0" w:color="auto"/>
      </w:divBdr>
    </w:div>
    <w:div w:id="1669938804">
      <w:bodyDiv w:val="1"/>
      <w:marLeft w:val="0"/>
      <w:marRight w:val="0"/>
      <w:marTop w:val="0"/>
      <w:marBottom w:val="0"/>
      <w:divBdr>
        <w:top w:val="none" w:sz="0" w:space="0" w:color="auto"/>
        <w:left w:val="none" w:sz="0" w:space="0" w:color="auto"/>
        <w:bottom w:val="none" w:sz="0" w:space="0" w:color="auto"/>
        <w:right w:val="none" w:sz="0" w:space="0" w:color="auto"/>
      </w:divBdr>
    </w:div>
    <w:div w:id="1730348805">
      <w:bodyDiv w:val="1"/>
      <w:marLeft w:val="0"/>
      <w:marRight w:val="0"/>
      <w:marTop w:val="0"/>
      <w:marBottom w:val="0"/>
      <w:divBdr>
        <w:top w:val="none" w:sz="0" w:space="0" w:color="auto"/>
        <w:left w:val="none" w:sz="0" w:space="0" w:color="auto"/>
        <w:bottom w:val="none" w:sz="0" w:space="0" w:color="auto"/>
        <w:right w:val="none" w:sz="0" w:space="0" w:color="auto"/>
      </w:divBdr>
    </w:div>
    <w:div w:id="1730768778">
      <w:bodyDiv w:val="1"/>
      <w:marLeft w:val="0"/>
      <w:marRight w:val="0"/>
      <w:marTop w:val="0"/>
      <w:marBottom w:val="0"/>
      <w:divBdr>
        <w:top w:val="none" w:sz="0" w:space="0" w:color="auto"/>
        <w:left w:val="none" w:sz="0" w:space="0" w:color="auto"/>
        <w:bottom w:val="none" w:sz="0" w:space="0" w:color="auto"/>
        <w:right w:val="none" w:sz="0" w:space="0" w:color="auto"/>
      </w:divBdr>
    </w:div>
    <w:div w:id="1762752519">
      <w:bodyDiv w:val="1"/>
      <w:marLeft w:val="0"/>
      <w:marRight w:val="0"/>
      <w:marTop w:val="0"/>
      <w:marBottom w:val="0"/>
      <w:divBdr>
        <w:top w:val="none" w:sz="0" w:space="0" w:color="auto"/>
        <w:left w:val="none" w:sz="0" w:space="0" w:color="auto"/>
        <w:bottom w:val="none" w:sz="0" w:space="0" w:color="auto"/>
        <w:right w:val="none" w:sz="0" w:space="0" w:color="auto"/>
      </w:divBdr>
    </w:div>
    <w:div w:id="1797675214">
      <w:bodyDiv w:val="1"/>
      <w:marLeft w:val="0"/>
      <w:marRight w:val="0"/>
      <w:marTop w:val="0"/>
      <w:marBottom w:val="0"/>
      <w:divBdr>
        <w:top w:val="none" w:sz="0" w:space="0" w:color="auto"/>
        <w:left w:val="none" w:sz="0" w:space="0" w:color="auto"/>
        <w:bottom w:val="none" w:sz="0" w:space="0" w:color="auto"/>
        <w:right w:val="none" w:sz="0" w:space="0" w:color="auto"/>
      </w:divBdr>
    </w:div>
    <w:div w:id="1817258853">
      <w:bodyDiv w:val="1"/>
      <w:marLeft w:val="0"/>
      <w:marRight w:val="0"/>
      <w:marTop w:val="0"/>
      <w:marBottom w:val="0"/>
      <w:divBdr>
        <w:top w:val="none" w:sz="0" w:space="0" w:color="auto"/>
        <w:left w:val="none" w:sz="0" w:space="0" w:color="auto"/>
        <w:bottom w:val="none" w:sz="0" w:space="0" w:color="auto"/>
        <w:right w:val="none" w:sz="0" w:space="0" w:color="auto"/>
      </w:divBdr>
    </w:div>
    <w:div w:id="1898583530">
      <w:bodyDiv w:val="1"/>
      <w:marLeft w:val="0"/>
      <w:marRight w:val="0"/>
      <w:marTop w:val="0"/>
      <w:marBottom w:val="0"/>
      <w:divBdr>
        <w:top w:val="none" w:sz="0" w:space="0" w:color="auto"/>
        <w:left w:val="none" w:sz="0" w:space="0" w:color="auto"/>
        <w:bottom w:val="none" w:sz="0" w:space="0" w:color="auto"/>
        <w:right w:val="none" w:sz="0" w:space="0" w:color="auto"/>
      </w:divBdr>
    </w:div>
    <w:div w:id="1903783783">
      <w:bodyDiv w:val="1"/>
      <w:marLeft w:val="0"/>
      <w:marRight w:val="0"/>
      <w:marTop w:val="0"/>
      <w:marBottom w:val="0"/>
      <w:divBdr>
        <w:top w:val="none" w:sz="0" w:space="0" w:color="auto"/>
        <w:left w:val="none" w:sz="0" w:space="0" w:color="auto"/>
        <w:bottom w:val="none" w:sz="0" w:space="0" w:color="auto"/>
        <w:right w:val="none" w:sz="0" w:space="0" w:color="auto"/>
      </w:divBdr>
    </w:div>
    <w:div w:id="1905987295">
      <w:bodyDiv w:val="1"/>
      <w:marLeft w:val="0"/>
      <w:marRight w:val="0"/>
      <w:marTop w:val="0"/>
      <w:marBottom w:val="0"/>
      <w:divBdr>
        <w:top w:val="none" w:sz="0" w:space="0" w:color="auto"/>
        <w:left w:val="none" w:sz="0" w:space="0" w:color="auto"/>
        <w:bottom w:val="none" w:sz="0" w:space="0" w:color="auto"/>
        <w:right w:val="none" w:sz="0" w:space="0" w:color="auto"/>
      </w:divBdr>
    </w:div>
    <w:div w:id="2006204257">
      <w:bodyDiv w:val="1"/>
      <w:marLeft w:val="0"/>
      <w:marRight w:val="0"/>
      <w:marTop w:val="0"/>
      <w:marBottom w:val="0"/>
      <w:divBdr>
        <w:top w:val="none" w:sz="0" w:space="0" w:color="auto"/>
        <w:left w:val="none" w:sz="0" w:space="0" w:color="auto"/>
        <w:bottom w:val="none" w:sz="0" w:space="0" w:color="auto"/>
        <w:right w:val="none" w:sz="0" w:space="0" w:color="auto"/>
      </w:divBdr>
    </w:div>
    <w:div w:id="2079788572">
      <w:bodyDiv w:val="1"/>
      <w:marLeft w:val="0"/>
      <w:marRight w:val="0"/>
      <w:marTop w:val="0"/>
      <w:marBottom w:val="0"/>
      <w:divBdr>
        <w:top w:val="none" w:sz="0" w:space="0" w:color="auto"/>
        <w:left w:val="none" w:sz="0" w:space="0" w:color="auto"/>
        <w:bottom w:val="none" w:sz="0" w:space="0" w:color="auto"/>
        <w:right w:val="none" w:sz="0" w:space="0" w:color="auto"/>
      </w:divBdr>
    </w:div>
    <w:div w:id="2136243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sciencedirect.com/science/article/pii/S016788092100517X"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524B4-A6C3-4AEA-BA08-1E52212B0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3168</Words>
  <Characters>18061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Harmanpreet Singh</dc:creator>
  <cp:lastModifiedBy>Christina Cathrine</cp:lastModifiedBy>
  <cp:revision>183</cp:revision>
  <cp:lastPrinted>2025-03-26T17:31:00Z</cp:lastPrinted>
  <dcterms:created xsi:type="dcterms:W3CDTF">2025-03-27T02:30:00Z</dcterms:created>
  <dcterms:modified xsi:type="dcterms:W3CDTF">2025-04-07T19:00:00Z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Microsoft® Word 2019</vt:lpwstr>
  </property>
  <property fmtid="{D5CDD505-2E9C-101B-9397-08002B2CF9AE}" pid="4" name="LastSaved">
    <vt:filetime>2025-03-26T00:00:00Z</vt:filetime>
  </property>
  <property fmtid="{D5CDD505-2E9C-101B-9397-08002B2CF9AE}" pid="5" name="Producer">
    <vt:lpwstr>Microsoft® Word 2019</vt:lpwstr>
  </property>
</Properties>
</file>