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6FAB4" w14:textId="77777777" w:rsidR="00754C9A" w:rsidRDefault="00754C9A" w:rsidP="00441B6F">
      <w:pPr>
        <w:pStyle w:val="Title"/>
        <w:spacing w:after="0"/>
        <w:jc w:val="both"/>
        <w:rPr>
          <w:rFonts w:ascii="Arial" w:hAnsi="Arial" w:cs="Arial"/>
        </w:rPr>
      </w:pPr>
    </w:p>
    <w:p w14:paraId="6AFF930F" w14:textId="77777777" w:rsidR="00C26157" w:rsidRPr="00C26157" w:rsidRDefault="00C26157" w:rsidP="00C26157">
      <w:pPr>
        <w:pStyle w:val="Author"/>
        <w:rPr>
          <w:rFonts w:ascii="Arial" w:hAnsi="Arial" w:cs="Arial"/>
          <w:bCs/>
          <w:i/>
          <w:iCs/>
          <w:kern w:val="28"/>
          <w:sz w:val="18"/>
          <w:szCs w:val="18"/>
          <w:u w:val="single"/>
        </w:rPr>
      </w:pPr>
      <w:r w:rsidRPr="00C26157">
        <w:rPr>
          <w:rFonts w:ascii="Arial" w:hAnsi="Arial" w:cs="Arial"/>
          <w:bCs/>
          <w:i/>
          <w:iCs/>
          <w:kern w:val="28"/>
          <w:sz w:val="18"/>
          <w:szCs w:val="18"/>
          <w:u w:val="single"/>
        </w:rPr>
        <w:t>Review Article</w:t>
      </w:r>
    </w:p>
    <w:p w14:paraId="11FC889C" w14:textId="3EFFA722" w:rsidR="00163BC4" w:rsidRPr="00163BC4" w:rsidRDefault="00401927" w:rsidP="00441B6F">
      <w:pPr>
        <w:pStyle w:val="Author"/>
        <w:spacing w:line="240" w:lineRule="auto"/>
        <w:rPr>
          <w:rFonts w:ascii="Arial" w:hAnsi="Arial" w:cs="Arial"/>
          <w:bCs/>
          <w:iCs/>
          <w:kern w:val="28"/>
          <w:sz w:val="36"/>
        </w:rPr>
      </w:pPr>
      <w:r>
        <w:rPr>
          <w:rFonts w:ascii="Arial" w:hAnsi="Arial" w:cs="Arial"/>
          <w:bCs/>
          <w:iCs/>
          <w:kern w:val="28"/>
          <w:sz w:val="36"/>
        </w:rPr>
        <w:t xml:space="preserve"> </w:t>
      </w:r>
      <w:r w:rsidR="00A81403" w:rsidRPr="00A81403">
        <w:rPr>
          <w:rFonts w:ascii="Arial" w:hAnsi="Arial" w:cs="Arial"/>
          <w:bCs/>
          <w:iCs/>
          <w:kern w:val="28"/>
          <w:sz w:val="36"/>
        </w:rPr>
        <w:t xml:space="preserve">Emerging Antibiotic Resistance in Salmonella: Implications for </w:t>
      </w:r>
      <w:del w:id="0" w:author="USSERR" w:date="2025-03-29T20:26:00Z">
        <w:r w:rsidR="00A81403" w:rsidRPr="00A81403" w:rsidDel="004F1FCF">
          <w:rPr>
            <w:rFonts w:ascii="Arial" w:hAnsi="Arial" w:cs="Arial"/>
            <w:bCs/>
            <w:iCs/>
            <w:kern w:val="28"/>
            <w:sz w:val="36"/>
          </w:rPr>
          <w:delText xml:space="preserve">Public Health and </w:delText>
        </w:r>
      </w:del>
      <w:del w:id="1" w:author="USSERR" w:date="2025-03-29T20:25:00Z">
        <w:r w:rsidR="00A81403" w:rsidRPr="00A81403" w:rsidDel="004F1FCF">
          <w:rPr>
            <w:rFonts w:ascii="Arial" w:hAnsi="Arial" w:cs="Arial"/>
            <w:bCs/>
            <w:iCs/>
            <w:kern w:val="28"/>
            <w:sz w:val="36"/>
          </w:rPr>
          <w:delText>Veterinary Medicine</w:delText>
        </w:r>
      </w:del>
      <w:ins w:id="2" w:author="USSERR" w:date="2025-03-29T20:25:00Z">
        <w:r w:rsidR="004F1FCF">
          <w:rPr>
            <w:rFonts w:ascii="Arial" w:hAnsi="Arial" w:cs="Arial"/>
            <w:bCs/>
            <w:iCs/>
            <w:kern w:val="28"/>
            <w:sz w:val="36"/>
          </w:rPr>
          <w:t>Wildlife</w:t>
        </w:r>
      </w:ins>
    </w:p>
    <w:p w14:paraId="20118B83" w14:textId="77777777" w:rsidR="00A258C3" w:rsidRPr="00790ADA" w:rsidRDefault="00A258C3" w:rsidP="00441B6F">
      <w:pPr>
        <w:pStyle w:val="Author"/>
        <w:spacing w:line="240" w:lineRule="auto"/>
        <w:jc w:val="both"/>
        <w:rPr>
          <w:rFonts w:ascii="Arial" w:hAnsi="Arial" w:cs="Arial"/>
          <w:sz w:val="36"/>
        </w:rPr>
      </w:pPr>
    </w:p>
    <w:p w14:paraId="253C8FC3" w14:textId="77777777" w:rsidR="002C57D2" w:rsidRPr="00FB3A86" w:rsidRDefault="002C57D2" w:rsidP="00441B6F">
      <w:pPr>
        <w:pStyle w:val="Affiliation"/>
        <w:spacing w:after="0" w:line="240" w:lineRule="auto"/>
        <w:jc w:val="both"/>
        <w:rPr>
          <w:rFonts w:ascii="Arial" w:hAnsi="Arial" w:cs="Arial"/>
        </w:rPr>
      </w:pPr>
    </w:p>
    <w:p w14:paraId="1F63ECE1" w14:textId="1E5FFC6E" w:rsidR="00B01FCD" w:rsidRPr="00FB3A86" w:rsidRDefault="00E821A4" w:rsidP="00441B6F">
      <w:pPr>
        <w:pStyle w:val="Copyright"/>
        <w:spacing w:after="0" w:line="240" w:lineRule="auto"/>
        <w:jc w:val="both"/>
        <w:rPr>
          <w:rFonts w:ascii="Arial" w:hAnsi="Arial" w:cs="Arial"/>
        </w:rPr>
        <w:sectPr w:rsidR="00B01FCD" w:rsidRPr="00FB3A86" w:rsidSect="00B45A24">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827DE3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578340B0" w14:textId="4DDF807D" w:rsidR="00B01FCD" w:rsidRDefault="00B01FCD" w:rsidP="00441B6F">
      <w:pPr>
        <w:pStyle w:val="AbstHead"/>
        <w:spacing w:after="0"/>
        <w:jc w:val="both"/>
        <w:rPr>
          <w:rFonts w:ascii="Arial" w:hAnsi="Arial" w:cs="Arial"/>
        </w:rPr>
      </w:pPr>
      <w:commentRangeStart w:id="3"/>
      <w:r w:rsidRPr="00FB3A86">
        <w:rPr>
          <w:rFonts w:ascii="Arial" w:hAnsi="Arial" w:cs="Arial"/>
        </w:rPr>
        <w:lastRenderedPageBreak/>
        <w:t>ABSTRACT</w:t>
      </w:r>
      <w:commentRangeEnd w:id="3"/>
      <w:r w:rsidR="00846101">
        <w:rPr>
          <w:rStyle w:val="CommentReference"/>
          <w:rFonts w:ascii="Times New Roman" w:hAnsi="Times New Roman"/>
          <w:b w:val="0"/>
          <w:caps w:val="0"/>
          <w:lang w:val="nb-NO" w:eastAsia="nb-NO"/>
        </w:rPr>
        <w:commentReference w:id="3"/>
      </w:r>
      <w:r w:rsidR="0066510A">
        <w:rPr>
          <w:rFonts w:ascii="Arial" w:hAnsi="Arial" w:cs="Arial"/>
        </w:rPr>
        <w:t xml:space="preserve"> </w:t>
      </w:r>
    </w:p>
    <w:p w14:paraId="61558EA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FAC191E" w14:textId="77777777" w:rsidTr="001E44FE">
        <w:tc>
          <w:tcPr>
            <w:tcW w:w="9576" w:type="dxa"/>
            <w:shd w:val="clear" w:color="auto" w:fill="F2F2F2"/>
          </w:tcPr>
          <w:p w14:paraId="720407CC" w14:textId="65E42150" w:rsidR="00505F06" w:rsidRPr="00BA1B01" w:rsidRDefault="00E46A7A" w:rsidP="00E46A7A">
            <w:pPr>
              <w:pStyle w:val="Body"/>
              <w:rPr>
                <w:rFonts w:ascii="Arial" w:eastAsia="Calibri" w:hAnsi="Arial" w:cs="Arial"/>
                <w:szCs w:val="22"/>
              </w:rPr>
            </w:pPr>
            <w:r w:rsidRPr="00E46A7A">
              <w:rPr>
                <w:rFonts w:ascii="Arial" w:eastAsia="Calibri" w:hAnsi="Arial" w:cs="Arial"/>
                <w:szCs w:val="22"/>
              </w:rPr>
              <w:t xml:space="preserve">Antibiotics play a crucial role in controlling bacterial infections; however, their overuse in human and veterinary medicine has led to the emergence of antibiotic resistance. This study examines antibiotic usage in veterinary medicine, the rise of antibiotic-resistant bacteria, and the role of reptiles in bacterial transmission. The widespread use of antibiotics in livestock, including prophylactic treatments, has contributed to resistance in bacterial pathogens such as </w:t>
            </w:r>
            <w:r w:rsidRPr="00E46A7A">
              <w:rPr>
                <w:rFonts w:ascii="Arial" w:eastAsia="Calibri" w:hAnsi="Arial" w:cs="Arial"/>
                <w:i/>
                <w:iCs/>
                <w:szCs w:val="22"/>
              </w:rPr>
              <w:t>Salmonella</w:t>
            </w:r>
            <w:r w:rsidRPr="00E46A7A">
              <w:rPr>
                <w:rFonts w:ascii="Arial" w:eastAsia="Calibri" w:hAnsi="Arial" w:cs="Arial"/>
                <w:szCs w:val="22"/>
              </w:rPr>
              <w:t>. Bacteria develop resistance through genetic mutations and horizontal gene transfer, making infections difficult to treat.</w:t>
            </w:r>
            <w:r>
              <w:rPr>
                <w:rFonts w:ascii="Arial" w:eastAsia="Calibri" w:hAnsi="Arial" w:cs="Arial"/>
                <w:szCs w:val="22"/>
              </w:rPr>
              <w:t xml:space="preserve"> </w:t>
            </w:r>
            <w:r w:rsidRPr="00E46A7A">
              <w:rPr>
                <w:rFonts w:ascii="Arial" w:eastAsia="Calibri" w:hAnsi="Arial" w:cs="Arial"/>
                <w:szCs w:val="22"/>
              </w:rPr>
              <w:t xml:space="preserve">Reptiles, including snakes and lizards, harbor diverse bacterial flora, including </w:t>
            </w:r>
            <w:r w:rsidRPr="00E46A7A">
              <w:rPr>
                <w:rFonts w:ascii="Arial" w:eastAsia="Calibri" w:hAnsi="Arial" w:cs="Arial"/>
                <w:i/>
                <w:iCs/>
                <w:szCs w:val="22"/>
              </w:rPr>
              <w:t>Salmonella</w:t>
            </w:r>
            <w:r w:rsidRPr="00E46A7A">
              <w:rPr>
                <w:rFonts w:ascii="Arial" w:eastAsia="Calibri" w:hAnsi="Arial" w:cs="Arial"/>
                <w:szCs w:val="22"/>
              </w:rPr>
              <w:t xml:space="preserve"> spp., </w:t>
            </w:r>
            <w:r w:rsidRPr="00E46A7A">
              <w:rPr>
                <w:rFonts w:ascii="Arial" w:eastAsia="Calibri" w:hAnsi="Arial" w:cs="Arial"/>
                <w:i/>
                <w:iCs/>
                <w:szCs w:val="22"/>
              </w:rPr>
              <w:t>Proteus</w:t>
            </w:r>
            <w:r w:rsidRPr="00E46A7A">
              <w:rPr>
                <w:rFonts w:ascii="Arial" w:eastAsia="Calibri" w:hAnsi="Arial" w:cs="Arial"/>
                <w:szCs w:val="22"/>
              </w:rPr>
              <w:t xml:space="preserve"> spp., </w:t>
            </w:r>
            <w:r w:rsidRPr="00E46A7A">
              <w:rPr>
                <w:rFonts w:ascii="Arial" w:eastAsia="Calibri" w:hAnsi="Arial" w:cs="Arial"/>
                <w:i/>
                <w:iCs/>
                <w:szCs w:val="22"/>
              </w:rPr>
              <w:t>Pseudomonas</w:t>
            </w:r>
            <w:r w:rsidRPr="00E46A7A">
              <w:rPr>
                <w:rFonts w:ascii="Arial" w:eastAsia="Calibri" w:hAnsi="Arial" w:cs="Arial"/>
                <w:szCs w:val="22"/>
              </w:rPr>
              <w:t xml:space="preserve"> spp., and </w:t>
            </w:r>
            <w:r w:rsidRPr="00E46A7A">
              <w:rPr>
                <w:rFonts w:ascii="Arial" w:eastAsia="Calibri" w:hAnsi="Arial" w:cs="Arial"/>
                <w:i/>
                <w:iCs/>
                <w:szCs w:val="22"/>
              </w:rPr>
              <w:t>Staphylococcus</w:t>
            </w:r>
            <w:r w:rsidRPr="00E46A7A">
              <w:rPr>
                <w:rFonts w:ascii="Arial" w:eastAsia="Calibri" w:hAnsi="Arial" w:cs="Arial"/>
                <w:szCs w:val="22"/>
              </w:rPr>
              <w:t xml:space="preserve"> spp., some of which are resistant to multiple antibiotics. Studies have shown that reptiles can act as reservoirs of zoonotic bacteria, contributing to the spread of antibiotic resistance. Research on </w:t>
            </w:r>
            <w:r w:rsidRPr="00E46A7A">
              <w:rPr>
                <w:rFonts w:ascii="Arial" w:eastAsia="Calibri" w:hAnsi="Arial" w:cs="Arial"/>
                <w:i/>
                <w:iCs/>
                <w:szCs w:val="22"/>
              </w:rPr>
              <w:t>Salmonella</w:t>
            </w:r>
            <w:r w:rsidRPr="00E46A7A">
              <w:rPr>
                <w:rFonts w:ascii="Arial" w:eastAsia="Calibri" w:hAnsi="Arial" w:cs="Arial"/>
                <w:szCs w:val="22"/>
              </w:rPr>
              <w:t xml:space="preserve"> in captive and wild reptiles indicates a high prevalence of infection, particularly in carnivorous species.</w:t>
            </w:r>
            <w:r>
              <w:rPr>
                <w:rFonts w:ascii="Arial" w:eastAsia="Calibri" w:hAnsi="Arial" w:cs="Arial"/>
                <w:szCs w:val="22"/>
              </w:rPr>
              <w:t xml:space="preserve"> </w:t>
            </w:r>
            <w:r w:rsidRPr="00E46A7A">
              <w:rPr>
                <w:rFonts w:ascii="Arial" w:eastAsia="Calibri" w:hAnsi="Arial" w:cs="Arial"/>
                <w:szCs w:val="22"/>
              </w:rPr>
              <w:t>The increasing threat of antimicrobial resistance underscores the need for responsible antibiotic use, improved surveillance, and the development of new antimicrobial agents. Additionally, understanding the microbial diversity in wildlife, particularly reptiles, is essential to mitigate public health risks and prevent the spread of resistant pathogens</w:t>
            </w:r>
          </w:p>
        </w:tc>
      </w:tr>
    </w:tbl>
    <w:p w14:paraId="284C5F0E" w14:textId="77777777" w:rsidR="00636EB2" w:rsidRDefault="00636EB2" w:rsidP="00441B6F">
      <w:pPr>
        <w:pStyle w:val="Body"/>
        <w:spacing w:after="0"/>
        <w:rPr>
          <w:rFonts w:ascii="Arial" w:hAnsi="Arial" w:cs="Arial"/>
          <w:i/>
        </w:rPr>
      </w:pPr>
    </w:p>
    <w:p w14:paraId="14E756AF" w14:textId="2D0D0550" w:rsidR="00A24E7E" w:rsidRDefault="00A24E7E" w:rsidP="00441B6F">
      <w:pPr>
        <w:pStyle w:val="Body"/>
        <w:spacing w:after="0"/>
        <w:rPr>
          <w:rFonts w:ascii="Arial" w:hAnsi="Arial" w:cs="Arial"/>
          <w:i/>
        </w:rPr>
      </w:pPr>
      <w:r>
        <w:rPr>
          <w:rFonts w:ascii="Arial" w:hAnsi="Arial" w:cs="Arial"/>
          <w:i/>
        </w:rPr>
        <w:t>Keywords:</w:t>
      </w:r>
      <w:r w:rsidR="00E46A7A">
        <w:rPr>
          <w:rFonts w:ascii="Arial" w:hAnsi="Arial" w:cs="Arial"/>
          <w:i/>
        </w:rPr>
        <w:t xml:space="preserve"> Antibiotics, Bacteria, Resistance, Reptiles, Salmonella</w:t>
      </w:r>
    </w:p>
    <w:p w14:paraId="699232FB" w14:textId="77777777" w:rsidR="00505F06" w:rsidRPr="00A24E7E" w:rsidRDefault="00505F06" w:rsidP="00441B6F">
      <w:pPr>
        <w:pStyle w:val="Body"/>
        <w:spacing w:after="0"/>
        <w:rPr>
          <w:rFonts w:ascii="Arial" w:hAnsi="Arial" w:cs="Arial"/>
          <w:i/>
        </w:rPr>
      </w:pPr>
    </w:p>
    <w:p w14:paraId="28BAC836" w14:textId="04E022A9"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09F9137" w14:textId="77777777" w:rsidR="00790ADA" w:rsidRPr="00FB3A86" w:rsidRDefault="00790ADA" w:rsidP="00441B6F">
      <w:pPr>
        <w:pStyle w:val="AbstHead"/>
        <w:spacing w:after="0"/>
        <w:jc w:val="both"/>
        <w:rPr>
          <w:rFonts w:ascii="Arial" w:hAnsi="Arial" w:cs="Arial"/>
        </w:rPr>
      </w:pPr>
    </w:p>
    <w:p w14:paraId="01621FA2" w14:textId="68FF4D09" w:rsidR="00790ADA" w:rsidRPr="00FE0307" w:rsidRDefault="00EC07AD" w:rsidP="00FE0307">
      <w:pPr>
        <w:pStyle w:val="Body"/>
        <w:rPr>
          <w:rFonts w:ascii="Arial" w:eastAsia="Calibri" w:hAnsi="Arial" w:cs="Arial"/>
          <w:szCs w:val="22"/>
        </w:rPr>
      </w:pPr>
      <w:r w:rsidRPr="00EC07AD">
        <w:rPr>
          <w:rFonts w:ascii="Arial" w:eastAsia="Calibri" w:hAnsi="Arial" w:cs="Arial"/>
          <w:szCs w:val="22"/>
        </w:rPr>
        <w:t xml:space="preserve">Almost every continent and type of habitat is home to reptiles, one of the most diverse animal families. As a result of carrying and excreting Salmonella species in their feces, they frequently exhibit no symptoms. Salmonella infections have been linked to a variety of reptiles, including snakes, chameleons, iguanas, and turtles, in addition to the classical animals that are recognized to serve as reservoirs for </w:t>
      </w:r>
      <w:r w:rsidRPr="00846101">
        <w:rPr>
          <w:rFonts w:ascii="Arial" w:eastAsia="Calibri" w:hAnsi="Arial" w:cs="Arial"/>
          <w:i/>
          <w:szCs w:val="22"/>
          <w:rPrChange w:id="4" w:author="USSERR" w:date="2025-03-29T20:14:00Z">
            <w:rPr>
              <w:rFonts w:ascii="Arial" w:eastAsia="Calibri" w:hAnsi="Arial" w:cs="Arial"/>
              <w:szCs w:val="22"/>
            </w:rPr>
          </w:rPrChange>
        </w:rPr>
        <w:t>Salmonella</w:t>
      </w:r>
      <w:r w:rsidRPr="00EC07AD">
        <w:rPr>
          <w:rFonts w:ascii="Arial" w:eastAsia="Calibri" w:hAnsi="Arial" w:cs="Arial"/>
          <w:szCs w:val="22"/>
        </w:rPr>
        <w:t xml:space="preserve"> </w:t>
      </w:r>
      <w:proofErr w:type="gramStart"/>
      <w:r w:rsidRPr="00EC07AD">
        <w:rPr>
          <w:rFonts w:ascii="Arial" w:eastAsia="Calibri" w:hAnsi="Arial" w:cs="Arial"/>
          <w:szCs w:val="22"/>
        </w:rPr>
        <w:t xml:space="preserve">species </w:t>
      </w:r>
      <w:proofErr w:type="gramEnd"/>
      <w:del w:id="5" w:author="USSERR" w:date="2025-03-29T20:17:00Z">
        <w:r w:rsidRPr="00EC07AD" w:rsidDel="00846101">
          <w:rPr>
            <w:rFonts w:ascii="Arial" w:eastAsia="Calibri" w:hAnsi="Arial" w:cs="Arial"/>
            <w:szCs w:val="22"/>
          </w:rPr>
          <w:delText>(</w:delText>
        </w:r>
        <w:commentRangeStart w:id="6"/>
        <w:commentRangeStart w:id="7"/>
        <w:r w:rsidRPr="00EC07AD" w:rsidDel="00846101">
          <w:rPr>
            <w:rFonts w:ascii="Arial" w:eastAsia="Calibri" w:hAnsi="Arial" w:cs="Arial"/>
            <w:szCs w:val="22"/>
          </w:rPr>
          <w:delText>Seepersadsingh and Adesiyun, 2003; Schröter et al., 2004</w:delText>
        </w:r>
        <w:commentRangeEnd w:id="6"/>
        <w:r w:rsidR="00846101" w:rsidDel="00846101">
          <w:rPr>
            <w:rStyle w:val="CommentReference"/>
            <w:rFonts w:ascii="Times New Roman" w:hAnsi="Times New Roman"/>
            <w:lang w:val="nb-NO" w:eastAsia="nb-NO"/>
          </w:rPr>
          <w:commentReference w:id="6"/>
        </w:r>
      </w:del>
      <w:commentRangeEnd w:id="7"/>
      <w:ins w:id="9" w:author="USSERR" w:date="2025-03-29T20:17:00Z">
        <w:r w:rsidR="00846101">
          <w:rPr>
            <w:rFonts w:ascii="Arial" w:eastAsia="Calibri" w:hAnsi="Arial" w:cs="Arial"/>
            <w:szCs w:val="22"/>
          </w:rPr>
          <w:t>[1, 2]</w:t>
        </w:r>
      </w:ins>
      <w:r w:rsidR="00846101">
        <w:rPr>
          <w:rStyle w:val="CommentReference"/>
          <w:rFonts w:ascii="Times New Roman" w:hAnsi="Times New Roman"/>
          <w:lang w:val="nb-NO" w:eastAsia="nb-NO"/>
        </w:rPr>
        <w:commentReference w:id="7"/>
      </w:r>
      <w:r w:rsidRPr="00EC07AD">
        <w:rPr>
          <w:rFonts w:ascii="Arial" w:eastAsia="Calibri" w:hAnsi="Arial" w:cs="Arial"/>
          <w:szCs w:val="22"/>
        </w:rPr>
        <w:t>). Several human Salmonellosis outbreaks linked to reptiles have been reported, and a great deal of research has been done to identify Salmonellae in both wild and captive reptiles (Kennedy, 1973).</w:t>
      </w:r>
      <w:r w:rsidR="00FE0307" w:rsidRPr="00FE0307">
        <w:rPr>
          <w:rFonts w:ascii="Times New Roman" w:hAnsi="Times New Roman"/>
          <w:sz w:val="24"/>
          <w:szCs w:val="24"/>
        </w:rPr>
        <w:t xml:space="preserve"> </w:t>
      </w:r>
      <w:r w:rsidR="00FE0307" w:rsidRPr="00FE0307">
        <w:rPr>
          <w:rFonts w:ascii="Arial" w:eastAsia="Calibri" w:hAnsi="Arial" w:cs="Arial"/>
          <w:szCs w:val="22"/>
        </w:rPr>
        <w:t>One of the known origins of human Salmonella infections is thought to be snakes. Snakes kept in captivity can contract Salmonella through their diet or by contact with wild snakes that are infected. Rodents that are either bred or imported from outside the facility are frequently used to feed captive reptiles (Goupil et al., 2012). The immune system is frequently weakened and bacteria are given a chance to colonize when the environment is not at its best and the lodging is unhygienic. Bacterial infections from the wild may be present in certain snakes, and once they are in captivity, clinical illnesses develop.</w:t>
      </w:r>
    </w:p>
    <w:p w14:paraId="2C64329D" w14:textId="18398AE7" w:rsidR="007F7B32" w:rsidRDefault="00902823" w:rsidP="00441B6F">
      <w:pPr>
        <w:pStyle w:val="AbstHead"/>
        <w:spacing w:after="0"/>
        <w:jc w:val="both"/>
        <w:rPr>
          <w:rFonts w:ascii="Arial" w:hAnsi="Arial" w:cs="Arial"/>
        </w:rPr>
      </w:pPr>
      <w:r>
        <w:rPr>
          <w:rFonts w:ascii="Arial" w:hAnsi="Arial" w:cs="Arial"/>
        </w:rPr>
        <w:lastRenderedPageBreak/>
        <w:t>2.</w:t>
      </w:r>
      <w:r w:rsidR="00FE0307">
        <w:rPr>
          <w:rFonts w:ascii="Arial" w:hAnsi="Arial" w:cs="Arial"/>
        </w:rPr>
        <w:t xml:space="preserve"> Antibiotics</w:t>
      </w:r>
    </w:p>
    <w:p w14:paraId="1AF683AF" w14:textId="77777777" w:rsidR="00790ADA" w:rsidRPr="00FB3A86" w:rsidRDefault="00790ADA" w:rsidP="00441B6F">
      <w:pPr>
        <w:pStyle w:val="AbstHead"/>
        <w:spacing w:after="0"/>
        <w:jc w:val="both"/>
        <w:rPr>
          <w:rFonts w:ascii="Arial" w:hAnsi="Arial" w:cs="Arial"/>
        </w:rPr>
      </w:pPr>
    </w:p>
    <w:p w14:paraId="43A4FDB7" w14:textId="6ADB770C" w:rsidR="00FE0307" w:rsidRPr="00FE0307" w:rsidRDefault="00FE0307" w:rsidP="00FE0307">
      <w:pPr>
        <w:pStyle w:val="Body"/>
        <w:spacing w:after="0"/>
        <w:rPr>
          <w:rFonts w:ascii="Arial" w:hAnsi="Arial" w:cs="Arial"/>
        </w:rPr>
      </w:pPr>
      <w:r w:rsidRPr="00FE0307">
        <w:rPr>
          <w:rFonts w:ascii="Arial" w:hAnsi="Arial" w:cs="Arial"/>
        </w:rPr>
        <w:t>Antibiotics are medications that kill or inhibit the growth of bacteria. Hence, they are used in the treatment of infectious bacterial diseases</w:t>
      </w:r>
      <w:del w:id="10" w:author="USSERR" w:date="2025-03-29T20:18:00Z">
        <w:r w:rsidRPr="00FE0307" w:rsidDel="00846101">
          <w:rPr>
            <w:rFonts w:ascii="Arial" w:hAnsi="Arial" w:cs="Arial"/>
          </w:rPr>
          <w:delText>.</w:delText>
        </w:r>
      </w:del>
      <w:r w:rsidRPr="00FE0307">
        <w:rPr>
          <w:rFonts w:ascii="Arial" w:hAnsi="Arial" w:cs="Arial"/>
        </w:rPr>
        <w:t xml:space="preserve"> (Paterson </w:t>
      </w:r>
      <w:r w:rsidRPr="00FE0307">
        <w:rPr>
          <w:rFonts w:ascii="Arial" w:hAnsi="Arial" w:cs="Arial"/>
          <w:i/>
        </w:rPr>
        <w:t>et al.</w:t>
      </w:r>
      <w:r w:rsidRPr="00FE0307">
        <w:rPr>
          <w:rFonts w:ascii="Arial" w:hAnsi="Arial" w:cs="Arial"/>
        </w:rPr>
        <w:t>, 2016)</w:t>
      </w:r>
      <w:ins w:id="11" w:author="USSERR" w:date="2025-03-29T20:18:00Z">
        <w:r w:rsidR="00846101">
          <w:rPr>
            <w:rFonts w:ascii="Arial" w:hAnsi="Arial" w:cs="Arial"/>
          </w:rPr>
          <w:t>.</w:t>
        </w:r>
      </w:ins>
      <w:r>
        <w:rPr>
          <w:rFonts w:ascii="Arial" w:hAnsi="Arial" w:cs="Arial"/>
        </w:rPr>
        <w:t xml:space="preserve"> </w:t>
      </w:r>
      <w:r w:rsidRPr="00FE0307">
        <w:rPr>
          <w:rFonts w:ascii="Arial" w:hAnsi="Arial" w:cs="Arial"/>
        </w:rPr>
        <w:t>In 1942 Waksman defined antibiotics as any substance produced by a microbe that inhibits or destroys the growth of other microorganisms (Woodruff, 2014).</w:t>
      </w:r>
      <w:r>
        <w:rPr>
          <w:rFonts w:ascii="Arial" w:hAnsi="Arial" w:cs="Arial"/>
        </w:rPr>
        <w:t xml:space="preserve"> </w:t>
      </w:r>
      <w:r w:rsidRPr="00FE0307">
        <w:rPr>
          <w:rFonts w:ascii="Arial" w:hAnsi="Arial" w:cs="Arial"/>
        </w:rPr>
        <w:t>According to the article by Hamad (2010), only two new antibiotics were discovered during the past 30 years; oxazolidinone and linezolid which were discovered in 2000 and 2003 respectively.</w:t>
      </w:r>
    </w:p>
    <w:p w14:paraId="7852B3D0" w14:textId="77777777" w:rsidR="00790ADA" w:rsidRPr="00FB3A86" w:rsidRDefault="00790ADA" w:rsidP="00441B6F">
      <w:pPr>
        <w:pStyle w:val="Body"/>
        <w:spacing w:after="0"/>
        <w:rPr>
          <w:rFonts w:ascii="Arial" w:hAnsi="Arial" w:cs="Arial"/>
        </w:rPr>
      </w:pPr>
    </w:p>
    <w:p w14:paraId="605D91A5" w14:textId="77777777" w:rsidR="00FE0307" w:rsidRDefault="00AA74E0" w:rsidP="00FE0307">
      <w:pPr>
        <w:pStyle w:val="Body"/>
        <w:rPr>
          <w:rFonts w:ascii="Arial" w:hAnsi="Arial" w:cs="Arial"/>
          <w:b/>
          <w:sz w:val="22"/>
        </w:rPr>
      </w:pPr>
      <w:r w:rsidRPr="00C30A0F">
        <w:rPr>
          <w:rFonts w:ascii="Arial" w:hAnsi="Arial" w:cs="Arial"/>
          <w:b/>
          <w:caps/>
          <w:sz w:val="22"/>
        </w:rPr>
        <w:t xml:space="preserve">2.1 </w:t>
      </w:r>
      <w:r w:rsidR="00FE0307" w:rsidRPr="00FE0307">
        <w:rPr>
          <w:rFonts w:ascii="Arial" w:hAnsi="Arial" w:cs="Arial"/>
          <w:b/>
          <w:sz w:val="22"/>
        </w:rPr>
        <w:t>Antibiotic Usage in Veterinary Medicine</w:t>
      </w:r>
    </w:p>
    <w:p w14:paraId="2B511740" w14:textId="503BE4AF" w:rsidR="000027D7" w:rsidRPr="000027D7" w:rsidRDefault="00FE0307" w:rsidP="004823EB">
      <w:pPr>
        <w:pStyle w:val="Body"/>
        <w:rPr>
          <w:rFonts w:ascii="Arial" w:hAnsi="Arial" w:cs="Arial"/>
          <w:bCs/>
          <w:szCs w:val="18"/>
        </w:rPr>
      </w:pPr>
      <w:r w:rsidRPr="00FE0307">
        <w:rPr>
          <w:rFonts w:ascii="Arial" w:hAnsi="Arial" w:cs="Arial"/>
          <w:bCs/>
          <w:szCs w:val="18"/>
        </w:rPr>
        <w:t>Shortly after the development of antimicrobial drugs, they were used in veterinary medicine to treat mastitis in dairy cows. The antimicrobial drug usage varies between species and is dependent on several factors (Jhonston, 1998).</w:t>
      </w:r>
      <w:r w:rsidR="000027D7" w:rsidRPr="000027D7">
        <w:rPr>
          <w:rFonts w:ascii="Times New Roman" w:hAnsi="Times New Roman"/>
          <w:b/>
          <w:szCs w:val="24"/>
        </w:rPr>
        <w:t xml:space="preserve"> </w:t>
      </w:r>
      <w:r w:rsidR="000027D7" w:rsidRPr="000027D7">
        <w:rPr>
          <w:rFonts w:ascii="Arial" w:hAnsi="Arial" w:cs="Arial"/>
          <w:bCs/>
          <w:szCs w:val="18"/>
        </w:rPr>
        <w:t>Antimicrobial drugs were also used as growth promoters and as prophylactic agents (</w:t>
      </w:r>
      <w:proofErr w:type="spellStart"/>
      <w:r w:rsidR="000027D7" w:rsidRPr="000027D7">
        <w:rPr>
          <w:rFonts w:ascii="Arial" w:hAnsi="Arial" w:cs="Arial"/>
          <w:bCs/>
          <w:szCs w:val="18"/>
        </w:rPr>
        <w:t>Silbergeld</w:t>
      </w:r>
      <w:proofErr w:type="spellEnd"/>
      <w:r w:rsidR="000027D7" w:rsidRPr="000027D7">
        <w:rPr>
          <w:rFonts w:ascii="Arial" w:hAnsi="Arial" w:cs="Arial"/>
          <w:bCs/>
          <w:szCs w:val="18"/>
        </w:rPr>
        <w:t xml:space="preserve"> </w:t>
      </w:r>
      <w:r w:rsidR="000027D7" w:rsidRPr="000027D7">
        <w:rPr>
          <w:rFonts w:ascii="Arial" w:hAnsi="Arial" w:cs="Arial"/>
          <w:bCs/>
          <w:i/>
          <w:szCs w:val="18"/>
        </w:rPr>
        <w:t>et al.</w:t>
      </w:r>
      <w:r w:rsidR="000027D7" w:rsidRPr="000027D7">
        <w:rPr>
          <w:rFonts w:ascii="Arial" w:hAnsi="Arial" w:cs="Arial"/>
          <w:bCs/>
          <w:szCs w:val="18"/>
        </w:rPr>
        <w:t xml:space="preserve">, 2008) against respiratory diseases and liver abscesses (Doster </w:t>
      </w:r>
      <w:r w:rsidR="000027D7" w:rsidRPr="000027D7">
        <w:rPr>
          <w:rFonts w:ascii="Arial" w:hAnsi="Arial" w:cs="Arial"/>
          <w:bCs/>
          <w:i/>
          <w:szCs w:val="18"/>
        </w:rPr>
        <w:t>et al.</w:t>
      </w:r>
      <w:r w:rsidR="000027D7" w:rsidRPr="000027D7">
        <w:rPr>
          <w:rFonts w:ascii="Arial" w:hAnsi="Arial" w:cs="Arial"/>
          <w:bCs/>
          <w:szCs w:val="18"/>
        </w:rPr>
        <w:t>, 2018). Moreover, it was a common practice to treat the herds of livestock with antibiotics to avoid the spread of diseases which resulted in antibiotic overuse. In this scenario, uninfected animals were also exposed to antibiotics (</w:t>
      </w:r>
      <w:proofErr w:type="spellStart"/>
      <w:r w:rsidR="000027D7" w:rsidRPr="000027D7">
        <w:rPr>
          <w:rFonts w:ascii="Arial" w:hAnsi="Arial" w:cs="Arial"/>
          <w:bCs/>
          <w:szCs w:val="18"/>
        </w:rPr>
        <w:t>Economou</w:t>
      </w:r>
      <w:proofErr w:type="spellEnd"/>
      <w:r w:rsidR="000027D7" w:rsidRPr="000027D7">
        <w:rPr>
          <w:rFonts w:ascii="Arial" w:hAnsi="Arial" w:cs="Arial"/>
          <w:bCs/>
          <w:szCs w:val="18"/>
        </w:rPr>
        <w:t xml:space="preserve"> and </w:t>
      </w:r>
      <w:proofErr w:type="spellStart"/>
      <w:r w:rsidR="000027D7" w:rsidRPr="000027D7">
        <w:rPr>
          <w:rFonts w:ascii="Arial" w:hAnsi="Arial" w:cs="Arial"/>
          <w:bCs/>
          <w:szCs w:val="18"/>
        </w:rPr>
        <w:t>Gousia</w:t>
      </w:r>
      <w:proofErr w:type="spellEnd"/>
      <w:r w:rsidR="000027D7" w:rsidRPr="000027D7">
        <w:rPr>
          <w:rFonts w:ascii="Arial" w:hAnsi="Arial" w:cs="Arial"/>
          <w:bCs/>
          <w:szCs w:val="18"/>
        </w:rPr>
        <w:t>, 2015). Streptomycin, gentamicin, kanamycin, penicillin, cefamandole and chloramphenicol are the most commonly used antibiotic drugs in veterinary practice.</w:t>
      </w:r>
    </w:p>
    <w:p w14:paraId="62233390" w14:textId="0240D3BC" w:rsidR="00FE0307" w:rsidRDefault="004823EB" w:rsidP="00FE0307">
      <w:pPr>
        <w:pStyle w:val="Body"/>
        <w:rPr>
          <w:rFonts w:ascii="Arial" w:hAnsi="Arial" w:cs="Arial"/>
          <w:b/>
          <w:sz w:val="22"/>
        </w:rPr>
      </w:pPr>
      <w:r w:rsidRPr="004823EB">
        <w:rPr>
          <w:rFonts w:ascii="Arial" w:hAnsi="Arial" w:cs="Arial"/>
          <w:b/>
          <w:sz w:val="22"/>
        </w:rPr>
        <w:t>2.2 ANTIBIOTIC RESISTANCE</w:t>
      </w:r>
    </w:p>
    <w:p w14:paraId="5BFBECCE" w14:textId="419D3FCE" w:rsidR="004823EB" w:rsidRPr="004823EB" w:rsidRDefault="004823EB" w:rsidP="004823EB">
      <w:pPr>
        <w:pStyle w:val="Body"/>
        <w:rPr>
          <w:rFonts w:ascii="Arial" w:hAnsi="Arial" w:cs="Arial"/>
          <w:bCs/>
          <w:szCs w:val="18"/>
        </w:rPr>
      </w:pPr>
      <w:r w:rsidRPr="004823EB">
        <w:rPr>
          <w:rFonts w:ascii="Arial" w:hAnsi="Arial" w:cs="Arial"/>
          <w:bCs/>
          <w:szCs w:val="18"/>
        </w:rPr>
        <w:t xml:space="preserve">Antibiotic resistance in bacteria was first reported by </w:t>
      </w:r>
      <w:proofErr w:type="spellStart"/>
      <w:r w:rsidRPr="004823EB">
        <w:rPr>
          <w:rFonts w:ascii="Arial" w:hAnsi="Arial" w:cs="Arial"/>
          <w:bCs/>
          <w:szCs w:val="18"/>
        </w:rPr>
        <w:t>Rammelkamp</w:t>
      </w:r>
      <w:proofErr w:type="spellEnd"/>
      <w:r w:rsidRPr="004823EB">
        <w:rPr>
          <w:rFonts w:ascii="Arial" w:hAnsi="Arial" w:cs="Arial"/>
          <w:bCs/>
          <w:szCs w:val="18"/>
        </w:rPr>
        <w:t xml:space="preserve"> and </w:t>
      </w:r>
      <w:proofErr w:type="spellStart"/>
      <w:r w:rsidRPr="004823EB">
        <w:rPr>
          <w:rFonts w:ascii="Arial" w:hAnsi="Arial" w:cs="Arial"/>
          <w:bCs/>
          <w:szCs w:val="18"/>
        </w:rPr>
        <w:t>Maxon</w:t>
      </w:r>
      <w:proofErr w:type="spellEnd"/>
      <w:r w:rsidRPr="004823EB">
        <w:rPr>
          <w:rFonts w:ascii="Arial" w:hAnsi="Arial" w:cs="Arial"/>
          <w:bCs/>
          <w:szCs w:val="18"/>
        </w:rPr>
        <w:t xml:space="preserve"> (1942). They reported that, before the discovery of penicillin there existed antibiotic resistant bacteria as scientists identified penicillinase as an enzyme in E. coli that inhibits the action of penicillin.</w:t>
      </w:r>
      <w:r w:rsidRPr="004823EB">
        <w:rPr>
          <w:rFonts w:ascii="Times New Roman" w:hAnsi="Times New Roman"/>
          <w:b/>
          <w:szCs w:val="24"/>
        </w:rPr>
        <w:t xml:space="preserve"> </w:t>
      </w:r>
      <w:r w:rsidRPr="004823EB">
        <w:rPr>
          <w:rFonts w:ascii="Arial" w:hAnsi="Arial" w:cs="Arial"/>
          <w:bCs/>
          <w:szCs w:val="18"/>
        </w:rPr>
        <w:t>Harrison and Lederberg (1998) defined antibiotic resistance as a defensive mechanism adopted by the microorganisms against the action of antibiotics.</w:t>
      </w:r>
      <w:r w:rsidRPr="004823EB">
        <w:rPr>
          <w:rFonts w:ascii="Times New Roman" w:hAnsi="Times New Roman"/>
          <w:b/>
          <w:szCs w:val="24"/>
        </w:rPr>
        <w:t xml:space="preserve"> </w:t>
      </w:r>
      <w:r w:rsidRPr="004823EB">
        <w:rPr>
          <w:rFonts w:ascii="Arial" w:hAnsi="Arial" w:cs="Arial"/>
          <w:bCs/>
          <w:szCs w:val="18"/>
        </w:rPr>
        <w:t xml:space="preserve">Bacteria became resistant to antimicrobial agents as a result of chromosomal changes or through the exchange of genetic material via plasmids and transposons. </w:t>
      </w:r>
      <w:proofErr w:type="spellStart"/>
      <w:r w:rsidRPr="004823EB">
        <w:rPr>
          <w:rFonts w:ascii="Arial" w:hAnsi="Arial" w:cs="Arial"/>
          <w:bCs/>
          <w:szCs w:val="18"/>
        </w:rPr>
        <w:t>Tenovar</w:t>
      </w:r>
      <w:proofErr w:type="spellEnd"/>
      <w:r w:rsidRPr="004823EB">
        <w:rPr>
          <w:rFonts w:ascii="Arial" w:hAnsi="Arial" w:cs="Arial"/>
          <w:bCs/>
          <w:szCs w:val="18"/>
        </w:rPr>
        <w:t xml:space="preserve"> (2006) explained that bacteria receive resistance genes by transformation, transduction, or conjugation. Large scale use of antibiotics in the community and hospitals has </w:t>
      </w:r>
      <w:proofErr w:type="spellStart"/>
      <w:r w:rsidRPr="004823EB">
        <w:rPr>
          <w:rFonts w:ascii="Arial" w:hAnsi="Arial" w:cs="Arial"/>
          <w:bCs/>
          <w:szCs w:val="18"/>
        </w:rPr>
        <w:t>fuelled</w:t>
      </w:r>
      <w:proofErr w:type="spellEnd"/>
      <w:r w:rsidRPr="004823EB">
        <w:rPr>
          <w:rFonts w:ascii="Arial" w:hAnsi="Arial" w:cs="Arial"/>
          <w:bCs/>
          <w:szCs w:val="18"/>
        </w:rPr>
        <w:t xml:space="preserve"> the crisis of antimicrobial resistance (Piddock, 2012). These pathogenic agents may be either resistant to single antibiotics or multiple antibiotics.</w:t>
      </w:r>
    </w:p>
    <w:p w14:paraId="77995067" w14:textId="60D23D78" w:rsidR="004823EB" w:rsidRPr="00D12E6D" w:rsidRDefault="00D12E6D" w:rsidP="00D12E6D">
      <w:pPr>
        <w:pStyle w:val="Body"/>
        <w:jc w:val="left"/>
        <w:rPr>
          <w:rFonts w:ascii="Arial" w:hAnsi="Arial" w:cs="Arial"/>
          <w:b/>
          <w:szCs w:val="18"/>
          <w:u w:val="single"/>
        </w:rPr>
      </w:pPr>
      <w:r w:rsidRPr="00D12E6D">
        <w:rPr>
          <w:rFonts w:ascii="Arial" w:hAnsi="Arial" w:cs="Arial"/>
          <w:b/>
          <w:szCs w:val="18"/>
          <w:u w:val="single"/>
        </w:rPr>
        <w:t>2.2.1 Antibiotic Resistance in Salmonella</w:t>
      </w:r>
    </w:p>
    <w:p w14:paraId="6662AB2D" w14:textId="77777777" w:rsidR="00D12E6D" w:rsidRPr="00D12E6D" w:rsidRDefault="00D12E6D" w:rsidP="00D12E6D">
      <w:pPr>
        <w:pStyle w:val="Body"/>
        <w:rPr>
          <w:rFonts w:ascii="Arial" w:hAnsi="Arial" w:cs="Arial"/>
          <w:bCs/>
          <w:szCs w:val="18"/>
        </w:rPr>
      </w:pPr>
      <w:r w:rsidRPr="00D12E6D">
        <w:rPr>
          <w:rFonts w:ascii="Arial" w:hAnsi="Arial" w:cs="Arial"/>
          <w:bCs/>
          <w:szCs w:val="18"/>
        </w:rPr>
        <w:t xml:space="preserve">Ejo </w:t>
      </w:r>
      <w:r w:rsidRPr="00D12E6D">
        <w:rPr>
          <w:rFonts w:ascii="Arial" w:hAnsi="Arial" w:cs="Arial"/>
          <w:bCs/>
          <w:i/>
          <w:szCs w:val="18"/>
        </w:rPr>
        <w:t xml:space="preserve">et al. </w:t>
      </w:r>
      <w:r w:rsidRPr="00D12E6D">
        <w:rPr>
          <w:rFonts w:ascii="Arial" w:hAnsi="Arial" w:cs="Arial"/>
          <w:bCs/>
          <w:szCs w:val="18"/>
        </w:rPr>
        <w:t xml:space="preserve">(2016) conducted a cross-sectoral study on the prevalence of antimicrobial resistant bacteria in the food items of animal origin in Brazil. The </w:t>
      </w:r>
      <w:r w:rsidRPr="00D12E6D">
        <w:rPr>
          <w:rFonts w:ascii="Arial" w:hAnsi="Arial" w:cs="Arial"/>
          <w:bCs/>
          <w:i/>
          <w:szCs w:val="18"/>
        </w:rPr>
        <w:t xml:space="preserve">Salmonella </w:t>
      </w:r>
      <w:r w:rsidRPr="00D12E6D">
        <w:rPr>
          <w:rFonts w:ascii="Arial" w:hAnsi="Arial" w:cs="Arial"/>
          <w:bCs/>
          <w:szCs w:val="18"/>
        </w:rPr>
        <w:t xml:space="preserve">isolates were resistant to tetracycline, amoxicillin, ampicillin, nitrofurantoin and cephalothin. The study concluded that the resistant </w:t>
      </w:r>
      <w:r w:rsidRPr="00D12E6D">
        <w:rPr>
          <w:rFonts w:ascii="Arial" w:hAnsi="Arial" w:cs="Arial"/>
          <w:bCs/>
          <w:i/>
          <w:szCs w:val="18"/>
        </w:rPr>
        <w:t xml:space="preserve">Salmonella </w:t>
      </w:r>
      <w:r w:rsidRPr="00D12E6D">
        <w:rPr>
          <w:rFonts w:ascii="Arial" w:hAnsi="Arial" w:cs="Arial"/>
          <w:bCs/>
          <w:szCs w:val="18"/>
        </w:rPr>
        <w:t>present in foods of animal origin can contribute to foodborne infections in Ethiopia.</w:t>
      </w:r>
    </w:p>
    <w:p w14:paraId="236F3E74" w14:textId="7975FFA8" w:rsidR="00505F06" w:rsidRDefault="005B3685" w:rsidP="00441B6F">
      <w:pPr>
        <w:pStyle w:val="Body"/>
        <w:spacing w:after="0"/>
        <w:rPr>
          <w:rFonts w:ascii="Arial" w:hAnsi="Arial" w:cs="Arial"/>
          <w:b/>
          <w:szCs w:val="18"/>
          <w:u w:val="single"/>
        </w:rPr>
      </w:pPr>
      <w:r w:rsidRPr="005B3685">
        <w:rPr>
          <w:rFonts w:ascii="Arial" w:hAnsi="Arial" w:cs="Arial"/>
          <w:b/>
          <w:szCs w:val="18"/>
          <w:u w:val="single"/>
        </w:rPr>
        <w:t>2.2.2 Emergence of Antibiotic- Resistant Bacteria</w:t>
      </w:r>
    </w:p>
    <w:p w14:paraId="0D0CDA66" w14:textId="77777777" w:rsidR="005B3685" w:rsidRDefault="005B3685" w:rsidP="005B3685">
      <w:pPr>
        <w:pStyle w:val="Body"/>
        <w:rPr>
          <w:rFonts w:ascii="Arial" w:hAnsi="Arial" w:cs="Arial"/>
          <w:b/>
          <w:szCs w:val="18"/>
          <w:u w:val="single"/>
        </w:rPr>
      </w:pPr>
    </w:p>
    <w:p w14:paraId="6BB150D4" w14:textId="32114319" w:rsidR="00D12E6D" w:rsidRDefault="005B3685" w:rsidP="005B3685">
      <w:pPr>
        <w:pStyle w:val="Body"/>
        <w:rPr>
          <w:rFonts w:ascii="Arial" w:hAnsi="Arial" w:cs="Arial"/>
          <w:bCs/>
          <w:szCs w:val="18"/>
        </w:rPr>
      </w:pPr>
      <w:r w:rsidRPr="005B3685">
        <w:rPr>
          <w:rFonts w:ascii="Arial" w:hAnsi="Arial" w:cs="Arial"/>
          <w:bCs/>
          <w:szCs w:val="18"/>
        </w:rPr>
        <w:t>The emergence of antibiotic resistance in different bacterial species has been a growing public health concern in recent decades. Antimicrobial resistance in bacterial pathogens is associated with high morbidity and mortality. The infections caused by resistant bacteria are difficult to treat and mostly untreatable</w:t>
      </w:r>
      <w:r>
        <w:rPr>
          <w:rFonts w:ascii="Arial" w:hAnsi="Arial" w:cs="Arial"/>
          <w:bCs/>
          <w:szCs w:val="18"/>
        </w:rPr>
        <w:t xml:space="preserve"> </w:t>
      </w:r>
      <w:r w:rsidRPr="005B3685">
        <w:rPr>
          <w:rFonts w:ascii="Arial" w:hAnsi="Arial" w:cs="Arial"/>
          <w:bCs/>
          <w:szCs w:val="18"/>
        </w:rPr>
        <w:t xml:space="preserve">with conventional antibiotics. Currently, there is a shortage of effective therapies, lack of adequate preventive measures, and overuse and abuse of antibiotics. Along with these, inappropriate drug prescription, large scale use in </w:t>
      </w:r>
      <w:r w:rsidRPr="005B3685">
        <w:rPr>
          <w:rFonts w:ascii="Arial" w:hAnsi="Arial" w:cs="Arial"/>
          <w:bCs/>
          <w:szCs w:val="18"/>
        </w:rPr>
        <w:lastRenderedPageBreak/>
        <w:t>agriculture, as well as lack of new antibiotics contribute to the rise of antimicrobial resistance (Ventola, 2015; Frieri et al., 2017). The emergence of antibiotic resistance in bacteria affects the overall community and environmental health. This also led to an increase in the number of infections requiring costly treatment.</w:t>
      </w:r>
    </w:p>
    <w:p w14:paraId="262D55F2" w14:textId="2D1EF003" w:rsidR="00790ADA" w:rsidRPr="005E1D56" w:rsidRDefault="005B3685" w:rsidP="005E1D56">
      <w:pPr>
        <w:pStyle w:val="Body"/>
        <w:rPr>
          <w:rFonts w:ascii="Arial" w:hAnsi="Arial" w:cs="Arial"/>
          <w:bCs/>
          <w:szCs w:val="18"/>
        </w:rPr>
      </w:pPr>
      <w:r w:rsidRPr="005B3685">
        <w:rPr>
          <w:rFonts w:ascii="Arial" w:hAnsi="Arial" w:cs="Arial"/>
          <w:bCs/>
          <w:szCs w:val="18"/>
        </w:rPr>
        <w:t xml:space="preserve">The resistant strains of bacteria are present in the environment and they circulate among humans, animals and the environment. According to a review by Rolain </w:t>
      </w:r>
      <w:r w:rsidRPr="005B3685">
        <w:rPr>
          <w:rFonts w:ascii="Arial" w:hAnsi="Arial" w:cs="Arial"/>
          <w:bCs/>
          <w:i/>
          <w:szCs w:val="18"/>
        </w:rPr>
        <w:t xml:space="preserve">et al. </w:t>
      </w:r>
      <w:r w:rsidRPr="005B3685">
        <w:rPr>
          <w:rFonts w:ascii="Arial" w:hAnsi="Arial" w:cs="Arial"/>
          <w:bCs/>
          <w:szCs w:val="18"/>
        </w:rPr>
        <w:t>(2012), antibiotic resistance involves interactions in an ecosystem among microbes, antibiotics, and resistant genes. The emergence of a new bacterial strain cannot be predicted. Antibiotic resistant genes naturally exist in the environment. Hence, studying different reservoirs and discovering new resistant genes in bacteria have to be carried out so that the emergence of multidrug resistance can be predicted. Also, this calls for the immediate need for developing new and more effective drugs that can combat the emerging crisis.</w:t>
      </w:r>
      <w:r w:rsidR="00AA74E0" w:rsidRPr="00FB3A86">
        <w:rPr>
          <w:rFonts w:ascii="Arial" w:hAnsi="Arial" w:cs="Arial"/>
        </w:rPr>
        <w:t xml:space="preserve"> </w:t>
      </w:r>
    </w:p>
    <w:p w14:paraId="73F1BD6C" w14:textId="77777777" w:rsidR="005E1D56" w:rsidRPr="005E1D56" w:rsidRDefault="00000F8F" w:rsidP="005E1D56">
      <w:pPr>
        <w:pStyle w:val="Head1"/>
        <w:jc w:val="both"/>
        <w:rPr>
          <w:rFonts w:ascii="Arial" w:hAnsi="Arial" w:cs="Arial"/>
        </w:rPr>
      </w:pPr>
      <w:r>
        <w:rPr>
          <w:rFonts w:ascii="Arial" w:hAnsi="Arial" w:cs="Arial"/>
        </w:rPr>
        <w:t>3</w:t>
      </w:r>
      <w:r w:rsidR="00902823">
        <w:rPr>
          <w:rFonts w:ascii="Arial" w:hAnsi="Arial" w:cs="Arial"/>
        </w:rPr>
        <w:t xml:space="preserve">. </w:t>
      </w:r>
      <w:r w:rsidR="005E1D56" w:rsidRPr="005E1D56">
        <w:rPr>
          <w:rFonts w:ascii="Arial" w:hAnsi="Arial" w:cs="Arial"/>
        </w:rPr>
        <w:t>BACTERIAL DIVERSITY IN REPTILES</w:t>
      </w:r>
    </w:p>
    <w:p w14:paraId="7FCE6040" w14:textId="4AF437A4" w:rsidR="00C40619" w:rsidRPr="00C40619" w:rsidRDefault="005E1D56" w:rsidP="00C40619">
      <w:pPr>
        <w:pStyle w:val="Body"/>
        <w:spacing w:after="0"/>
        <w:rPr>
          <w:rFonts w:ascii="Arial" w:hAnsi="Arial" w:cs="Arial"/>
        </w:rPr>
      </w:pPr>
      <w:r w:rsidRPr="005E1D56">
        <w:rPr>
          <w:rFonts w:ascii="Arial" w:hAnsi="Arial" w:cs="Arial"/>
        </w:rPr>
        <w:t xml:space="preserve">Goldstein </w:t>
      </w:r>
      <w:r w:rsidRPr="005E1D56">
        <w:rPr>
          <w:rFonts w:ascii="Arial" w:hAnsi="Arial" w:cs="Arial"/>
          <w:i/>
        </w:rPr>
        <w:t xml:space="preserve">et al. </w:t>
      </w:r>
      <w:r w:rsidRPr="005E1D56">
        <w:rPr>
          <w:rFonts w:ascii="Arial" w:hAnsi="Arial" w:cs="Arial"/>
        </w:rPr>
        <w:t xml:space="preserve">(1981) studied aerobic bacterial flora of Garter Snakes. An aggregate of 126 strains of aerobic and facultative bacteria was isolated from 82 Garter Snakes. Majority of these bacterial strains were potential human and snake pathogens. Among them, </w:t>
      </w:r>
      <w:r w:rsidRPr="005E1D56">
        <w:rPr>
          <w:rFonts w:ascii="Arial" w:hAnsi="Arial" w:cs="Arial"/>
          <w:i/>
        </w:rPr>
        <w:t xml:space="preserve">Staphylococcus </w:t>
      </w:r>
      <w:r w:rsidRPr="005E1D56">
        <w:rPr>
          <w:rFonts w:ascii="Arial" w:hAnsi="Arial" w:cs="Arial"/>
        </w:rPr>
        <w:t xml:space="preserve">spp. was the most common isolate. Three species of </w:t>
      </w:r>
      <w:r w:rsidRPr="005E1D56">
        <w:rPr>
          <w:rFonts w:ascii="Arial" w:hAnsi="Arial" w:cs="Arial"/>
          <w:i/>
        </w:rPr>
        <w:t>Salmonella</w:t>
      </w:r>
      <w:r w:rsidRPr="005E1D56">
        <w:rPr>
          <w:rFonts w:ascii="Arial" w:hAnsi="Arial" w:cs="Arial"/>
        </w:rPr>
        <w:t xml:space="preserve">, one </w:t>
      </w:r>
      <w:r w:rsidRPr="005E1D56">
        <w:rPr>
          <w:rFonts w:ascii="Arial" w:hAnsi="Arial" w:cs="Arial"/>
          <w:i/>
        </w:rPr>
        <w:t xml:space="preserve">Shigella </w:t>
      </w:r>
      <w:r w:rsidRPr="005E1D56">
        <w:rPr>
          <w:rFonts w:ascii="Arial" w:hAnsi="Arial" w:cs="Arial"/>
        </w:rPr>
        <w:t>isolate, and eight unidentified non- fermentative, gram-negative rods were also recovered. It was noted that it was quite possible that Garter Snakes could act as a reservoir of potential human pathogens.</w:t>
      </w:r>
      <w:r w:rsidR="00C40619">
        <w:rPr>
          <w:rFonts w:ascii="Arial" w:hAnsi="Arial" w:cs="Arial"/>
        </w:rPr>
        <w:t xml:space="preserve"> </w:t>
      </w:r>
      <w:proofErr w:type="spellStart"/>
      <w:r w:rsidR="00C40619" w:rsidRPr="00C40619">
        <w:rPr>
          <w:rFonts w:ascii="Arial" w:hAnsi="Arial" w:cs="Arial"/>
        </w:rPr>
        <w:t>Soveri</w:t>
      </w:r>
      <w:proofErr w:type="spellEnd"/>
      <w:r w:rsidR="00C40619" w:rsidRPr="00C40619">
        <w:rPr>
          <w:rFonts w:ascii="Arial" w:hAnsi="Arial" w:cs="Arial"/>
        </w:rPr>
        <w:t xml:space="preserve"> and </w:t>
      </w:r>
      <w:proofErr w:type="spellStart"/>
      <w:r w:rsidR="00C40619" w:rsidRPr="00C40619">
        <w:rPr>
          <w:rFonts w:ascii="Arial" w:hAnsi="Arial" w:cs="Arial"/>
        </w:rPr>
        <w:t>Seuna</w:t>
      </w:r>
      <w:proofErr w:type="spellEnd"/>
      <w:r w:rsidR="00C40619" w:rsidRPr="00C40619">
        <w:rPr>
          <w:rFonts w:ascii="Arial" w:hAnsi="Arial" w:cs="Arial"/>
        </w:rPr>
        <w:t xml:space="preserve"> (1986) examined samples taken from 23 captive non- venomous snakes for aerobic bacteria. The most prominent bacteria found were Gram-positive</w:t>
      </w:r>
      <w:r w:rsidR="005A05D2">
        <w:rPr>
          <w:rFonts w:ascii="Arial" w:hAnsi="Arial" w:cs="Arial"/>
        </w:rPr>
        <w:t xml:space="preserve"> </w:t>
      </w:r>
      <w:r w:rsidR="00C40619" w:rsidRPr="00C40619">
        <w:rPr>
          <w:rFonts w:ascii="Arial" w:hAnsi="Arial" w:cs="Arial"/>
        </w:rPr>
        <w:t>rods and Gram-positive</w:t>
      </w:r>
      <w:r w:rsidR="005A05D2">
        <w:rPr>
          <w:rFonts w:ascii="Arial" w:hAnsi="Arial" w:cs="Arial"/>
        </w:rPr>
        <w:t xml:space="preserve"> </w:t>
      </w:r>
      <w:r w:rsidR="00C40619" w:rsidRPr="00C40619">
        <w:rPr>
          <w:rFonts w:ascii="Arial" w:hAnsi="Arial" w:cs="Arial"/>
        </w:rPr>
        <w:t xml:space="preserve">cocci </w:t>
      </w:r>
      <w:r w:rsidR="005A05D2" w:rsidRPr="00C40619">
        <w:rPr>
          <w:rFonts w:ascii="Arial" w:hAnsi="Arial" w:cs="Arial"/>
        </w:rPr>
        <w:t>belonging to the family</w:t>
      </w:r>
      <w:r w:rsidR="00C40619" w:rsidRPr="00C40619">
        <w:rPr>
          <w:rFonts w:ascii="Times New Roman" w:hAnsi="Times New Roman"/>
          <w:b/>
          <w:i/>
          <w:szCs w:val="24"/>
        </w:rPr>
        <w:t xml:space="preserve"> </w:t>
      </w:r>
      <w:proofErr w:type="spellStart"/>
      <w:r w:rsidR="00C40619" w:rsidRPr="00C40619">
        <w:rPr>
          <w:rFonts w:ascii="Arial" w:hAnsi="Arial" w:cs="Arial"/>
          <w:i/>
        </w:rPr>
        <w:t>Micrococcaceae</w:t>
      </w:r>
      <w:proofErr w:type="spellEnd"/>
      <w:r w:rsidR="00C40619" w:rsidRPr="00C40619">
        <w:rPr>
          <w:rFonts w:ascii="Arial" w:hAnsi="Arial" w:cs="Arial"/>
        </w:rPr>
        <w:t xml:space="preserve">. </w:t>
      </w:r>
      <w:r w:rsidR="00C40619" w:rsidRPr="00C40619">
        <w:rPr>
          <w:rFonts w:ascii="Arial" w:hAnsi="Arial" w:cs="Arial"/>
          <w:i/>
        </w:rPr>
        <w:t xml:space="preserve">Salmonella </w:t>
      </w:r>
      <w:proofErr w:type="spellStart"/>
      <w:r w:rsidR="00C40619" w:rsidRPr="00C40619">
        <w:rPr>
          <w:rFonts w:ascii="Arial" w:hAnsi="Arial" w:cs="Arial"/>
          <w:i/>
        </w:rPr>
        <w:t>virchow</w:t>
      </w:r>
      <w:proofErr w:type="spellEnd"/>
      <w:r w:rsidR="00C40619" w:rsidRPr="00C40619">
        <w:rPr>
          <w:rFonts w:ascii="Arial" w:hAnsi="Arial" w:cs="Arial"/>
          <w:i/>
        </w:rPr>
        <w:t xml:space="preserve"> </w:t>
      </w:r>
      <w:r w:rsidR="00C40619" w:rsidRPr="00C40619">
        <w:rPr>
          <w:rFonts w:ascii="Arial" w:hAnsi="Arial" w:cs="Arial"/>
        </w:rPr>
        <w:t>was found in isolates from two snakes. They suggest that most of the bacterial flora isolated from the oral cavity may be occasional environmental bacteria.</w:t>
      </w:r>
    </w:p>
    <w:p w14:paraId="1265AB77" w14:textId="2B4F6CAA" w:rsidR="00C40619" w:rsidRPr="00C40619" w:rsidRDefault="00C40619" w:rsidP="00C40619">
      <w:pPr>
        <w:pStyle w:val="Body"/>
        <w:spacing w:after="0"/>
        <w:rPr>
          <w:rFonts w:ascii="Arial" w:hAnsi="Arial" w:cs="Arial"/>
        </w:rPr>
      </w:pPr>
    </w:p>
    <w:p w14:paraId="535FF01F" w14:textId="77777777" w:rsidR="00C40619" w:rsidRPr="00C40619" w:rsidRDefault="00C40619" w:rsidP="00C40619">
      <w:pPr>
        <w:pStyle w:val="Body"/>
        <w:rPr>
          <w:rFonts w:ascii="Arial" w:hAnsi="Arial" w:cs="Arial"/>
        </w:rPr>
      </w:pPr>
      <w:r w:rsidRPr="00C40619">
        <w:rPr>
          <w:rFonts w:ascii="Arial" w:hAnsi="Arial" w:cs="Arial"/>
        </w:rPr>
        <w:t xml:space="preserve">Blaylock (2001) studied normal oral bacterial flora from Southern African snakes. In this study, eighteen snakes that belonged to 11 species were selected. Isolates obtained included members of </w:t>
      </w:r>
      <w:r w:rsidRPr="00C40619">
        <w:rPr>
          <w:rFonts w:ascii="Arial" w:hAnsi="Arial" w:cs="Arial"/>
          <w:i/>
        </w:rPr>
        <w:t>Enterobacteriaceae</w:t>
      </w:r>
      <w:r w:rsidRPr="00C40619">
        <w:rPr>
          <w:rFonts w:ascii="Arial" w:hAnsi="Arial" w:cs="Arial"/>
        </w:rPr>
        <w:t xml:space="preserve">, Gram-positive cocci, and anaerobes. Most of the bacterial isolates were, </w:t>
      </w:r>
      <w:r w:rsidRPr="00C40619">
        <w:rPr>
          <w:rFonts w:ascii="Arial" w:hAnsi="Arial" w:cs="Arial"/>
          <w:i/>
        </w:rPr>
        <w:t xml:space="preserve">Proteus </w:t>
      </w:r>
      <w:r w:rsidRPr="00C40619">
        <w:rPr>
          <w:rFonts w:ascii="Arial" w:hAnsi="Arial" w:cs="Arial"/>
        </w:rPr>
        <w:t>spp</w:t>
      </w:r>
      <w:r w:rsidRPr="00C40619">
        <w:rPr>
          <w:rFonts w:ascii="Arial" w:hAnsi="Arial" w:cs="Arial"/>
          <w:i/>
        </w:rPr>
        <w:t>.</w:t>
      </w:r>
      <w:r w:rsidRPr="00C40619">
        <w:rPr>
          <w:rFonts w:ascii="Arial" w:hAnsi="Arial" w:cs="Arial"/>
        </w:rPr>
        <w:t xml:space="preserve">, </w:t>
      </w:r>
      <w:r w:rsidRPr="00C40619">
        <w:rPr>
          <w:rFonts w:ascii="Arial" w:hAnsi="Arial" w:cs="Arial"/>
          <w:i/>
        </w:rPr>
        <w:t xml:space="preserve">Pseudomonas </w:t>
      </w:r>
      <w:r w:rsidRPr="00C40619">
        <w:rPr>
          <w:rFonts w:ascii="Arial" w:hAnsi="Arial" w:cs="Arial"/>
        </w:rPr>
        <w:t>spp</w:t>
      </w:r>
      <w:r w:rsidRPr="00C40619">
        <w:rPr>
          <w:rFonts w:ascii="Arial" w:hAnsi="Arial" w:cs="Arial"/>
          <w:i/>
        </w:rPr>
        <w:t>.</w:t>
      </w:r>
      <w:r w:rsidRPr="00C40619">
        <w:rPr>
          <w:rFonts w:ascii="Arial" w:hAnsi="Arial" w:cs="Arial"/>
        </w:rPr>
        <w:t xml:space="preserve">, </w:t>
      </w:r>
      <w:r w:rsidRPr="00C40619">
        <w:rPr>
          <w:rFonts w:ascii="Arial" w:hAnsi="Arial" w:cs="Arial"/>
          <w:i/>
        </w:rPr>
        <w:t xml:space="preserve">Salmonella </w:t>
      </w:r>
      <w:proofErr w:type="spellStart"/>
      <w:r w:rsidRPr="00C40619">
        <w:rPr>
          <w:rFonts w:ascii="Arial" w:hAnsi="Arial" w:cs="Arial"/>
          <w:i/>
        </w:rPr>
        <w:t>arizonae</w:t>
      </w:r>
      <w:proofErr w:type="spellEnd"/>
      <w:r w:rsidRPr="00C40619">
        <w:rPr>
          <w:rFonts w:ascii="Arial" w:hAnsi="Arial" w:cs="Arial"/>
          <w:i/>
        </w:rPr>
        <w:t xml:space="preserve"> </w:t>
      </w:r>
      <w:r w:rsidRPr="00C40619">
        <w:rPr>
          <w:rFonts w:ascii="Arial" w:hAnsi="Arial" w:cs="Arial"/>
        </w:rPr>
        <w:t xml:space="preserve">and </w:t>
      </w:r>
      <w:r w:rsidRPr="00C40619">
        <w:rPr>
          <w:rFonts w:ascii="Arial" w:hAnsi="Arial" w:cs="Arial"/>
          <w:i/>
        </w:rPr>
        <w:t>Staphylococcus epidermidis</w:t>
      </w:r>
      <w:r w:rsidRPr="00C40619">
        <w:rPr>
          <w:rFonts w:ascii="Arial" w:hAnsi="Arial" w:cs="Arial"/>
        </w:rPr>
        <w:t>.</w:t>
      </w:r>
    </w:p>
    <w:p w14:paraId="56EB4103" w14:textId="77777777" w:rsidR="00C40619" w:rsidRPr="00C40619" w:rsidRDefault="00C40619" w:rsidP="00C40619">
      <w:pPr>
        <w:pStyle w:val="Body"/>
        <w:rPr>
          <w:rFonts w:ascii="Arial" w:hAnsi="Arial" w:cs="Arial"/>
        </w:rPr>
      </w:pPr>
      <w:r w:rsidRPr="00C40619">
        <w:rPr>
          <w:rFonts w:ascii="Arial" w:hAnsi="Arial" w:cs="Arial"/>
        </w:rPr>
        <w:t xml:space="preserve">A study conducted by Jho </w:t>
      </w:r>
      <w:r w:rsidRPr="00C40619">
        <w:rPr>
          <w:rFonts w:ascii="Arial" w:hAnsi="Arial" w:cs="Arial"/>
          <w:i/>
        </w:rPr>
        <w:t xml:space="preserve">et al. </w:t>
      </w:r>
      <w:r w:rsidRPr="00C40619">
        <w:rPr>
          <w:rFonts w:ascii="Arial" w:hAnsi="Arial" w:cs="Arial"/>
        </w:rPr>
        <w:t xml:space="preserve">(2011) identified bacterial flora in snakes imported from Vietnam. In this study, oral and cloacal samples were collected from eighteen Burmese Pythons imported from Vietnam. They isolated fourteen bacterial strains including </w:t>
      </w:r>
      <w:proofErr w:type="spellStart"/>
      <w:r w:rsidRPr="00C40619">
        <w:rPr>
          <w:rFonts w:ascii="Arial" w:hAnsi="Arial" w:cs="Arial"/>
          <w:i/>
        </w:rPr>
        <w:t>Aeromonas</w:t>
      </w:r>
      <w:proofErr w:type="spellEnd"/>
      <w:r w:rsidRPr="00C40619">
        <w:rPr>
          <w:rFonts w:ascii="Arial" w:hAnsi="Arial" w:cs="Arial"/>
          <w:i/>
        </w:rPr>
        <w:t xml:space="preserve"> </w:t>
      </w:r>
      <w:proofErr w:type="spellStart"/>
      <w:r w:rsidRPr="00C40619">
        <w:rPr>
          <w:rFonts w:ascii="Arial" w:hAnsi="Arial" w:cs="Arial"/>
          <w:i/>
        </w:rPr>
        <w:t>hydrophila</w:t>
      </w:r>
      <w:proofErr w:type="spellEnd"/>
      <w:r w:rsidRPr="00C40619">
        <w:rPr>
          <w:rFonts w:ascii="Arial" w:hAnsi="Arial" w:cs="Arial"/>
        </w:rPr>
        <w:t xml:space="preserve">, </w:t>
      </w:r>
      <w:proofErr w:type="spellStart"/>
      <w:r w:rsidRPr="00C40619">
        <w:rPr>
          <w:rFonts w:ascii="Arial" w:hAnsi="Arial" w:cs="Arial"/>
          <w:i/>
        </w:rPr>
        <w:t>Citrobacter</w:t>
      </w:r>
      <w:proofErr w:type="spellEnd"/>
      <w:r w:rsidRPr="00C40619">
        <w:rPr>
          <w:rFonts w:ascii="Arial" w:hAnsi="Arial" w:cs="Arial"/>
          <w:i/>
        </w:rPr>
        <w:t xml:space="preserve"> </w:t>
      </w:r>
      <w:proofErr w:type="spellStart"/>
      <w:r w:rsidRPr="00C40619">
        <w:rPr>
          <w:rFonts w:ascii="Arial" w:hAnsi="Arial" w:cs="Arial"/>
          <w:i/>
        </w:rPr>
        <w:t>freundii</w:t>
      </w:r>
      <w:proofErr w:type="spellEnd"/>
      <w:r w:rsidRPr="00C40619">
        <w:rPr>
          <w:rFonts w:ascii="Arial" w:hAnsi="Arial" w:cs="Arial"/>
        </w:rPr>
        <w:t xml:space="preserve">, </w:t>
      </w:r>
      <w:r w:rsidRPr="00C40619">
        <w:rPr>
          <w:rFonts w:ascii="Arial" w:hAnsi="Arial" w:cs="Arial"/>
          <w:i/>
        </w:rPr>
        <w:t xml:space="preserve">Corynebacterium </w:t>
      </w:r>
      <w:proofErr w:type="spellStart"/>
      <w:r w:rsidRPr="00C40619">
        <w:rPr>
          <w:rFonts w:ascii="Arial" w:hAnsi="Arial" w:cs="Arial"/>
          <w:i/>
        </w:rPr>
        <w:t>jeikeium</w:t>
      </w:r>
      <w:proofErr w:type="spellEnd"/>
      <w:r w:rsidRPr="00C40619">
        <w:rPr>
          <w:rFonts w:ascii="Arial" w:hAnsi="Arial" w:cs="Arial"/>
        </w:rPr>
        <w:t xml:space="preserve">, </w:t>
      </w:r>
      <w:r w:rsidRPr="00C40619">
        <w:rPr>
          <w:rFonts w:ascii="Arial" w:hAnsi="Arial" w:cs="Arial"/>
          <w:i/>
        </w:rPr>
        <w:t>Enterobacter spp.</w:t>
      </w:r>
      <w:r w:rsidRPr="00C40619">
        <w:rPr>
          <w:rFonts w:ascii="Arial" w:hAnsi="Arial" w:cs="Arial"/>
        </w:rPr>
        <w:t xml:space="preserve">, </w:t>
      </w:r>
      <w:r w:rsidRPr="00C40619">
        <w:rPr>
          <w:rFonts w:ascii="Arial" w:hAnsi="Arial" w:cs="Arial"/>
          <w:i/>
        </w:rPr>
        <w:t>Enterococcus spp.</w:t>
      </w:r>
      <w:r w:rsidRPr="00C40619">
        <w:rPr>
          <w:rFonts w:ascii="Arial" w:hAnsi="Arial" w:cs="Arial"/>
        </w:rPr>
        <w:t xml:space="preserve">, </w:t>
      </w:r>
      <w:r w:rsidRPr="00C40619">
        <w:rPr>
          <w:rFonts w:ascii="Arial" w:hAnsi="Arial" w:cs="Arial"/>
          <w:i/>
        </w:rPr>
        <w:t>Klebsiella pneumoniae</w:t>
      </w:r>
      <w:r w:rsidRPr="00C40619">
        <w:rPr>
          <w:rFonts w:ascii="Arial" w:hAnsi="Arial" w:cs="Arial"/>
        </w:rPr>
        <w:t xml:space="preserve">, </w:t>
      </w:r>
      <w:r w:rsidRPr="00C40619">
        <w:rPr>
          <w:rFonts w:ascii="Arial" w:hAnsi="Arial" w:cs="Arial"/>
          <w:i/>
        </w:rPr>
        <w:t>Proteus mirabilis</w:t>
      </w:r>
      <w:r w:rsidRPr="00C40619">
        <w:rPr>
          <w:rFonts w:ascii="Arial" w:hAnsi="Arial" w:cs="Arial"/>
        </w:rPr>
        <w:t xml:space="preserve">, </w:t>
      </w:r>
      <w:r w:rsidRPr="00C40619">
        <w:rPr>
          <w:rFonts w:ascii="Arial" w:hAnsi="Arial" w:cs="Arial"/>
          <w:i/>
        </w:rPr>
        <w:t>Proteus vulgaris</w:t>
      </w:r>
      <w:r w:rsidRPr="00C40619">
        <w:rPr>
          <w:rFonts w:ascii="Arial" w:hAnsi="Arial" w:cs="Arial"/>
        </w:rPr>
        <w:t xml:space="preserve">, </w:t>
      </w:r>
      <w:r w:rsidRPr="00C40619">
        <w:rPr>
          <w:rFonts w:ascii="Arial" w:hAnsi="Arial" w:cs="Arial"/>
          <w:i/>
        </w:rPr>
        <w:t>Pseudomonas spp.</w:t>
      </w:r>
      <w:r w:rsidRPr="00C40619">
        <w:rPr>
          <w:rFonts w:ascii="Arial" w:hAnsi="Arial" w:cs="Arial"/>
        </w:rPr>
        <w:t xml:space="preserve">, </w:t>
      </w:r>
      <w:r w:rsidRPr="00C40619">
        <w:rPr>
          <w:rFonts w:ascii="Arial" w:hAnsi="Arial" w:cs="Arial"/>
          <w:i/>
        </w:rPr>
        <w:t xml:space="preserve">Staphylococcus spp. </w:t>
      </w:r>
      <w:r w:rsidRPr="00C40619">
        <w:rPr>
          <w:rFonts w:ascii="Arial" w:hAnsi="Arial" w:cs="Arial"/>
        </w:rPr>
        <w:t>from both oral and cloacal samples.</w:t>
      </w:r>
    </w:p>
    <w:p w14:paraId="2DB4D555" w14:textId="1DEC2D5C" w:rsidR="005E1D56" w:rsidRPr="005E1D56" w:rsidRDefault="00C40619" w:rsidP="005E1D56">
      <w:pPr>
        <w:pStyle w:val="Body"/>
        <w:spacing w:after="0"/>
        <w:rPr>
          <w:rFonts w:ascii="Arial" w:hAnsi="Arial" w:cs="Arial"/>
        </w:rPr>
      </w:pPr>
      <w:r w:rsidRPr="00C40619">
        <w:rPr>
          <w:rFonts w:ascii="Arial" w:hAnsi="Arial" w:cs="Arial"/>
        </w:rPr>
        <w:t xml:space="preserve">A study by Lam </w:t>
      </w:r>
      <w:r w:rsidRPr="00C40619">
        <w:rPr>
          <w:rFonts w:ascii="Arial" w:hAnsi="Arial" w:cs="Arial"/>
          <w:i/>
        </w:rPr>
        <w:t xml:space="preserve">et al. </w:t>
      </w:r>
      <w:r w:rsidRPr="00C40619">
        <w:rPr>
          <w:rFonts w:ascii="Arial" w:hAnsi="Arial" w:cs="Arial"/>
        </w:rPr>
        <w:t xml:space="preserve">(2011) determined the patterns of oral bacterial flora and their sensitivity to antibiotics in captured native snakes in Hong Kong. Their result revealed that venomous snakes </w:t>
      </w:r>
      <w:proofErr w:type="spellStart"/>
      <w:r w:rsidRPr="00C40619">
        <w:rPr>
          <w:rFonts w:ascii="Arial" w:hAnsi="Arial" w:cs="Arial"/>
        </w:rPr>
        <w:t>harboured</w:t>
      </w:r>
      <w:proofErr w:type="spellEnd"/>
      <w:r w:rsidRPr="00C40619">
        <w:rPr>
          <w:rFonts w:ascii="Arial" w:hAnsi="Arial" w:cs="Arial"/>
        </w:rPr>
        <w:t xml:space="preserve"> more pathogenic bacteria. Among the venomous snakes, the Chinese Cobra (</w:t>
      </w:r>
      <w:proofErr w:type="spellStart"/>
      <w:r w:rsidRPr="00C40619">
        <w:rPr>
          <w:rFonts w:ascii="Arial" w:hAnsi="Arial" w:cs="Arial"/>
          <w:i/>
        </w:rPr>
        <w:t>Naja</w:t>
      </w:r>
      <w:proofErr w:type="spellEnd"/>
      <w:r w:rsidRPr="00C40619">
        <w:rPr>
          <w:rFonts w:ascii="Arial" w:hAnsi="Arial" w:cs="Arial"/>
          <w:i/>
        </w:rPr>
        <w:t xml:space="preserve"> </w:t>
      </w:r>
      <w:proofErr w:type="spellStart"/>
      <w:r w:rsidRPr="00C40619">
        <w:rPr>
          <w:rFonts w:ascii="Arial" w:hAnsi="Arial" w:cs="Arial"/>
          <w:i/>
        </w:rPr>
        <w:t>atra</w:t>
      </w:r>
      <w:proofErr w:type="spellEnd"/>
      <w:r w:rsidRPr="00C40619">
        <w:rPr>
          <w:rFonts w:ascii="Arial" w:hAnsi="Arial" w:cs="Arial"/>
        </w:rPr>
        <w:t xml:space="preserve">) </w:t>
      </w:r>
      <w:proofErr w:type="spellStart"/>
      <w:r w:rsidRPr="00C40619">
        <w:rPr>
          <w:rFonts w:ascii="Arial" w:hAnsi="Arial" w:cs="Arial"/>
        </w:rPr>
        <w:t>harboured</w:t>
      </w:r>
      <w:proofErr w:type="spellEnd"/>
      <w:r w:rsidRPr="00C40619">
        <w:rPr>
          <w:rFonts w:ascii="Arial" w:hAnsi="Arial" w:cs="Arial"/>
        </w:rPr>
        <w:t xml:space="preserve"> the highest number of bacterial </w:t>
      </w:r>
      <w:r w:rsidR="00EE5DC8" w:rsidRPr="00C40619">
        <w:rPr>
          <w:rFonts w:ascii="Arial" w:hAnsi="Arial" w:cs="Arial"/>
        </w:rPr>
        <w:t>floras</w:t>
      </w:r>
      <w:r>
        <w:rPr>
          <w:rFonts w:ascii="Arial" w:hAnsi="Arial" w:cs="Arial"/>
        </w:rPr>
        <w:t>.</w:t>
      </w:r>
    </w:p>
    <w:p w14:paraId="5DF840AB" w14:textId="77777777" w:rsidR="00C40619" w:rsidRPr="00C40619" w:rsidRDefault="00C40619" w:rsidP="00C40619">
      <w:pPr>
        <w:pStyle w:val="Body"/>
        <w:rPr>
          <w:rFonts w:ascii="Arial" w:hAnsi="Arial" w:cs="Arial"/>
        </w:rPr>
      </w:pPr>
      <w:proofErr w:type="spellStart"/>
      <w:r w:rsidRPr="00C40619">
        <w:rPr>
          <w:rFonts w:ascii="Arial" w:hAnsi="Arial" w:cs="Arial"/>
        </w:rPr>
        <w:t>Dipineto</w:t>
      </w:r>
      <w:proofErr w:type="spellEnd"/>
      <w:r w:rsidRPr="00C40619">
        <w:rPr>
          <w:rFonts w:ascii="Arial" w:hAnsi="Arial" w:cs="Arial"/>
        </w:rPr>
        <w:t xml:space="preserve"> </w:t>
      </w:r>
      <w:r w:rsidRPr="00C40619">
        <w:rPr>
          <w:rFonts w:ascii="Arial" w:hAnsi="Arial" w:cs="Arial"/>
          <w:i/>
        </w:rPr>
        <w:t xml:space="preserve">et al. </w:t>
      </w:r>
      <w:r w:rsidRPr="00C40619">
        <w:rPr>
          <w:rFonts w:ascii="Arial" w:hAnsi="Arial" w:cs="Arial"/>
        </w:rPr>
        <w:t xml:space="preserve">(2014) determined oral bacterial flora of </w:t>
      </w:r>
      <w:r w:rsidRPr="00C40619">
        <w:rPr>
          <w:rFonts w:ascii="Arial" w:hAnsi="Arial" w:cs="Arial"/>
          <w:i/>
        </w:rPr>
        <w:t xml:space="preserve">Python regius </w:t>
      </w:r>
      <w:r w:rsidRPr="00C40619">
        <w:rPr>
          <w:rFonts w:ascii="Arial" w:hAnsi="Arial" w:cs="Arial"/>
        </w:rPr>
        <w:t xml:space="preserve">kept as pets. The oral cavity examination of snakes revealed the presence of a wide range of gram-negative bacteria predominantly comprising of </w:t>
      </w:r>
      <w:r w:rsidRPr="00C40619">
        <w:rPr>
          <w:rFonts w:ascii="Arial" w:hAnsi="Arial" w:cs="Arial"/>
          <w:i/>
        </w:rPr>
        <w:t>Pseudomonas spp.</w:t>
      </w:r>
      <w:r w:rsidRPr="00C40619">
        <w:rPr>
          <w:rFonts w:ascii="Arial" w:hAnsi="Arial" w:cs="Arial"/>
        </w:rPr>
        <w:t xml:space="preserve">, </w:t>
      </w:r>
      <w:proofErr w:type="spellStart"/>
      <w:r w:rsidRPr="00C40619">
        <w:rPr>
          <w:rFonts w:ascii="Arial" w:hAnsi="Arial" w:cs="Arial"/>
          <w:i/>
        </w:rPr>
        <w:t>Morganella</w:t>
      </w:r>
      <w:proofErr w:type="spellEnd"/>
      <w:r w:rsidRPr="00C40619">
        <w:rPr>
          <w:rFonts w:ascii="Arial" w:hAnsi="Arial" w:cs="Arial"/>
          <w:i/>
        </w:rPr>
        <w:t xml:space="preserve"> </w:t>
      </w:r>
      <w:proofErr w:type="spellStart"/>
      <w:r w:rsidRPr="00C40619">
        <w:rPr>
          <w:rFonts w:ascii="Arial" w:hAnsi="Arial" w:cs="Arial"/>
          <w:i/>
        </w:rPr>
        <w:t>morganii</w:t>
      </w:r>
      <w:proofErr w:type="spellEnd"/>
      <w:r w:rsidRPr="00C40619">
        <w:rPr>
          <w:rFonts w:ascii="Arial" w:hAnsi="Arial" w:cs="Arial"/>
        </w:rPr>
        <w:t xml:space="preserve">, </w:t>
      </w:r>
      <w:r w:rsidRPr="00C40619">
        <w:rPr>
          <w:rFonts w:ascii="Arial" w:hAnsi="Arial" w:cs="Arial"/>
          <w:i/>
        </w:rPr>
        <w:t xml:space="preserve">Acinetobacter </w:t>
      </w:r>
      <w:proofErr w:type="spellStart"/>
      <w:r w:rsidRPr="00C40619">
        <w:rPr>
          <w:rFonts w:ascii="Arial" w:hAnsi="Arial" w:cs="Arial"/>
          <w:i/>
        </w:rPr>
        <w:t>calcoaceticus</w:t>
      </w:r>
      <w:proofErr w:type="spellEnd"/>
      <w:r w:rsidRPr="00C40619">
        <w:rPr>
          <w:rFonts w:ascii="Arial" w:hAnsi="Arial" w:cs="Arial"/>
        </w:rPr>
        <w:t xml:space="preserve">, and </w:t>
      </w:r>
      <w:r w:rsidRPr="00C40619">
        <w:rPr>
          <w:rFonts w:ascii="Arial" w:hAnsi="Arial" w:cs="Arial"/>
          <w:i/>
        </w:rPr>
        <w:t>Aeromonas hydrophilia</w:t>
      </w:r>
      <w:r w:rsidRPr="00C40619">
        <w:rPr>
          <w:rFonts w:ascii="Arial" w:hAnsi="Arial" w:cs="Arial"/>
        </w:rPr>
        <w:t xml:space="preserve">. Additionally, </w:t>
      </w:r>
      <w:r w:rsidRPr="00C40619">
        <w:rPr>
          <w:rFonts w:ascii="Arial" w:hAnsi="Arial" w:cs="Arial"/>
          <w:i/>
        </w:rPr>
        <w:t xml:space="preserve">Salmonella spp. </w:t>
      </w:r>
      <w:r w:rsidRPr="00C40619">
        <w:rPr>
          <w:rFonts w:ascii="Arial" w:hAnsi="Arial" w:cs="Arial"/>
        </w:rPr>
        <w:t xml:space="preserve">was recorded in 15 per cent of tests and were serotyped as </w:t>
      </w:r>
      <w:r w:rsidRPr="00C40619">
        <w:rPr>
          <w:rFonts w:ascii="Arial" w:hAnsi="Arial" w:cs="Arial"/>
          <w:i/>
        </w:rPr>
        <w:t xml:space="preserve">S. </w:t>
      </w:r>
      <w:proofErr w:type="spellStart"/>
      <w:r w:rsidRPr="00C40619">
        <w:rPr>
          <w:rFonts w:ascii="Arial" w:hAnsi="Arial" w:cs="Arial"/>
          <w:i/>
        </w:rPr>
        <w:t>blukwa</w:t>
      </w:r>
      <w:proofErr w:type="spellEnd"/>
      <w:r w:rsidRPr="00C40619">
        <w:rPr>
          <w:rFonts w:ascii="Arial" w:hAnsi="Arial" w:cs="Arial"/>
        </w:rPr>
        <w:t xml:space="preserve">, </w:t>
      </w:r>
      <w:r w:rsidRPr="00C40619">
        <w:rPr>
          <w:rFonts w:ascii="Arial" w:hAnsi="Arial" w:cs="Arial"/>
          <w:i/>
        </w:rPr>
        <w:t xml:space="preserve">S. </w:t>
      </w:r>
      <w:proofErr w:type="spellStart"/>
      <w:r w:rsidRPr="00C40619">
        <w:rPr>
          <w:rFonts w:ascii="Arial" w:hAnsi="Arial" w:cs="Arial"/>
          <w:i/>
        </w:rPr>
        <w:t>diarizonae</w:t>
      </w:r>
      <w:proofErr w:type="spellEnd"/>
      <w:r w:rsidRPr="00C40619">
        <w:rPr>
          <w:rFonts w:ascii="Arial" w:hAnsi="Arial" w:cs="Arial"/>
        </w:rPr>
        <w:t xml:space="preserve">, </w:t>
      </w:r>
      <w:r w:rsidRPr="00C40619">
        <w:rPr>
          <w:rFonts w:ascii="Arial" w:hAnsi="Arial" w:cs="Arial"/>
          <w:i/>
        </w:rPr>
        <w:t xml:space="preserve">S. enteritidis </w:t>
      </w:r>
      <w:r w:rsidRPr="00C40619">
        <w:rPr>
          <w:rFonts w:ascii="Arial" w:hAnsi="Arial" w:cs="Arial"/>
        </w:rPr>
        <w:t xml:space="preserve">and </w:t>
      </w:r>
      <w:r w:rsidRPr="00C40619">
        <w:rPr>
          <w:rFonts w:ascii="Arial" w:hAnsi="Arial" w:cs="Arial"/>
          <w:i/>
        </w:rPr>
        <w:t xml:space="preserve">S. </w:t>
      </w:r>
      <w:proofErr w:type="spellStart"/>
      <w:r w:rsidRPr="00C40619">
        <w:rPr>
          <w:rFonts w:ascii="Arial" w:hAnsi="Arial" w:cs="Arial"/>
          <w:i/>
        </w:rPr>
        <w:t>oranienburg</w:t>
      </w:r>
      <w:proofErr w:type="spellEnd"/>
      <w:r w:rsidRPr="00C40619">
        <w:rPr>
          <w:rFonts w:ascii="Arial" w:hAnsi="Arial" w:cs="Arial"/>
        </w:rPr>
        <w:t>. The antimicrobial susceptibility testing showed that bacterial isolates were highly susceptible to enrofloxacin and ciprofloxacin.</w:t>
      </w:r>
    </w:p>
    <w:p w14:paraId="1FA939B7" w14:textId="77777777" w:rsidR="00C40619" w:rsidRPr="00C40619" w:rsidRDefault="00C40619" w:rsidP="00C40619">
      <w:pPr>
        <w:pStyle w:val="Body"/>
        <w:rPr>
          <w:rFonts w:ascii="Arial" w:hAnsi="Arial" w:cs="Arial"/>
        </w:rPr>
      </w:pPr>
      <w:r w:rsidRPr="00C40619">
        <w:rPr>
          <w:rFonts w:ascii="Arial" w:hAnsi="Arial" w:cs="Arial"/>
        </w:rPr>
        <w:lastRenderedPageBreak/>
        <w:t xml:space="preserve">Dehghani </w:t>
      </w:r>
      <w:r w:rsidRPr="00C40619">
        <w:rPr>
          <w:rFonts w:ascii="Arial" w:hAnsi="Arial" w:cs="Arial"/>
          <w:i/>
        </w:rPr>
        <w:t xml:space="preserve">et al. </w:t>
      </w:r>
      <w:r w:rsidRPr="00C40619">
        <w:rPr>
          <w:rFonts w:ascii="Arial" w:hAnsi="Arial" w:cs="Arial"/>
        </w:rPr>
        <w:t xml:space="preserve">(2016) identified bacterial flora in the oral cavity of snakes in Kahan, Iran. Samples were obtained from venomous and non-venomous snakes. The identified bacterial pathogens included species of the genera </w:t>
      </w:r>
      <w:r w:rsidRPr="00C40619">
        <w:rPr>
          <w:rFonts w:ascii="Arial" w:hAnsi="Arial" w:cs="Arial"/>
          <w:i/>
        </w:rPr>
        <w:t>Bacillus</w:t>
      </w:r>
      <w:r w:rsidRPr="00C40619">
        <w:rPr>
          <w:rFonts w:ascii="Arial" w:hAnsi="Arial" w:cs="Arial"/>
        </w:rPr>
        <w:t xml:space="preserve">, </w:t>
      </w:r>
      <w:r w:rsidRPr="00C40619">
        <w:rPr>
          <w:rFonts w:ascii="Arial" w:hAnsi="Arial" w:cs="Arial"/>
          <w:i/>
        </w:rPr>
        <w:t>Enterococcus</w:t>
      </w:r>
      <w:r w:rsidRPr="00C40619">
        <w:rPr>
          <w:rFonts w:ascii="Arial" w:hAnsi="Arial" w:cs="Arial"/>
        </w:rPr>
        <w:t xml:space="preserve">, </w:t>
      </w:r>
      <w:r w:rsidRPr="00C40619">
        <w:rPr>
          <w:rFonts w:ascii="Arial" w:hAnsi="Arial" w:cs="Arial"/>
          <w:i/>
        </w:rPr>
        <w:t>Escherichia</w:t>
      </w:r>
      <w:r w:rsidRPr="00C40619">
        <w:rPr>
          <w:rFonts w:ascii="Arial" w:hAnsi="Arial" w:cs="Arial"/>
        </w:rPr>
        <w:t xml:space="preserve">, </w:t>
      </w:r>
      <w:r w:rsidRPr="00C40619">
        <w:rPr>
          <w:rFonts w:ascii="Arial" w:hAnsi="Arial" w:cs="Arial"/>
          <w:i/>
        </w:rPr>
        <w:t>Proteus</w:t>
      </w:r>
      <w:r w:rsidRPr="00C40619">
        <w:rPr>
          <w:rFonts w:ascii="Arial" w:hAnsi="Arial" w:cs="Arial"/>
        </w:rPr>
        <w:t xml:space="preserve">, </w:t>
      </w:r>
      <w:r w:rsidRPr="00C40619">
        <w:rPr>
          <w:rFonts w:ascii="Arial" w:hAnsi="Arial" w:cs="Arial"/>
          <w:i/>
        </w:rPr>
        <w:t>Pseudomonas</w:t>
      </w:r>
      <w:r w:rsidRPr="00C40619">
        <w:rPr>
          <w:rFonts w:ascii="Arial" w:hAnsi="Arial" w:cs="Arial"/>
        </w:rPr>
        <w:t xml:space="preserve">, </w:t>
      </w:r>
      <w:r w:rsidRPr="00C40619">
        <w:rPr>
          <w:rFonts w:ascii="Arial" w:hAnsi="Arial" w:cs="Arial"/>
          <w:i/>
        </w:rPr>
        <w:t>Providencia</w:t>
      </w:r>
      <w:r w:rsidRPr="00C40619">
        <w:rPr>
          <w:rFonts w:ascii="Arial" w:hAnsi="Arial" w:cs="Arial"/>
        </w:rPr>
        <w:t xml:space="preserve">, </w:t>
      </w:r>
      <w:r w:rsidRPr="00C40619">
        <w:rPr>
          <w:rFonts w:ascii="Arial" w:hAnsi="Arial" w:cs="Arial"/>
          <w:i/>
        </w:rPr>
        <w:t xml:space="preserve">Salmonella </w:t>
      </w:r>
      <w:r w:rsidRPr="00C40619">
        <w:rPr>
          <w:rFonts w:ascii="Arial" w:hAnsi="Arial" w:cs="Arial"/>
        </w:rPr>
        <w:t xml:space="preserve">and </w:t>
      </w:r>
      <w:r w:rsidRPr="00C40619">
        <w:rPr>
          <w:rFonts w:ascii="Arial" w:hAnsi="Arial" w:cs="Arial"/>
          <w:i/>
        </w:rPr>
        <w:t>Staphylococcus</w:t>
      </w:r>
      <w:r w:rsidRPr="00C40619">
        <w:rPr>
          <w:rFonts w:ascii="Arial" w:hAnsi="Arial" w:cs="Arial"/>
        </w:rPr>
        <w:t xml:space="preserve">. This study revealed that both the venomous and non-venomous snakes </w:t>
      </w:r>
      <w:proofErr w:type="spellStart"/>
      <w:r w:rsidRPr="00C40619">
        <w:rPr>
          <w:rFonts w:ascii="Arial" w:hAnsi="Arial" w:cs="Arial"/>
        </w:rPr>
        <w:t>harboured</w:t>
      </w:r>
      <w:proofErr w:type="spellEnd"/>
      <w:r w:rsidRPr="00C40619">
        <w:rPr>
          <w:rFonts w:ascii="Arial" w:hAnsi="Arial" w:cs="Arial"/>
        </w:rPr>
        <w:t xml:space="preserve"> a wide variety of bacterial flora in their oral cavity. Hence, when these snakes bite a person, there is a risk of transferring these bacteria to the victims thereby increasing the bite complications. Therefore, along with antivenom treatment, the probability of causing bacterial infections also should be considered.</w:t>
      </w:r>
    </w:p>
    <w:p w14:paraId="1E11EECF" w14:textId="6A77ECDB" w:rsidR="00C40619" w:rsidRPr="00C40619" w:rsidRDefault="00C40619" w:rsidP="00C40619">
      <w:pPr>
        <w:pStyle w:val="Body"/>
        <w:rPr>
          <w:rFonts w:ascii="Arial" w:hAnsi="Arial" w:cs="Arial"/>
        </w:rPr>
      </w:pPr>
      <w:r w:rsidRPr="00C40619">
        <w:rPr>
          <w:rFonts w:ascii="Arial" w:hAnsi="Arial" w:cs="Arial"/>
        </w:rPr>
        <w:t xml:space="preserve">Artavia-León </w:t>
      </w:r>
      <w:r w:rsidRPr="00C40619">
        <w:rPr>
          <w:rFonts w:ascii="Arial" w:hAnsi="Arial" w:cs="Arial"/>
          <w:i/>
        </w:rPr>
        <w:t xml:space="preserve">et al. </w:t>
      </w:r>
      <w:r w:rsidRPr="00C40619">
        <w:rPr>
          <w:rFonts w:ascii="Arial" w:hAnsi="Arial" w:cs="Arial"/>
        </w:rPr>
        <w:t xml:space="preserve">(2017) determined the diversity of aerobic bacteria isolated from oral and cloacal cavities of free-living snakes in the Costa Rica rainforest. They examined both oral and cloacal swabs collected from the families </w:t>
      </w:r>
      <w:r w:rsidRPr="00C40619">
        <w:rPr>
          <w:rFonts w:ascii="Arial" w:hAnsi="Arial" w:cs="Arial"/>
          <w:i/>
        </w:rPr>
        <w:t xml:space="preserve">Viperidae </w:t>
      </w:r>
      <w:r w:rsidRPr="00C40619">
        <w:rPr>
          <w:rFonts w:ascii="Arial" w:hAnsi="Arial" w:cs="Arial"/>
        </w:rPr>
        <w:t xml:space="preserve">and </w:t>
      </w:r>
      <w:r w:rsidRPr="00C40619">
        <w:rPr>
          <w:rFonts w:ascii="Arial" w:hAnsi="Arial" w:cs="Arial"/>
          <w:i/>
        </w:rPr>
        <w:t>Colubridae</w:t>
      </w:r>
      <w:r w:rsidRPr="00C40619">
        <w:rPr>
          <w:rFonts w:ascii="Arial" w:hAnsi="Arial" w:cs="Arial"/>
        </w:rPr>
        <w:t xml:space="preserve">. Among the different bacteria identified, the most predominant bacterial species were </w:t>
      </w:r>
      <w:proofErr w:type="spellStart"/>
      <w:r w:rsidRPr="00C40619">
        <w:rPr>
          <w:rFonts w:ascii="Arial" w:hAnsi="Arial" w:cs="Arial"/>
          <w:i/>
        </w:rPr>
        <w:t>Aeromonas</w:t>
      </w:r>
      <w:proofErr w:type="spellEnd"/>
      <w:r w:rsidRPr="00C40619">
        <w:rPr>
          <w:rFonts w:ascii="Arial" w:hAnsi="Arial" w:cs="Arial"/>
          <w:i/>
        </w:rPr>
        <w:t xml:space="preserve"> </w:t>
      </w:r>
      <w:proofErr w:type="spellStart"/>
      <w:r w:rsidRPr="00C40619">
        <w:rPr>
          <w:rFonts w:ascii="Arial" w:hAnsi="Arial" w:cs="Arial"/>
          <w:i/>
        </w:rPr>
        <w:t>hydrophila</w:t>
      </w:r>
      <w:proofErr w:type="spellEnd"/>
      <w:r w:rsidRPr="00C40619">
        <w:rPr>
          <w:rFonts w:ascii="Arial" w:hAnsi="Arial" w:cs="Arial"/>
        </w:rPr>
        <w:t xml:space="preserve">, </w:t>
      </w:r>
      <w:r w:rsidRPr="00C40619">
        <w:rPr>
          <w:rFonts w:ascii="Arial" w:hAnsi="Arial" w:cs="Arial"/>
          <w:i/>
        </w:rPr>
        <w:t xml:space="preserve">Bacillus </w:t>
      </w:r>
      <w:proofErr w:type="spellStart"/>
      <w:r w:rsidRPr="00C40619">
        <w:rPr>
          <w:rFonts w:ascii="Arial" w:hAnsi="Arial" w:cs="Arial"/>
        </w:rPr>
        <w:t>sp</w:t>
      </w:r>
      <w:proofErr w:type="spellEnd"/>
      <w:r w:rsidRPr="00C40619">
        <w:rPr>
          <w:rFonts w:ascii="Arial" w:hAnsi="Arial" w:cs="Arial"/>
        </w:rPr>
        <w:t xml:space="preserve">, </w:t>
      </w:r>
      <w:r w:rsidRPr="00C40619">
        <w:rPr>
          <w:rFonts w:ascii="Arial" w:hAnsi="Arial" w:cs="Arial"/>
          <w:i/>
        </w:rPr>
        <w:t xml:space="preserve">Enterococcus </w:t>
      </w:r>
      <w:proofErr w:type="spellStart"/>
      <w:r w:rsidRPr="00C40619">
        <w:rPr>
          <w:rFonts w:ascii="Arial" w:hAnsi="Arial" w:cs="Arial"/>
          <w:i/>
        </w:rPr>
        <w:t>faecalis</w:t>
      </w:r>
      <w:proofErr w:type="spellEnd"/>
      <w:r w:rsidRPr="00C40619">
        <w:rPr>
          <w:rFonts w:ascii="Arial" w:hAnsi="Arial" w:cs="Arial"/>
        </w:rPr>
        <w:t xml:space="preserve">, </w:t>
      </w:r>
      <w:r w:rsidRPr="00C40619">
        <w:rPr>
          <w:rFonts w:ascii="Arial" w:hAnsi="Arial" w:cs="Arial"/>
          <w:i/>
        </w:rPr>
        <w:t xml:space="preserve">Proteus </w:t>
      </w:r>
      <w:proofErr w:type="spellStart"/>
      <w:r w:rsidRPr="00C40619">
        <w:rPr>
          <w:rFonts w:ascii="Arial" w:hAnsi="Arial" w:cs="Arial"/>
          <w:i/>
        </w:rPr>
        <w:t>hauseri</w:t>
      </w:r>
      <w:proofErr w:type="spellEnd"/>
      <w:r w:rsidRPr="00C40619">
        <w:rPr>
          <w:rFonts w:ascii="Arial" w:hAnsi="Arial" w:cs="Arial"/>
        </w:rPr>
        <w:t xml:space="preserve">, </w:t>
      </w:r>
      <w:r w:rsidRPr="00C40619">
        <w:rPr>
          <w:rFonts w:ascii="Arial" w:hAnsi="Arial" w:cs="Arial"/>
          <w:i/>
        </w:rPr>
        <w:t xml:space="preserve">Pseudomonas </w:t>
      </w:r>
      <w:proofErr w:type="spellStart"/>
      <w:r w:rsidRPr="00C40619">
        <w:rPr>
          <w:rFonts w:ascii="Arial" w:hAnsi="Arial" w:cs="Arial"/>
          <w:i/>
        </w:rPr>
        <w:t>fluorescens</w:t>
      </w:r>
      <w:proofErr w:type="spellEnd"/>
      <w:r w:rsidRPr="00C40619">
        <w:rPr>
          <w:rFonts w:ascii="Arial" w:hAnsi="Arial" w:cs="Arial"/>
        </w:rPr>
        <w:t xml:space="preserve">, </w:t>
      </w:r>
      <w:r w:rsidRPr="00C40619">
        <w:rPr>
          <w:rFonts w:ascii="Arial" w:hAnsi="Arial" w:cs="Arial"/>
          <w:i/>
        </w:rPr>
        <w:t>Pseudomonas putida</w:t>
      </w:r>
      <w:r w:rsidRPr="00C40619">
        <w:rPr>
          <w:rFonts w:ascii="Arial" w:hAnsi="Arial" w:cs="Arial"/>
        </w:rPr>
        <w:t xml:space="preserve">, </w:t>
      </w:r>
      <w:r w:rsidRPr="00C40619">
        <w:rPr>
          <w:rFonts w:ascii="Arial" w:hAnsi="Arial" w:cs="Arial"/>
          <w:i/>
        </w:rPr>
        <w:t xml:space="preserve">Salmonella enterica </w:t>
      </w:r>
      <w:proofErr w:type="spellStart"/>
      <w:r w:rsidRPr="00C40619">
        <w:rPr>
          <w:rFonts w:ascii="Arial" w:hAnsi="Arial" w:cs="Arial"/>
          <w:i/>
        </w:rPr>
        <w:t>diarizonae</w:t>
      </w:r>
      <w:proofErr w:type="spellEnd"/>
      <w:r w:rsidRPr="00C40619">
        <w:rPr>
          <w:rFonts w:ascii="Arial" w:hAnsi="Arial" w:cs="Arial"/>
        </w:rPr>
        <w:t xml:space="preserve">, </w:t>
      </w:r>
      <w:r w:rsidRPr="00C40619">
        <w:rPr>
          <w:rFonts w:ascii="Arial" w:hAnsi="Arial" w:cs="Arial"/>
          <w:i/>
        </w:rPr>
        <w:t xml:space="preserve">Staphylococcus spp. </w:t>
      </w:r>
      <w:r w:rsidRPr="00C40619">
        <w:rPr>
          <w:rFonts w:ascii="Arial" w:hAnsi="Arial" w:cs="Arial"/>
        </w:rPr>
        <w:t xml:space="preserve">and </w:t>
      </w:r>
      <w:proofErr w:type="spellStart"/>
      <w:r w:rsidRPr="00C40619">
        <w:rPr>
          <w:rFonts w:ascii="Arial" w:hAnsi="Arial" w:cs="Arial"/>
          <w:i/>
        </w:rPr>
        <w:t>Stenotrophomonas</w:t>
      </w:r>
      <w:proofErr w:type="spellEnd"/>
      <w:r w:rsidRPr="00C40619">
        <w:rPr>
          <w:rFonts w:ascii="Arial" w:hAnsi="Arial" w:cs="Arial"/>
          <w:i/>
        </w:rPr>
        <w:t xml:space="preserve"> </w:t>
      </w:r>
      <w:proofErr w:type="spellStart"/>
      <w:r w:rsidRPr="00C40619">
        <w:rPr>
          <w:rFonts w:ascii="Arial" w:hAnsi="Arial" w:cs="Arial"/>
          <w:i/>
        </w:rPr>
        <w:t>maltophilia</w:t>
      </w:r>
      <w:proofErr w:type="spellEnd"/>
      <w:r w:rsidRPr="00C40619">
        <w:rPr>
          <w:rFonts w:ascii="Arial" w:hAnsi="Arial" w:cs="Arial"/>
        </w:rPr>
        <w:t>. The study indicated that diverse bacteria found in snakes can act as opportunistic pathogens and enhance the risk of zoonosis in humans.</w:t>
      </w:r>
    </w:p>
    <w:p w14:paraId="55C0870C" w14:textId="79AC8FF3" w:rsidR="00502516" w:rsidRDefault="00C40619" w:rsidP="005A05D2">
      <w:pPr>
        <w:pStyle w:val="Body"/>
        <w:rPr>
          <w:rFonts w:ascii="Arial" w:hAnsi="Arial" w:cs="Arial"/>
        </w:rPr>
      </w:pPr>
      <w:r w:rsidRPr="00C40619">
        <w:rPr>
          <w:rFonts w:ascii="Arial" w:hAnsi="Arial" w:cs="Arial"/>
        </w:rPr>
        <w:t xml:space="preserve">Shaikh </w:t>
      </w:r>
      <w:r w:rsidRPr="00C40619">
        <w:rPr>
          <w:rFonts w:ascii="Arial" w:hAnsi="Arial" w:cs="Arial"/>
          <w:i/>
        </w:rPr>
        <w:t xml:space="preserve">et al. </w:t>
      </w:r>
      <w:r w:rsidRPr="00C40619">
        <w:rPr>
          <w:rFonts w:ascii="Arial" w:hAnsi="Arial" w:cs="Arial"/>
        </w:rPr>
        <w:t xml:space="preserve">(2017) evaluated the oral microbiota of venomous snakes commonly found in India and assessed their antibiotic susceptibility. Oral swabs of 27 snakes representing Indian Cobra, Russell's Viper, Saw Scaled Viper, and Common Krait were selected for the study. The most common bacteria isolated from the samples were </w:t>
      </w:r>
      <w:proofErr w:type="spellStart"/>
      <w:r w:rsidRPr="00C40619">
        <w:rPr>
          <w:rFonts w:ascii="Arial" w:hAnsi="Arial" w:cs="Arial"/>
          <w:i/>
        </w:rPr>
        <w:t>Morganella</w:t>
      </w:r>
      <w:proofErr w:type="spellEnd"/>
      <w:r w:rsidRPr="00C40619">
        <w:rPr>
          <w:rFonts w:ascii="Arial" w:hAnsi="Arial" w:cs="Arial"/>
          <w:i/>
        </w:rPr>
        <w:t xml:space="preserve"> </w:t>
      </w:r>
      <w:proofErr w:type="spellStart"/>
      <w:r w:rsidRPr="00C40619">
        <w:rPr>
          <w:rFonts w:ascii="Arial" w:hAnsi="Arial" w:cs="Arial"/>
          <w:i/>
        </w:rPr>
        <w:t>morganii</w:t>
      </w:r>
      <w:proofErr w:type="spellEnd"/>
      <w:r w:rsidRPr="00C40619">
        <w:rPr>
          <w:rFonts w:ascii="Arial" w:hAnsi="Arial" w:cs="Arial"/>
        </w:rPr>
        <w:t xml:space="preserve">, </w:t>
      </w:r>
      <w:r w:rsidRPr="00C40619">
        <w:rPr>
          <w:rFonts w:ascii="Arial" w:hAnsi="Arial" w:cs="Arial"/>
          <w:i/>
        </w:rPr>
        <w:t>Escherichia coli</w:t>
      </w:r>
      <w:r w:rsidRPr="00C40619">
        <w:rPr>
          <w:rFonts w:ascii="Arial" w:hAnsi="Arial" w:cs="Arial"/>
        </w:rPr>
        <w:t xml:space="preserve">, </w:t>
      </w:r>
      <w:r w:rsidRPr="00C40619">
        <w:rPr>
          <w:rFonts w:ascii="Arial" w:hAnsi="Arial" w:cs="Arial"/>
          <w:i/>
        </w:rPr>
        <w:t>Aeromonas aeruginosa</w:t>
      </w:r>
      <w:r w:rsidRPr="00C40619">
        <w:rPr>
          <w:rFonts w:ascii="Arial" w:hAnsi="Arial" w:cs="Arial"/>
        </w:rPr>
        <w:t xml:space="preserve">, </w:t>
      </w:r>
      <w:r w:rsidRPr="00C40619">
        <w:rPr>
          <w:rFonts w:ascii="Arial" w:hAnsi="Arial" w:cs="Arial"/>
          <w:i/>
        </w:rPr>
        <w:t>Staphylococcus aureus</w:t>
      </w:r>
      <w:r w:rsidRPr="00C40619">
        <w:rPr>
          <w:rFonts w:ascii="Arial" w:hAnsi="Arial" w:cs="Arial"/>
        </w:rPr>
        <w:t xml:space="preserve">, </w:t>
      </w:r>
      <w:r w:rsidRPr="00C40619">
        <w:rPr>
          <w:rFonts w:ascii="Arial" w:hAnsi="Arial" w:cs="Arial"/>
          <w:i/>
        </w:rPr>
        <w:t>Bacillus spp.</w:t>
      </w:r>
      <w:r w:rsidRPr="00C40619">
        <w:rPr>
          <w:rFonts w:ascii="Arial" w:hAnsi="Arial" w:cs="Arial"/>
        </w:rPr>
        <w:t xml:space="preserve">, </w:t>
      </w:r>
      <w:r w:rsidRPr="00C40619">
        <w:rPr>
          <w:rFonts w:ascii="Arial" w:hAnsi="Arial" w:cs="Arial"/>
          <w:i/>
        </w:rPr>
        <w:t xml:space="preserve">Micrococcus spp. </w:t>
      </w:r>
      <w:r w:rsidRPr="00C40619">
        <w:rPr>
          <w:rFonts w:ascii="Arial" w:hAnsi="Arial" w:cs="Arial"/>
        </w:rPr>
        <w:t xml:space="preserve">and </w:t>
      </w:r>
      <w:r w:rsidRPr="00C40619">
        <w:rPr>
          <w:rFonts w:ascii="Arial" w:hAnsi="Arial" w:cs="Arial"/>
          <w:i/>
        </w:rPr>
        <w:t>Clostridium perfringens</w:t>
      </w:r>
      <w:r w:rsidRPr="00C40619">
        <w:rPr>
          <w:rFonts w:ascii="Arial" w:hAnsi="Arial" w:cs="Arial"/>
        </w:rPr>
        <w:t>. The study showed that oral bacterial flora of snakes had great diversity of Gram-positive and Gram-negative bacteria.</w:t>
      </w:r>
    </w:p>
    <w:p w14:paraId="523EFEED" w14:textId="77777777" w:rsidR="00C40619" w:rsidRPr="00C40619" w:rsidRDefault="00C40619" w:rsidP="00C40619">
      <w:pPr>
        <w:pStyle w:val="Body"/>
        <w:rPr>
          <w:rFonts w:ascii="Arial" w:hAnsi="Arial" w:cs="Arial"/>
        </w:rPr>
      </w:pPr>
      <w:r w:rsidRPr="00C40619">
        <w:rPr>
          <w:rFonts w:ascii="Arial" w:hAnsi="Arial" w:cs="Arial"/>
        </w:rPr>
        <w:t xml:space="preserve">Panda </w:t>
      </w:r>
      <w:r w:rsidRPr="00C40619">
        <w:rPr>
          <w:rFonts w:ascii="Arial" w:hAnsi="Arial" w:cs="Arial"/>
          <w:i/>
        </w:rPr>
        <w:t xml:space="preserve">et al. </w:t>
      </w:r>
      <w:r w:rsidRPr="00C40619">
        <w:rPr>
          <w:rFonts w:ascii="Arial" w:hAnsi="Arial" w:cs="Arial"/>
        </w:rPr>
        <w:t>(2018) examined the oral cavity of the Indian Cobra (</w:t>
      </w:r>
      <w:proofErr w:type="spellStart"/>
      <w:r w:rsidRPr="00C40619">
        <w:rPr>
          <w:rFonts w:ascii="Arial" w:hAnsi="Arial" w:cs="Arial"/>
          <w:i/>
        </w:rPr>
        <w:t>Naja</w:t>
      </w:r>
      <w:proofErr w:type="spellEnd"/>
      <w:r w:rsidRPr="00C40619">
        <w:rPr>
          <w:rFonts w:ascii="Arial" w:hAnsi="Arial" w:cs="Arial"/>
          <w:i/>
        </w:rPr>
        <w:t xml:space="preserve"> </w:t>
      </w:r>
      <w:proofErr w:type="spellStart"/>
      <w:r w:rsidRPr="00C40619">
        <w:rPr>
          <w:rFonts w:ascii="Arial" w:hAnsi="Arial" w:cs="Arial"/>
          <w:i/>
        </w:rPr>
        <w:t>naja</w:t>
      </w:r>
      <w:proofErr w:type="spellEnd"/>
      <w:r w:rsidRPr="00C40619">
        <w:rPr>
          <w:rFonts w:ascii="Arial" w:hAnsi="Arial" w:cs="Arial"/>
        </w:rPr>
        <w:t xml:space="preserve">) for bacterial diversity. They collected oral swabs from six healthy Indian Cobras. Their microbiological examination indicated the dominance of Gram-negative bacteria over Gram-positive bacteria. The oral bacterial flora in Indian Cobra included bacteria such as </w:t>
      </w:r>
      <w:r w:rsidRPr="00C40619">
        <w:rPr>
          <w:rFonts w:ascii="Arial" w:hAnsi="Arial" w:cs="Arial"/>
          <w:i/>
        </w:rPr>
        <w:t xml:space="preserve">Salmonella </w:t>
      </w:r>
      <w:r w:rsidRPr="00C40619">
        <w:rPr>
          <w:rFonts w:ascii="Arial" w:hAnsi="Arial" w:cs="Arial"/>
        </w:rPr>
        <w:t>spp. (</w:t>
      </w:r>
      <w:r w:rsidRPr="00C40619">
        <w:rPr>
          <w:rFonts w:ascii="Arial" w:hAnsi="Arial" w:cs="Arial"/>
          <w:i/>
        </w:rPr>
        <w:t>S. typhi</w:t>
      </w:r>
      <w:r w:rsidRPr="00C40619">
        <w:rPr>
          <w:rFonts w:ascii="Arial" w:hAnsi="Arial" w:cs="Arial"/>
        </w:rPr>
        <w:t xml:space="preserve">, </w:t>
      </w:r>
      <w:r w:rsidRPr="00C40619">
        <w:rPr>
          <w:rFonts w:ascii="Arial" w:hAnsi="Arial" w:cs="Arial"/>
          <w:i/>
        </w:rPr>
        <w:t xml:space="preserve">S. </w:t>
      </w:r>
      <w:proofErr w:type="spellStart"/>
      <w:r w:rsidRPr="00C40619">
        <w:rPr>
          <w:rFonts w:ascii="Arial" w:hAnsi="Arial" w:cs="Arial"/>
          <w:i/>
        </w:rPr>
        <w:t>paratyphi</w:t>
      </w:r>
      <w:proofErr w:type="spellEnd"/>
      <w:r w:rsidRPr="00C40619">
        <w:rPr>
          <w:rFonts w:ascii="Arial" w:hAnsi="Arial" w:cs="Arial"/>
          <w:i/>
        </w:rPr>
        <w:t xml:space="preserve"> A</w:t>
      </w:r>
      <w:r w:rsidRPr="00C40619">
        <w:rPr>
          <w:rFonts w:ascii="Arial" w:hAnsi="Arial" w:cs="Arial"/>
        </w:rPr>
        <w:t xml:space="preserve">), </w:t>
      </w:r>
      <w:r w:rsidRPr="00C40619">
        <w:rPr>
          <w:rFonts w:ascii="Arial" w:hAnsi="Arial" w:cs="Arial"/>
          <w:i/>
        </w:rPr>
        <w:t xml:space="preserve">Pseudomonas </w:t>
      </w:r>
      <w:r w:rsidRPr="00C40619">
        <w:rPr>
          <w:rFonts w:ascii="Arial" w:hAnsi="Arial" w:cs="Arial"/>
        </w:rPr>
        <w:t>spp. (</w:t>
      </w:r>
      <w:r w:rsidRPr="00C40619">
        <w:rPr>
          <w:rFonts w:ascii="Arial" w:hAnsi="Arial" w:cs="Arial"/>
          <w:i/>
        </w:rPr>
        <w:t>P. aeruginosa</w:t>
      </w:r>
      <w:r w:rsidRPr="00C40619">
        <w:rPr>
          <w:rFonts w:ascii="Arial" w:hAnsi="Arial" w:cs="Arial"/>
        </w:rPr>
        <w:t xml:space="preserve">, </w:t>
      </w:r>
      <w:r w:rsidRPr="00C40619">
        <w:rPr>
          <w:rFonts w:ascii="Arial" w:hAnsi="Arial" w:cs="Arial"/>
          <w:i/>
        </w:rPr>
        <w:t>P. fluorescence</w:t>
      </w:r>
      <w:r w:rsidRPr="00C40619">
        <w:rPr>
          <w:rFonts w:ascii="Arial" w:hAnsi="Arial" w:cs="Arial"/>
        </w:rPr>
        <w:t xml:space="preserve">), </w:t>
      </w:r>
      <w:r w:rsidRPr="00C40619">
        <w:rPr>
          <w:rFonts w:ascii="Arial" w:hAnsi="Arial" w:cs="Arial"/>
          <w:i/>
        </w:rPr>
        <w:t xml:space="preserve">Proteus </w:t>
      </w:r>
      <w:r w:rsidRPr="00C40619">
        <w:rPr>
          <w:rFonts w:ascii="Arial" w:hAnsi="Arial" w:cs="Arial"/>
        </w:rPr>
        <w:t>spp. (</w:t>
      </w:r>
      <w:r w:rsidRPr="00C40619">
        <w:rPr>
          <w:rFonts w:ascii="Arial" w:hAnsi="Arial" w:cs="Arial"/>
          <w:i/>
        </w:rPr>
        <w:t>P. mirabilis</w:t>
      </w:r>
      <w:r w:rsidRPr="00C40619">
        <w:rPr>
          <w:rFonts w:ascii="Arial" w:hAnsi="Arial" w:cs="Arial"/>
        </w:rPr>
        <w:t xml:space="preserve">, </w:t>
      </w:r>
      <w:r w:rsidRPr="00C40619">
        <w:rPr>
          <w:rFonts w:ascii="Arial" w:hAnsi="Arial" w:cs="Arial"/>
          <w:i/>
        </w:rPr>
        <w:t xml:space="preserve">P. </w:t>
      </w:r>
      <w:proofErr w:type="spellStart"/>
      <w:r w:rsidRPr="00C40619">
        <w:rPr>
          <w:rFonts w:ascii="Arial" w:hAnsi="Arial" w:cs="Arial"/>
          <w:i/>
        </w:rPr>
        <w:t>penneri</w:t>
      </w:r>
      <w:proofErr w:type="spellEnd"/>
      <w:r w:rsidRPr="00C40619">
        <w:rPr>
          <w:rFonts w:ascii="Arial" w:hAnsi="Arial" w:cs="Arial"/>
        </w:rPr>
        <w:t xml:space="preserve">, </w:t>
      </w:r>
      <w:r w:rsidRPr="00C40619">
        <w:rPr>
          <w:rFonts w:ascii="Arial" w:hAnsi="Arial" w:cs="Arial"/>
          <w:i/>
        </w:rPr>
        <w:t>P. vulgaris</w:t>
      </w:r>
      <w:r w:rsidRPr="00C40619">
        <w:rPr>
          <w:rFonts w:ascii="Arial" w:hAnsi="Arial" w:cs="Arial"/>
        </w:rPr>
        <w:t xml:space="preserve">), </w:t>
      </w:r>
      <w:r w:rsidRPr="00C40619">
        <w:rPr>
          <w:rFonts w:ascii="Arial" w:hAnsi="Arial" w:cs="Arial"/>
          <w:i/>
        </w:rPr>
        <w:t>E. coli</w:t>
      </w:r>
      <w:r w:rsidRPr="00C40619">
        <w:rPr>
          <w:rFonts w:ascii="Arial" w:hAnsi="Arial" w:cs="Arial"/>
        </w:rPr>
        <w:t xml:space="preserve">, </w:t>
      </w:r>
      <w:proofErr w:type="spellStart"/>
      <w:r w:rsidRPr="00C40619">
        <w:rPr>
          <w:rFonts w:ascii="Arial" w:hAnsi="Arial" w:cs="Arial"/>
          <w:i/>
        </w:rPr>
        <w:t>Morganella</w:t>
      </w:r>
      <w:proofErr w:type="spellEnd"/>
      <w:r w:rsidRPr="00C40619">
        <w:rPr>
          <w:rFonts w:ascii="Arial" w:hAnsi="Arial" w:cs="Arial"/>
          <w:i/>
        </w:rPr>
        <w:t xml:space="preserve"> </w:t>
      </w:r>
      <w:r w:rsidRPr="00C40619">
        <w:rPr>
          <w:rFonts w:ascii="Arial" w:hAnsi="Arial" w:cs="Arial"/>
        </w:rPr>
        <w:t xml:space="preserve">spp., </w:t>
      </w:r>
      <w:r w:rsidRPr="00C40619">
        <w:rPr>
          <w:rFonts w:ascii="Arial" w:hAnsi="Arial" w:cs="Arial"/>
          <w:i/>
        </w:rPr>
        <w:t xml:space="preserve">Citrobacter </w:t>
      </w:r>
      <w:r w:rsidRPr="00C40619">
        <w:rPr>
          <w:rFonts w:ascii="Arial" w:hAnsi="Arial" w:cs="Arial"/>
        </w:rPr>
        <w:t>spp. (</w:t>
      </w:r>
      <w:r w:rsidRPr="00C40619">
        <w:rPr>
          <w:rFonts w:ascii="Arial" w:hAnsi="Arial" w:cs="Arial"/>
          <w:i/>
        </w:rPr>
        <w:t xml:space="preserve">C. </w:t>
      </w:r>
      <w:proofErr w:type="spellStart"/>
      <w:r w:rsidRPr="00C40619">
        <w:rPr>
          <w:rFonts w:ascii="Arial" w:hAnsi="Arial" w:cs="Arial"/>
          <w:i/>
        </w:rPr>
        <w:t>diversus</w:t>
      </w:r>
      <w:proofErr w:type="spellEnd"/>
      <w:r w:rsidRPr="00C40619">
        <w:rPr>
          <w:rFonts w:ascii="Arial" w:hAnsi="Arial" w:cs="Arial"/>
        </w:rPr>
        <w:t xml:space="preserve">, </w:t>
      </w:r>
      <w:r w:rsidRPr="00C40619">
        <w:rPr>
          <w:rFonts w:ascii="Arial" w:hAnsi="Arial" w:cs="Arial"/>
          <w:i/>
        </w:rPr>
        <w:t xml:space="preserve">C. </w:t>
      </w:r>
      <w:proofErr w:type="spellStart"/>
      <w:r w:rsidRPr="00C40619">
        <w:rPr>
          <w:rFonts w:ascii="Arial" w:hAnsi="Arial" w:cs="Arial"/>
          <w:i/>
        </w:rPr>
        <w:t>freundii</w:t>
      </w:r>
      <w:proofErr w:type="spellEnd"/>
      <w:r w:rsidRPr="00C40619">
        <w:rPr>
          <w:rFonts w:ascii="Arial" w:hAnsi="Arial" w:cs="Arial"/>
        </w:rPr>
        <w:t xml:space="preserve">), </w:t>
      </w:r>
      <w:proofErr w:type="spellStart"/>
      <w:r w:rsidRPr="00C40619">
        <w:rPr>
          <w:rFonts w:ascii="Arial" w:hAnsi="Arial" w:cs="Arial"/>
          <w:i/>
        </w:rPr>
        <w:t>Aeromonas</w:t>
      </w:r>
      <w:proofErr w:type="spellEnd"/>
      <w:r w:rsidRPr="00C40619">
        <w:rPr>
          <w:rFonts w:ascii="Arial" w:hAnsi="Arial" w:cs="Arial"/>
          <w:i/>
        </w:rPr>
        <w:t xml:space="preserve"> </w:t>
      </w:r>
      <w:r w:rsidRPr="00C40619">
        <w:rPr>
          <w:rFonts w:ascii="Arial" w:hAnsi="Arial" w:cs="Arial"/>
        </w:rPr>
        <w:t>spp. (</w:t>
      </w:r>
      <w:r w:rsidRPr="00C40619">
        <w:rPr>
          <w:rFonts w:ascii="Arial" w:hAnsi="Arial" w:cs="Arial"/>
          <w:i/>
        </w:rPr>
        <w:t xml:space="preserve">A. </w:t>
      </w:r>
      <w:proofErr w:type="spellStart"/>
      <w:r w:rsidRPr="00C40619">
        <w:rPr>
          <w:rFonts w:ascii="Arial" w:hAnsi="Arial" w:cs="Arial"/>
          <w:i/>
        </w:rPr>
        <w:t>hydrophila</w:t>
      </w:r>
      <w:proofErr w:type="spellEnd"/>
      <w:r w:rsidRPr="00C40619">
        <w:rPr>
          <w:rFonts w:ascii="Arial" w:hAnsi="Arial" w:cs="Arial"/>
        </w:rPr>
        <w:t xml:space="preserve">, </w:t>
      </w:r>
      <w:r w:rsidRPr="00C40619">
        <w:rPr>
          <w:rFonts w:ascii="Arial" w:hAnsi="Arial" w:cs="Arial"/>
          <w:i/>
        </w:rPr>
        <w:t xml:space="preserve">A. </w:t>
      </w:r>
      <w:proofErr w:type="spellStart"/>
      <w:r w:rsidRPr="00C40619">
        <w:rPr>
          <w:rFonts w:ascii="Arial" w:hAnsi="Arial" w:cs="Arial"/>
          <w:i/>
        </w:rPr>
        <w:t>salmonicida</w:t>
      </w:r>
      <w:proofErr w:type="spellEnd"/>
      <w:r w:rsidRPr="00C40619">
        <w:rPr>
          <w:rFonts w:ascii="Arial" w:hAnsi="Arial" w:cs="Arial"/>
        </w:rPr>
        <w:t xml:space="preserve">), </w:t>
      </w:r>
      <w:r w:rsidRPr="00C40619">
        <w:rPr>
          <w:rFonts w:ascii="Arial" w:hAnsi="Arial" w:cs="Arial"/>
          <w:i/>
        </w:rPr>
        <w:t xml:space="preserve">Enterobacter </w:t>
      </w:r>
      <w:r w:rsidRPr="00C40619">
        <w:rPr>
          <w:rFonts w:ascii="Arial" w:hAnsi="Arial" w:cs="Arial"/>
        </w:rPr>
        <w:t>spp. (</w:t>
      </w:r>
      <w:r w:rsidRPr="00C40619">
        <w:rPr>
          <w:rFonts w:ascii="Arial" w:hAnsi="Arial" w:cs="Arial"/>
          <w:i/>
        </w:rPr>
        <w:t xml:space="preserve">E. </w:t>
      </w:r>
      <w:proofErr w:type="spellStart"/>
      <w:r w:rsidRPr="00C40619">
        <w:rPr>
          <w:rFonts w:ascii="Arial" w:hAnsi="Arial" w:cs="Arial"/>
          <w:i/>
        </w:rPr>
        <w:t>aerogens</w:t>
      </w:r>
      <w:proofErr w:type="spellEnd"/>
      <w:r w:rsidRPr="00C40619">
        <w:rPr>
          <w:rFonts w:ascii="Arial" w:hAnsi="Arial" w:cs="Arial"/>
        </w:rPr>
        <w:t xml:space="preserve">), </w:t>
      </w:r>
      <w:r w:rsidRPr="00C40619">
        <w:rPr>
          <w:rFonts w:ascii="Arial" w:hAnsi="Arial" w:cs="Arial"/>
          <w:i/>
        </w:rPr>
        <w:t xml:space="preserve">Acinetobacter </w:t>
      </w:r>
      <w:r w:rsidRPr="00C40619">
        <w:rPr>
          <w:rFonts w:ascii="Arial" w:hAnsi="Arial" w:cs="Arial"/>
        </w:rPr>
        <w:t>spp. (</w:t>
      </w:r>
      <w:r w:rsidRPr="00C40619">
        <w:rPr>
          <w:rFonts w:ascii="Arial" w:hAnsi="Arial" w:cs="Arial"/>
          <w:i/>
        </w:rPr>
        <w:t>A. baumannii</w:t>
      </w:r>
      <w:r w:rsidRPr="00C40619">
        <w:rPr>
          <w:rFonts w:ascii="Arial" w:hAnsi="Arial" w:cs="Arial"/>
        </w:rPr>
        <w:t xml:space="preserve">), </w:t>
      </w:r>
      <w:r w:rsidRPr="00C40619">
        <w:rPr>
          <w:rFonts w:ascii="Arial" w:hAnsi="Arial" w:cs="Arial"/>
          <w:i/>
        </w:rPr>
        <w:t xml:space="preserve">Neisseria </w:t>
      </w:r>
      <w:r w:rsidRPr="00C40619">
        <w:rPr>
          <w:rFonts w:ascii="Arial" w:hAnsi="Arial" w:cs="Arial"/>
        </w:rPr>
        <w:t xml:space="preserve">spp., </w:t>
      </w:r>
      <w:r w:rsidRPr="00C40619">
        <w:rPr>
          <w:rFonts w:ascii="Arial" w:hAnsi="Arial" w:cs="Arial"/>
          <w:i/>
        </w:rPr>
        <w:t xml:space="preserve">Serratia </w:t>
      </w:r>
      <w:r w:rsidRPr="00C40619">
        <w:rPr>
          <w:rFonts w:ascii="Arial" w:hAnsi="Arial" w:cs="Arial"/>
        </w:rPr>
        <w:t xml:space="preserve">spp., </w:t>
      </w:r>
      <w:r w:rsidRPr="00C40619">
        <w:rPr>
          <w:rFonts w:ascii="Arial" w:hAnsi="Arial" w:cs="Arial"/>
          <w:i/>
        </w:rPr>
        <w:t xml:space="preserve">Bacillus </w:t>
      </w:r>
      <w:r w:rsidRPr="00C40619">
        <w:rPr>
          <w:rFonts w:ascii="Arial" w:hAnsi="Arial" w:cs="Arial"/>
        </w:rPr>
        <w:t>spp. (</w:t>
      </w:r>
      <w:r w:rsidRPr="00C40619">
        <w:rPr>
          <w:rFonts w:ascii="Arial" w:hAnsi="Arial" w:cs="Arial"/>
          <w:i/>
        </w:rPr>
        <w:t>B. cereus</w:t>
      </w:r>
      <w:r w:rsidRPr="00C40619">
        <w:rPr>
          <w:rFonts w:ascii="Arial" w:hAnsi="Arial" w:cs="Arial"/>
        </w:rPr>
        <w:t xml:space="preserve">, </w:t>
      </w:r>
      <w:r w:rsidRPr="00C40619">
        <w:rPr>
          <w:rFonts w:ascii="Arial" w:hAnsi="Arial" w:cs="Arial"/>
          <w:i/>
        </w:rPr>
        <w:t>B. megaterium</w:t>
      </w:r>
      <w:r w:rsidRPr="00C40619">
        <w:rPr>
          <w:rFonts w:ascii="Arial" w:hAnsi="Arial" w:cs="Arial"/>
        </w:rPr>
        <w:t xml:space="preserve">, </w:t>
      </w:r>
      <w:r w:rsidRPr="00C40619">
        <w:rPr>
          <w:rFonts w:ascii="Arial" w:hAnsi="Arial" w:cs="Arial"/>
          <w:i/>
        </w:rPr>
        <w:t xml:space="preserve">B. </w:t>
      </w:r>
      <w:proofErr w:type="spellStart"/>
      <w:r w:rsidRPr="00C40619">
        <w:rPr>
          <w:rFonts w:ascii="Arial" w:hAnsi="Arial" w:cs="Arial"/>
          <w:i/>
        </w:rPr>
        <w:t>atrophaeus</w:t>
      </w:r>
      <w:proofErr w:type="spellEnd"/>
      <w:r w:rsidRPr="00C40619">
        <w:rPr>
          <w:rFonts w:ascii="Arial" w:hAnsi="Arial" w:cs="Arial"/>
          <w:i/>
        </w:rPr>
        <w:t xml:space="preserve"> </w:t>
      </w:r>
      <w:r w:rsidRPr="00C40619">
        <w:rPr>
          <w:rFonts w:ascii="Arial" w:hAnsi="Arial" w:cs="Arial"/>
        </w:rPr>
        <w:t xml:space="preserve">and </w:t>
      </w:r>
      <w:r w:rsidRPr="00C40619">
        <w:rPr>
          <w:rFonts w:ascii="Arial" w:hAnsi="Arial" w:cs="Arial"/>
          <w:i/>
        </w:rPr>
        <w:t xml:space="preserve">B. </w:t>
      </w:r>
      <w:proofErr w:type="spellStart"/>
      <w:r w:rsidRPr="00C40619">
        <w:rPr>
          <w:rFonts w:ascii="Arial" w:hAnsi="Arial" w:cs="Arial"/>
          <w:i/>
        </w:rPr>
        <w:t>weihenstephanensis</w:t>
      </w:r>
      <w:proofErr w:type="spellEnd"/>
      <w:r w:rsidRPr="00C40619">
        <w:rPr>
          <w:rFonts w:ascii="Arial" w:hAnsi="Arial" w:cs="Arial"/>
        </w:rPr>
        <w:t xml:space="preserve">), </w:t>
      </w:r>
      <w:r w:rsidRPr="00C40619">
        <w:rPr>
          <w:rFonts w:ascii="Arial" w:hAnsi="Arial" w:cs="Arial"/>
          <w:i/>
        </w:rPr>
        <w:t xml:space="preserve">Enterococcus </w:t>
      </w:r>
      <w:r w:rsidRPr="00C40619">
        <w:rPr>
          <w:rFonts w:ascii="Arial" w:hAnsi="Arial" w:cs="Arial"/>
        </w:rPr>
        <w:t>spp. (</w:t>
      </w:r>
      <w:r w:rsidRPr="00C40619">
        <w:rPr>
          <w:rFonts w:ascii="Arial" w:hAnsi="Arial" w:cs="Arial"/>
          <w:i/>
        </w:rPr>
        <w:t>E. faecalis</w:t>
      </w:r>
      <w:r w:rsidRPr="00C40619">
        <w:rPr>
          <w:rFonts w:ascii="Arial" w:hAnsi="Arial" w:cs="Arial"/>
        </w:rPr>
        <w:t xml:space="preserve">, </w:t>
      </w:r>
      <w:r w:rsidRPr="00C40619">
        <w:rPr>
          <w:rFonts w:ascii="Arial" w:hAnsi="Arial" w:cs="Arial"/>
          <w:i/>
        </w:rPr>
        <w:t>E. faecium</w:t>
      </w:r>
      <w:r w:rsidRPr="00C40619">
        <w:rPr>
          <w:rFonts w:ascii="Arial" w:hAnsi="Arial" w:cs="Arial"/>
        </w:rPr>
        <w:t xml:space="preserve">), </w:t>
      </w:r>
      <w:r w:rsidRPr="00C40619">
        <w:rPr>
          <w:rFonts w:ascii="Arial" w:hAnsi="Arial" w:cs="Arial"/>
          <w:i/>
        </w:rPr>
        <w:t xml:space="preserve">Staphylococcus </w:t>
      </w:r>
      <w:r w:rsidRPr="00C40619">
        <w:rPr>
          <w:rFonts w:ascii="Arial" w:hAnsi="Arial" w:cs="Arial"/>
        </w:rPr>
        <w:t>spp. (</w:t>
      </w:r>
      <w:r w:rsidRPr="00C40619">
        <w:rPr>
          <w:rFonts w:ascii="Arial" w:hAnsi="Arial" w:cs="Arial"/>
          <w:i/>
        </w:rPr>
        <w:t>S. aureus</w:t>
      </w:r>
      <w:r w:rsidRPr="00C40619">
        <w:rPr>
          <w:rFonts w:ascii="Arial" w:hAnsi="Arial" w:cs="Arial"/>
        </w:rPr>
        <w:t xml:space="preserve">, </w:t>
      </w:r>
      <w:r w:rsidRPr="00C40619">
        <w:rPr>
          <w:rFonts w:ascii="Arial" w:hAnsi="Arial" w:cs="Arial"/>
          <w:i/>
        </w:rPr>
        <w:t>S. epidermidis</w:t>
      </w:r>
      <w:r w:rsidRPr="00C40619">
        <w:rPr>
          <w:rFonts w:ascii="Arial" w:hAnsi="Arial" w:cs="Arial"/>
        </w:rPr>
        <w:t xml:space="preserve">), </w:t>
      </w:r>
      <w:r w:rsidRPr="00C40619">
        <w:rPr>
          <w:rFonts w:ascii="Arial" w:hAnsi="Arial" w:cs="Arial"/>
          <w:i/>
        </w:rPr>
        <w:t xml:space="preserve">Alcaligenes </w:t>
      </w:r>
      <w:r w:rsidRPr="00C40619">
        <w:rPr>
          <w:rFonts w:ascii="Arial" w:hAnsi="Arial" w:cs="Arial"/>
        </w:rPr>
        <w:t xml:space="preserve">spp., </w:t>
      </w:r>
      <w:proofErr w:type="spellStart"/>
      <w:r w:rsidRPr="00C40619">
        <w:rPr>
          <w:rFonts w:ascii="Arial" w:hAnsi="Arial" w:cs="Arial"/>
          <w:i/>
        </w:rPr>
        <w:t>Chryseobacterium</w:t>
      </w:r>
      <w:proofErr w:type="spellEnd"/>
      <w:r w:rsidRPr="00C40619">
        <w:rPr>
          <w:rFonts w:ascii="Arial" w:hAnsi="Arial" w:cs="Arial"/>
          <w:i/>
        </w:rPr>
        <w:t xml:space="preserve"> </w:t>
      </w:r>
      <w:r w:rsidRPr="00C40619">
        <w:rPr>
          <w:rFonts w:ascii="Arial" w:hAnsi="Arial" w:cs="Arial"/>
        </w:rPr>
        <w:t xml:space="preserve">spp. and </w:t>
      </w:r>
      <w:r w:rsidRPr="00C40619">
        <w:rPr>
          <w:rFonts w:ascii="Arial" w:hAnsi="Arial" w:cs="Arial"/>
          <w:i/>
        </w:rPr>
        <w:t xml:space="preserve">Micrococcus </w:t>
      </w:r>
      <w:r w:rsidRPr="00C40619">
        <w:rPr>
          <w:rFonts w:ascii="Arial" w:hAnsi="Arial" w:cs="Arial"/>
        </w:rPr>
        <w:t>spp. All the isolates were subjected to antimicrobial susceptibility testing. This study demonstrated that proper diagnosis and treatment should be provided for snake bite patients since oral bacteria might cause infections in the victims.</w:t>
      </w:r>
    </w:p>
    <w:p w14:paraId="5609C73A" w14:textId="56B29658" w:rsidR="00790ADA" w:rsidRPr="006F09CA" w:rsidRDefault="006F09CA" w:rsidP="00441B6F">
      <w:pPr>
        <w:pStyle w:val="Body"/>
        <w:spacing w:after="0"/>
        <w:rPr>
          <w:rFonts w:ascii="Arial" w:hAnsi="Arial" w:cs="Arial"/>
          <w:b/>
          <w:bCs/>
          <w:sz w:val="22"/>
          <w:szCs w:val="22"/>
        </w:rPr>
      </w:pPr>
      <w:r w:rsidRPr="006F09CA">
        <w:rPr>
          <w:rFonts w:ascii="Arial" w:hAnsi="Arial" w:cs="Arial"/>
          <w:b/>
          <w:bCs/>
          <w:sz w:val="22"/>
          <w:szCs w:val="22"/>
        </w:rPr>
        <w:t>4. SALMONELLOSIS IN ANIMALS</w:t>
      </w:r>
    </w:p>
    <w:p w14:paraId="6D1EB191" w14:textId="77777777" w:rsidR="00C40619" w:rsidRDefault="00C40619" w:rsidP="00441B6F">
      <w:pPr>
        <w:pStyle w:val="Body"/>
        <w:spacing w:after="0"/>
        <w:rPr>
          <w:rFonts w:ascii="Arial" w:hAnsi="Arial" w:cs="Arial"/>
        </w:rPr>
      </w:pPr>
    </w:p>
    <w:p w14:paraId="1FEECBA5" w14:textId="77777777" w:rsidR="00A755D1" w:rsidRDefault="00BE3E5A" w:rsidP="00BE3E5A">
      <w:pPr>
        <w:pStyle w:val="Body"/>
        <w:rPr>
          <w:rFonts w:ascii="Arial" w:hAnsi="Arial" w:cs="Arial"/>
        </w:rPr>
      </w:pPr>
      <w:r w:rsidRPr="00BE3E5A">
        <w:rPr>
          <w:rFonts w:ascii="Arial" w:hAnsi="Arial" w:cs="Arial"/>
        </w:rPr>
        <w:t>The potential of reptiles as carriers of Salmonella and Arizona spp. was investigated by Iveson et al. (1969). The study indicated that there was no difference between the serotypes isolated from captive and wild reptiles. The study showed that lizards were more prone to Salmonella infections when compared to snakes.</w:t>
      </w:r>
      <w:r w:rsidRPr="00BE3E5A">
        <w:rPr>
          <w:rFonts w:ascii="Times New Roman" w:hAnsi="Times New Roman"/>
          <w:sz w:val="24"/>
          <w:szCs w:val="22"/>
        </w:rPr>
        <w:t xml:space="preserve"> </w:t>
      </w:r>
      <w:r w:rsidRPr="00BE3E5A">
        <w:rPr>
          <w:rFonts w:ascii="Arial" w:hAnsi="Arial" w:cs="Arial"/>
        </w:rPr>
        <w:t xml:space="preserve">Kennedy (1973) isolated </w:t>
      </w:r>
      <w:r w:rsidRPr="00BE3E5A">
        <w:rPr>
          <w:rFonts w:ascii="Arial" w:hAnsi="Arial" w:cs="Arial"/>
          <w:i/>
        </w:rPr>
        <w:t xml:space="preserve">Salmonella </w:t>
      </w:r>
      <w:r w:rsidRPr="00BE3E5A">
        <w:rPr>
          <w:rFonts w:ascii="Arial" w:hAnsi="Arial" w:cs="Arial"/>
        </w:rPr>
        <w:t xml:space="preserve">spp. from snakes and other reptiles. Along with </w:t>
      </w:r>
      <w:r w:rsidRPr="00BE3E5A">
        <w:rPr>
          <w:rFonts w:ascii="Arial" w:hAnsi="Arial" w:cs="Arial"/>
          <w:i/>
        </w:rPr>
        <w:t xml:space="preserve">Salmonella, </w:t>
      </w:r>
      <w:r w:rsidRPr="00BE3E5A">
        <w:rPr>
          <w:rFonts w:ascii="Arial" w:hAnsi="Arial" w:cs="Arial"/>
        </w:rPr>
        <w:t xml:space="preserve">other bacteria including </w:t>
      </w:r>
      <w:r w:rsidRPr="00BE3E5A">
        <w:rPr>
          <w:rFonts w:ascii="Arial" w:hAnsi="Arial" w:cs="Arial"/>
          <w:i/>
        </w:rPr>
        <w:t xml:space="preserve">Arizona </w:t>
      </w:r>
      <w:proofErr w:type="spellStart"/>
      <w:r w:rsidRPr="00BE3E5A">
        <w:rPr>
          <w:rFonts w:ascii="Arial" w:hAnsi="Arial" w:cs="Arial"/>
          <w:i/>
        </w:rPr>
        <w:t>hinshawii</w:t>
      </w:r>
      <w:proofErr w:type="spellEnd"/>
      <w:r w:rsidRPr="00BE3E5A">
        <w:rPr>
          <w:rFonts w:ascii="Arial" w:hAnsi="Arial" w:cs="Arial"/>
          <w:i/>
        </w:rPr>
        <w:t xml:space="preserve">, Proteus </w:t>
      </w:r>
      <w:proofErr w:type="spellStart"/>
      <w:r w:rsidRPr="00BE3E5A">
        <w:rPr>
          <w:rFonts w:ascii="Arial" w:hAnsi="Arial" w:cs="Arial"/>
        </w:rPr>
        <w:t>spp</w:t>
      </w:r>
      <w:proofErr w:type="spellEnd"/>
      <w:r w:rsidRPr="00BE3E5A">
        <w:rPr>
          <w:rFonts w:ascii="Arial" w:hAnsi="Arial" w:cs="Arial"/>
        </w:rPr>
        <w:t xml:space="preserve">, </w:t>
      </w:r>
      <w:proofErr w:type="spellStart"/>
      <w:r w:rsidRPr="00BE3E5A">
        <w:rPr>
          <w:rFonts w:ascii="Arial" w:hAnsi="Arial" w:cs="Arial"/>
          <w:i/>
        </w:rPr>
        <w:t>Citrobacter</w:t>
      </w:r>
      <w:proofErr w:type="spellEnd"/>
      <w:r w:rsidRPr="00BE3E5A">
        <w:rPr>
          <w:rFonts w:ascii="Arial" w:hAnsi="Arial" w:cs="Arial"/>
          <w:i/>
        </w:rPr>
        <w:t xml:space="preserve"> </w:t>
      </w:r>
      <w:proofErr w:type="spellStart"/>
      <w:r w:rsidRPr="00BE3E5A">
        <w:rPr>
          <w:rFonts w:ascii="Arial" w:hAnsi="Arial" w:cs="Arial"/>
          <w:i/>
        </w:rPr>
        <w:t>freundii</w:t>
      </w:r>
      <w:proofErr w:type="spellEnd"/>
      <w:r w:rsidRPr="00BE3E5A">
        <w:rPr>
          <w:rFonts w:ascii="Arial" w:hAnsi="Arial" w:cs="Arial"/>
        </w:rPr>
        <w:t xml:space="preserve">, and </w:t>
      </w:r>
      <w:r w:rsidRPr="00BE3E5A">
        <w:rPr>
          <w:rFonts w:ascii="Arial" w:hAnsi="Arial" w:cs="Arial"/>
          <w:i/>
        </w:rPr>
        <w:t xml:space="preserve">Enterobacter </w:t>
      </w:r>
      <w:r w:rsidRPr="00BE3E5A">
        <w:rPr>
          <w:rFonts w:ascii="Arial" w:hAnsi="Arial" w:cs="Arial"/>
        </w:rPr>
        <w:t>spp. were also isolated from the samples.</w:t>
      </w:r>
    </w:p>
    <w:p w14:paraId="13061A5A" w14:textId="77777777" w:rsidR="00A755D1" w:rsidRDefault="00BE3E5A" w:rsidP="00BE3E5A">
      <w:pPr>
        <w:pStyle w:val="Body"/>
        <w:rPr>
          <w:rFonts w:ascii="Arial" w:hAnsi="Arial" w:cs="Arial"/>
        </w:rPr>
      </w:pPr>
      <w:r>
        <w:rPr>
          <w:rFonts w:ascii="Arial" w:hAnsi="Arial" w:cs="Arial"/>
        </w:rPr>
        <w:t xml:space="preserve"> </w:t>
      </w:r>
      <w:proofErr w:type="spellStart"/>
      <w:r w:rsidRPr="00BE3E5A">
        <w:rPr>
          <w:rFonts w:ascii="Arial" w:hAnsi="Arial" w:cs="Arial"/>
        </w:rPr>
        <w:t>Faldae</w:t>
      </w:r>
      <w:proofErr w:type="spellEnd"/>
      <w:r w:rsidRPr="00BE3E5A">
        <w:rPr>
          <w:rFonts w:ascii="Arial" w:hAnsi="Arial" w:cs="Arial"/>
        </w:rPr>
        <w:t xml:space="preserve"> </w:t>
      </w:r>
      <w:r w:rsidRPr="00BE3E5A">
        <w:rPr>
          <w:rFonts w:ascii="Arial" w:hAnsi="Arial" w:cs="Arial"/>
          <w:i/>
        </w:rPr>
        <w:t xml:space="preserve">et al. </w:t>
      </w:r>
      <w:r w:rsidRPr="00BE3E5A">
        <w:rPr>
          <w:rFonts w:ascii="Arial" w:hAnsi="Arial" w:cs="Arial"/>
        </w:rPr>
        <w:t xml:space="preserve">(1976) isolated </w:t>
      </w:r>
      <w:r w:rsidRPr="00BE3E5A">
        <w:rPr>
          <w:rFonts w:ascii="Arial" w:hAnsi="Arial" w:cs="Arial"/>
          <w:i/>
        </w:rPr>
        <w:t xml:space="preserve">Salmonella </w:t>
      </w:r>
      <w:r w:rsidRPr="00BE3E5A">
        <w:rPr>
          <w:rFonts w:ascii="Arial" w:hAnsi="Arial" w:cs="Arial"/>
        </w:rPr>
        <w:t xml:space="preserve">from captive animals in Nigeria. In this study they could isolate six serotypes of </w:t>
      </w:r>
      <w:r w:rsidRPr="00BE3E5A">
        <w:rPr>
          <w:rFonts w:ascii="Arial" w:hAnsi="Arial" w:cs="Arial"/>
          <w:i/>
        </w:rPr>
        <w:t>Salmonella</w:t>
      </w:r>
      <w:r w:rsidRPr="00BE3E5A">
        <w:rPr>
          <w:rFonts w:ascii="Arial" w:hAnsi="Arial" w:cs="Arial"/>
        </w:rPr>
        <w:t xml:space="preserve">, namely </w:t>
      </w:r>
      <w:r w:rsidRPr="00BE3E5A">
        <w:rPr>
          <w:rFonts w:ascii="Arial" w:hAnsi="Arial" w:cs="Arial"/>
          <w:i/>
        </w:rPr>
        <w:t xml:space="preserve">Salmonella </w:t>
      </w:r>
      <w:proofErr w:type="spellStart"/>
      <w:r w:rsidRPr="00BE3E5A">
        <w:rPr>
          <w:rFonts w:ascii="Arial" w:hAnsi="Arial" w:cs="Arial"/>
          <w:i/>
        </w:rPr>
        <w:t>offa</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glostrup</w:t>
      </w:r>
      <w:proofErr w:type="spellEnd"/>
      <w:r w:rsidRPr="00BE3E5A">
        <w:rPr>
          <w:rFonts w:ascii="Arial" w:hAnsi="Arial" w:cs="Arial"/>
        </w:rPr>
        <w:t xml:space="preserve">, </w:t>
      </w:r>
      <w:r w:rsidRPr="00BE3E5A">
        <w:rPr>
          <w:rFonts w:ascii="Arial" w:hAnsi="Arial" w:cs="Arial"/>
          <w:i/>
        </w:rPr>
        <w:lastRenderedPageBreak/>
        <w:t xml:space="preserve">Salmonella </w:t>
      </w:r>
      <w:proofErr w:type="spellStart"/>
      <w:r w:rsidRPr="00BE3E5A">
        <w:rPr>
          <w:rFonts w:ascii="Arial" w:hAnsi="Arial" w:cs="Arial"/>
          <w:i/>
        </w:rPr>
        <w:t>wimborne</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dublin</w:t>
      </w:r>
      <w:proofErr w:type="spellEnd"/>
      <w:r w:rsidRPr="00BE3E5A">
        <w:rPr>
          <w:rFonts w:ascii="Arial" w:hAnsi="Arial" w:cs="Arial"/>
        </w:rPr>
        <w:t xml:space="preserve">, </w:t>
      </w:r>
      <w:r w:rsidRPr="00BE3E5A">
        <w:rPr>
          <w:rFonts w:ascii="Arial" w:hAnsi="Arial" w:cs="Arial"/>
          <w:i/>
        </w:rPr>
        <w:t xml:space="preserve">Salmonella saint </w:t>
      </w:r>
      <w:proofErr w:type="spellStart"/>
      <w:r w:rsidRPr="00BE3E5A">
        <w:rPr>
          <w:rFonts w:ascii="Arial" w:hAnsi="Arial" w:cs="Arial"/>
          <w:i/>
        </w:rPr>
        <w:t>paul</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Salmonella </w:t>
      </w:r>
      <w:proofErr w:type="spellStart"/>
      <w:r w:rsidRPr="00BE3E5A">
        <w:rPr>
          <w:rFonts w:ascii="Arial" w:hAnsi="Arial" w:cs="Arial"/>
          <w:i/>
        </w:rPr>
        <w:t>webridge</w:t>
      </w:r>
      <w:proofErr w:type="spellEnd"/>
      <w:r w:rsidRPr="00BE3E5A">
        <w:rPr>
          <w:rFonts w:ascii="Arial" w:hAnsi="Arial" w:cs="Arial"/>
        </w:rPr>
        <w:t xml:space="preserve">. For the first time, </w:t>
      </w:r>
      <w:r w:rsidRPr="00BE3E5A">
        <w:rPr>
          <w:rFonts w:ascii="Arial" w:hAnsi="Arial" w:cs="Arial"/>
          <w:i/>
        </w:rPr>
        <w:t xml:space="preserve">Salmonella </w:t>
      </w:r>
      <w:proofErr w:type="spellStart"/>
      <w:r w:rsidRPr="00BE3E5A">
        <w:rPr>
          <w:rFonts w:ascii="Arial" w:hAnsi="Arial" w:cs="Arial"/>
          <w:i/>
        </w:rPr>
        <w:t>wimborne</w:t>
      </w:r>
      <w:proofErr w:type="spellEnd"/>
      <w:r w:rsidRPr="00BE3E5A">
        <w:rPr>
          <w:rFonts w:ascii="Arial" w:hAnsi="Arial" w:cs="Arial"/>
          <w:i/>
        </w:rPr>
        <w:t xml:space="preserve"> </w:t>
      </w:r>
      <w:r w:rsidRPr="00BE3E5A">
        <w:rPr>
          <w:rFonts w:ascii="Arial" w:hAnsi="Arial" w:cs="Arial"/>
        </w:rPr>
        <w:t>and</w:t>
      </w:r>
      <w:r w:rsidRPr="00BE3E5A">
        <w:rPr>
          <w:rFonts w:ascii="Times New Roman" w:hAnsi="Times New Roman"/>
          <w:b/>
          <w:i/>
          <w:szCs w:val="24"/>
        </w:rPr>
        <w:t xml:space="preserve"> </w:t>
      </w:r>
      <w:r w:rsidRPr="00BE3E5A">
        <w:rPr>
          <w:rFonts w:ascii="Arial" w:hAnsi="Arial" w:cs="Arial"/>
          <w:i/>
        </w:rPr>
        <w:t xml:space="preserve">Salmonella </w:t>
      </w:r>
      <w:proofErr w:type="spellStart"/>
      <w:r w:rsidRPr="00BE3E5A">
        <w:rPr>
          <w:rFonts w:ascii="Arial" w:hAnsi="Arial" w:cs="Arial"/>
          <w:i/>
        </w:rPr>
        <w:t>glostrup</w:t>
      </w:r>
      <w:proofErr w:type="spellEnd"/>
      <w:r w:rsidRPr="00BE3E5A">
        <w:rPr>
          <w:rFonts w:ascii="Arial" w:hAnsi="Arial" w:cs="Arial"/>
          <w:i/>
        </w:rPr>
        <w:t xml:space="preserve"> </w:t>
      </w:r>
      <w:r w:rsidRPr="00BE3E5A">
        <w:rPr>
          <w:rFonts w:ascii="Arial" w:hAnsi="Arial" w:cs="Arial"/>
        </w:rPr>
        <w:t xml:space="preserve">were reported in Nigeria. They also looked at the antibiotic susceptibility of all six serotypes. The result showed that all these strains were susceptible to nitrofurantoin and chloramphenicol but they were resistant to </w:t>
      </w:r>
      <w:proofErr w:type="spellStart"/>
      <w:r w:rsidRPr="00BE3E5A">
        <w:rPr>
          <w:rFonts w:ascii="Arial" w:hAnsi="Arial" w:cs="Arial"/>
        </w:rPr>
        <w:t>sulphafurazole</w:t>
      </w:r>
      <w:proofErr w:type="spellEnd"/>
      <w:r w:rsidRPr="00BE3E5A">
        <w:rPr>
          <w:rFonts w:ascii="Arial" w:hAnsi="Arial" w:cs="Arial"/>
        </w:rPr>
        <w:t xml:space="preserve"> and penicillin.</w:t>
      </w:r>
    </w:p>
    <w:p w14:paraId="62D8CE9A" w14:textId="3F8601F6" w:rsidR="00BE3E5A" w:rsidRPr="00BE3E5A" w:rsidRDefault="00BE3E5A" w:rsidP="00BE3E5A">
      <w:pPr>
        <w:pStyle w:val="Body"/>
        <w:rPr>
          <w:rFonts w:ascii="Arial" w:hAnsi="Arial" w:cs="Arial"/>
        </w:rPr>
      </w:pPr>
      <w:r>
        <w:rPr>
          <w:rFonts w:ascii="Arial" w:hAnsi="Arial" w:cs="Arial"/>
        </w:rPr>
        <w:t xml:space="preserve"> </w:t>
      </w:r>
      <w:r w:rsidRPr="00BE3E5A">
        <w:rPr>
          <w:rFonts w:ascii="Arial" w:hAnsi="Arial" w:cs="Arial"/>
        </w:rPr>
        <w:t xml:space="preserve">Hoff </w:t>
      </w:r>
      <w:r w:rsidRPr="00BE3E5A">
        <w:rPr>
          <w:rFonts w:ascii="Arial" w:hAnsi="Arial" w:cs="Arial"/>
          <w:i/>
        </w:rPr>
        <w:t xml:space="preserve">et al. </w:t>
      </w:r>
      <w:r w:rsidRPr="00BE3E5A">
        <w:rPr>
          <w:rFonts w:ascii="Arial" w:hAnsi="Arial" w:cs="Arial"/>
        </w:rPr>
        <w:t xml:space="preserve">(1977) isolated </w:t>
      </w:r>
      <w:r w:rsidRPr="00BE3E5A">
        <w:rPr>
          <w:rFonts w:ascii="Arial" w:hAnsi="Arial" w:cs="Arial"/>
          <w:i/>
        </w:rPr>
        <w:t xml:space="preserve">Salmonella </w:t>
      </w:r>
      <w:r w:rsidRPr="00BE3E5A">
        <w:rPr>
          <w:rFonts w:ascii="Arial" w:hAnsi="Arial" w:cs="Arial"/>
        </w:rPr>
        <w:t xml:space="preserve">from free-ranging lizards in Florida. Ten isolates were positive for </w:t>
      </w:r>
      <w:r w:rsidRPr="00BE3E5A">
        <w:rPr>
          <w:rFonts w:ascii="Arial" w:hAnsi="Arial" w:cs="Arial"/>
          <w:i/>
        </w:rPr>
        <w:t xml:space="preserve">Salmonella </w:t>
      </w:r>
      <w:r w:rsidRPr="00BE3E5A">
        <w:rPr>
          <w:rFonts w:ascii="Arial" w:hAnsi="Arial" w:cs="Arial"/>
        </w:rPr>
        <w:t xml:space="preserve">and six </w:t>
      </w:r>
      <w:r w:rsidRPr="00BE3E5A">
        <w:rPr>
          <w:rFonts w:ascii="Arial" w:hAnsi="Arial" w:cs="Arial"/>
          <w:i/>
        </w:rPr>
        <w:t xml:space="preserve">Salmonella </w:t>
      </w:r>
      <w:r w:rsidRPr="00BE3E5A">
        <w:rPr>
          <w:rFonts w:ascii="Arial" w:hAnsi="Arial" w:cs="Arial"/>
        </w:rPr>
        <w:t xml:space="preserve">serotypes namely </w:t>
      </w:r>
      <w:r w:rsidRPr="00BE3E5A">
        <w:rPr>
          <w:rFonts w:ascii="Arial" w:hAnsi="Arial" w:cs="Arial"/>
          <w:i/>
        </w:rPr>
        <w:t>S. flint</w:t>
      </w:r>
      <w:r w:rsidRPr="00BE3E5A">
        <w:rPr>
          <w:rFonts w:ascii="Arial" w:hAnsi="Arial" w:cs="Arial"/>
        </w:rPr>
        <w:t xml:space="preserve">, </w:t>
      </w:r>
      <w:r w:rsidRPr="00BE3E5A">
        <w:rPr>
          <w:rFonts w:ascii="Arial" w:hAnsi="Arial" w:cs="Arial"/>
          <w:i/>
        </w:rPr>
        <w:t xml:space="preserve">S. </w:t>
      </w:r>
      <w:proofErr w:type="spellStart"/>
      <w:r w:rsidRPr="00BE3E5A">
        <w:rPr>
          <w:rFonts w:ascii="Arial" w:hAnsi="Arial" w:cs="Arial"/>
          <w:i/>
        </w:rPr>
        <w:t>florida</w:t>
      </w:r>
      <w:proofErr w:type="spellEnd"/>
      <w:r w:rsidRPr="00BE3E5A">
        <w:rPr>
          <w:rFonts w:ascii="Arial" w:hAnsi="Arial" w:cs="Arial"/>
        </w:rPr>
        <w:t xml:space="preserve">, </w:t>
      </w:r>
      <w:r w:rsidRPr="00BE3E5A">
        <w:rPr>
          <w:rFonts w:ascii="Arial" w:hAnsi="Arial" w:cs="Arial"/>
          <w:i/>
        </w:rPr>
        <w:t xml:space="preserve">S. </w:t>
      </w:r>
      <w:proofErr w:type="spellStart"/>
      <w:r w:rsidRPr="00BE3E5A">
        <w:rPr>
          <w:rFonts w:ascii="Arial" w:hAnsi="Arial" w:cs="Arial"/>
          <w:i/>
        </w:rPr>
        <w:t>gaminara</w:t>
      </w:r>
      <w:proofErr w:type="spellEnd"/>
      <w:r w:rsidRPr="00BE3E5A">
        <w:rPr>
          <w:rFonts w:ascii="Arial" w:hAnsi="Arial" w:cs="Arial"/>
        </w:rPr>
        <w:t xml:space="preserve">, </w:t>
      </w:r>
      <w:r w:rsidRPr="00BE3E5A">
        <w:rPr>
          <w:rFonts w:ascii="Arial" w:hAnsi="Arial" w:cs="Arial"/>
          <w:i/>
        </w:rPr>
        <w:t xml:space="preserve">S. </w:t>
      </w:r>
      <w:proofErr w:type="spellStart"/>
      <w:r w:rsidRPr="00BE3E5A">
        <w:rPr>
          <w:rFonts w:ascii="Arial" w:hAnsi="Arial" w:cs="Arial"/>
          <w:i/>
        </w:rPr>
        <w:t>meunchen</w:t>
      </w:r>
      <w:proofErr w:type="spellEnd"/>
      <w:r w:rsidRPr="00BE3E5A">
        <w:rPr>
          <w:rFonts w:ascii="Arial" w:hAnsi="Arial" w:cs="Arial"/>
        </w:rPr>
        <w:t xml:space="preserve">, </w:t>
      </w:r>
      <w:r w:rsidRPr="00BE3E5A">
        <w:rPr>
          <w:rFonts w:ascii="Arial" w:hAnsi="Arial" w:cs="Arial"/>
          <w:i/>
        </w:rPr>
        <w:t xml:space="preserve">S. </w:t>
      </w:r>
      <w:proofErr w:type="spellStart"/>
      <w:r w:rsidRPr="00BE3E5A">
        <w:rPr>
          <w:rFonts w:ascii="Arial" w:hAnsi="Arial" w:cs="Arial"/>
          <w:i/>
        </w:rPr>
        <w:t>miami</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S. </w:t>
      </w:r>
      <w:proofErr w:type="spellStart"/>
      <w:r w:rsidRPr="00BE3E5A">
        <w:rPr>
          <w:rFonts w:ascii="Arial" w:hAnsi="Arial" w:cs="Arial"/>
          <w:i/>
        </w:rPr>
        <w:t>oranienburg</w:t>
      </w:r>
      <w:proofErr w:type="spellEnd"/>
      <w:r w:rsidRPr="00BE3E5A">
        <w:rPr>
          <w:rFonts w:ascii="Arial" w:hAnsi="Arial" w:cs="Arial"/>
          <w:i/>
        </w:rPr>
        <w:t xml:space="preserve"> </w:t>
      </w:r>
      <w:r w:rsidRPr="00BE3E5A">
        <w:rPr>
          <w:rFonts w:ascii="Arial" w:hAnsi="Arial" w:cs="Arial"/>
        </w:rPr>
        <w:t>were recovered from these isolates.</w:t>
      </w:r>
    </w:p>
    <w:p w14:paraId="5A4216A0" w14:textId="77777777" w:rsidR="00BE3E5A" w:rsidRPr="00BE3E5A" w:rsidRDefault="00BE3E5A" w:rsidP="00BE3E5A">
      <w:pPr>
        <w:pStyle w:val="Body"/>
        <w:rPr>
          <w:rFonts w:ascii="Arial" w:hAnsi="Arial" w:cs="Arial"/>
        </w:rPr>
      </w:pPr>
      <w:r w:rsidRPr="00BE3E5A">
        <w:rPr>
          <w:rFonts w:ascii="Arial" w:hAnsi="Arial" w:cs="Arial"/>
        </w:rPr>
        <w:t xml:space="preserve">Cambre </w:t>
      </w:r>
      <w:r w:rsidRPr="00BE3E5A">
        <w:rPr>
          <w:rFonts w:ascii="Arial" w:hAnsi="Arial" w:cs="Arial"/>
          <w:i/>
        </w:rPr>
        <w:t xml:space="preserve">et al. </w:t>
      </w:r>
      <w:r w:rsidRPr="00BE3E5A">
        <w:rPr>
          <w:rFonts w:ascii="Arial" w:hAnsi="Arial" w:cs="Arial"/>
        </w:rPr>
        <w:t xml:space="preserve">(1980) investigated the prevalence of </w:t>
      </w:r>
      <w:r w:rsidRPr="00BE3E5A">
        <w:rPr>
          <w:rFonts w:ascii="Arial" w:hAnsi="Arial" w:cs="Arial"/>
          <w:i/>
        </w:rPr>
        <w:t xml:space="preserve">Salmonella </w:t>
      </w:r>
      <w:r w:rsidRPr="00BE3E5A">
        <w:rPr>
          <w:rFonts w:ascii="Arial" w:hAnsi="Arial" w:cs="Arial"/>
        </w:rPr>
        <w:t xml:space="preserve">and </w:t>
      </w:r>
      <w:r w:rsidRPr="00BE3E5A">
        <w:rPr>
          <w:rFonts w:ascii="Arial" w:hAnsi="Arial" w:cs="Arial"/>
          <w:i/>
        </w:rPr>
        <w:t xml:space="preserve">Arizona </w:t>
      </w:r>
      <w:r w:rsidRPr="00BE3E5A">
        <w:rPr>
          <w:rFonts w:ascii="Arial" w:hAnsi="Arial" w:cs="Arial"/>
        </w:rPr>
        <w:t xml:space="preserve">in the reptiles housed at the National Zoological Park in Washington, DC. In this study, serotypes such as </w:t>
      </w:r>
      <w:r w:rsidRPr="00BE3E5A">
        <w:rPr>
          <w:rFonts w:ascii="Arial" w:hAnsi="Arial" w:cs="Arial"/>
          <w:i/>
        </w:rPr>
        <w:t xml:space="preserve">Salmonella </w:t>
      </w:r>
      <w:proofErr w:type="spellStart"/>
      <w:r w:rsidRPr="00BE3E5A">
        <w:rPr>
          <w:rFonts w:ascii="Arial" w:hAnsi="Arial" w:cs="Arial"/>
          <w:i/>
        </w:rPr>
        <w:t>enteritidis</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choleraesuis</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Arizona </w:t>
      </w:r>
      <w:proofErr w:type="spellStart"/>
      <w:r w:rsidRPr="00BE3E5A">
        <w:rPr>
          <w:rFonts w:ascii="Arial" w:hAnsi="Arial" w:cs="Arial"/>
          <w:i/>
        </w:rPr>
        <w:t>hinshawii</w:t>
      </w:r>
      <w:proofErr w:type="spellEnd"/>
      <w:r w:rsidRPr="00BE3E5A">
        <w:rPr>
          <w:rFonts w:ascii="Arial" w:hAnsi="Arial" w:cs="Arial"/>
          <w:i/>
        </w:rPr>
        <w:t xml:space="preserve"> </w:t>
      </w:r>
      <w:r w:rsidRPr="00BE3E5A">
        <w:rPr>
          <w:rFonts w:ascii="Arial" w:hAnsi="Arial" w:cs="Arial"/>
        </w:rPr>
        <w:t>were recovered. This study also showed that snakes showed the highest rate of infection when compared to lizards and other reptiles.</w:t>
      </w:r>
    </w:p>
    <w:p w14:paraId="2188EE67" w14:textId="77777777" w:rsidR="00BE3E5A" w:rsidRPr="00BE3E5A" w:rsidRDefault="00BE3E5A" w:rsidP="00BE3E5A">
      <w:pPr>
        <w:pStyle w:val="Body"/>
        <w:rPr>
          <w:rFonts w:ascii="Arial" w:hAnsi="Arial" w:cs="Arial"/>
        </w:rPr>
      </w:pPr>
      <w:r w:rsidRPr="00BE3E5A">
        <w:rPr>
          <w:rFonts w:ascii="Arial" w:hAnsi="Arial" w:cs="Arial"/>
        </w:rPr>
        <w:t xml:space="preserve">Gugnani </w:t>
      </w:r>
      <w:r w:rsidRPr="00BE3E5A">
        <w:rPr>
          <w:rFonts w:ascii="Arial" w:hAnsi="Arial" w:cs="Arial"/>
          <w:i/>
        </w:rPr>
        <w:t xml:space="preserve">et al. </w:t>
      </w:r>
      <w:r w:rsidRPr="00BE3E5A">
        <w:rPr>
          <w:rFonts w:ascii="Arial" w:hAnsi="Arial" w:cs="Arial"/>
        </w:rPr>
        <w:t xml:space="preserve">(1986) isolated </w:t>
      </w:r>
      <w:r w:rsidRPr="00BE3E5A">
        <w:rPr>
          <w:rFonts w:ascii="Arial" w:hAnsi="Arial" w:cs="Arial"/>
          <w:i/>
        </w:rPr>
        <w:t xml:space="preserve">Salmonella </w:t>
      </w:r>
      <w:r w:rsidRPr="00BE3E5A">
        <w:rPr>
          <w:rFonts w:ascii="Arial" w:hAnsi="Arial" w:cs="Arial"/>
        </w:rPr>
        <w:t>and other enteropathogenic bacteria from Wall Geckos in Nigeria. They examined bacterial flora of 150 Wall Geckos (</w:t>
      </w:r>
      <w:proofErr w:type="spellStart"/>
      <w:r w:rsidRPr="00BE3E5A">
        <w:rPr>
          <w:rFonts w:ascii="Arial" w:hAnsi="Arial" w:cs="Arial"/>
          <w:i/>
        </w:rPr>
        <w:t>Hemidactylus</w:t>
      </w:r>
      <w:proofErr w:type="spellEnd"/>
      <w:r w:rsidRPr="00BE3E5A">
        <w:rPr>
          <w:rFonts w:ascii="Arial" w:hAnsi="Arial" w:cs="Arial"/>
          <w:i/>
        </w:rPr>
        <w:t xml:space="preserve"> </w:t>
      </w:r>
      <w:proofErr w:type="spellStart"/>
      <w:r w:rsidRPr="00BE3E5A">
        <w:rPr>
          <w:rFonts w:ascii="Arial" w:hAnsi="Arial" w:cs="Arial"/>
          <w:i/>
        </w:rPr>
        <w:t>brookei</w:t>
      </w:r>
      <w:proofErr w:type="spellEnd"/>
      <w:r w:rsidRPr="00BE3E5A">
        <w:rPr>
          <w:rFonts w:ascii="Arial" w:hAnsi="Arial" w:cs="Arial"/>
        </w:rPr>
        <w:t xml:space="preserve">). A variety of bacteria including </w:t>
      </w:r>
      <w:r w:rsidRPr="00BE3E5A">
        <w:rPr>
          <w:rFonts w:ascii="Arial" w:hAnsi="Arial" w:cs="Arial"/>
          <w:i/>
        </w:rPr>
        <w:t>Salmonella</w:t>
      </w:r>
      <w:r w:rsidRPr="00BE3E5A">
        <w:rPr>
          <w:rFonts w:ascii="Arial" w:hAnsi="Arial" w:cs="Arial"/>
        </w:rPr>
        <w:t xml:space="preserve">, </w:t>
      </w:r>
      <w:proofErr w:type="spellStart"/>
      <w:r w:rsidRPr="00BE3E5A">
        <w:rPr>
          <w:rFonts w:ascii="Arial" w:hAnsi="Arial" w:cs="Arial"/>
          <w:i/>
        </w:rPr>
        <w:t>Shigella</w:t>
      </w:r>
      <w:proofErr w:type="spellEnd"/>
      <w:r w:rsidRPr="00BE3E5A">
        <w:rPr>
          <w:rFonts w:ascii="Arial" w:hAnsi="Arial" w:cs="Arial"/>
          <w:i/>
        </w:rPr>
        <w:t xml:space="preserve"> </w:t>
      </w:r>
      <w:proofErr w:type="spellStart"/>
      <w:r w:rsidRPr="00BE3E5A">
        <w:rPr>
          <w:rFonts w:ascii="Arial" w:hAnsi="Arial" w:cs="Arial"/>
          <w:i/>
        </w:rPr>
        <w:t>sonnei</w:t>
      </w:r>
      <w:proofErr w:type="spellEnd"/>
      <w:r w:rsidRPr="00BE3E5A">
        <w:rPr>
          <w:rFonts w:ascii="Arial" w:hAnsi="Arial" w:cs="Arial"/>
        </w:rPr>
        <w:t xml:space="preserve">, </w:t>
      </w:r>
      <w:proofErr w:type="spellStart"/>
      <w:r w:rsidRPr="00BE3E5A">
        <w:rPr>
          <w:rFonts w:ascii="Arial" w:hAnsi="Arial" w:cs="Arial"/>
          <w:i/>
        </w:rPr>
        <w:t>Edwardsiella</w:t>
      </w:r>
      <w:proofErr w:type="spellEnd"/>
      <w:r w:rsidRPr="00BE3E5A">
        <w:rPr>
          <w:rFonts w:ascii="Arial" w:hAnsi="Arial" w:cs="Arial"/>
          <w:i/>
        </w:rPr>
        <w:t xml:space="preserve"> </w:t>
      </w:r>
      <w:proofErr w:type="spellStart"/>
      <w:r w:rsidRPr="00BE3E5A">
        <w:rPr>
          <w:rFonts w:ascii="Arial" w:hAnsi="Arial" w:cs="Arial"/>
          <w:i/>
        </w:rPr>
        <w:t>tarda</w:t>
      </w:r>
      <w:proofErr w:type="spellEnd"/>
      <w:r w:rsidRPr="00BE3E5A">
        <w:rPr>
          <w:rFonts w:ascii="Arial" w:hAnsi="Arial" w:cs="Arial"/>
        </w:rPr>
        <w:t xml:space="preserve">, </w:t>
      </w:r>
      <w:r w:rsidRPr="00BE3E5A">
        <w:rPr>
          <w:rFonts w:ascii="Arial" w:hAnsi="Arial" w:cs="Arial"/>
          <w:i/>
        </w:rPr>
        <w:t xml:space="preserve">Enterobacter </w:t>
      </w:r>
      <w:r w:rsidRPr="00BE3E5A">
        <w:rPr>
          <w:rFonts w:ascii="Arial" w:hAnsi="Arial" w:cs="Arial"/>
        </w:rPr>
        <w:t xml:space="preserve">spp., </w:t>
      </w:r>
      <w:proofErr w:type="spellStart"/>
      <w:r w:rsidRPr="00BE3E5A">
        <w:rPr>
          <w:rFonts w:ascii="Arial" w:hAnsi="Arial" w:cs="Arial"/>
          <w:i/>
        </w:rPr>
        <w:t>Citrobaeter</w:t>
      </w:r>
      <w:proofErr w:type="spellEnd"/>
      <w:r w:rsidRPr="00BE3E5A">
        <w:rPr>
          <w:rFonts w:ascii="Arial" w:hAnsi="Arial" w:cs="Arial"/>
          <w:i/>
        </w:rPr>
        <w:t xml:space="preserve"> </w:t>
      </w:r>
      <w:proofErr w:type="spellStart"/>
      <w:r w:rsidRPr="00BE3E5A">
        <w:rPr>
          <w:rFonts w:ascii="Arial" w:hAnsi="Arial" w:cs="Arial"/>
          <w:i/>
        </w:rPr>
        <w:t>freundii</w:t>
      </w:r>
      <w:proofErr w:type="spellEnd"/>
      <w:r w:rsidRPr="00BE3E5A">
        <w:rPr>
          <w:rFonts w:ascii="Arial" w:hAnsi="Arial" w:cs="Arial"/>
        </w:rPr>
        <w:t xml:space="preserve">, </w:t>
      </w:r>
      <w:proofErr w:type="spellStart"/>
      <w:r w:rsidRPr="00BE3E5A">
        <w:rPr>
          <w:rFonts w:ascii="Arial" w:hAnsi="Arial" w:cs="Arial"/>
          <w:i/>
        </w:rPr>
        <w:t>Serratia</w:t>
      </w:r>
      <w:proofErr w:type="spellEnd"/>
      <w:r w:rsidRPr="00BE3E5A">
        <w:rPr>
          <w:rFonts w:ascii="Arial" w:hAnsi="Arial" w:cs="Arial"/>
          <w:i/>
        </w:rPr>
        <w:t xml:space="preserve"> </w:t>
      </w:r>
      <w:proofErr w:type="spellStart"/>
      <w:r w:rsidRPr="00BE3E5A">
        <w:rPr>
          <w:rFonts w:ascii="Arial" w:hAnsi="Arial" w:cs="Arial"/>
          <w:i/>
        </w:rPr>
        <w:t>marcescens</w:t>
      </w:r>
      <w:proofErr w:type="spellEnd"/>
      <w:r w:rsidRPr="00BE3E5A">
        <w:rPr>
          <w:rFonts w:ascii="Arial" w:hAnsi="Arial" w:cs="Arial"/>
        </w:rPr>
        <w:t xml:space="preserve">, </w:t>
      </w:r>
      <w:r w:rsidRPr="00BE3E5A">
        <w:rPr>
          <w:rFonts w:ascii="Arial" w:hAnsi="Arial" w:cs="Arial"/>
          <w:i/>
        </w:rPr>
        <w:t xml:space="preserve">Proteus </w:t>
      </w:r>
      <w:r w:rsidRPr="00BE3E5A">
        <w:rPr>
          <w:rFonts w:ascii="Arial" w:hAnsi="Arial" w:cs="Arial"/>
        </w:rPr>
        <w:t xml:space="preserve">spp., </w:t>
      </w:r>
      <w:r w:rsidRPr="00BE3E5A">
        <w:rPr>
          <w:rFonts w:ascii="Arial" w:hAnsi="Arial" w:cs="Arial"/>
          <w:i/>
        </w:rPr>
        <w:t xml:space="preserve">Klebsiella pneumoniae </w:t>
      </w:r>
      <w:r w:rsidRPr="00BE3E5A">
        <w:rPr>
          <w:rFonts w:ascii="Arial" w:hAnsi="Arial" w:cs="Arial"/>
        </w:rPr>
        <w:t xml:space="preserve">and </w:t>
      </w:r>
      <w:r w:rsidRPr="00BE3E5A">
        <w:rPr>
          <w:rFonts w:ascii="Arial" w:hAnsi="Arial" w:cs="Arial"/>
          <w:i/>
        </w:rPr>
        <w:t xml:space="preserve">Escherichia coli </w:t>
      </w:r>
      <w:r w:rsidRPr="00BE3E5A">
        <w:rPr>
          <w:rFonts w:ascii="Arial" w:hAnsi="Arial" w:cs="Arial"/>
        </w:rPr>
        <w:t xml:space="preserve">were isolated. The most prevalent bacteria were </w:t>
      </w:r>
      <w:r w:rsidRPr="00BE3E5A">
        <w:rPr>
          <w:rFonts w:ascii="Arial" w:hAnsi="Arial" w:cs="Arial"/>
          <w:i/>
        </w:rPr>
        <w:t>Salmonella</w:t>
      </w:r>
      <w:r w:rsidRPr="00BE3E5A">
        <w:rPr>
          <w:rFonts w:ascii="Arial" w:hAnsi="Arial" w:cs="Arial"/>
        </w:rPr>
        <w:t xml:space="preserve">. Among the eight serotypes of </w:t>
      </w:r>
      <w:r w:rsidRPr="00BE3E5A">
        <w:rPr>
          <w:rFonts w:ascii="Arial" w:hAnsi="Arial" w:cs="Arial"/>
          <w:i/>
        </w:rPr>
        <w:t>Salmonella</w:t>
      </w:r>
      <w:r w:rsidRPr="00BE3E5A">
        <w:rPr>
          <w:rFonts w:ascii="Arial" w:hAnsi="Arial" w:cs="Arial"/>
        </w:rPr>
        <w:t xml:space="preserve">, </w:t>
      </w:r>
      <w:r w:rsidRPr="00BE3E5A">
        <w:rPr>
          <w:rFonts w:ascii="Arial" w:hAnsi="Arial" w:cs="Arial"/>
          <w:i/>
        </w:rPr>
        <w:t xml:space="preserve">S. </w:t>
      </w:r>
      <w:proofErr w:type="spellStart"/>
      <w:r w:rsidRPr="00BE3E5A">
        <w:rPr>
          <w:rFonts w:ascii="Arial" w:hAnsi="Arial" w:cs="Arial"/>
          <w:i/>
        </w:rPr>
        <w:t>hvittingfoss</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S. typhimurium </w:t>
      </w:r>
      <w:r w:rsidRPr="00BE3E5A">
        <w:rPr>
          <w:rFonts w:ascii="Arial" w:hAnsi="Arial" w:cs="Arial"/>
        </w:rPr>
        <w:t>were the most predominant serotypes.</w:t>
      </w:r>
    </w:p>
    <w:p w14:paraId="3726FDF5" w14:textId="77777777" w:rsidR="00BE3E5A" w:rsidRPr="00BE3E5A" w:rsidRDefault="00BE3E5A" w:rsidP="00BE3E5A">
      <w:pPr>
        <w:pStyle w:val="Body"/>
        <w:rPr>
          <w:rFonts w:ascii="Arial" w:hAnsi="Arial" w:cs="Arial"/>
        </w:rPr>
      </w:pPr>
      <w:r w:rsidRPr="00BE3E5A">
        <w:rPr>
          <w:rFonts w:ascii="Arial" w:hAnsi="Arial" w:cs="Arial"/>
        </w:rPr>
        <w:t xml:space="preserve">Kalvig </w:t>
      </w:r>
      <w:r w:rsidRPr="00BE3E5A">
        <w:rPr>
          <w:rFonts w:ascii="Arial" w:hAnsi="Arial" w:cs="Arial"/>
          <w:i/>
        </w:rPr>
        <w:t xml:space="preserve">et al. </w:t>
      </w:r>
      <w:r w:rsidRPr="00BE3E5A">
        <w:rPr>
          <w:rFonts w:ascii="Arial" w:hAnsi="Arial" w:cs="Arial"/>
        </w:rPr>
        <w:t xml:space="preserve">(1991) isolated </w:t>
      </w:r>
      <w:r w:rsidRPr="00BE3E5A">
        <w:rPr>
          <w:rFonts w:ascii="Arial" w:hAnsi="Arial" w:cs="Arial"/>
          <w:i/>
        </w:rPr>
        <w:t xml:space="preserve">Salmonella </w:t>
      </w:r>
      <w:r w:rsidRPr="00BE3E5A">
        <w:rPr>
          <w:rFonts w:ascii="Arial" w:hAnsi="Arial" w:cs="Arial"/>
        </w:rPr>
        <w:t>from laboratory housed Iguanid lizards (</w:t>
      </w:r>
      <w:proofErr w:type="spellStart"/>
      <w:r w:rsidRPr="00BE3E5A">
        <w:rPr>
          <w:rFonts w:ascii="Arial" w:hAnsi="Arial" w:cs="Arial"/>
          <w:i/>
        </w:rPr>
        <w:t>Sceloporus</w:t>
      </w:r>
      <w:proofErr w:type="spellEnd"/>
      <w:r w:rsidRPr="00BE3E5A">
        <w:rPr>
          <w:rFonts w:ascii="Arial" w:hAnsi="Arial" w:cs="Arial"/>
          <w:i/>
        </w:rPr>
        <w:t xml:space="preserve"> </w:t>
      </w:r>
      <w:proofErr w:type="spellStart"/>
      <w:r w:rsidRPr="00BE3E5A">
        <w:rPr>
          <w:rFonts w:ascii="Arial" w:hAnsi="Arial" w:cs="Arial"/>
        </w:rPr>
        <w:t>spp</w:t>
      </w:r>
      <w:proofErr w:type="spellEnd"/>
      <w:r w:rsidRPr="00BE3E5A">
        <w:rPr>
          <w:rFonts w:ascii="Arial" w:hAnsi="Arial" w:cs="Arial"/>
        </w:rPr>
        <w:t xml:space="preserve">). They captured lizards from the Costa Rica dry forest and housed them in the laboratory over a study period of 3 months. They isolated </w:t>
      </w:r>
      <w:r w:rsidRPr="00BE3E5A">
        <w:rPr>
          <w:rFonts w:ascii="Arial" w:hAnsi="Arial" w:cs="Arial"/>
          <w:i/>
        </w:rPr>
        <w:t xml:space="preserve">Salmonella </w:t>
      </w:r>
      <w:r w:rsidRPr="00BE3E5A">
        <w:rPr>
          <w:rFonts w:ascii="Arial" w:hAnsi="Arial" w:cs="Arial"/>
        </w:rPr>
        <w:t>spp. from the lizards. The study concluded that individual animals could develop systemic infections as a result of stress in captivity.</w:t>
      </w:r>
    </w:p>
    <w:p w14:paraId="43AAF80B" w14:textId="797D1474" w:rsidR="00BE3E5A" w:rsidRPr="00BE3E5A" w:rsidRDefault="00BE3E5A" w:rsidP="00BE3E5A">
      <w:pPr>
        <w:pStyle w:val="Body"/>
        <w:rPr>
          <w:rFonts w:ascii="Arial" w:hAnsi="Arial" w:cs="Arial"/>
        </w:rPr>
      </w:pPr>
      <w:r w:rsidRPr="00BE3E5A">
        <w:rPr>
          <w:rFonts w:ascii="Arial" w:hAnsi="Arial" w:cs="Arial"/>
        </w:rPr>
        <w:t xml:space="preserve">Burnham </w:t>
      </w:r>
      <w:r w:rsidRPr="00BE3E5A">
        <w:rPr>
          <w:rFonts w:ascii="Arial" w:hAnsi="Arial" w:cs="Arial"/>
          <w:i/>
        </w:rPr>
        <w:t xml:space="preserve">et al. </w:t>
      </w:r>
      <w:r w:rsidRPr="00BE3E5A">
        <w:rPr>
          <w:rFonts w:ascii="Arial" w:hAnsi="Arial" w:cs="Arial"/>
        </w:rPr>
        <w:t xml:space="preserve">(1998) conducted a cohort study on the prevalence of </w:t>
      </w:r>
      <w:proofErr w:type="spellStart"/>
      <w:r w:rsidRPr="00BE3E5A">
        <w:rPr>
          <w:rFonts w:ascii="Arial" w:hAnsi="Arial" w:cs="Arial"/>
        </w:rPr>
        <w:t>faecal</w:t>
      </w:r>
      <w:proofErr w:type="spellEnd"/>
      <w:r w:rsidRPr="00BE3E5A">
        <w:rPr>
          <w:rFonts w:ascii="Arial" w:hAnsi="Arial" w:cs="Arial"/>
        </w:rPr>
        <w:t xml:space="preserve"> shedding of </w:t>
      </w:r>
      <w:r w:rsidRPr="00BE3E5A">
        <w:rPr>
          <w:rFonts w:ascii="Arial" w:hAnsi="Arial" w:cs="Arial"/>
          <w:i/>
        </w:rPr>
        <w:t xml:space="preserve">Salmonella </w:t>
      </w:r>
      <w:r w:rsidRPr="00BE3E5A">
        <w:rPr>
          <w:rFonts w:ascii="Arial" w:hAnsi="Arial" w:cs="Arial"/>
        </w:rPr>
        <w:t>among captive Green Iguanas (</w:t>
      </w:r>
      <w:r w:rsidRPr="00BE3E5A">
        <w:rPr>
          <w:rFonts w:ascii="Arial" w:hAnsi="Arial" w:cs="Arial"/>
          <w:i/>
        </w:rPr>
        <w:t>Iguana iguana</w:t>
      </w:r>
      <w:r w:rsidRPr="00BE3E5A">
        <w:rPr>
          <w:rFonts w:ascii="Arial" w:hAnsi="Arial" w:cs="Arial"/>
        </w:rPr>
        <w:t>). All the 12</w:t>
      </w:r>
      <w:r w:rsidRPr="00BE3E5A">
        <w:rPr>
          <w:rFonts w:ascii="Times New Roman" w:hAnsi="Times New Roman"/>
          <w:b/>
          <w:szCs w:val="24"/>
        </w:rPr>
        <w:t xml:space="preserve"> </w:t>
      </w:r>
      <w:r w:rsidRPr="00BE3E5A">
        <w:rPr>
          <w:rFonts w:ascii="Arial" w:hAnsi="Arial" w:cs="Arial"/>
        </w:rPr>
        <w:t xml:space="preserve">Iguanas were positive for </w:t>
      </w:r>
      <w:r w:rsidRPr="00BE3E5A">
        <w:rPr>
          <w:rFonts w:ascii="Arial" w:hAnsi="Arial" w:cs="Arial"/>
          <w:i/>
        </w:rPr>
        <w:t xml:space="preserve">Salmonella </w:t>
      </w:r>
      <w:r w:rsidRPr="00BE3E5A">
        <w:rPr>
          <w:rFonts w:ascii="Arial" w:hAnsi="Arial" w:cs="Arial"/>
        </w:rPr>
        <w:t>and multiple serotypes were isolated from them.</w:t>
      </w:r>
    </w:p>
    <w:p w14:paraId="04FA4774" w14:textId="77777777" w:rsidR="00BE3E5A" w:rsidRPr="00BE3E5A" w:rsidRDefault="00BE3E5A" w:rsidP="00BE3E5A">
      <w:pPr>
        <w:pStyle w:val="Body"/>
        <w:rPr>
          <w:rFonts w:ascii="Arial" w:hAnsi="Arial" w:cs="Arial"/>
        </w:rPr>
      </w:pPr>
      <w:proofErr w:type="spellStart"/>
      <w:r w:rsidRPr="00BE3E5A">
        <w:rPr>
          <w:rFonts w:ascii="Arial" w:hAnsi="Arial" w:cs="Arial"/>
        </w:rPr>
        <w:t>Otokunefor</w:t>
      </w:r>
      <w:proofErr w:type="spellEnd"/>
      <w:r w:rsidRPr="00BE3E5A">
        <w:rPr>
          <w:rFonts w:ascii="Arial" w:hAnsi="Arial" w:cs="Arial"/>
        </w:rPr>
        <w:t xml:space="preserve"> </w:t>
      </w:r>
      <w:r w:rsidRPr="00BE3E5A">
        <w:rPr>
          <w:rFonts w:ascii="Arial" w:hAnsi="Arial" w:cs="Arial"/>
          <w:i/>
        </w:rPr>
        <w:t xml:space="preserve">et al. </w:t>
      </w:r>
      <w:r w:rsidRPr="00BE3E5A">
        <w:rPr>
          <w:rFonts w:ascii="Arial" w:hAnsi="Arial" w:cs="Arial"/>
        </w:rPr>
        <w:t xml:space="preserve">(2003) carried out a study to </w:t>
      </w:r>
      <w:proofErr w:type="spellStart"/>
      <w:r w:rsidRPr="00BE3E5A">
        <w:rPr>
          <w:rFonts w:ascii="Arial" w:hAnsi="Arial" w:cs="Arial"/>
        </w:rPr>
        <w:t>analyse</w:t>
      </w:r>
      <w:proofErr w:type="spellEnd"/>
      <w:r w:rsidRPr="00BE3E5A">
        <w:rPr>
          <w:rFonts w:ascii="Arial" w:hAnsi="Arial" w:cs="Arial"/>
        </w:rPr>
        <w:t xml:space="preserve"> the carriage rate of </w:t>
      </w:r>
      <w:r w:rsidRPr="00BE3E5A">
        <w:rPr>
          <w:rFonts w:ascii="Arial" w:hAnsi="Arial" w:cs="Arial"/>
          <w:i/>
        </w:rPr>
        <w:t xml:space="preserve">Salmonella </w:t>
      </w:r>
      <w:r w:rsidRPr="00BE3E5A">
        <w:rPr>
          <w:rFonts w:ascii="Arial" w:hAnsi="Arial" w:cs="Arial"/>
        </w:rPr>
        <w:t>in the gut and droppings of pest lizards in Nigeria. Three lizard species, namely the Agama Lizard (</w:t>
      </w:r>
      <w:r w:rsidRPr="00BE3E5A">
        <w:rPr>
          <w:rFonts w:ascii="Arial" w:hAnsi="Arial" w:cs="Arial"/>
          <w:i/>
        </w:rPr>
        <w:t>Agama agama</w:t>
      </w:r>
      <w:r w:rsidRPr="00BE3E5A">
        <w:rPr>
          <w:rFonts w:ascii="Arial" w:hAnsi="Arial" w:cs="Arial"/>
        </w:rPr>
        <w:t>), Wall Gecko (</w:t>
      </w:r>
      <w:proofErr w:type="spellStart"/>
      <w:r w:rsidRPr="00BE3E5A">
        <w:rPr>
          <w:rFonts w:ascii="Arial" w:hAnsi="Arial" w:cs="Arial"/>
          <w:i/>
        </w:rPr>
        <w:t>Geckonidae</w:t>
      </w:r>
      <w:proofErr w:type="spellEnd"/>
      <w:r w:rsidRPr="00BE3E5A">
        <w:rPr>
          <w:rFonts w:ascii="Arial" w:hAnsi="Arial" w:cs="Arial"/>
        </w:rPr>
        <w:t>), and Snake Lizard (</w:t>
      </w:r>
      <w:proofErr w:type="spellStart"/>
      <w:r w:rsidRPr="00BE3E5A">
        <w:rPr>
          <w:rFonts w:ascii="Arial" w:hAnsi="Arial" w:cs="Arial"/>
          <w:i/>
        </w:rPr>
        <w:t>Ameiva</w:t>
      </w:r>
      <w:proofErr w:type="spellEnd"/>
      <w:r w:rsidRPr="00BE3E5A">
        <w:rPr>
          <w:rFonts w:ascii="Arial" w:hAnsi="Arial" w:cs="Arial"/>
          <w:i/>
        </w:rPr>
        <w:t xml:space="preserve"> </w:t>
      </w:r>
      <w:proofErr w:type="spellStart"/>
      <w:r w:rsidRPr="00BE3E5A">
        <w:rPr>
          <w:rFonts w:ascii="Arial" w:hAnsi="Arial" w:cs="Arial"/>
          <w:i/>
        </w:rPr>
        <w:t>ameiva</w:t>
      </w:r>
      <w:proofErr w:type="spellEnd"/>
      <w:r w:rsidRPr="00BE3E5A">
        <w:rPr>
          <w:rFonts w:ascii="Arial" w:hAnsi="Arial" w:cs="Arial"/>
        </w:rPr>
        <w:t xml:space="preserve">) within the University of Port Harcourt campus and the University Village, were captured. Gut analysis showed a higher rate of </w:t>
      </w:r>
      <w:r w:rsidRPr="00BE3E5A">
        <w:rPr>
          <w:rFonts w:ascii="Arial" w:hAnsi="Arial" w:cs="Arial"/>
          <w:i/>
        </w:rPr>
        <w:t xml:space="preserve">Salmonella </w:t>
      </w:r>
      <w:r w:rsidRPr="00BE3E5A">
        <w:rPr>
          <w:rFonts w:ascii="Arial" w:hAnsi="Arial" w:cs="Arial"/>
        </w:rPr>
        <w:t>carriage in lizards that inhabited the outdoor environment namely the Agama and Snake Lizards than the Wall Geckos that dwelled indoors.</w:t>
      </w:r>
    </w:p>
    <w:p w14:paraId="5C061855" w14:textId="77777777" w:rsidR="00BE3E5A" w:rsidRPr="00BE3E5A" w:rsidRDefault="00BE3E5A" w:rsidP="00BE3E5A">
      <w:pPr>
        <w:pStyle w:val="Body"/>
        <w:rPr>
          <w:rFonts w:ascii="Arial" w:hAnsi="Arial" w:cs="Arial"/>
        </w:rPr>
      </w:pPr>
      <w:r w:rsidRPr="00BE3E5A">
        <w:rPr>
          <w:rFonts w:ascii="Arial" w:hAnsi="Arial" w:cs="Arial"/>
        </w:rPr>
        <w:t xml:space="preserve">The prevalence of </w:t>
      </w:r>
      <w:r w:rsidRPr="00BE3E5A">
        <w:rPr>
          <w:rFonts w:ascii="Arial" w:hAnsi="Arial" w:cs="Arial"/>
          <w:i/>
        </w:rPr>
        <w:t xml:space="preserve">Salmonella </w:t>
      </w:r>
      <w:r w:rsidRPr="00BE3E5A">
        <w:rPr>
          <w:rFonts w:ascii="Arial" w:hAnsi="Arial" w:cs="Arial"/>
        </w:rPr>
        <w:t xml:space="preserve">in several reptiles was evaluated by Corrente </w:t>
      </w:r>
      <w:r w:rsidRPr="00BE3E5A">
        <w:rPr>
          <w:rFonts w:ascii="Arial" w:hAnsi="Arial" w:cs="Arial"/>
          <w:i/>
        </w:rPr>
        <w:t xml:space="preserve">et al. </w:t>
      </w:r>
      <w:r w:rsidRPr="00BE3E5A">
        <w:rPr>
          <w:rFonts w:ascii="Arial" w:hAnsi="Arial" w:cs="Arial"/>
        </w:rPr>
        <w:t xml:space="preserve">(2004). They isolated </w:t>
      </w:r>
      <w:r w:rsidRPr="00BE3E5A">
        <w:rPr>
          <w:rFonts w:ascii="Arial" w:hAnsi="Arial" w:cs="Arial"/>
          <w:i/>
        </w:rPr>
        <w:t xml:space="preserve">Salmonella </w:t>
      </w:r>
      <w:r w:rsidRPr="00BE3E5A">
        <w:rPr>
          <w:rFonts w:ascii="Arial" w:hAnsi="Arial" w:cs="Arial"/>
        </w:rPr>
        <w:t xml:space="preserve">strains and compared different culture media for isolation. Fifty percent of the samples were positive for </w:t>
      </w:r>
      <w:r w:rsidRPr="00BE3E5A">
        <w:rPr>
          <w:rFonts w:ascii="Arial" w:hAnsi="Arial" w:cs="Arial"/>
          <w:i/>
        </w:rPr>
        <w:t xml:space="preserve">Salmonella </w:t>
      </w:r>
      <w:r w:rsidRPr="00BE3E5A">
        <w:rPr>
          <w:rFonts w:ascii="Arial" w:hAnsi="Arial" w:cs="Arial"/>
        </w:rPr>
        <w:t xml:space="preserve">spp. and most of them belonged to </w:t>
      </w:r>
      <w:r w:rsidRPr="00BE3E5A">
        <w:rPr>
          <w:rFonts w:ascii="Arial" w:hAnsi="Arial" w:cs="Arial"/>
          <w:i/>
        </w:rPr>
        <w:t>S. enterica</w:t>
      </w:r>
      <w:r w:rsidRPr="00BE3E5A">
        <w:rPr>
          <w:rFonts w:ascii="Arial" w:hAnsi="Arial" w:cs="Arial"/>
        </w:rPr>
        <w:t xml:space="preserve">. The common serotypes recovered were </w:t>
      </w:r>
      <w:r w:rsidRPr="00BE3E5A">
        <w:rPr>
          <w:rFonts w:ascii="Arial" w:hAnsi="Arial" w:cs="Arial"/>
          <w:i/>
        </w:rPr>
        <w:t xml:space="preserve">Salmonella </w:t>
      </w:r>
      <w:proofErr w:type="spellStart"/>
      <w:r w:rsidRPr="00BE3E5A">
        <w:rPr>
          <w:rFonts w:ascii="Arial" w:hAnsi="Arial" w:cs="Arial"/>
          <w:i/>
        </w:rPr>
        <w:t>newport</w:t>
      </w:r>
      <w:proofErr w:type="spellEnd"/>
      <w:r w:rsidRPr="00BE3E5A">
        <w:rPr>
          <w:rFonts w:ascii="Arial" w:hAnsi="Arial" w:cs="Arial"/>
        </w:rPr>
        <w:t xml:space="preserve">, </w:t>
      </w:r>
      <w:r w:rsidRPr="00BE3E5A">
        <w:rPr>
          <w:rFonts w:ascii="Arial" w:hAnsi="Arial" w:cs="Arial"/>
          <w:i/>
        </w:rPr>
        <w:t>Salmonella muenster</w:t>
      </w:r>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senftenberg</w:t>
      </w:r>
      <w:proofErr w:type="spellEnd"/>
      <w:r w:rsidRPr="00BE3E5A">
        <w:rPr>
          <w:rFonts w:ascii="Arial" w:hAnsi="Arial" w:cs="Arial"/>
        </w:rPr>
        <w:t xml:space="preserve">, </w:t>
      </w:r>
      <w:r w:rsidRPr="00BE3E5A">
        <w:rPr>
          <w:rFonts w:ascii="Arial" w:hAnsi="Arial" w:cs="Arial"/>
          <w:i/>
        </w:rPr>
        <w:t>Salmonella aqua</w:t>
      </w:r>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gaminara</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havana</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poona</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oldenburg</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Salmonella </w:t>
      </w:r>
      <w:proofErr w:type="spellStart"/>
      <w:r w:rsidRPr="00BE3E5A">
        <w:rPr>
          <w:rFonts w:ascii="Arial" w:hAnsi="Arial" w:cs="Arial"/>
          <w:i/>
        </w:rPr>
        <w:t>minnesota</w:t>
      </w:r>
      <w:proofErr w:type="spellEnd"/>
      <w:r w:rsidRPr="00BE3E5A">
        <w:rPr>
          <w:rFonts w:ascii="Arial" w:hAnsi="Arial" w:cs="Arial"/>
        </w:rPr>
        <w:t xml:space="preserve">. The study confirmed the high prevalence of </w:t>
      </w:r>
      <w:r w:rsidRPr="00BE3E5A">
        <w:rPr>
          <w:rFonts w:ascii="Arial" w:hAnsi="Arial" w:cs="Arial"/>
          <w:i/>
        </w:rPr>
        <w:t xml:space="preserve">Salmonella </w:t>
      </w:r>
      <w:r w:rsidRPr="00BE3E5A">
        <w:rPr>
          <w:rFonts w:ascii="Arial" w:hAnsi="Arial" w:cs="Arial"/>
        </w:rPr>
        <w:t>strains in reptiles, especially in snakes and chameleons.</w:t>
      </w:r>
    </w:p>
    <w:p w14:paraId="4F26ACB0" w14:textId="77777777" w:rsidR="00BE3E5A" w:rsidRPr="00BE3E5A" w:rsidRDefault="00BE3E5A" w:rsidP="00BE3E5A">
      <w:pPr>
        <w:pStyle w:val="Body"/>
        <w:rPr>
          <w:rFonts w:ascii="Arial" w:hAnsi="Arial" w:cs="Arial"/>
        </w:rPr>
      </w:pPr>
      <w:r w:rsidRPr="00BE3E5A">
        <w:rPr>
          <w:rFonts w:ascii="Arial" w:hAnsi="Arial" w:cs="Arial"/>
        </w:rPr>
        <w:t xml:space="preserve">Ebani </w:t>
      </w:r>
      <w:r w:rsidRPr="00BE3E5A">
        <w:rPr>
          <w:rFonts w:ascii="Arial" w:hAnsi="Arial" w:cs="Arial"/>
          <w:i/>
        </w:rPr>
        <w:t xml:space="preserve">et al. </w:t>
      </w:r>
      <w:r w:rsidRPr="00BE3E5A">
        <w:rPr>
          <w:rFonts w:ascii="Arial" w:hAnsi="Arial" w:cs="Arial"/>
        </w:rPr>
        <w:t xml:space="preserve">(2005) investigated </w:t>
      </w:r>
      <w:r w:rsidRPr="00BE3E5A">
        <w:rPr>
          <w:rFonts w:ascii="Arial" w:hAnsi="Arial" w:cs="Arial"/>
          <w:i/>
        </w:rPr>
        <w:t xml:space="preserve">Salmonella enterica </w:t>
      </w:r>
      <w:r w:rsidRPr="00BE3E5A">
        <w:rPr>
          <w:rFonts w:ascii="Arial" w:hAnsi="Arial" w:cs="Arial"/>
        </w:rPr>
        <w:t xml:space="preserve">in the </w:t>
      </w:r>
      <w:proofErr w:type="spellStart"/>
      <w:r w:rsidRPr="00BE3E5A">
        <w:rPr>
          <w:rFonts w:ascii="Arial" w:hAnsi="Arial" w:cs="Arial"/>
        </w:rPr>
        <w:t>faeces</w:t>
      </w:r>
      <w:proofErr w:type="spellEnd"/>
      <w:r w:rsidRPr="00BE3E5A">
        <w:rPr>
          <w:rFonts w:ascii="Arial" w:hAnsi="Arial" w:cs="Arial"/>
        </w:rPr>
        <w:t xml:space="preserve"> of reptiles. In this study, </w:t>
      </w:r>
      <w:r w:rsidRPr="00BE3E5A">
        <w:rPr>
          <w:rFonts w:ascii="Arial" w:hAnsi="Arial" w:cs="Arial"/>
          <w:i/>
        </w:rPr>
        <w:t xml:space="preserve">Salmonella </w:t>
      </w:r>
      <w:r w:rsidRPr="00BE3E5A">
        <w:rPr>
          <w:rFonts w:ascii="Arial" w:hAnsi="Arial" w:cs="Arial"/>
        </w:rPr>
        <w:t xml:space="preserve">enterica was isolated particularly from Iguanas. A large number of </w:t>
      </w:r>
      <w:r w:rsidRPr="00BE3E5A">
        <w:rPr>
          <w:rFonts w:ascii="Arial" w:hAnsi="Arial" w:cs="Arial"/>
          <w:i/>
        </w:rPr>
        <w:t xml:space="preserve">Salmonella </w:t>
      </w:r>
      <w:r w:rsidRPr="00BE3E5A">
        <w:rPr>
          <w:rFonts w:ascii="Arial" w:hAnsi="Arial" w:cs="Arial"/>
        </w:rPr>
        <w:t>isolates were obtained from chelonians.</w:t>
      </w:r>
    </w:p>
    <w:p w14:paraId="110DC6B5" w14:textId="2AE94597" w:rsidR="00BE3E5A" w:rsidRPr="00BE3E5A" w:rsidRDefault="00BE3E5A" w:rsidP="00BE3E5A">
      <w:pPr>
        <w:pStyle w:val="Body"/>
        <w:rPr>
          <w:rFonts w:ascii="Arial" w:hAnsi="Arial" w:cs="Arial"/>
          <w:i/>
        </w:rPr>
      </w:pPr>
      <w:r w:rsidRPr="00BE3E5A">
        <w:rPr>
          <w:rFonts w:ascii="Arial" w:hAnsi="Arial" w:cs="Arial"/>
        </w:rPr>
        <w:lastRenderedPageBreak/>
        <w:t xml:space="preserve">Palmgren </w:t>
      </w:r>
      <w:r w:rsidRPr="00BE3E5A">
        <w:rPr>
          <w:rFonts w:ascii="Arial" w:hAnsi="Arial" w:cs="Arial"/>
          <w:i/>
        </w:rPr>
        <w:t xml:space="preserve">et al. </w:t>
      </w:r>
      <w:r w:rsidRPr="00BE3E5A">
        <w:rPr>
          <w:rFonts w:ascii="Arial" w:hAnsi="Arial" w:cs="Arial"/>
        </w:rPr>
        <w:t xml:space="preserve">(2006) conducted a study on </w:t>
      </w:r>
      <w:r w:rsidRPr="00BE3E5A">
        <w:rPr>
          <w:rFonts w:ascii="Arial" w:hAnsi="Arial" w:cs="Arial"/>
          <w:i/>
        </w:rPr>
        <w:t xml:space="preserve">Salmonella </w:t>
      </w:r>
      <w:r w:rsidRPr="00BE3E5A">
        <w:rPr>
          <w:rFonts w:ascii="Arial" w:hAnsi="Arial" w:cs="Arial"/>
        </w:rPr>
        <w:t>in Black-headed Gulls (</w:t>
      </w:r>
      <w:r w:rsidRPr="00BE3E5A">
        <w:rPr>
          <w:rFonts w:ascii="Arial" w:hAnsi="Arial" w:cs="Arial"/>
          <w:i/>
        </w:rPr>
        <w:t>Larus ridibundus</w:t>
      </w:r>
      <w:r w:rsidRPr="00BE3E5A">
        <w:rPr>
          <w:rFonts w:ascii="Arial" w:hAnsi="Arial" w:cs="Arial"/>
        </w:rPr>
        <w:t xml:space="preserve">) in which they investigated the prevalence and </w:t>
      </w:r>
      <w:r w:rsidRPr="00BE3E5A">
        <w:rPr>
          <w:rFonts w:ascii="Arial" w:hAnsi="Arial" w:cs="Arial"/>
          <w:i/>
        </w:rPr>
        <w:t xml:space="preserve">Salmonella </w:t>
      </w:r>
      <w:r w:rsidRPr="00BE3E5A">
        <w:rPr>
          <w:rFonts w:ascii="Arial" w:hAnsi="Arial" w:cs="Arial"/>
        </w:rPr>
        <w:t xml:space="preserve">epidemiology. They found that 2.7 per cent of the individuals were positive for </w:t>
      </w:r>
      <w:r w:rsidRPr="00BE3E5A">
        <w:rPr>
          <w:rFonts w:ascii="Arial" w:hAnsi="Arial" w:cs="Arial"/>
          <w:i/>
        </w:rPr>
        <w:t xml:space="preserve">Salmonella </w:t>
      </w:r>
      <w:r w:rsidRPr="00BE3E5A">
        <w:rPr>
          <w:rFonts w:ascii="Arial" w:hAnsi="Arial" w:cs="Arial"/>
        </w:rPr>
        <w:t xml:space="preserve">and that the most predominating was </w:t>
      </w:r>
      <w:r w:rsidRPr="00BE3E5A">
        <w:rPr>
          <w:rFonts w:ascii="Arial" w:hAnsi="Arial" w:cs="Arial"/>
          <w:i/>
        </w:rPr>
        <w:t>S. typhimurium</w:t>
      </w:r>
      <w:r w:rsidRPr="00BE3E5A">
        <w:rPr>
          <w:rFonts w:ascii="Arial" w:hAnsi="Arial" w:cs="Arial"/>
        </w:rPr>
        <w:t xml:space="preserve">. All the </w:t>
      </w:r>
      <w:r w:rsidRPr="00BE3E5A">
        <w:rPr>
          <w:rFonts w:ascii="Arial" w:hAnsi="Arial" w:cs="Arial"/>
          <w:i/>
        </w:rPr>
        <w:t xml:space="preserve">S. </w:t>
      </w:r>
      <w:proofErr w:type="spellStart"/>
      <w:r w:rsidRPr="00BE3E5A">
        <w:rPr>
          <w:rFonts w:ascii="Arial" w:hAnsi="Arial" w:cs="Arial"/>
          <w:i/>
        </w:rPr>
        <w:t>typhimurim</w:t>
      </w:r>
      <w:proofErr w:type="spellEnd"/>
      <w:r w:rsidRPr="00BE3E5A">
        <w:rPr>
          <w:rFonts w:ascii="Arial" w:hAnsi="Arial" w:cs="Arial"/>
          <w:i/>
        </w:rPr>
        <w:t xml:space="preserve"> </w:t>
      </w:r>
      <w:r w:rsidRPr="00BE3E5A">
        <w:rPr>
          <w:rFonts w:ascii="Arial" w:hAnsi="Arial" w:cs="Arial"/>
        </w:rPr>
        <w:t xml:space="preserve">isolates were compared to the isolates from humans and domestic animals, and were found to be of the same serotype. The study showed that there existed a relationship between </w:t>
      </w:r>
      <w:r w:rsidRPr="00BE3E5A">
        <w:rPr>
          <w:rFonts w:ascii="Arial" w:hAnsi="Arial" w:cs="Arial"/>
          <w:i/>
        </w:rPr>
        <w:t xml:space="preserve">S. typhimurium </w:t>
      </w:r>
      <w:r w:rsidRPr="00BE3E5A">
        <w:rPr>
          <w:rFonts w:ascii="Arial" w:hAnsi="Arial" w:cs="Arial"/>
        </w:rPr>
        <w:t>isolates of gulls, humans</w:t>
      </w:r>
      <w:r w:rsidRPr="00BE3E5A">
        <w:rPr>
          <w:rFonts w:ascii="Times New Roman" w:hAnsi="Times New Roman"/>
          <w:b/>
          <w:szCs w:val="24"/>
        </w:rPr>
        <w:t xml:space="preserve"> </w:t>
      </w:r>
      <w:r w:rsidRPr="00BE3E5A">
        <w:rPr>
          <w:rFonts w:ascii="Arial" w:hAnsi="Arial" w:cs="Arial"/>
        </w:rPr>
        <w:t xml:space="preserve">and domestic animals indicating that Black-headed Gulls might play a role in the spread of </w:t>
      </w:r>
      <w:r w:rsidRPr="00BE3E5A">
        <w:rPr>
          <w:rFonts w:ascii="Arial" w:hAnsi="Arial" w:cs="Arial"/>
          <w:i/>
        </w:rPr>
        <w:t>S. typhimurium.</w:t>
      </w:r>
    </w:p>
    <w:p w14:paraId="1AE71173" w14:textId="4ED9ABA9" w:rsidR="00BE3E5A" w:rsidRPr="00BE3E5A" w:rsidRDefault="00BE3E5A" w:rsidP="00BE3E5A">
      <w:pPr>
        <w:pStyle w:val="Body"/>
        <w:rPr>
          <w:rFonts w:ascii="Arial" w:hAnsi="Arial" w:cs="Arial"/>
        </w:rPr>
      </w:pPr>
      <w:proofErr w:type="spellStart"/>
      <w:r w:rsidRPr="00BE3E5A">
        <w:rPr>
          <w:rFonts w:ascii="Arial" w:hAnsi="Arial" w:cs="Arial"/>
        </w:rPr>
        <w:t>Scheelings</w:t>
      </w:r>
      <w:proofErr w:type="spellEnd"/>
      <w:r w:rsidRPr="00BE3E5A">
        <w:rPr>
          <w:rFonts w:ascii="Arial" w:hAnsi="Arial" w:cs="Arial"/>
        </w:rPr>
        <w:t xml:space="preserve"> </w:t>
      </w:r>
      <w:r w:rsidRPr="00BE3E5A">
        <w:rPr>
          <w:rFonts w:ascii="Arial" w:hAnsi="Arial" w:cs="Arial"/>
          <w:i/>
        </w:rPr>
        <w:t xml:space="preserve">et al. </w:t>
      </w:r>
      <w:r w:rsidRPr="00BE3E5A">
        <w:rPr>
          <w:rFonts w:ascii="Arial" w:hAnsi="Arial" w:cs="Arial"/>
        </w:rPr>
        <w:t xml:space="preserve">(2011) determined the prevalence of </w:t>
      </w:r>
      <w:r w:rsidRPr="00BE3E5A">
        <w:rPr>
          <w:rFonts w:ascii="Arial" w:hAnsi="Arial" w:cs="Arial"/>
          <w:i/>
        </w:rPr>
        <w:t xml:space="preserve">Salmonella </w:t>
      </w:r>
      <w:r w:rsidRPr="00BE3E5A">
        <w:rPr>
          <w:rFonts w:ascii="Arial" w:hAnsi="Arial" w:cs="Arial"/>
        </w:rPr>
        <w:t xml:space="preserve">in captive and wild reptiles. The result of this study revealed that </w:t>
      </w:r>
      <w:r w:rsidRPr="00BE3E5A">
        <w:rPr>
          <w:rFonts w:ascii="Arial" w:hAnsi="Arial" w:cs="Arial"/>
          <w:i/>
        </w:rPr>
        <w:t xml:space="preserve">Salmonella </w:t>
      </w:r>
      <w:r w:rsidRPr="00BE3E5A">
        <w:rPr>
          <w:rFonts w:ascii="Arial" w:hAnsi="Arial" w:cs="Arial"/>
        </w:rPr>
        <w:t xml:space="preserve">was more prevalent in captive reptiles. The most prevalent </w:t>
      </w:r>
      <w:r w:rsidRPr="00BE3E5A">
        <w:rPr>
          <w:rFonts w:ascii="Arial" w:hAnsi="Arial" w:cs="Arial"/>
          <w:i/>
        </w:rPr>
        <w:t xml:space="preserve">Salmonella </w:t>
      </w:r>
      <w:r w:rsidRPr="00BE3E5A">
        <w:rPr>
          <w:rFonts w:ascii="Arial" w:hAnsi="Arial" w:cs="Arial"/>
        </w:rPr>
        <w:t xml:space="preserve">serotype was </w:t>
      </w:r>
      <w:r w:rsidRPr="00BE3E5A">
        <w:rPr>
          <w:rFonts w:ascii="Arial" w:hAnsi="Arial" w:cs="Arial"/>
          <w:i/>
        </w:rPr>
        <w:t xml:space="preserve">S. enterica </w:t>
      </w:r>
      <w:proofErr w:type="spellStart"/>
      <w:r w:rsidRPr="00BE3E5A">
        <w:rPr>
          <w:rFonts w:ascii="Arial" w:hAnsi="Arial" w:cs="Arial"/>
          <w:i/>
        </w:rPr>
        <w:t>diarizonae</w:t>
      </w:r>
      <w:proofErr w:type="spellEnd"/>
      <w:r w:rsidRPr="00BE3E5A">
        <w:rPr>
          <w:rFonts w:ascii="Arial" w:hAnsi="Arial" w:cs="Arial"/>
        </w:rPr>
        <w:t xml:space="preserve">. They suggested that the </w:t>
      </w:r>
      <w:r w:rsidRPr="00BE3E5A">
        <w:rPr>
          <w:rFonts w:ascii="Arial" w:hAnsi="Arial" w:cs="Arial"/>
          <w:i/>
        </w:rPr>
        <w:t xml:space="preserve">Salmonella </w:t>
      </w:r>
      <w:r w:rsidRPr="00BE3E5A">
        <w:rPr>
          <w:rFonts w:ascii="Arial" w:hAnsi="Arial" w:cs="Arial"/>
        </w:rPr>
        <w:t xml:space="preserve">prevalence was linked to diet. Carnivorous reptiles shed </w:t>
      </w:r>
      <w:r w:rsidRPr="00BE3E5A">
        <w:rPr>
          <w:rFonts w:ascii="Arial" w:hAnsi="Arial" w:cs="Arial"/>
          <w:i/>
        </w:rPr>
        <w:t xml:space="preserve">Salmonella </w:t>
      </w:r>
      <w:r w:rsidRPr="00BE3E5A">
        <w:rPr>
          <w:rFonts w:ascii="Arial" w:hAnsi="Arial" w:cs="Arial"/>
        </w:rPr>
        <w:t xml:space="preserve">more frequently in their </w:t>
      </w:r>
      <w:proofErr w:type="spellStart"/>
      <w:r w:rsidRPr="00BE3E5A">
        <w:rPr>
          <w:rFonts w:ascii="Arial" w:hAnsi="Arial" w:cs="Arial"/>
        </w:rPr>
        <w:t>faeces</w:t>
      </w:r>
      <w:proofErr w:type="spellEnd"/>
      <w:r w:rsidRPr="00BE3E5A">
        <w:rPr>
          <w:rFonts w:ascii="Arial" w:hAnsi="Arial" w:cs="Arial"/>
        </w:rPr>
        <w:t xml:space="preserve"> than insectivorous reptiles. Furthermore, captive reptiles that fed with rodents were positive for </w:t>
      </w:r>
      <w:r w:rsidRPr="00BE3E5A">
        <w:rPr>
          <w:rFonts w:ascii="Arial" w:hAnsi="Arial" w:cs="Arial"/>
          <w:i/>
        </w:rPr>
        <w:t>Salmonella</w:t>
      </w:r>
      <w:r w:rsidRPr="00BE3E5A">
        <w:rPr>
          <w:rFonts w:ascii="Arial" w:hAnsi="Arial" w:cs="Arial"/>
        </w:rPr>
        <w:t>.</w:t>
      </w:r>
    </w:p>
    <w:p w14:paraId="2D952A1E" w14:textId="77777777" w:rsidR="00BE3E5A" w:rsidRPr="00BE3E5A" w:rsidRDefault="00BE3E5A" w:rsidP="00BE3E5A">
      <w:pPr>
        <w:pStyle w:val="Body"/>
        <w:rPr>
          <w:rFonts w:ascii="Arial" w:hAnsi="Arial" w:cs="Arial"/>
        </w:rPr>
      </w:pPr>
      <w:r w:rsidRPr="00BE3E5A">
        <w:rPr>
          <w:rFonts w:ascii="Arial" w:hAnsi="Arial" w:cs="Arial"/>
        </w:rPr>
        <w:t xml:space="preserve">Chiari </w:t>
      </w:r>
      <w:r w:rsidRPr="00BE3E5A">
        <w:rPr>
          <w:rFonts w:ascii="Arial" w:hAnsi="Arial" w:cs="Arial"/>
          <w:i/>
        </w:rPr>
        <w:t xml:space="preserve">et al. </w:t>
      </w:r>
      <w:r w:rsidRPr="00BE3E5A">
        <w:rPr>
          <w:rFonts w:ascii="Arial" w:hAnsi="Arial" w:cs="Arial"/>
        </w:rPr>
        <w:t xml:space="preserve">(2014) conducted a study in Northern Italy to isolate and identify </w:t>
      </w:r>
      <w:r w:rsidRPr="00BE3E5A">
        <w:rPr>
          <w:rFonts w:ascii="Arial" w:hAnsi="Arial" w:cs="Arial"/>
          <w:i/>
        </w:rPr>
        <w:t xml:space="preserve">Salmonella </w:t>
      </w:r>
      <w:r w:rsidRPr="00BE3E5A">
        <w:rPr>
          <w:rFonts w:ascii="Arial" w:hAnsi="Arial" w:cs="Arial"/>
        </w:rPr>
        <w:t>spp. from Red Foxes (</w:t>
      </w:r>
      <w:r w:rsidRPr="00BE3E5A">
        <w:rPr>
          <w:rFonts w:ascii="Arial" w:hAnsi="Arial" w:cs="Arial"/>
          <w:i/>
        </w:rPr>
        <w:t>Vulpes vulpes</w:t>
      </w:r>
      <w:r w:rsidRPr="00BE3E5A">
        <w:rPr>
          <w:rFonts w:ascii="Arial" w:hAnsi="Arial" w:cs="Arial"/>
        </w:rPr>
        <w:t>) and European Badgers (</w:t>
      </w:r>
      <w:r w:rsidRPr="00BE3E5A">
        <w:rPr>
          <w:rFonts w:ascii="Arial" w:hAnsi="Arial" w:cs="Arial"/>
          <w:i/>
        </w:rPr>
        <w:t>Meles meles</w:t>
      </w:r>
      <w:r w:rsidRPr="00BE3E5A">
        <w:rPr>
          <w:rFonts w:ascii="Arial" w:hAnsi="Arial" w:cs="Arial"/>
        </w:rPr>
        <w:t xml:space="preserve">). This study confirmed that the prevalence of </w:t>
      </w:r>
      <w:r w:rsidRPr="00BE3E5A">
        <w:rPr>
          <w:rFonts w:ascii="Arial" w:hAnsi="Arial" w:cs="Arial"/>
          <w:i/>
        </w:rPr>
        <w:t xml:space="preserve">Salmonella </w:t>
      </w:r>
      <w:r w:rsidRPr="00BE3E5A">
        <w:rPr>
          <w:rFonts w:ascii="Arial" w:hAnsi="Arial" w:cs="Arial"/>
        </w:rPr>
        <w:t xml:space="preserve">in foxes and badgers was low when compared to wild boars living in the same area. Different serovars of </w:t>
      </w:r>
      <w:r w:rsidRPr="00BE3E5A">
        <w:rPr>
          <w:rFonts w:ascii="Arial" w:hAnsi="Arial" w:cs="Arial"/>
          <w:i/>
        </w:rPr>
        <w:t xml:space="preserve">S. enterica </w:t>
      </w:r>
      <w:r w:rsidRPr="00BE3E5A">
        <w:rPr>
          <w:rFonts w:ascii="Arial" w:hAnsi="Arial" w:cs="Arial"/>
        </w:rPr>
        <w:t>were identified, among which some serovars were often associated with human illness. The result of the study demonstrated that opportunistic wild predators can indirectly infect both domestic animals and humans through the shedding of infectious pathogens into the environment.</w:t>
      </w:r>
    </w:p>
    <w:p w14:paraId="64908B27" w14:textId="77777777" w:rsidR="00BE3E5A" w:rsidRPr="00BE3E5A" w:rsidRDefault="00BE3E5A" w:rsidP="00BE3E5A">
      <w:pPr>
        <w:pStyle w:val="Body"/>
        <w:rPr>
          <w:rFonts w:ascii="Arial" w:hAnsi="Arial" w:cs="Arial"/>
        </w:rPr>
      </w:pPr>
      <w:r w:rsidRPr="00BE3E5A">
        <w:rPr>
          <w:rFonts w:ascii="Arial" w:hAnsi="Arial" w:cs="Arial"/>
        </w:rPr>
        <w:t xml:space="preserve">Iovine </w:t>
      </w:r>
      <w:r w:rsidRPr="00BE3E5A">
        <w:rPr>
          <w:rFonts w:ascii="Arial" w:hAnsi="Arial" w:cs="Arial"/>
          <w:i/>
        </w:rPr>
        <w:t xml:space="preserve">et al. </w:t>
      </w:r>
      <w:r w:rsidRPr="00BE3E5A">
        <w:rPr>
          <w:rFonts w:ascii="Arial" w:hAnsi="Arial" w:cs="Arial"/>
        </w:rPr>
        <w:t xml:space="preserve">(2015) determined the presence of </w:t>
      </w:r>
      <w:r w:rsidRPr="00BE3E5A">
        <w:rPr>
          <w:rFonts w:ascii="Arial" w:hAnsi="Arial" w:cs="Arial"/>
          <w:i/>
        </w:rPr>
        <w:t xml:space="preserve">S. enterica </w:t>
      </w:r>
      <w:r w:rsidRPr="00BE3E5A">
        <w:rPr>
          <w:rFonts w:ascii="Arial" w:hAnsi="Arial" w:cs="Arial"/>
        </w:rPr>
        <w:t xml:space="preserve">and </w:t>
      </w:r>
      <w:r w:rsidRPr="00BE3E5A">
        <w:rPr>
          <w:rFonts w:ascii="Arial" w:hAnsi="Arial" w:cs="Arial"/>
          <w:i/>
        </w:rPr>
        <w:t xml:space="preserve">E. coli </w:t>
      </w:r>
      <w:r w:rsidRPr="00BE3E5A">
        <w:rPr>
          <w:rFonts w:ascii="Arial" w:hAnsi="Arial" w:cs="Arial"/>
        </w:rPr>
        <w:t xml:space="preserve">in free-ranging wild animals. They collected samples from two distinct regions in Brazil. The study showed that many wild animals </w:t>
      </w:r>
      <w:proofErr w:type="spellStart"/>
      <w:r w:rsidRPr="00BE3E5A">
        <w:rPr>
          <w:rFonts w:ascii="Arial" w:hAnsi="Arial" w:cs="Arial"/>
        </w:rPr>
        <w:t>harboured</w:t>
      </w:r>
      <w:proofErr w:type="spellEnd"/>
      <w:r w:rsidRPr="00BE3E5A">
        <w:rPr>
          <w:rFonts w:ascii="Arial" w:hAnsi="Arial" w:cs="Arial"/>
        </w:rPr>
        <w:t xml:space="preserve"> infectious pathogens and their presence might vary with respect to geographical locations.</w:t>
      </w:r>
    </w:p>
    <w:p w14:paraId="526E2205" w14:textId="5B7E8D42" w:rsidR="00BE3E5A" w:rsidRPr="00BE3E5A" w:rsidRDefault="00BE3E5A" w:rsidP="00BE3E5A">
      <w:pPr>
        <w:pStyle w:val="Body"/>
        <w:rPr>
          <w:rFonts w:ascii="Arial" w:hAnsi="Arial" w:cs="Arial"/>
        </w:rPr>
      </w:pPr>
      <w:r w:rsidRPr="00BE3E5A">
        <w:rPr>
          <w:rFonts w:ascii="Arial" w:hAnsi="Arial" w:cs="Arial"/>
        </w:rPr>
        <w:t xml:space="preserve">Lukac </w:t>
      </w:r>
      <w:r w:rsidRPr="00BE3E5A">
        <w:rPr>
          <w:rFonts w:ascii="Arial" w:hAnsi="Arial" w:cs="Arial"/>
          <w:i/>
        </w:rPr>
        <w:t xml:space="preserve">et al. </w:t>
      </w:r>
      <w:r w:rsidRPr="00BE3E5A">
        <w:rPr>
          <w:rFonts w:ascii="Arial" w:hAnsi="Arial" w:cs="Arial"/>
        </w:rPr>
        <w:t xml:space="preserve">(2015) studied the prevalence of </w:t>
      </w:r>
      <w:r w:rsidRPr="00BE3E5A">
        <w:rPr>
          <w:rFonts w:ascii="Arial" w:hAnsi="Arial" w:cs="Arial"/>
          <w:i/>
        </w:rPr>
        <w:t xml:space="preserve">Salmonella enterica </w:t>
      </w:r>
      <w:r w:rsidRPr="00BE3E5A">
        <w:rPr>
          <w:rFonts w:ascii="Arial" w:hAnsi="Arial" w:cs="Arial"/>
        </w:rPr>
        <w:t xml:space="preserve">in captive reptiles. A total of 292 samples were collected from pet reptiles and the Zagreb Zoo, Croatia. The highest prevalence of </w:t>
      </w:r>
      <w:r w:rsidRPr="00BE3E5A">
        <w:rPr>
          <w:rFonts w:ascii="Arial" w:hAnsi="Arial" w:cs="Arial"/>
          <w:i/>
        </w:rPr>
        <w:t xml:space="preserve">Salmonella </w:t>
      </w:r>
      <w:r w:rsidRPr="00BE3E5A">
        <w:rPr>
          <w:rFonts w:ascii="Arial" w:hAnsi="Arial" w:cs="Arial"/>
        </w:rPr>
        <w:t xml:space="preserve">was observed in lizards followed by snakes and chelonians. </w:t>
      </w:r>
      <w:r w:rsidRPr="00BE3E5A">
        <w:rPr>
          <w:rFonts w:ascii="Arial" w:hAnsi="Arial" w:cs="Arial"/>
          <w:i/>
        </w:rPr>
        <w:t xml:space="preserve">Salmonella enterica </w:t>
      </w:r>
      <w:r w:rsidRPr="00BE3E5A">
        <w:rPr>
          <w:rFonts w:ascii="Arial" w:hAnsi="Arial" w:cs="Arial"/>
        </w:rPr>
        <w:t xml:space="preserve">serotypes such as, </w:t>
      </w:r>
      <w:r w:rsidRPr="00BE3E5A">
        <w:rPr>
          <w:rFonts w:ascii="Arial" w:hAnsi="Arial" w:cs="Arial"/>
          <w:i/>
        </w:rPr>
        <w:t xml:space="preserve">Salmonella enterica </w:t>
      </w:r>
      <w:proofErr w:type="spellStart"/>
      <w:r w:rsidRPr="00BE3E5A">
        <w:rPr>
          <w:rFonts w:ascii="Arial" w:hAnsi="Arial" w:cs="Arial"/>
          <w:i/>
        </w:rPr>
        <w:t>arizonae</w:t>
      </w:r>
      <w:proofErr w:type="spellEnd"/>
      <w:r w:rsidRPr="00BE3E5A">
        <w:rPr>
          <w:rFonts w:ascii="Arial" w:hAnsi="Arial" w:cs="Arial"/>
        </w:rPr>
        <w:t xml:space="preserve">, </w:t>
      </w:r>
      <w:r w:rsidRPr="00BE3E5A">
        <w:rPr>
          <w:rFonts w:ascii="Arial" w:hAnsi="Arial" w:cs="Arial"/>
          <w:i/>
        </w:rPr>
        <w:t xml:space="preserve">Salmonella enterica </w:t>
      </w:r>
      <w:proofErr w:type="spellStart"/>
      <w:r w:rsidRPr="00BE3E5A">
        <w:rPr>
          <w:rFonts w:ascii="Arial" w:hAnsi="Arial" w:cs="Arial"/>
          <w:i/>
        </w:rPr>
        <w:t>enterica</w:t>
      </w:r>
      <w:proofErr w:type="spellEnd"/>
      <w:r w:rsidRPr="00BE3E5A">
        <w:rPr>
          <w:rFonts w:ascii="Arial" w:hAnsi="Arial" w:cs="Arial"/>
          <w:i/>
        </w:rPr>
        <w:t xml:space="preserve"> </w:t>
      </w:r>
      <w:r w:rsidRPr="00BE3E5A">
        <w:rPr>
          <w:rFonts w:ascii="Arial" w:hAnsi="Arial" w:cs="Arial"/>
        </w:rPr>
        <w:t xml:space="preserve">and </w:t>
      </w:r>
      <w:r w:rsidRPr="00BE3E5A">
        <w:rPr>
          <w:rFonts w:ascii="Arial" w:hAnsi="Arial" w:cs="Arial"/>
          <w:i/>
        </w:rPr>
        <w:t xml:space="preserve">Salmonella enterica </w:t>
      </w:r>
      <w:proofErr w:type="spellStart"/>
      <w:r w:rsidRPr="00BE3E5A">
        <w:rPr>
          <w:rFonts w:ascii="Arial" w:hAnsi="Arial" w:cs="Arial"/>
          <w:i/>
        </w:rPr>
        <w:t>salamae</w:t>
      </w:r>
      <w:proofErr w:type="spellEnd"/>
      <w:r w:rsidRPr="00BE3E5A">
        <w:rPr>
          <w:rFonts w:ascii="Arial" w:hAnsi="Arial" w:cs="Arial"/>
          <w:i/>
        </w:rPr>
        <w:t xml:space="preserve"> </w:t>
      </w:r>
      <w:r w:rsidRPr="00BE3E5A">
        <w:rPr>
          <w:rFonts w:ascii="Arial" w:hAnsi="Arial" w:cs="Arial"/>
        </w:rPr>
        <w:t>were identified. The study confirmed that the captive reptiles in</w:t>
      </w:r>
      <w:r w:rsidRPr="00BE3E5A">
        <w:rPr>
          <w:rFonts w:ascii="Times New Roman" w:hAnsi="Times New Roman"/>
          <w:b/>
          <w:szCs w:val="24"/>
        </w:rPr>
        <w:t xml:space="preserve"> </w:t>
      </w:r>
      <w:r w:rsidRPr="00BE3E5A">
        <w:rPr>
          <w:rFonts w:ascii="Arial" w:hAnsi="Arial" w:cs="Arial"/>
        </w:rPr>
        <w:t xml:space="preserve">Croatia </w:t>
      </w:r>
      <w:proofErr w:type="spellStart"/>
      <w:r w:rsidRPr="00BE3E5A">
        <w:rPr>
          <w:rFonts w:ascii="Arial" w:hAnsi="Arial" w:cs="Arial"/>
        </w:rPr>
        <w:t>harboured</w:t>
      </w:r>
      <w:proofErr w:type="spellEnd"/>
      <w:r w:rsidRPr="00BE3E5A">
        <w:rPr>
          <w:rFonts w:ascii="Arial" w:hAnsi="Arial" w:cs="Arial"/>
        </w:rPr>
        <w:t xml:space="preserve"> several serotypes of </w:t>
      </w:r>
      <w:r w:rsidRPr="00BE3E5A">
        <w:rPr>
          <w:rFonts w:ascii="Arial" w:hAnsi="Arial" w:cs="Arial"/>
          <w:i/>
        </w:rPr>
        <w:t xml:space="preserve">Salmonella </w:t>
      </w:r>
      <w:r w:rsidRPr="00BE3E5A">
        <w:rPr>
          <w:rFonts w:ascii="Arial" w:hAnsi="Arial" w:cs="Arial"/>
        </w:rPr>
        <w:t>which might act as reservoirs of reptile mediated Salmonellosis.</w:t>
      </w:r>
    </w:p>
    <w:p w14:paraId="7C63983A" w14:textId="5075A80D" w:rsidR="00BE3E5A" w:rsidRPr="00BE3E5A" w:rsidRDefault="00BE3E5A" w:rsidP="00BE3E5A">
      <w:pPr>
        <w:pStyle w:val="Body"/>
        <w:rPr>
          <w:rFonts w:ascii="Arial" w:hAnsi="Arial" w:cs="Arial"/>
        </w:rPr>
      </w:pPr>
      <w:r w:rsidRPr="00BE3E5A">
        <w:rPr>
          <w:rFonts w:ascii="Arial" w:hAnsi="Arial" w:cs="Arial"/>
        </w:rPr>
        <w:t xml:space="preserve">Mir </w:t>
      </w:r>
      <w:r w:rsidRPr="00BE3E5A">
        <w:rPr>
          <w:rFonts w:ascii="Arial" w:hAnsi="Arial" w:cs="Arial"/>
          <w:i/>
        </w:rPr>
        <w:t xml:space="preserve">et al. </w:t>
      </w:r>
      <w:r w:rsidRPr="00BE3E5A">
        <w:rPr>
          <w:rFonts w:ascii="Arial" w:hAnsi="Arial" w:cs="Arial"/>
        </w:rPr>
        <w:t xml:space="preserve">(2015) studied the occurrence and serotype diversity of </w:t>
      </w:r>
      <w:r w:rsidRPr="00BE3E5A">
        <w:rPr>
          <w:rFonts w:ascii="Arial" w:hAnsi="Arial" w:cs="Arial"/>
          <w:i/>
        </w:rPr>
        <w:t xml:space="preserve">Salmonella </w:t>
      </w:r>
      <w:r w:rsidRPr="00BE3E5A">
        <w:rPr>
          <w:rFonts w:ascii="Arial" w:hAnsi="Arial" w:cs="Arial"/>
        </w:rPr>
        <w:t xml:space="preserve">isolates in different species of poultry (chicken, emu, and duck) and determined their resistance pattern against various antibiotics of different classes. The serotyping results showed that the majority of isolates belonged to </w:t>
      </w:r>
      <w:r w:rsidRPr="00BE3E5A">
        <w:rPr>
          <w:rFonts w:ascii="Arial" w:hAnsi="Arial" w:cs="Arial"/>
          <w:i/>
        </w:rPr>
        <w:t>Salmonella enteritidis</w:t>
      </w:r>
      <w:r w:rsidRPr="00BE3E5A">
        <w:rPr>
          <w:rFonts w:ascii="Arial" w:hAnsi="Arial" w:cs="Arial"/>
        </w:rPr>
        <w:t xml:space="preserve">, followed by </w:t>
      </w:r>
      <w:r w:rsidRPr="00BE3E5A">
        <w:rPr>
          <w:rFonts w:ascii="Arial" w:hAnsi="Arial" w:cs="Arial"/>
          <w:i/>
        </w:rPr>
        <w:t>Salmonella typhimurium</w:t>
      </w:r>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virchow</w:t>
      </w:r>
      <w:proofErr w:type="spellEnd"/>
      <w:r w:rsidRPr="00BE3E5A">
        <w:rPr>
          <w:rFonts w:ascii="Arial" w:hAnsi="Arial" w:cs="Arial"/>
        </w:rPr>
        <w:t xml:space="preserve">, </w:t>
      </w:r>
      <w:r w:rsidRPr="00BE3E5A">
        <w:rPr>
          <w:rFonts w:ascii="Arial" w:hAnsi="Arial" w:cs="Arial"/>
          <w:i/>
        </w:rPr>
        <w:t xml:space="preserve">Salmonella </w:t>
      </w:r>
      <w:proofErr w:type="spellStart"/>
      <w:r w:rsidRPr="00BE3E5A">
        <w:rPr>
          <w:rFonts w:ascii="Arial" w:hAnsi="Arial" w:cs="Arial"/>
          <w:i/>
        </w:rPr>
        <w:t>gallinarum</w:t>
      </w:r>
      <w:proofErr w:type="spellEnd"/>
      <w:r w:rsidRPr="00BE3E5A">
        <w:rPr>
          <w:rFonts w:ascii="Arial" w:hAnsi="Arial" w:cs="Arial"/>
        </w:rPr>
        <w:t xml:space="preserve">, </w:t>
      </w:r>
      <w:r w:rsidRPr="00BE3E5A">
        <w:rPr>
          <w:rFonts w:ascii="Arial" w:hAnsi="Arial" w:cs="Arial"/>
          <w:i/>
        </w:rPr>
        <w:t>Salmonella reading</w:t>
      </w:r>
      <w:r w:rsidRPr="00BE3E5A">
        <w:rPr>
          <w:rFonts w:ascii="Arial" w:hAnsi="Arial" w:cs="Arial"/>
        </w:rPr>
        <w:t xml:space="preserve">, and </w:t>
      </w:r>
      <w:r w:rsidRPr="00BE3E5A">
        <w:rPr>
          <w:rFonts w:ascii="Arial" w:hAnsi="Arial" w:cs="Arial"/>
          <w:i/>
        </w:rPr>
        <w:t xml:space="preserve">Salmonella </w:t>
      </w:r>
      <w:proofErr w:type="spellStart"/>
      <w:r w:rsidRPr="00BE3E5A">
        <w:rPr>
          <w:rFonts w:ascii="Arial" w:hAnsi="Arial" w:cs="Arial"/>
          <w:i/>
        </w:rPr>
        <w:t>altona</w:t>
      </w:r>
      <w:proofErr w:type="spellEnd"/>
      <w:r w:rsidRPr="00BE3E5A">
        <w:rPr>
          <w:rFonts w:ascii="Arial" w:hAnsi="Arial" w:cs="Arial"/>
        </w:rPr>
        <w:t xml:space="preserve">. Their observations showed that poultry could serve as an important source of transmission of these antibiotic-resistant </w:t>
      </w:r>
      <w:r w:rsidRPr="00BE3E5A">
        <w:rPr>
          <w:rFonts w:ascii="Arial" w:hAnsi="Arial" w:cs="Arial"/>
          <w:i/>
        </w:rPr>
        <w:t xml:space="preserve">Salmonella </w:t>
      </w:r>
      <w:r w:rsidRPr="00BE3E5A">
        <w:rPr>
          <w:rFonts w:ascii="Arial" w:hAnsi="Arial" w:cs="Arial"/>
        </w:rPr>
        <w:t>serovars to humans.</w:t>
      </w:r>
    </w:p>
    <w:p w14:paraId="13448859" w14:textId="77777777" w:rsidR="009737D9" w:rsidRPr="009737D9" w:rsidRDefault="009737D9" w:rsidP="009737D9">
      <w:pPr>
        <w:pStyle w:val="Body"/>
        <w:rPr>
          <w:rFonts w:ascii="Arial" w:hAnsi="Arial" w:cs="Arial"/>
        </w:rPr>
      </w:pPr>
      <w:r w:rsidRPr="009737D9">
        <w:rPr>
          <w:rFonts w:ascii="Arial" w:hAnsi="Arial" w:cs="Arial"/>
        </w:rPr>
        <w:t xml:space="preserve">Back </w:t>
      </w:r>
      <w:r w:rsidRPr="009737D9">
        <w:rPr>
          <w:rFonts w:ascii="Arial" w:hAnsi="Arial" w:cs="Arial"/>
          <w:i/>
        </w:rPr>
        <w:t xml:space="preserve">et al. </w:t>
      </w:r>
      <w:r w:rsidRPr="009737D9">
        <w:rPr>
          <w:rFonts w:ascii="Arial" w:hAnsi="Arial" w:cs="Arial"/>
        </w:rPr>
        <w:t xml:space="preserve">(2016) determined the prevalence of </w:t>
      </w:r>
      <w:r w:rsidRPr="009737D9">
        <w:rPr>
          <w:rFonts w:ascii="Arial" w:hAnsi="Arial" w:cs="Arial"/>
          <w:i/>
        </w:rPr>
        <w:t xml:space="preserve">Salmonella </w:t>
      </w:r>
      <w:r w:rsidRPr="009737D9">
        <w:rPr>
          <w:rFonts w:ascii="Arial" w:hAnsi="Arial" w:cs="Arial"/>
        </w:rPr>
        <w:t xml:space="preserve">spp. in pet turtles and their environment. They isolated </w:t>
      </w:r>
      <w:r w:rsidRPr="009737D9">
        <w:rPr>
          <w:rFonts w:ascii="Arial" w:hAnsi="Arial" w:cs="Arial"/>
          <w:i/>
        </w:rPr>
        <w:t xml:space="preserve">Salmonella </w:t>
      </w:r>
      <w:r w:rsidRPr="009737D9">
        <w:rPr>
          <w:rFonts w:ascii="Arial" w:hAnsi="Arial" w:cs="Arial"/>
        </w:rPr>
        <w:t xml:space="preserve">spp. from the </w:t>
      </w:r>
      <w:proofErr w:type="spellStart"/>
      <w:r w:rsidRPr="009737D9">
        <w:rPr>
          <w:rFonts w:ascii="Arial" w:hAnsi="Arial" w:cs="Arial"/>
        </w:rPr>
        <w:t>faecal</w:t>
      </w:r>
      <w:proofErr w:type="spellEnd"/>
      <w:r w:rsidRPr="009737D9">
        <w:rPr>
          <w:rFonts w:ascii="Arial" w:hAnsi="Arial" w:cs="Arial"/>
        </w:rPr>
        <w:t xml:space="preserve"> sample of 17 turtles. All these isolates were identified as </w:t>
      </w:r>
      <w:r w:rsidRPr="009737D9">
        <w:rPr>
          <w:rFonts w:ascii="Arial" w:hAnsi="Arial" w:cs="Arial"/>
          <w:i/>
        </w:rPr>
        <w:t xml:space="preserve">Salmonella enterica </w:t>
      </w:r>
      <w:r w:rsidRPr="009737D9">
        <w:rPr>
          <w:rFonts w:ascii="Arial" w:hAnsi="Arial" w:cs="Arial"/>
        </w:rPr>
        <w:t xml:space="preserve">through gene sequencing. This study showed that pet turtles distributed in Korea were infected with </w:t>
      </w:r>
      <w:r w:rsidRPr="009737D9">
        <w:rPr>
          <w:rFonts w:ascii="Arial" w:hAnsi="Arial" w:cs="Arial"/>
          <w:i/>
        </w:rPr>
        <w:t xml:space="preserve">Salmonella </w:t>
      </w:r>
      <w:r w:rsidRPr="009737D9">
        <w:rPr>
          <w:rFonts w:ascii="Arial" w:hAnsi="Arial" w:cs="Arial"/>
        </w:rPr>
        <w:t>spp. and their improper management would increase the risk of Salmonellosis.</w:t>
      </w:r>
    </w:p>
    <w:p w14:paraId="364A29BA" w14:textId="77777777" w:rsidR="009737D9" w:rsidRPr="009737D9" w:rsidRDefault="009737D9" w:rsidP="009737D9">
      <w:pPr>
        <w:pStyle w:val="Body"/>
        <w:rPr>
          <w:rFonts w:ascii="Arial" w:hAnsi="Arial" w:cs="Arial"/>
        </w:rPr>
      </w:pPr>
      <w:proofErr w:type="spellStart"/>
      <w:r w:rsidRPr="009737D9">
        <w:rPr>
          <w:rFonts w:ascii="Arial" w:hAnsi="Arial" w:cs="Arial"/>
        </w:rPr>
        <w:t>Eugale</w:t>
      </w:r>
      <w:proofErr w:type="spellEnd"/>
      <w:r w:rsidRPr="009737D9">
        <w:rPr>
          <w:rFonts w:ascii="Arial" w:hAnsi="Arial" w:cs="Arial"/>
        </w:rPr>
        <w:t xml:space="preserve"> </w:t>
      </w:r>
      <w:r w:rsidRPr="009737D9">
        <w:rPr>
          <w:rFonts w:ascii="Arial" w:hAnsi="Arial" w:cs="Arial"/>
          <w:i/>
        </w:rPr>
        <w:t xml:space="preserve">et al. </w:t>
      </w:r>
      <w:r w:rsidRPr="009737D9">
        <w:rPr>
          <w:rFonts w:ascii="Arial" w:hAnsi="Arial" w:cs="Arial"/>
        </w:rPr>
        <w:t xml:space="preserve">(2016) determined the prevalence and antimicrobial resistance of </w:t>
      </w:r>
      <w:r w:rsidRPr="009737D9">
        <w:rPr>
          <w:rFonts w:ascii="Arial" w:hAnsi="Arial" w:cs="Arial"/>
          <w:i/>
        </w:rPr>
        <w:t xml:space="preserve">Salmonella </w:t>
      </w:r>
      <w:r w:rsidRPr="009737D9">
        <w:rPr>
          <w:rFonts w:ascii="Arial" w:hAnsi="Arial" w:cs="Arial"/>
        </w:rPr>
        <w:t xml:space="preserve">in dairy cattle. They collected </w:t>
      </w:r>
      <w:proofErr w:type="spellStart"/>
      <w:r w:rsidRPr="009737D9">
        <w:rPr>
          <w:rFonts w:ascii="Arial" w:hAnsi="Arial" w:cs="Arial"/>
        </w:rPr>
        <w:t>faecal</w:t>
      </w:r>
      <w:proofErr w:type="spellEnd"/>
      <w:r w:rsidRPr="009737D9">
        <w:rPr>
          <w:rFonts w:ascii="Arial" w:hAnsi="Arial" w:cs="Arial"/>
        </w:rPr>
        <w:t xml:space="preserve"> samples from the peri-urban dairy farming facilities in </w:t>
      </w:r>
      <w:r w:rsidRPr="009737D9">
        <w:rPr>
          <w:rFonts w:ascii="Arial" w:hAnsi="Arial" w:cs="Arial"/>
        </w:rPr>
        <w:lastRenderedPageBreak/>
        <w:t xml:space="preserve">Ethiopia where the interaction between animal and human population was very high. This study showed that the level of </w:t>
      </w:r>
      <w:r w:rsidRPr="009737D9">
        <w:rPr>
          <w:rFonts w:ascii="Arial" w:hAnsi="Arial" w:cs="Arial"/>
          <w:i/>
        </w:rPr>
        <w:t xml:space="preserve">Salmonella </w:t>
      </w:r>
      <w:r w:rsidRPr="009737D9">
        <w:rPr>
          <w:rFonts w:ascii="Arial" w:hAnsi="Arial" w:cs="Arial"/>
        </w:rPr>
        <w:t xml:space="preserve">prevalence was 2.3 per cent. Nine different </w:t>
      </w:r>
      <w:r w:rsidRPr="009737D9">
        <w:rPr>
          <w:rFonts w:ascii="Arial" w:hAnsi="Arial" w:cs="Arial"/>
          <w:i/>
        </w:rPr>
        <w:t xml:space="preserve">Salmonella </w:t>
      </w:r>
      <w:r w:rsidRPr="009737D9">
        <w:rPr>
          <w:rFonts w:ascii="Arial" w:hAnsi="Arial" w:cs="Arial"/>
        </w:rPr>
        <w:t xml:space="preserve">serotypes including </w:t>
      </w:r>
      <w:r w:rsidRPr="009737D9">
        <w:rPr>
          <w:rFonts w:ascii="Arial" w:hAnsi="Arial" w:cs="Arial"/>
          <w:i/>
        </w:rPr>
        <w:t>S. typhimurium</w:t>
      </w:r>
      <w:r w:rsidRPr="009737D9">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virchow</w:t>
      </w:r>
      <w:proofErr w:type="spellEnd"/>
      <w:r w:rsidRPr="009737D9">
        <w:rPr>
          <w:rFonts w:ascii="Arial" w:hAnsi="Arial" w:cs="Arial"/>
          <w:i/>
        </w:rPr>
        <w:t xml:space="preserve"> </w:t>
      </w:r>
      <w:r w:rsidRPr="009737D9">
        <w:rPr>
          <w:rFonts w:ascii="Arial" w:hAnsi="Arial" w:cs="Arial"/>
        </w:rPr>
        <w:t xml:space="preserve">and </w:t>
      </w:r>
      <w:r w:rsidRPr="009737D9">
        <w:rPr>
          <w:rFonts w:ascii="Arial" w:hAnsi="Arial" w:cs="Arial"/>
          <w:i/>
        </w:rPr>
        <w:t xml:space="preserve">S. </w:t>
      </w:r>
      <w:proofErr w:type="spellStart"/>
      <w:r w:rsidRPr="009737D9">
        <w:rPr>
          <w:rFonts w:ascii="Arial" w:hAnsi="Arial" w:cs="Arial"/>
          <w:i/>
        </w:rPr>
        <w:t>saintpaul</w:t>
      </w:r>
      <w:proofErr w:type="spellEnd"/>
      <w:r w:rsidRPr="009737D9">
        <w:rPr>
          <w:rFonts w:ascii="Arial" w:hAnsi="Arial" w:cs="Arial"/>
          <w:i/>
        </w:rPr>
        <w:t xml:space="preserve"> </w:t>
      </w:r>
      <w:r w:rsidRPr="009737D9">
        <w:rPr>
          <w:rFonts w:ascii="Arial" w:hAnsi="Arial" w:cs="Arial"/>
        </w:rPr>
        <w:t>were identified.</w:t>
      </w:r>
    </w:p>
    <w:p w14:paraId="427C037B" w14:textId="1ACBB1F2" w:rsidR="009737D9" w:rsidRPr="009737D9" w:rsidRDefault="009737D9" w:rsidP="009737D9">
      <w:pPr>
        <w:pStyle w:val="Body"/>
        <w:rPr>
          <w:rFonts w:ascii="Arial" w:hAnsi="Arial" w:cs="Arial"/>
        </w:rPr>
      </w:pPr>
      <w:r w:rsidRPr="009737D9">
        <w:rPr>
          <w:rFonts w:ascii="Arial" w:hAnsi="Arial" w:cs="Arial"/>
        </w:rPr>
        <w:t xml:space="preserve">Matias </w:t>
      </w:r>
      <w:r w:rsidRPr="009737D9">
        <w:rPr>
          <w:rFonts w:ascii="Arial" w:hAnsi="Arial" w:cs="Arial"/>
          <w:i/>
        </w:rPr>
        <w:t xml:space="preserve">et al. </w:t>
      </w:r>
      <w:r w:rsidRPr="009737D9">
        <w:rPr>
          <w:rFonts w:ascii="Arial" w:hAnsi="Arial" w:cs="Arial"/>
        </w:rPr>
        <w:t xml:space="preserve">(2016) isolated </w:t>
      </w:r>
      <w:r w:rsidRPr="009737D9">
        <w:rPr>
          <w:rFonts w:ascii="Arial" w:hAnsi="Arial" w:cs="Arial"/>
          <w:i/>
        </w:rPr>
        <w:t xml:space="preserve">Salmonella </w:t>
      </w:r>
      <w:r w:rsidRPr="009737D9">
        <w:rPr>
          <w:rFonts w:ascii="Arial" w:hAnsi="Arial" w:cs="Arial"/>
        </w:rPr>
        <w:t xml:space="preserve">from wild birds poached in illegal wildlife trade in Rio de Janeiro and investigated the prevalence of </w:t>
      </w:r>
      <w:r w:rsidRPr="009737D9">
        <w:rPr>
          <w:rFonts w:ascii="Arial" w:hAnsi="Arial" w:cs="Arial"/>
          <w:i/>
        </w:rPr>
        <w:t>Salmonella</w:t>
      </w:r>
      <w:r w:rsidRPr="009737D9">
        <w:rPr>
          <w:rFonts w:ascii="Arial" w:hAnsi="Arial" w:cs="Arial"/>
        </w:rPr>
        <w:t xml:space="preserve">. </w:t>
      </w:r>
      <w:r w:rsidRPr="009737D9">
        <w:rPr>
          <w:rFonts w:ascii="Arial" w:hAnsi="Arial" w:cs="Arial"/>
          <w:i/>
        </w:rPr>
        <w:t xml:space="preserve">Salmonella typhimurium </w:t>
      </w:r>
      <w:r w:rsidRPr="009737D9">
        <w:rPr>
          <w:rFonts w:ascii="Arial" w:hAnsi="Arial" w:cs="Arial"/>
        </w:rPr>
        <w:t>was isolated from Temminck’s Seed Eater (</w:t>
      </w:r>
      <w:proofErr w:type="spellStart"/>
      <w:r w:rsidRPr="009737D9">
        <w:rPr>
          <w:rFonts w:ascii="Arial" w:hAnsi="Arial" w:cs="Arial"/>
          <w:i/>
        </w:rPr>
        <w:t>Sporophila</w:t>
      </w:r>
      <w:proofErr w:type="spellEnd"/>
      <w:r w:rsidRPr="009737D9">
        <w:rPr>
          <w:rFonts w:ascii="Arial" w:hAnsi="Arial" w:cs="Arial"/>
          <w:i/>
        </w:rPr>
        <w:t xml:space="preserve"> </w:t>
      </w:r>
      <w:proofErr w:type="spellStart"/>
      <w:r w:rsidRPr="009737D9">
        <w:rPr>
          <w:rFonts w:ascii="Arial" w:hAnsi="Arial" w:cs="Arial"/>
          <w:i/>
        </w:rPr>
        <w:t>falcirostris</w:t>
      </w:r>
      <w:proofErr w:type="spellEnd"/>
      <w:r w:rsidRPr="009737D9">
        <w:rPr>
          <w:rFonts w:ascii="Arial" w:hAnsi="Arial" w:cs="Arial"/>
        </w:rPr>
        <w:t xml:space="preserve">) and </w:t>
      </w:r>
      <w:r w:rsidRPr="009737D9">
        <w:rPr>
          <w:rFonts w:ascii="Arial" w:hAnsi="Arial" w:cs="Arial"/>
          <w:i/>
        </w:rPr>
        <w:t xml:space="preserve">Salmonella panama </w:t>
      </w:r>
      <w:r w:rsidRPr="009737D9">
        <w:rPr>
          <w:rFonts w:ascii="Arial" w:hAnsi="Arial" w:cs="Arial"/>
        </w:rPr>
        <w:t>was isolated from two Chestnut-capped Blackbirds (</w:t>
      </w:r>
      <w:proofErr w:type="spellStart"/>
      <w:r w:rsidRPr="009737D9">
        <w:rPr>
          <w:rFonts w:ascii="Arial" w:hAnsi="Arial" w:cs="Arial"/>
          <w:i/>
        </w:rPr>
        <w:t>Chrysomus</w:t>
      </w:r>
      <w:proofErr w:type="spellEnd"/>
      <w:r w:rsidRPr="009737D9">
        <w:rPr>
          <w:rFonts w:ascii="Arial" w:hAnsi="Arial" w:cs="Arial"/>
          <w:i/>
        </w:rPr>
        <w:t xml:space="preserve"> </w:t>
      </w:r>
      <w:proofErr w:type="spellStart"/>
      <w:r w:rsidRPr="009737D9">
        <w:rPr>
          <w:rFonts w:ascii="Arial" w:hAnsi="Arial" w:cs="Arial"/>
          <w:i/>
        </w:rPr>
        <w:t>ruficapillus</w:t>
      </w:r>
      <w:proofErr w:type="spellEnd"/>
      <w:r w:rsidRPr="009737D9">
        <w:rPr>
          <w:rFonts w:ascii="Arial" w:hAnsi="Arial" w:cs="Arial"/>
        </w:rPr>
        <w:t>). These birds were kept in the same cage and had no symptoms of the disease. All the serovars showed multidrug resistance.</w:t>
      </w:r>
      <w:r w:rsidRPr="009737D9">
        <w:rPr>
          <w:rFonts w:ascii="Times New Roman" w:hAnsi="Times New Roman"/>
          <w:b/>
          <w:szCs w:val="24"/>
        </w:rPr>
        <w:t xml:space="preserve"> </w:t>
      </w:r>
      <w:r w:rsidRPr="009737D9">
        <w:rPr>
          <w:rFonts w:ascii="Arial" w:hAnsi="Arial" w:cs="Arial"/>
        </w:rPr>
        <w:t xml:space="preserve">They carried out pulse field gel electrophoresis (PFGE) analysis and the result showed 100 per cent similarity among the </w:t>
      </w:r>
      <w:r w:rsidRPr="009737D9">
        <w:rPr>
          <w:rFonts w:ascii="Arial" w:hAnsi="Arial" w:cs="Arial"/>
          <w:i/>
        </w:rPr>
        <w:t xml:space="preserve">Salmonella typhimurium </w:t>
      </w:r>
      <w:r w:rsidRPr="009737D9">
        <w:rPr>
          <w:rFonts w:ascii="Arial" w:hAnsi="Arial" w:cs="Arial"/>
        </w:rPr>
        <w:t xml:space="preserve">strain isolated from a Temminck’s Seed Eater and the strains isolated from a disease outbreak in humans, in Southern Brazil. The study indicated that trafficked wild animals could be a source of salmonellosis and that it could be responsible for disease outbreaks in animals and humans. The potential for dissemination of resistant </w:t>
      </w:r>
      <w:r w:rsidRPr="009737D9">
        <w:rPr>
          <w:rFonts w:ascii="Arial" w:hAnsi="Arial" w:cs="Arial"/>
          <w:i/>
        </w:rPr>
        <w:t xml:space="preserve">Salmonella </w:t>
      </w:r>
      <w:r w:rsidRPr="009737D9">
        <w:rPr>
          <w:rFonts w:ascii="Arial" w:hAnsi="Arial" w:cs="Arial"/>
        </w:rPr>
        <w:t>through wild birds and human sources might become a problem of public health concern.</w:t>
      </w:r>
    </w:p>
    <w:p w14:paraId="682DE586" w14:textId="77B16497" w:rsidR="009737D9" w:rsidRPr="009737D9" w:rsidRDefault="009737D9" w:rsidP="009737D9">
      <w:pPr>
        <w:pStyle w:val="Body"/>
        <w:rPr>
          <w:rFonts w:ascii="Arial" w:hAnsi="Arial" w:cs="Arial"/>
        </w:rPr>
      </w:pPr>
      <w:proofErr w:type="spellStart"/>
      <w:r w:rsidRPr="009737D9">
        <w:rPr>
          <w:rFonts w:ascii="Arial" w:hAnsi="Arial" w:cs="Arial"/>
        </w:rPr>
        <w:t>Tomastikova</w:t>
      </w:r>
      <w:proofErr w:type="spellEnd"/>
      <w:r w:rsidRPr="009737D9">
        <w:rPr>
          <w:rFonts w:ascii="Arial" w:hAnsi="Arial" w:cs="Arial"/>
        </w:rPr>
        <w:t xml:space="preserve"> </w:t>
      </w:r>
      <w:r w:rsidRPr="009737D9">
        <w:rPr>
          <w:rFonts w:ascii="Arial" w:hAnsi="Arial" w:cs="Arial"/>
          <w:i/>
        </w:rPr>
        <w:t xml:space="preserve">et al. </w:t>
      </w:r>
      <w:r w:rsidRPr="009737D9">
        <w:rPr>
          <w:rFonts w:ascii="Arial" w:hAnsi="Arial" w:cs="Arial"/>
        </w:rPr>
        <w:t xml:space="preserve">(2017) conducted a study in the Czech Republic in which they determined the prevalence and characteristics of the </w:t>
      </w:r>
      <w:r w:rsidRPr="009737D9">
        <w:rPr>
          <w:rFonts w:ascii="Arial" w:hAnsi="Arial" w:cs="Arial"/>
          <w:i/>
        </w:rPr>
        <w:t xml:space="preserve">Salmonella </w:t>
      </w:r>
      <w:r w:rsidRPr="009737D9">
        <w:rPr>
          <w:rFonts w:ascii="Arial" w:hAnsi="Arial" w:cs="Arial"/>
        </w:rPr>
        <w:t xml:space="preserve">strains from captive reptiles. They identified a total of 14 </w:t>
      </w:r>
      <w:r w:rsidRPr="009737D9">
        <w:rPr>
          <w:rFonts w:ascii="Arial" w:hAnsi="Arial" w:cs="Arial"/>
          <w:i/>
        </w:rPr>
        <w:t xml:space="preserve">Salmonella </w:t>
      </w:r>
      <w:r w:rsidRPr="009737D9">
        <w:rPr>
          <w:rFonts w:ascii="Arial" w:hAnsi="Arial" w:cs="Arial"/>
        </w:rPr>
        <w:t xml:space="preserve">serotypes. The most frequently found Serotypes were </w:t>
      </w:r>
      <w:r w:rsidRPr="009737D9">
        <w:rPr>
          <w:rFonts w:ascii="Arial" w:hAnsi="Arial" w:cs="Arial"/>
          <w:i/>
        </w:rPr>
        <w:t xml:space="preserve">S. enterica </w:t>
      </w:r>
      <w:proofErr w:type="spellStart"/>
      <w:r w:rsidRPr="009737D9">
        <w:rPr>
          <w:rFonts w:ascii="Arial" w:hAnsi="Arial" w:cs="Arial"/>
          <w:i/>
        </w:rPr>
        <w:t>enterica</w:t>
      </w:r>
      <w:proofErr w:type="spellEnd"/>
      <w:r w:rsidRPr="009737D9">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oranienburg</w:t>
      </w:r>
      <w:proofErr w:type="spellEnd"/>
      <w:r w:rsidRPr="009737D9">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fluntern</w:t>
      </w:r>
      <w:proofErr w:type="spellEnd"/>
      <w:r w:rsidRPr="009737D9">
        <w:rPr>
          <w:rFonts w:ascii="Arial" w:hAnsi="Arial" w:cs="Arial"/>
        </w:rPr>
        <w:t>,</w:t>
      </w:r>
      <w:r>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tennessee</w:t>
      </w:r>
      <w:proofErr w:type="spellEnd"/>
      <w:r w:rsidRPr="009737D9">
        <w:rPr>
          <w:rFonts w:ascii="Arial" w:hAnsi="Arial" w:cs="Arial"/>
          <w:i/>
        </w:rPr>
        <w:t xml:space="preserve"> </w:t>
      </w:r>
      <w:r w:rsidRPr="009737D9">
        <w:rPr>
          <w:rFonts w:ascii="Arial" w:hAnsi="Arial" w:cs="Arial"/>
        </w:rPr>
        <w:t xml:space="preserve">and </w:t>
      </w:r>
      <w:r w:rsidRPr="009737D9">
        <w:rPr>
          <w:rFonts w:ascii="Arial" w:hAnsi="Arial" w:cs="Arial"/>
          <w:i/>
        </w:rPr>
        <w:t xml:space="preserve">S. </w:t>
      </w:r>
      <w:proofErr w:type="spellStart"/>
      <w:r w:rsidRPr="009737D9">
        <w:rPr>
          <w:rFonts w:ascii="Arial" w:hAnsi="Arial" w:cs="Arial"/>
          <w:i/>
        </w:rPr>
        <w:t>cotham</w:t>
      </w:r>
      <w:proofErr w:type="spellEnd"/>
      <w:r w:rsidRPr="009737D9">
        <w:rPr>
          <w:rFonts w:ascii="Arial" w:hAnsi="Arial" w:cs="Arial"/>
        </w:rPr>
        <w:t xml:space="preserve">. The result of the study showed that the prevalence of </w:t>
      </w:r>
      <w:r w:rsidRPr="009737D9">
        <w:rPr>
          <w:rFonts w:ascii="Arial" w:hAnsi="Arial" w:cs="Arial"/>
          <w:i/>
        </w:rPr>
        <w:t xml:space="preserve">Salmonella </w:t>
      </w:r>
      <w:r w:rsidRPr="009737D9">
        <w:rPr>
          <w:rFonts w:ascii="Arial" w:hAnsi="Arial" w:cs="Arial"/>
        </w:rPr>
        <w:t xml:space="preserve">spp. was more in lizards followed by snakes and chelonians. </w:t>
      </w:r>
      <w:r w:rsidRPr="009737D9">
        <w:rPr>
          <w:rFonts w:ascii="Arial" w:hAnsi="Arial" w:cs="Arial"/>
          <w:i/>
        </w:rPr>
        <w:t xml:space="preserve">Salmonella </w:t>
      </w:r>
      <w:r w:rsidRPr="009737D9">
        <w:rPr>
          <w:rFonts w:ascii="Arial" w:hAnsi="Arial" w:cs="Arial"/>
        </w:rPr>
        <w:t>was more frequently detected in carnivorous or insectivorous reptiles than in omnivorous and herbivorous reptiles.</w:t>
      </w:r>
    </w:p>
    <w:p w14:paraId="179646A7" w14:textId="77777777" w:rsidR="009737D9" w:rsidRPr="009737D9" w:rsidRDefault="009737D9" w:rsidP="009737D9">
      <w:pPr>
        <w:pStyle w:val="Body"/>
        <w:rPr>
          <w:rFonts w:ascii="Arial" w:hAnsi="Arial" w:cs="Arial"/>
        </w:rPr>
      </w:pPr>
      <w:r w:rsidRPr="009737D9">
        <w:rPr>
          <w:rFonts w:ascii="Arial" w:hAnsi="Arial" w:cs="Arial"/>
        </w:rPr>
        <w:t xml:space="preserve">In a study, Silva </w:t>
      </w:r>
      <w:r w:rsidRPr="009737D9">
        <w:rPr>
          <w:rFonts w:ascii="Arial" w:hAnsi="Arial" w:cs="Arial"/>
          <w:i/>
        </w:rPr>
        <w:t xml:space="preserve">et al. </w:t>
      </w:r>
      <w:r w:rsidRPr="009737D9">
        <w:rPr>
          <w:rFonts w:ascii="Arial" w:hAnsi="Arial" w:cs="Arial"/>
        </w:rPr>
        <w:t xml:space="preserve">(2018) isolated </w:t>
      </w:r>
      <w:r w:rsidRPr="009737D9">
        <w:rPr>
          <w:rFonts w:ascii="Arial" w:hAnsi="Arial" w:cs="Arial"/>
          <w:i/>
        </w:rPr>
        <w:t xml:space="preserve">Salmonella </w:t>
      </w:r>
      <w:r w:rsidRPr="009737D9">
        <w:rPr>
          <w:rFonts w:ascii="Arial" w:hAnsi="Arial" w:cs="Arial"/>
        </w:rPr>
        <w:t>spp. in Cattle Egrets (</w:t>
      </w:r>
      <w:proofErr w:type="spellStart"/>
      <w:r w:rsidRPr="009737D9">
        <w:rPr>
          <w:rFonts w:ascii="Arial" w:hAnsi="Arial" w:cs="Arial"/>
          <w:i/>
        </w:rPr>
        <w:t>Bubulcus</w:t>
      </w:r>
      <w:proofErr w:type="spellEnd"/>
      <w:r w:rsidRPr="009737D9">
        <w:rPr>
          <w:rFonts w:ascii="Arial" w:hAnsi="Arial" w:cs="Arial"/>
          <w:i/>
        </w:rPr>
        <w:t xml:space="preserve"> ibis</w:t>
      </w:r>
      <w:r w:rsidRPr="009737D9">
        <w:rPr>
          <w:rFonts w:ascii="Arial" w:hAnsi="Arial" w:cs="Arial"/>
        </w:rPr>
        <w:t xml:space="preserve">). The occurrence of </w:t>
      </w:r>
      <w:r w:rsidRPr="009737D9">
        <w:rPr>
          <w:rFonts w:ascii="Arial" w:hAnsi="Arial" w:cs="Arial"/>
          <w:i/>
        </w:rPr>
        <w:t xml:space="preserve">Salmonella </w:t>
      </w:r>
      <w:proofErr w:type="spellStart"/>
      <w:r w:rsidRPr="009737D9">
        <w:rPr>
          <w:rFonts w:ascii="Arial" w:hAnsi="Arial" w:cs="Arial"/>
          <w:i/>
        </w:rPr>
        <w:t>newport</w:t>
      </w:r>
      <w:proofErr w:type="spellEnd"/>
      <w:r w:rsidRPr="009737D9">
        <w:rPr>
          <w:rFonts w:ascii="Arial" w:hAnsi="Arial" w:cs="Arial"/>
          <w:i/>
        </w:rPr>
        <w:t xml:space="preserve"> </w:t>
      </w:r>
      <w:r w:rsidRPr="009737D9">
        <w:rPr>
          <w:rFonts w:ascii="Arial" w:hAnsi="Arial" w:cs="Arial"/>
        </w:rPr>
        <w:t xml:space="preserve">and </w:t>
      </w:r>
      <w:r w:rsidRPr="009737D9">
        <w:rPr>
          <w:rFonts w:ascii="Arial" w:hAnsi="Arial" w:cs="Arial"/>
          <w:i/>
        </w:rPr>
        <w:t xml:space="preserve">Salmonella typhimurium </w:t>
      </w:r>
      <w:r w:rsidRPr="009737D9">
        <w:rPr>
          <w:rFonts w:ascii="Arial" w:hAnsi="Arial" w:cs="Arial"/>
        </w:rPr>
        <w:t xml:space="preserve">suggested that Cattle Egrets may be reservoirs of different </w:t>
      </w:r>
      <w:r w:rsidRPr="009737D9">
        <w:rPr>
          <w:rFonts w:ascii="Arial" w:hAnsi="Arial" w:cs="Arial"/>
          <w:i/>
        </w:rPr>
        <w:t xml:space="preserve">Salmonella </w:t>
      </w:r>
      <w:r w:rsidRPr="009737D9">
        <w:rPr>
          <w:rFonts w:ascii="Arial" w:hAnsi="Arial" w:cs="Arial"/>
        </w:rPr>
        <w:t>serotypes and could cause a potential risk to public health and biological diversity.</w:t>
      </w:r>
    </w:p>
    <w:p w14:paraId="223177E2" w14:textId="77777777" w:rsidR="009737D9" w:rsidRPr="009737D9" w:rsidRDefault="009737D9" w:rsidP="009737D9">
      <w:pPr>
        <w:pStyle w:val="Body"/>
        <w:rPr>
          <w:rFonts w:ascii="Arial" w:hAnsi="Arial" w:cs="Arial"/>
        </w:rPr>
      </w:pPr>
      <w:r w:rsidRPr="009737D9">
        <w:rPr>
          <w:rFonts w:ascii="Arial" w:hAnsi="Arial" w:cs="Arial"/>
        </w:rPr>
        <w:t xml:space="preserve">A detailed review by Gutema </w:t>
      </w:r>
      <w:r w:rsidRPr="009737D9">
        <w:rPr>
          <w:rFonts w:ascii="Arial" w:hAnsi="Arial" w:cs="Arial"/>
          <w:i/>
        </w:rPr>
        <w:t xml:space="preserve">et al. </w:t>
      </w:r>
      <w:r w:rsidRPr="009737D9">
        <w:rPr>
          <w:rFonts w:ascii="Arial" w:hAnsi="Arial" w:cs="Arial"/>
        </w:rPr>
        <w:t xml:space="preserve">(2019) showed the diversity of </w:t>
      </w:r>
      <w:r w:rsidRPr="009737D9">
        <w:rPr>
          <w:rFonts w:ascii="Arial" w:hAnsi="Arial" w:cs="Arial"/>
          <w:i/>
        </w:rPr>
        <w:t xml:space="preserve">Salmonella </w:t>
      </w:r>
      <w:r w:rsidRPr="009737D9">
        <w:rPr>
          <w:rFonts w:ascii="Arial" w:hAnsi="Arial" w:cs="Arial"/>
        </w:rPr>
        <w:t xml:space="preserve">serotypes in healthy cattle across different countries. They concluded that the </w:t>
      </w:r>
      <w:r w:rsidRPr="009737D9">
        <w:rPr>
          <w:rFonts w:ascii="Arial" w:hAnsi="Arial" w:cs="Arial"/>
          <w:i/>
        </w:rPr>
        <w:t xml:space="preserve">Salmonella </w:t>
      </w:r>
      <w:r w:rsidRPr="009737D9">
        <w:rPr>
          <w:rFonts w:ascii="Arial" w:hAnsi="Arial" w:cs="Arial"/>
        </w:rPr>
        <w:t xml:space="preserve">serotypes such as </w:t>
      </w:r>
      <w:r w:rsidRPr="009737D9">
        <w:rPr>
          <w:rFonts w:ascii="Arial" w:hAnsi="Arial" w:cs="Arial"/>
          <w:i/>
        </w:rPr>
        <w:t xml:space="preserve">S. </w:t>
      </w:r>
      <w:proofErr w:type="spellStart"/>
      <w:r w:rsidRPr="009737D9">
        <w:rPr>
          <w:rFonts w:ascii="Arial" w:hAnsi="Arial" w:cs="Arial"/>
          <w:i/>
        </w:rPr>
        <w:t>newport</w:t>
      </w:r>
      <w:proofErr w:type="spellEnd"/>
      <w:r w:rsidRPr="009737D9">
        <w:rPr>
          <w:rFonts w:ascii="Arial" w:hAnsi="Arial" w:cs="Arial"/>
          <w:i/>
        </w:rPr>
        <w:t xml:space="preserve"> </w:t>
      </w:r>
      <w:r w:rsidRPr="009737D9">
        <w:rPr>
          <w:rFonts w:ascii="Arial" w:hAnsi="Arial" w:cs="Arial"/>
        </w:rPr>
        <w:t xml:space="preserve">and </w:t>
      </w:r>
      <w:r w:rsidRPr="009737D9">
        <w:rPr>
          <w:rFonts w:ascii="Arial" w:hAnsi="Arial" w:cs="Arial"/>
          <w:i/>
        </w:rPr>
        <w:t xml:space="preserve">S. typhimurium </w:t>
      </w:r>
      <w:r w:rsidRPr="009737D9">
        <w:rPr>
          <w:rFonts w:ascii="Arial" w:hAnsi="Arial" w:cs="Arial"/>
        </w:rPr>
        <w:t>were zoonotic pathogens.</w:t>
      </w:r>
    </w:p>
    <w:p w14:paraId="7382EEEA" w14:textId="071EC7C9" w:rsidR="009737D9" w:rsidRPr="009737D9" w:rsidRDefault="009737D9" w:rsidP="009737D9">
      <w:pPr>
        <w:pStyle w:val="Body"/>
        <w:rPr>
          <w:rFonts w:ascii="Arial" w:hAnsi="Arial" w:cs="Arial"/>
          <w:i/>
        </w:rPr>
      </w:pPr>
      <w:r w:rsidRPr="009737D9">
        <w:rPr>
          <w:rFonts w:ascii="Arial" w:hAnsi="Arial" w:cs="Arial"/>
        </w:rPr>
        <w:t xml:space="preserve">Santos </w:t>
      </w:r>
      <w:r w:rsidRPr="009737D9">
        <w:rPr>
          <w:rFonts w:ascii="Arial" w:hAnsi="Arial" w:cs="Arial"/>
          <w:i/>
        </w:rPr>
        <w:t xml:space="preserve">et al. </w:t>
      </w:r>
      <w:r w:rsidRPr="009737D9">
        <w:rPr>
          <w:rFonts w:ascii="Arial" w:hAnsi="Arial" w:cs="Arial"/>
        </w:rPr>
        <w:t xml:space="preserve">(2020) investigated the presence of </w:t>
      </w:r>
      <w:r w:rsidRPr="009737D9">
        <w:rPr>
          <w:rFonts w:ascii="Arial" w:hAnsi="Arial" w:cs="Arial"/>
          <w:i/>
        </w:rPr>
        <w:t xml:space="preserve">Salmonella </w:t>
      </w:r>
      <w:r w:rsidRPr="009737D9">
        <w:rPr>
          <w:rFonts w:ascii="Arial" w:hAnsi="Arial" w:cs="Arial"/>
        </w:rPr>
        <w:t xml:space="preserve">spp. in wild birds from the Atlantic Forest in Brazil. Only one sample from </w:t>
      </w:r>
      <w:proofErr w:type="spellStart"/>
      <w:r w:rsidRPr="009737D9">
        <w:rPr>
          <w:rFonts w:ascii="Arial" w:hAnsi="Arial" w:cs="Arial"/>
          <w:i/>
        </w:rPr>
        <w:t>Ceratopipra</w:t>
      </w:r>
      <w:proofErr w:type="spellEnd"/>
      <w:r w:rsidRPr="009737D9">
        <w:rPr>
          <w:rFonts w:ascii="Times New Roman" w:hAnsi="Times New Roman"/>
          <w:i/>
          <w:sz w:val="24"/>
          <w:szCs w:val="22"/>
        </w:rPr>
        <w:t xml:space="preserve"> </w:t>
      </w:r>
      <w:proofErr w:type="spellStart"/>
      <w:r w:rsidRPr="009737D9">
        <w:rPr>
          <w:rFonts w:ascii="Arial" w:hAnsi="Arial" w:cs="Arial"/>
          <w:i/>
        </w:rPr>
        <w:t>rubrocapilla</w:t>
      </w:r>
      <w:proofErr w:type="spellEnd"/>
      <w:r w:rsidRPr="009737D9">
        <w:rPr>
          <w:rFonts w:ascii="Arial" w:hAnsi="Arial" w:cs="Arial"/>
          <w:i/>
        </w:rPr>
        <w:t xml:space="preserve"> was positive for Salmonella enterica </w:t>
      </w:r>
      <w:proofErr w:type="spellStart"/>
      <w:r w:rsidRPr="009737D9">
        <w:rPr>
          <w:rFonts w:ascii="Arial" w:hAnsi="Arial" w:cs="Arial"/>
          <w:i/>
        </w:rPr>
        <w:t>enterica</w:t>
      </w:r>
      <w:proofErr w:type="spellEnd"/>
      <w:r w:rsidRPr="009737D9">
        <w:rPr>
          <w:rFonts w:ascii="Arial" w:hAnsi="Arial" w:cs="Arial"/>
          <w:i/>
        </w:rPr>
        <w:t>. According to this study, a low prevalence of Salmonella spp. was observed in wild birds.</w:t>
      </w:r>
    </w:p>
    <w:p w14:paraId="602600CD" w14:textId="69F43912" w:rsidR="009737D9" w:rsidRPr="009737D9" w:rsidRDefault="009737D9" w:rsidP="009737D9">
      <w:pPr>
        <w:pStyle w:val="Body"/>
        <w:rPr>
          <w:rFonts w:ascii="Arial" w:hAnsi="Arial" w:cs="Arial"/>
          <w:b/>
          <w:bCs/>
          <w:iCs/>
          <w:sz w:val="22"/>
          <w:szCs w:val="22"/>
        </w:rPr>
      </w:pPr>
      <w:r w:rsidRPr="009737D9">
        <w:rPr>
          <w:rFonts w:ascii="Arial" w:hAnsi="Arial" w:cs="Arial"/>
          <w:b/>
          <w:bCs/>
          <w:iCs/>
          <w:sz w:val="22"/>
          <w:szCs w:val="22"/>
        </w:rPr>
        <w:t>4.1 REPTILE RELATED SALMONELLOSIS</w:t>
      </w:r>
    </w:p>
    <w:p w14:paraId="34775085" w14:textId="0B9B9475" w:rsidR="009737D9" w:rsidRPr="009737D9" w:rsidRDefault="009737D9" w:rsidP="009737D9">
      <w:pPr>
        <w:pStyle w:val="Body"/>
        <w:rPr>
          <w:rFonts w:ascii="Arial" w:hAnsi="Arial" w:cs="Arial"/>
        </w:rPr>
      </w:pPr>
      <w:r w:rsidRPr="009737D9">
        <w:rPr>
          <w:rFonts w:ascii="Arial" w:hAnsi="Arial" w:cs="Arial"/>
        </w:rPr>
        <w:t xml:space="preserve">As per a review by Warwick </w:t>
      </w:r>
      <w:r w:rsidRPr="009737D9">
        <w:rPr>
          <w:rFonts w:ascii="Arial" w:hAnsi="Arial" w:cs="Arial"/>
          <w:i/>
        </w:rPr>
        <w:t xml:space="preserve">et al. </w:t>
      </w:r>
      <w:r w:rsidRPr="009737D9">
        <w:rPr>
          <w:rFonts w:ascii="Arial" w:hAnsi="Arial" w:cs="Arial"/>
        </w:rPr>
        <w:t xml:space="preserve">(2001), </w:t>
      </w:r>
      <w:r w:rsidRPr="009737D9">
        <w:rPr>
          <w:rFonts w:ascii="Arial" w:hAnsi="Arial" w:cs="Arial"/>
          <w:i/>
        </w:rPr>
        <w:t xml:space="preserve">Salmonella </w:t>
      </w:r>
      <w:r w:rsidRPr="009737D9">
        <w:rPr>
          <w:rFonts w:ascii="Arial" w:hAnsi="Arial" w:cs="Arial"/>
        </w:rPr>
        <w:t xml:space="preserve">species commonly encountered in reptile mediated salmonellosis were </w:t>
      </w:r>
      <w:r w:rsidRPr="009737D9">
        <w:rPr>
          <w:rFonts w:ascii="Arial" w:hAnsi="Arial" w:cs="Arial"/>
          <w:i/>
        </w:rPr>
        <w:t>S. java</w:t>
      </w:r>
      <w:r w:rsidRPr="009737D9">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stanley</w:t>
      </w:r>
      <w:proofErr w:type="spellEnd"/>
      <w:r w:rsidRPr="009737D9">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poona</w:t>
      </w:r>
      <w:proofErr w:type="spellEnd"/>
      <w:r w:rsidRPr="009737D9">
        <w:rPr>
          <w:rFonts w:ascii="Arial" w:hAnsi="Arial" w:cs="Arial"/>
        </w:rPr>
        <w:t>,</w:t>
      </w:r>
      <w:r>
        <w:rPr>
          <w:rFonts w:ascii="Arial" w:hAnsi="Arial" w:cs="Arial"/>
        </w:rPr>
        <w:t xml:space="preserve"> </w:t>
      </w:r>
      <w:r w:rsidRPr="009737D9">
        <w:rPr>
          <w:rFonts w:ascii="Arial" w:hAnsi="Arial" w:cs="Arial"/>
          <w:i/>
        </w:rPr>
        <w:t xml:space="preserve">S. </w:t>
      </w:r>
      <w:proofErr w:type="spellStart"/>
      <w:r w:rsidRPr="009737D9">
        <w:rPr>
          <w:rFonts w:ascii="Arial" w:hAnsi="Arial" w:cs="Arial"/>
          <w:i/>
        </w:rPr>
        <w:t>mariana</w:t>
      </w:r>
      <w:proofErr w:type="spellEnd"/>
      <w:r w:rsidRPr="009737D9">
        <w:rPr>
          <w:rFonts w:ascii="Arial" w:hAnsi="Arial" w:cs="Arial"/>
          <w:i/>
        </w:rPr>
        <w:t xml:space="preserve"> </w:t>
      </w:r>
      <w:r w:rsidRPr="009737D9">
        <w:rPr>
          <w:rFonts w:ascii="Arial" w:hAnsi="Arial" w:cs="Arial"/>
        </w:rPr>
        <w:t xml:space="preserve">and </w:t>
      </w:r>
      <w:r w:rsidRPr="009737D9">
        <w:rPr>
          <w:rFonts w:ascii="Arial" w:hAnsi="Arial" w:cs="Arial"/>
          <w:i/>
        </w:rPr>
        <w:t>S. panama</w:t>
      </w:r>
      <w:r w:rsidRPr="009737D9">
        <w:rPr>
          <w:rFonts w:ascii="Arial" w:hAnsi="Arial" w:cs="Arial"/>
        </w:rPr>
        <w:t>. The primary transmission route for reptile mediated salmonellosis was observed to be fecal-oral ingestion. However, terrapins, lizards and tortoises could transmit salmonellosis by claw scratches.</w:t>
      </w:r>
    </w:p>
    <w:p w14:paraId="6EF51370" w14:textId="13E45689" w:rsidR="009737D9" w:rsidRDefault="009737D9" w:rsidP="009737D9">
      <w:pPr>
        <w:pStyle w:val="Body"/>
        <w:rPr>
          <w:rFonts w:ascii="Arial" w:hAnsi="Arial" w:cs="Arial"/>
          <w:b/>
          <w:bCs/>
          <w:sz w:val="22"/>
          <w:szCs w:val="22"/>
        </w:rPr>
      </w:pPr>
      <w:r w:rsidRPr="004B795C">
        <w:rPr>
          <w:rFonts w:ascii="Arial" w:hAnsi="Arial" w:cs="Arial"/>
          <w:b/>
          <w:bCs/>
          <w:sz w:val="22"/>
          <w:szCs w:val="22"/>
        </w:rPr>
        <w:t>5</w:t>
      </w:r>
      <w:r w:rsidRPr="009737D9">
        <w:rPr>
          <w:rFonts w:ascii="Arial" w:hAnsi="Arial" w:cs="Arial"/>
          <w:sz w:val="22"/>
          <w:szCs w:val="22"/>
        </w:rPr>
        <w:t xml:space="preserve">. </w:t>
      </w:r>
      <w:r w:rsidRPr="009737D9">
        <w:rPr>
          <w:rFonts w:ascii="Arial" w:hAnsi="Arial" w:cs="Arial"/>
          <w:b/>
          <w:bCs/>
          <w:sz w:val="22"/>
          <w:szCs w:val="22"/>
        </w:rPr>
        <w:t>SALMONELLA IN HUMAN-WILDLIFE INTERFACE</w:t>
      </w:r>
    </w:p>
    <w:p w14:paraId="1F8F697E" w14:textId="76830666" w:rsidR="00790ADA" w:rsidRPr="00FB3A86" w:rsidRDefault="009737D9" w:rsidP="00EE5DC8">
      <w:pPr>
        <w:pStyle w:val="Body"/>
        <w:rPr>
          <w:rFonts w:ascii="Arial" w:hAnsi="Arial" w:cs="Arial"/>
        </w:rPr>
      </w:pPr>
      <w:r w:rsidRPr="009737D9">
        <w:rPr>
          <w:rFonts w:ascii="Arial" w:hAnsi="Arial" w:cs="Arial"/>
        </w:rPr>
        <w:t xml:space="preserve">In industrialized countries, non-typhoidal salmonellosis is considered as the most important foodborne infection and it can be considered as a public health problem. Humans can get salmonellosis either by direct contact (handling and exposure to infected animals) or by indirect contact via consumption of animal meat and food of animal origin or from </w:t>
      </w:r>
      <w:r w:rsidRPr="009737D9">
        <w:rPr>
          <w:rFonts w:ascii="Arial" w:hAnsi="Arial" w:cs="Arial"/>
        </w:rPr>
        <w:lastRenderedPageBreak/>
        <w:t xml:space="preserve">contaminated food or water). Wild boar, wild birds and wild reptiles are the reservoirs of </w:t>
      </w:r>
      <w:r w:rsidRPr="009737D9">
        <w:rPr>
          <w:rFonts w:ascii="Arial" w:hAnsi="Arial" w:cs="Arial"/>
          <w:i/>
        </w:rPr>
        <w:t xml:space="preserve">Salmonella </w:t>
      </w:r>
      <w:r w:rsidRPr="009737D9">
        <w:rPr>
          <w:rFonts w:ascii="Arial" w:hAnsi="Arial" w:cs="Arial"/>
        </w:rPr>
        <w:t xml:space="preserve">and consumption of meat from these animals increases the incidence of salmonellosis in humans. Wild animals can act as a vector for transmitting the infections (Hilbert </w:t>
      </w:r>
      <w:r w:rsidRPr="009737D9">
        <w:rPr>
          <w:rFonts w:ascii="Arial" w:hAnsi="Arial" w:cs="Arial"/>
          <w:i/>
        </w:rPr>
        <w:t>et al.</w:t>
      </w:r>
      <w:r w:rsidRPr="009737D9">
        <w:rPr>
          <w:rFonts w:ascii="Arial" w:hAnsi="Arial" w:cs="Arial"/>
        </w:rPr>
        <w:t>, 2012).</w:t>
      </w:r>
    </w:p>
    <w:p w14:paraId="5BCEC61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8C67007" w14:textId="5EED8F86" w:rsidR="00EE5DC8" w:rsidRPr="00EE5DC8" w:rsidRDefault="00EE5DC8" w:rsidP="00EE5DC8">
      <w:pPr>
        <w:pStyle w:val="Body"/>
        <w:spacing w:after="0"/>
        <w:rPr>
          <w:rFonts w:ascii="Arial" w:hAnsi="Arial" w:cs="Arial"/>
        </w:rPr>
      </w:pPr>
    </w:p>
    <w:p w14:paraId="3FC47F4E" w14:textId="77777777" w:rsidR="00EE5DC8" w:rsidRPr="00EE5DC8" w:rsidRDefault="00EE5DC8" w:rsidP="00EE5DC8">
      <w:pPr>
        <w:pStyle w:val="Body"/>
        <w:spacing w:after="0"/>
        <w:rPr>
          <w:rFonts w:ascii="Arial" w:hAnsi="Arial" w:cs="Arial"/>
        </w:rPr>
      </w:pPr>
      <w:r w:rsidRPr="00EE5DC8">
        <w:rPr>
          <w:rFonts w:ascii="Arial" w:hAnsi="Arial" w:cs="Arial"/>
        </w:rPr>
        <w:t>Reptiles serve as reservoirs for antibiotic-resistant bacteria, posing a potential threat to public health. The misuse of antibiotics in veterinary care accelerates resistance, emphasizing the need for responsible antibiotic use, enhanced surveillance, and further research on microbial diversity in wildlife. Proactive measures can help mitigate the spread of resistant infections and safeguard both animal and human health.</w:t>
      </w:r>
    </w:p>
    <w:p w14:paraId="530D790A" w14:textId="77777777" w:rsidR="00315186" w:rsidRPr="00315186" w:rsidRDefault="00315186" w:rsidP="00441B6F"/>
    <w:p w14:paraId="7C55C2A5" w14:textId="620EA500" w:rsidR="00860000" w:rsidRDefault="00860000" w:rsidP="00441B6F">
      <w:pPr>
        <w:pStyle w:val="ReferHead"/>
        <w:spacing w:after="0"/>
        <w:jc w:val="both"/>
        <w:rPr>
          <w:rFonts w:ascii="Arial" w:hAnsi="Arial" w:cs="Arial"/>
        </w:rPr>
      </w:pPr>
    </w:p>
    <w:p w14:paraId="66DCE37D" w14:textId="77777777" w:rsidR="00B45A24" w:rsidRDefault="00B45A24" w:rsidP="00441B6F">
      <w:pPr>
        <w:pStyle w:val="ReferHead"/>
        <w:spacing w:after="0"/>
        <w:jc w:val="both"/>
        <w:rPr>
          <w:rFonts w:ascii="Arial" w:hAnsi="Arial" w:cs="Arial"/>
        </w:rPr>
      </w:pPr>
    </w:p>
    <w:p w14:paraId="01193C9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005ECF0" w14:textId="77777777" w:rsidR="00274FE8" w:rsidRDefault="00274FE8" w:rsidP="00441B6F">
      <w:pPr>
        <w:pStyle w:val="ReferHead"/>
        <w:spacing w:after="0"/>
        <w:jc w:val="both"/>
        <w:rPr>
          <w:rFonts w:ascii="Arial" w:hAnsi="Arial" w:cs="Arial"/>
        </w:rPr>
      </w:pPr>
    </w:p>
    <w:p w14:paraId="4F796FF1" w14:textId="23689D58" w:rsidR="00790ADA" w:rsidRDefault="00274FE8" w:rsidP="00D7744F">
      <w:pPr>
        <w:pStyle w:val="Body"/>
        <w:spacing w:after="0"/>
        <w:rPr>
          <w:rFonts w:ascii="Arial" w:hAnsi="Arial" w:cs="Arial"/>
        </w:rPr>
      </w:pPr>
      <w:r w:rsidRPr="00274FE8">
        <w:rPr>
          <w:rFonts w:ascii="Arial" w:hAnsi="Arial" w:cs="Arial"/>
        </w:rPr>
        <w:t xml:space="preserve">Artavia-León, A., Romero-Guerrero, A., Sancho-Blanco, C., Rojas, N. and Umaña-Castro, R. 2017. Diversity of aerobic bacteria isolated from oral and cloacal cavities from free-living </w:t>
      </w:r>
      <w:r w:rsidR="00D7744F" w:rsidRPr="00274FE8">
        <w:rPr>
          <w:rFonts w:ascii="Arial" w:hAnsi="Arial" w:cs="Arial"/>
        </w:rPr>
        <w:t>snakes’</w:t>
      </w:r>
      <w:r w:rsidRPr="00274FE8">
        <w:rPr>
          <w:rFonts w:ascii="Arial" w:hAnsi="Arial" w:cs="Arial"/>
        </w:rPr>
        <w:t xml:space="preserve"> species in Costa Rica rainforest. Int. Sch. Res. Not. 1. </w:t>
      </w:r>
      <w:proofErr w:type="spellStart"/>
      <w:r w:rsidRPr="00274FE8">
        <w:rPr>
          <w:rFonts w:ascii="Arial" w:hAnsi="Arial" w:cs="Arial"/>
        </w:rPr>
        <w:t>doi</w:t>
      </w:r>
      <w:proofErr w:type="spellEnd"/>
      <w:r w:rsidRPr="00274FE8">
        <w:rPr>
          <w:rFonts w:ascii="Arial" w:hAnsi="Arial" w:cs="Arial"/>
        </w:rPr>
        <w:t>: 10.1155/2017/8934285</w:t>
      </w:r>
    </w:p>
    <w:p w14:paraId="52A2215F" w14:textId="77777777" w:rsidR="00274FE8" w:rsidRDefault="00274FE8" w:rsidP="00D7744F">
      <w:pPr>
        <w:pStyle w:val="Body"/>
        <w:spacing w:after="0"/>
        <w:rPr>
          <w:rFonts w:ascii="Arial" w:hAnsi="Arial" w:cs="Arial"/>
        </w:rPr>
      </w:pPr>
    </w:p>
    <w:p w14:paraId="469F28CA" w14:textId="49C1569F" w:rsidR="00207147" w:rsidRDefault="00274FE8" w:rsidP="00D7744F">
      <w:pPr>
        <w:pStyle w:val="Body"/>
        <w:spacing w:after="0"/>
        <w:rPr>
          <w:rFonts w:ascii="Arial" w:hAnsi="Arial" w:cs="Arial"/>
        </w:rPr>
      </w:pPr>
      <w:r w:rsidRPr="00274FE8">
        <w:rPr>
          <w:rFonts w:ascii="Arial" w:hAnsi="Arial" w:cs="Arial"/>
        </w:rPr>
        <w:t>Back, D.-S., Shin, G.-W., Wendt, M. and Heo, G.-J. 2016. Prevalence of Salmonella spp. in pet turtles and their environment. Lab. Anim. Res. 32: 166– 170.</w:t>
      </w:r>
    </w:p>
    <w:p w14:paraId="4DB2CE38" w14:textId="77777777" w:rsidR="00274FE8" w:rsidRDefault="00274FE8" w:rsidP="00D7744F">
      <w:pPr>
        <w:pStyle w:val="Body"/>
        <w:spacing w:after="0"/>
        <w:rPr>
          <w:rFonts w:ascii="Arial" w:hAnsi="Arial" w:cs="Arial"/>
        </w:rPr>
      </w:pPr>
    </w:p>
    <w:p w14:paraId="3983E52E" w14:textId="77777777" w:rsidR="00274FE8" w:rsidRPr="00274FE8" w:rsidRDefault="00274FE8" w:rsidP="00D7744F">
      <w:pPr>
        <w:pStyle w:val="Body"/>
        <w:rPr>
          <w:rFonts w:ascii="Arial" w:hAnsi="Arial" w:cs="Arial"/>
        </w:rPr>
      </w:pPr>
      <w:r w:rsidRPr="00274FE8">
        <w:rPr>
          <w:rFonts w:ascii="Arial" w:hAnsi="Arial" w:cs="Arial"/>
        </w:rPr>
        <w:t xml:space="preserve">Blaylock, R.S.M. 2001. Normal oral bacterial flora from some southern African snakes. </w:t>
      </w:r>
      <w:r w:rsidRPr="00274FE8">
        <w:rPr>
          <w:rFonts w:ascii="Arial" w:hAnsi="Arial" w:cs="Arial"/>
          <w:i/>
        </w:rPr>
        <w:t>Vet Res</w:t>
      </w:r>
      <w:r w:rsidRPr="00274FE8">
        <w:rPr>
          <w:rFonts w:ascii="Arial" w:hAnsi="Arial" w:cs="Arial"/>
        </w:rPr>
        <w:t xml:space="preserve">. </w:t>
      </w:r>
      <w:r w:rsidRPr="00274FE8">
        <w:rPr>
          <w:rFonts w:ascii="Arial" w:hAnsi="Arial" w:cs="Arial"/>
          <w:b/>
        </w:rPr>
        <w:t>68</w:t>
      </w:r>
      <w:r w:rsidRPr="00274FE8">
        <w:rPr>
          <w:rFonts w:ascii="Arial" w:hAnsi="Arial" w:cs="Arial"/>
        </w:rPr>
        <w:t>:175-182.</w:t>
      </w:r>
    </w:p>
    <w:p w14:paraId="3A9BE489" w14:textId="7A9AB8DE" w:rsidR="001C199D" w:rsidRPr="001C199D" w:rsidRDefault="001C199D" w:rsidP="00D7744F">
      <w:pPr>
        <w:pStyle w:val="Body"/>
        <w:rPr>
          <w:rFonts w:ascii="Arial" w:hAnsi="Arial" w:cs="Arial"/>
        </w:rPr>
      </w:pPr>
      <w:r w:rsidRPr="001C199D">
        <w:rPr>
          <w:rFonts w:ascii="Arial" w:hAnsi="Arial" w:cs="Arial"/>
        </w:rPr>
        <w:t xml:space="preserve">Burnham, B.R., Atchley, D.H., DeFusco, R.P., Ferris, K.E., Zicarelli, J.C., Lee, J.H. and Angulo, F.J. 1998. Prevalence of fecal shedding of Salmonella organisms among captive green iguanas and potential public health </w:t>
      </w:r>
      <w:proofErr w:type="spellStart"/>
      <w:r w:rsidRPr="001C199D">
        <w:rPr>
          <w:rFonts w:ascii="Arial" w:hAnsi="Arial" w:cs="Arial"/>
        </w:rPr>
        <w:t>implications.</w:t>
      </w:r>
      <w:r w:rsidRPr="001C199D">
        <w:rPr>
          <w:rFonts w:ascii="Arial" w:hAnsi="Arial" w:cs="Arial"/>
          <w:i/>
        </w:rPr>
        <w:t>J</w:t>
      </w:r>
      <w:proofErr w:type="spellEnd"/>
      <w:r w:rsidRPr="001C199D">
        <w:rPr>
          <w:rFonts w:ascii="Arial" w:hAnsi="Arial" w:cs="Arial"/>
          <w:i/>
        </w:rPr>
        <w:t xml:space="preserve">. Am. Vet. Med. Assoc. </w:t>
      </w:r>
      <w:r w:rsidRPr="001C199D">
        <w:rPr>
          <w:rFonts w:ascii="Arial" w:hAnsi="Arial" w:cs="Arial"/>
          <w:b/>
        </w:rPr>
        <w:t>213</w:t>
      </w:r>
      <w:r w:rsidRPr="001C199D">
        <w:rPr>
          <w:rFonts w:ascii="Arial" w:hAnsi="Arial" w:cs="Arial"/>
        </w:rPr>
        <w:t>: 48–50.</w:t>
      </w:r>
    </w:p>
    <w:p w14:paraId="12B6617A" w14:textId="77777777" w:rsidR="00227446" w:rsidRPr="00227446" w:rsidRDefault="00227446" w:rsidP="00D7744F">
      <w:pPr>
        <w:pStyle w:val="Body"/>
        <w:rPr>
          <w:rFonts w:ascii="Arial" w:hAnsi="Arial" w:cs="Arial"/>
        </w:rPr>
      </w:pPr>
      <w:r w:rsidRPr="00227446">
        <w:rPr>
          <w:rFonts w:ascii="Arial" w:hAnsi="Arial" w:cs="Arial"/>
        </w:rPr>
        <w:t xml:space="preserve">Cambre, R.C., Green, D.E., Smith, E.E., Montali, R.J. and Bush, M. 1980. Salmonellosis and </w:t>
      </w:r>
      <w:proofErr w:type="spellStart"/>
      <w:r w:rsidRPr="00227446">
        <w:rPr>
          <w:rFonts w:ascii="Arial" w:hAnsi="Arial" w:cs="Arial"/>
        </w:rPr>
        <w:t>Arizonosis</w:t>
      </w:r>
      <w:proofErr w:type="spellEnd"/>
      <w:r w:rsidRPr="00227446">
        <w:rPr>
          <w:rFonts w:ascii="Arial" w:hAnsi="Arial" w:cs="Arial"/>
        </w:rPr>
        <w:t xml:space="preserve"> in the Reptile Collection at the National Zoological Park. </w:t>
      </w:r>
      <w:r w:rsidRPr="00227446">
        <w:rPr>
          <w:rFonts w:ascii="Arial" w:hAnsi="Arial" w:cs="Arial"/>
          <w:i/>
        </w:rPr>
        <w:t xml:space="preserve">J. Am. Vet. Med. Assoc. </w:t>
      </w:r>
      <w:r w:rsidRPr="00227446">
        <w:rPr>
          <w:rFonts w:ascii="Arial" w:hAnsi="Arial" w:cs="Arial"/>
          <w:b/>
        </w:rPr>
        <w:t>177</w:t>
      </w:r>
      <w:r w:rsidRPr="00227446">
        <w:rPr>
          <w:rFonts w:ascii="Arial" w:hAnsi="Arial" w:cs="Arial"/>
        </w:rPr>
        <w:t>: 800-803.</w:t>
      </w:r>
    </w:p>
    <w:p w14:paraId="3D6604C0" w14:textId="610BE0B0" w:rsidR="00227446" w:rsidRPr="00227446" w:rsidRDefault="00227446" w:rsidP="00D7744F">
      <w:pPr>
        <w:pStyle w:val="Body"/>
        <w:rPr>
          <w:rFonts w:ascii="Arial" w:hAnsi="Arial" w:cs="Arial"/>
        </w:rPr>
      </w:pPr>
      <w:r w:rsidRPr="00227446">
        <w:rPr>
          <w:rFonts w:ascii="Arial" w:hAnsi="Arial" w:cs="Arial"/>
        </w:rPr>
        <w:t>Chiari, M., Ferrari, N., Giardiello, D., Lanfranchi, P., Zanoni, M., Lavazza,</w:t>
      </w:r>
      <w:r>
        <w:rPr>
          <w:rFonts w:ascii="Arial" w:hAnsi="Arial" w:cs="Arial"/>
        </w:rPr>
        <w:t xml:space="preserve"> </w:t>
      </w:r>
      <w:r w:rsidRPr="00227446">
        <w:rPr>
          <w:rFonts w:ascii="Arial" w:hAnsi="Arial" w:cs="Arial"/>
        </w:rPr>
        <w:t xml:space="preserve">A. and </w:t>
      </w:r>
      <w:proofErr w:type="spellStart"/>
      <w:r w:rsidRPr="00227446">
        <w:rPr>
          <w:rFonts w:ascii="Arial" w:hAnsi="Arial" w:cs="Arial"/>
        </w:rPr>
        <w:t>Alborali</w:t>
      </w:r>
      <w:proofErr w:type="spellEnd"/>
      <w:r w:rsidRPr="00227446">
        <w:rPr>
          <w:rFonts w:ascii="Arial" w:hAnsi="Arial" w:cs="Arial"/>
        </w:rPr>
        <w:t xml:space="preserve">, L.G. 2014. Isolation and identification of </w:t>
      </w:r>
      <w:r w:rsidRPr="00227446">
        <w:rPr>
          <w:rFonts w:ascii="Arial" w:hAnsi="Arial" w:cs="Arial"/>
          <w:i/>
        </w:rPr>
        <w:t>Salmonella spp</w:t>
      </w:r>
      <w:r w:rsidRPr="00227446">
        <w:rPr>
          <w:rFonts w:ascii="Arial" w:hAnsi="Arial" w:cs="Arial"/>
        </w:rPr>
        <w:t>. from red foxes (</w:t>
      </w:r>
      <w:r w:rsidRPr="00227446">
        <w:rPr>
          <w:rFonts w:ascii="Arial" w:hAnsi="Arial" w:cs="Arial"/>
          <w:i/>
        </w:rPr>
        <w:t>Vulpes vulpes</w:t>
      </w:r>
      <w:r w:rsidRPr="00227446">
        <w:rPr>
          <w:rFonts w:ascii="Arial" w:hAnsi="Arial" w:cs="Arial"/>
        </w:rPr>
        <w:t>) and badgers (</w:t>
      </w:r>
      <w:r w:rsidRPr="00227446">
        <w:rPr>
          <w:rFonts w:ascii="Arial" w:hAnsi="Arial" w:cs="Arial"/>
          <w:i/>
        </w:rPr>
        <w:t xml:space="preserve">Meles meles) </w:t>
      </w:r>
      <w:r w:rsidRPr="00227446">
        <w:rPr>
          <w:rFonts w:ascii="Arial" w:hAnsi="Arial" w:cs="Arial"/>
        </w:rPr>
        <w:t xml:space="preserve">in northern Italy. </w:t>
      </w:r>
      <w:r w:rsidRPr="00227446">
        <w:rPr>
          <w:rFonts w:ascii="Arial" w:hAnsi="Arial" w:cs="Arial"/>
          <w:i/>
        </w:rPr>
        <w:t xml:space="preserve">Acta Vet. Scand. </w:t>
      </w:r>
      <w:r w:rsidRPr="00227446">
        <w:rPr>
          <w:rFonts w:ascii="Arial" w:hAnsi="Arial" w:cs="Arial"/>
          <w:b/>
        </w:rPr>
        <w:t xml:space="preserve">56 </w:t>
      </w:r>
      <w:r w:rsidRPr="00227446">
        <w:rPr>
          <w:rFonts w:ascii="Arial" w:hAnsi="Arial" w:cs="Arial"/>
        </w:rPr>
        <w:t xml:space="preserve">(1): 86. </w:t>
      </w:r>
      <w:proofErr w:type="spellStart"/>
      <w:r w:rsidRPr="00227446">
        <w:rPr>
          <w:rFonts w:ascii="Arial" w:hAnsi="Arial" w:cs="Arial"/>
        </w:rPr>
        <w:t>doi</w:t>
      </w:r>
      <w:proofErr w:type="spellEnd"/>
      <w:r w:rsidRPr="00227446">
        <w:rPr>
          <w:rFonts w:ascii="Arial" w:hAnsi="Arial" w:cs="Arial"/>
        </w:rPr>
        <w:t>: 10.1186/s13028-014-0086-7.</w:t>
      </w:r>
    </w:p>
    <w:p w14:paraId="067B7ED9" w14:textId="28673C87" w:rsidR="00C609D8" w:rsidRPr="00C609D8" w:rsidRDefault="00C609D8" w:rsidP="00D7744F">
      <w:pPr>
        <w:pStyle w:val="Body"/>
        <w:rPr>
          <w:rFonts w:ascii="Arial" w:hAnsi="Arial" w:cs="Arial"/>
        </w:rPr>
      </w:pPr>
      <w:r w:rsidRPr="00C609D8">
        <w:rPr>
          <w:rFonts w:ascii="Arial" w:hAnsi="Arial" w:cs="Arial"/>
        </w:rPr>
        <w:t xml:space="preserve">Corrente, M., </w:t>
      </w:r>
      <w:proofErr w:type="spellStart"/>
      <w:r w:rsidRPr="00C609D8">
        <w:rPr>
          <w:rFonts w:ascii="Arial" w:hAnsi="Arial" w:cs="Arial"/>
        </w:rPr>
        <w:t>Madio</w:t>
      </w:r>
      <w:proofErr w:type="spellEnd"/>
      <w:r w:rsidRPr="00C609D8">
        <w:rPr>
          <w:rFonts w:ascii="Arial" w:hAnsi="Arial" w:cs="Arial"/>
        </w:rPr>
        <w:t xml:space="preserve">, A., Friedrich, K. G., Greco, G., Desario, C., Tagliabue, S., </w:t>
      </w:r>
      <w:proofErr w:type="spellStart"/>
      <w:r w:rsidRPr="00C609D8">
        <w:rPr>
          <w:rFonts w:ascii="Arial" w:hAnsi="Arial" w:cs="Arial"/>
        </w:rPr>
        <w:t>D’Incau</w:t>
      </w:r>
      <w:proofErr w:type="spellEnd"/>
      <w:r w:rsidRPr="00C609D8">
        <w:rPr>
          <w:rFonts w:ascii="Arial" w:hAnsi="Arial" w:cs="Arial"/>
        </w:rPr>
        <w:t xml:space="preserve">, M., Campolo, M. and </w:t>
      </w:r>
      <w:proofErr w:type="spellStart"/>
      <w:r w:rsidRPr="00C609D8">
        <w:rPr>
          <w:rFonts w:ascii="Arial" w:hAnsi="Arial" w:cs="Arial"/>
        </w:rPr>
        <w:t>Buonavoglia</w:t>
      </w:r>
      <w:proofErr w:type="spellEnd"/>
      <w:r w:rsidRPr="00C609D8">
        <w:rPr>
          <w:rFonts w:ascii="Arial" w:hAnsi="Arial" w:cs="Arial"/>
        </w:rPr>
        <w:t xml:space="preserve">, C. 2004. Isolation of Salmonella strains from reptile </w:t>
      </w:r>
      <w:proofErr w:type="spellStart"/>
      <w:r w:rsidRPr="00C609D8">
        <w:rPr>
          <w:rFonts w:ascii="Arial" w:hAnsi="Arial" w:cs="Arial"/>
        </w:rPr>
        <w:t>faeces</w:t>
      </w:r>
      <w:proofErr w:type="spellEnd"/>
      <w:r w:rsidRPr="00C609D8">
        <w:rPr>
          <w:rFonts w:ascii="Arial" w:hAnsi="Arial" w:cs="Arial"/>
        </w:rPr>
        <w:t xml:space="preserve"> and comparison of different culture media.</w:t>
      </w:r>
      <w:r>
        <w:rPr>
          <w:rFonts w:ascii="Arial" w:hAnsi="Arial" w:cs="Arial"/>
        </w:rPr>
        <w:t xml:space="preserve"> </w:t>
      </w:r>
      <w:r w:rsidRPr="00C609D8">
        <w:rPr>
          <w:rFonts w:ascii="Arial" w:hAnsi="Arial" w:cs="Arial"/>
          <w:i/>
        </w:rPr>
        <w:t xml:space="preserve">J. Appl. Microbiol. </w:t>
      </w:r>
      <w:r w:rsidRPr="00C609D8">
        <w:rPr>
          <w:rFonts w:ascii="Arial" w:hAnsi="Arial" w:cs="Arial"/>
          <w:b/>
        </w:rPr>
        <w:t xml:space="preserve">96 </w:t>
      </w:r>
      <w:r w:rsidRPr="00C609D8">
        <w:rPr>
          <w:rFonts w:ascii="Arial" w:hAnsi="Arial" w:cs="Arial"/>
        </w:rPr>
        <w:t>(4): 709–715.</w:t>
      </w:r>
    </w:p>
    <w:p w14:paraId="4ABDFBD6" w14:textId="77777777" w:rsidR="00C609D8" w:rsidRDefault="00C609D8" w:rsidP="00D7744F">
      <w:pPr>
        <w:pStyle w:val="Body"/>
        <w:rPr>
          <w:rFonts w:ascii="Arial" w:hAnsi="Arial" w:cs="Arial"/>
        </w:rPr>
      </w:pPr>
      <w:r w:rsidRPr="00C609D8">
        <w:rPr>
          <w:rFonts w:ascii="Arial" w:hAnsi="Arial" w:cs="Arial"/>
        </w:rPr>
        <w:t xml:space="preserve">Dehghani, R., Sharif, M.R., </w:t>
      </w:r>
      <w:proofErr w:type="spellStart"/>
      <w:r w:rsidRPr="00C609D8">
        <w:rPr>
          <w:rFonts w:ascii="Arial" w:hAnsi="Arial" w:cs="Arial"/>
        </w:rPr>
        <w:t>Moniri</w:t>
      </w:r>
      <w:proofErr w:type="spellEnd"/>
      <w:r w:rsidRPr="00C609D8">
        <w:rPr>
          <w:rFonts w:ascii="Arial" w:hAnsi="Arial" w:cs="Arial"/>
        </w:rPr>
        <w:t xml:space="preserve">, R., Sharif, A. and Kashani, H.H. 2016. The identification of bacterial flora in oral cavity of snakes. </w:t>
      </w:r>
      <w:r w:rsidRPr="00C609D8">
        <w:rPr>
          <w:rFonts w:ascii="Arial" w:hAnsi="Arial" w:cs="Arial"/>
          <w:i/>
        </w:rPr>
        <w:t xml:space="preserve">Comp. Clin. </w:t>
      </w:r>
      <w:proofErr w:type="spellStart"/>
      <w:r w:rsidRPr="00C609D8">
        <w:rPr>
          <w:rFonts w:ascii="Arial" w:hAnsi="Arial" w:cs="Arial"/>
          <w:i/>
        </w:rPr>
        <w:t>Pathol</w:t>
      </w:r>
      <w:proofErr w:type="spellEnd"/>
      <w:r w:rsidRPr="00C609D8">
        <w:rPr>
          <w:rFonts w:ascii="Arial" w:hAnsi="Arial" w:cs="Arial"/>
        </w:rPr>
        <w:t xml:space="preserve">. </w:t>
      </w:r>
      <w:r w:rsidRPr="00C609D8">
        <w:rPr>
          <w:rFonts w:ascii="Arial" w:hAnsi="Arial" w:cs="Arial"/>
          <w:b/>
        </w:rPr>
        <w:t xml:space="preserve">25 </w:t>
      </w:r>
      <w:r w:rsidRPr="00C609D8">
        <w:rPr>
          <w:rFonts w:ascii="Arial" w:hAnsi="Arial" w:cs="Arial"/>
        </w:rPr>
        <w:t>(2): 279–283.</w:t>
      </w:r>
    </w:p>
    <w:p w14:paraId="56EC603E" w14:textId="77777777" w:rsidR="00C52CA4" w:rsidRPr="00C52CA4" w:rsidRDefault="00C52CA4" w:rsidP="00D7744F">
      <w:pPr>
        <w:pStyle w:val="Body"/>
        <w:rPr>
          <w:rFonts w:ascii="Arial" w:hAnsi="Arial" w:cs="Arial"/>
        </w:rPr>
      </w:pPr>
      <w:proofErr w:type="spellStart"/>
      <w:r w:rsidRPr="00C52CA4">
        <w:rPr>
          <w:rFonts w:ascii="Arial" w:hAnsi="Arial" w:cs="Arial"/>
        </w:rPr>
        <w:t>Dipineto</w:t>
      </w:r>
      <w:proofErr w:type="spellEnd"/>
      <w:r w:rsidRPr="00C52CA4">
        <w:rPr>
          <w:rFonts w:ascii="Arial" w:hAnsi="Arial" w:cs="Arial"/>
        </w:rPr>
        <w:t xml:space="preserve">, L., Russo, T.P., Calabria, M., De Rosa, L., Capasso, M., Menna, L.F., Borrelli, L. and Fioretti, A. 2014. Oral flora of </w:t>
      </w:r>
      <w:r w:rsidRPr="00C52CA4">
        <w:rPr>
          <w:rFonts w:ascii="Arial" w:hAnsi="Arial" w:cs="Arial"/>
          <w:i/>
        </w:rPr>
        <w:t xml:space="preserve">Python regius </w:t>
      </w:r>
      <w:r w:rsidRPr="00C52CA4">
        <w:rPr>
          <w:rFonts w:ascii="Arial" w:hAnsi="Arial" w:cs="Arial"/>
        </w:rPr>
        <w:t xml:space="preserve">kept as pets. </w:t>
      </w:r>
      <w:r w:rsidRPr="00C52CA4">
        <w:rPr>
          <w:rFonts w:ascii="Arial" w:hAnsi="Arial" w:cs="Arial"/>
          <w:i/>
        </w:rPr>
        <w:t xml:space="preserve">Lett. Appl. Microbiol. </w:t>
      </w:r>
      <w:r w:rsidRPr="00C52CA4">
        <w:rPr>
          <w:rFonts w:ascii="Arial" w:hAnsi="Arial" w:cs="Arial"/>
          <w:b/>
        </w:rPr>
        <w:t xml:space="preserve">58 </w:t>
      </w:r>
      <w:r w:rsidRPr="00C52CA4">
        <w:rPr>
          <w:rFonts w:ascii="Arial" w:hAnsi="Arial" w:cs="Arial"/>
        </w:rPr>
        <w:t>(5): 462–465.</w:t>
      </w:r>
    </w:p>
    <w:p w14:paraId="0947089D" w14:textId="77777777" w:rsidR="00C52CA4" w:rsidRPr="00C52CA4" w:rsidRDefault="00C52CA4" w:rsidP="00D7744F">
      <w:pPr>
        <w:pStyle w:val="Body"/>
        <w:rPr>
          <w:rFonts w:ascii="Arial" w:hAnsi="Arial" w:cs="Arial"/>
        </w:rPr>
      </w:pPr>
      <w:r w:rsidRPr="00C52CA4">
        <w:rPr>
          <w:rFonts w:ascii="Arial" w:hAnsi="Arial" w:cs="Arial"/>
        </w:rPr>
        <w:lastRenderedPageBreak/>
        <w:t xml:space="preserve">Doster, E., Rovira, P., Noyes, N.R., Burges, B.A., Yang, X., Weinroth, M.D., Lakin, S.M., Dean, C.J., Linke, L. and Magnuson, R. 2018. Investigating effects of </w:t>
      </w:r>
      <w:proofErr w:type="spellStart"/>
      <w:r w:rsidRPr="00C52CA4">
        <w:rPr>
          <w:rFonts w:ascii="Arial" w:hAnsi="Arial" w:cs="Arial"/>
        </w:rPr>
        <w:t>tulathromycin</w:t>
      </w:r>
      <w:proofErr w:type="spellEnd"/>
      <w:r w:rsidRPr="00C52CA4">
        <w:rPr>
          <w:rFonts w:ascii="Arial" w:hAnsi="Arial" w:cs="Arial"/>
        </w:rPr>
        <w:t xml:space="preserve"> </w:t>
      </w:r>
      <w:proofErr w:type="spellStart"/>
      <w:r w:rsidRPr="00C52CA4">
        <w:rPr>
          <w:rFonts w:ascii="Arial" w:hAnsi="Arial" w:cs="Arial"/>
        </w:rPr>
        <w:t>metaphylaxis</w:t>
      </w:r>
      <w:proofErr w:type="spellEnd"/>
      <w:r w:rsidRPr="00C52CA4">
        <w:rPr>
          <w:rFonts w:ascii="Arial" w:hAnsi="Arial" w:cs="Arial"/>
        </w:rPr>
        <w:t xml:space="preserve"> on the fecal </w:t>
      </w:r>
      <w:proofErr w:type="spellStart"/>
      <w:r w:rsidRPr="00C52CA4">
        <w:rPr>
          <w:rFonts w:ascii="Arial" w:hAnsi="Arial" w:cs="Arial"/>
        </w:rPr>
        <w:t>resistome</w:t>
      </w:r>
      <w:proofErr w:type="spellEnd"/>
      <w:r w:rsidRPr="00C52CA4">
        <w:rPr>
          <w:rFonts w:ascii="Arial" w:hAnsi="Arial" w:cs="Arial"/>
        </w:rPr>
        <w:t xml:space="preserve"> and microbiome of commercial feedlot cattle early in the feeding period. </w:t>
      </w:r>
      <w:r w:rsidRPr="00C52CA4">
        <w:rPr>
          <w:rFonts w:ascii="Arial" w:hAnsi="Arial" w:cs="Arial"/>
          <w:i/>
        </w:rPr>
        <w:t>Front. Microbiol</w:t>
      </w:r>
      <w:r w:rsidRPr="00C52CA4">
        <w:rPr>
          <w:rFonts w:ascii="Arial" w:hAnsi="Arial" w:cs="Arial"/>
        </w:rPr>
        <w:t xml:space="preserve">. 9:1715. </w:t>
      </w:r>
      <w:proofErr w:type="spellStart"/>
      <w:r w:rsidRPr="00C52CA4">
        <w:rPr>
          <w:rFonts w:ascii="Arial" w:hAnsi="Arial" w:cs="Arial"/>
        </w:rPr>
        <w:t>doi</w:t>
      </w:r>
      <w:proofErr w:type="spellEnd"/>
      <w:r w:rsidRPr="00C52CA4">
        <w:rPr>
          <w:rFonts w:ascii="Arial" w:hAnsi="Arial" w:cs="Arial"/>
        </w:rPr>
        <w:t>: 10.3389/fmicb.2018.01715</w:t>
      </w:r>
    </w:p>
    <w:p w14:paraId="38AA360E" w14:textId="77777777" w:rsidR="00C52CA4" w:rsidRPr="00C52CA4" w:rsidRDefault="00C52CA4" w:rsidP="00D7744F">
      <w:pPr>
        <w:pStyle w:val="Body"/>
        <w:rPr>
          <w:rFonts w:ascii="Arial" w:hAnsi="Arial" w:cs="Arial"/>
        </w:rPr>
      </w:pPr>
      <w:r w:rsidRPr="00C52CA4">
        <w:rPr>
          <w:rFonts w:ascii="Arial" w:hAnsi="Arial" w:cs="Arial"/>
        </w:rPr>
        <w:t xml:space="preserve">Ebani, V.V., Cerri, D., Fratini, F., </w:t>
      </w:r>
      <w:proofErr w:type="spellStart"/>
      <w:r w:rsidRPr="00C52CA4">
        <w:rPr>
          <w:rFonts w:ascii="Arial" w:hAnsi="Arial" w:cs="Arial"/>
        </w:rPr>
        <w:t>Meille</w:t>
      </w:r>
      <w:proofErr w:type="spellEnd"/>
      <w:r w:rsidRPr="00C52CA4">
        <w:rPr>
          <w:rFonts w:ascii="Arial" w:hAnsi="Arial" w:cs="Arial"/>
        </w:rPr>
        <w:t xml:space="preserve">, N., Valentini, P. and Andreani, E. 2005. </w:t>
      </w:r>
      <w:r w:rsidRPr="00C52CA4">
        <w:rPr>
          <w:rFonts w:ascii="Arial" w:hAnsi="Arial" w:cs="Arial"/>
          <w:i/>
        </w:rPr>
        <w:t xml:space="preserve">Salmonella enterica </w:t>
      </w:r>
      <w:r w:rsidRPr="00C52CA4">
        <w:rPr>
          <w:rFonts w:ascii="Arial" w:hAnsi="Arial" w:cs="Arial"/>
        </w:rPr>
        <w:t xml:space="preserve">isolates from </w:t>
      </w:r>
      <w:proofErr w:type="spellStart"/>
      <w:r w:rsidRPr="00C52CA4">
        <w:rPr>
          <w:rFonts w:ascii="Arial" w:hAnsi="Arial" w:cs="Arial"/>
        </w:rPr>
        <w:t>faeces</w:t>
      </w:r>
      <w:proofErr w:type="spellEnd"/>
      <w:r w:rsidRPr="00C52CA4">
        <w:rPr>
          <w:rFonts w:ascii="Arial" w:hAnsi="Arial" w:cs="Arial"/>
        </w:rPr>
        <w:t xml:space="preserve"> of domestic reptiles and a study of their antimicrobial in vitro sensitivity. </w:t>
      </w:r>
      <w:r w:rsidRPr="00C52CA4">
        <w:rPr>
          <w:rFonts w:ascii="Arial" w:hAnsi="Arial" w:cs="Arial"/>
          <w:i/>
        </w:rPr>
        <w:t xml:space="preserve">Res. Vet. Sci. </w:t>
      </w:r>
      <w:r w:rsidRPr="00C52CA4">
        <w:rPr>
          <w:rFonts w:ascii="Arial" w:hAnsi="Arial" w:cs="Arial"/>
          <w:b/>
        </w:rPr>
        <w:t xml:space="preserve">78 </w:t>
      </w:r>
      <w:r w:rsidRPr="00C52CA4">
        <w:rPr>
          <w:rFonts w:ascii="Arial" w:hAnsi="Arial" w:cs="Arial"/>
        </w:rPr>
        <w:t>(2): 117–121.</w:t>
      </w:r>
    </w:p>
    <w:p w14:paraId="22BE28DD" w14:textId="77777777" w:rsidR="00C52CA4" w:rsidRPr="00C52CA4" w:rsidRDefault="00C52CA4" w:rsidP="00D7744F">
      <w:pPr>
        <w:pStyle w:val="Body"/>
        <w:rPr>
          <w:rFonts w:ascii="Arial" w:hAnsi="Arial" w:cs="Arial"/>
        </w:rPr>
      </w:pPr>
      <w:r w:rsidRPr="00C52CA4">
        <w:rPr>
          <w:rFonts w:ascii="Arial" w:hAnsi="Arial" w:cs="Arial"/>
        </w:rPr>
        <w:t xml:space="preserve">Economou, V. and </w:t>
      </w:r>
      <w:proofErr w:type="spellStart"/>
      <w:r w:rsidRPr="00C52CA4">
        <w:rPr>
          <w:rFonts w:ascii="Arial" w:hAnsi="Arial" w:cs="Arial"/>
        </w:rPr>
        <w:t>Gousia</w:t>
      </w:r>
      <w:proofErr w:type="spellEnd"/>
      <w:r w:rsidRPr="00C52CA4">
        <w:rPr>
          <w:rFonts w:ascii="Arial" w:hAnsi="Arial" w:cs="Arial"/>
        </w:rPr>
        <w:t xml:space="preserve">, P. 2015. Agriculture and food animals as a source </w:t>
      </w:r>
      <w:proofErr w:type="spellStart"/>
      <w:r w:rsidRPr="00C52CA4">
        <w:rPr>
          <w:rFonts w:ascii="Arial" w:hAnsi="Arial" w:cs="Arial"/>
        </w:rPr>
        <w:t>og</w:t>
      </w:r>
      <w:proofErr w:type="spellEnd"/>
      <w:r w:rsidRPr="00C52CA4">
        <w:rPr>
          <w:rFonts w:ascii="Arial" w:hAnsi="Arial" w:cs="Arial"/>
        </w:rPr>
        <w:t xml:space="preserve"> antimicrobial resistant bacteria. IDR. </w:t>
      </w:r>
      <w:r w:rsidRPr="00C52CA4">
        <w:rPr>
          <w:rFonts w:ascii="Arial" w:hAnsi="Arial" w:cs="Arial"/>
          <w:b/>
        </w:rPr>
        <w:t>8</w:t>
      </w:r>
      <w:r w:rsidRPr="00C52CA4">
        <w:rPr>
          <w:rFonts w:ascii="Arial" w:hAnsi="Arial" w:cs="Arial"/>
        </w:rPr>
        <w:t>: 49-61.</w:t>
      </w:r>
    </w:p>
    <w:p w14:paraId="220CAE3A" w14:textId="77777777" w:rsidR="00C52CA4" w:rsidRPr="00C52CA4" w:rsidRDefault="00C52CA4" w:rsidP="00D7744F">
      <w:pPr>
        <w:pStyle w:val="Body"/>
        <w:rPr>
          <w:rFonts w:ascii="Arial" w:hAnsi="Arial" w:cs="Arial"/>
        </w:rPr>
      </w:pPr>
      <w:proofErr w:type="spellStart"/>
      <w:r w:rsidRPr="00C52CA4">
        <w:rPr>
          <w:rFonts w:ascii="Arial" w:hAnsi="Arial" w:cs="Arial"/>
        </w:rPr>
        <w:t>Eguale</w:t>
      </w:r>
      <w:proofErr w:type="spellEnd"/>
      <w:r w:rsidRPr="00C52CA4">
        <w:rPr>
          <w:rFonts w:ascii="Arial" w:hAnsi="Arial" w:cs="Arial"/>
        </w:rPr>
        <w:t xml:space="preserve">, T., </w:t>
      </w:r>
      <w:proofErr w:type="spellStart"/>
      <w:r w:rsidRPr="00C52CA4">
        <w:rPr>
          <w:rFonts w:ascii="Arial" w:hAnsi="Arial" w:cs="Arial"/>
        </w:rPr>
        <w:t>Engidawork</w:t>
      </w:r>
      <w:proofErr w:type="spellEnd"/>
      <w:r w:rsidRPr="00C52CA4">
        <w:rPr>
          <w:rFonts w:ascii="Arial" w:hAnsi="Arial" w:cs="Arial"/>
        </w:rPr>
        <w:t xml:space="preserve">, E., Gebreyes, W.A., Asrat, D., Alemayehu, H., Medhin, G., Johnson, R.P. and Gunn, J.S. 2016. Fecal prevalence, serotype distribution and antimicrobial resistance of Salmonellae in dairy cattle in central Ethiopia. </w:t>
      </w:r>
      <w:r w:rsidRPr="00C52CA4">
        <w:rPr>
          <w:rFonts w:ascii="Arial" w:hAnsi="Arial" w:cs="Arial"/>
          <w:i/>
        </w:rPr>
        <w:t>BMC Microbiol</w:t>
      </w:r>
      <w:r w:rsidRPr="00C52CA4">
        <w:rPr>
          <w:rFonts w:ascii="Arial" w:hAnsi="Arial" w:cs="Arial"/>
        </w:rPr>
        <w:t xml:space="preserve">. </w:t>
      </w:r>
      <w:r w:rsidRPr="00C52CA4">
        <w:rPr>
          <w:rFonts w:ascii="Arial" w:hAnsi="Arial" w:cs="Arial"/>
          <w:b/>
        </w:rPr>
        <w:t>16</w:t>
      </w:r>
      <w:r w:rsidRPr="00C52CA4">
        <w:rPr>
          <w:rFonts w:ascii="Arial" w:hAnsi="Arial" w:cs="Arial"/>
        </w:rPr>
        <w:t>: 20. https://doi.org/10.1186/s12866-016-0638-2</w:t>
      </w:r>
    </w:p>
    <w:p w14:paraId="5BDE2A29" w14:textId="77777777" w:rsidR="00C52CA4" w:rsidRPr="00C52CA4" w:rsidRDefault="00C52CA4" w:rsidP="00D7744F">
      <w:pPr>
        <w:pStyle w:val="Body"/>
        <w:rPr>
          <w:rFonts w:ascii="Arial" w:hAnsi="Arial" w:cs="Arial"/>
        </w:rPr>
      </w:pPr>
      <w:r w:rsidRPr="00C52CA4">
        <w:rPr>
          <w:rFonts w:ascii="Arial" w:hAnsi="Arial" w:cs="Arial"/>
        </w:rPr>
        <w:t xml:space="preserve">Ejo, M., </w:t>
      </w:r>
      <w:proofErr w:type="spellStart"/>
      <w:r w:rsidRPr="00C52CA4">
        <w:rPr>
          <w:rFonts w:ascii="Arial" w:hAnsi="Arial" w:cs="Arial"/>
        </w:rPr>
        <w:t>Garedew</w:t>
      </w:r>
      <w:proofErr w:type="spellEnd"/>
      <w:r w:rsidRPr="00C52CA4">
        <w:rPr>
          <w:rFonts w:ascii="Arial" w:hAnsi="Arial" w:cs="Arial"/>
        </w:rPr>
        <w:t xml:space="preserve">, L., Alebachew, Z. and Worku, W. 2016. Prevalence and antimicrobial resistance of Salmonella isolated from animal-origin food items in Gondar, Ethiopia. </w:t>
      </w:r>
      <w:r w:rsidRPr="00C52CA4">
        <w:rPr>
          <w:rFonts w:ascii="Arial" w:hAnsi="Arial" w:cs="Arial"/>
          <w:i/>
        </w:rPr>
        <w:t xml:space="preserve">BioMed Res. Int. </w:t>
      </w:r>
      <w:r w:rsidRPr="00C52CA4">
        <w:rPr>
          <w:rFonts w:ascii="Arial" w:hAnsi="Arial" w:cs="Arial"/>
          <w:b/>
        </w:rPr>
        <w:t>2016</w:t>
      </w:r>
      <w:r w:rsidRPr="00C52CA4">
        <w:rPr>
          <w:rFonts w:ascii="Arial" w:hAnsi="Arial" w:cs="Arial"/>
        </w:rPr>
        <w:t>: https://doi.org/10.1155/2016/4290506</w:t>
      </w:r>
    </w:p>
    <w:p w14:paraId="14058FA7" w14:textId="77777777" w:rsidR="00C52CA4" w:rsidRPr="00C52CA4" w:rsidRDefault="00C52CA4" w:rsidP="00D7744F">
      <w:pPr>
        <w:pStyle w:val="Body"/>
        <w:rPr>
          <w:rFonts w:ascii="Arial" w:hAnsi="Arial" w:cs="Arial"/>
        </w:rPr>
      </w:pPr>
      <w:r w:rsidRPr="00C52CA4">
        <w:rPr>
          <w:rFonts w:ascii="Arial" w:hAnsi="Arial" w:cs="Arial"/>
        </w:rPr>
        <w:t xml:space="preserve">Falade, S. and Durojaiye, O.A. 1976. Salmonellae isolated from captive animals in Ibadan, Western State of Nigeria. </w:t>
      </w:r>
      <w:r w:rsidRPr="00C52CA4">
        <w:rPr>
          <w:rFonts w:ascii="Arial" w:hAnsi="Arial" w:cs="Arial"/>
          <w:i/>
        </w:rPr>
        <w:t xml:space="preserve">J. </w:t>
      </w:r>
      <w:proofErr w:type="spellStart"/>
      <w:r w:rsidRPr="00C52CA4">
        <w:rPr>
          <w:rFonts w:ascii="Arial" w:hAnsi="Arial" w:cs="Arial"/>
          <w:i/>
        </w:rPr>
        <w:t>Wildl</w:t>
      </w:r>
      <w:proofErr w:type="spellEnd"/>
      <w:r w:rsidRPr="00C52CA4">
        <w:rPr>
          <w:rFonts w:ascii="Arial" w:hAnsi="Arial" w:cs="Arial"/>
          <w:i/>
        </w:rPr>
        <w:t>. Dis</w:t>
      </w:r>
      <w:r w:rsidRPr="00C52CA4">
        <w:rPr>
          <w:rFonts w:ascii="Arial" w:hAnsi="Arial" w:cs="Arial"/>
        </w:rPr>
        <w:t xml:space="preserve">. </w:t>
      </w:r>
      <w:r w:rsidRPr="00C52CA4">
        <w:rPr>
          <w:rFonts w:ascii="Arial" w:hAnsi="Arial" w:cs="Arial"/>
          <w:b/>
        </w:rPr>
        <w:t>12</w:t>
      </w:r>
      <w:r w:rsidRPr="00C52CA4">
        <w:rPr>
          <w:rFonts w:ascii="Arial" w:hAnsi="Arial" w:cs="Arial"/>
        </w:rPr>
        <w:t>: 464–467.</w:t>
      </w:r>
    </w:p>
    <w:p w14:paraId="62C8A172" w14:textId="55EC4EE7" w:rsidR="00C52CA4" w:rsidRPr="00C52CA4" w:rsidRDefault="00C52CA4" w:rsidP="00D7744F">
      <w:pPr>
        <w:pStyle w:val="Body"/>
        <w:rPr>
          <w:rFonts w:ascii="Arial" w:hAnsi="Arial" w:cs="Arial"/>
          <w:i/>
        </w:rPr>
      </w:pPr>
      <w:r w:rsidRPr="00C52CA4">
        <w:rPr>
          <w:rFonts w:ascii="Arial" w:hAnsi="Arial" w:cs="Arial"/>
        </w:rPr>
        <w:t xml:space="preserve">Frieri, M., Kumar, K. and Boutin, A. 2017. Antibiotic resistance. </w:t>
      </w:r>
      <w:r w:rsidRPr="00C52CA4">
        <w:rPr>
          <w:rFonts w:ascii="Arial" w:hAnsi="Arial" w:cs="Arial"/>
          <w:i/>
        </w:rPr>
        <w:t>J. Infect.</w:t>
      </w:r>
      <w:r>
        <w:rPr>
          <w:rFonts w:ascii="Arial" w:hAnsi="Arial" w:cs="Arial"/>
          <w:i/>
        </w:rPr>
        <w:t xml:space="preserve"> </w:t>
      </w:r>
      <w:r w:rsidRPr="00C52CA4">
        <w:rPr>
          <w:rFonts w:ascii="Arial" w:hAnsi="Arial" w:cs="Arial"/>
          <w:i/>
        </w:rPr>
        <w:t xml:space="preserve">Public Health. </w:t>
      </w:r>
      <w:r w:rsidRPr="00C52CA4">
        <w:rPr>
          <w:rFonts w:ascii="Arial" w:hAnsi="Arial" w:cs="Arial"/>
          <w:b/>
        </w:rPr>
        <w:t xml:space="preserve">10 </w:t>
      </w:r>
      <w:r w:rsidRPr="00C52CA4">
        <w:rPr>
          <w:rFonts w:ascii="Arial" w:hAnsi="Arial" w:cs="Arial"/>
        </w:rPr>
        <w:t>(4): 369–378.</w:t>
      </w:r>
    </w:p>
    <w:p w14:paraId="0D170EFD" w14:textId="77777777" w:rsidR="00C52CA4" w:rsidRPr="00C52CA4" w:rsidRDefault="00C52CA4" w:rsidP="00D7744F">
      <w:pPr>
        <w:pStyle w:val="Body"/>
        <w:rPr>
          <w:rFonts w:ascii="Arial" w:hAnsi="Arial" w:cs="Arial"/>
        </w:rPr>
      </w:pPr>
      <w:r w:rsidRPr="00C52CA4">
        <w:rPr>
          <w:rFonts w:ascii="Arial" w:hAnsi="Arial" w:cs="Arial"/>
        </w:rPr>
        <w:t xml:space="preserve">Goldstein, E.J., </w:t>
      </w:r>
      <w:proofErr w:type="spellStart"/>
      <w:r w:rsidRPr="00C52CA4">
        <w:rPr>
          <w:rFonts w:ascii="Arial" w:hAnsi="Arial" w:cs="Arial"/>
        </w:rPr>
        <w:t>Agyare</w:t>
      </w:r>
      <w:proofErr w:type="spellEnd"/>
      <w:r w:rsidRPr="00C52CA4">
        <w:rPr>
          <w:rFonts w:ascii="Arial" w:hAnsi="Arial" w:cs="Arial"/>
        </w:rPr>
        <w:t xml:space="preserve">, E.O., </w:t>
      </w:r>
      <w:proofErr w:type="spellStart"/>
      <w:r w:rsidRPr="00C52CA4">
        <w:rPr>
          <w:rFonts w:ascii="Arial" w:hAnsi="Arial" w:cs="Arial"/>
        </w:rPr>
        <w:t>Vagvolgyi</w:t>
      </w:r>
      <w:proofErr w:type="spellEnd"/>
      <w:r w:rsidRPr="00C52CA4">
        <w:rPr>
          <w:rFonts w:ascii="Arial" w:hAnsi="Arial" w:cs="Arial"/>
        </w:rPr>
        <w:t xml:space="preserve">, A.E. and Halpern, M. 1981. Aerobic bacterial oral flora of Garter Snakes: development of normal flora and pathogenic potential for snakes and humans. </w:t>
      </w:r>
      <w:r w:rsidRPr="00C52CA4">
        <w:rPr>
          <w:rFonts w:ascii="Arial" w:hAnsi="Arial" w:cs="Arial"/>
          <w:i/>
        </w:rPr>
        <w:t>J. Clin. Microbiol</w:t>
      </w:r>
      <w:r w:rsidRPr="00C52CA4">
        <w:rPr>
          <w:rFonts w:ascii="Arial" w:hAnsi="Arial" w:cs="Arial"/>
        </w:rPr>
        <w:t xml:space="preserve">. </w:t>
      </w:r>
      <w:r w:rsidRPr="00C52CA4">
        <w:rPr>
          <w:rFonts w:ascii="Arial" w:hAnsi="Arial" w:cs="Arial"/>
          <w:b/>
        </w:rPr>
        <w:t xml:space="preserve">13 </w:t>
      </w:r>
      <w:r w:rsidRPr="00C52CA4">
        <w:rPr>
          <w:rFonts w:ascii="Arial" w:hAnsi="Arial" w:cs="Arial"/>
        </w:rPr>
        <w:t>(5): 954–956.</w:t>
      </w:r>
    </w:p>
    <w:p w14:paraId="10DEB644" w14:textId="77777777" w:rsidR="00C52CA4" w:rsidRPr="00C52CA4" w:rsidRDefault="00C52CA4" w:rsidP="00D7744F">
      <w:pPr>
        <w:pStyle w:val="Body"/>
        <w:rPr>
          <w:rFonts w:ascii="Arial" w:hAnsi="Arial" w:cs="Arial"/>
        </w:rPr>
      </w:pPr>
      <w:r w:rsidRPr="00C52CA4">
        <w:rPr>
          <w:rFonts w:ascii="Arial" w:hAnsi="Arial" w:cs="Arial"/>
        </w:rPr>
        <w:t xml:space="preserve">Goupil, B.A., Trent, A.M., Bender, J., Olsen, K.E., Morningstar, B.R. and </w:t>
      </w:r>
      <w:proofErr w:type="spellStart"/>
      <w:r w:rsidRPr="00C52CA4">
        <w:rPr>
          <w:rFonts w:ascii="Arial" w:hAnsi="Arial" w:cs="Arial"/>
        </w:rPr>
        <w:t>Wünschmann</w:t>
      </w:r>
      <w:proofErr w:type="spellEnd"/>
      <w:r w:rsidRPr="00C52CA4">
        <w:rPr>
          <w:rFonts w:ascii="Arial" w:hAnsi="Arial" w:cs="Arial"/>
        </w:rPr>
        <w:t xml:space="preserve">, A., 2012. A longitudinal study of Salmonella from snakes used in a public outreach program. </w:t>
      </w:r>
      <w:r w:rsidRPr="00C52CA4">
        <w:rPr>
          <w:rFonts w:ascii="Arial" w:hAnsi="Arial" w:cs="Arial"/>
          <w:i/>
        </w:rPr>
        <w:t xml:space="preserve">J. Zoo </w:t>
      </w:r>
      <w:proofErr w:type="spellStart"/>
      <w:r w:rsidRPr="00C52CA4">
        <w:rPr>
          <w:rFonts w:ascii="Arial" w:hAnsi="Arial" w:cs="Arial"/>
          <w:i/>
        </w:rPr>
        <w:t>Wildl</w:t>
      </w:r>
      <w:proofErr w:type="spellEnd"/>
      <w:r w:rsidRPr="00C52CA4">
        <w:rPr>
          <w:rFonts w:ascii="Arial" w:hAnsi="Arial" w:cs="Arial"/>
          <w:i/>
        </w:rPr>
        <w:t>. Med</w:t>
      </w:r>
      <w:r w:rsidRPr="00C52CA4">
        <w:rPr>
          <w:rFonts w:ascii="Arial" w:hAnsi="Arial" w:cs="Arial"/>
        </w:rPr>
        <w:t xml:space="preserve">. </w:t>
      </w:r>
      <w:r w:rsidRPr="00C52CA4">
        <w:rPr>
          <w:rFonts w:ascii="Arial" w:hAnsi="Arial" w:cs="Arial"/>
          <w:b/>
        </w:rPr>
        <w:t>43</w:t>
      </w:r>
      <w:r w:rsidRPr="00C52CA4">
        <w:rPr>
          <w:rFonts w:ascii="Arial" w:hAnsi="Arial" w:cs="Arial"/>
        </w:rPr>
        <w:t>: 836–841.</w:t>
      </w:r>
    </w:p>
    <w:p w14:paraId="0A1BA7A2" w14:textId="77777777" w:rsidR="00C52CA4" w:rsidRPr="00C52CA4" w:rsidRDefault="00C52CA4" w:rsidP="00D7744F">
      <w:pPr>
        <w:pStyle w:val="Body"/>
        <w:rPr>
          <w:rFonts w:ascii="Arial" w:hAnsi="Arial" w:cs="Arial"/>
        </w:rPr>
      </w:pPr>
      <w:proofErr w:type="spellStart"/>
      <w:r w:rsidRPr="00C52CA4">
        <w:rPr>
          <w:rFonts w:ascii="Arial" w:hAnsi="Arial" w:cs="Arial"/>
        </w:rPr>
        <w:t>Gugnani</w:t>
      </w:r>
      <w:proofErr w:type="spellEnd"/>
      <w:r w:rsidRPr="00C52CA4">
        <w:rPr>
          <w:rFonts w:ascii="Arial" w:hAnsi="Arial" w:cs="Arial"/>
        </w:rPr>
        <w:t xml:space="preserve">, H.C., </w:t>
      </w:r>
      <w:proofErr w:type="spellStart"/>
      <w:r w:rsidRPr="00C52CA4">
        <w:rPr>
          <w:rFonts w:ascii="Arial" w:hAnsi="Arial" w:cs="Arial"/>
        </w:rPr>
        <w:t>Oguike</w:t>
      </w:r>
      <w:proofErr w:type="spellEnd"/>
      <w:r w:rsidRPr="00C52CA4">
        <w:rPr>
          <w:rFonts w:ascii="Arial" w:hAnsi="Arial" w:cs="Arial"/>
        </w:rPr>
        <w:t xml:space="preserve">, J.U. and </w:t>
      </w:r>
      <w:proofErr w:type="spellStart"/>
      <w:r w:rsidRPr="00C52CA4">
        <w:rPr>
          <w:rFonts w:ascii="Arial" w:hAnsi="Arial" w:cs="Arial"/>
        </w:rPr>
        <w:t>Sakazaki</w:t>
      </w:r>
      <w:proofErr w:type="spellEnd"/>
      <w:r w:rsidRPr="00C52CA4">
        <w:rPr>
          <w:rFonts w:ascii="Arial" w:hAnsi="Arial" w:cs="Arial"/>
        </w:rPr>
        <w:t xml:space="preserve">, R. 1986. Salmonellae and other enteropathogenic bacteria in the intestines of wall geckos in Nigeria. </w:t>
      </w:r>
      <w:r w:rsidRPr="00C52CA4">
        <w:rPr>
          <w:rFonts w:ascii="Arial" w:hAnsi="Arial" w:cs="Arial"/>
          <w:i/>
        </w:rPr>
        <w:t>Antonie Van Leeuwenhoek</w:t>
      </w:r>
      <w:r w:rsidRPr="00C52CA4">
        <w:rPr>
          <w:rFonts w:ascii="Arial" w:hAnsi="Arial" w:cs="Arial"/>
        </w:rPr>
        <w:t xml:space="preserve">. </w:t>
      </w:r>
      <w:r w:rsidRPr="00C52CA4">
        <w:rPr>
          <w:rFonts w:ascii="Arial" w:hAnsi="Arial" w:cs="Arial"/>
          <w:b/>
        </w:rPr>
        <w:t xml:space="preserve">52 </w:t>
      </w:r>
      <w:r w:rsidRPr="00C52CA4">
        <w:rPr>
          <w:rFonts w:ascii="Arial" w:hAnsi="Arial" w:cs="Arial"/>
        </w:rPr>
        <w:t>(2): 117–120.</w:t>
      </w:r>
    </w:p>
    <w:p w14:paraId="4065BE65" w14:textId="77777777" w:rsidR="00C52CA4" w:rsidRPr="00C52CA4" w:rsidRDefault="00C52CA4" w:rsidP="00D7744F">
      <w:pPr>
        <w:pStyle w:val="Body"/>
        <w:rPr>
          <w:rFonts w:ascii="Arial" w:hAnsi="Arial" w:cs="Arial"/>
        </w:rPr>
      </w:pPr>
      <w:r w:rsidRPr="00C52CA4">
        <w:rPr>
          <w:rFonts w:ascii="Arial" w:hAnsi="Arial" w:cs="Arial"/>
        </w:rPr>
        <w:t xml:space="preserve">Gutema, F.D., Agga, G.E., Abdi, R.D., De Zutter, L., Duchateau, L. and Gabriël, S. 2019. Prevalence and serotype diversity of Salmonella in apparently healthy cattle: Systematic review and meta-analysis of published studies, 2000– 2017. </w:t>
      </w:r>
      <w:r w:rsidRPr="00C52CA4">
        <w:rPr>
          <w:rFonts w:ascii="Arial" w:hAnsi="Arial" w:cs="Arial"/>
          <w:i/>
        </w:rPr>
        <w:t>Front. Vet. Sci</w:t>
      </w:r>
      <w:r w:rsidRPr="00C52CA4">
        <w:rPr>
          <w:rFonts w:ascii="Arial" w:hAnsi="Arial" w:cs="Arial"/>
        </w:rPr>
        <w:t xml:space="preserve">. </w:t>
      </w:r>
      <w:r w:rsidRPr="00C52CA4">
        <w:rPr>
          <w:rFonts w:ascii="Arial" w:hAnsi="Arial" w:cs="Arial"/>
          <w:b/>
        </w:rPr>
        <w:t>6</w:t>
      </w:r>
      <w:r w:rsidRPr="00C52CA4">
        <w:rPr>
          <w:rFonts w:ascii="Arial" w:hAnsi="Arial" w:cs="Arial"/>
        </w:rPr>
        <w:t>:102. https://doi.org/10.3389/fvets.2019.00102</w:t>
      </w:r>
    </w:p>
    <w:p w14:paraId="3025D3BE" w14:textId="17933792" w:rsidR="00C52CA4" w:rsidRPr="00C52CA4" w:rsidRDefault="00C52CA4" w:rsidP="00D7744F">
      <w:pPr>
        <w:pStyle w:val="Body"/>
        <w:rPr>
          <w:rFonts w:ascii="Arial" w:hAnsi="Arial" w:cs="Arial"/>
        </w:rPr>
      </w:pPr>
      <w:r w:rsidRPr="00C52CA4">
        <w:rPr>
          <w:rFonts w:ascii="Arial" w:hAnsi="Arial" w:cs="Arial"/>
        </w:rPr>
        <w:t xml:space="preserve">Hamad, B. 2010. The antibiotics market. </w:t>
      </w:r>
      <w:r w:rsidRPr="00C52CA4">
        <w:rPr>
          <w:rFonts w:ascii="Arial" w:hAnsi="Arial" w:cs="Arial"/>
          <w:i/>
        </w:rPr>
        <w:t xml:space="preserve">Nat. Rev. Drug </w:t>
      </w:r>
      <w:proofErr w:type="spellStart"/>
      <w:r w:rsidRPr="00C52CA4">
        <w:rPr>
          <w:rFonts w:ascii="Arial" w:hAnsi="Arial" w:cs="Arial"/>
          <w:i/>
        </w:rPr>
        <w:t>Discov</w:t>
      </w:r>
      <w:proofErr w:type="spellEnd"/>
      <w:r w:rsidRPr="00C52CA4">
        <w:rPr>
          <w:rFonts w:ascii="Arial" w:hAnsi="Arial" w:cs="Arial"/>
        </w:rPr>
        <w:t xml:space="preserve">. </w:t>
      </w:r>
      <w:r w:rsidRPr="00C52CA4">
        <w:rPr>
          <w:rFonts w:ascii="Arial" w:hAnsi="Arial" w:cs="Arial"/>
          <w:b/>
        </w:rPr>
        <w:t xml:space="preserve">9 </w:t>
      </w:r>
      <w:r w:rsidRPr="00C52CA4">
        <w:rPr>
          <w:rFonts w:ascii="Arial" w:hAnsi="Arial" w:cs="Arial"/>
        </w:rPr>
        <w:t>(9): 675-676.</w:t>
      </w:r>
    </w:p>
    <w:p w14:paraId="373DDC77" w14:textId="77777777" w:rsidR="00C52CA4" w:rsidRPr="00C52CA4" w:rsidRDefault="00C52CA4" w:rsidP="00D7744F">
      <w:pPr>
        <w:pStyle w:val="Body"/>
        <w:rPr>
          <w:rFonts w:ascii="Arial" w:hAnsi="Arial" w:cs="Arial"/>
        </w:rPr>
      </w:pPr>
      <w:r w:rsidRPr="00C52CA4">
        <w:rPr>
          <w:rFonts w:ascii="Arial" w:hAnsi="Arial" w:cs="Arial"/>
        </w:rPr>
        <w:t xml:space="preserve">Harrison, P.F. and Lederberg, J. 1998. </w:t>
      </w:r>
      <w:r w:rsidRPr="00C52CA4">
        <w:rPr>
          <w:rFonts w:ascii="Arial" w:hAnsi="Arial" w:cs="Arial"/>
          <w:i/>
        </w:rPr>
        <w:t>Antimicrobial resistance: Issues and Challenges</w:t>
      </w:r>
      <w:r w:rsidRPr="00C52CA4">
        <w:rPr>
          <w:rFonts w:ascii="Arial" w:hAnsi="Arial" w:cs="Arial"/>
        </w:rPr>
        <w:t>. The National Academies Collection: Reports funded by National Institute of Health, National Academies Press (US), Washington (DC).</w:t>
      </w:r>
    </w:p>
    <w:p w14:paraId="1A983CE1" w14:textId="77777777" w:rsidR="00B47A94" w:rsidRPr="00B47A94" w:rsidRDefault="00B47A94" w:rsidP="00D7744F">
      <w:pPr>
        <w:pStyle w:val="Body"/>
        <w:rPr>
          <w:rFonts w:ascii="Arial" w:hAnsi="Arial" w:cs="Arial"/>
        </w:rPr>
      </w:pPr>
      <w:r w:rsidRPr="00B47A94">
        <w:rPr>
          <w:rFonts w:ascii="Arial" w:hAnsi="Arial" w:cs="Arial"/>
        </w:rPr>
        <w:t>Hilbert, F., Smulders, F.J.M., Chopra-</w:t>
      </w:r>
      <w:proofErr w:type="spellStart"/>
      <w:r w:rsidRPr="00B47A94">
        <w:rPr>
          <w:rFonts w:ascii="Arial" w:hAnsi="Arial" w:cs="Arial"/>
        </w:rPr>
        <w:t>Dewasthaly</w:t>
      </w:r>
      <w:proofErr w:type="spellEnd"/>
      <w:r w:rsidRPr="00B47A94">
        <w:rPr>
          <w:rFonts w:ascii="Arial" w:hAnsi="Arial" w:cs="Arial"/>
        </w:rPr>
        <w:t xml:space="preserve">, R. and Paulsen, P. 2012. Salmonella in the wildlife-human interface. Salmonella in Foods: Evolution, Strategies and Challenges. </w:t>
      </w:r>
      <w:r w:rsidRPr="00B47A94">
        <w:rPr>
          <w:rFonts w:ascii="Arial" w:hAnsi="Arial" w:cs="Arial"/>
          <w:i/>
        </w:rPr>
        <w:t>Food Res. Int</w:t>
      </w:r>
      <w:r w:rsidRPr="00B47A94">
        <w:rPr>
          <w:rFonts w:ascii="Arial" w:hAnsi="Arial" w:cs="Arial"/>
        </w:rPr>
        <w:t xml:space="preserve">. </w:t>
      </w:r>
      <w:r w:rsidRPr="00B47A94">
        <w:rPr>
          <w:rFonts w:ascii="Arial" w:hAnsi="Arial" w:cs="Arial"/>
          <w:b/>
        </w:rPr>
        <w:t xml:space="preserve">45 </w:t>
      </w:r>
      <w:r w:rsidRPr="00B47A94">
        <w:rPr>
          <w:rFonts w:ascii="Arial" w:hAnsi="Arial" w:cs="Arial"/>
        </w:rPr>
        <w:t>(2): 603–608.</w:t>
      </w:r>
    </w:p>
    <w:p w14:paraId="4AE0F95F" w14:textId="77777777" w:rsidR="00B47A94" w:rsidRPr="00B47A94" w:rsidRDefault="00B47A94" w:rsidP="00D7744F">
      <w:pPr>
        <w:pStyle w:val="Body"/>
        <w:rPr>
          <w:rFonts w:ascii="Arial" w:hAnsi="Arial" w:cs="Arial"/>
        </w:rPr>
      </w:pPr>
      <w:r w:rsidRPr="00B47A94">
        <w:rPr>
          <w:rFonts w:ascii="Arial" w:hAnsi="Arial" w:cs="Arial"/>
        </w:rPr>
        <w:lastRenderedPageBreak/>
        <w:t>Hoff, G.L. and White, F.H. 1977. Salmonella in reptiles: Isolation from free-ranging lizards (</w:t>
      </w:r>
      <w:proofErr w:type="spellStart"/>
      <w:r w:rsidRPr="00B47A94">
        <w:rPr>
          <w:rFonts w:ascii="Arial" w:hAnsi="Arial" w:cs="Arial"/>
        </w:rPr>
        <w:t>Reptilia</w:t>
      </w:r>
      <w:proofErr w:type="spellEnd"/>
      <w:r w:rsidRPr="00B47A94">
        <w:rPr>
          <w:rFonts w:ascii="Arial" w:hAnsi="Arial" w:cs="Arial"/>
        </w:rPr>
        <w:t xml:space="preserve">, </w:t>
      </w:r>
      <w:proofErr w:type="spellStart"/>
      <w:r w:rsidRPr="00B47A94">
        <w:rPr>
          <w:rFonts w:ascii="Arial" w:hAnsi="Arial" w:cs="Arial"/>
        </w:rPr>
        <w:t>Lacertilia</w:t>
      </w:r>
      <w:proofErr w:type="spellEnd"/>
      <w:r w:rsidRPr="00B47A94">
        <w:rPr>
          <w:rFonts w:ascii="Arial" w:hAnsi="Arial" w:cs="Arial"/>
        </w:rPr>
        <w:t xml:space="preserve">) in Florida. </w:t>
      </w:r>
      <w:r w:rsidRPr="00B47A94">
        <w:rPr>
          <w:rFonts w:ascii="Arial" w:hAnsi="Arial" w:cs="Arial"/>
          <w:i/>
        </w:rPr>
        <w:t xml:space="preserve">J. </w:t>
      </w:r>
      <w:proofErr w:type="spellStart"/>
      <w:r w:rsidRPr="00B47A94">
        <w:rPr>
          <w:rFonts w:ascii="Arial" w:hAnsi="Arial" w:cs="Arial"/>
          <w:i/>
        </w:rPr>
        <w:t>Herpetol</w:t>
      </w:r>
      <w:proofErr w:type="spellEnd"/>
      <w:r w:rsidRPr="00B47A94">
        <w:rPr>
          <w:rFonts w:ascii="Arial" w:hAnsi="Arial" w:cs="Arial"/>
        </w:rPr>
        <w:t xml:space="preserve">. </w:t>
      </w:r>
      <w:r w:rsidRPr="00B47A94">
        <w:rPr>
          <w:rFonts w:ascii="Arial" w:hAnsi="Arial" w:cs="Arial"/>
          <w:b/>
        </w:rPr>
        <w:t xml:space="preserve">11 </w:t>
      </w:r>
      <w:r w:rsidRPr="00B47A94">
        <w:rPr>
          <w:rFonts w:ascii="Arial" w:hAnsi="Arial" w:cs="Arial"/>
        </w:rPr>
        <w:t>(2): 123–129.</w:t>
      </w:r>
    </w:p>
    <w:p w14:paraId="2B876222" w14:textId="77777777" w:rsidR="00B47A94" w:rsidRPr="00B47A94" w:rsidRDefault="00B47A94" w:rsidP="00D7744F">
      <w:pPr>
        <w:pStyle w:val="Body"/>
        <w:rPr>
          <w:rFonts w:ascii="Arial" w:hAnsi="Arial" w:cs="Arial"/>
        </w:rPr>
      </w:pPr>
      <w:r w:rsidRPr="00B47A94">
        <w:rPr>
          <w:rFonts w:ascii="Arial" w:hAnsi="Arial" w:cs="Arial"/>
        </w:rPr>
        <w:t xml:space="preserve">Iovine, R. de O., </w:t>
      </w:r>
      <w:proofErr w:type="spellStart"/>
      <w:r w:rsidRPr="00B47A94">
        <w:rPr>
          <w:rFonts w:ascii="Arial" w:hAnsi="Arial" w:cs="Arial"/>
        </w:rPr>
        <w:t>Dejuste</w:t>
      </w:r>
      <w:proofErr w:type="spellEnd"/>
      <w:r w:rsidRPr="00B47A94">
        <w:rPr>
          <w:rFonts w:ascii="Arial" w:hAnsi="Arial" w:cs="Arial"/>
        </w:rPr>
        <w:t xml:space="preserve">, C., Miranda, F., Filoni, C., Bueno, M.G. and Carvalho, V.M. de. 2015. Isolation of </w:t>
      </w:r>
      <w:r w:rsidRPr="00B47A94">
        <w:rPr>
          <w:rFonts w:ascii="Arial" w:hAnsi="Arial" w:cs="Arial"/>
          <w:i/>
        </w:rPr>
        <w:t xml:space="preserve">Escherichia coli </w:t>
      </w:r>
      <w:r w:rsidRPr="00B47A94">
        <w:rPr>
          <w:rFonts w:ascii="Arial" w:hAnsi="Arial" w:cs="Arial"/>
        </w:rPr>
        <w:t xml:space="preserve">and </w:t>
      </w:r>
      <w:r w:rsidRPr="00B47A94">
        <w:rPr>
          <w:rFonts w:ascii="Arial" w:hAnsi="Arial" w:cs="Arial"/>
          <w:i/>
        </w:rPr>
        <w:t xml:space="preserve">Salmonella </w:t>
      </w:r>
      <w:r w:rsidRPr="00B47A94">
        <w:rPr>
          <w:rFonts w:ascii="Arial" w:hAnsi="Arial" w:cs="Arial"/>
        </w:rPr>
        <w:t xml:space="preserve">spp. from free-ranging wild animals. </w:t>
      </w:r>
      <w:r w:rsidRPr="00B47A94">
        <w:rPr>
          <w:rFonts w:ascii="Arial" w:hAnsi="Arial" w:cs="Arial"/>
          <w:i/>
        </w:rPr>
        <w:t>Braz. J. Microbiol</w:t>
      </w:r>
      <w:r w:rsidRPr="00B47A94">
        <w:rPr>
          <w:rFonts w:ascii="Arial" w:hAnsi="Arial" w:cs="Arial"/>
        </w:rPr>
        <w:t xml:space="preserve">. </w:t>
      </w:r>
      <w:r w:rsidRPr="00B47A94">
        <w:rPr>
          <w:rFonts w:ascii="Arial" w:hAnsi="Arial" w:cs="Arial"/>
          <w:b/>
        </w:rPr>
        <w:t>46</w:t>
      </w:r>
      <w:r w:rsidRPr="00B47A94">
        <w:rPr>
          <w:rFonts w:ascii="Arial" w:hAnsi="Arial" w:cs="Arial"/>
        </w:rPr>
        <w:t>: 1257–1263</w:t>
      </w:r>
    </w:p>
    <w:p w14:paraId="56376541" w14:textId="77777777" w:rsidR="00B47A94" w:rsidRPr="00B47A94" w:rsidRDefault="00B47A94" w:rsidP="00D7744F">
      <w:pPr>
        <w:pStyle w:val="Body"/>
        <w:rPr>
          <w:rFonts w:ascii="Arial" w:hAnsi="Arial" w:cs="Arial"/>
        </w:rPr>
      </w:pPr>
      <w:r w:rsidRPr="00B47A94">
        <w:rPr>
          <w:rFonts w:ascii="Arial" w:hAnsi="Arial" w:cs="Arial"/>
        </w:rPr>
        <w:t xml:space="preserve">Iveson, J.B., Mackay-Scollay, E.M. and Bamford, V., 1969. Salmonella and Arizona in reptiles and man in Western Australia. </w:t>
      </w:r>
      <w:r w:rsidRPr="00B47A94">
        <w:rPr>
          <w:rFonts w:ascii="Arial" w:hAnsi="Arial" w:cs="Arial"/>
          <w:i/>
        </w:rPr>
        <w:t xml:space="preserve">Epidemiol. Infect. </w:t>
      </w:r>
      <w:r w:rsidRPr="00B47A94">
        <w:rPr>
          <w:rFonts w:ascii="Arial" w:hAnsi="Arial" w:cs="Arial"/>
          <w:b/>
        </w:rPr>
        <w:t xml:space="preserve">67 </w:t>
      </w:r>
      <w:r w:rsidRPr="00B47A94">
        <w:rPr>
          <w:rFonts w:ascii="Arial" w:hAnsi="Arial" w:cs="Arial"/>
        </w:rPr>
        <w:t>(1) 135– 145.</w:t>
      </w:r>
    </w:p>
    <w:p w14:paraId="470D839F" w14:textId="30347B6E" w:rsidR="00B47A94" w:rsidRPr="00B47A94" w:rsidRDefault="00B47A94" w:rsidP="00D7744F">
      <w:pPr>
        <w:pStyle w:val="Body"/>
        <w:rPr>
          <w:rFonts w:ascii="Arial" w:hAnsi="Arial" w:cs="Arial"/>
          <w:i/>
        </w:rPr>
      </w:pPr>
      <w:r w:rsidRPr="00B47A94">
        <w:rPr>
          <w:rFonts w:ascii="Arial" w:hAnsi="Arial" w:cs="Arial"/>
        </w:rPr>
        <w:t xml:space="preserve">Johnston, A.M. 1998. Use of antimicrobial drugs in veterinary practice. </w:t>
      </w:r>
      <w:r w:rsidRPr="00B47A94">
        <w:rPr>
          <w:rFonts w:ascii="Arial" w:hAnsi="Arial" w:cs="Arial"/>
          <w:i/>
        </w:rPr>
        <w:t>Br.</w:t>
      </w:r>
      <w:r>
        <w:rPr>
          <w:rFonts w:ascii="Arial" w:hAnsi="Arial" w:cs="Arial"/>
          <w:i/>
        </w:rPr>
        <w:t xml:space="preserve"> </w:t>
      </w:r>
      <w:r w:rsidRPr="00B47A94">
        <w:rPr>
          <w:rFonts w:ascii="Arial" w:hAnsi="Arial" w:cs="Arial"/>
          <w:i/>
        </w:rPr>
        <w:t>Med. J</w:t>
      </w:r>
      <w:r w:rsidRPr="00B47A94">
        <w:rPr>
          <w:rFonts w:ascii="Arial" w:hAnsi="Arial" w:cs="Arial"/>
        </w:rPr>
        <w:t xml:space="preserve">. </w:t>
      </w:r>
      <w:r w:rsidRPr="00B47A94">
        <w:rPr>
          <w:rFonts w:ascii="Arial" w:hAnsi="Arial" w:cs="Arial"/>
          <w:b/>
        </w:rPr>
        <w:t>317</w:t>
      </w:r>
      <w:r w:rsidRPr="00B47A94">
        <w:rPr>
          <w:rFonts w:ascii="Arial" w:hAnsi="Arial" w:cs="Arial"/>
        </w:rPr>
        <w:t>: 665–667.</w:t>
      </w:r>
    </w:p>
    <w:p w14:paraId="47153140" w14:textId="370B0B58" w:rsidR="00B47A94" w:rsidRPr="00B47A94" w:rsidRDefault="00B47A94" w:rsidP="00D7744F">
      <w:pPr>
        <w:pStyle w:val="Body"/>
        <w:rPr>
          <w:rFonts w:ascii="Arial" w:hAnsi="Arial" w:cs="Arial"/>
        </w:rPr>
      </w:pPr>
      <w:r w:rsidRPr="00B47A94">
        <w:rPr>
          <w:rFonts w:ascii="Arial" w:hAnsi="Arial" w:cs="Arial"/>
        </w:rPr>
        <w:t>Jho, Y.-S., Park, D.-H., Lee, J.-H., Cha, S.-Y. and Han, J.S. 2011.</w:t>
      </w:r>
      <w:r>
        <w:rPr>
          <w:rFonts w:ascii="Arial" w:hAnsi="Arial" w:cs="Arial"/>
        </w:rPr>
        <w:t xml:space="preserve"> </w:t>
      </w:r>
      <w:r w:rsidRPr="00B47A94">
        <w:rPr>
          <w:rFonts w:ascii="Arial" w:hAnsi="Arial" w:cs="Arial"/>
        </w:rPr>
        <w:t xml:space="preserve">Identification of bacteria from the oral cavity and cloaca of snakes imported from Vietnam. </w:t>
      </w:r>
      <w:r w:rsidRPr="00B47A94">
        <w:rPr>
          <w:rFonts w:ascii="Arial" w:hAnsi="Arial" w:cs="Arial"/>
          <w:i/>
        </w:rPr>
        <w:t>Lab. Anim. Res</w:t>
      </w:r>
      <w:r w:rsidRPr="00B47A94">
        <w:rPr>
          <w:rFonts w:ascii="Arial" w:hAnsi="Arial" w:cs="Arial"/>
        </w:rPr>
        <w:t xml:space="preserve">. </w:t>
      </w:r>
      <w:r w:rsidRPr="00B47A94">
        <w:rPr>
          <w:rFonts w:ascii="Arial" w:hAnsi="Arial" w:cs="Arial"/>
          <w:b/>
        </w:rPr>
        <w:t xml:space="preserve">27 </w:t>
      </w:r>
      <w:r w:rsidRPr="00B47A94">
        <w:rPr>
          <w:rFonts w:ascii="Arial" w:hAnsi="Arial" w:cs="Arial"/>
        </w:rPr>
        <w:t>(3): 213–217.</w:t>
      </w:r>
    </w:p>
    <w:p w14:paraId="06F12E21" w14:textId="77777777" w:rsidR="00B47A94" w:rsidRPr="00B47A94" w:rsidRDefault="00B47A94" w:rsidP="00D7744F">
      <w:pPr>
        <w:pStyle w:val="Body"/>
        <w:rPr>
          <w:rFonts w:ascii="Arial" w:hAnsi="Arial" w:cs="Arial"/>
        </w:rPr>
      </w:pPr>
      <w:r w:rsidRPr="00B47A94">
        <w:rPr>
          <w:rFonts w:ascii="Arial" w:hAnsi="Arial" w:cs="Arial"/>
        </w:rPr>
        <w:t>Kalvig, B.A., Maggio-Price, L., Tsuji, J. and Giddens, W.E. 1991. Salmonellosis in laboratory housed Iguanid lizards (</w:t>
      </w:r>
      <w:r w:rsidRPr="00B47A94">
        <w:rPr>
          <w:rFonts w:ascii="Arial" w:hAnsi="Arial" w:cs="Arial"/>
          <w:i/>
        </w:rPr>
        <w:t>Sceloporus spp</w:t>
      </w:r>
      <w:r w:rsidRPr="00B47A94">
        <w:rPr>
          <w:rFonts w:ascii="Arial" w:hAnsi="Arial" w:cs="Arial"/>
        </w:rPr>
        <w:t xml:space="preserve">.). </w:t>
      </w:r>
      <w:r w:rsidRPr="00B47A94">
        <w:rPr>
          <w:rFonts w:ascii="Arial" w:hAnsi="Arial" w:cs="Arial"/>
          <w:i/>
        </w:rPr>
        <w:t xml:space="preserve">J. Wild. Dis. </w:t>
      </w:r>
      <w:r w:rsidRPr="00B47A94">
        <w:rPr>
          <w:rFonts w:ascii="Arial" w:hAnsi="Arial" w:cs="Arial"/>
          <w:b/>
        </w:rPr>
        <w:t xml:space="preserve">27 </w:t>
      </w:r>
      <w:r w:rsidRPr="00B47A94">
        <w:rPr>
          <w:rFonts w:ascii="Arial" w:hAnsi="Arial" w:cs="Arial"/>
        </w:rPr>
        <w:t>(4): 551–556.</w:t>
      </w:r>
    </w:p>
    <w:p w14:paraId="0401C669" w14:textId="52CFAFFD" w:rsidR="00B47A94" w:rsidRPr="00B47A94" w:rsidRDefault="00B47A94" w:rsidP="00D7744F">
      <w:pPr>
        <w:pStyle w:val="Body"/>
        <w:rPr>
          <w:rFonts w:ascii="Arial" w:hAnsi="Arial" w:cs="Arial"/>
        </w:rPr>
      </w:pPr>
      <w:r w:rsidRPr="00B47A94">
        <w:rPr>
          <w:rFonts w:ascii="Arial" w:hAnsi="Arial" w:cs="Arial"/>
        </w:rPr>
        <w:t>Kennedy, M.E. 1973. Salmonella Isolations from snakes and other reptiles.</w:t>
      </w:r>
      <w:r>
        <w:rPr>
          <w:rFonts w:ascii="Arial" w:hAnsi="Arial" w:cs="Arial"/>
        </w:rPr>
        <w:t xml:space="preserve"> </w:t>
      </w:r>
      <w:r w:rsidRPr="00B47A94">
        <w:rPr>
          <w:rFonts w:ascii="Arial" w:hAnsi="Arial" w:cs="Arial"/>
          <w:i/>
        </w:rPr>
        <w:t xml:space="preserve">Can. J. Comp. Med. </w:t>
      </w:r>
      <w:r w:rsidRPr="00B47A94">
        <w:rPr>
          <w:rFonts w:ascii="Arial" w:hAnsi="Arial" w:cs="Arial"/>
          <w:b/>
        </w:rPr>
        <w:t xml:space="preserve">37 </w:t>
      </w:r>
      <w:r w:rsidRPr="00B47A94">
        <w:rPr>
          <w:rFonts w:ascii="Arial" w:hAnsi="Arial" w:cs="Arial"/>
        </w:rPr>
        <w:t>(3): 325.</w:t>
      </w:r>
    </w:p>
    <w:p w14:paraId="6C2EA9EA" w14:textId="5B6ABB50" w:rsidR="00B47A94" w:rsidRDefault="00B47A94" w:rsidP="00D7744F">
      <w:pPr>
        <w:pStyle w:val="Body"/>
        <w:rPr>
          <w:rFonts w:ascii="Arial" w:hAnsi="Arial" w:cs="Arial"/>
        </w:rPr>
      </w:pPr>
      <w:r w:rsidRPr="00B47A94">
        <w:rPr>
          <w:rFonts w:ascii="Arial" w:hAnsi="Arial" w:cs="Arial"/>
        </w:rPr>
        <w:t xml:space="preserve">Lam, K.K., Crow, P., Ng, K.H.L., Shek, K.C., Fung, H.T., Ades, G., </w:t>
      </w:r>
      <w:proofErr w:type="spellStart"/>
      <w:r w:rsidRPr="00B47A94">
        <w:rPr>
          <w:rFonts w:ascii="Arial" w:hAnsi="Arial" w:cs="Arial"/>
        </w:rPr>
        <w:t>Grioni,A</w:t>
      </w:r>
      <w:proofErr w:type="spellEnd"/>
      <w:r w:rsidRPr="00B47A94">
        <w:rPr>
          <w:rFonts w:ascii="Arial" w:hAnsi="Arial" w:cs="Arial"/>
        </w:rPr>
        <w:t>., Tan, K.S., Yip, K.T., Lung, D.C., Que, T.L., Lam, T.S.K., Simpson, I.D.,</w:t>
      </w:r>
      <w:r>
        <w:rPr>
          <w:rFonts w:ascii="Arial" w:hAnsi="Arial" w:cs="Arial"/>
        </w:rPr>
        <w:t xml:space="preserve"> </w:t>
      </w:r>
      <w:r w:rsidRPr="00B47A94">
        <w:rPr>
          <w:rFonts w:ascii="Arial" w:hAnsi="Arial" w:cs="Arial"/>
        </w:rPr>
        <w:t xml:space="preserve">Tsui, K.L. and Kam, C.W. 2011. A cross-sectional survey of snake oral bacterial flora from Hong Kong, SAR, China. </w:t>
      </w:r>
      <w:r w:rsidRPr="00B47A94">
        <w:rPr>
          <w:rFonts w:ascii="Arial" w:hAnsi="Arial" w:cs="Arial"/>
          <w:i/>
        </w:rPr>
        <w:t>Emerg. Med. J</w:t>
      </w:r>
      <w:r w:rsidRPr="00B47A94">
        <w:rPr>
          <w:rFonts w:ascii="Arial" w:hAnsi="Arial" w:cs="Arial"/>
        </w:rPr>
        <w:t xml:space="preserve">. </w:t>
      </w:r>
      <w:r w:rsidRPr="00B47A94">
        <w:rPr>
          <w:rFonts w:ascii="Arial" w:hAnsi="Arial" w:cs="Arial"/>
          <w:b/>
        </w:rPr>
        <w:t xml:space="preserve">28 </w:t>
      </w:r>
      <w:r w:rsidRPr="00B47A94">
        <w:rPr>
          <w:rFonts w:ascii="Arial" w:hAnsi="Arial" w:cs="Arial"/>
        </w:rPr>
        <w:t>(2): 107–114.</w:t>
      </w:r>
    </w:p>
    <w:p w14:paraId="1C7057E0" w14:textId="77777777" w:rsidR="00EA38EF" w:rsidRPr="00EA38EF" w:rsidRDefault="00EA38EF" w:rsidP="00D7744F">
      <w:pPr>
        <w:pStyle w:val="Body"/>
        <w:rPr>
          <w:rFonts w:ascii="Arial" w:hAnsi="Arial" w:cs="Arial"/>
        </w:rPr>
      </w:pPr>
      <w:r w:rsidRPr="00EA38EF">
        <w:rPr>
          <w:rFonts w:ascii="Arial" w:hAnsi="Arial" w:cs="Arial"/>
        </w:rPr>
        <w:t xml:space="preserve">Lukac, M., Pedersen, K. and </w:t>
      </w:r>
      <w:proofErr w:type="spellStart"/>
      <w:r w:rsidRPr="00EA38EF">
        <w:rPr>
          <w:rFonts w:ascii="Arial" w:hAnsi="Arial" w:cs="Arial"/>
        </w:rPr>
        <w:t>Prukner-Radovcic</w:t>
      </w:r>
      <w:proofErr w:type="spellEnd"/>
      <w:r w:rsidRPr="00EA38EF">
        <w:rPr>
          <w:rFonts w:ascii="Arial" w:hAnsi="Arial" w:cs="Arial"/>
        </w:rPr>
        <w:t xml:space="preserve">, E. 2015. Prevalence of Salmonella in captive reptiles from Croatia. </w:t>
      </w:r>
      <w:r w:rsidRPr="00EA38EF">
        <w:rPr>
          <w:rFonts w:ascii="Arial" w:hAnsi="Arial" w:cs="Arial"/>
          <w:i/>
        </w:rPr>
        <w:t>J. Zoo Wild. Med. Off. Publ. Am. Assoc. Zoo Vet</w:t>
      </w:r>
      <w:r w:rsidRPr="00EA38EF">
        <w:rPr>
          <w:rFonts w:ascii="Arial" w:hAnsi="Arial" w:cs="Arial"/>
        </w:rPr>
        <w:t xml:space="preserve">. </w:t>
      </w:r>
      <w:r w:rsidRPr="00EA38EF">
        <w:rPr>
          <w:rFonts w:ascii="Arial" w:hAnsi="Arial" w:cs="Arial"/>
          <w:b/>
        </w:rPr>
        <w:t>46</w:t>
      </w:r>
      <w:r w:rsidRPr="00EA38EF">
        <w:rPr>
          <w:rFonts w:ascii="Arial" w:hAnsi="Arial" w:cs="Arial"/>
        </w:rPr>
        <w:t>: 234–240.</w:t>
      </w:r>
    </w:p>
    <w:p w14:paraId="73B3AE3C" w14:textId="77777777" w:rsidR="00EA38EF" w:rsidRPr="00EA38EF" w:rsidRDefault="00EA38EF" w:rsidP="00D7744F">
      <w:pPr>
        <w:pStyle w:val="Body"/>
        <w:rPr>
          <w:rFonts w:ascii="Arial" w:hAnsi="Arial" w:cs="Arial"/>
        </w:rPr>
      </w:pPr>
      <w:r w:rsidRPr="00EA38EF">
        <w:rPr>
          <w:rFonts w:ascii="Arial" w:hAnsi="Arial" w:cs="Arial"/>
        </w:rPr>
        <w:t xml:space="preserve">Matias, C.A.R., Pereira, I.A., de Araújo, M. dos S., Santos, A.F.M., Lopes, R.P., Christakis, S., Rodrigues, D. dos P. and Siciliano, S. 2016. Characteristics of </w:t>
      </w:r>
      <w:r w:rsidRPr="00EA38EF">
        <w:rPr>
          <w:rFonts w:ascii="Arial" w:hAnsi="Arial" w:cs="Arial"/>
          <w:i/>
        </w:rPr>
        <w:t xml:space="preserve">Salmonella spp. </w:t>
      </w:r>
      <w:r w:rsidRPr="00EA38EF">
        <w:rPr>
          <w:rFonts w:ascii="Arial" w:hAnsi="Arial" w:cs="Arial"/>
        </w:rPr>
        <w:t xml:space="preserve">isolated from wild birds confiscated in illegal trade markets, Rio de Janeiro, Brazil. </w:t>
      </w:r>
      <w:r w:rsidRPr="00EA38EF">
        <w:rPr>
          <w:rFonts w:ascii="Arial" w:hAnsi="Arial" w:cs="Arial"/>
          <w:i/>
        </w:rPr>
        <w:t xml:space="preserve">BioMed Res. Int. </w:t>
      </w:r>
      <w:r w:rsidRPr="00EA38EF">
        <w:rPr>
          <w:rFonts w:ascii="Arial" w:hAnsi="Arial" w:cs="Arial"/>
          <w:b/>
        </w:rPr>
        <w:t>2016</w:t>
      </w:r>
      <w:r w:rsidRPr="00EA38EF">
        <w:rPr>
          <w:rFonts w:ascii="Arial" w:hAnsi="Arial" w:cs="Arial"/>
        </w:rPr>
        <w:t>: https://doi.org/10.1155/2016/3416864</w:t>
      </w:r>
    </w:p>
    <w:p w14:paraId="7280B6DA" w14:textId="77777777" w:rsidR="00D5123B" w:rsidRPr="00D5123B" w:rsidRDefault="00D5123B" w:rsidP="00D7744F">
      <w:pPr>
        <w:pStyle w:val="Body"/>
        <w:rPr>
          <w:rFonts w:ascii="Arial" w:hAnsi="Arial" w:cs="Arial"/>
        </w:rPr>
      </w:pPr>
      <w:r w:rsidRPr="00D5123B">
        <w:rPr>
          <w:rFonts w:ascii="Arial" w:hAnsi="Arial" w:cs="Arial"/>
        </w:rPr>
        <w:t xml:space="preserve">Mir, I.A., Kashyap, S.K. and </w:t>
      </w:r>
      <w:proofErr w:type="spellStart"/>
      <w:r w:rsidRPr="00D5123B">
        <w:rPr>
          <w:rFonts w:ascii="Arial" w:hAnsi="Arial" w:cs="Arial"/>
        </w:rPr>
        <w:t>Maherchandani</w:t>
      </w:r>
      <w:proofErr w:type="spellEnd"/>
      <w:r w:rsidRPr="00D5123B">
        <w:rPr>
          <w:rFonts w:ascii="Arial" w:hAnsi="Arial" w:cs="Arial"/>
        </w:rPr>
        <w:t xml:space="preserve">, S. 2015. Isolation, serotype diversity and antibiogram of </w:t>
      </w:r>
      <w:r w:rsidRPr="00D5123B">
        <w:rPr>
          <w:rFonts w:ascii="Arial" w:hAnsi="Arial" w:cs="Arial"/>
          <w:i/>
        </w:rPr>
        <w:t xml:space="preserve">Salmonella enterica </w:t>
      </w:r>
      <w:r w:rsidRPr="00D5123B">
        <w:rPr>
          <w:rFonts w:ascii="Arial" w:hAnsi="Arial" w:cs="Arial"/>
        </w:rPr>
        <w:t xml:space="preserve">isolated from different species of poultry in India. </w:t>
      </w:r>
      <w:r w:rsidRPr="00D5123B">
        <w:rPr>
          <w:rFonts w:ascii="Arial" w:hAnsi="Arial" w:cs="Arial"/>
          <w:i/>
        </w:rPr>
        <w:t xml:space="preserve">Asian Pac. J. Trop. Biomed. </w:t>
      </w:r>
      <w:r w:rsidRPr="00D5123B">
        <w:rPr>
          <w:rFonts w:ascii="Arial" w:hAnsi="Arial" w:cs="Arial"/>
          <w:b/>
        </w:rPr>
        <w:t xml:space="preserve">5 </w:t>
      </w:r>
      <w:r w:rsidRPr="00D5123B">
        <w:rPr>
          <w:rFonts w:ascii="Arial" w:hAnsi="Arial" w:cs="Arial"/>
        </w:rPr>
        <w:t>(7): 561–567.</w:t>
      </w:r>
    </w:p>
    <w:p w14:paraId="0AFDA712" w14:textId="77777777" w:rsidR="00D5123B" w:rsidRPr="00D5123B" w:rsidRDefault="00D5123B" w:rsidP="00D7744F">
      <w:pPr>
        <w:pStyle w:val="Body"/>
        <w:rPr>
          <w:rFonts w:ascii="Arial" w:hAnsi="Arial" w:cs="Arial"/>
        </w:rPr>
      </w:pPr>
      <w:proofErr w:type="spellStart"/>
      <w:r w:rsidRPr="00D5123B">
        <w:rPr>
          <w:rFonts w:ascii="Arial" w:hAnsi="Arial" w:cs="Arial"/>
        </w:rPr>
        <w:t>Otokunefor</w:t>
      </w:r>
      <w:proofErr w:type="spellEnd"/>
      <w:r w:rsidRPr="00D5123B">
        <w:rPr>
          <w:rFonts w:ascii="Arial" w:hAnsi="Arial" w:cs="Arial"/>
        </w:rPr>
        <w:t xml:space="preserve">, T., </w:t>
      </w:r>
      <w:proofErr w:type="spellStart"/>
      <w:r w:rsidRPr="00D5123B">
        <w:rPr>
          <w:rFonts w:ascii="Arial" w:hAnsi="Arial" w:cs="Arial"/>
        </w:rPr>
        <w:t>Kindzeka</w:t>
      </w:r>
      <w:proofErr w:type="spellEnd"/>
      <w:r w:rsidRPr="00D5123B">
        <w:rPr>
          <w:rFonts w:ascii="Arial" w:hAnsi="Arial" w:cs="Arial"/>
        </w:rPr>
        <w:t xml:space="preserve">, B.I., </w:t>
      </w:r>
      <w:proofErr w:type="spellStart"/>
      <w:r w:rsidRPr="00D5123B">
        <w:rPr>
          <w:rFonts w:ascii="Arial" w:hAnsi="Arial" w:cs="Arial"/>
        </w:rPr>
        <w:t>Ibiteye</w:t>
      </w:r>
      <w:proofErr w:type="spellEnd"/>
      <w:r w:rsidRPr="00D5123B">
        <w:rPr>
          <w:rFonts w:ascii="Arial" w:hAnsi="Arial" w:cs="Arial"/>
        </w:rPr>
        <w:t xml:space="preserve">, I.O., Osuji, G.U., Obi, F.O. and Jack, A.W.K. 2003. Salmonella in gut and droppings of three pest lizards in Nigeria. </w:t>
      </w:r>
      <w:r w:rsidRPr="00D5123B">
        <w:rPr>
          <w:rFonts w:ascii="Arial" w:hAnsi="Arial" w:cs="Arial"/>
          <w:i/>
        </w:rPr>
        <w:t xml:space="preserve">World J. Microbiol. </w:t>
      </w:r>
      <w:proofErr w:type="spellStart"/>
      <w:r w:rsidRPr="00D5123B">
        <w:rPr>
          <w:rFonts w:ascii="Arial" w:hAnsi="Arial" w:cs="Arial"/>
          <w:i/>
        </w:rPr>
        <w:t>Biotechnol</w:t>
      </w:r>
      <w:proofErr w:type="spellEnd"/>
      <w:r w:rsidRPr="00D5123B">
        <w:rPr>
          <w:rFonts w:ascii="Arial" w:hAnsi="Arial" w:cs="Arial"/>
        </w:rPr>
        <w:t xml:space="preserve">. </w:t>
      </w:r>
      <w:r w:rsidRPr="00D5123B">
        <w:rPr>
          <w:rFonts w:ascii="Arial" w:hAnsi="Arial" w:cs="Arial"/>
          <w:b/>
        </w:rPr>
        <w:t>19</w:t>
      </w:r>
      <w:r w:rsidRPr="00D5123B">
        <w:rPr>
          <w:rFonts w:ascii="Arial" w:hAnsi="Arial" w:cs="Arial"/>
        </w:rPr>
        <w:t>: 545–548.</w:t>
      </w:r>
    </w:p>
    <w:p w14:paraId="5BF7CD78" w14:textId="77777777" w:rsidR="00D5123B" w:rsidRPr="00D5123B" w:rsidRDefault="00D5123B" w:rsidP="00D7744F">
      <w:pPr>
        <w:pStyle w:val="Body"/>
        <w:rPr>
          <w:rFonts w:ascii="Arial" w:hAnsi="Arial" w:cs="Arial"/>
        </w:rPr>
      </w:pPr>
      <w:r w:rsidRPr="00D5123B">
        <w:rPr>
          <w:rFonts w:ascii="Arial" w:hAnsi="Arial" w:cs="Arial"/>
        </w:rPr>
        <w:t>Palmgren, H., Aspan, A., Broman, T., Bengtsson, K., Blomquist, L., Bergstrom, S., Sellin, M., Wollin, R. and Olsen, B., 2006. Salmonella in Black- headed Gulls (</w:t>
      </w:r>
      <w:r w:rsidRPr="00D5123B">
        <w:rPr>
          <w:rFonts w:ascii="Arial" w:hAnsi="Arial" w:cs="Arial"/>
          <w:i/>
        </w:rPr>
        <w:t>Larus ridibundus</w:t>
      </w:r>
      <w:r w:rsidRPr="00D5123B">
        <w:rPr>
          <w:rFonts w:ascii="Arial" w:hAnsi="Arial" w:cs="Arial"/>
        </w:rPr>
        <w:t xml:space="preserve">): Prevalence, genotypes and influence on Salmonella epidemiology. </w:t>
      </w:r>
      <w:r w:rsidRPr="00D5123B">
        <w:rPr>
          <w:rFonts w:ascii="Arial" w:hAnsi="Arial" w:cs="Arial"/>
          <w:i/>
        </w:rPr>
        <w:t xml:space="preserve">Epidemiol. Infect. </w:t>
      </w:r>
      <w:r w:rsidRPr="00D5123B">
        <w:rPr>
          <w:rFonts w:ascii="Arial" w:hAnsi="Arial" w:cs="Arial"/>
          <w:b/>
        </w:rPr>
        <w:t xml:space="preserve">134 </w:t>
      </w:r>
      <w:r w:rsidRPr="00D5123B">
        <w:rPr>
          <w:rFonts w:ascii="Arial" w:hAnsi="Arial" w:cs="Arial"/>
        </w:rPr>
        <w:t>(3): 635–644.</w:t>
      </w:r>
    </w:p>
    <w:p w14:paraId="312D7670" w14:textId="77777777" w:rsidR="00D5123B" w:rsidRPr="00D5123B" w:rsidRDefault="00D5123B" w:rsidP="00D7744F">
      <w:pPr>
        <w:pStyle w:val="Body"/>
        <w:rPr>
          <w:rFonts w:ascii="Arial" w:hAnsi="Arial" w:cs="Arial"/>
        </w:rPr>
      </w:pPr>
      <w:r w:rsidRPr="00D5123B">
        <w:rPr>
          <w:rFonts w:ascii="Arial" w:hAnsi="Arial" w:cs="Arial"/>
        </w:rPr>
        <w:t>Panda, S.K., Padhi, L. and Sahoo, G. 2018. Oral bacterial flora of Indian Cobra (</w:t>
      </w:r>
      <w:proofErr w:type="spellStart"/>
      <w:r w:rsidRPr="00D5123B">
        <w:rPr>
          <w:rFonts w:ascii="Arial" w:hAnsi="Arial" w:cs="Arial"/>
          <w:i/>
        </w:rPr>
        <w:t>Naja</w:t>
      </w:r>
      <w:proofErr w:type="spellEnd"/>
      <w:r w:rsidRPr="00D5123B">
        <w:rPr>
          <w:rFonts w:ascii="Arial" w:hAnsi="Arial" w:cs="Arial"/>
          <w:i/>
        </w:rPr>
        <w:t xml:space="preserve"> </w:t>
      </w:r>
      <w:proofErr w:type="spellStart"/>
      <w:r w:rsidRPr="00D5123B">
        <w:rPr>
          <w:rFonts w:ascii="Arial" w:hAnsi="Arial" w:cs="Arial"/>
          <w:i/>
        </w:rPr>
        <w:t>naja</w:t>
      </w:r>
      <w:proofErr w:type="spellEnd"/>
      <w:r w:rsidRPr="00D5123B">
        <w:rPr>
          <w:rFonts w:ascii="Arial" w:hAnsi="Arial" w:cs="Arial"/>
        </w:rPr>
        <w:t xml:space="preserve">) and their antibiotic susceptibilities. </w:t>
      </w:r>
      <w:proofErr w:type="spellStart"/>
      <w:r w:rsidRPr="00D5123B">
        <w:rPr>
          <w:rFonts w:ascii="Arial" w:hAnsi="Arial" w:cs="Arial"/>
          <w:i/>
        </w:rPr>
        <w:t>Heliyon</w:t>
      </w:r>
      <w:proofErr w:type="spellEnd"/>
      <w:r w:rsidRPr="00D5123B">
        <w:rPr>
          <w:rFonts w:ascii="Arial" w:hAnsi="Arial" w:cs="Arial"/>
          <w:i/>
        </w:rPr>
        <w:t xml:space="preserve"> </w:t>
      </w:r>
      <w:r w:rsidRPr="00D5123B">
        <w:rPr>
          <w:rFonts w:ascii="Arial" w:hAnsi="Arial" w:cs="Arial"/>
          <w:b/>
        </w:rPr>
        <w:t xml:space="preserve">4 </w:t>
      </w:r>
      <w:r w:rsidRPr="00D5123B">
        <w:rPr>
          <w:rFonts w:ascii="Arial" w:hAnsi="Arial" w:cs="Arial"/>
        </w:rPr>
        <w:t>(12).</w:t>
      </w:r>
    </w:p>
    <w:p w14:paraId="2BDD584A" w14:textId="77777777" w:rsidR="00D5123B" w:rsidRPr="00D5123B" w:rsidRDefault="00D5123B" w:rsidP="00D7744F">
      <w:pPr>
        <w:pStyle w:val="Body"/>
        <w:rPr>
          <w:rFonts w:ascii="Arial" w:hAnsi="Arial" w:cs="Arial"/>
        </w:rPr>
      </w:pPr>
      <w:r w:rsidRPr="00D5123B">
        <w:rPr>
          <w:rFonts w:ascii="Arial" w:hAnsi="Arial" w:cs="Arial"/>
        </w:rPr>
        <w:lastRenderedPageBreak/>
        <w:t xml:space="preserve">Paterson, I.K., Hoyle, A., Ochoa, G., Baker-Austin, C. and Taylor, N.G.H., 2016. </w:t>
      </w:r>
      <w:proofErr w:type="spellStart"/>
      <w:r w:rsidRPr="00D5123B">
        <w:rPr>
          <w:rFonts w:ascii="Arial" w:hAnsi="Arial" w:cs="Arial"/>
        </w:rPr>
        <w:t>Optimising</w:t>
      </w:r>
      <w:proofErr w:type="spellEnd"/>
      <w:r w:rsidRPr="00D5123B">
        <w:rPr>
          <w:rFonts w:ascii="Arial" w:hAnsi="Arial" w:cs="Arial"/>
        </w:rPr>
        <w:t xml:space="preserve"> antibiotic usage to treat bacterial infections. </w:t>
      </w:r>
      <w:r w:rsidRPr="00D5123B">
        <w:rPr>
          <w:rFonts w:ascii="Arial" w:hAnsi="Arial" w:cs="Arial"/>
          <w:i/>
        </w:rPr>
        <w:t>Sci. Rep</w:t>
      </w:r>
      <w:r w:rsidRPr="00D5123B">
        <w:rPr>
          <w:rFonts w:ascii="Arial" w:hAnsi="Arial" w:cs="Arial"/>
        </w:rPr>
        <w:t xml:space="preserve">. </w:t>
      </w:r>
      <w:r w:rsidRPr="00D5123B">
        <w:rPr>
          <w:rFonts w:ascii="Arial" w:hAnsi="Arial" w:cs="Arial"/>
          <w:b/>
        </w:rPr>
        <w:t>6</w:t>
      </w:r>
      <w:r w:rsidRPr="00D5123B">
        <w:rPr>
          <w:rFonts w:ascii="Arial" w:hAnsi="Arial" w:cs="Arial"/>
        </w:rPr>
        <w:t>: 37853.</w:t>
      </w:r>
    </w:p>
    <w:p w14:paraId="74BF15E0" w14:textId="0AE3916A" w:rsidR="00EA38EF" w:rsidRDefault="00D5123B" w:rsidP="00D7744F">
      <w:pPr>
        <w:pStyle w:val="Body"/>
        <w:rPr>
          <w:rFonts w:ascii="Arial" w:hAnsi="Arial" w:cs="Arial"/>
        </w:rPr>
      </w:pPr>
      <w:r w:rsidRPr="00D5123B">
        <w:rPr>
          <w:rFonts w:ascii="Arial" w:hAnsi="Arial" w:cs="Arial"/>
        </w:rPr>
        <w:t xml:space="preserve">Piddock, L.J. 2012. The crisis of no new antibiotics - What is the way forward? </w:t>
      </w:r>
      <w:r w:rsidRPr="00D5123B">
        <w:rPr>
          <w:rFonts w:ascii="Arial" w:hAnsi="Arial" w:cs="Arial"/>
          <w:i/>
        </w:rPr>
        <w:t xml:space="preserve">Lancet Infect. Dis. </w:t>
      </w:r>
      <w:r w:rsidRPr="00D5123B">
        <w:rPr>
          <w:rFonts w:ascii="Arial" w:hAnsi="Arial" w:cs="Arial"/>
          <w:b/>
        </w:rPr>
        <w:t xml:space="preserve">12 </w:t>
      </w:r>
      <w:r w:rsidRPr="00D5123B">
        <w:rPr>
          <w:rFonts w:ascii="Arial" w:hAnsi="Arial" w:cs="Arial"/>
        </w:rPr>
        <w:t>(3): 249–253.</w:t>
      </w:r>
    </w:p>
    <w:p w14:paraId="78363F15" w14:textId="77777777" w:rsidR="00D5123B" w:rsidRPr="00D5123B" w:rsidRDefault="00D5123B" w:rsidP="00D7744F">
      <w:pPr>
        <w:pStyle w:val="Body"/>
        <w:rPr>
          <w:rFonts w:ascii="Arial" w:hAnsi="Arial" w:cs="Arial"/>
        </w:rPr>
      </w:pPr>
      <w:proofErr w:type="spellStart"/>
      <w:r w:rsidRPr="00D5123B">
        <w:rPr>
          <w:rFonts w:ascii="Arial" w:hAnsi="Arial" w:cs="Arial"/>
        </w:rPr>
        <w:t>Rammelkamp</w:t>
      </w:r>
      <w:proofErr w:type="spellEnd"/>
      <w:r w:rsidRPr="00D5123B">
        <w:rPr>
          <w:rFonts w:ascii="Arial" w:hAnsi="Arial" w:cs="Arial"/>
        </w:rPr>
        <w:t xml:space="preserve">, C.H. and </w:t>
      </w:r>
      <w:proofErr w:type="spellStart"/>
      <w:r w:rsidRPr="00D5123B">
        <w:rPr>
          <w:rFonts w:ascii="Arial" w:hAnsi="Arial" w:cs="Arial"/>
        </w:rPr>
        <w:t>Maxon</w:t>
      </w:r>
      <w:proofErr w:type="spellEnd"/>
      <w:r w:rsidRPr="00D5123B">
        <w:rPr>
          <w:rFonts w:ascii="Arial" w:hAnsi="Arial" w:cs="Arial"/>
        </w:rPr>
        <w:t xml:space="preserve">, T. 1942. Resistance of </w:t>
      </w:r>
      <w:r w:rsidRPr="00D5123B">
        <w:rPr>
          <w:rFonts w:ascii="Arial" w:hAnsi="Arial" w:cs="Arial"/>
          <w:i/>
        </w:rPr>
        <w:t xml:space="preserve">Staphylococcus aureus </w:t>
      </w:r>
      <w:r w:rsidRPr="00D5123B">
        <w:rPr>
          <w:rFonts w:ascii="Arial" w:hAnsi="Arial" w:cs="Arial"/>
        </w:rPr>
        <w:t xml:space="preserve">to the action of </w:t>
      </w:r>
      <w:proofErr w:type="spellStart"/>
      <w:r w:rsidRPr="00D5123B">
        <w:rPr>
          <w:rFonts w:ascii="Arial" w:hAnsi="Arial" w:cs="Arial"/>
        </w:rPr>
        <w:t>Pencillin</w:t>
      </w:r>
      <w:proofErr w:type="spellEnd"/>
      <w:r w:rsidRPr="00D5123B">
        <w:rPr>
          <w:rFonts w:ascii="Arial" w:hAnsi="Arial" w:cs="Arial"/>
        </w:rPr>
        <w:t xml:space="preserve">. </w:t>
      </w:r>
      <w:r w:rsidRPr="00D5123B">
        <w:rPr>
          <w:rFonts w:ascii="Arial" w:hAnsi="Arial" w:cs="Arial"/>
          <w:i/>
        </w:rPr>
        <w:t xml:space="preserve">Exp. Biol. Med. </w:t>
      </w:r>
      <w:r w:rsidRPr="00D5123B">
        <w:rPr>
          <w:rFonts w:ascii="Arial" w:hAnsi="Arial" w:cs="Arial"/>
          <w:b/>
        </w:rPr>
        <w:t xml:space="preserve">51 </w:t>
      </w:r>
      <w:r w:rsidRPr="00D5123B">
        <w:rPr>
          <w:rFonts w:ascii="Arial" w:hAnsi="Arial" w:cs="Arial"/>
        </w:rPr>
        <w:t>(3):386-389.</w:t>
      </w:r>
    </w:p>
    <w:p w14:paraId="216212C1" w14:textId="77777777" w:rsidR="00D5123B" w:rsidRPr="00D5123B" w:rsidRDefault="00D5123B" w:rsidP="00D7744F">
      <w:pPr>
        <w:pStyle w:val="Body"/>
        <w:rPr>
          <w:rFonts w:ascii="Arial" w:hAnsi="Arial" w:cs="Arial"/>
        </w:rPr>
      </w:pPr>
      <w:r w:rsidRPr="00D5123B">
        <w:rPr>
          <w:rFonts w:ascii="Arial" w:hAnsi="Arial" w:cs="Arial"/>
        </w:rPr>
        <w:t xml:space="preserve">Rolain, J.M., Canton, R. and </w:t>
      </w:r>
      <w:proofErr w:type="spellStart"/>
      <w:r w:rsidRPr="00D5123B">
        <w:rPr>
          <w:rFonts w:ascii="Arial" w:hAnsi="Arial" w:cs="Arial"/>
        </w:rPr>
        <w:t>Cornaglia</w:t>
      </w:r>
      <w:proofErr w:type="spellEnd"/>
      <w:r w:rsidRPr="00D5123B">
        <w:rPr>
          <w:rFonts w:ascii="Arial" w:hAnsi="Arial" w:cs="Arial"/>
        </w:rPr>
        <w:t xml:space="preserve">, G. 2012. Emergence of antibiotic resistance: Need for a new paradigm. </w:t>
      </w:r>
      <w:r w:rsidRPr="00D5123B">
        <w:rPr>
          <w:rFonts w:ascii="Arial" w:hAnsi="Arial" w:cs="Arial"/>
          <w:i/>
        </w:rPr>
        <w:t xml:space="preserve">Clin. Microbiol. Infect. </w:t>
      </w:r>
      <w:r w:rsidRPr="00D5123B">
        <w:rPr>
          <w:rFonts w:ascii="Arial" w:hAnsi="Arial" w:cs="Arial"/>
          <w:b/>
        </w:rPr>
        <w:t xml:space="preserve">18 </w:t>
      </w:r>
      <w:r w:rsidRPr="00D5123B">
        <w:rPr>
          <w:rFonts w:ascii="Arial" w:hAnsi="Arial" w:cs="Arial"/>
        </w:rPr>
        <w:t>(7): 615–616.</w:t>
      </w:r>
    </w:p>
    <w:p w14:paraId="06158386" w14:textId="417D4AB8" w:rsidR="00D5123B" w:rsidRPr="00D5123B" w:rsidRDefault="00D5123B" w:rsidP="00D7744F">
      <w:pPr>
        <w:pStyle w:val="Body"/>
        <w:rPr>
          <w:rFonts w:ascii="Arial" w:hAnsi="Arial" w:cs="Arial"/>
        </w:rPr>
      </w:pPr>
      <w:r w:rsidRPr="00D5123B">
        <w:rPr>
          <w:rFonts w:ascii="Arial" w:hAnsi="Arial" w:cs="Arial"/>
        </w:rPr>
        <w:t xml:space="preserve">Santos, E.J.E., Azevedo, R.P., Lopes, A.T.S., Rocha, J.M., Albuquerque, G.R., </w:t>
      </w:r>
      <w:proofErr w:type="spellStart"/>
      <w:r w:rsidRPr="00D5123B">
        <w:rPr>
          <w:rFonts w:ascii="Arial" w:hAnsi="Arial" w:cs="Arial"/>
        </w:rPr>
        <w:t>Wenceslau</w:t>
      </w:r>
      <w:proofErr w:type="spellEnd"/>
      <w:r w:rsidRPr="00D5123B">
        <w:rPr>
          <w:rFonts w:ascii="Arial" w:hAnsi="Arial" w:cs="Arial"/>
        </w:rPr>
        <w:t xml:space="preserve">, A.A., Miranda, F.R., Rodrigues, D. dos P. and Maciel, B.M. 2020. </w:t>
      </w:r>
      <w:r w:rsidRPr="00D5123B">
        <w:rPr>
          <w:rFonts w:ascii="Arial" w:hAnsi="Arial" w:cs="Arial"/>
          <w:i/>
        </w:rPr>
        <w:t>Salmonella spp</w:t>
      </w:r>
      <w:r w:rsidRPr="00D5123B">
        <w:rPr>
          <w:rFonts w:ascii="Arial" w:hAnsi="Arial" w:cs="Arial"/>
        </w:rPr>
        <w:t xml:space="preserve">. in wild free-living birds from Atlantic Forest fragments in Southern Bahia, Brazil. </w:t>
      </w:r>
      <w:r w:rsidRPr="00D5123B">
        <w:rPr>
          <w:rFonts w:ascii="Arial" w:hAnsi="Arial" w:cs="Arial"/>
          <w:i/>
        </w:rPr>
        <w:t xml:space="preserve">BioMed Res. Int. </w:t>
      </w:r>
      <w:r w:rsidRPr="00D5123B">
        <w:rPr>
          <w:rFonts w:ascii="Arial" w:hAnsi="Arial" w:cs="Arial"/>
          <w:b/>
        </w:rPr>
        <w:t>2020</w:t>
      </w:r>
      <w:r w:rsidRPr="00D5123B">
        <w:rPr>
          <w:rFonts w:ascii="Arial" w:hAnsi="Arial" w:cs="Arial"/>
        </w:rPr>
        <w:t xml:space="preserve">: </w:t>
      </w:r>
      <w:proofErr w:type="spellStart"/>
      <w:r w:rsidRPr="00D5123B">
        <w:rPr>
          <w:rFonts w:ascii="Arial" w:hAnsi="Arial" w:cs="Arial"/>
        </w:rPr>
        <w:t>doi</w:t>
      </w:r>
      <w:proofErr w:type="spellEnd"/>
      <w:r w:rsidRPr="00D5123B">
        <w:rPr>
          <w:rFonts w:ascii="Arial" w:hAnsi="Arial" w:cs="Arial"/>
        </w:rPr>
        <w:t>:/10.1155/2020/7594136</w:t>
      </w:r>
    </w:p>
    <w:p w14:paraId="4DD71617" w14:textId="1187B016" w:rsidR="00D5123B" w:rsidRPr="00D5123B" w:rsidRDefault="00D5123B" w:rsidP="00D7744F">
      <w:pPr>
        <w:pStyle w:val="Body"/>
        <w:rPr>
          <w:rFonts w:ascii="Arial" w:hAnsi="Arial" w:cs="Arial"/>
          <w:i/>
        </w:rPr>
      </w:pPr>
      <w:proofErr w:type="spellStart"/>
      <w:r w:rsidRPr="00D5123B">
        <w:rPr>
          <w:rFonts w:ascii="Arial" w:hAnsi="Arial" w:cs="Arial"/>
        </w:rPr>
        <w:t>Scheelings</w:t>
      </w:r>
      <w:proofErr w:type="spellEnd"/>
      <w:r w:rsidRPr="00D5123B">
        <w:rPr>
          <w:rFonts w:ascii="Arial" w:hAnsi="Arial" w:cs="Arial"/>
        </w:rPr>
        <w:t xml:space="preserve">, T.F., Lightfoot, D. and Holz, P. 2011. Prevalence of </w:t>
      </w:r>
      <w:r w:rsidRPr="00D5123B">
        <w:rPr>
          <w:rFonts w:ascii="Arial" w:hAnsi="Arial" w:cs="Arial"/>
          <w:i/>
        </w:rPr>
        <w:t>Salmonella</w:t>
      </w:r>
      <w:r>
        <w:rPr>
          <w:rFonts w:ascii="Arial" w:hAnsi="Arial" w:cs="Arial"/>
          <w:i/>
        </w:rPr>
        <w:t xml:space="preserve"> </w:t>
      </w:r>
      <w:r w:rsidRPr="00D5123B">
        <w:rPr>
          <w:rFonts w:ascii="Arial" w:hAnsi="Arial" w:cs="Arial"/>
        </w:rPr>
        <w:t xml:space="preserve">in </w:t>
      </w:r>
      <w:proofErr w:type="spellStart"/>
      <w:r w:rsidRPr="00D5123B">
        <w:rPr>
          <w:rFonts w:ascii="Arial" w:hAnsi="Arial" w:cs="Arial"/>
        </w:rPr>
        <w:t>Australlian</w:t>
      </w:r>
      <w:proofErr w:type="spellEnd"/>
      <w:r w:rsidRPr="00D5123B">
        <w:rPr>
          <w:rFonts w:ascii="Arial" w:hAnsi="Arial" w:cs="Arial"/>
        </w:rPr>
        <w:t xml:space="preserve"> reptiles. </w:t>
      </w:r>
      <w:r w:rsidRPr="00D5123B">
        <w:rPr>
          <w:rFonts w:ascii="Arial" w:hAnsi="Arial" w:cs="Arial"/>
          <w:i/>
        </w:rPr>
        <w:t xml:space="preserve">J. </w:t>
      </w:r>
      <w:proofErr w:type="spellStart"/>
      <w:r w:rsidRPr="00D5123B">
        <w:rPr>
          <w:rFonts w:ascii="Arial" w:hAnsi="Arial" w:cs="Arial"/>
          <w:i/>
        </w:rPr>
        <w:t>Wildl</w:t>
      </w:r>
      <w:proofErr w:type="spellEnd"/>
      <w:r w:rsidRPr="00D5123B">
        <w:rPr>
          <w:rFonts w:ascii="Arial" w:hAnsi="Arial" w:cs="Arial"/>
          <w:i/>
        </w:rPr>
        <w:t xml:space="preserve">. Dis. </w:t>
      </w:r>
      <w:r w:rsidRPr="00D5123B">
        <w:rPr>
          <w:rFonts w:ascii="Arial" w:hAnsi="Arial" w:cs="Arial"/>
          <w:b/>
        </w:rPr>
        <w:t xml:space="preserve">47 </w:t>
      </w:r>
      <w:r w:rsidRPr="00D5123B">
        <w:rPr>
          <w:rFonts w:ascii="Arial" w:hAnsi="Arial" w:cs="Arial"/>
        </w:rPr>
        <w:t>(1): 1–11.</w:t>
      </w:r>
    </w:p>
    <w:p w14:paraId="7C5A10F5" w14:textId="0767A8E8" w:rsidR="0085371A" w:rsidRDefault="0085371A" w:rsidP="00D7744F">
      <w:pPr>
        <w:pStyle w:val="Body"/>
        <w:rPr>
          <w:rFonts w:ascii="Arial" w:hAnsi="Arial" w:cs="Arial"/>
        </w:rPr>
      </w:pPr>
      <w:r w:rsidRPr="0085371A">
        <w:rPr>
          <w:rFonts w:ascii="Arial" w:hAnsi="Arial" w:cs="Arial"/>
        </w:rPr>
        <w:t xml:space="preserve">Schröter, M., </w:t>
      </w:r>
      <w:proofErr w:type="spellStart"/>
      <w:r w:rsidRPr="0085371A">
        <w:rPr>
          <w:rFonts w:ascii="Arial" w:hAnsi="Arial" w:cs="Arial"/>
        </w:rPr>
        <w:t>Roggentin</w:t>
      </w:r>
      <w:proofErr w:type="spellEnd"/>
      <w:r w:rsidRPr="0085371A">
        <w:rPr>
          <w:rFonts w:ascii="Arial" w:hAnsi="Arial" w:cs="Arial"/>
        </w:rPr>
        <w:t>, P., Hofmann, J., Speicher, A., Laufs, R. and Mack,</w:t>
      </w:r>
      <w:r>
        <w:rPr>
          <w:rFonts w:ascii="Arial" w:hAnsi="Arial" w:cs="Arial"/>
        </w:rPr>
        <w:t xml:space="preserve"> </w:t>
      </w:r>
      <w:r w:rsidRPr="0085371A">
        <w:rPr>
          <w:rFonts w:ascii="Arial" w:hAnsi="Arial" w:cs="Arial"/>
        </w:rPr>
        <w:t xml:space="preserve">D. 2004. Pet snakes as a reservoir for </w:t>
      </w:r>
      <w:r w:rsidRPr="0085371A">
        <w:rPr>
          <w:rFonts w:ascii="Arial" w:hAnsi="Arial" w:cs="Arial"/>
          <w:i/>
        </w:rPr>
        <w:t xml:space="preserve">Salmonella enterica </w:t>
      </w:r>
      <w:r w:rsidRPr="0085371A">
        <w:rPr>
          <w:rFonts w:ascii="Arial" w:hAnsi="Arial" w:cs="Arial"/>
        </w:rPr>
        <w:t xml:space="preserve">subsp. </w:t>
      </w:r>
      <w:proofErr w:type="spellStart"/>
      <w:r w:rsidRPr="0085371A">
        <w:rPr>
          <w:rFonts w:ascii="Arial" w:hAnsi="Arial" w:cs="Arial"/>
          <w:i/>
          <w:u w:val="single"/>
        </w:rPr>
        <w:t>Diarizonae</w:t>
      </w:r>
      <w:proofErr w:type="spellEnd"/>
      <w:r>
        <w:rPr>
          <w:rFonts w:ascii="Arial" w:hAnsi="Arial" w:cs="Arial"/>
        </w:rPr>
        <w:t xml:space="preserve"> </w:t>
      </w:r>
      <w:r w:rsidRPr="0085371A">
        <w:rPr>
          <w:rFonts w:ascii="Arial" w:hAnsi="Arial" w:cs="Arial"/>
        </w:rPr>
        <w:t xml:space="preserve">(Serogroup </w:t>
      </w:r>
      <w:proofErr w:type="spellStart"/>
      <w:r w:rsidRPr="0085371A">
        <w:rPr>
          <w:rFonts w:ascii="Arial" w:hAnsi="Arial" w:cs="Arial"/>
        </w:rPr>
        <w:t>IIIb</w:t>
      </w:r>
      <w:proofErr w:type="spellEnd"/>
      <w:r w:rsidRPr="0085371A">
        <w:rPr>
          <w:rFonts w:ascii="Arial" w:hAnsi="Arial" w:cs="Arial"/>
        </w:rPr>
        <w:t xml:space="preserve">): a prospective study. </w:t>
      </w:r>
      <w:r w:rsidRPr="0085371A">
        <w:rPr>
          <w:rFonts w:ascii="Arial" w:hAnsi="Arial" w:cs="Arial"/>
          <w:i/>
        </w:rPr>
        <w:t>Appl. Environ. Microbiol</w:t>
      </w:r>
      <w:r w:rsidRPr="0085371A">
        <w:rPr>
          <w:rFonts w:ascii="Arial" w:hAnsi="Arial" w:cs="Arial"/>
        </w:rPr>
        <w:t xml:space="preserve">. </w:t>
      </w:r>
      <w:r w:rsidRPr="0085371A">
        <w:rPr>
          <w:rFonts w:ascii="Arial" w:hAnsi="Arial" w:cs="Arial"/>
          <w:b/>
        </w:rPr>
        <w:t xml:space="preserve">70 </w:t>
      </w:r>
      <w:r w:rsidRPr="0085371A">
        <w:rPr>
          <w:rFonts w:ascii="Arial" w:hAnsi="Arial" w:cs="Arial"/>
        </w:rPr>
        <w:t>(1): 613–615.</w:t>
      </w:r>
    </w:p>
    <w:p w14:paraId="38A7F365" w14:textId="77777777" w:rsidR="00D26604" w:rsidRPr="00D26604" w:rsidRDefault="00D26604" w:rsidP="00D7744F">
      <w:pPr>
        <w:pStyle w:val="Body"/>
        <w:rPr>
          <w:rFonts w:ascii="Arial" w:hAnsi="Arial" w:cs="Arial"/>
        </w:rPr>
      </w:pPr>
      <w:proofErr w:type="spellStart"/>
      <w:r w:rsidRPr="00D26604">
        <w:rPr>
          <w:rFonts w:ascii="Arial" w:hAnsi="Arial" w:cs="Arial"/>
        </w:rPr>
        <w:t>Seepersadsingh</w:t>
      </w:r>
      <w:proofErr w:type="spellEnd"/>
      <w:r w:rsidRPr="00D26604">
        <w:rPr>
          <w:rFonts w:ascii="Arial" w:hAnsi="Arial" w:cs="Arial"/>
        </w:rPr>
        <w:t xml:space="preserve">, N. and </w:t>
      </w:r>
      <w:proofErr w:type="spellStart"/>
      <w:r w:rsidRPr="00D26604">
        <w:rPr>
          <w:rFonts w:ascii="Arial" w:hAnsi="Arial" w:cs="Arial"/>
        </w:rPr>
        <w:t>Adesiyun</w:t>
      </w:r>
      <w:proofErr w:type="spellEnd"/>
      <w:r w:rsidRPr="00D26604">
        <w:rPr>
          <w:rFonts w:ascii="Arial" w:hAnsi="Arial" w:cs="Arial"/>
        </w:rPr>
        <w:t xml:space="preserve">, A.A. 2003. Prevalence and antimicrobial resistance of </w:t>
      </w:r>
      <w:r w:rsidRPr="00D26604">
        <w:rPr>
          <w:rFonts w:ascii="Arial" w:hAnsi="Arial" w:cs="Arial"/>
          <w:i/>
        </w:rPr>
        <w:t xml:space="preserve">Salmonella </w:t>
      </w:r>
      <w:r w:rsidRPr="00D26604">
        <w:rPr>
          <w:rFonts w:ascii="Arial" w:hAnsi="Arial" w:cs="Arial"/>
        </w:rPr>
        <w:t xml:space="preserve">spp. in pet mammals, reptiles, fish aquarium water, and birds in Trinidad. </w:t>
      </w:r>
      <w:r w:rsidRPr="00D26604">
        <w:rPr>
          <w:rFonts w:ascii="Arial" w:hAnsi="Arial" w:cs="Arial"/>
          <w:i/>
        </w:rPr>
        <w:t xml:space="preserve">J. Vet. Med. Ser. </w:t>
      </w:r>
      <w:r w:rsidRPr="00D26604">
        <w:rPr>
          <w:rFonts w:ascii="Arial" w:hAnsi="Arial" w:cs="Arial"/>
          <w:b/>
        </w:rPr>
        <w:t xml:space="preserve">50 </w:t>
      </w:r>
      <w:r w:rsidRPr="00D26604">
        <w:rPr>
          <w:rFonts w:ascii="Arial" w:hAnsi="Arial" w:cs="Arial"/>
        </w:rPr>
        <w:t>(10): 488–493.</w:t>
      </w:r>
    </w:p>
    <w:p w14:paraId="77A7E7CD" w14:textId="77777777" w:rsidR="00C47A01" w:rsidRPr="00C47A01" w:rsidRDefault="00C47A01" w:rsidP="00D7744F">
      <w:pPr>
        <w:pStyle w:val="Body"/>
        <w:rPr>
          <w:rFonts w:ascii="Arial" w:hAnsi="Arial" w:cs="Arial"/>
        </w:rPr>
      </w:pPr>
      <w:r w:rsidRPr="00C47A01">
        <w:rPr>
          <w:rFonts w:ascii="Arial" w:hAnsi="Arial" w:cs="Arial"/>
        </w:rPr>
        <w:t xml:space="preserve">Shaikh, I.K., Dixit, P.P., </w:t>
      </w:r>
      <w:proofErr w:type="spellStart"/>
      <w:r w:rsidRPr="00C47A01">
        <w:rPr>
          <w:rFonts w:ascii="Arial" w:hAnsi="Arial" w:cs="Arial"/>
        </w:rPr>
        <w:t>Pawade</w:t>
      </w:r>
      <w:proofErr w:type="spellEnd"/>
      <w:r w:rsidRPr="00C47A01">
        <w:rPr>
          <w:rFonts w:ascii="Arial" w:hAnsi="Arial" w:cs="Arial"/>
        </w:rPr>
        <w:t xml:space="preserve">, B.S., </w:t>
      </w:r>
      <w:proofErr w:type="spellStart"/>
      <w:r w:rsidRPr="00C47A01">
        <w:rPr>
          <w:rFonts w:ascii="Arial" w:hAnsi="Arial" w:cs="Arial"/>
        </w:rPr>
        <w:t>Potnis-Lele</w:t>
      </w:r>
      <w:proofErr w:type="spellEnd"/>
      <w:r w:rsidRPr="00C47A01">
        <w:rPr>
          <w:rFonts w:ascii="Arial" w:hAnsi="Arial" w:cs="Arial"/>
        </w:rPr>
        <w:t xml:space="preserve">, M. and </w:t>
      </w:r>
      <w:proofErr w:type="spellStart"/>
      <w:r w:rsidRPr="00C47A01">
        <w:rPr>
          <w:rFonts w:ascii="Arial" w:hAnsi="Arial" w:cs="Arial"/>
        </w:rPr>
        <w:t>Kurhe</w:t>
      </w:r>
      <w:proofErr w:type="spellEnd"/>
      <w:r w:rsidRPr="00C47A01">
        <w:rPr>
          <w:rFonts w:ascii="Arial" w:hAnsi="Arial" w:cs="Arial"/>
        </w:rPr>
        <w:t xml:space="preserve">, B.P. 2017. Assessment of cultivable oral bacterial flora from important venomous snakes of India and their antibiotic susceptibilities. </w:t>
      </w:r>
      <w:r w:rsidRPr="00C47A01">
        <w:rPr>
          <w:rFonts w:ascii="Arial" w:hAnsi="Arial" w:cs="Arial"/>
          <w:i/>
        </w:rPr>
        <w:t xml:space="preserve">Curr. Microbiol. </w:t>
      </w:r>
      <w:r w:rsidRPr="00C47A01">
        <w:rPr>
          <w:rFonts w:ascii="Arial" w:hAnsi="Arial" w:cs="Arial"/>
          <w:b/>
        </w:rPr>
        <w:t xml:space="preserve">74 </w:t>
      </w:r>
      <w:r w:rsidRPr="00C47A01">
        <w:rPr>
          <w:rFonts w:ascii="Arial" w:hAnsi="Arial" w:cs="Arial"/>
        </w:rPr>
        <w:t>(11): 1278–1286.</w:t>
      </w:r>
    </w:p>
    <w:p w14:paraId="79F7AC99" w14:textId="77777777" w:rsidR="00B62720" w:rsidRPr="00B62720" w:rsidRDefault="00B62720" w:rsidP="00D7744F">
      <w:pPr>
        <w:pStyle w:val="Body"/>
        <w:rPr>
          <w:rFonts w:ascii="Arial" w:hAnsi="Arial" w:cs="Arial"/>
        </w:rPr>
      </w:pPr>
      <w:proofErr w:type="spellStart"/>
      <w:r w:rsidRPr="00B62720">
        <w:rPr>
          <w:rFonts w:ascii="Arial" w:hAnsi="Arial" w:cs="Arial"/>
        </w:rPr>
        <w:t>Silbergeld</w:t>
      </w:r>
      <w:proofErr w:type="spellEnd"/>
      <w:r w:rsidRPr="00B62720">
        <w:rPr>
          <w:rFonts w:ascii="Arial" w:hAnsi="Arial" w:cs="Arial"/>
        </w:rPr>
        <w:t xml:space="preserve">, E.K., Graham, J. and Price, L.B. 2008. Industrial food animal production, antimicrobial resistance and human health. </w:t>
      </w:r>
      <w:r w:rsidRPr="00B62720">
        <w:rPr>
          <w:rFonts w:ascii="Arial" w:hAnsi="Arial" w:cs="Arial"/>
          <w:i/>
        </w:rPr>
        <w:t xml:space="preserve">Annu. Rev. Public Health. </w:t>
      </w:r>
      <w:r w:rsidRPr="00B62720">
        <w:rPr>
          <w:rFonts w:ascii="Arial" w:hAnsi="Arial" w:cs="Arial"/>
          <w:b/>
        </w:rPr>
        <w:t xml:space="preserve">29 </w:t>
      </w:r>
      <w:r w:rsidRPr="00B62720">
        <w:rPr>
          <w:rFonts w:ascii="Arial" w:hAnsi="Arial" w:cs="Arial"/>
        </w:rPr>
        <w:t>(1):151-169.</w:t>
      </w:r>
    </w:p>
    <w:p w14:paraId="3C1DCDBD" w14:textId="5268F829" w:rsidR="00B62720" w:rsidRDefault="00B62720" w:rsidP="00D7744F">
      <w:pPr>
        <w:pStyle w:val="Body"/>
        <w:rPr>
          <w:rFonts w:ascii="Arial" w:hAnsi="Arial" w:cs="Arial"/>
        </w:rPr>
      </w:pPr>
      <w:r w:rsidRPr="00B62720">
        <w:rPr>
          <w:rFonts w:ascii="Arial" w:hAnsi="Arial" w:cs="Arial"/>
        </w:rPr>
        <w:t xml:space="preserve">Silva, M.A., Fernandes, É.F.S.T., Santana, S.C., </w:t>
      </w:r>
      <w:proofErr w:type="spellStart"/>
      <w:r w:rsidRPr="00B62720">
        <w:rPr>
          <w:rFonts w:ascii="Arial" w:hAnsi="Arial" w:cs="Arial"/>
        </w:rPr>
        <w:t>Marvulo</w:t>
      </w:r>
      <w:proofErr w:type="spellEnd"/>
      <w:r w:rsidRPr="00B62720">
        <w:rPr>
          <w:rFonts w:ascii="Arial" w:hAnsi="Arial" w:cs="Arial"/>
        </w:rPr>
        <w:t>, M.F.V., Barros,</w:t>
      </w:r>
      <w:r>
        <w:rPr>
          <w:rFonts w:ascii="Arial" w:hAnsi="Arial" w:cs="Arial"/>
        </w:rPr>
        <w:t xml:space="preserve"> </w:t>
      </w:r>
      <w:r w:rsidRPr="00B62720">
        <w:rPr>
          <w:rFonts w:ascii="Arial" w:hAnsi="Arial" w:cs="Arial"/>
        </w:rPr>
        <w:t xml:space="preserve">M.R., Vilela, S.M.O., Reis, E.M.F., Mota, R.A. and Silva, J.C.R. 2018. Isolation of </w:t>
      </w:r>
      <w:r w:rsidRPr="00B62720">
        <w:rPr>
          <w:rFonts w:ascii="Arial" w:hAnsi="Arial" w:cs="Arial"/>
          <w:i/>
        </w:rPr>
        <w:t xml:space="preserve">Salmonella spp. </w:t>
      </w:r>
      <w:r w:rsidRPr="00B62720">
        <w:rPr>
          <w:rFonts w:ascii="Arial" w:hAnsi="Arial" w:cs="Arial"/>
        </w:rPr>
        <w:t>in cattle egrets (</w:t>
      </w:r>
      <w:proofErr w:type="spellStart"/>
      <w:r w:rsidRPr="00B62720">
        <w:rPr>
          <w:rFonts w:ascii="Arial" w:hAnsi="Arial" w:cs="Arial"/>
          <w:i/>
        </w:rPr>
        <w:t>Bubulcus</w:t>
      </w:r>
      <w:proofErr w:type="spellEnd"/>
      <w:r w:rsidRPr="00B62720">
        <w:rPr>
          <w:rFonts w:ascii="Arial" w:hAnsi="Arial" w:cs="Arial"/>
          <w:i/>
        </w:rPr>
        <w:t xml:space="preserve"> ibis</w:t>
      </w:r>
      <w:r w:rsidRPr="00B62720">
        <w:rPr>
          <w:rFonts w:ascii="Arial" w:hAnsi="Arial" w:cs="Arial"/>
        </w:rPr>
        <w:t xml:space="preserve">) from Fernando de Noronha Archipelago, Brazil. Braz. </w:t>
      </w:r>
      <w:r w:rsidRPr="00B62720">
        <w:rPr>
          <w:rFonts w:ascii="Arial" w:hAnsi="Arial" w:cs="Arial"/>
          <w:i/>
        </w:rPr>
        <w:t xml:space="preserve">J. Microbiol. </w:t>
      </w:r>
      <w:r w:rsidRPr="00B62720">
        <w:rPr>
          <w:rFonts w:ascii="Arial" w:hAnsi="Arial" w:cs="Arial"/>
          <w:b/>
        </w:rPr>
        <w:t xml:space="preserve">49 </w:t>
      </w:r>
      <w:r w:rsidRPr="00B62720">
        <w:rPr>
          <w:rFonts w:ascii="Arial" w:hAnsi="Arial" w:cs="Arial"/>
        </w:rPr>
        <w:t>(3): 559–563.</w:t>
      </w:r>
    </w:p>
    <w:p w14:paraId="29BB27C9" w14:textId="77777777" w:rsidR="00B62720" w:rsidRPr="00B62720" w:rsidRDefault="00B62720" w:rsidP="00D7744F">
      <w:pPr>
        <w:pStyle w:val="Body"/>
        <w:rPr>
          <w:rFonts w:ascii="Arial" w:hAnsi="Arial" w:cs="Arial"/>
        </w:rPr>
      </w:pPr>
      <w:proofErr w:type="spellStart"/>
      <w:r w:rsidRPr="00B62720">
        <w:rPr>
          <w:rFonts w:ascii="Arial" w:hAnsi="Arial" w:cs="Arial"/>
        </w:rPr>
        <w:t>Soveri</w:t>
      </w:r>
      <w:proofErr w:type="spellEnd"/>
      <w:r w:rsidRPr="00B62720">
        <w:rPr>
          <w:rFonts w:ascii="Arial" w:hAnsi="Arial" w:cs="Arial"/>
        </w:rPr>
        <w:t xml:space="preserve">, T. and </w:t>
      </w:r>
      <w:proofErr w:type="spellStart"/>
      <w:r w:rsidRPr="00B62720">
        <w:rPr>
          <w:rFonts w:ascii="Arial" w:hAnsi="Arial" w:cs="Arial"/>
        </w:rPr>
        <w:t>Seuna</w:t>
      </w:r>
      <w:proofErr w:type="spellEnd"/>
      <w:r w:rsidRPr="00B62720">
        <w:rPr>
          <w:rFonts w:ascii="Arial" w:hAnsi="Arial" w:cs="Arial"/>
        </w:rPr>
        <w:t xml:space="preserve">, E.R. 1986. Aerobic oral bacteria in healthy captive snakes. </w:t>
      </w:r>
      <w:r w:rsidRPr="00B62720">
        <w:rPr>
          <w:rFonts w:ascii="Arial" w:hAnsi="Arial" w:cs="Arial"/>
          <w:i/>
        </w:rPr>
        <w:t xml:space="preserve">Acta Vet. Scand. </w:t>
      </w:r>
      <w:r w:rsidRPr="00B62720">
        <w:rPr>
          <w:rFonts w:ascii="Arial" w:hAnsi="Arial" w:cs="Arial"/>
          <w:b/>
        </w:rPr>
        <w:t xml:space="preserve">27 </w:t>
      </w:r>
      <w:r w:rsidRPr="00B62720">
        <w:rPr>
          <w:rFonts w:ascii="Arial" w:hAnsi="Arial" w:cs="Arial"/>
        </w:rPr>
        <w:t>(2): 172–181.</w:t>
      </w:r>
    </w:p>
    <w:p w14:paraId="2B9D6F8C" w14:textId="7CE2E5EC" w:rsidR="00B62720" w:rsidRPr="00B62720" w:rsidRDefault="00B62720" w:rsidP="00D7744F">
      <w:pPr>
        <w:pStyle w:val="Body"/>
        <w:rPr>
          <w:rFonts w:ascii="Arial" w:hAnsi="Arial" w:cs="Arial"/>
        </w:rPr>
      </w:pPr>
      <w:proofErr w:type="spellStart"/>
      <w:r w:rsidRPr="00B62720">
        <w:rPr>
          <w:rFonts w:ascii="Arial" w:hAnsi="Arial" w:cs="Arial"/>
        </w:rPr>
        <w:t>Tenovar</w:t>
      </w:r>
      <w:proofErr w:type="spellEnd"/>
      <w:r w:rsidRPr="00B62720">
        <w:rPr>
          <w:rFonts w:ascii="Arial" w:hAnsi="Arial" w:cs="Arial"/>
        </w:rPr>
        <w:t>, F.C. 2006. Mechanisms of antimicrobial resistance in bacteria.</w:t>
      </w:r>
      <w:r>
        <w:rPr>
          <w:rFonts w:ascii="Arial" w:hAnsi="Arial" w:cs="Arial"/>
        </w:rPr>
        <w:t xml:space="preserve"> </w:t>
      </w:r>
      <w:r w:rsidRPr="00B62720">
        <w:rPr>
          <w:rFonts w:ascii="Arial" w:hAnsi="Arial" w:cs="Arial"/>
          <w:i/>
        </w:rPr>
        <w:t xml:space="preserve">Am. J. Infect. Control </w:t>
      </w:r>
      <w:r w:rsidRPr="00B62720">
        <w:rPr>
          <w:rFonts w:ascii="Arial" w:hAnsi="Arial" w:cs="Arial"/>
          <w:b/>
        </w:rPr>
        <w:t xml:space="preserve">34 </w:t>
      </w:r>
      <w:r w:rsidRPr="00B62720">
        <w:rPr>
          <w:rFonts w:ascii="Arial" w:hAnsi="Arial" w:cs="Arial"/>
        </w:rPr>
        <w:t>(5): 3-10.</w:t>
      </w:r>
    </w:p>
    <w:p w14:paraId="7E17C662" w14:textId="77777777" w:rsidR="00AC3FC6" w:rsidRPr="00AC3FC6" w:rsidRDefault="00AC3FC6" w:rsidP="00D7744F">
      <w:pPr>
        <w:pStyle w:val="Body"/>
        <w:rPr>
          <w:rFonts w:ascii="Arial" w:hAnsi="Arial" w:cs="Arial"/>
        </w:rPr>
      </w:pPr>
      <w:proofErr w:type="spellStart"/>
      <w:r w:rsidRPr="00AC3FC6">
        <w:rPr>
          <w:rFonts w:ascii="Arial" w:hAnsi="Arial" w:cs="Arial"/>
        </w:rPr>
        <w:t>Tomastikova</w:t>
      </w:r>
      <w:proofErr w:type="spellEnd"/>
      <w:r w:rsidRPr="00AC3FC6">
        <w:rPr>
          <w:rFonts w:ascii="Arial" w:hAnsi="Arial" w:cs="Arial"/>
        </w:rPr>
        <w:t xml:space="preserve">, Z., </w:t>
      </w:r>
      <w:proofErr w:type="spellStart"/>
      <w:r w:rsidRPr="00AC3FC6">
        <w:rPr>
          <w:rFonts w:ascii="Arial" w:hAnsi="Arial" w:cs="Arial"/>
        </w:rPr>
        <w:t>Barazorda</w:t>
      </w:r>
      <w:proofErr w:type="spellEnd"/>
      <w:r w:rsidRPr="00AC3FC6">
        <w:rPr>
          <w:rFonts w:ascii="Arial" w:hAnsi="Arial" w:cs="Arial"/>
        </w:rPr>
        <w:t xml:space="preserve"> Romero, S., Knotek, Z. and </w:t>
      </w:r>
      <w:proofErr w:type="spellStart"/>
      <w:r w:rsidRPr="00AC3FC6">
        <w:rPr>
          <w:rFonts w:ascii="Arial" w:hAnsi="Arial" w:cs="Arial"/>
        </w:rPr>
        <w:t>Karpiskova</w:t>
      </w:r>
      <w:proofErr w:type="spellEnd"/>
      <w:r w:rsidRPr="00AC3FC6">
        <w:rPr>
          <w:rFonts w:ascii="Arial" w:hAnsi="Arial" w:cs="Arial"/>
        </w:rPr>
        <w:t xml:space="preserve">, R. 2017. Prevalence and characteristics of </w:t>
      </w:r>
      <w:r w:rsidRPr="00AC3FC6">
        <w:rPr>
          <w:rFonts w:ascii="Arial" w:hAnsi="Arial" w:cs="Arial"/>
          <w:i/>
        </w:rPr>
        <w:t xml:space="preserve">Salmonella </w:t>
      </w:r>
      <w:r w:rsidRPr="00AC3FC6">
        <w:rPr>
          <w:rFonts w:ascii="Arial" w:hAnsi="Arial" w:cs="Arial"/>
        </w:rPr>
        <w:t xml:space="preserve">species isolated from captive reptiles in the Czech Republic. </w:t>
      </w:r>
      <w:r w:rsidRPr="00AC3FC6">
        <w:rPr>
          <w:rFonts w:ascii="Arial" w:hAnsi="Arial" w:cs="Arial"/>
          <w:i/>
        </w:rPr>
        <w:t xml:space="preserve">J. Vet. Med. </w:t>
      </w:r>
      <w:r w:rsidRPr="00AC3FC6">
        <w:rPr>
          <w:rFonts w:ascii="Arial" w:hAnsi="Arial" w:cs="Arial"/>
          <w:b/>
        </w:rPr>
        <w:t xml:space="preserve">62 </w:t>
      </w:r>
      <w:r w:rsidRPr="00AC3FC6">
        <w:rPr>
          <w:rFonts w:ascii="Arial" w:hAnsi="Arial" w:cs="Arial"/>
        </w:rPr>
        <w:t>(8): 456–469.</w:t>
      </w:r>
    </w:p>
    <w:p w14:paraId="620654EA" w14:textId="7349C093" w:rsidR="00AC3FC6" w:rsidRPr="00AC3FC6" w:rsidRDefault="00AC3FC6" w:rsidP="00D7744F">
      <w:pPr>
        <w:pStyle w:val="Body"/>
        <w:rPr>
          <w:rFonts w:ascii="Arial" w:hAnsi="Arial" w:cs="Arial"/>
        </w:rPr>
      </w:pPr>
      <w:r w:rsidRPr="00AC3FC6">
        <w:rPr>
          <w:rFonts w:ascii="Arial" w:hAnsi="Arial" w:cs="Arial"/>
        </w:rPr>
        <w:t xml:space="preserve">Ventola, C.L., 2015. The antibiotic resistance crisis. </w:t>
      </w:r>
      <w:r w:rsidRPr="00AC3FC6">
        <w:rPr>
          <w:rFonts w:ascii="Arial" w:hAnsi="Arial" w:cs="Arial"/>
          <w:i/>
        </w:rPr>
        <w:t>Pharm. Ther</w:t>
      </w:r>
      <w:r w:rsidRPr="00AC3FC6">
        <w:rPr>
          <w:rFonts w:ascii="Arial" w:hAnsi="Arial" w:cs="Arial"/>
        </w:rPr>
        <w:t xml:space="preserve">. </w:t>
      </w:r>
      <w:r w:rsidRPr="00AC3FC6">
        <w:rPr>
          <w:rFonts w:ascii="Arial" w:hAnsi="Arial" w:cs="Arial"/>
          <w:b/>
        </w:rPr>
        <w:t>40</w:t>
      </w:r>
      <w:r w:rsidRPr="00AC3FC6">
        <w:rPr>
          <w:rFonts w:ascii="Arial" w:hAnsi="Arial" w:cs="Arial"/>
        </w:rPr>
        <w:t>: 277–283.</w:t>
      </w:r>
    </w:p>
    <w:p w14:paraId="4C16C27F" w14:textId="5F547785" w:rsidR="00AC3FC6" w:rsidRPr="00AC3FC6" w:rsidRDefault="00AC3FC6" w:rsidP="00D7744F">
      <w:pPr>
        <w:pStyle w:val="Body"/>
        <w:rPr>
          <w:rFonts w:ascii="Arial" w:hAnsi="Arial" w:cs="Arial"/>
        </w:rPr>
      </w:pPr>
      <w:r w:rsidRPr="00AC3FC6">
        <w:rPr>
          <w:rFonts w:ascii="Arial" w:hAnsi="Arial" w:cs="Arial"/>
        </w:rPr>
        <w:lastRenderedPageBreak/>
        <w:t>Warwick, C., Lambiris, A.J.L., Westwood, D. and Steedman, C. 2001.</w:t>
      </w:r>
      <w:r>
        <w:rPr>
          <w:rFonts w:ascii="Arial" w:hAnsi="Arial" w:cs="Arial"/>
        </w:rPr>
        <w:t xml:space="preserve"> </w:t>
      </w:r>
      <w:r w:rsidRPr="00AC3FC6">
        <w:rPr>
          <w:rFonts w:ascii="Arial" w:hAnsi="Arial" w:cs="Arial"/>
        </w:rPr>
        <w:t xml:space="preserve">Reptile-related salmonellosis. </w:t>
      </w:r>
      <w:r w:rsidRPr="00AC3FC6">
        <w:rPr>
          <w:rFonts w:ascii="Arial" w:hAnsi="Arial" w:cs="Arial"/>
          <w:i/>
        </w:rPr>
        <w:t xml:space="preserve">J. R. Soc. Med. </w:t>
      </w:r>
      <w:r w:rsidRPr="00AC3FC6">
        <w:rPr>
          <w:rFonts w:ascii="Arial" w:hAnsi="Arial" w:cs="Arial"/>
          <w:b/>
        </w:rPr>
        <w:t xml:space="preserve">94 </w:t>
      </w:r>
      <w:r w:rsidRPr="00AC3FC6">
        <w:rPr>
          <w:rFonts w:ascii="Arial" w:hAnsi="Arial" w:cs="Arial"/>
        </w:rPr>
        <w:t>(3): 124–126.</w:t>
      </w:r>
    </w:p>
    <w:p w14:paraId="35190B10" w14:textId="6E576C15" w:rsidR="00790ADA" w:rsidRDefault="00457745" w:rsidP="00D7744F">
      <w:pPr>
        <w:pStyle w:val="Body"/>
        <w:rPr>
          <w:rFonts w:ascii="Arial" w:hAnsi="Arial" w:cs="Arial"/>
        </w:rPr>
      </w:pPr>
      <w:r w:rsidRPr="00457745">
        <w:rPr>
          <w:rFonts w:ascii="Arial" w:hAnsi="Arial" w:cs="Arial"/>
        </w:rPr>
        <w:t xml:space="preserve">Woodruff, H.B., 2014. Selman A. Waksman, winner of the 1952 Nobel Prize for physiology or medicine. </w:t>
      </w:r>
      <w:r w:rsidRPr="00457745">
        <w:rPr>
          <w:rFonts w:ascii="Arial" w:hAnsi="Arial" w:cs="Arial"/>
          <w:i/>
        </w:rPr>
        <w:t>Appl. Environ. Microbiol</w:t>
      </w:r>
      <w:r w:rsidRPr="00457745">
        <w:rPr>
          <w:rFonts w:ascii="Arial" w:hAnsi="Arial" w:cs="Arial"/>
        </w:rPr>
        <w:t xml:space="preserve">. </w:t>
      </w:r>
      <w:r w:rsidRPr="00457745">
        <w:rPr>
          <w:rFonts w:ascii="Arial" w:hAnsi="Arial" w:cs="Arial"/>
          <w:b/>
        </w:rPr>
        <w:t>80</w:t>
      </w:r>
      <w:r w:rsidRPr="00457745">
        <w:rPr>
          <w:rFonts w:ascii="Arial" w:hAnsi="Arial" w:cs="Arial"/>
        </w:rPr>
        <w:t>: 2–8</w:t>
      </w:r>
    </w:p>
    <w:p w14:paraId="1CCA2D6C" w14:textId="53BEFA0F" w:rsidR="004D4277" w:rsidRPr="00FB3A86" w:rsidRDefault="004D4277" w:rsidP="00441B6F">
      <w:pPr>
        <w:pStyle w:val="Appendix"/>
        <w:spacing w:after="0"/>
        <w:jc w:val="both"/>
        <w:rPr>
          <w:rFonts w:ascii="Arial" w:hAnsi="Arial" w:cs="Arial"/>
          <w:b w:val="0"/>
        </w:rPr>
        <w:sectPr w:rsidR="004D4277" w:rsidRPr="00FB3A86" w:rsidSect="00B45A24">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133D3C16" w14:textId="77777777" w:rsidR="00B01FCD" w:rsidRPr="00FB3A86" w:rsidRDefault="00B01FCD" w:rsidP="00441B6F">
      <w:pPr>
        <w:pStyle w:val="Appendix"/>
        <w:spacing w:after="0"/>
        <w:jc w:val="both"/>
        <w:rPr>
          <w:rFonts w:ascii="Arial" w:hAnsi="Arial" w:cs="Arial"/>
          <w:b w:val="0"/>
        </w:rPr>
      </w:pPr>
    </w:p>
    <w:sectPr w:rsidR="00B01FCD" w:rsidRPr="00FB3A86" w:rsidSect="00B45A24">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USSERR" w:date="2025-03-29T20:13:00Z" w:initials="FA">
    <w:p w14:paraId="561A0EB3" w14:textId="77777777" w:rsidR="00846101" w:rsidRDefault="00846101">
      <w:pPr>
        <w:pStyle w:val="CommentText"/>
      </w:pPr>
      <w:r>
        <w:rPr>
          <w:rStyle w:val="CommentReference"/>
        </w:rPr>
        <w:annotationRef/>
      </w:r>
      <w:r>
        <w:t>Abstract needs to follow the guideline:</w:t>
      </w:r>
    </w:p>
    <w:p w14:paraId="18BC8D18" w14:textId="77777777" w:rsidR="00846101" w:rsidRDefault="00846101">
      <w:pPr>
        <w:pStyle w:val="CommentText"/>
      </w:pPr>
      <w:r>
        <w:t>INTROCUDTION</w:t>
      </w:r>
    </w:p>
    <w:p w14:paraId="5A313B83" w14:textId="77777777" w:rsidR="00846101" w:rsidRDefault="00846101">
      <w:pPr>
        <w:pStyle w:val="CommentText"/>
      </w:pPr>
      <w:r>
        <w:t>AIM</w:t>
      </w:r>
    </w:p>
    <w:p w14:paraId="17A69C28" w14:textId="77777777" w:rsidR="00846101" w:rsidRDefault="00846101">
      <w:pPr>
        <w:pStyle w:val="CommentText"/>
      </w:pPr>
      <w:r>
        <w:t>METHODOLOGY</w:t>
      </w:r>
    </w:p>
    <w:p w14:paraId="6B8F1EF1" w14:textId="77777777" w:rsidR="00846101" w:rsidRDefault="00846101">
      <w:pPr>
        <w:pStyle w:val="CommentText"/>
      </w:pPr>
      <w:r>
        <w:t>RESULTS</w:t>
      </w:r>
    </w:p>
    <w:p w14:paraId="1F72A5F4" w14:textId="77777777" w:rsidR="00846101" w:rsidRDefault="00846101">
      <w:pPr>
        <w:pStyle w:val="CommentText"/>
      </w:pPr>
      <w:r>
        <w:t>CONCLUSION</w:t>
      </w:r>
    </w:p>
    <w:p w14:paraId="0C55423B" w14:textId="77777777" w:rsidR="00846101" w:rsidRDefault="00846101">
      <w:pPr>
        <w:pStyle w:val="CommentText"/>
      </w:pPr>
    </w:p>
    <w:p w14:paraId="0A8B6F9E" w14:textId="48B603A5" w:rsidR="00846101" w:rsidRDefault="00846101">
      <w:pPr>
        <w:pStyle w:val="CommentText"/>
      </w:pPr>
      <w:r>
        <w:t>However, this guidline may differ, since tt is a review article.</w:t>
      </w:r>
    </w:p>
  </w:comment>
  <w:comment w:id="6" w:author="USSERR" w:date="2025-03-29T20:34:00Z" w:initials="FA">
    <w:p w14:paraId="67185492" w14:textId="79386700" w:rsidR="00846101" w:rsidRDefault="00846101">
      <w:pPr>
        <w:pStyle w:val="CommentText"/>
      </w:pPr>
      <w:r>
        <w:rPr>
          <w:rStyle w:val="CommentReference"/>
        </w:rPr>
        <w:annotationRef/>
      </w:r>
      <w:r>
        <w:t>These references a</w:t>
      </w:r>
      <w:r w:rsidR="00E30073">
        <w:t>re too obsole</w:t>
      </w:r>
      <w:r>
        <w:t>te, they need to be updated to recent references.</w:t>
      </w:r>
    </w:p>
    <w:p w14:paraId="2B715D14" w14:textId="77777777" w:rsidR="00846101" w:rsidRDefault="00846101">
      <w:pPr>
        <w:pStyle w:val="CommentText"/>
      </w:pPr>
    </w:p>
    <w:p w14:paraId="09B6BBDE" w14:textId="032CC1ED" w:rsidR="00846101" w:rsidRDefault="00846101">
      <w:pPr>
        <w:pStyle w:val="CommentText"/>
      </w:pPr>
      <w:bookmarkStart w:id="8" w:name="_GoBack"/>
      <w:bookmarkEnd w:id="8"/>
    </w:p>
  </w:comment>
  <w:comment w:id="7" w:author="USSERR" w:date="2025-03-29T20:16:00Z" w:initials="FA">
    <w:p w14:paraId="370C924C" w14:textId="363C108D" w:rsidR="00846101" w:rsidRDefault="00846101">
      <w:pPr>
        <w:pStyle w:val="CommentText"/>
      </w:pPr>
      <w:r>
        <w:rPr>
          <w:rStyle w:val="CommentReference"/>
        </w:rPr>
        <w:annotationRef/>
      </w:r>
      <w:r>
        <w:t>The referencing style needs to be followed, [1, 2]</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44465A" w14:textId="77777777" w:rsidR="00E821A4" w:rsidRDefault="00E821A4" w:rsidP="00C37E61">
      <w:r>
        <w:separator/>
      </w:r>
    </w:p>
  </w:endnote>
  <w:endnote w:type="continuationSeparator" w:id="0">
    <w:p w14:paraId="169443E0" w14:textId="77777777" w:rsidR="00E821A4" w:rsidRDefault="00E821A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F6D19" w14:textId="77777777" w:rsidR="00B45A24" w:rsidRDefault="00B45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943D97" w14:textId="77777777" w:rsidR="00B45A24" w:rsidRDefault="00B45A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3B4C0" w14:textId="77777777" w:rsidR="009E048A" w:rsidRDefault="009E048A">
    <w:pPr>
      <w:pStyle w:val="Footer"/>
      <w:rPr>
        <w:rFonts w:ascii="Arial" w:hAnsi="Arial" w:cs="Arial"/>
        <w:sz w:val="16"/>
      </w:rPr>
    </w:pPr>
  </w:p>
  <w:p w14:paraId="5DEA17D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78A0A69B" w14:textId="77777777" w:rsidR="009E048A" w:rsidRDefault="009E048A">
    <w:pPr>
      <w:pStyle w:val="Footer"/>
      <w:rPr>
        <w:rFonts w:ascii="Arial" w:hAnsi="Arial" w:cs="Arial"/>
        <w:sz w:val="16"/>
      </w:rPr>
    </w:pPr>
  </w:p>
  <w:p w14:paraId="462487E9"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90379"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DEDE13" w14:textId="77777777" w:rsidR="00E821A4" w:rsidRDefault="00E821A4" w:rsidP="00C37E61">
      <w:r>
        <w:separator/>
      </w:r>
    </w:p>
  </w:footnote>
  <w:footnote w:type="continuationSeparator" w:id="0">
    <w:p w14:paraId="4D3CAD6E" w14:textId="77777777" w:rsidR="00E821A4" w:rsidRDefault="00E821A4"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F791E" w14:textId="128B8C28" w:rsidR="00B45A24" w:rsidRDefault="00E821A4">
    <w:pPr>
      <w:pStyle w:val="Header"/>
    </w:pPr>
    <w:r>
      <w:rPr>
        <w:noProof/>
      </w:rPr>
      <w:pict w14:anchorId="5D2C96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71F4A" w14:textId="1B6F6194" w:rsidR="00B45A24" w:rsidRDefault="00E821A4">
    <w:pPr>
      <w:pStyle w:val="Header"/>
    </w:pPr>
    <w:r>
      <w:rPr>
        <w:noProof/>
      </w:rPr>
      <w:pict w14:anchorId="2AB922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9658E7" w14:textId="2E31F4E6" w:rsidR="00296529" w:rsidRPr="00296529" w:rsidRDefault="00E821A4" w:rsidP="00296529">
    <w:pPr>
      <w:ind w:left="2160"/>
      <w:jc w:val="center"/>
      <w:rPr>
        <w:rFonts w:ascii="Times New Roman" w:eastAsia="Calibri" w:hAnsi="Times New Roman"/>
        <w:i/>
        <w:sz w:val="18"/>
        <w:szCs w:val="22"/>
      </w:rPr>
    </w:pPr>
    <w:r>
      <w:rPr>
        <w:noProof/>
      </w:rPr>
      <w:pict w14:anchorId="4A72B9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ADD7AD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DBEA40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A6BE2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8DA182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DCF079"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402322B"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A1DFC" w14:textId="436717E8" w:rsidR="00B45A24" w:rsidRDefault="00E821A4">
    <w:pPr>
      <w:pStyle w:val="Header"/>
    </w:pPr>
    <w:r>
      <w:rPr>
        <w:noProof/>
      </w:rPr>
      <w:pict w14:anchorId="78828C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B8E98" w14:textId="604A4DD6" w:rsidR="00B45A24" w:rsidRDefault="00E821A4">
    <w:pPr>
      <w:pStyle w:val="Header"/>
    </w:pPr>
    <w:r>
      <w:rPr>
        <w:noProof/>
      </w:rPr>
      <w:pict w14:anchorId="4C5E7F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EA3A2D" w14:textId="4F0A6E6D" w:rsidR="00B45A24" w:rsidRDefault="00E821A4">
    <w:pPr>
      <w:pStyle w:val="Header"/>
    </w:pPr>
    <w:r>
      <w:rPr>
        <w:noProof/>
      </w:rPr>
      <w:pict w14:anchorId="160EC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56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4C5D5D08"/>
    <w:multiLevelType w:val="multilevel"/>
    <w:tmpl w:val="B0760BFC"/>
    <w:lvl w:ilvl="0">
      <w:start w:val="1"/>
      <w:numFmt w:val="decimal"/>
      <w:lvlText w:val="%1."/>
      <w:lvlJc w:val="left"/>
      <w:pPr>
        <w:ind w:left="3518" w:hanging="181"/>
        <w:jc w:val="right"/>
      </w:pPr>
      <w:rPr>
        <w:rFonts w:ascii="Times New Roman" w:eastAsia="Times New Roman" w:hAnsi="Times New Roman" w:cs="Times New Roman" w:hint="default"/>
        <w:b/>
        <w:bCs/>
        <w:i w:val="0"/>
        <w:iCs w:val="0"/>
        <w:spacing w:val="0"/>
        <w:w w:val="96"/>
        <w:sz w:val="22"/>
        <w:szCs w:val="22"/>
        <w:lang w:val="en-US" w:eastAsia="en-US" w:bidi="ar-SA"/>
      </w:rPr>
    </w:lvl>
    <w:lvl w:ilvl="1">
      <w:start w:val="1"/>
      <w:numFmt w:val="decimal"/>
      <w:lvlText w:val="%1.%2"/>
      <w:lvlJc w:val="left"/>
      <w:pPr>
        <w:ind w:left="737" w:hanging="45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961" w:hanging="677"/>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143" w:hanging="677"/>
      </w:pPr>
      <w:rPr>
        <w:rFonts w:hint="default"/>
        <w:lang w:val="en-US" w:eastAsia="en-US" w:bidi="ar-SA"/>
      </w:rPr>
    </w:lvl>
    <w:lvl w:ilvl="4">
      <w:numFmt w:val="bullet"/>
      <w:lvlText w:val="•"/>
      <w:lvlJc w:val="left"/>
      <w:pPr>
        <w:ind w:left="4767" w:hanging="677"/>
      </w:pPr>
      <w:rPr>
        <w:rFonts w:hint="default"/>
        <w:lang w:val="en-US" w:eastAsia="en-US" w:bidi="ar-SA"/>
      </w:rPr>
    </w:lvl>
    <w:lvl w:ilvl="5">
      <w:numFmt w:val="bullet"/>
      <w:lvlText w:val="•"/>
      <w:lvlJc w:val="left"/>
      <w:pPr>
        <w:ind w:left="5390" w:hanging="677"/>
      </w:pPr>
      <w:rPr>
        <w:rFonts w:hint="default"/>
        <w:lang w:val="en-US" w:eastAsia="en-US" w:bidi="ar-SA"/>
      </w:rPr>
    </w:lvl>
    <w:lvl w:ilvl="6">
      <w:numFmt w:val="bullet"/>
      <w:lvlText w:val="•"/>
      <w:lvlJc w:val="left"/>
      <w:pPr>
        <w:ind w:left="6014" w:hanging="677"/>
      </w:pPr>
      <w:rPr>
        <w:rFonts w:hint="default"/>
        <w:lang w:val="en-US" w:eastAsia="en-US" w:bidi="ar-SA"/>
      </w:rPr>
    </w:lvl>
    <w:lvl w:ilvl="7">
      <w:numFmt w:val="bullet"/>
      <w:lvlText w:val="•"/>
      <w:lvlJc w:val="left"/>
      <w:pPr>
        <w:ind w:left="6637" w:hanging="677"/>
      </w:pPr>
      <w:rPr>
        <w:rFonts w:hint="default"/>
        <w:lang w:val="en-US" w:eastAsia="en-US" w:bidi="ar-SA"/>
      </w:rPr>
    </w:lvl>
    <w:lvl w:ilvl="8">
      <w:numFmt w:val="bullet"/>
      <w:lvlText w:val="•"/>
      <w:lvlJc w:val="left"/>
      <w:pPr>
        <w:ind w:left="7261" w:hanging="677"/>
      </w:pPr>
      <w:rPr>
        <w:rFonts w:hint="default"/>
        <w:lang w:val="en-US" w:eastAsia="en-US" w:bidi="ar-SA"/>
      </w:r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27D7"/>
    <w:rsid w:val="00030174"/>
    <w:rsid w:val="0004579C"/>
    <w:rsid w:val="000A3FEA"/>
    <w:rsid w:val="000A47FA"/>
    <w:rsid w:val="000A65D3"/>
    <w:rsid w:val="000B1E33"/>
    <w:rsid w:val="000D689F"/>
    <w:rsid w:val="000E0FEB"/>
    <w:rsid w:val="000E7B7B"/>
    <w:rsid w:val="000E7D62"/>
    <w:rsid w:val="00103357"/>
    <w:rsid w:val="00123C9F"/>
    <w:rsid w:val="00126190"/>
    <w:rsid w:val="00130F17"/>
    <w:rsid w:val="001320BF"/>
    <w:rsid w:val="00153AD9"/>
    <w:rsid w:val="00163BC4"/>
    <w:rsid w:val="00191062"/>
    <w:rsid w:val="00192B72"/>
    <w:rsid w:val="001A29D8"/>
    <w:rsid w:val="001A5CAA"/>
    <w:rsid w:val="001B0427"/>
    <w:rsid w:val="001B7170"/>
    <w:rsid w:val="001C199D"/>
    <w:rsid w:val="001D3A51"/>
    <w:rsid w:val="001E10D2"/>
    <w:rsid w:val="001E25B4"/>
    <w:rsid w:val="001E44FE"/>
    <w:rsid w:val="00200595"/>
    <w:rsid w:val="00204835"/>
    <w:rsid w:val="00207147"/>
    <w:rsid w:val="00227446"/>
    <w:rsid w:val="00231920"/>
    <w:rsid w:val="0023195C"/>
    <w:rsid w:val="0024282C"/>
    <w:rsid w:val="002460DC"/>
    <w:rsid w:val="00250985"/>
    <w:rsid w:val="002556F6"/>
    <w:rsid w:val="00274FE8"/>
    <w:rsid w:val="00283105"/>
    <w:rsid w:val="00284C4C"/>
    <w:rsid w:val="00287E68"/>
    <w:rsid w:val="00296529"/>
    <w:rsid w:val="002A2CF4"/>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55CC3"/>
    <w:rsid w:val="00457745"/>
    <w:rsid w:val="00471A80"/>
    <w:rsid w:val="004823EB"/>
    <w:rsid w:val="004918E1"/>
    <w:rsid w:val="004B795C"/>
    <w:rsid w:val="004D305E"/>
    <w:rsid w:val="004D4277"/>
    <w:rsid w:val="004F1FCF"/>
    <w:rsid w:val="00502516"/>
    <w:rsid w:val="00505F06"/>
    <w:rsid w:val="00506828"/>
    <w:rsid w:val="0053056E"/>
    <w:rsid w:val="00554FDA"/>
    <w:rsid w:val="005A05D2"/>
    <w:rsid w:val="005B3685"/>
    <w:rsid w:val="005C784C"/>
    <w:rsid w:val="005D17F6"/>
    <w:rsid w:val="005D31AB"/>
    <w:rsid w:val="005E1D56"/>
    <w:rsid w:val="005E5539"/>
    <w:rsid w:val="00602BF5"/>
    <w:rsid w:val="00617FDD"/>
    <w:rsid w:val="00633614"/>
    <w:rsid w:val="00633F68"/>
    <w:rsid w:val="00636EB2"/>
    <w:rsid w:val="006375B8"/>
    <w:rsid w:val="00652D4E"/>
    <w:rsid w:val="0066510A"/>
    <w:rsid w:val="00673F9F"/>
    <w:rsid w:val="00686953"/>
    <w:rsid w:val="00687DEA"/>
    <w:rsid w:val="00687E67"/>
    <w:rsid w:val="006967F7"/>
    <w:rsid w:val="006A250C"/>
    <w:rsid w:val="006B21D3"/>
    <w:rsid w:val="006B57D0"/>
    <w:rsid w:val="006D30FF"/>
    <w:rsid w:val="006D6940"/>
    <w:rsid w:val="006F09CA"/>
    <w:rsid w:val="006F11EC"/>
    <w:rsid w:val="0070082C"/>
    <w:rsid w:val="00702E70"/>
    <w:rsid w:val="00730395"/>
    <w:rsid w:val="007369E6"/>
    <w:rsid w:val="00746E59"/>
    <w:rsid w:val="00754C9A"/>
    <w:rsid w:val="0075599A"/>
    <w:rsid w:val="00761D52"/>
    <w:rsid w:val="0077749E"/>
    <w:rsid w:val="00783709"/>
    <w:rsid w:val="00790ADA"/>
    <w:rsid w:val="007D2288"/>
    <w:rsid w:val="007E088F"/>
    <w:rsid w:val="007F7B32"/>
    <w:rsid w:val="00804BC2"/>
    <w:rsid w:val="0081431A"/>
    <w:rsid w:val="0083216F"/>
    <w:rsid w:val="00846101"/>
    <w:rsid w:val="0085371A"/>
    <w:rsid w:val="00860000"/>
    <w:rsid w:val="00863BD3"/>
    <w:rsid w:val="008641ED"/>
    <w:rsid w:val="00866D66"/>
    <w:rsid w:val="008671C6"/>
    <w:rsid w:val="00875803"/>
    <w:rsid w:val="008B459E"/>
    <w:rsid w:val="008E13AE"/>
    <w:rsid w:val="008E1506"/>
    <w:rsid w:val="008E710C"/>
    <w:rsid w:val="008F69D6"/>
    <w:rsid w:val="00902823"/>
    <w:rsid w:val="00915CA6"/>
    <w:rsid w:val="00923C4B"/>
    <w:rsid w:val="00927834"/>
    <w:rsid w:val="009500A6"/>
    <w:rsid w:val="00957C18"/>
    <w:rsid w:val="009659BA"/>
    <w:rsid w:val="009737D9"/>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5D1"/>
    <w:rsid w:val="00A81403"/>
    <w:rsid w:val="00A94063"/>
    <w:rsid w:val="00AA6219"/>
    <w:rsid w:val="00AA74E0"/>
    <w:rsid w:val="00AB703F"/>
    <w:rsid w:val="00AC3FC6"/>
    <w:rsid w:val="00AC6BB8"/>
    <w:rsid w:val="00AE008F"/>
    <w:rsid w:val="00B01FCD"/>
    <w:rsid w:val="00B1776C"/>
    <w:rsid w:val="00B2716E"/>
    <w:rsid w:val="00B45A24"/>
    <w:rsid w:val="00B47A94"/>
    <w:rsid w:val="00B52583"/>
    <w:rsid w:val="00B52896"/>
    <w:rsid w:val="00B62720"/>
    <w:rsid w:val="00B95236"/>
    <w:rsid w:val="00B96BD9"/>
    <w:rsid w:val="00BA1B01"/>
    <w:rsid w:val="00BA246E"/>
    <w:rsid w:val="00BA2641"/>
    <w:rsid w:val="00BB37AA"/>
    <w:rsid w:val="00BC53A0"/>
    <w:rsid w:val="00BC7250"/>
    <w:rsid w:val="00BE3E5A"/>
    <w:rsid w:val="00BE62AD"/>
    <w:rsid w:val="00BF121F"/>
    <w:rsid w:val="00BF1F80"/>
    <w:rsid w:val="00C166EF"/>
    <w:rsid w:val="00C17EB0"/>
    <w:rsid w:val="00C26157"/>
    <w:rsid w:val="00C27F5F"/>
    <w:rsid w:val="00C30A0F"/>
    <w:rsid w:val="00C37E61"/>
    <w:rsid w:val="00C40619"/>
    <w:rsid w:val="00C47A01"/>
    <w:rsid w:val="00C52CA4"/>
    <w:rsid w:val="00C609D8"/>
    <w:rsid w:val="00C70F1B"/>
    <w:rsid w:val="00C71A47"/>
    <w:rsid w:val="00C72480"/>
    <w:rsid w:val="00C7464C"/>
    <w:rsid w:val="00C85588"/>
    <w:rsid w:val="00CC6034"/>
    <w:rsid w:val="00CD6755"/>
    <w:rsid w:val="00CD6856"/>
    <w:rsid w:val="00CE0089"/>
    <w:rsid w:val="00CE793C"/>
    <w:rsid w:val="00CF193C"/>
    <w:rsid w:val="00D12E6D"/>
    <w:rsid w:val="00D173F1"/>
    <w:rsid w:val="00D26604"/>
    <w:rsid w:val="00D5123B"/>
    <w:rsid w:val="00D74CB0"/>
    <w:rsid w:val="00D7744F"/>
    <w:rsid w:val="00D816B6"/>
    <w:rsid w:val="00D8295D"/>
    <w:rsid w:val="00DC2A65"/>
    <w:rsid w:val="00DE15F0"/>
    <w:rsid w:val="00DE5663"/>
    <w:rsid w:val="00DE78AA"/>
    <w:rsid w:val="00E03F4E"/>
    <w:rsid w:val="00E053D0"/>
    <w:rsid w:val="00E15994"/>
    <w:rsid w:val="00E30073"/>
    <w:rsid w:val="00E3114E"/>
    <w:rsid w:val="00E31A70"/>
    <w:rsid w:val="00E35B02"/>
    <w:rsid w:val="00E46A7A"/>
    <w:rsid w:val="00E66496"/>
    <w:rsid w:val="00E66B35"/>
    <w:rsid w:val="00E66E10"/>
    <w:rsid w:val="00E769F6"/>
    <w:rsid w:val="00E821A4"/>
    <w:rsid w:val="00E8407C"/>
    <w:rsid w:val="00E84F3C"/>
    <w:rsid w:val="00EA012C"/>
    <w:rsid w:val="00EA38EF"/>
    <w:rsid w:val="00EC07AD"/>
    <w:rsid w:val="00EC6A55"/>
    <w:rsid w:val="00ED0288"/>
    <w:rsid w:val="00EE52CB"/>
    <w:rsid w:val="00EE5DC8"/>
    <w:rsid w:val="00EF581D"/>
    <w:rsid w:val="00EF7FD8"/>
    <w:rsid w:val="00F06F59"/>
    <w:rsid w:val="00F17988"/>
    <w:rsid w:val="00F469F0"/>
    <w:rsid w:val="00F53273"/>
    <w:rsid w:val="00F755E4"/>
    <w:rsid w:val="00F77D02"/>
    <w:rsid w:val="00FB3A86"/>
    <w:rsid w:val="00FD36C8"/>
    <w:rsid w:val="00FE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328F0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E46A7A"/>
    <w:rPr>
      <w:rFonts w:ascii="Times New Roman" w:hAnsi="Times New Roman"/>
      <w:sz w:val="24"/>
      <w:szCs w:val="24"/>
    </w:rPr>
  </w:style>
  <w:style w:type="paragraph" w:styleId="BodyText">
    <w:name w:val="Body Text"/>
    <w:basedOn w:val="Normal"/>
    <w:link w:val="BodyTextChar"/>
    <w:semiHidden/>
    <w:unhideWhenUsed/>
    <w:rsid w:val="00FE0307"/>
    <w:pPr>
      <w:spacing w:after="120"/>
    </w:pPr>
  </w:style>
  <w:style w:type="character" w:customStyle="1" w:styleId="BodyTextChar">
    <w:name w:val="Body Text Char"/>
    <w:basedOn w:val="DefaultParagraphFont"/>
    <w:link w:val="BodyText"/>
    <w:semiHidden/>
    <w:rsid w:val="00FE0307"/>
    <w:rPr>
      <w:rFonts w:ascii="Helvetica" w:hAnsi="Helvetica"/>
    </w:rPr>
  </w:style>
  <w:style w:type="paragraph" w:styleId="ListParagraph">
    <w:name w:val="List Paragraph"/>
    <w:basedOn w:val="Normal"/>
    <w:uiPriority w:val="34"/>
    <w:qFormat/>
    <w:rsid w:val="00FE0307"/>
    <w:pPr>
      <w:ind w:left="720"/>
      <w:contextualSpacing/>
    </w:pPr>
  </w:style>
  <w:style w:type="paragraph" w:styleId="CommentSubject">
    <w:name w:val="annotation subject"/>
    <w:basedOn w:val="CommentText"/>
    <w:next w:val="CommentText"/>
    <w:link w:val="CommentSubjectChar"/>
    <w:semiHidden/>
    <w:unhideWhenUsed/>
    <w:rsid w:val="00846101"/>
    <w:rPr>
      <w:rFonts w:ascii="Helvetica" w:hAnsi="Helvetica"/>
      <w:b/>
      <w:bCs/>
      <w:lang w:val="en-US" w:eastAsia="en-US"/>
    </w:rPr>
  </w:style>
  <w:style w:type="character" w:customStyle="1" w:styleId="CommentSubjectChar">
    <w:name w:val="Comment Subject Char"/>
    <w:basedOn w:val="CommentTextChar"/>
    <w:link w:val="CommentSubject"/>
    <w:semiHidden/>
    <w:rsid w:val="00846101"/>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5875296">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9549308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3285655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3830740">
      <w:bodyDiv w:val="1"/>
      <w:marLeft w:val="0"/>
      <w:marRight w:val="0"/>
      <w:marTop w:val="0"/>
      <w:marBottom w:val="0"/>
      <w:divBdr>
        <w:top w:val="none" w:sz="0" w:space="0" w:color="auto"/>
        <w:left w:val="none" w:sz="0" w:space="0" w:color="auto"/>
        <w:bottom w:val="none" w:sz="0" w:space="0" w:color="auto"/>
        <w:right w:val="none" w:sz="0" w:space="0" w:color="auto"/>
      </w:divBdr>
    </w:div>
    <w:div w:id="199984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47FA19-EB74-4EC5-806D-89D0C2A79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163</TotalTime>
  <Pages>1</Pages>
  <Words>5438</Words>
  <Characters>30997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36363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USSERR</cp:lastModifiedBy>
  <cp:revision>45</cp:revision>
  <cp:lastPrinted>1999-07-06T11:00:00Z</cp:lastPrinted>
  <dcterms:created xsi:type="dcterms:W3CDTF">2014-10-25T14:34:00Z</dcterms:created>
  <dcterms:modified xsi:type="dcterms:W3CDTF">2025-03-29T19:38:00Z</dcterms:modified>
</cp:coreProperties>
</file>