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538E5" w14:textId="160C4298" w:rsidR="00161160" w:rsidRPr="0099538E" w:rsidRDefault="00161160" w:rsidP="0099538E">
      <w:pPr>
        <w:spacing w:line="360" w:lineRule="auto"/>
        <w:jc w:val="center"/>
        <w:rPr>
          <w:rFonts w:ascii="Times New Roman" w:hAnsi="Times New Roman" w:cs="Times New Roman"/>
          <w:sz w:val="32"/>
          <w:szCs w:val="32"/>
        </w:rPr>
      </w:pPr>
      <w:commentRangeStart w:id="0"/>
      <w:r w:rsidRPr="0099538E">
        <w:rPr>
          <w:rFonts w:ascii="Times New Roman" w:hAnsi="Times New Roman" w:cs="Times New Roman"/>
          <w:sz w:val="32"/>
          <w:szCs w:val="32"/>
        </w:rPr>
        <w:t xml:space="preserve">Potential action of </w:t>
      </w:r>
      <w:del w:id="1" w:author="Pradeep Badal" w:date="2025-03-15T11:08:00Z" w16du:dateUtc="2025-03-15T05:38:00Z">
        <w:r w:rsidRPr="0099538E" w:rsidDel="00EC6084">
          <w:rPr>
            <w:rFonts w:ascii="Times New Roman" w:hAnsi="Times New Roman" w:cs="Times New Roman"/>
            <w:sz w:val="32"/>
            <w:szCs w:val="32"/>
          </w:rPr>
          <w:delText>defense</w:delText>
        </w:r>
      </w:del>
      <w:ins w:id="2" w:author="Pradeep Badal" w:date="2025-03-15T11:08:00Z" w16du:dateUtc="2025-03-15T05:38:00Z">
        <w:r w:rsidR="00EC6084" w:rsidRPr="0099538E">
          <w:rPr>
            <w:rFonts w:ascii="Times New Roman" w:hAnsi="Times New Roman" w:cs="Times New Roman"/>
            <w:sz w:val="32"/>
            <w:szCs w:val="32"/>
          </w:rPr>
          <w:t>defence</w:t>
        </w:r>
      </w:ins>
      <w:r w:rsidRPr="0099538E">
        <w:rPr>
          <w:rFonts w:ascii="Times New Roman" w:hAnsi="Times New Roman" w:cs="Times New Roman"/>
          <w:sz w:val="32"/>
          <w:szCs w:val="32"/>
        </w:rPr>
        <w:t xml:space="preserve"> enzyme in biotic stress</w:t>
      </w:r>
      <w:commentRangeEnd w:id="0"/>
      <w:r w:rsidR="00EC6084">
        <w:rPr>
          <w:rStyle w:val="CommentReference"/>
        </w:rPr>
        <w:commentReference w:id="0"/>
      </w:r>
    </w:p>
    <w:p w14:paraId="71BCED8E" w14:textId="62B85DA9" w:rsidR="00161160" w:rsidRDefault="00161160" w:rsidP="0099538E">
      <w:pPr>
        <w:spacing w:line="360" w:lineRule="auto"/>
        <w:jc w:val="center"/>
        <w:rPr>
          <w:rFonts w:ascii="Times New Roman" w:hAnsi="Times New Roman" w:cs="Times New Roman"/>
          <w:sz w:val="24"/>
          <w:szCs w:val="24"/>
        </w:rPr>
      </w:pPr>
    </w:p>
    <w:p w14:paraId="55EE06B7" w14:textId="77777777" w:rsidR="00114ED0" w:rsidRPr="0099538E" w:rsidRDefault="00114ED0" w:rsidP="0099538E">
      <w:pPr>
        <w:spacing w:line="360" w:lineRule="auto"/>
        <w:jc w:val="center"/>
        <w:rPr>
          <w:rFonts w:ascii="Times New Roman" w:hAnsi="Times New Roman" w:cs="Times New Roman"/>
          <w:sz w:val="24"/>
          <w:szCs w:val="24"/>
        </w:rPr>
      </w:pPr>
    </w:p>
    <w:p w14:paraId="77F25B17" w14:textId="77777777" w:rsidR="00161160" w:rsidRPr="0099538E" w:rsidRDefault="00161160" w:rsidP="0099538E">
      <w:pPr>
        <w:spacing w:line="360" w:lineRule="auto"/>
        <w:rPr>
          <w:rFonts w:ascii="Times New Roman" w:hAnsi="Times New Roman" w:cs="Times New Roman"/>
          <w:sz w:val="24"/>
          <w:szCs w:val="24"/>
        </w:rPr>
      </w:pPr>
      <w:r w:rsidRPr="0099538E">
        <w:rPr>
          <w:rFonts w:ascii="Times New Roman" w:hAnsi="Times New Roman" w:cs="Times New Roman"/>
          <w:sz w:val="24"/>
          <w:szCs w:val="24"/>
        </w:rPr>
        <w:t>ABSTRACT</w:t>
      </w:r>
    </w:p>
    <w:p w14:paraId="279D80F6" w14:textId="5BB046AB" w:rsidR="00161160" w:rsidRPr="0099538E" w:rsidRDefault="00161160" w:rsidP="0099538E">
      <w:pPr>
        <w:spacing w:line="360" w:lineRule="auto"/>
        <w:jc w:val="both"/>
        <w:rPr>
          <w:rFonts w:ascii="Times New Roman" w:hAnsi="Times New Roman" w:cs="Times New Roman"/>
          <w:sz w:val="24"/>
          <w:szCs w:val="24"/>
        </w:rPr>
      </w:pPr>
      <w:r w:rsidRPr="0099538E">
        <w:rPr>
          <w:rFonts w:ascii="Times New Roman" w:hAnsi="Times New Roman" w:cs="Times New Roman"/>
          <w:sz w:val="24"/>
          <w:szCs w:val="24"/>
        </w:rPr>
        <w:t xml:space="preserve">Plants are the ecosystem's primary source </w:t>
      </w:r>
      <w:ins w:id="3" w:author="Pradeep Badal" w:date="2025-03-15T11:10:00Z" w16du:dateUtc="2025-03-15T05:40:00Z">
        <w:r w:rsidR="00EC6084">
          <w:rPr>
            <w:rFonts w:ascii="Times New Roman" w:hAnsi="Times New Roman" w:cs="Times New Roman"/>
            <w:sz w:val="24"/>
            <w:szCs w:val="24"/>
          </w:rPr>
          <w:t xml:space="preserve">of energy </w:t>
        </w:r>
      </w:ins>
      <w:r w:rsidRPr="0099538E">
        <w:rPr>
          <w:rFonts w:ascii="Times New Roman" w:hAnsi="Times New Roman" w:cs="Times New Roman"/>
          <w:sz w:val="24"/>
          <w:szCs w:val="24"/>
        </w:rPr>
        <w:t xml:space="preserve">and have a direct or indirect </w:t>
      </w:r>
      <w:del w:id="4" w:author="Pradeep Badal" w:date="2025-03-15T11:10:00Z" w16du:dateUtc="2025-03-15T05:40:00Z">
        <w:r w:rsidRPr="0099538E" w:rsidDel="00EC6084">
          <w:rPr>
            <w:rFonts w:ascii="Times New Roman" w:hAnsi="Times New Roman" w:cs="Times New Roman"/>
            <w:sz w:val="24"/>
            <w:szCs w:val="24"/>
          </w:rPr>
          <w:delText>impact</w:delText>
        </w:r>
      </w:del>
      <w:ins w:id="5" w:author="Pradeep Badal" w:date="2025-03-15T11:10:00Z" w16du:dateUtc="2025-03-15T05:40:00Z">
        <w:r w:rsidR="00EC6084" w:rsidRPr="0099538E">
          <w:rPr>
            <w:rFonts w:ascii="Times New Roman" w:hAnsi="Times New Roman" w:cs="Times New Roman"/>
            <w:sz w:val="24"/>
            <w:szCs w:val="24"/>
          </w:rPr>
          <w:t>influence</w:t>
        </w:r>
      </w:ins>
      <w:r w:rsidRPr="0099538E">
        <w:rPr>
          <w:rFonts w:ascii="Times New Roman" w:hAnsi="Times New Roman" w:cs="Times New Roman"/>
          <w:sz w:val="24"/>
          <w:szCs w:val="24"/>
        </w:rPr>
        <w:t xml:space="preserve"> on human life. Pathogens and </w:t>
      </w:r>
      <w:r w:rsidR="0099538E" w:rsidRPr="0099538E">
        <w:rPr>
          <w:rFonts w:ascii="Times New Roman" w:hAnsi="Times New Roman" w:cs="Times New Roman"/>
          <w:sz w:val="24"/>
          <w:szCs w:val="24"/>
        </w:rPr>
        <w:t>insect’s</w:t>
      </w:r>
      <w:r w:rsidRPr="0099538E">
        <w:rPr>
          <w:rFonts w:ascii="Times New Roman" w:hAnsi="Times New Roman" w:cs="Times New Roman"/>
          <w:sz w:val="24"/>
          <w:szCs w:val="24"/>
        </w:rPr>
        <w:t xml:space="preserve"> interference into the plants contribute to </w:t>
      </w:r>
      <w:proofErr w:type="spellStart"/>
      <w:r w:rsidRPr="0099538E">
        <w:rPr>
          <w:rFonts w:ascii="Times New Roman" w:hAnsi="Times New Roman" w:cs="Times New Roman"/>
          <w:sz w:val="24"/>
          <w:szCs w:val="24"/>
        </w:rPr>
        <w:t>enoromous</w:t>
      </w:r>
      <w:proofErr w:type="spellEnd"/>
      <w:r w:rsidRPr="0099538E">
        <w:rPr>
          <w:rFonts w:ascii="Times New Roman" w:hAnsi="Times New Roman" w:cs="Times New Roman"/>
          <w:sz w:val="24"/>
          <w:szCs w:val="24"/>
        </w:rPr>
        <w:t xml:space="preserve"> losses in yield and productivity. Pathogens that can invade plants capable of recognizing and responding to their attack by activating security systems. Controls plant </w:t>
      </w:r>
      <w:del w:id="6" w:author="Pradeep Badal" w:date="2025-03-15T11:11:00Z" w16du:dateUtc="2025-03-15T05:41:00Z">
        <w:r w:rsidRPr="0099538E" w:rsidDel="00EC6084">
          <w:rPr>
            <w:rFonts w:ascii="Times New Roman" w:hAnsi="Times New Roman" w:cs="Times New Roman"/>
            <w:sz w:val="24"/>
            <w:szCs w:val="24"/>
          </w:rPr>
          <w:delText>defense</w:delText>
        </w:r>
      </w:del>
      <w:r w:rsidR="00EC6084" w:rsidRPr="0099538E">
        <w:rPr>
          <w:rFonts w:ascii="Times New Roman" w:hAnsi="Times New Roman" w:cs="Times New Roman"/>
          <w:sz w:val="24"/>
          <w:szCs w:val="24"/>
        </w:rPr>
        <w:t>defence</w:t>
      </w:r>
      <w:r w:rsidRPr="0099538E">
        <w:rPr>
          <w:rFonts w:ascii="Times New Roman" w:hAnsi="Times New Roman" w:cs="Times New Roman"/>
          <w:sz w:val="24"/>
          <w:szCs w:val="24"/>
        </w:rPr>
        <w:t xml:space="preserve"> responses to the net pathogen attacks. </w:t>
      </w:r>
      <w:proofErr w:type="spellStart"/>
      <w:r w:rsidRPr="0099538E">
        <w:rPr>
          <w:rFonts w:ascii="Times New Roman" w:hAnsi="Times New Roman" w:cs="Times New Roman"/>
          <w:sz w:val="24"/>
          <w:szCs w:val="24"/>
        </w:rPr>
        <w:t>Defense</w:t>
      </w:r>
      <w:proofErr w:type="spellEnd"/>
      <w:r w:rsidRPr="0099538E">
        <w:rPr>
          <w:rFonts w:ascii="Times New Roman" w:hAnsi="Times New Roman" w:cs="Times New Roman"/>
          <w:sz w:val="24"/>
          <w:szCs w:val="24"/>
        </w:rPr>
        <w:t xml:space="preserve"> enzyme </w:t>
      </w:r>
      <w:del w:id="7" w:author="Pradeep Badal" w:date="2025-03-15T11:12:00Z" w16du:dateUtc="2025-03-15T05:42:00Z">
        <w:r w:rsidRPr="0099538E" w:rsidDel="00172BA4">
          <w:rPr>
            <w:rFonts w:ascii="Times New Roman" w:hAnsi="Times New Roman" w:cs="Times New Roman"/>
            <w:sz w:val="24"/>
            <w:szCs w:val="24"/>
          </w:rPr>
          <w:delText>include</w:delText>
        </w:r>
      </w:del>
      <w:ins w:id="8" w:author="Pradeep Badal" w:date="2025-03-15T11:12:00Z" w16du:dateUtc="2025-03-15T05:42:00Z">
        <w:r w:rsidR="00172BA4" w:rsidRPr="0099538E">
          <w:rPr>
            <w:rFonts w:ascii="Times New Roman" w:hAnsi="Times New Roman" w:cs="Times New Roman"/>
            <w:sz w:val="24"/>
            <w:szCs w:val="24"/>
          </w:rPr>
          <w:t>includes</w:t>
        </w:r>
      </w:ins>
      <w:r w:rsidRPr="0099538E">
        <w:rPr>
          <w:rFonts w:ascii="Times New Roman" w:hAnsi="Times New Roman" w:cs="Times New Roman"/>
          <w:sz w:val="24"/>
          <w:szCs w:val="24"/>
        </w:rPr>
        <w:t xml:space="preserve"> that Catalase</w:t>
      </w:r>
      <w:ins w:id="9" w:author="Pradeep Badal" w:date="2025-03-15T11:12:00Z" w16du:dateUtc="2025-03-15T05:42:00Z">
        <w:r w:rsidR="00172BA4">
          <w:rPr>
            <w:rFonts w:ascii="Times New Roman" w:hAnsi="Times New Roman" w:cs="Times New Roman"/>
            <w:sz w:val="24"/>
            <w:szCs w:val="24"/>
          </w:rPr>
          <w:t xml:space="preserve"> (CAT)</w:t>
        </w:r>
      </w:ins>
      <w:r w:rsidRPr="0099538E">
        <w:rPr>
          <w:rFonts w:ascii="Times New Roman" w:hAnsi="Times New Roman" w:cs="Times New Roman"/>
          <w:sz w:val="24"/>
          <w:szCs w:val="24"/>
        </w:rPr>
        <w:t>, superoxide dismutase</w:t>
      </w:r>
      <w:ins w:id="10" w:author="Pradeep Badal" w:date="2025-03-15T11:12:00Z" w16du:dateUtc="2025-03-15T05:42:00Z">
        <w:r w:rsidR="00172BA4">
          <w:rPr>
            <w:rFonts w:ascii="Times New Roman" w:hAnsi="Times New Roman" w:cs="Times New Roman"/>
            <w:sz w:val="24"/>
            <w:szCs w:val="24"/>
          </w:rPr>
          <w:t xml:space="preserve"> (SOD)</w:t>
        </w:r>
      </w:ins>
      <w:r w:rsidRPr="0099538E">
        <w:rPr>
          <w:rFonts w:ascii="Times New Roman" w:hAnsi="Times New Roman" w:cs="Times New Roman"/>
          <w:sz w:val="24"/>
          <w:szCs w:val="24"/>
        </w:rPr>
        <w:t xml:space="preserve">, </w:t>
      </w:r>
      <w:del w:id="11" w:author="Pradeep Badal" w:date="2025-03-15T11:12:00Z" w16du:dateUtc="2025-03-15T05:42:00Z">
        <w:r w:rsidRPr="0099538E" w:rsidDel="00172BA4">
          <w:rPr>
            <w:rFonts w:ascii="Times New Roman" w:hAnsi="Times New Roman" w:cs="Times New Roman"/>
            <w:sz w:val="24"/>
            <w:szCs w:val="24"/>
          </w:rPr>
          <w:delText>glutatione</w:delText>
        </w:r>
      </w:del>
      <w:ins w:id="12" w:author="Pradeep Badal" w:date="2025-03-15T11:12:00Z" w16du:dateUtc="2025-03-15T05:42:00Z">
        <w:r w:rsidR="00172BA4">
          <w:rPr>
            <w:rFonts w:ascii="Times New Roman" w:hAnsi="Times New Roman" w:cs="Times New Roman"/>
            <w:sz w:val="24"/>
            <w:szCs w:val="24"/>
          </w:rPr>
          <w:t>glutathione ()</w:t>
        </w:r>
      </w:ins>
      <w:r w:rsidRPr="0099538E">
        <w:rPr>
          <w:rFonts w:ascii="Times New Roman" w:hAnsi="Times New Roman" w:cs="Times New Roman"/>
          <w:sz w:val="24"/>
          <w:szCs w:val="24"/>
        </w:rPr>
        <w:t xml:space="preserve"> and other that helps protect the </w:t>
      </w:r>
      <w:proofErr w:type="spellStart"/>
      <w:r w:rsidRPr="0099538E">
        <w:rPr>
          <w:rFonts w:ascii="Times New Roman" w:hAnsi="Times New Roman" w:cs="Times New Roman"/>
          <w:sz w:val="24"/>
          <w:szCs w:val="24"/>
        </w:rPr>
        <w:t>defense</w:t>
      </w:r>
      <w:proofErr w:type="spellEnd"/>
      <w:r w:rsidRPr="0099538E">
        <w:rPr>
          <w:rFonts w:ascii="Times New Roman" w:hAnsi="Times New Roman" w:cs="Times New Roman"/>
          <w:sz w:val="24"/>
          <w:szCs w:val="24"/>
        </w:rPr>
        <w:t xml:space="preserve"> enzyme such as Beta-1,3 </w:t>
      </w:r>
      <w:proofErr w:type="spellStart"/>
      <w:r w:rsidRPr="0099538E">
        <w:rPr>
          <w:rFonts w:ascii="Times New Roman" w:hAnsi="Times New Roman" w:cs="Times New Roman"/>
          <w:sz w:val="24"/>
          <w:szCs w:val="24"/>
        </w:rPr>
        <w:t>glucanase</w:t>
      </w:r>
      <w:proofErr w:type="spellEnd"/>
      <w:r w:rsidRPr="0099538E">
        <w:rPr>
          <w:rFonts w:ascii="Times New Roman" w:hAnsi="Times New Roman" w:cs="Times New Roman"/>
          <w:sz w:val="24"/>
          <w:szCs w:val="24"/>
        </w:rPr>
        <w:t xml:space="preserve"> </w:t>
      </w:r>
      <w:proofErr w:type="spellStart"/>
      <w:r w:rsidRPr="0099538E">
        <w:rPr>
          <w:rFonts w:ascii="Times New Roman" w:hAnsi="Times New Roman" w:cs="Times New Roman"/>
          <w:sz w:val="24"/>
          <w:szCs w:val="24"/>
        </w:rPr>
        <w:t>phenylalanise</w:t>
      </w:r>
      <w:proofErr w:type="spellEnd"/>
      <w:r w:rsidRPr="0099538E">
        <w:rPr>
          <w:rFonts w:ascii="Times New Roman" w:hAnsi="Times New Roman" w:cs="Times New Roman"/>
          <w:sz w:val="24"/>
          <w:szCs w:val="24"/>
        </w:rPr>
        <w:t xml:space="preserve"> </w:t>
      </w:r>
      <w:r w:rsidRPr="00172BA4">
        <w:rPr>
          <w:rFonts w:ascii="Times New Roman" w:hAnsi="Times New Roman" w:cs="Times New Roman"/>
          <w:color w:val="FF0000"/>
          <w:sz w:val="24"/>
          <w:szCs w:val="24"/>
          <w:rPrChange w:id="13" w:author="Pradeep Badal" w:date="2025-03-15T11:13:00Z" w16du:dateUtc="2025-03-15T05:43:00Z">
            <w:rPr>
              <w:rFonts w:ascii="Times New Roman" w:hAnsi="Times New Roman" w:cs="Times New Roman"/>
              <w:sz w:val="24"/>
              <w:szCs w:val="24"/>
            </w:rPr>
          </w:rPrChange>
        </w:rPr>
        <w:t>ammonia – lyase</w:t>
      </w:r>
      <w:r w:rsidRPr="0099538E">
        <w:rPr>
          <w:rFonts w:ascii="Times New Roman" w:hAnsi="Times New Roman" w:cs="Times New Roman"/>
          <w:sz w:val="24"/>
          <w:szCs w:val="24"/>
        </w:rPr>
        <w:t xml:space="preserve">, peroxide, chitinase, chitosanase, and polyphenol oxidase. Beta- 1,3 glucan and chitin are major </w:t>
      </w:r>
      <w:proofErr w:type="spellStart"/>
      <w:r w:rsidRPr="0099538E">
        <w:rPr>
          <w:rFonts w:ascii="Times New Roman" w:hAnsi="Times New Roman" w:cs="Times New Roman"/>
          <w:sz w:val="24"/>
          <w:szCs w:val="24"/>
        </w:rPr>
        <w:t>polyssacharides</w:t>
      </w:r>
      <w:proofErr w:type="spellEnd"/>
      <w:r w:rsidRPr="0099538E">
        <w:rPr>
          <w:rFonts w:ascii="Times New Roman" w:hAnsi="Times New Roman" w:cs="Times New Roman"/>
          <w:sz w:val="24"/>
          <w:szCs w:val="24"/>
        </w:rPr>
        <w:t xml:space="preserve"> in many fungal cell walls. As chitinase and Beta-1,3 </w:t>
      </w:r>
      <w:proofErr w:type="spellStart"/>
      <w:r w:rsidRPr="0099538E">
        <w:rPr>
          <w:rFonts w:ascii="Times New Roman" w:hAnsi="Times New Roman" w:cs="Times New Roman"/>
          <w:sz w:val="24"/>
          <w:szCs w:val="24"/>
        </w:rPr>
        <w:t>glucanase</w:t>
      </w:r>
      <w:proofErr w:type="spellEnd"/>
      <w:r w:rsidRPr="0099538E">
        <w:rPr>
          <w:rFonts w:ascii="Times New Roman" w:hAnsi="Times New Roman" w:cs="Times New Roman"/>
          <w:sz w:val="24"/>
          <w:szCs w:val="24"/>
        </w:rPr>
        <w:t xml:space="preserve"> are capable of attacking the fungal pathogen on the cell wall, they are suggested as the participating in plant resistance against fungal pathogen. Some important examples of </w:t>
      </w:r>
      <w:proofErr w:type="spellStart"/>
      <w:r w:rsidRPr="0099538E">
        <w:rPr>
          <w:rFonts w:ascii="Times New Roman" w:hAnsi="Times New Roman" w:cs="Times New Roman"/>
          <w:sz w:val="24"/>
          <w:szCs w:val="24"/>
        </w:rPr>
        <w:t>defense</w:t>
      </w:r>
      <w:proofErr w:type="spellEnd"/>
      <w:r w:rsidRPr="0099538E">
        <w:rPr>
          <w:rFonts w:ascii="Times New Roman" w:hAnsi="Times New Roman" w:cs="Times New Roman"/>
          <w:sz w:val="24"/>
          <w:szCs w:val="24"/>
        </w:rPr>
        <w:t xml:space="preserve"> enzyme are chitinase, Beta 1,3 </w:t>
      </w:r>
      <w:proofErr w:type="spellStart"/>
      <w:r w:rsidRPr="0099538E">
        <w:rPr>
          <w:rFonts w:ascii="Times New Roman" w:hAnsi="Times New Roman" w:cs="Times New Roman"/>
          <w:sz w:val="24"/>
          <w:szCs w:val="24"/>
        </w:rPr>
        <w:t>Glucanases</w:t>
      </w:r>
      <w:proofErr w:type="spellEnd"/>
      <w:r w:rsidRPr="0099538E">
        <w:rPr>
          <w:rFonts w:ascii="Times New Roman" w:hAnsi="Times New Roman" w:cs="Times New Roman"/>
          <w:sz w:val="24"/>
          <w:szCs w:val="24"/>
        </w:rPr>
        <w:t xml:space="preserve">, Superoxide dismutase, Catalase, </w:t>
      </w:r>
      <w:r w:rsidRPr="00172BA4">
        <w:rPr>
          <w:rFonts w:ascii="Times New Roman" w:hAnsi="Times New Roman" w:cs="Times New Roman"/>
          <w:color w:val="FF0000"/>
          <w:sz w:val="24"/>
          <w:szCs w:val="24"/>
          <w:rPrChange w:id="14" w:author="Pradeep Badal" w:date="2025-03-15T11:14:00Z" w16du:dateUtc="2025-03-15T05:44:00Z">
            <w:rPr>
              <w:rFonts w:ascii="Times New Roman" w:hAnsi="Times New Roman" w:cs="Times New Roman"/>
              <w:sz w:val="24"/>
              <w:szCs w:val="24"/>
            </w:rPr>
          </w:rPrChange>
        </w:rPr>
        <w:t xml:space="preserve">Phenylalanine ammonia- lyase (PAL), </w:t>
      </w:r>
      <w:r w:rsidRPr="0099538E">
        <w:rPr>
          <w:rFonts w:ascii="Times New Roman" w:hAnsi="Times New Roman" w:cs="Times New Roman"/>
          <w:sz w:val="24"/>
          <w:szCs w:val="24"/>
        </w:rPr>
        <w:t>Peroxide, Glutathione-S-</w:t>
      </w:r>
      <w:proofErr w:type="gramStart"/>
      <w:r w:rsidRPr="0099538E">
        <w:rPr>
          <w:rFonts w:ascii="Times New Roman" w:hAnsi="Times New Roman" w:cs="Times New Roman"/>
          <w:sz w:val="24"/>
          <w:szCs w:val="24"/>
        </w:rPr>
        <w:t>transferase(</w:t>
      </w:r>
      <w:proofErr w:type="gramEnd"/>
      <w:r w:rsidRPr="0099538E">
        <w:rPr>
          <w:rFonts w:ascii="Times New Roman" w:hAnsi="Times New Roman" w:cs="Times New Roman"/>
          <w:sz w:val="24"/>
          <w:szCs w:val="24"/>
        </w:rPr>
        <w:t xml:space="preserve">GST), </w:t>
      </w:r>
      <w:proofErr w:type="spellStart"/>
      <w:r w:rsidRPr="0099538E">
        <w:rPr>
          <w:rFonts w:ascii="Times New Roman" w:hAnsi="Times New Roman" w:cs="Times New Roman"/>
          <w:sz w:val="24"/>
          <w:szCs w:val="24"/>
        </w:rPr>
        <w:t>chitanases</w:t>
      </w:r>
      <w:proofErr w:type="spellEnd"/>
      <w:r w:rsidRPr="0099538E">
        <w:rPr>
          <w:rFonts w:ascii="Times New Roman" w:hAnsi="Times New Roman" w:cs="Times New Roman"/>
          <w:sz w:val="24"/>
          <w:szCs w:val="24"/>
        </w:rPr>
        <w:t xml:space="preserve">- breakdown chitin, a major component of fungal cell walls, helping to protect against fungal infections. Beta-1,3- </w:t>
      </w:r>
      <w:proofErr w:type="spellStart"/>
      <w:r w:rsidRPr="0099538E">
        <w:rPr>
          <w:rFonts w:ascii="Times New Roman" w:hAnsi="Times New Roman" w:cs="Times New Roman"/>
          <w:sz w:val="24"/>
          <w:szCs w:val="24"/>
        </w:rPr>
        <w:t>Glucanases</w:t>
      </w:r>
      <w:proofErr w:type="spellEnd"/>
      <w:r w:rsidRPr="0099538E">
        <w:rPr>
          <w:rFonts w:ascii="Times New Roman" w:hAnsi="Times New Roman" w:cs="Times New Roman"/>
          <w:sz w:val="24"/>
          <w:szCs w:val="24"/>
        </w:rPr>
        <w:t xml:space="preserve"> – Degrade Beta-glucans found in the cell walls of various pathogen, include fungi, enhancing the plants </w:t>
      </w:r>
      <w:proofErr w:type="spellStart"/>
      <w:r w:rsidRPr="0099538E">
        <w:rPr>
          <w:rFonts w:ascii="Times New Roman" w:hAnsi="Times New Roman" w:cs="Times New Roman"/>
          <w:sz w:val="24"/>
          <w:szCs w:val="24"/>
        </w:rPr>
        <w:t>defense</w:t>
      </w:r>
      <w:proofErr w:type="spellEnd"/>
      <w:r w:rsidRPr="0099538E">
        <w:rPr>
          <w:rFonts w:ascii="Times New Roman" w:hAnsi="Times New Roman" w:cs="Times New Roman"/>
          <w:sz w:val="24"/>
          <w:szCs w:val="24"/>
        </w:rPr>
        <w:t xml:space="preserve"> against infections. Peroxides – Involved in the production of reactive oxygen species to strengthen the cell walls, making it harder the pathogens to penetrated and cause damage to the </w:t>
      </w:r>
      <w:proofErr w:type="spellStart"/>
      <w:r w:rsidRPr="0099538E">
        <w:rPr>
          <w:rFonts w:ascii="Times New Roman" w:hAnsi="Times New Roman" w:cs="Times New Roman"/>
          <w:sz w:val="24"/>
          <w:szCs w:val="24"/>
        </w:rPr>
        <w:t>pathoen</w:t>
      </w:r>
      <w:proofErr w:type="spellEnd"/>
      <w:r w:rsidRPr="0099538E">
        <w:rPr>
          <w:rFonts w:ascii="Times New Roman" w:hAnsi="Times New Roman" w:cs="Times New Roman"/>
          <w:sz w:val="24"/>
          <w:szCs w:val="24"/>
        </w:rPr>
        <w:t xml:space="preserve"> cells. Polyphenol oxidases (PPOS)- catalyse the oxidation of phenolic compounds to quinones, can reinforce cell wall by cross linking with proteins. Lipoxygenases – Involved in the Synthesis of </w:t>
      </w:r>
      <w:proofErr w:type="spellStart"/>
      <w:r w:rsidRPr="0099538E">
        <w:rPr>
          <w:rFonts w:ascii="Times New Roman" w:hAnsi="Times New Roman" w:cs="Times New Roman"/>
          <w:sz w:val="24"/>
          <w:szCs w:val="24"/>
        </w:rPr>
        <w:t>Jasmonic</w:t>
      </w:r>
      <w:proofErr w:type="spellEnd"/>
      <w:r w:rsidRPr="0099538E">
        <w:rPr>
          <w:rFonts w:ascii="Times New Roman" w:hAnsi="Times New Roman" w:cs="Times New Roman"/>
          <w:sz w:val="24"/>
          <w:szCs w:val="24"/>
        </w:rPr>
        <w:t xml:space="preserve"> acid, a </w:t>
      </w:r>
      <w:proofErr w:type="spellStart"/>
      <w:r w:rsidRPr="0099538E">
        <w:rPr>
          <w:rFonts w:ascii="Times New Roman" w:hAnsi="Times New Roman" w:cs="Times New Roman"/>
          <w:sz w:val="24"/>
          <w:szCs w:val="24"/>
        </w:rPr>
        <w:t>signaling</w:t>
      </w:r>
      <w:proofErr w:type="spellEnd"/>
      <w:r w:rsidRPr="0099538E">
        <w:rPr>
          <w:rFonts w:ascii="Times New Roman" w:hAnsi="Times New Roman" w:cs="Times New Roman"/>
          <w:sz w:val="24"/>
          <w:szCs w:val="24"/>
        </w:rPr>
        <w:t xml:space="preserve"> molecule that activates </w:t>
      </w:r>
      <w:proofErr w:type="spellStart"/>
      <w:r w:rsidRPr="0099538E">
        <w:rPr>
          <w:rFonts w:ascii="Times New Roman" w:hAnsi="Times New Roman" w:cs="Times New Roman"/>
          <w:sz w:val="24"/>
          <w:szCs w:val="24"/>
        </w:rPr>
        <w:t>defense</w:t>
      </w:r>
      <w:proofErr w:type="spellEnd"/>
      <w:r w:rsidRPr="0099538E">
        <w:rPr>
          <w:rFonts w:ascii="Times New Roman" w:hAnsi="Times New Roman" w:cs="Times New Roman"/>
          <w:sz w:val="24"/>
          <w:szCs w:val="24"/>
        </w:rPr>
        <w:t xml:space="preserve"> reason in plants. PAL – Involved in the </w:t>
      </w:r>
      <w:del w:id="15" w:author="Pradeep Badal" w:date="2025-03-15T11:15:00Z" w16du:dateUtc="2025-03-15T05:45:00Z">
        <w:r w:rsidRPr="00172BA4" w:rsidDel="00172BA4">
          <w:rPr>
            <w:rFonts w:ascii="Times New Roman" w:hAnsi="Times New Roman" w:cs="Times New Roman"/>
            <w:color w:val="FF0000"/>
            <w:sz w:val="24"/>
            <w:szCs w:val="24"/>
            <w:rPrChange w:id="16" w:author="Pradeep Badal" w:date="2025-03-15T11:15:00Z" w16du:dateUtc="2025-03-15T05:45:00Z">
              <w:rPr>
                <w:rFonts w:ascii="Times New Roman" w:hAnsi="Times New Roman" w:cs="Times New Roman"/>
                <w:sz w:val="24"/>
                <w:szCs w:val="24"/>
              </w:rPr>
            </w:rPrChange>
          </w:rPr>
          <w:delText xml:space="preserve">symthesis </w:delText>
        </w:r>
      </w:del>
      <w:ins w:id="17" w:author="Pradeep Badal" w:date="2025-03-15T11:15:00Z" w16du:dateUtc="2025-03-15T05:45:00Z">
        <w:r w:rsidR="00172BA4">
          <w:rPr>
            <w:rFonts w:ascii="Times New Roman" w:hAnsi="Times New Roman" w:cs="Times New Roman"/>
            <w:color w:val="FF0000"/>
            <w:sz w:val="24"/>
            <w:szCs w:val="24"/>
          </w:rPr>
          <w:t xml:space="preserve">synthesis </w:t>
        </w:r>
      </w:ins>
      <w:r w:rsidRPr="0099538E">
        <w:rPr>
          <w:rFonts w:ascii="Times New Roman" w:hAnsi="Times New Roman" w:cs="Times New Roman"/>
          <w:sz w:val="24"/>
          <w:szCs w:val="24"/>
        </w:rPr>
        <w:t xml:space="preserve">of Phenolic compound that contributes to plant </w:t>
      </w:r>
      <w:proofErr w:type="spellStart"/>
      <w:r w:rsidRPr="0099538E">
        <w:rPr>
          <w:rFonts w:ascii="Times New Roman" w:hAnsi="Times New Roman" w:cs="Times New Roman"/>
          <w:sz w:val="24"/>
          <w:szCs w:val="24"/>
        </w:rPr>
        <w:t>defense</w:t>
      </w:r>
      <w:proofErr w:type="spellEnd"/>
      <w:r w:rsidRPr="0099538E">
        <w:rPr>
          <w:rFonts w:ascii="Times New Roman" w:hAnsi="Times New Roman" w:cs="Times New Roman"/>
          <w:sz w:val="24"/>
          <w:szCs w:val="24"/>
        </w:rPr>
        <w:t xml:space="preserve"> by forming physical and chemical barrier against pathogen.</w:t>
      </w:r>
    </w:p>
    <w:p w14:paraId="60691DBB" w14:textId="77777777" w:rsidR="000C577A" w:rsidRPr="0099538E" w:rsidRDefault="00161160" w:rsidP="0099538E">
      <w:pPr>
        <w:spacing w:line="360" w:lineRule="auto"/>
        <w:rPr>
          <w:rFonts w:ascii="Times New Roman" w:hAnsi="Times New Roman" w:cs="Times New Roman"/>
          <w:sz w:val="24"/>
          <w:szCs w:val="24"/>
        </w:rPr>
      </w:pPr>
      <w:r w:rsidRPr="0099538E">
        <w:rPr>
          <w:rFonts w:ascii="Times New Roman" w:hAnsi="Times New Roman" w:cs="Times New Roman"/>
          <w:sz w:val="24"/>
          <w:szCs w:val="24"/>
        </w:rPr>
        <w:t>Keywords: Bi</w:t>
      </w:r>
      <w:r w:rsidR="000C577A" w:rsidRPr="0099538E">
        <w:rPr>
          <w:rFonts w:ascii="Times New Roman" w:hAnsi="Times New Roman" w:cs="Times New Roman"/>
          <w:sz w:val="24"/>
          <w:szCs w:val="24"/>
        </w:rPr>
        <w:t>otic stress, enzymes, pathogen, cells, signalling</w:t>
      </w:r>
    </w:p>
    <w:p w14:paraId="3BA669E6" w14:textId="27849105" w:rsidR="0099538E" w:rsidRDefault="0099538E" w:rsidP="0099538E">
      <w:pPr>
        <w:spacing w:line="360" w:lineRule="auto"/>
        <w:rPr>
          <w:rFonts w:ascii="Times New Roman" w:hAnsi="Times New Roman" w:cs="Times New Roman"/>
          <w:sz w:val="24"/>
          <w:szCs w:val="24"/>
        </w:rPr>
      </w:pPr>
    </w:p>
    <w:p w14:paraId="23BC2DEE" w14:textId="053AD762" w:rsidR="00114ED0" w:rsidRDefault="00114ED0" w:rsidP="0099538E">
      <w:pPr>
        <w:spacing w:line="360" w:lineRule="auto"/>
        <w:rPr>
          <w:rFonts w:ascii="Times New Roman" w:hAnsi="Times New Roman" w:cs="Times New Roman"/>
          <w:sz w:val="24"/>
          <w:szCs w:val="24"/>
        </w:rPr>
      </w:pPr>
    </w:p>
    <w:p w14:paraId="3D658EDD" w14:textId="77777777" w:rsidR="00114ED0" w:rsidRPr="0099538E" w:rsidRDefault="00114ED0" w:rsidP="0099538E">
      <w:pPr>
        <w:spacing w:line="360" w:lineRule="auto"/>
        <w:rPr>
          <w:rFonts w:ascii="Times New Roman" w:hAnsi="Times New Roman" w:cs="Times New Roman"/>
          <w:sz w:val="24"/>
          <w:szCs w:val="24"/>
        </w:rPr>
      </w:pPr>
    </w:p>
    <w:p w14:paraId="7A3963A9" w14:textId="77777777" w:rsidR="000C577A" w:rsidRPr="0099538E" w:rsidRDefault="000C577A" w:rsidP="0099538E">
      <w:pPr>
        <w:spacing w:line="360" w:lineRule="auto"/>
        <w:rPr>
          <w:rFonts w:ascii="Times New Roman" w:hAnsi="Times New Roman" w:cs="Times New Roman"/>
          <w:sz w:val="24"/>
          <w:szCs w:val="24"/>
        </w:rPr>
      </w:pPr>
      <w:r w:rsidRPr="0099538E">
        <w:rPr>
          <w:rFonts w:ascii="Times New Roman" w:hAnsi="Times New Roman" w:cs="Times New Roman"/>
          <w:sz w:val="24"/>
          <w:szCs w:val="24"/>
        </w:rPr>
        <w:t xml:space="preserve">INTRODUCTION </w:t>
      </w:r>
    </w:p>
    <w:p w14:paraId="06B132B3" w14:textId="68A27C64" w:rsidR="000C577A" w:rsidRPr="0099538E" w:rsidRDefault="00CB33FB" w:rsidP="0099538E">
      <w:pPr>
        <w:spacing w:line="360" w:lineRule="auto"/>
        <w:jc w:val="both"/>
        <w:rPr>
          <w:rFonts w:ascii="Times New Roman" w:hAnsi="Times New Roman" w:cs="Times New Roman"/>
          <w:sz w:val="27"/>
          <w:szCs w:val="27"/>
        </w:rPr>
      </w:pPr>
      <w:r w:rsidRPr="0099538E">
        <w:rPr>
          <w:rStyle w:val="resultpara0"/>
          <w:rFonts w:ascii="Times New Roman" w:hAnsi="Times New Roman" w:cs="Times New Roman"/>
          <w:sz w:val="27"/>
          <w:szCs w:val="27"/>
          <w:shd w:val="clear" w:color="auto" w:fill="FFFFFF"/>
        </w:rPr>
        <w:t xml:space="preserve">In nature, plants face threats from a variety of biotic agents such as pathogens and herbivorous insects that can severely harm host plants (Ebrahim </w:t>
      </w:r>
      <w:del w:id="18" w:author="Pradeep Badal" w:date="2025-03-15T11:16:00Z" w16du:dateUtc="2025-03-15T05:46:00Z">
        <w:r w:rsidRPr="0099538E" w:rsidDel="00172BA4">
          <w:rPr>
            <w:rStyle w:val="resultpara0"/>
            <w:rFonts w:ascii="Times New Roman" w:hAnsi="Times New Roman" w:cs="Times New Roman"/>
            <w:sz w:val="27"/>
            <w:szCs w:val="27"/>
            <w:shd w:val="clear" w:color="auto" w:fill="FFFFFF"/>
          </w:rPr>
          <w:delText>et al.</w:delText>
        </w:r>
        <w:r w:rsidRPr="0099538E" w:rsidDel="00172BA4">
          <w:rPr>
            <w:rFonts w:ascii="Times New Roman" w:hAnsi="Times New Roman" w:cs="Times New Roman"/>
            <w:sz w:val="27"/>
            <w:szCs w:val="27"/>
            <w:shd w:val="clear" w:color="auto" w:fill="FFFFFF"/>
          </w:rPr>
          <w:delText> </w:delText>
        </w:r>
        <w:r w:rsidRPr="0099538E" w:rsidDel="00172BA4">
          <w:rPr>
            <w:rStyle w:val="resultpara2"/>
            <w:rFonts w:ascii="Times New Roman" w:hAnsi="Times New Roman" w:cs="Times New Roman"/>
            <w:sz w:val="27"/>
            <w:szCs w:val="27"/>
            <w:shd w:val="clear" w:color="auto" w:fill="FFFFFF"/>
          </w:rPr>
          <w:delText>,</w:delText>
        </w:r>
      </w:del>
      <w:ins w:id="19" w:author="Pradeep Badal" w:date="2025-03-15T11:16:00Z" w16du:dateUtc="2025-03-15T05:46:00Z">
        <w:r w:rsidR="00172BA4" w:rsidRPr="0099538E">
          <w:rPr>
            <w:rStyle w:val="resultpara0"/>
            <w:rFonts w:ascii="Times New Roman" w:hAnsi="Times New Roman" w:cs="Times New Roman"/>
            <w:sz w:val="27"/>
            <w:szCs w:val="27"/>
            <w:shd w:val="clear" w:color="auto" w:fill="FFFFFF"/>
          </w:rPr>
          <w:t>et al.</w:t>
        </w:r>
        <w:r w:rsidR="00172BA4" w:rsidRPr="0099538E">
          <w:rPr>
            <w:rFonts w:ascii="Times New Roman" w:hAnsi="Times New Roman" w:cs="Times New Roman"/>
            <w:sz w:val="27"/>
            <w:szCs w:val="27"/>
            <w:shd w:val="clear" w:color="auto" w:fill="FFFFFF"/>
          </w:rPr>
          <w:t>,</w:t>
        </w:r>
      </w:ins>
      <w:r w:rsidRPr="0099538E">
        <w:rPr>
          <w:rStyle w:val="resultpara2"/>
          <w:rFonts w:ascii="Times New Roman" w:hAnsi="Times New Roman" w:cs="Times New Roman"/>
          <w:sz w:val="27"/>
          <w:szCs w:val="27"/>
          <w:shd w:val="clear" w:color="auto" w:fill="FFFFFF"/>
        </w:rPr>
        <w:t xml:space="preserve"> 2011).</w:t>
      </w:r>
      <w:r w:rsidRPr="0099538E">
        <w:rPr>
          <w:rFonts w:ascii="Times New Roman" w:hAnsi="Times New Roman" w:cs="Times New Roman"/>
          <w:sz w:val="27"/>
          <w:szCs w:val="27"/>
          <w:shd w:val="clear" w:color="auto" w:fill="FFFFFF"/>
        </w:rPr>
        <w:t> </w:t>
      </w:r>
      <w:r w:rsidRPr="0099538E">
        <w:rPr>
          <w:rStyle w:val="resultpara4"/>
          <w:rFonts w:ascii="Times New Roman" w:hAnsi="Times New Roman" w:cs="Times New Roman"/>
          <w:sz w:val="27"/>
          <w:szCs w:val="27"/>
          <w:shd w:val="clear" w:color="auto" w:fill="FFFFFF"/>
        </w:rPr>
        <w:t>The primary strategy for managing plant diseases has been the use of pesticides (</w:t>
      </w:r>
      <w:proofErr w:type="spellStart"/>
      <w:r w:rsidRPr="0099538E">
        <w:rPr>
          <w:rStyle w:val="resultpara4"/>
          <w:rFonts w:ascii="Times New Roman" w:hAnsi="Times New Roman" w:cs="Times New Roman"/>
          <w:sz w:val="27"/>
          <w:szCs w:val="27"/>
          <w:shd w:val="clear" w:color="auto" w:fill="FFFFFF"/>
        </w:rPr>
        <w:t>Prasannath</w:t>
      </w:r>
      <w:proofErr w:type="spellEnd"/>
      <w:r w:rsidRPr="0099538E">
        <w:rPr>
          <w:rStyle w:val="resultpara4"/>
          <w:rFonts w:ascii="Times New Roman" w:hAnsi="Times New Roman" w:cs="Times New Roman"/>
          <w:sz w:val="27"/>
          <w:szCs w:val="27"/>
          <w:shd w:val="clear" w:color="auto" w:fill="FFFFFF"/>
        </w:rPr>
        <w:t xml:space="preserve"> </w:t>
      </w:r>
      <w:del w:id="20" w:author="Pradeep Badal" w:date="2025-03-15T11:16:00Z" w16du:dateUtc="2025-03-15T05:46:00Z">
        <w:r w:rsidRPr="00050254" w:rsidDel="00172BA4">
          <w:rPr>
            <w:rStyle w:val="resultpara4"/>
            <w:rFonts w:ascii="Times New Roman" w:hAnsi="Times New Roman" w:cs="Times New Roman"/>
            <w:i/>
            <w:iCs/>
            <w:sz w:val="27"/>
            <w:szCs w:val="27"/>
            <w:shd w:val="clear" w:color="auto" w:fill="FFFFFF"/>
          </w:rPr>
          <w:delText>et al</w:delText>
        </w:r>
        <w:r w:rsidRPr="0099538E" w:rsidDel="00172BA4">
          <w:rPr>
            <w:rStyle w:val="resultpara4"/>
            <w:rFonts w:ascii="Times New Roman" w:hAnsi="Times New Roman" w:cs="Times New Roman"/>
            <w:sz w:val="27"/>
            <w:szCs w:val="27"/>
            <w:shd w:val="clear" w:color="auto" w:fill="FFFFFF"/>
          </w:rPr>
          <w:delText>.</w:delText>
        </w:r>
        <w:r w:rsidRPr="0099538E" w:rsidDel="00172BA4">
          <w:rPr>
            <w:rFonts w:ascii="Times New Roman" w:hAnsi="Times New Roman" w:cs="Times New Roman"/>
            <w:sz w:val="27"/>
            <w:szCs w:val="27"/>
            <w:shd w:val="clear" w:color="auto" w:fill="FFFFFF"/>
          </w:rPr>
          <w:delText> </w:delText>
        </w:r>
        <w:r w:rsidRPr="0099538E" w:rsidDel="00172BA4">
          <w:rPr>
            <w:rStyle w:val="resultpara6"/>
            <w:rFonts w:ascii="Times New Roman" w:hAnsi="Times New Roman" w:cs="Times New Roman"/>
            <w:sz w:val="27"/>
            <w:szCs w:val="27"/>
            <w:shd w:val="clear" w:color="auto" w:fill="FFFFFF"/>
          </w:rPr>
          <w:delText>,</w:delText>
        </w:r>
      </w:del>
      <w:ins w:id="21" w:author="Pradeep Badal" w:date="2025-03-15T11:16:00Z" w16du:dateUtc="2025-03-15T05:46:00Z">
        <w:r w:rsidR="00172BA4" w:rsidRPr="00050254">
          <w:rPr>
            <w:rStyle w:val="resultpara4"/>
            <w:rFonts w:ascii="Times New Roman" w:hAnsi="Times New Roman" w:cs="Times New Roman"/>
            <w:i/>
            <w:iCs/>
            <w:sz w:val="27"/>
            <w:szCs w:val="27"/>
            <w:shd w:val="clear" w:color="auto" w:fill="FFFFFF"/>
          </w:rPr>
          <w:t>et al</w:t>
        </w:r>
        <w:r w:rsidR="00172BA4" w:rsidRPr="0099538E">
          <w:rPr>
            <w:rStyle w:val="resultpara4"/>
            <w:rFonts w:ascii="Times New Roman" w:hAnsi="Times New Roman" w:cs="Times New Roman"/>
            <w:sz w:val="27"/>
            <w:szCs w:val="27"/>
            <w:shd w:val="clear" w:color="auto" w:fill="FFFFFF"/>
          </w:rPr>
          <w:t>.</w:t>
        </w:r>
        <w:r w:rsidR="00172BA4" w:rsidRPr="0099538E">
          <w:rPr>
            <w:rFonts w:ascii="Times New Roman" w:hAnsi="Times New Roman" w:cs="Times New Roman"/>
            <w:sz w:val="27"/>
            <w:szCs w:val="27"/>
            <w:shd w:val="clear" w:color="auto" w:fill="FFFFFF"/>
          </w:rPr>
          <w:t>,</w:t>
        </w:r>
      </w:ins>
      <w:r w:rsidRPr="0099538E">
        <w:rPr>
          <w:rStyle w:val="resultpara6"/>
          <w:rFonts w:ascii="Times New Roman" w:hAnsi="Times New Roman" w:cs="Times New Roman"/>
          <w:sz w:val="27"/>
          <w:szCs w:val="27"/>
          <w:shd w:val="clear" w:color="auto" w:fill="FFFFFF"/>
        </w:rPr>
        <w:t xml:space="preserve"> 2014).</w:t>
      </w:r>
      <w:r w:rsidRPr="0099538E">
        <w:rPr>
          <w:rFonts w:ascii="Times New Roman" w:hAnsi="Times New Roman" w:cs="Times New Roman"/>
          <w:sz w:val="27"/>
          <w:szCs w:val="27"/>
          <w:shd w:val="clear" w:color="auto" w:fill="FFFFFF"/>
        </w:rPr>
        <w:t> </w:t>
      </w:r>
      <w:r w:rsidRPr="0099538E">
        <w:rPr>
          <w:rStyle w:val="resultpara8"/>
          <w:rFonts w:ascii="Times New Roman" w:hAnsi="Times New Roman" w:cs="Times New Roman"/>
          <w:sz w:val="27"/>
          <w:szCs w:val="27"/>
          <w:shd w:val="clear" w:color="auto" w:fill="FFFFFF"/>
        </w:rPr>
        <w:t>Nevertheless, there is an increasing worry about finding alternative strategies that seek to reduce the negative effects of pesticides on both the environment and human health.</w:t>
      </w:r>
      <w:r w:rsidRPr="0099538E">
        <w:rPr>
          <w:rFonts w:ascii="Times New Roman" w:hAnsi="Times New Roman" w:cs="Times New Roman"/>
          <w:sz w:val="27"/>
          <w:szCs w:val="27"/>
          <w:shd w:val="clear" w:color="auto" w:fill="FFFFFF"/>
        </w:rPr>
        <w:t> </w:t>
      </w:r>
      <w:r w:rsidRPr="0099538E">
        <w:rPr>
          <w:rStyle w:val="resultpara10"/>
          <w:rFonts w:ascii="Times New Roman" w:hAnsi="Times New Roman" w:cs="Times New Roman"/>
          <w:sz w:val="27"/>
          <w:szCs w:val="27"/>
          <w:shd w:val="clear" w:color="auto" w:fill="FFFFFF"/>
        </w:rPr>
        <w:t xml:space="preserve">One such eco-friendly method of disease control is the induction of systemic resistance against plant pathogens (De Costa and </w:t>
      </w:r>
      <w:proofErr w:type="spellStart"/>
      <w:r w:rsidRPr="0099538E">
        <w:rPr>
          <w:rStyle w:val="resultpara10"/>
          <w:rFonts w:ascii="Times New Roman" w:hAnsi="Times New Roman" w:cs="Times New Roman"/>
          <w:sz w:val="27"/>
          <w:szCs w:val="27"/>
          <w:shd w:val="clear" w:color="auto" w:fill="FFFFFF"/>
        </w:rPr>
        <w:t>Prasannath</w:t>
      </w:r>
      <w:proofErr w:type="spellEnd"/>
      <w:r w:rsidRPr="0099538E">
        <w:rPr>
          <w:rStyle w:val="resultpara10"/>
          <w:rFonts w:ascii="Times New Roman" w:hAnsi="Times New Roman" w:cs="Times New Roman"/>
          <w:sz w:val="27"/>
          <w:szCs w:val="27"/>
          <w:shd w:val="clear" w:color="auto" w:fill="FFFFFF"/>
        </w:rPr>
        <w:t xml:space="preserve"> 2015).</w:t>
      </w:r>
      <w:r w:rsidRPr="0099538E">
        <w:rPr>
          <w:rStyle w:val="resultpara0"/>
          <w:rFonts w:ascii="Times New Roman" w:hAnsi="Times New Roman" w:cs="Times New Roman"/>
          <w:sz w:val="27"/>
          <w:szCs w:val="27"/>
          <w:shd w:val="clear" w:color="auto" w:fill="FFFFFF"/>
        </w:rPr>
        <w:t xml:space="preserve"> When plants are subjected to attacks from pathogens and herbivores, these pressures can trigger biochemical and physiological alterations in plants, such as enhancing the strength of the cell wall through lignification, suberization, and callose deposition; by generating phenolic compounds, phytoalexins, and pathogenesis-related (PR) proteins which subsequently deter various pathogen invasions (Bowles,1990).</w:t>
      </w:r>
      <w:r w:rsidRPr="0099538E">
        <w:rPr>
          <w:rFonts w:ascii="Times New Roman" w:hAnsi="Times New Roman" w:cs="Times New Roman"/>
          <w:sz w:val="27"/>
          <w:szCs w:val="27"/>
          <w:shd w:val="clear" w:color="auto" w:fill="FFFFFF"/>
        </w:rPr>
        <w:t> </w:t>
      </w:r>
      <w:del w:id="22" w:author="Pradeep Badal" w:date="2025-03-15T11:18:00Z" w16du:dateUtc="2025-03-15T05:48:00Z">
        <w:r w:rsidRPr="0099538E" w:rsidDel="00172BA4">
          <w:rPr>
            <w:rStyle w:val="resultpara2"/>
            <w:rFonts w:ascii="Times New Roman" w:hAnsi="Times New Roman" w:cs="Times New Roman"/>
            <w:sz w:val="27"/>
            <w:szCs w:val="27"/>
            <w:shd w:val="clear" w:color="auto" w:fill="FFFFFF"/>
          </w:rPr>
          <w:delText>Among these</w:delText>
        </w:r>
      </w:del>
      <w:ins w:id="23" w:author="Pradeep Badal" w:date="2025-03-15T11:18:00Z" w16du:dateUtc="2025-03-15T05:48:00Z">
        <w:r w:rsidR="00172BA4" w:rsidRPr="0099538E">
          <w:rPr>
            <w:rStyle w:val="resultpara2"/>
            <w:rFonts w:ascii="Times New Roman" w:hAnsi="Times New Roman" w:cs="Times New Roman"/>
            <w:sz w:val="27"/>
            <w:szCs w:val="27"/>
            <w:shd w:val="clear" w:color="auto" w:fill="FFFFFF"/>
          </w:rPr>
          <w:t>Among these</w:t>
        </w:r>
      </w:ins>
      <w:r w:rsidRPr="0099538E">
        <w:rPr>
          <w:rStyle w:val="resultpara2"/>
          <w:rFonts w:ascii="Times New Roman" w:hAnsi="Times New Roman" w:cs="Times New Roman"/>
          <w:sz w:val="27"/>
          <w:szCs w:val="27"/>
          <w:shd w:val="clear" w:color="auto" w:fill="FFFFFF"/>
        </w:rPr>
        <w:t xml:space="preserve">, generating and accumulating PR proteins in response to an invading pathogen </w:t>
      </w:r>
      <w:commentRangeStart w:id="24"/>
      <w:r w:rsidRPr="0099538E">
        <w:rPr>
          <w:rStyle w:val="resultpara2"/>
          <w:rFonts w:ascii="Times New Roman" w:hAnsi="Times New Roman" w:cs="Times New Roman"/>
          <w:sz w:val="27"/>
          <w:szCs w:val="27"/>
          <w:shd w:val="clear" w:color="auto" w:fill="FFFFFF"/>
        </w:rPr>
        <w:t>is crucial</w:t>
      </w:r>
      <w:ins w:id="25" w:author="Pradeep Badal" w:date="2025-03-15T11:23:00Z" w16du:dateUtc="2025-03-15T05:53:00Z">
        <w:r w:rsidR="007F0072">
          <w:rPr>
            <w:rStyle w:val="resultpara2"/>
            <w:rFonts w:ascii="Times New Roman" w:hAnsi="Times New Roman" w:cs="Times New Roman"/>
            <w:sz w:val="27"/>
            <w:szCs w:val="27"/>
            <w:shd w:val="clear" w:color="auto" w:fill="FFFFFF"/>
          </w:rPr>
          <w:t xml:space="preserve"> (</w:t>
        </w:r>
      </w:ins>
      <w:ins w:id="26" w:author="Pradeep Badal" w:date="2025-03-15T11:24:00Z" w16du:dateUtc="2025-03-15T05:54:00Z">
        <w:r w:rsidR="007F0072">
          <w:rPr>
            <w:rFonts w:ascii="Arial" w:hAnsi="Arial" w:cs="Arial"/>
            <w:color w:val="222222"/>
            <w:sz w:val="20"/>
            <w:szCs w:val="20"/>
            <w:shd w:val="clear" w:color="auto" w:fill="FFFFFF"/>
          </w:rPr>
          <w:t>Yadav et al., 2025</w:t>
        </w:r>
      </w:ins>
      <w:ins w:id="27" w:author="Pradeep Badal" w:date="2025-03-15T11:23:00Z" w16du:dateUtc="2025-03-15T05:53:00Z">
        <w:r w:rsidR="007F0072">
          <w:rPr>
            <w:rStyle w:val="resultpara2"/>
            <w:rFonts w:ascii="Times New Roman" w:hAnsi="Times New Roman" w:cs="Times New Roman"/>
            <w:sz w:val="27"/>
            <w:szCs w:val="27"/>
            <w:shd w:val="clear" w:color="auto" w:fill="FFFFFF"/>
          </w:rPr>
          <w:t>)</w:t>
        </w:r>
      </w:ins>
      <w:r w:rsidRPr="0099538E">
        <w:rPr>
          <w:rStyle w:val="resultpara2"/>
          <w:rFonts w:ascii="Times New Roman" w:hAnsi="Times New Roman" w:cs="Times New Roman"/>
          <w:sz w:val="27"/>
          <w:szCs w:val="27"/>
          <w:shd w:val="clear" w:color="auto" w:fill="FFFFFF"/>
        </w:rPr>
        <w:t>.</w:t>
      </w:r>
      <w:r w:rsidRPr="0099538E">
        <w:rPr>
          <w:rFonts w:ascii="Times New Roman" w:hAnsi="Times New Roman" w:cs="Times New Roman"/>
          <w:sz w:val="27"/>
          <w:szCs w:val="27"/>
          <w:shd w:val="clear" w:color="auto" w:fill="FFFFFF"/>
        </w:rPr>
        <w:t> </w:t>
      </w:r>
      <w:commentRangeEnd w:id="24"/>
      <w:r w:rsidR="007F0072">
        <w:rPr>
          <w:rStyle w:val="CommentReference"/>
        </w:rPr>
        <w:commentReference w:id="24"/>
      </w:r>
      <w:r w:rsidRPr="0099538E">
        <w:rPr>
          <w:rStyle w:val="resultpara4"/>
          <w:rFonts w:ascii="Times New Roman" w:hAnsi="Times New Roman" w:cs="Times New Roman"/>
          <w:sz w:val="27"/>
          <w:szCs w:val="27"/>
          <w:shd w:val="clear" w:color="auto" w:fill="FFFFFF"/>
        </w:rPr>
        <w:t>Plants bolster their </w:t>
      </w:r>
      <w:proofErr w:type="spellStart"/>
      <w:r w:rsidRPr="0099538E">
        <w:rPr>
          <w:rStyle w:val="resultpara4"/>
          <w:rFonts w:ascii="Times New Roman" w:hAnsi="Times New Roman" w:cs="Times New Roman"/>
          <w:sz w:val="27"/>
          <w:szCs w:val="27"/>
          <w:shd w:val="clear" w:color="auto" w:fill="FFFFFF"/>
        </w:rPr>
        <w:t>defense</w:t>
      </w:r>
      <w:proofErr w:type="spellEnd"/>
      <w:r w:rsidRPr="0099538E">
        <w:rPr>
          <w:rStyle w:val="resultpara4"/>
          <w:rFonts w:ascii="Times New Roman" w:hAnsi="Times New Roman" w:cs="Times New Roman"/>
          <w:sz w:val="27"/>
          <w:szCs w:val="27"/>
          <w:shd w:val="clear" w:color="auto" w:fill="FFFFFF"/>
        </w:rPr>
        <w:t xml:space="preserve"> mechanisms by stimulating the activity of a wide array of </w:t>
      </w:r>
      <w:proofErr w:type="spellStart"/>
      <w:r w:rsidRPr="0099538E">
        <w:rPr>
          <w:rStyle w:val="resultpara4"/>
          <w:rFonts w:ascii="Times New Roman" w:hAnsi="Times New Roman" w:cs="Times New Roman"/>
          <w:sz w:val="27"/>
          <w:szCs w:val="27"/>
          <w:shd w:val="clear" w:color="auto" w:fill="FFFFFF"/>
        </w:rPr>
        <w:t>defense</w:t>
      </w:r>
      <w:proofErr w:type="spellEnd"/>
      <w:r w:rsidRPr="0099538E">
        <w:rPr>
          <w:rStyle w:val="resultpara4"/>
          <w:rFonts w:ascii="Times New Roman" w:hAnsi="Times New Roman" w:cs="Times New Roman"/>
          <w:sz w:val="27"/>
          <w:szCs w:val="27"/>
          <w:shd w:val="clear" w:color="auto" w:fill="FFFFFF"/>
        </w:rPr>
        <w:t xml:space="preserve"> enzymes, which are PR proteins, specifically peroxidase, β-1,3-glucanase, chitinase, polyphenol oxidase, and phenylalanine ammonia lyase that can reduce an herbivore's feeding and also the speed of disease progression (</w:t>
      </w:r>
      <w:proofErr w:type="spellStart"/>
      <w:r w:rsidRPr="0099538E">
        <w:rPr>
          <w:rStyle w:val="resultpara6"/>
          <w:rFonts w:ascii="Times New Roman" w:hAnsi="Times New Roman" w:cs="Times New Roman"/>
          <w:sz w:val="27"/>
          <w:szCs w:val="27"/>
          <w:shd w:val="clear" w:color="auto" w:fill="FFFFFF"/>
        </w:rPr>
        <w:t>Vengadaramana</w:t>
      </w:r>
      <w:proofErr w:type="spellEnd"/>
      <w:r w:rsidRPr="0099538E">
        <w:rPr>
          <w:rStyle w:val="resultpara6"/>
          <w:rFonts w:ascii="Times New Roman" w:hAnsi="Times New Roman" w:cs="Times New Roman"/>
          <w:sz w:val="27"/>
          <w:szCs w:val="27"/>
          <w:shd w:val="clear" w:color="auto" w:fill="FFFFFF"/>
        </w:rPr>
        <w:t>, 2017, Kumari and</w:t>
      </w:r>
      <w:r w:rsidRPr="0099538E">
        <w:rPr>
          <w:rStyle w:val="resultpara4"/>
          <w:rFonts w:ascii="Times New Roman" w:hAnsi="Times New Roman" w:cs="Times New Roman"/>
          <w:sz w:val="27"/>
          <w:szCs w:val="27"/>
          <w:shd w:val="clear" w:color="auto" w:fill="FFFFFF"/>
        </w:rPr>
        <w:t xml:space="preserve"> Deborah </w:t>
      </w:r>
      <w:del w:id="28" w:author="Pradeep Badal" w:date="2025-03-15T11:29:00Z" w16du:dateUtc="2025-03-15T05:59:00Z">
        <w:r w:rsidRPr="0099538E" w:rsidDel="007F0072">
          <w:rPr>
            <w:rStyle w:val="resultpara4"/>
            <w:rFonts w:ascii="Times New Roman" w:hAnsi="Times New Roman" w:cs="Times New Roman"/>
            <w:sz w:val="27"/>
            <w:szCs w:val="27"/>
            <w:shd w:val="clear" w:color="auto" w:fill="FFFFFF"/>
          </w:rPr>
          <w:delText>et al.</w:delText>
        </w:r>
        <w:r w:rsidRPr="0099538E" w:rsidDel="007F0072">
          <w:rPr>
            <w:rFonts w:ascii="Times New Roman" w:hAnsi="Times New Roman" w:cs="Times New Roman"/>
            <w:sz w:val="27"/>
            <w:szCs w:val="27"/>
            <w:shd w:val="clear" w:color="auto" w:fill="FFFFFF"/>
          </w:rPr>
          <w:delText> </w:delText>
        </w:r>
        <w:r w:rsidRPr="0099538E" w:rsidDel="007F0072">
          <w:rPr>
            <w:rStyle w:val="resultpara6"/>
            <w:rFonts w:ascii="Times New Roman" w:hAnsi="Times New Roman" w:cs="Times New Roman"/>
            <w:sz w:val="27"/>
            <w:szCs w:val="27"/>
            <w:shd w:val="clear" w:color="auto" w:fill="FFFFFF"/>
          </w:rPr>
          <w:delText>,</w:delText>
        </w:r>
      </w:del>
      <w:ins w:id="29" w:author="Pradeep Badal" w:date="2025-03-15T11:29:00Z" w16du:dateUtc="2025-03-15T05:59:00Z">
        <w:r w:rsidR="007F0072" w:rsidRPr="0099538E">
          <w:rPr>
            <w:rStyle w:val="resultpara4"/>
            <w:rFonts w:ascii="Times New Roman" w:hAnsi="Times New Roman" w:cs="Times New Roman"/>
            <w:sz w:val="27"/>
            <w:szCs w:val="27"/>
            <w:shd w:val="clear" w:color="auto" w:fill="FFFFFF"/>
          </w:rPr>
          <w:t>et al.</w:t>
        </w:r>
        <w:r w:rsidR="007F0072" w:rsidRPr="0099538E">
          <w:rPr>
            <w:rFonts w:ascii="Times New Roman" w:hAnsi="Times New Roman" w:cs="Times New Roman"/>
            <w:sz w:val="27"/>
            <w:szCs w:val="27"/>
            <w:shd w:val="clear" w:color="auto" w:fill="FFFFFF"/>
          </w:rPr>
          <w:t>,</w:t>
        </w:r>
      </w:ins>
      <w:r w:rsidRPr="0099538E">
        <w:rPr>
          <w:rStyle w:val="resultpara6"/>
          <w:rFonts w:ascii="Times New Roman" w:hAnsi="Times New Roman" w:cs="Times New Roman"/>
          <w:sz w:val="27"/>
          <w:szCs w:val="27"/>
          <w:shd w:val="clear" w:color="auto" w:fill="FFFFFF"/>
        </w:rPr>
        <w:t xml:space="preserve"> 2001).</w:t>
      </w:r>
      <w:r w:rsidRPr="0099538E">
        <w:rPr>
          <w:rFonts w:ascii="Times New Roman" w:hAnsi="Times New Roman" w:cs="Times New Roman"/>
          <w:sz w:val="27"/>
          <w:szCs w:val="27"/>
          <w:shd w:val="clear" w:color="auto" w:fill="FFFFFF"/>
        </w:rPr>
        <w:t> </w:t>
      </w:r>
      <w:r w:rsidRPr="0099538E">
        <w:rPr>
          <w:rStyle w:val="resultpara8"/>
          <w:rFonts w:ascii="Times New Roman" w:hAnsi="Times New Roman" w:cs="Times New Roman"/>
          <w:sz w:val="27"/>
          <w:szCs w:val="27"/>
          <w:shd w:val="clear" w:color="auto" w:fill="FFFFFF"/>
        </w:rPr>
        <w:t>Resistance mediated by host plants against pathogens Interactions between plants and pathogens can result in successful infection (a compatible response) or resistance (an incompatible response).</w:t>
      </w:r>
      <w:r w:rsidRPr="0099538E">
        <w:rPr>
          <w:rFonts w:ascii="Times New Roman" w:hAnsi="Times New Roman" w:cs="Times New Roman"/>
          <w:sz w:val="27"/>
          <w:szCs w:val="27"/>
          <w:shd w:val="clear" w:color="auto" w:fill="FFFFFF"/>
        </w:rPr>
        <w:t> </w:t>
      </w:r>
      <w:r w:rsidRPr="0099538E">
        <w:rPr>
          <w:rStyle w:val="resultpara10"/>
          <w:rFonts w:ascii="Times New Roman" w:hAnsi="Times New Roman" w:cs="Times New Roman"/>
          <w:sz w:val="27"/>
          <w:szCs w:val="27"/>
          <w:shd w:val="clear" w:color="auto" w:fill="FFFFFF"/>
        </w:rPr>
        <w:t>In incompatible interactions, viruses, bacteria, or fungi that infect plants will provoke a series of localized responses within and surrounding the infected host cells.</w:t>
      </w:r>
      <w:r w:rsidRPr="0099538E">
        <w:rPr>
          <w:rFonts w:ascii="Times New Roman" w:hAnsi="Times New Roman" w:cs="Times New Roman"/>
          <w:sz w:val="27"/>
          <w:szCs w:val="27"/>
          <w:shd w:val="clear" w:color="auto" w:fill="FFFFFF"/>
        </w:rPr>
        <w:t> </w:t>
      </w:r>
      <w:r w:rsidRPr="0099538E">
        <w:rPr>
          <w:rStyle w:val="resultpara12"/>
          <w:rFonts w:ascii="Times New Roman" w:hAnsi="Times New Roman" w:cs="Times New Roman"/>
          <w:sz w:val="27"/>
          <w:szCs w:val="27"/>
          <w:shd w:val="clear" w:color="auto" w:fill="FFFFFF"/>
        </w:rPr>
        <w:t xml:space="preserve">These responses are associated with an oxidative burst (Dixon and Lamb, 1997), which may result </w:t>
      </w:r>
      <w:r w:rsidRPr="0099538E">
        <w:rPr>
          <w:rStyle w:val="resultpara12"/>
          <w:rFonts w:ascii="Times New Roman" w:hAnsi="Times New Roman" w:cs="Times New Roman"/>
          <w:sz w:val="27"/>
          <w:szCs w:val="27"/>
          <w:shd w:val="clear" w:color="auto" w:fill="FFFFFF"/>
        </w:rPr>
        <w:lastRenderedPageBreak/>
        <w:t xml:space="preserve">in cell death (Schmelzer and </w:t>
      </w:r>
      <w:proofErr w:type="spellStart"/>
      <w:r w:rsidRPr="0099538E">
        <w:rPr>
          <w:rStyle w:val="resultpara12"/>
          <w:rFonts w:ascii="Times New Roman" w:hAnsi="Times New Roman" w:cs="Times New Roman"/>
          <w:sz w:val="27"/>
          <w:szCs w:val="27"/>
          <w:shd w:val="clear" w:color="auto" w:fill="FFFFFF"/>
        </w:rPr>
        <w:t>Kombrink</w:t>
      </w:r>
      <w:proofErr w:type="spellEnd"/>
      <w:del w:id="30" w:author="Pradeep Badal" w:date="2025-03-15T11:30:00Z" w16du:dateUtc="2025-03-15T06:00:00Z">
        <w:r w:rsidRPr="0099538E" w:rsidDel="007F0072">
          <w:rPr>
            <w:rStyle w:val="resultpara12"/>
            <w:rFonts w:ascii="Times New Roman" w:hAnsi="Times New Roman" w:cs="Times New Roman"/>
            <w:sz w:val="27"/>
            <w:szCs w:val="27"/>
            <w:shd w:val="clear" w:color="auto" w:fill="FFFFFF"/>
          </w:rPr>
          <w:delText xml:space="preserve"> </w:delText>
        </w:r>
      </w:del>
      <w:r w:rsidRPr="0099538E">
        <w:rPr>
          <w:rStyle w:val="resultpara12"/>
          <w:rFonts w:ascii="Times New Roman" w:hAnsi="Times New Roman" w:cs="Times New Roman"/>
          <w:sz w:val="27"/>
          <w:szCs w:val="27"/>
          <w:shd w:val="clear" w:color="auto" w:fill="FFFFFF"/>
        </w:rPr>
        <w:t>, 2001</w:t>
      </w:r>
      <w:del w:id="31" w:author="Pradeep Badal" w:date="2025-03-15T11:31:00Z" w16du:dateUtc="2025-03-15T06:01:00Z">
        <w:r w:rsidRPr="0099538E" w:rsidDel="007F0072">
          <w:rPr>
            <w:rStyle w:val="resultpara12"/>
            <w:rFonts w:ascii="Times New Roman" w:hAnsi="Times New Roman" w:cs="Times New Roman"/>
            <w:sz w:val="27"/>
            <w:szCs w:val="27"/>
            <w:shd w:val="clear" w:color="auto" w:fill="FFFFFF"/>
          </w:rPr>
          <w:delText>).</w:delText>
        </w:r>
        <w:r w:rsidRPr="0099538E" w:rsidDel="007F0072">
          <w:rPr>
            <w:rFonts w:ascii="Times New Roman" w:hAnsi="Times New Roman" w:cs="Times New Roman"/>
            <w:sz w:val="27"/>
            <w:szCs w:val="27"/>
            <w:shd w:val="clear" w:color="auto" w:fill="FFFFFF"/>
          </w:rPr>
          <w:delText> </w:delText>
        </w:r>
        <w:r w:rsidRPr="0099538E" w:rsidDel="007F0072">
          <w:rPr>
            <w:rStyle w:val="resultpara14"/>
            <w:rFonts w:ascii="Times New Roman" w:hAnsi="Times New Roman" w:cs="Times New Roman"/>
            <w:sz w:val="27"/>
            <w:szCs w:val="27"/>
            <w:shd w:val="clear" w:color="auto" w:fill="FFFFFF"/>
          </w:rPr>
          <w:delText>The pathogen might be ‘trapped’ within dead cells.</w:delText>
        </w:r>
        <w:r w:rsidRPr="0099538E" w:rsidDel="007F0072">
          <w:rPr>
            <w:rFonts w:ascii="Times New Roman" w:hAnsi="Times New Roman" w:cs="Times New Roman"/>
            <w:sz w:val="27"/>
            <w:szCs w:val="27"/>
            <w:shd w:val="clear" w:color="auto" w:fill="FFFFFF"/>
          </w:rPr>
          <w:delText> </w:delText>
        </w:r>
        <w:r w:rsidRPr="0099538E" w:rsidDel="007F0072">
          <w:rPr>
            <w:rStyle w:val="resultpara16"/>
            <w:rFonts w:ascii="Times New Roman" w:hAnsi="Times New Roman" w:cs="Times New Roman"/>
            <w:sz w:val="27"/>
            <w:szCs w:val="27"/>
            <w:shd w:val="clear" w:color="auto" w:fill="FFFFFF"/>
          </w:rPr>
          <w:delText>It can prevent the sp</w:delText>
        </w:r>
      </w:del>
      <w:r w:rsidR="00050254">
        <w:rPr>
          <w:rStyle w:val="resultpara16"/>
          <w:rFonts w:ascii="Times New Roman" w:hAnsi="Times New Roman" w:cs="Times New Roman"/>
          <w:sz w:val="27"/>
          <w:szCs w:val="27"/>
          <w:shd w:val="clear" w:color="auto" w:fill="FFFFFF"/>
        </w:rPr>
        <w:t xml:space="preserve"> </w:t>
      </w:r>
    </w:p>
    <w:p w14:paraId="56F2AA82" w14:textId="77777777" w:rsidR="006C5A7E" w:rsidRPr="0099538E" w:rsidRDefault="006C5A7E" w:rsidP="0099538E">
      <w:pPr>
        <w:pStyle w:val="NormalWeb"/>
        <w:shd w:val="clear" w:color="auto" w:fill="FFFFFF"/>
        <w:spacing w:before="0" w:beforeAutospacing="0" w:after="225" w:afterAutospacing="0" w:line="360" w:lineRule="auto"/>
        <w:rPr>
          <w:sz w:val="27"/>
          <w:szCs w:val="27"/>
        </w:rPr>
      </w:pPr>
      <w:r w:rsidRPr="0099538E">
        <w:rPr>
          <w:b/>
          <w:bCs/>
          <w:sz w:val="27"/>
          <w:szCs w:val="27"/>
        </w:rPr>
        <w:t>PLANT RESPONSES TO STRESS</w:t>
      </w:r>
    </w:p>
    <w:p w14:paraId="368420E2" w14:textId="6EFE12E6" w:rsidR="000E7299" w:rsidRPr="0099538E" w:rsidRDefault="000E7299" w:rsidP="0099538E">
      <w:pPr>
        <w:spacing w:line="360" w:lineRule="auto"/>
        <w:jc w:val="both"/>
        <w:rPr>
          <w:rFonts w:ascii="Times New Roman" w:hAnsi="Times New Roman" w:cs="Times New Roman"/>
          <w:sz w:val="24"/>
          <w:szCs w:val="24"/>
        </w:rPr>
      </w:pPr>
      <w:r w:rsidRPr="0099538E">
        <w:rPr>
          <w:rStyle w:val="resultpara0"/>
          <w:rFonts w:ascii="Times New Roman" w:hAnsi="Times New Roman" w:cs="Times New Roman"/>
          <w:sz w:val="24"/>
          <w:szCs w:val="24"/>
        </w:rPr>
        <w:t>The exposure of plants to adverse environmental conditions enhances the generation of reactive oxygen species (ROS) such as singlet oxygen (</w:t>
      </w:r>
      <w:commentRangeStart w:id="32"/>
      <w:r w:rsidRPr="0099538E">
        <w:rPr>
          <w:rStyle w:val="resultpara0"/>
          <w:rFonts w:ascii="Times New Roman" w:hAnsi="Times New Roman" w:cs="Times New Roman"/>
          <w:sz w:val="24"/>
          <w:szCs w:val="24"/>
        </w:rPr>
        <w:t>1O2</w:t>
      </w:r>
      <w:commentRangeEnd w:id="32"/>
      <w:r w:rsidR="007F0072">
        <w:rPr>
          <w:rStyle w:val="CommentReference"/>
        </w:rPr>
        <w:commentReference w:id="32"/>
      </w:r>
      <w:r w:rsidRPr="0099538E">
        <w:rPr>
          <w:rStyle w:val="resultpara0"/>
          <w:rFonts w:ascii="Times New Roman" w:hAnsi="Times New Roman" w:cs="Times New Roman"/>
          <w:sz w:val="24"/>
          <w:szCs w:val="24"/>
        </w:rPr>
        <w:t>), superoxide (</w:t>
      </w:r>
      <w:commentRangeStart w:id="33"/>
      <w:r w:rsidRPr="0099538E">
        <w:rPr>
          <w:rStyle w:val="resultpara0"/>
          <w:rFonts w:ascii="Times New Roman" w:hAnsi="Times New Roman" w:cs="Times New Roman"/>
          <w:sz w:val="24"/>
          <w:szCs w:val="24"/>
        </w:rPr>
        <w:t>O2•-</w:t>
      </w:r>
      <w:commentRangeEnd w:id="33"/>
      <w:r w:rsidR="007F0072">
        <w:rPr>
          <w:rStyle w:val="CommentReference"/>
        </w:rPr>
        <w:commentReference w:id="33"/>
      </w:r>
      <w:r w:rsidRPr="0099538E">
        <w:rPr>
          <w:rStyle w:val="resultpara0"/>
          <w:rFonts w:ascii="Times New Roman" w:hAnsi="Times New Roman" w:cs="Times New Roman"/>
          <w:sz w:val="24"/>
          <w:szCs w:val="24"/>
        </w:rPr>
        <w:t>), hydrogen peroxide (H</w:t>
      </w:r>
      <w:r w:rsidRPr="001068FC">
        <w:rPr>
          <w:rStyle w:val="resultpara0"/>
          <w:rFonts w:ascii="Times New Roman" w:hAnsi="Times New Roman" w:cs="Times New Roman"/>
          <w:sz w:val="24"/>
          <w:szCs w:val="24"/>
          <w:vertAlign w:val="subscript"/>
          <w:rPrChange w:id="34" w:author="Pradeep Badal" w:date="2025-03-15T11:31:00Z" w16du:dateUtc="2025-03-15T06:01:00Z">
            <w:rPr>
              <w:rStyle w:val="resultpara0"/>
              <w:rFonts w:ascii="Times New Roman" w:hAnsi="Times New Roman" w:cs="Times New Roman"/>
              <w:sz w:val="24"/>
              <w:szCs w:val="24"/>
            </w:rPr>
          </w:rPrChange>
        </w:rPr>
        <w:t>2</w:t>
      </w:r>
      <w:r w:rsidRPr="0099538E">
        <w:rPr>
          <w:rStyle w:val="resultpara0"/>
          <w:rFonts w:ascii="Times New Roman" w:hAnsi="Times New Roman" w:cs="Times New Roman"/>
          <w:sz w:val="24"/>
          <w:szCs w:val="24"/>
        </w:rPr>
        <w:t>O</w:t>
      </w:r>
      <w:r w:rsidRPr="001068FC">
        <w:rPr>
          <w:rStyle w:val="resultpara0"/>
          <w:rFonts w:ascii="Times New Roman" w:hAnsi="Times New Roman" w:cs="Times New Roman"/>
          <w:sz w:val="24"/>
          <w:szCs w:val="24"/>
          <w:vertAlign w:val="subscript"/>
          <w:rPrChange w:id="35" w:author="Pradeep Badal" w:date="2025-03-15T11:32:00Z" w16du:dateUtc="2025-03-15T06:02:00Z">
            <w:rPr>
              <w:rStyle w:val="resultpara0"/>
              <w:rFonts w:ascii="Times New Roman" w:hAnsi="Times New Roman" w:cs="Times New Roman"/>
              <w:sz w:val="24"/>
              <w:szCs w:val="24"/>
            </w:rPr>
          </w:rPrChange>
        </w:rPr>
        <w:t>2</w:t>
      </w:r>
      <w:r w:rsidRPr="0099538E">
        <w:rPr>
          <w:rStyle w:val="resultpara0"/>
          <w:rFonts w:ascii="Times New Roman" w:hAnsi="Times New Roman" w:cs="Times New Roman"/>
          <w:sz w:val="24"/>
          <w:szCs w:val="24"/>
        </w:rPr>
        <w:t>), and hydroxyl radical (OH•).</w:t>
      </w:r>
      <w:r w:rsidRPr="0099538E">
        <w:rPr>
          <w:rFonts w:ascii="Times New Roman" w:hAnsi="Times New Roman" w:cs="Times New Roman"/>
          <w:sz w:val="24"/>
          <w:szCs w:val="24"/>
          <w:shd w:val="clear" w:color="auto" w:fill="FFFFFF"/>
        </w:rPr>
        <w:t> </w:t>
      </w:r>
      <w:r w:rsidRPr="0099538E">
        <w:rPr>
          <w:rStyle w:val="resultpara2"/>
          <w:rFonts w:ascii="Times New Roman" w:hAnsi="Times New Roman" w:cs="Times New Roman"/>
          <w:sz w:val="24"/>
          <w:szCs w:val="24"/>
          <w:shd w:val="clear" w:color="auto" w:fill="FFFFFF"/>
        </w:rPr>
        <w:t>The detoxification process of ROS in plants is crucial for safeguarding plant cells and their organelles from the harmful effects of these species.</w:t>
      </w:r>
      <w:r w:rsidRPr="0099538E">
        <w:rPr>
          <w:rFonts w:ascii="Times New Roman" w:hAnsi="Times New Roman" w:cs="Times New Roman"/>
          <w:sz w:val="24"/>
          <w:szCs w:val="24"/>
          <w:shd w:val="clear" w:color="auto" w:fill="FFFFFF"/>
        </w:rPr>
        <w:t> </w:t>
      </w:r>
      <w:r w:rsidRPr="0099538E">
        <w:rPr>
          <w:rStyle w:val="resultpara4"/>
          <w:rFonts w:ascii="Times New Roman" w:hAnsi="Times New Roman" w:cs="Times New Roman"/>
          <w:sz w:val="24"/>
          <w:szCs w:val="24"/>
          <w:shd w:val="clear" w:color="auto" w:fill="FFFFFF"/>
        </w:rPr>
        <w:t>Variations in subcellular localization and biochemical characteristics of antioxidant enzymes, along with the distinct responses in gene expression and the presence of non-enzymatic mechanisms, lead to a versatile and adaptable antioxidant system capable of regulating optimal ROS levels.</w:t>
      </w:r>
      <w:r w:rsidRPr="0099538E">
        <w:rPr>
          <w:rFonts w:ascii="Times New Roman" w:hAnsi="Times New Roman" w:cs="Times New Roman"/>
          <w:sz w:val="24"/>
          <w:szCs w:val="24"/>
          <w:shd w:val="clear" w:color="auto" w:fill="FFFFFF"/>
        </w:rPr>
        <w:t> </w:t>
      </w:r>
      <w:r w:rsidRPr="0099538E">
        <w:rPr>
          <w:rStyle w:val="resultpara6"/>
          <w:rFonts w:ascii="Times New Roman" w:hAnsi="Times New Roman" w:cs="Times New Roman"/>
          <w:sz w:val="24"/>
          <w:szCs w:val="24"/>
          <w:shd w:val="clear" w:color="auto" w:fill="FFFFFF"/>
        </w:rPr>
        <w:t>The systems for detoxifying ROS encompass enzymatic and non-enzymatic antioxidant elements.</w:t>
      </w:r>
      <w:r w:rsidRPr="0099538E">
        <w:rPr>
          <w:rFonts w:ascii="Times New Roman" w:hAnsi="Times New Roman" w:cs="Times New Roman"/>
          <w:sz w:val="24"/>
          <w:szCs w:val="24"/>
          <w:shd w:val="clear" w:color="auto" w:fill="FFFFFF"/>
        </w:rPr>
        <w:t> </w:t>
      </w:r>
      <w:r w:rsidRPr="0099538E">
        <w:rPr>
          <w:rStyle w:val="resultpara8"/>
          <w:rFonts w:ascii="Times New Roman" w:hAnsi="Times New Roman" w:cs="Times New Roman"/>
          <w:sz w:val="24"/>
          <w:szCs w:val="24"/>
          <w:shd w:val="clear" w:color="auto" w:fill="FFFFFF"/>
        </w:rPr>
        <w:t xml:space="preserve">Ascorbate and glutathione (GSH), which are non-enzymatic antioxidants, are vital for plant </w:t>
      </w:r>
      <w:proofErr w:type="spellStart"/>
      <w:r w:rsidRPr="0099538E">
        <w:rPr>
          <w:rStyle w:val="resultpara8"/>
          <w:rFonts w:ascii="Times New Roman" w:hAnsi="Times New Roman" w:cs="Times New Roman"/>
          <w:sz w:val="24"/>
          <w:szCs w:val="24"/>
          <w:shd w:val="clear" w:color="auto" w:fill="FFFFFF"/>
        </w:rPr>
        <w:t>defense</w:t>
      </w:r>
      <w:proofErr w:type="spellEnd"/>
      <w:r w:rsidRPr="0099538E">
        <w:rPr>
          <w:rStyle w:val="resultpara8"/>
          <w:rFonts w:ascii="Times New Roman" w:hAnsi="Times New Roman" w:cs="Times New Roman"/>
          <w:sz w:val="24"/>
          <w:szCs w:val="24"/>
          <w:shd w:val="clear" w:color="auto" w:fill="FFFFFF"/>
        </w:rPr>
        <w:t xml:space="preserve"> against oxidative stress, serving a significant function as antioxidant buffers.</w:t>
      </w:r>
      <w:r w:rsidRPr="0099538E">
        <w:rPr>
          <w:rFonts w:ascii="Times New Roman" w:hAnsi="Times New Roman" w:cs="Times New Roman"/>
          <w:sz w:val="24"/>
          <w:szCs w:val="24"/>
          <w:shd w:val="clear" w:color="auto" w:fill="FFFFFF"/>
        </w:rPr>
        <w:t> </w:t>
      </w:r>
      <w:r w:rsidRPr="0099538E">
        <w:rPr>
          <w:rStyle w:val="resultpara10"/>
          <w:rFonts w:ascii="Times New Roman" w:hAnsi="Times New Roman" w:cs="Times New Roman"/>
          <w:sz w:val="24"/>
          <w:szCs w:val="24"/>
          <w:shd w:val="clear" w:color="auto" w:fill="FFFFFF"/>
        </w:rPr>
        <w:t>Other non-enzymatic antioxidants that contribute include flavonoids, phenolic compounds, alkaloids, tocopherol, and carotenoids.</w:t>
      </w:r>
      <w:r w:rsidRPr="0099538E">
        <w:rPr>
          <w:rFonts w:ascii="Times New Roman" w:hAnsi="Times New Roman" w:cs="Times New Roman"/>
          <w:sz w:val="24"/>
          <w:szCs w:val="24"/>
          <w:shd w:val="clear" w:color="auto" w:fill="FFFFFF"/>
        </w:rPr>
        <w:t> </w:t>
      </w:r>
      <w:r w:rsidRPr="0099538E">
        <w:rPr>
          <w:rStyle w:val="resultpara12"/>
          <w:rFonts w:ascii="Times New Roman" w:hAnsi="Times New Roman" w:cs="Times New Roman"/>
          <w:sz w:val="24"/>
          <w:szCs w:val="24"/>
          <w:shd w:val="clear" w:color="auto" w:fill="FFFFFF"/>
        </w:rPr>
        <w:t xml:space="preserve">Antioxidants consist of superoxide dismutase (SOD), ascorbate peroxidase (APX), catalase (CAT), glutathione peroxidase (GPX), and </w:t>
      </w:r>
      <w:proofErr w:type="spellStart"/>
      <w:r w:rsidRPr="0099538E">
        <w:rPr>
          <w:rStyle w:val="resultpara12"/>
          <w:rFonts w:ascii="Times New Roman" w:hAnsi="Times New Roman" w:cs="Times New Roman"/>
          <w:sz w:val="24"/>
          <w:szCs w:val="24"/>
          <w:shd w:val="clear" w:color="auto" w:fill="FFFFFF"/>
        </w:rPr>
        <w:t>peroxidoxin</w:t>
      </w:r>
      <w:proofErr w:type="spellEnd"/>
      <w:r w:rsidRPr="0099538E">
        <w:rPr>
          <w:rStyle w:val="resultpara12"/>
          <w:rFonts w:ascii="Times New Roman" w:hAnsi="Times New Roman" w:cs="Times New Roman"/>
          <w:sz w:val="24"/>
          <w:szCs w:val="24"/>
          <w:shd w:val="clear" w:color="auto" w:fill="FFFFFF"/>
        </w:rPr>
        <w:t xml:space="preserve"> enzymes </w:t>
      </w:r>
      <w:r w:rsidRPr="0099538E">
        <w:rPr>
          <w:rFonts w:ascii="Times New Roman" w:hAnsi="Times New Roman" w:cs="Times New Roman"/>
          <w:sz w:val="24"/>
          <w:szCs w:val="24"/>
          <w:shd w:val="clear" w:color="auto" w:fill="FFFFFF"/>
        </w:rPr>
        <w:t>These enzymes are present in practically all subcellular compartments. Usually, an organelle has more than one enzyme able to scavenge a single ROS</w:t>
      </w:r>
      <w:ins w:id="36" w:author="Pradeep Badal" w:date="2025-03-15T11:34:00Z" w16du:dateUtc="2025-03-15T06:04:00Z">
        <w:r w:rsidR="001068FC">
          <w:rPr>
            <w:rFonts w:ascii="Times New Roman" w:hAnsi="Times New Roman" w:cs="Times New Roman"/>
            <w:sz w:val="24"/>
            <w:szCs w:val="24"/>
            <w:shd w:val="clear" w:color="auto" w:fill="FFFFFF"/>
          </w:rPr>
          <w:t>.</w:t>
        </w:r>
      </w:ins>
      <w:r w:rsidRPr="0099538E">
        <w:rPr>
          <w:rFonts w:ascii="Times New Roman" w:hAnsi="Times New Roman" w:cs="Times New Roman"/>
          <w:sz w:val="24"/>
          <w:szCs w:val="24"/>
          <w:shd w:val="clear" w:color="auto" w:fill="FFFFFF"/>
        </w:rPr>
        <w:t xml:space="preserve"> The main hydrogen peroxide-detoxification system in plant chloroplasts is the </w:t>
      </w:r>
      <w:del w:id="37" w:author="Pradeep Badal" w:date="2025-03-15T11:34:00Z" w16du:dateUtc="2025-03-15T06:04:00Z">
        <w:r w:rsidRPr="0099538E" w:rsidDel="001068FC">
          <w:rPr>
            <w:rFonts w:ascii="Times New Roman" w:hAnsi="Times New Roman" w:cs="Times New Roman"/>
            <w:sz w:val="24"/>
            <w:szCs w:val="24"/>
            <w:shd w:val="clear" w:color="auto" w:fill="FFFFFF"/>
          </w:rPr>
          <w:delText>ascar-bate-</w:delText>
        </w:r>
      </w:del>
      <w:ins w:id="38" w:author="Pradeep Badal" w:date="2025-03-15T11:34:00Z" w16du:dateUtc="2025-03-15T06:04:00Z">
        <w:r w:rsidR="001068FC">
          <w:rPr>
            <w:rFonts w:ascii="Times New Roman" w:hAnsi="Times New Roman" w:cs="Times New Roman"/>
            <w:sz w:val="24"/>
            <w:szCs w:val="24"/>
            <w:shd w:val="clear" w:color="auto" w:fill="FFFFFF"/>
          </w:rPr>
          <w:t xml:space="preserve">ascorbate </w:t>
        </w:r>
      </w:ins>
      <w:r w:rsidRPr="0099538E">
        <w:rPr>
          <w:rFonts w:ascii="Times New Roman" w:hAnsi="Times New Roman" w:cs="Times New Roman"/>
          <w:sz w:val="24"/>
          <w:szCs w:val="24"/>
          <w:shd w:val="clear" w:color="auto" w:fill="FFFFFF"/>
        </w:rPr>
        <w:t xml:space="preserve">glutathione cycle, in which APX is a key </w:t>
      </w:r>
      <w:del w:id="39" w:author="Pradeep Badal" w:date="2025-03-15T11:34:00Z" w16du:dateUtc="2025-03-15T06:04:00Z">
        <w:r w:rsidRPr="0099538E" w:rsidDel="001068FC">
          <w:rPr>
            <w:rFonts w:ascii="Times New Roman" w:hAnsi="Times New Roman" w:cs="Times New Roman"/>
            <w:sz w:val="24"/>
            <w:szCs w:val="24"/>
            <w:shd w:val="clear" w:color="auto" w:fill="FFFFFF"/>
          </w:rPr>
          <w:delText>enzyme .</w:delText>
        </w:r>
      </w:del>
      <w:ins w:id="40" w:author="Pradeep Badal" w:date="2025-03-15T11:34:00Z" w16du:dateUtc="2025-03-15T06:04:00Z">
        <w:r w:rsidR="001068FC" w:rsidRPr="0099538E">
          <w:rPr>
            <w:rFonts w:ascii="Times New Roman" w:hAnsi="Times New Roman" w:cs="Times New Roman"/>
            <w:sz w:val="24"/>
            <w:szCs w:val="24"/>
            <w:shd w:val="clear" w:color="auto" w:fill="FFFFFF"/>
          </w:rPr>
          <w:t>enzyme.</w:t>
        </w:r>
      </w:ins>
      <w:r w:rsidRPr="0099538E">
        <w:rPr>
          <w:rFonts w:ascii="Times New Roman" w:hAnsi="Times New Roman" w:cs="Times New Roman"/>
          <w:sz w:val="24"/>
          <w:szCs w:val="24"/>
          <w:shd w:val="clear" w:color="auto" w:fill="FFFFFF"/>
        </w:rPr>
        <w:t xml:space="preserve"> APX </w:t>
      </w:r>
      <w:del w:id="41" w:author="Pradeep Badal" w:date="2025-03-15T11:34:00Z" w16du:dateUtc="2025-03-15T06:04:00Z">
        <w:r w:rsidRPr="0099538E" w:rsidDel="001068FC">
          <w:rPr>
            <w:rFonts w:ascii="Times New Roman" w:hAnsi="Times New Roman" w:cs="Times New Roman"/>
            <w:sz w:val="24"/>
            <w:szCs w:val="24"/>
            <w:shd w:val="clear" w:color="auto" w:fill="FFFFFF"/>
          </w:rPr>
          <w:delText>utilizes  as</w:delText>
        </w:r>
      </w:del>
      <w:ins w:id="42" w:author="Pradeep Badal" w:date="2025-03-15T11:34:00Z" w16du:dateUtc="2025-03-15T06:04:00Z">
        <w:r w:rsidR="001068FC" w:rsidRPr="0099538E">
          <w:rPr>
            <w:rFonts w:ascii="Times New Roman" w:hAnsi="Times New Roman" w:cs="Times New Roman"/>
            <w:sz w:val="24"/>
            <w:szCs w:val="24"/>
            <w:shd w:val="clear" w:color="auto" w:fill="FFFFFF"/>
          </w:rPr>
          <w:t>utilizes as</w:t>
        </w:r>
      </w:ins>
      <w:r w:rsidRPr="0099538E">
        <w:rPr>
          <w:rFonts w:ascii="Times New Roman" w:hAnsi="Times New Roman" w:cs="Times New Roman"/>
          <w:sz w:val="24"/>
          <w:szCs w:val="24"/>
          <w:shd w:val="clear" w:color="auto" w:fill="FFFFFF"/>
        </w:rPr>
        <w:t xml:space="preserve"> specific electron donor to reduce H</w:t>
      </w:r>
      <w:r w:rsidRPr="0099538E">
        <w:rPr>
          <w:rFonts w:ascii="Times New Roman" w:hAnsi="Times New Roman" w:cs="Times New Roman"/>
          <w:sz w:val="24"/>
          <w:szCs w:val="24"/>
          <w:shd w:val="clear" w:color="auto" w:fill="FFFFFF"/>
          <w:vertAlign w:val="subscript"/>
        </w:rPr>
        <w:t>2</w:t>
      </w:r>
      <w:r w:rsidRPr="0099538E">
        <w:rPr>
          <w:rFonts w:ascii="Times New Roman" w:hAnsi="Times New Roman" w:cs="Times New Roman"/>
          <w:sz w:val="24"/>
          <w:szCs w:val="24"/>
          <w:shd w:val="clear" w:color="auto" w:fill="FFFFFF"/>
        </w:rPr>
        <w:t>O</w:t>
      </w:r>
      <w:r w:rsidRPr="0099538E">
        <w:rPr>
          <w:rFonts w:ascii="Times New Roman" w:hAnsi="Times New Roman" w:cs="Times New Roman"/>
          <w:sz w:val="24"/>
          <w:szCs w:val="24"/>
          <w:shd w:val="clear" w:color="auto" w:fill="FFFFFF"/>
          <w:vertAlign w:val="subscript"/>
        </w:rPr>
        <w:t>2</w:t>
      </w:r>
      <w:r w:rsidRPr="0099538E">
        <w:rPr>
          <w:rFonts w:ascii="Times New Roman" w:hAnsi="Times New Roman" w:cs="Times New Roman"/>
          <w:sz w:val="24"/>
          <w:szCs w:val="24"/>
          <w:shd w:val="clear" w:color="auto" w:fill="FFFFFF"/>
        </w:rPr>
        <w:t xml:space="preserve"> to water. The importance of APX and ascorbate-glutathione cycle is not restricted to chloroplasts; it also plays a role in ROS scavenging in cytosol, mitochondria and </w:t>
      </w:r>
      <w:del w:id="43" w:author="Pradeep Badal" w:date="2025-03-15T11:35:00Z" w16du:dateUtc="2025-03-15T06:05:00Z">
        <w:r w:rsidRPr="0099538E" w:rsidDel="001068FC">
          <w:rPr>
            <w:rFonts w:ascii="Times New Roman" w:hAnsi="Times New Roman" w:cs="Times New Roman"/>
            <w:sz w:val="24"/>
            <w:szCs w:val="24"/>
            <w:shd w:val="clear" w:color="auto" w:fill="FFFFFF"/>
          </w:rPr>
          <w:delText>peroxisomes .</w:delText>
        </w:r>
      </w:del>
      <w:ins w:id="44" w:author="Pradeep Badal" w:date="2025-03-15T11:35:00Z" w16du:dateUtc="2025-03-15T06:05:00Z">
        <w:r w:rsidR="001068FC" w:rsidRPr="0099538E">
          <w:rPr>
            <w:rFonts w:ascii="Times New Roman" w:hAnsi="Times New Roman" w:cs="Times New Roman"/>
            <w:sz w:val="24"/>
            <w:szCs w:val="24"/>
            <w:shd w:val="clear" w:color="auto" w:fill="FFFFFF"/>
          </w:rPr>
          <w:t>peroxisomes.</w:t>
        </w:r>
      </w:ins>
      <w:r w:rsidRPr="0099538E">
        <w:rPr>
          <w:rFonts w:ascii="Times New Roman" w:hAnsi="Times New Roman" w:cs="Times New Roman"/>
          <w:sz w:val="24"/>
          <w:szCs w:val="24"/>
          <w:shd w:val="clear" w:color="auto" w:fill="FFFFFF"/>
        </w:rPr>
        <w:t xml:space="preserve"> The ROS-scavenging enzymes in plants have been widely studied and the results have demonstrated that, in response to environmental stress, APX activity generally increases along with other enzymes activities, such as CAT, SOD, and GSH </w:t>
      </w:r>
      <w:del w:id="45" w:author="Pradeep Badal" w:date="2025-03-15T11:35:00Z" w16du:dateUtc="2025-03-15T06:05:00Z">
        <w:r w:rsidRPr="0099538E" w:rsidDel="001068FC">
          <w:rPr>
            <w:rFonts w:ascii="Times New Roman" w:hAnsi="Times New Roman" w:cs="Times New Roman"/>
            <w:sz w:val="24"/>
            <w:szCs w:val="24"/>
            <w:shd w:val="clear" w:color="auto" w:fill="FFFFFF"/>
          </w:rPr>
          <w:delText>reductase .</w:delText>
        </w:r>
      </w:del>
      <w:ins w:id="46" w:author="Pradeep Badal" w:date="2025-03-15T11:35:00Z" w16du:dateUtc="2025-03-15T06:05:00Z">
        <w:r w:rsidR="001068FC" w:rsidRPr="0099538E">
          <w:rPr>
            <w:rFonts w:ascii="Times New Roman" w:hAnsi="Times New Roman" w:cs="Times New Roman"/>
            <w:sz w:val="24"/>
            <w:szCs w:val="24"/>
            <w:shd w:val="clear" w:color="auto" w:fill="FFFFFF"/>
          </w:rPr>
          <w:t>reductase.</w:t>
        </w:r>
      </w:ins>
      <w:r w:rsidRPr="0099538E">
        <w:rPr>
          <w:rFonts w:ascii="Times New Roman" w:hAnsi="Times New Roman" w:cs="Times New Roman"/>
          <w:sz w:val="24"/>
          <w:szCs w:val="24"/>
          <w:shd w:val="clear" w:color="auto" w:fill="FFFFFF"/>
        </w:rPr>
        <w:t xml:space="preserve"> Over the past ten years substantial efforts have been made to understand plant antioxidant </w:t>
      </w:r>
      <w:del w:id="47" w:author="Pradeep Badal" w:date="2025-03-15T11:35:00Z" w16du:dateUtc="2025-03-15T06:05:00Z">
        <w:r w:rsidRPr="0099538E" w:rsidDel="001068FC">
          <w:rPr>
            <w:rFonts w:ascii="Times New Roman" w:hAnsi="Times New Roman" w:cs="Times New Roman"/>
            <w:sz w:val="24"/>
            <w:szCs w:val="24"/>
            <w:shd w:val="clear" w:color="auto" w:fill="FFFFFF"/>
          </w:rPr>
          <w:delText>system .</w:delText>
        </w:r>
      </w:del>
      <w:ins w:id="48" w:author="Pradeep Badal" w:date="2025-03-15T11:35:00Z" w16du:dateUtc="2025-03-15T06:05:00Z">
        <w:r w:rsidR="001068FC" w:rsidRPr="0099538E">
          <w:rPr>
            <w:rFonts w:ascii="Times New Roman" w:hAnsi="Times New Roman" w:cs="Times New Roman"/>
            <w:sz w:val="24"/>
            <w:szCs w:val="24"/>
            <w:shd w:val="clear" w:color="auto" w:fill="FFFFFF"/>
          </w:rPr>
          <w:t>system.</w:t>
        </w:r>
      </w:ins>
      <w:r w:rsidRPr="0099538E">
        <w:rPr>
          <w:rFonts w:ascii="Times New Roman" w:hAnsi="Times New Roman" w:cs="Times New Roman"/>
          <w:sz w:val="24"/>
          <w:szCs w:val="24"/>
          <w:shd w:val="clear" w:color="auto" w:fill="FFFFFF"/>
        </w:rPr>
        <w:t xml:space="preserve"> The increasing number of publications addressing CAT, SOD, GPX and APX enzymes in plants are examples of this tendency, especially APX, which had the number of articles doubled from 158 published in 2000 to 368 in 2010 (ISI Web of Knowledge database). Publications related more specifically to ROS in plants increased 18 times in the same period. The data presented in this study confirm those -reported </w:t>
      </w:r>
      <w:del w:id="49" w:author="Pradeep Badal" w:date="2025-03-15T11:36:00Z" w16du:dateUtc="2025-03-15T06:06:00Z">
        <w:r w:rsidRPr="0099538E" w:rsidDel="001068FC">
          <w:rPr>
            <w:rFonts w:ascii="Times New Roman" w:hAnsi="Times New Roman" w:cs="Times New Roman"/>
            <w:sz w:val="24"/>
            <w:szCs w:val="24"/>
            <w:shd w:val="clear" w:color="auto" w:fill="FFFFFF"/>
          </w:rPr>
          <w:delText>by  in</w:delText>
        </w:r>
      </w:del>
      <w:ins w:id="50" w:author="Pradeep Badal" w:date="2025-03-15T11:36:00Z" w16du:dateUtc="2025-03-15T06:06:00Z">
        <w:r w:rsidR="001068FC" w:rsidRPr="0099538E">
          <w:rPr>
            <w:rFonts w:ascii="Times New Roman" w:hAnsi="Times New Roman" w:cs="Times New Roman"/>
            <w:sz w:val="24"/>
            <w:szCs w:val="24"/>
            <w:shd w:val="clear" w:color="auto" w:fill="FFFFFF"/>
          </w:rPr>
          <w:t>by in</w:t>
        </w:r>
      </w:ins>
      <w:r w:rsidRPr="0099538E">
        <w:rPr>
          <w:rFonts w:ascii="Times New Roman" w:hAnsi="Times New Roman" w:cs="Times New Roman"/>
          <w:sz w:val="24"/>
          <w:szCs w:val="24"/>
          <w:shd w:val="clear" w:color="auto" w:fill="FFFFFF"/>
        </w:rPr>
        <w:t xml:space="preserve"> </w:t>
      </w:r>
      <w:r w:rsidRPr="0099538E">
        <w:rPr>
          <w:rFonts w:ascii="Times New Roman" w:hAnsi="Times New Roman" w:cs="Times New Roman"/>
          <w:sz w:val="24"/>
          <w:szCs w:val="24"/>
          <w:shd w:val="clear" w:color="auto" w:fill="FFFFFF"/>
        </w:rPr>
        <w:lastRenderedPageBreak/>
        <w:t>which the number of publications addressing antioxidant mechanisms increased after 2000</w:t>
      </w:r>
      <w:r w:rsidRPr="0099538E">
        <w:rPr>
          <w:shd w:val="clear" w:color="auto" w:fill="FFFFFF"/>
        </w:rPr>
        <w:t>.</w:t>
      </w:r>
      <w:r w:rsidRPr="0099538E">
        <w:rPr>
          <w:rStyle w:val="resultpara0"/>
          <w:rFonts w:ascii="Arial" w:hAnsi="Arial" w:cs="Arial"/>
          <w:sz w:val="27"/>
          <w:szCs w:val="27"/>
          <w:shd w:val="clear" w:color="auto" w:fill="FFFFFF"/>
        </w:rPr>
        <w:t xml:space="preserve"> </w:t>
      </w:r>
      <w:r w:rsidRPr="0099538E">
        <w:rPr>
          <w:rStyle w:val="resultpara2"/>
          <w:rFonts w:ascii="Times New Roman" w:hAnsi="Times New Roman" w:cs="Times New Roman"/>
          <w:sz w:val="24"/>
          <w:szCs w:val="24"/>
          <w:shd w:val="clear" w:color="auto" w:fill="FFFFFF"/>
        </w:rPr>
        <w:t>This highlights the importance of examining these enzymes to gain deeper insights into the biological processes involved in oxidative stress responses in plants.</w:t>
      </w:r>
      <w:r w:rsidRPr="0099538E">
        <w:rPr>
          <w:rFonts w:ascii="Times New Roman" w:hAnsi="Times New Roman" w:cs="Times New Roman"/>
          <w:sz w:val="24"/>
          <w:szCs w:val="24"/>
          <w:shd w:val="clear" w:color="auto" w:fill="FFFFFF"/>
        </w:rPr>
        <w:t> </w:t>
      </w:r>
      <w:r w:rsidRPr="0099538E">
        <w:rPr>
          <w:rStyle w:val="resultpara4"/>
          <w:rFonts w:ascii="Times New Roman" w:hAnsi="Times New Roman" w:cs="Times New Roman"/>
          <w:sz w:val="24"/>
          <w:szCs w:val="24"/>
          <w:shd w:val="clear" w:color="auto" w:fill="FFFFFF"/>
        </w:rPr>
        <w:t>The aim of this review is to explore the key discoveries regarding the APX enzyme at molecular physiological levels across various plant species.</w:t>
      </w:r>
      <w:r w:rsidRPr="0099538E">
        <w:rPr>
          <w:rFonts w:ascii="Times New Roman" w:hAnsi="Times New Roman" w:cs="Times New Roman"/>
          <w:sz w:val="24"/>
          <w:szCs w:val="24"/>
          <w:shd w:val="clear" w:color="auto" w:fill="FFFFFF"/>
        </w:rPr>
        <w:t> </w:t>
      </w:r>
      <w:r w:rsidRPr="0099538E">
        <w:rPr>
          <w:rStyle w:val="resultpara6"/>
          <w:rFonts w:ascii="Times New Roman" w:hAnsi="Times New Roman" w:cs="Times New Roman"/>
          <w:sz w:val="24"/>
          <w:szCs w:val="24"/>
          <w:shd w:val="clear" w:color="auto" w:fill="FFFFFF"/>
        </w:rPr>
        <w:t>Additionally, the modulation of the APX gene in reaction to abiotic stress factors, particularly temperature, high light, drought, salinity, and heavy metals will also be evaluated</w:t>
      </w:r>
      <w:ins w:id="51" w:author="Pradeep Badal" w:date="2025-03-15T11:37:00Z" w16du:dateUtc="2025-03-15T06:07:00Z">
        <w:r w:rsidR="001068FC">
          <w:rPr>
            <w:rStyle w:val="resultpara6"/>
            <w:rFonts w:ascii="Times New Roman" w:hAnsi="Times New Roman" w:cs="Times New Roman"/>
            <w:sz w:val="24"/>
            <w:szCs w:val="24"/>
            <w:shd w:val="clear" w:color="auto" w:fill="FFFFFF"/>
          </w:rPr>
          <w:t>.</w:t>
        </w:r>
      </w:ins>
    </w:p>
    <w:p w14:paraId="05EE47E9" w14:textId="77777777" w:rsidR="004C7AC7" w:rsidRPr="0099538E" w:rsidRDefault="004C7AC7" w:rsidP="0099538E">
      <w:pPr>
        <w:tabs>
          <w:tab w:val="left" w:pos="284"/>
        </w:tabs>
        <w:spacing w:line="360" w:lineRule="auto"/>
        <w:jc w:val="both"/>
        <w:rPr>
          <w:rStyle w:val="resultpara54"/>
          <w:rFonts w:ascii="Times New Roman" w:hAnsi="Times New Roman" w:cs="Times New Roman"/>
          <w:sz w:val="24"/>
          <w:szCs w:val="24"/>
          <w:shd w:val="clear" w:color="auto" w:fill="FFFFFF"/>
        </w:rPr>
      </w:pPr>
    </w:p>
    <w:p w14:paraId="214965E7" w14:textId="77777777" w:rsidR="004C7AC7" w:rsidRPr="0099538E" w:rsidRDefault="004C7AC7" w:rsidP="0099538E">
      <w:pPr>
        <w:spacing w:line="360" w:lineRule="auto"/>
        <w:jc w:val="both"/>
        <w:rPr>
          <w:rStyle w:val="normaltextrun"/>
          <w:rFonts w:ascii="Times New Roman" w:hAnsi="Times New Roman" w:cs="Times New Roman"/>
          <w:sz w:val="28"/>
          <w:szCs w:val="28"/>
          <w:lang w:val="en-US"/>
        </w:rPr>
      </w:pPr>
      <w:r w:rsidRPr="0099538E">
        <w:rPr>
          <w:rStyle w:val="normaltextrun"/>
          <w:rFonts w:ascii="Times New Roman" w:hAnsi="Times New Roman" w:cs="Times New Roman"/>
          <w:sz w:val="28"/>
          <w:szCs w:val="28"/>
          <w:lang w:val="en-US"/>
        </w:rPr>
        <w:t xml:space="preserve">DEFENSE ENZYME IN THE BIOTIC STRESS        </w:t>
      </w:r>
    </w:p>
    <w:p w14:paraId="17D7017F" w14:textId="77777777" w:rsidR="004C7AC7" w:rsidRPr="0099538E" w:rsidRDefault="004C7AC7" w:rsidP="0099538E">
      <w:pPr>
        <w:tabs>
          <w:tab w:val="left" w:pos="284"/>
        </w:tabs>
        <w:spacing w:line="360" w:lineRule="auto"/>
        <w:jc w:val="both"/>
        <w:rPr>
          <w:rStyle w:val="resultpara6"/>
          <w:rFonts w:ascii="Times New Roman" w:hAnsi="Times New Roman" w:cs="Times New Roman"/>
          <w:sz w:val="24"/>
          <w:szCs w:val="24"/>
          <w:shd w:val="clear" w:color="auto" w:fill="FFFFFF"/>
        </w:rPr>
      </w:pPr>
      <w:commentRangeStart w:id="52"/>
      <w:proofErr w:type="spellStart"/>
      <w:r w:rsidRPr="0099538E">
        <w:rPr>
          <w:rStyle w:val="resultpara0"/>
          <w:rFonts w:ascii="Times New Roman" w:hAnsi="Times New Roman" w:cs="Times New Roman"/>
          <w:sz w:val="24"/>
          <w:szCs w:val="24"/>
          <w:shd w:val="clear" w:color="auto" w:fill="FFFFFF"/>
        </w:rPr>
        <w:t>Defense</w:t>
      </w:r>
      <w:proofErr w:type="spellEnd"/>
      <w:r w:rsidRPr="0099538E">
        <w:rPr>
          <w:rStyle w:val="resultpara0"/>
          <w:rFonts w:ascii="Times New Roman" w:hAnsi="Times New Roman" w:cs="Times New Roman"/>
          <w:sz w:val="24"/>
          <w:szCs w:val="24"/>
          <w:shd w:val="clear" w:color="auto" w:fill="FFFFFF"/>
        </w:rPr>
        <w:t xml:space="preserve"> enzymes are crucial for plants' </w:t>
      </w:r>
      <w:proofErr w:type="spellStart"/>
      <w:r w:rsidRPr="0099538E">
        <w:rPr>
          <w:rStyle w:val="resultpara0"/>
          <w:rFonts w:ascii="Times New Roman" w:hAnsi="Times New Roman" w:cs="Times New Roman"/>
          <w:sz w:val="24"/>
          <w:szCs w:val="24"/>
          <w:shd w:val="clear" w:color="auto" w:fill="FFFFFF"/>
        </w:rPr>
        <w:t>defense</w:t>
      </w:r>
      <w:proofErr w:type="spellEnd"/>
      <w:r w:rsidRPr="0099538E">
        <w:rPr>
          <w:rStyle w:val="resultpara0"/>
          <w:rFonts w:ascii="Times New Roman" w:hAnsi="Times New Roman" w:cs="Times New Roman"/>
          <w:sz w:val="24"/>
          <w:szCs w:val="24"/>
          <w:shd w:val="clear" w:color="auto" w:fill="FFFFFF"/>
        </w:rPr>
        <w:t xml:space="preserve"> against biotic stress.</w:t>
      </w:r>
      <w:r w:rsidRPr="0099538E">
        <w:rPr>
          <w:rFonts w:ascii="Times New Roman" w:hAnsi="Times New Roman" w:cs="Times New Roman"/>
          <w:sz w:val="24"/>
          <w:szCs w:val="24"/>
          <w:shd w:val="clear" w:color="auto" w:fill="FFFFFF"/>
        </w:rPr>
        <w:t> </w:t>
      </w:r>
      <w:r w:rsidRPr="0099538E">
        <w:rPr>
          <w:rStyle w:val="resultpara2"/>
          <w:rFonts w:ascii="Times New Roman" w:hAnsi="Times New Roman" w:cs="Times New Roman"/>
          <w:sz w:val="24"/>
          <w:szCs w:val="24"/>
          <w:shd w:val="clear" w:color="auto" w:fill="FFFFFF"/>
        </w:rPr>
        <w:t>Some significant </w:t>
      </w:r>
      <w:proofErr w:type="spellStart"/>
      <w:r w:rsidRPr="0099538E">
        <w:rPr>
          <w:rStyle w:val="resultpara2"/>
          <w:rFonts w:ascii="Times New Roman" w:hAnsi="Times New Roman" w:cs="Times New Roman"/>
          <w:sz w:val="24"/>
          <w:szCs w:val="24"/>
          <w:shd w:val="clear" w:color="auto" w:fill="FFFFFF"/>
        </w:rPr>
        <w:t>defense</w:t>
      </w:r>
      <w:proofErr w:type="spellEnd"/>
      <w:r w:rsidRPr="0099538E">
        <w:rPr>
          <w:rStyle w:val="resultpara2"/>
          <w:rFonts w:ascii="Times New Roman" w:hAnsi="Times New Roman" w:cs="Times New Roman"/>
          <w:sz w:val="24"/>
          <w:szCs w:val="24"/>
          <w:shd w:val="clear" w:color="auto" w:fill="FFFFFF"/>
        </w:rPr>
        <w:t xml:space="preserve"> enzymes include catalase, superoxide dismutase, glutathione, and others that aid in protecting the </w:t>
      </w:r>
      <w:proofErr w:type="spellStart"/>
      <w:r w:rsidRPr="0099538E">
        <w:rPr>
          <w:rStyle w:val="resultpara2"/>
          <w:rFonts w:ascii="Times New Roman" w:hAnsi="Times New Roman" w:cs="Times New Roman"/>
          <w:sz w:val="24"/>
          <w:szCs w:val="24"/>
          <w:shd w:val="clear" w:color="auto" w:fill="FFFFFF"/>
        </w:rPr>
        <w:t>defense</w:t>
      </w:r>
      <w:proofErr w:type="spellEnd"/>
      <w:r w:rsidRPr="0099538E">
        <w:rPr>
          <w:rStyle w:val="resultpara2"/>
          <w:rFonts w:ascii="Times New Roman" w:hAnsi="Times New Roman" w:cs="Times New Roman"/>
          <w:sz w:val="24"/>
          <w:szCs w:val="24"/>
          <w:shd w:val="clear" w:color="auto" w:fill="FFFFFF"/>
        </w:rPr>
        <w:t xml:space="preserve"> enzyme, such as beta-1,3 </w:t>
      </w:r>
      <w:proofErr w:type="spellStart"/>
      <w:r w:rsidRPr="0099538E">
        <w:rPr>
          <w:rStyle w:val="resultpara2"/>
          <w:rFonts w:ascii="Times New Roman" w:hAnsi="Times New Roman" w:cs="Times New Roman"/>
          <w:sz w:val="24"/>
          <w:szCs w:val="24"/>
          <w:shd w:val="clear" w:color="auto" w:fill="FFFFFF"/>
        </w:rPr>
        <w:t>glucanase</w:t>
      </w:r>
      <w:proofErr w:type="spellEnd"/>
      <w:r w:rsidRPr="0099538E">
        <w:rPr>
          <w:rStyle w:val="resultpara2"/>
          <w:rFonts w:ascii="Times New Roman" w:hAnsi="Times New Roman" w:cs="Times New Roman"/>
          <w:sz w:val="24"/>
          <w:szCs w:val="24"/>
          <w:shd w:val="clear" w:color="auto" w:fill="FFFFFF"/>
        </w:rPr>
        <w:t>, phenylalanine ammonia lyase, peroxidase, chitinase, chitosanase, and polyphenol oxidase.</w:t>
      </w:r>
      <w:r w:rsidRPr="0099538E">
        <w:rPr>
          <w:rFonts w:ascii="Times New Roman" w:hAnsi="Times New Roman" w:cs="Times New Roman"/>
          <w:sz w:val="24"/>
          <w:szCs w:val="24"/>
          <w:shd w:val="clear" w:color="auto" w:fill="FFFFFF"/>
        </w:rPr>
        <w:t> </w:t>
      </w:r>
      <w:r w:rsidRPr="0099538E">
        <w:rPr>
          <w:rStyle w:val="resultpara4"/>
          <w:rFonts w:ascii="Times New Roman" w:hAnsi="Times New Roman" w:cs="Times New Roman"/>
          <w:sz w:val="24"/>
          <w:szCs w:val="24"/>
          <w:shd w:val="clear" w:color="auto" w:fill="FFFFFF"/>
        </w:rPr>
        <w:t xml:space="preserve">Beta-1,3 glucan and chitin are principal </w:t>
      </w:r>
      <w:proofErr w:type="spellStart"/>
      <w:r w:rsidRPr="0099538E">
        <w:rPr>
          <w:rStyle w:val="resultpara4"/>
          <w:rFonts w:ascii="Times New Roman" w:hAnsi="Times New Roman" w:cs="Times New Roman"/>
          <w:sz w:val="24"/>
          <w:szCs w:val="24"/>
          <w:shd w:val="clear" w:color="auto" w:fill="FFFFFF"/>
        </w:rPr>
        <w:t>defense</w:t>
      </w:r>
      <w:proofErr w:type="spellEnd"/>
      <w:r w:rsidRPr="0099538E">
        <w:rPr>
          <w:rStyle w:val="resultpara4"/>
          <w:rFonts w:ascii="Times New Roman" w:hAnsi="Times New Roman" w:cs="Times New Roman"/>
          <w:sz w:val="24"/>
          <w:szCs w:val="24"/>
          <w:shd w:val="clear" w:color="auto" w:fill="FFFFFF"/>
        </w:rPr>
        <w:t xml:space="preserve"> polysaccharides found in numerous fungal cell walls.</w:t>
      </w:r>
      <w:r w:rsidRPr="0099538E">
        <w:rPr>
          <w:rFonts w:ascii="Times New Roman" w:hAnsi="Times New Roman" w:cs="Times New Roman"/>
          <w:sz w:val="24"/>
          <w:szCs w:val="24"/>
          <w:shd w:val="clear" w:color="auto" w:fill="FFFFFF"/>
        </w:rPr>
        <w:t> </w:t>
      </w:r>
      <w:r w:rsidRPr="0099538E">
        <w:rPr>
          <w:rStyle w:val="resultpara6"/>
          <w:rFonts w:ascii="Times New Roman" w:hAnsi="Times New Roman" w:cs="Times New Roman"/>
          <w:sz w:val="24"/>
          <w:szCs w:val="24"/>
          <w:shd w:val="clear" w:color="auto" w:fill="FFFFFF"/>
        </w:rPr>
        <w:t>Some notable </w:t>
      </w:r>
      <w:proofErr w:type="spellStart"/>
      <w:r w:rsidRPr="0099538E">
        <w:rPr>
          <w:rStyle w:val="resultpara6"/>
          <w:rFonts w:ascii="Times New Roman" w:hAnsi="Times New Roman" w:cs="Times New Roman"/>
          <w:sz w:val="24"/>
          <w:szCs w:val="24"/>
          <w:shd w:val="clear" w:color="auto" w:fill="FFFFFF"/>
        </w:rPr>
        <w:t>defense</w:t>
      </w:r>
      <w:proofErr w:type="spellEnd"/>
      <w:r w:rsidRPr="0099538E">
        <w:rPr>
          <w:rStyle w:val="resultpara6"/>
          <w:rFonts w:ascii="Times New Roman" w:hAnsi="Times New Roman" w:cs="Times New Roman"/>
          <w:sz w:val="24"/>
          <w:szCs w:val="24"/>
          <w:shd w:val="clear" w:color="auto" w:fill="FFFFFF"/>
        </w:rPr>
        <w:t xml:space="preserve"> enzymes are catalase, peroxidase, and superoxide dismutas</w:t>
      </w:r>
      <w:r w:rsidR="0046536A" w:rsidRPr="0099538E">
        <w:rPr>
          <w:rStyle w:val="resultpara6"/>
          <w:rFonts w:ascii="Times New Roman" w:hAnsi="Times New Roman" w:cs="Times New Roman"/>
          <w:sz w:val="24"/>
          <w:szCs w:val="24"/>
          <w:shd w:val="clear" w:color="auto" w:fill="FFFFFF"/>
        </w:rPr>
        <w:t>e</w:t>
      </w:r>
      <w:commentRangeEnd w:id="52"/>
      <w:r w:rsidR="001068FC">
        <w:rPr>
          <w:rStyle w:val="CommentReference"/>
        </w:rPr>
        <w:commentReference w:id="52"/>
      </w:r>
    </w:p>
    <w:p w14:paraId="2E612FEB" w14:textId="77777777" w:rsidR="0046536A" w:rsidRPr="0099538E" w:rsidRDefault="0046536A" w:rsidP="0099538E">
      <w:pPr>
        <w:tabs>
          <w:tab w:val="left" w:pos="284"/>
        </w:tabs>
        <w:spacing w:line="360" w:lineRule="auto"/>
        <w:jc w:val="both"/>
        <w:rPr>
          <w:rStyle w:val="resultpara6"/>
          <w:rFonts w:ascii="Times New Roman" w:hAnsi="Times New Roman" w:cs="Times New Roman"/>
          <w:sz w:val="28"/>
          <w:szCs w:val="28"/>
          <w:shd w:val="clear" w:color="auto" w:fill="FFFFFF"/>
        </w:rPr>
      </w:pPr>
      <w:r w:rsidRPr="0099538E">
        <w:rPr>
          <w:rStyle w:val="resultpara6"/>
          <w:rFonts w:ascii="Times New Roman" w:hAnsi="Times New Roman" w:cs="Times New Roman"/>
          <w:sz w:val="28"/>
          <w:szCs w:val="28"/>
          <w:shd w:val="clear" w:color="auto" w:fill="FFFFFF"/>
        </w:rPr>
        <w:t>SUPEROXIDE DISMUTASE</w:t>
      </w:r>
    </w:p>
    <w:p w14:paraId="6178087C" w14:textId="7FA1A771" w:rsidR="00A76D48" w:rsidRPr="0099538E" w:rsidRDefault="00DB2466" w:rsidP="0099538E">
      <w:pPr>
        <w:tabs>
          <w:tab w:val="left" w:pos="284"/>
        </w:tabs>
        <w:spacing w:line="360" w:lineRule="auto"/>
        <w:jc w:val="both"/>
        <w:rPr>
          <w:rFonts w:ascii="Times New Roman" w:hAnsi="Times New Roman" w:cs="Times New Roman"/>
          <w:sz w:val="24"/>
          <w:szCs w:val="24"/>
          <w:lang w:val="en-US"/>
        </w:rPr>
      </w:pPr>
      <w:r w:rsidRPr="0099538E">
        <w:rPr>
          <w:rStyle w:val="resultpara0"/>
          <w:rFonts w:ascii="Times New Roman" w:hAnsi="Times New Roman" w:cs="Times New Roman"/>
          <w:sz w:val="24"/>
          <w:szCs w:val="24"/>
          <w:shd w:val="clear" w:color="auto" w:fill="FFFFFF"/>
        </w:rPr>
        <w:t>Superoxide dismutase or metalloenzyme (SOD) is the most potent intracellular enzymatic antioxidant, which is universally found in all aerobic organisms and in all subcellular compartments susceptible to ROS-induced oxidative stress.</w:t>
      </w:r>
      <w:r w:rsidRPr="0099538E">
        <w:rPr>
          <w:rFonts w:ascii="Times New Roman" w:hAnsi="Times New Roman" w:cs="Times New Roman"/>
          <w:sz w:val="24"/>
          <w:szCs w:val="24"/>
          <w:shd w:val="clear" w:color="auto" w:fill="FFFFFF"/>
        </w:rPr>
        <w:t> </w:t>
      </w:r>
      <w:r w:rsidRPr="0099538E">
        <w:rPr>
          <w:rStyle w:val="resultpara2"/>
          <w:rFonts w:ascii="Times New Roman" w:hAnsi="Times New Roman" w:cs="Times New Roman"/>
          <w:sz w:val="24"/>
          <w:szCs w:val="24"/>
          <w:shd w:val="clear" w:color="auto" w:fill="FFFFFF"/>
        </w:rPr>
        <w:t>It is widely recognized that various environmental pressures commonly result in heightened ROS production, where SOD is crucial in enhancing plant stress resistance and serves as the initial barrier against the harmful impacts of elevated oxidative stress levels.</w:t>
      </w:r>
      <w:r w:rsidRPr="0099538E">
        <w:rPr>
          <w:rFonts w:ascii="Times New Roman" w:hAnsi="Times New Roman" w:cs="Times New Roman"/>
          <w:sz w:val="24"/>
          <w:szCs w:val="24"/>
          <w:shd w:val="clear" w:color="auto" w:fill="FFFFFF"/>
        </w:rPr>
        <w:t> </w:t>
      </w:r>
      <w:r w:rsidRPr="0099538E">
        <w:rPr>
          <w:rStyle w:val="resultpara4"/>
          <w:rFonts w:ascii="Times New Roman" w:hAnsi="Times New Roman" w:cs="Times New Roman"/>
          <w:sz w:val="24"/>
          <w:szCs w:val="24"/>
          <w:shd w:val="clear" w:color="auto" w:fill="FFFFFF"/>
        </w:rPr>
        <w:t>SOD eliminates O</w:t>
      </w:r>
      <w:r w:rsidRPr="00342141">
        <w:rPr>
          <w:rStyle w:val="resultpara4"/>
          <w:rFonts w:ascii="Times New Roman" w:hAnsi="Times New Roman" w:cs="Times New Roman"/>
          <w:sz w:val="24"/>
          <w:szCs w:val="24"/>
          <w:shd w:val="clear" w:color="auto" w:fill="FFFFFF"/>
          <w:vertAlign w:val="subscript"/>
          <w:rPrChange w:id="53" w:author="Pradeep Badal" w:date="2025-03-15T12:41:00Z" w16du:dateUtc="2025-03-15T07:11:00Z">
            <w:rPr>
              <w:rStyle w:val="resultpara4"/>
              <w:rFonts w:ascii="Times New Roman" w:hAnsi="Times New Roman" w:cs="Times New Roman"/>
              <w:sz w:val="24"/>
              <w:szCs w:val="24"/>
              <w:shd w:val="clear" w:color="auto" w:fill="FFFFFF"/>
            </w:rPr>
          </w:rPrChange>
        </w:rPr>
        <w:t>2</w:t>
      </w:r>
      <w:r w:rsidRPr="0099538E">
        <w:rPr>
          <w:rStyle w:val="resultpara4"/>
          <w:rFonts w:ascii="Times New Roman" w:hAnsi="Times New Roman" w:cs="Times New Roman"/>
          <w:sz w:val="24"/>
          <w:szCs w:val="24"/>
          <w:shd w:val="clear" w:color="auto" w:fill="FFFFFF"/>
        </w:rPr>
        <w:t xml:space="preserve"> by facilitating its dismutation, which is the transformation reaction of one molecule into two others: one O</w:t>
      </w:r>
      <w:r w:rsidRPr="00342141">
        <w:rPr>
          <w:rStyle w:val="resultpara4"/>
          <w:rFonts w:ascii="Times New Roman" w:hAnsi="Times New Roman" w:cs="Times New Roman"/>
          <w:sz w:val="24"/>
          <w:szCs w:val="24"/>
          <w:shd w:val="clear" w:color="auto" w:fill="FFFFFF"/>
          <w:vertAlign w:val="subscript"/>
          <w:rPrChange w:id="54" w:author="Pradeep Badal" w:date="2025-03-15T12:41:00Z" w16du:dateUtc="2025-03-15T07:11:00Z">
            <w:rPr>
              <w:rStyle w:val="resultpara4"/>
              <w:rFonts w:ascii="Times New Roman" w:hAnsi="Times New Roman" w:cs="Times New Roman"/>
              <w:sz w:val="24"/>
              <w:szCs w:val="24"/>
              <w:shd w:val="clear" w:color="auto" w:fill="FFFFFF"/>
            </w:rPr>
          </w:rPrChange>
        </w:rPr>
        <w:t>2</w:t>
      </w:r>
      <w:r w:rsidRPr="0099538E">
        <w:rPr>
          <w:rStyle w:val="resultpara4"/>
          <w:rFonts w:ascii="Times New Roman" w:hAnsi="Times New Roman" w:cs="Times New Roman"/>
          <w:sz w:val="24"/>
          <w:szCs w:val="24"/>
          <w:shd w:val="clear" w:color="auto" w:fill="FFFFFF"/>
        </w:rPr>
        <w:t xml:space="preserve"> molecule is converted to H</w:t>
      </w:r>
      <w:r w:rsidRPr="00342141">
        <w:rPr>
          <w:rStyle w:val="resultpara4"/>
          <w:rFonts w:ascii="Times New Roman" w:hAnsi="Times New Roman" w:cs="Times New Roman"/>
          <w:sz w:val="24"/>
          <w:szCs w:val="24"/>
          <w:shd w:val="clear" w:color="auto" w:fill="FFFFFF"/>
          <w:vertAlign w:val="subscript"/>
          <w:rPrChange w:id="55" w:author="Pradeep Badal" w:date="2025-03-15T12:41:00Z" w16du:dateUtc="2025-03-15T07:11:00Z">
            <w:rPr>
              <w:rStyle w:val="resultpara4"/>
              <w:rFonts w:ascii="Times New Roman" w:hAnsi="Times New Roman" w:cs="Times New Roman"/>
              <w:sz w:val="24"/>
              <w:szCs w:val="24"/>
              <w:shd w:val="clear" w:color="auto" w:fill="FFFFFF"/>
            </w:rPr>
          </w:rPrChange>
        </w:rPr>
        <w:t>2</w:t>
      </w:r>
      <w:r w:rsidRPr="0099538E">
        <w:rPr>
          <w:rStyle w:val="resultpara4"/>
          <w:rFonts w:ascii="Times New Roman" w:hAnsi="Times New Roman" w:cs="Times New Roman"/>
          <w:sz w:val="24"/>
          <w:szCs w:val="24"/>
          <w:shd w:val="clear" w:color="auto" w:fill="FFFFFF"/>
        </w:rPr>
        <w:t>O</w:t>
      </w:r>
      <w:r w:rsidRPr="00342141">
        <w:rPr>
          <w:rStyle w:val="resultpara4"/>
          <w:rFonts w:ascii="Times New Roman" w:hAnsi="Times New Roman" w:cs="Times New Roman"/>
          <w:sz w:val="24"/>
          <w:szCs w:val="24"/>
          <w:shd w:val="clear" w:color="auto" w:fill="FFFFFF"/>
          <w:vertAlign w:val="subscript"/>
          <w:rPrChange w:id="56" w:author="Pradeep Badal" w:date="2025-03-15T12:41:00Z" w16du:dateUtc="2025-03-15T07:11:00Z">
            <w:rPr>
              <w:rStyle w:val="resultpara4"/>
              <w:rFonts w:ascii="Times New Roman" w:hAnsi="Times New Roman" w:cs="Times New Roman"/>
              <w:sz w:val="24"/>
              <w:szCs w:val="24"/>
              <w:shd w:val="clear" w:color="auto" w:fill="FFFFFF"/>
            </w:rPr>
          </w:rPrChange>
        </w:rPr>
        <w:t>2</w:t>
      </w:r>
      <w:r w:rsidRPr="0099538E">
        <w:rPr>
          <w:rStyle w:val="resultpara4"/>
          <w:rFonts w:ascii="Times New Roman" w:hAnsi="Times New Roman" w:cs="Times New Roman"/>
          <w:sz w:val="24"/>
          <w:szCs w:val="24"/>
          <w:shd w:val="clear" w:color="auto" w:fill="FFFFFF"/>
        </w:rPr>
        <w:t>, while the other is oxidized to O</w:t>
      </w:r>
      <w:r w:rsidRPr="00342141">
        <w:rPr>
          <w:rStyle w:val="resultpara4"/>
          <w:rFonts w:ascii="Times New Roman" w:hAnsi="Times New Roman" w:cs="Times New Roman"/>
          <w:sz w:val="24"/>
          <w:szCs w:val="24"/>
          <w:shd w:val="clear" w:color="auto" w:fill="FFFFFF"/>
          <w:vertAlign w:val="subscript"/>
          <w:rPrChange w:id="57" w:author="Pradeep Badal" w:date="2025-03-15T12:42:00Z" w16du:dateUtc="2025-03-15T07:12:00Z">
            <w:rPr>
              <w:rStyle w:val="resultpara4"/>
              <w:rFonts w:ascii="Times New Roman" w:hAnsi="Times New Roman" w:cs="Times New Roman"/>
              <w:sz w:val="24"/>
              <w:szCs w:val="24"/>
              <w:shd w:val="clear" w:color="auto" w:fill="FFFFFF"/>
            </w:rPr>
          </w:rPrChange>
        </w:rPr>
        <w:t>2</w:t>
      </w:r>
      <w:r w:rsidRPr="0099538E">
        <w:rPr>
          <w:rStyle w:val="resultpara4"/>
          <w:rFonts w:ascii="Times New Roman" w:hAnsi="Times New Roman" w:cs="Times New Roman"/>
          <w:sz w:val="24"/>
          <w:szCs w:val="24"/>
          <w:shd w:val="clear" w:color="auto" w:fill="FFFFFF"/>
        </w:rPr>
        <w:t>.</w:t>
      </w:r>
      <w:r w:rsidRPr="0099538E">
        <w:rPr>
          <w:rFonts w:ascii="Times New Roman" w:hAnsi="Times New Roman" w:cs="Times New Roman"/>
          <w:sz w:val="24"/>
          <w:szCs w:val="24"/>
          <w:shd w:val="clear" w:color="auto" w:fill="FFFFFF"/>
        </w:rPr>
        <w:t> </w:t>
      </w:r>
      <w:r w:rsidRPr="0099538E">
        <w:rPr>
          <w:rStyle w:val="resultpara6"/>
          <w:rFonts w:ascii="Times New Roman" w:hAnsi="Times New Roman" w:cs="Times New Roman"/>
          <w:sz w:val="24"/>
          <w:szCs w:val="24"/>
          <w:shd w:val="clear" w:color="auto" w:fill="FFFFFF"/>
        </w:rPr>
        <w:t>The enzyme also eliminates and thus diminishes the likelihood of OH formation through the metal-</w:t>
      </w:r>
      <w:proofErr w:type="spellStart"/>
      <w:r w:rsidRPr="0099538E">
        <w:rPr>
          <w:rStyle w:val="resultpara6"/>
          <w:rFonts w:ascii="Times New Roman" w:hAnsi="Times New Roman" w:cs="Times New Roman"/>
          <w:sz w:val="24"/>
          <w:szCs w:val="24"/>
          <w:shd w:val="clear" w:color="auto" w:fill="FFFFFF"/>
        </w:rPr>
        <w:t>catalyzed</w:t>
      </w:r>
      <w:proofErr w:type="spellEnd"/>
      <w:r w:rsidRPr="0099538E">
        <w:rPr>
          <w:rStyle w:val="resultpara6"/>
          <w:rFonts w:ascii="Times New Roman" w:hAnsi="Times New Roman" w:cs="Times New Roman"/>
          <w:sz w:val="24"/>
          <w:szCs w:val="24"/>
          <w:shd w:val="clear" w:color="auto" w:fill="FFFFFF"/>
        </w:rPr>
        <w:t> Haber-Weiss reaction, which occurs 10,000 times faster than spontaneous dismutation (Abbas et al.</w:t>
      </w:r>
      <w:r w:rsidRPr="0099538E">
        <w:rPr>
          <w:rFonts w:ascii="Times New Roman" w:hAnsi="Times New Roman" w:cs="Times New Roman"/>
          <w:sz w:val="24"/>
          <w:szCs w:val="24"/>
          <w:shd w:val="clear" w:color="auto" w:fill="FFFFFF"/>
        </w:rPr>
        <w:t> </w:t>
      </w:r>
      <w:r w:rsidRPr="0099538E">
        <w:rPr>
          <w:rStyle w:val="resultpara8"/>
          <w:rFonts w:ascii="Times New Roman" w:hAnsi="Times New Roman" w:cs="Times New Roman"/>
          <w:sz w:val="24"/>
          <w:szCs w:val="24"/>
          <w:shd w:val="clear" w:color="auto" w:fill="FFFFFF"/>
        </w:rPr>
        <w:t>2020).</w:t>
      </w:r>
      <w:r w:rsidRPr="0099538E">
        <w:rPr>
          <w:rFonts w:ascii="Times New Roman" w:hAnsi="Times New Roman" w:cs="Times New Roman"/>
          <w:sz w:val="24"/>
          <w:szCs w:val="24"/>
          <w:shd w:val="clear" w:color="auto" w:fill="FFFFFF"/>
        </w:rPr>
        <w:t> </w:t>
      </w:r>
      <w:r w:rsidRPr="0099538E">
        <w:rPr>
          <w:rStyle w:val="resultpara10"/>
          <w:rFonts w:ascii="Times New Roman" w:hAnsi="Times New Roman" w:cs="Times New Roman"/>
          <w:sz w:val="24"/>
          <w:szCs w:val="24"/>
          <w:shd w:val="clear" w:color="auto" w:fill="FFFFFF"/>
        </w:rPr>
        <w:t>SOD is categorized by their metal cofactors into three distinct types: copper/zinc (Cu/Zn-SOD), manganese (Mn-SOD), and iron (Fe-SOD), which are distributed across different cellular compartments.</w:t>
      </w:r>
      <w:r w:rsidRPr="0099538E">
        <w:rPr>
          <w:rFonts w:ascii="Times New Roman" w:hAnsi="Times New Roman" w:cs="Times New Roman"/>
          <w:sz w:val="24"/>
          <w:szCs w:val="24"/>
          <w:shd w:val="clear" w:color="auto" w:fill="FFFFFF"/>
        </w:rPr>
        <w:t> </w:t>
      </w:r>
      <w:r w:rsidRPr="0099538E">
        <w:rPr>
          <w:rStyle w:val="resultpara12"/>
          <w:rFonts w:ascii="Times New Roman" w:hAnsi="Times New Roman" w:cs="Times New Roman"/>
          <w:sz w:val="24"/>
          <w:szCs w:val="24"/>
          <w:shd w:val="clear" w:color="auto" w:fill="FFFFFF"/>
        </w:rPr>
        <w:t xml:space="preserve">Three Fe-SOD genes (FSD1, FSD2, and FSD3), three Cu/Zn-SOD genes (CSD1, CSD2, and CSD3), and one Mn-SOD </w:t>
      </w:r>
      <w:commentRangeStart w:id="58"/>
      <w:r w:rsidRPr="0099538E">
        <w:rPr>
          <w:rStyle w:val="resultpara12"/>
          <w:rFonts w:ascii="Times New Roman" w:hAnsi="Times New Roman" w:cs="Times New Roman"/>
          <w:sz w:val="24"/>
          <w:szCs w:val="24"/>
          <w:shd w:val="clear" w:color="auto" w:fill="FFFFFF"/>
        </w:rPr>
        <w:lastRenderedPageBreak/>
        <w:t xml:space="preserve">gene (MSD1) were documented in the </w:t>
      </w:r>
      <w:r w:rsidRPr="00342141">
        <w:rPr>
          <w:rStyle w:val="resultpara12"/>
          <w:rFonts w:ascii="Times New Roman" w:hAnsi="Times New Roman" w:cs="Times New Roman"/>
          <w:i/>
          <w:iCs/>
          <w:sz w:val="24"/>
          <w:szCs w:val="24"/>
          <w:shd w:val="clear" w:color="auto" w:fill="FFFFFF"/>
          <w:rPrChange w:id="59" w:author="Pradeep Badal" w:date="2025-03-15T12:42:00Z" w16du:dateUtc="2025-03-15T07:12:00Z">
            <w:rPr>
              <w:rStyle w:val="resultpara12"/>
              <w:rFonts w:ascii="Times New Roman" w:hAnsi="Times New Roman" w:cs="Times New Roman"/>
              <w:sz w:val="24"/>
              <w:szCs w:val="24"/>
              <w:shd w:val="clear" w:color="auto" w:fill="FFFFFF"/>
            </w:rPr>
          </w:rPrChange>
        </w:rPr>
        <w:t>A.</w:t>
      </w:r>
      <w:r w:rsidRPr="00342141">
        <w:rPr>
          <w:rFonts w:ascii="Times New Roman" w:hAnsi="Times New Roman" w:cs="Times New Roman"/>
          <w:i/>
          <w:iCs/>
          <w:sz w:val="24"/>
          <w:szCs w:val="24"/>
          <w:shd w:val="clear" w:color="auto" w:fill="FFFFFF"/>
          <w:rPrChange w:id="60" w:author="Pradeep Badal" w:date="2025-03-15T12:42:00Z" w16du:dateUtc="2025-03-15T07:12:00Z">
            <w:rPr>
              <w:rFonts w:ascii="Times New Roman" w:hAnsi="Times New Roman" w:cs="Times New Roman"/>
              <w:sz w:val="24"/>
              <w:szCs w:val="24"/>
              <w:shd w:val="clear" w:color="auto" w:fill="FFFFFF"/>
            </w:rPr>
          </w:rPrChange>
        </w:rPr>
        <w:t> </w:t>
      </w:r>
      <w:r w:rsidRPr="00342141">
        <w:rPr>
          <w:rStyle w:val="resultpara14"/>
          <w:rFonts w:ascii="Times New Roman" w:hAnsi="Times New Roman" w:cs="Times New Roman"/>
          <w:i/>
          <w:iCs/>
          <w:sz w:val="24"/>
          <w:szCs w:val="24"/>
          <w:shd w:val="clear" w:color="auto" w:fill="FFFFFF"/>
          <w:rPrChange w:id="61" w:author="Pradeep Badal" w:date="2025-03-15T12:42:00Z" w16du:dateUtc="2025-03-15T07:12:00Z">
            <w:rPr>
              <w:rStyle w:val="resultpara14"/>
              <w:rFonts w:ascii="Times New Roman" w:hAnsi="Times New Roman" w:cs="Times New Roman"/>
              <w:sz w:val="24"/>
              <w:szCs w:val="24"/>
              <w:shd w:val="clear" w:color="auto" w:fill="FFFFFF"/>
            </w:rPr>
          </w:rPrChange>
        </w:rPr>
        <w:t>thaliana</w:t>
      </w:r>
      <w:r w:rsidRPr="0099538E">
        <w:rPr>
          <w:rStyle w:val="resultpara14"/>
          <w:rFonts w:ascii="Times New Roman" w:hAnsi="Times New Roman" w:cs="Times New Roman"/>
          <w:sz w:val="24"/>
          <w:szCs w:val="24"/>
          <w:shd w:val="clear" w:color="auto" w:fill="FFFFFF"/>
        </w:rPr>
        <w:t xml:space="preserve"> genome (García Limones </w:t>
      </w:r>
      <w:r w:rsidRPr="00342141">
        <w:rPr>
          <w:rStyle w:val="resultpara14"/>
          <w:rFonts w:ascii="Times New Roman" w:hAnsi="Times New Roman" w:cs="Times New Roman"/>
          <w:i/>
          <w:iCs/>
          <w:sz w:val="24"/>
          <w:szCs w:val="24"/>
          <w:shd w:val="clear" w:color="auto" w:fill="FFFFFF"/>
          <w:rPrChange w:id="62" w:author="Pradeep Badal" w:date="2025-03-15T12:43:00Z" w16du:dateUtc="2025-03-15T07:13:00Z">
            <w:rPr>
              <w:rStyle w:val="resultpara14"/>
              <w:rFonts w:ascii="Times New Roman" w:hAnsi="Times New Roman" w:cs="Times New Roman"/>
              <w:sz w:val="24"/>
              <w:szCs w:val="24"/>
              <w:shd w:val="clear" w:color="auto" w:fill="FFFFFF"/>
            </w:rPr>
          </w:rPrChange>
        </w:rPr>
        <w:t>et al</w:t>
      </w:r>
      <w:r w:rsidRPr="0099538E">
        <w:rPr>
          <w:rStyle w:val="resultpara14"/>
          <w:rFonts w:ascii="Times New Roman" w:hAnsi="Times New Roman" w:cs="Times New Roman"/>
          <w:sz w:val="24"/>
          <w:szCs w:val="24"/>
          <w:shd w:val="clear" w:color="auto" w:fill="FFFFFF"/>
        </w:rPr>
        <w:t>.</w:t>
      </w:r>
      <w:ins w:id="63" w:author="Pradeep Badal" w:date="2025-03-15T12:43:00Z" w16du:dateUtc="2025-03-15T07:13:00Z">
        <w:r w:rsidR="00342141">
          <w:rPr>
            <w:rStyle w:val="resultpara14"/>
            <w:rFonts w:ascii="Times New Roman" w:hAnsi="Times New Roman" w:cs="Times New Roman"/>
            <w:sz w:val="24"/>
            <w:szCs w:val="24"/>
            <w:shd w:val="clear" w:color="auto" w:fill="FFFFFF"/>
          </w:rPr>
          <w:t>,</w:t>
        </w:r>
      </w:ins>
      <w:r w:rsidRPr="0099538E">
        <w:rPr>
          <w:rFonts w:ascii="Times New Roman" w:hAnsi="Times New Roman" w:cs="Times New Roman"/>
          <w:sz w:val="24"/>
          <w:szCs w:val="24"/>
          <w:shd w:val="clear" w:color="auto" w:fill="FFFFFF"/>
        </w:rPr>
        <w:t> </w:t>
      </w:r>
      <w:r w:rsidRPr="0099538E">
        <w:rPr>
          <w:rStyle w:val="resultpara16"/>
          <w:rFonts w:ascii="Times New Roman" w:hAnsi="Times New Roman" w:cs="Times New Roman"/>
          <w:sz w:val="24"/>
          <w:szCs w:val="24"/>
          <w:shd w:val="clear" w:color="auto" w:fill="FFFFFF"/>
        </w:rPr>
        <w:t>2002).</w:t>
      </w:r>
      <w:r w:rsidRPr="0099538E">
        <w:rPr>
          <w:rFonts w:ascii="Times New Roman" w:hAnsi="Times New Roman" w:cs="Times New Roman"/>
          <w:sz w:val="24"/>
          <w:szCs w:val="24"/>
          <w:shd w:val="clear" w:color="auto" w:fill="FFFFFF"/>
        </w:rPr>
        <w:t> </w:t>
      </w:r>
      <w:r w:rsidRPr="0099538E">
        <w:rPr>
          <w:rStyle w:val="resultpara18"/>
          <w:rFonts w:ascii="Times New Roman" w:hAnsi="Times New Roman" w:cs="Times New Roman"/>
          <w:sz w:val="24"/>
          <w:szCs w:val="24"/>
          <w:shd w:val="clear" w:color="auto" w:fill="FFFFFF"/>
        </w:rPr>
        <w:t>The functionality of SOD isozymes can be revealed through negative staining and characterized by their susceptibility to KCN and H</w:t>
      </w:r>
      <w:r w:rsidRPr="00342141">
        <w:rPr>
          <w:rStyle w:val="resultpara18"/>
          <w:rFonts w:ascii="Times New Roman" w:hAnsi="Times New Roman" w:cs="Times New Roman"/>
          <w:sz w:val="24"/>
          <w:szCs w:val="24"/>
          <w:shd w:val="clear" w:color="auto" w:fill="FFFFFF"/>
          <w:vertAlign w:val="subscript"/>
          <w:rPrChange w:id="64" w:author="Pradeep Badal" w:date="2025-03-15T12:43:00Z" w16du:dateUtc="2025-03-15T07:13:00Z">
            <w:rPr>
              <w:rStyle w:val="resultpara18"/>
              <w:rFonts w:ascii="Times New Roman" w:hAnsi="Times New Roman" w:cs="Times New Roman"/>
              <w:sz w:val="24"/>
              <w:szCs w:val="24"/>
              <w:shd w:val="clear" w:color="auto" w:fill="FFFFFF"/>
            </w:rPr>
          </w:rPrChange>
        </w:rPr>
        <w:t>2</w:t>
      </w:r>
      <w:r w:rsidRPr="0099538E">
        <w:rPr>
          <w:rStyle w:val="resultpara18"/>
          <w:rFonts w:ascii="Times New Roman" w:hAnsi="Times New Roman" w:cs="Times New Roman"/>
          <w:sz w:val="24"/>
          <w:szCs w:val="24"/>
          <w:shd w:val="clear" w:color="auto" w:fill="FFFFFF"/>
        </w:rPr>
        <w:t>O</w:t>
      </w:r>
      <w:r w:rsidRPr="00342141">
        <w:rPr>
          <w:rStyle w:val="resultpara18"/>
          <w:rFonts w:ascii="Times New Roman" w:hAnsi="Times New Roman" w:cs="Times New Roman"/>
          <w:sz w:val="24"/>
          <w:szCs w:val="24"/>
          <w:shd w:val="clear" w:color="auto" w:fill="FFFFFF"/>
          <w:vertAlign w:val="subscript"/>
          <w:rPrChange w:id="65" w:author="Pradeep Badal" w:date="2025-03-15T12:43:00Z" w16du:dateUtc="2025-03-15T07:13:00Z">
            <w:rPr>
              <w:rStyle w:val="resultpara18"/>
              <w:rFonts w:ascii="Times New Roman" w:hAnsi="Times New Roman" w:cs="Times New Roman"/>
              <w:sz w:val="24"/>
              <w:szCs w:val="24"/>
              <w:shd w:val="clear" w:color="auto" w:fill="FFFFFF"/>
            </w:rPr>
          </w:rPrChange>
        </w:rPr>
        <w:t>2</w:t>
      </w:r>
      <w:r w:rsidRPr="0099538E">
        <w:rPr>
          <w:rStyle w:val="resultpara18"/>
          <w:rFonts w:ascii="Times New Roman" w:hAnsi="Times New Roman" w:cs="Times New Roman"/>
          <w:sz w:val="24"/>
          <w:szCs w:val="24"/>
          <w:shd w:val="clear" w:color="auto" w:fill="FFFFFF"/>
        </w:rPr>
        <w:t>.</w:t>
      </w:r>
      <w:r w:rsidRPr="0099538E">
        <w:rPr>
          <w:rFonts w:ascii="Times New Roman" w:hAnsi="Times New Roman" w:cs="Times New Roman"/>
          <w:sz w:val="24"/>
          <w:szCs w:val="24"/>
          <w:shd w:val="clear" w:color="auto" w:fill="FFFFFF"/>
        </w:rPr>
        <w:t> </w:t>
      </w:r>
      <w:r w:rsidRPr="0099538E">
        <w:rPr>
          <w:rStyle w:val="resultpara20"/>
          <w:rFonts w:ascii="Times New Roman" w:hAnsi="Times New Roman" w:cs="Times New Roman"/>
          <w:sz w:val="24"/>
          <w:szCs w:val="24"/>
          <w:shd w:val="clear" w:color="auto" w:fill="FFFFFF"/>
        </w:rPr>
        <w:t>Mn-SOD is impervious to both inhibitors; Cu/Zn-SOD is vulnerable to both inhibitors; Fe-SOD is immune to KCN and responsive to H</w:t>
      </w:r>
      <w:r w:rsidRPr="00342141">
        <w:rPr>
          <w:rStyle w:val="resultpara20"/>
          <w:rFonts w:ascii="Times New Roman" w:hAnsi="Times New Roman" w:cs="Times New Roman"/>
          <w:sz w:val="24"/>
          <w:szCs w:val="24"/>
          <w:shd w:val="clear" w:color="auto" w:fill="FFFFFF"/>
          <w:vertAlign w:val="subscript"/>
          <w:rPrChange w:id="66" w:author="Pradeep Badal" w:date="2025-03-15T12:43:00Z" w16du:dateUtc="2025-03-15T07:13:00Z">
            <w:rPr>
              <w:rStyle w:val="resultpara20"/>
              <w:rFonts w:ascii="Times New Roman" w:hAnsi="Times New Roman" w:cs="Times New Roman"/>
              <w:sz w:val="24"/>
              <w:szCs w:val="24"/>
              <w:shd w:val="clear" w:color="auto" w:fill="FFFFFF"/>
            </w:rPr>
          </w:rPrChange>
        </w:rPr>
        <w:t>2</w:t>
      </w:r>
      <w:r w:rsidRPr="0099538E">
        <w:rPr>
          <w:rStyle w:val="resultpara20"/>
          <w:rFonts w:ascii="Times New Roman" w:hAnsi="Times New Roman" w:cs="Times New Roman"/>
          <w:sz w:val="24"/>
          <w:szCs w:val="24"/>
          <w:shd w:val="clear" w:color="auto" w:fill="FFFFFF"/>
        </w:rPr>
        <w:t>O</w:t>
      </w:r>
      <w:r w:rsidRPr="00342141">
        <w:rPr>
          <w:rStyle w:val="resultpara20"/>
          <w:rFonts w:ascii="Times New Roman" w:hAnsi="Times New Roman" w:cs="Times New Roman"/>
          <w:sz w:val="24"/>
          <w:szCs w:val="24"/>
          <w:shd w:val="clear" w:color="auto" w:fill="FFFFFF"/>
          <w:vertAlign w:val="subscript"/>
          <w:rPrChange w:id="67" w:author="Pradeep Badal" w:date="2025-03-15T12:43:00Z" w16du:dateUtc="2025-03-15T07:13:00Z">
            <w:rPr>
              <w:rStyle w:val="resultpara20"/>
              <w:rFonts w:ascii="Times New Roman" w:hAnsi="Times New Roman" w:cs="Times New Roman"/>
              <w:sz w:val="24"/>
              <w:szCs w:val="24"/>
              <w:shd w:val="clear" w:color="auto" w:fill="FFFFFF"/>
            </w:rPr>
          </w:rPrChange>
        </w:rPr>
        <w:t>2</w:t>
      </w:r>
      <w:r w:rsidRPr="0099538E">
        <w:rPr>
          <w:rStyle w:val="resultpara20"/>
          <w:rFonts w:ascii="Times New Roman" w:hAnsi="Times New Roman" w:cs="Times New Roman"/>
          <w:sz w:val="24"/>
          <w:szCs w:val="24"/>
          <w:shd w:val="clear" w:color="auto" w:fill="FFFFFF"/>
        </w:rPr>
        <w:t>.</w:t>
      </w:r>
      <w:r w:rsidRPr="0099538E">
        <w:rPr>
          <w:rFonts w:ascii="Times New Roman" w:hAnsi="Times New Roman" w:cs="Times New Roman"/>
          <w:sz w:val="24"/>
          <w:szCs w:val="24"/>
          <w:shd w:val="clear" w:color="auto" w:fill="FFFFFF"/>
        </w:rPr>
        <w:t> </w:t>
      </w:r>
      <w:r w:rsidRPr="0099538E">
        <w:rPr>
          <w:rStyle w:val="resultpara22"/>
          <w:rFonts w:ascii="Times New Roman" w:hAnsi="Times New Roman" w:cs="Times New Roman"/>
          <w:sz w:val="24"/>
          <w:szCs w:val="24"/>
          <w:shd w:val="clear" w:color="auto" w:fill="FFFFFF"/>
        </w:rPr>
        <w:t xml:space="preserve">The subcellular localization of these isoenzymes also varies (Xie </w:t>
      </w:r>
      <w:r w:rsidRPr="00342141">
        <w:rPr>
          <w:rStyle w:val="resultpara22"/>
          <w:rFonts w:ascii="Times New Roman" w:hAnsi="Times New Roman" w:cs="Times New Roman"/>
          <w:i/>
          <w:iCs/>
          <w:sz w:val="24"/>
          <w:szCs w:val="24"/>
          <w:shd w:val="clear" w:color="auto" w:fill="FFFFFF"/>
          <w:rPrChange w:id="68" w:author="Pradeep Badal" w:date="2025-03-15T12:43:00Z" w16du:dateUtc="2025-03-15T07:13:00Z">
            <w:rPr>
              <w:rStyle w:val="resultpara22"/>
              <w:rFonts w:ascii="Times New Roman" w:hAnsi="Times New Roman" w:cs="Times New Roman"/>
              <w:sz w:val="24"/>
              <w:szCs w:val="24"/>
              <w:shd w:val="clear" w:color="auto" w:fill="FFFFFF"/>
            </w:rPr>
          </w:rPrChange>
        </w:rPr>
        <w:t>et al</w:t>
      </w:r>
      <w:r w:rsidRPr="0099538E">
        <w:rPr>
          <w:rStyle w:val="resultpara22"/>
          <w:rFonts w:ascii="Times New Roman" w:hAnsi="Times New Roman" w:cs="Times New Roman"/>
          <w:sz w:val="24"/>
          <w:szCs w:val="24"/>
          <w:shd w:val="clear" w:color="auto" w:fill="FFFFFF"/>
        </w:rPr>
        <w:t>.</w:t>
      </w:r>
      <w:ins w:id="69" w:author="Pradeep Badal" w:date="2025-03-15T12:43:00Z" w16du:dateUtc="2025-03-15T07:13:00Z">
        <w:r w:rsidR="00342141">
          <w:rPr>
            <w:rStyle w:val="resultpara22"/>
            <w:rFonts w:ascii="Times New Roman" w:hAnsi="Times New Roman" w:cs="Times New Roman"/>
            <w:sz w:val="24"/>
            <w:szCs w:val="24"/>
            <w:shd w:val="clear" w:color="auto" w:fill="FFFFFF"/>
          </w:rPr>
          <w:t>,</w:t>
        </w:r>
      </w:ins>
      <w:r w:rsidRPr="0099538E">
        <w:rPr>
          <w:rFonts w:ascii="Times New Roman" w:hAnsi="Times New Roman" w:cs="Times New Roman"/>
          <w:sz w:val="24"/>
          <w:szCs w:val="24"/>
          <w:shd w:val="clear" w:color="auto" w:fill="FFFFFF"/>
        </w:rPr>
        <w:t> </w:t>
      </w:r>
      <w:r w:rsidRPr="0099538E">
        <w:rPr>
          <w:rStyle w:val="resultpara24"/>
          <w:rFonts w:ascii="Times New Roman" w:hAnsi="Times New Roman" w:cs="Times New Roman"/>
          <w:sz w:val="24"/>
          <w:szCs w:val="24"/>
          <w:shd w:val="clear" w:color="auto" w:fill="FFFFFF"/>
        </w:rPr>
        <w:t>2017).</w:t>
      </w:r>
      <w:r w:rsidRPr="0099538E">
        <w:rPr>
          <w:rFonts w:ascii="Times New Roman" w:hAnsi="Times New Roman" w:cs="Times New Roman"/>
          <w:sz w:val="24"/>
          <w:szCs w:val="24"/>
          <w:shd w:val="clear" w:color="auto" w:fill="FFFFFF"/>
        </w:rPr>
        <w:t> </w:t>
      </w:r>
      <w:r w:rsidRPr="0099538E">
        <w:rPr>
          <w:rStyle w:val="resultpara26"/>
          <w:rFonts w:ascii="Times New Roman" w:hAnsi="Times New Roman" w:cs="Times New Roman"/>
          <w:sz w:val="24"/>
          <w:szCs w:val="24"/>
          <w:shd w:val="clear" w:color="auto" w:fill="FFFFFF"/>
        </w:rPr>
        <w:t xml:space="preserve">Mn-SOD is located in the mitochondria of eukaryotic cells and in peroxisomes; certain Cu/Zn-SOD isoenzymes are present in cytosolic fractions and chloroplasts of higher plant species (Rojas Beltran </w:t>
      </w:r>
      <w:r w:rsidRPr="00342141">
        <w:rPr>
          <w:rStyle w:val="resultpara26"/>
          <w:rFonts w:ascii="Times New Roman" w:hAnsi="Times New Roman" w:cs="Times New Roman"/>
          <w:i/>
          <w:iCs/>
          <w:sz w:val="24"/>
          <w:szCs w:val="24"/>
          <w:shd w:val="clear" w:color="auto" w:fill="FFFFFF"/>
          <w:rPrChange w:id="70" w:author="Pradeep Badal" w:date="2025-03-15T12:44:00Z" w16du:dateUtc="2025-03-15T07:14:00Z">
            <w:rPr>
              <w:rStyle w:val="resultpara26"/>
              <w:rFonts w:ascii="Times New Roman" w:hAnsi="Times New Roman" w:cs="Times New Roman"/>
              <w:sz w:val="24"/>
              <w:szCs w:val="24"/>
              <w:shd w:val="clear" w:color="auto" w:fill="FFFFFF"/>
            </w:rPr>
          </w:rPrChange>
        </w:rPr>
        <w:t>et al.</w:t>
      </w:r>
      <w:ins w:id="71" w:author="Pradeep Badal" w:date="2025-03-15T12:44:00Z" w16du:dateUtc="2025-03-15T07:14:00Z">
        <w:r w:rsidR="00342141">
          <w:rPr>
            <w:rStyle w:val="resultpara26"/>
            <w:rFonts w:ascii="Times New Roman" w:hAnsi="Times New Roman" w:cs="Times New Roman"/>
            <w:i/>
            <w:iCs/>
            <w:sz w:val="24"/>
            <w:szCs w:val="24"/>
            <w:shd w:val="clear" w:color="auto" w:fill="FFFFFF"/>
          </w:rPr>
          <w:t>,</w:t>
        </w:r>
      </w:ins>
      <w:r w:rsidRPr="0099538E">
        <w:rPr>
          <w:rFonts w:ascii="Times New Roman" w:hAnsi="Times New Roman" w:cs="Times New Roman"/>
          <w:sz w:val="24"/>
          <w:szCs w:val="24"/>
          <w:shd w:val="clear" w:color="auto" w:fill="FFFFFF"/>
        </w:rPr>
        <w:t> </w:t>
      </w:r>
      <w:r w:rsidRPr="0099538E">
        <w:rPr>
          <w:rStyle w:val="resultpara28"/>
          <w:rFonts w:ascii="Times New Roman" w:hAnsi="Times New Roman" w:cs="Times New Roman"/>
          <w:sz w:val="24"/>
          <w:szCs w:val="24"/>
          <w:shd w:val="clear" w:color="auto" w:fill="FFFFFF"/>
        </w:rPr>
        <w:t>2000).</w:t>
      </w:r>
      <w:r w:rsidRPr="0099538E">
        <w:rPr>
          <w:rFonts w:ascii="Times New Roman" w:hAnsi="Times New Roman" w:cs="Times New Roman"/>
          <w:sz w:val="24"/>
          <w:szCs w:val="24"/>
          <w:shd w:val="clear" w:color="auto" w:fill="FFFFFF"/>
        </w:rPr>
        <w:t> </w:t>
      </w:r>
      <w:r w:rsidRPr="0099538E">
        <w:rPr>
          <w:rStyle w:val="resultpara30"/>
          <w:rFonts w:ascii="Times New Roman" w:hAnsi="Times New Roman" w:cs="Times New Roman"/>
          <w:sz w:val="24"/>
          <w:szCs w:val="24"/>
          <w:shd w:val="clear" w:color="auto" w:fill="FFFFFF"/>
        </w:rPr>
        <w:t>Fe-SOD isozymes, which are generally not found in plants, are typically linked to the region of chloroplasts where they occur (</w:t>
      </w:r>
      <w:proofErr w:type="spellStart"/>
      <w:r w:rsidRPr="0099538E">
        <w:rPr>
          <w:rStyle w:val="resultpara30"/>
          <w:rFonts w:ascii="Times New Roman" w:hAnsi="Times New Roman" w:cs="Times New Roman"/>
          <w:sz w:val="24"/>
          <w:szCs w:val="24"/>
          <w:shd w:val="clear" w:color="auto" w:fill="FFFFFF"/>
        </w:rPr>
        <w:t>Kużniak</w:t>
      </w:r>
      <w:proofErr w:type="spellEnd"/>
      <w:r w:rsidRPr="0099538E">
        <w:rPr>
          <w:rStyle w:val="resultpara30"/>
          <w:rFonts w:ascii="Times New Roman" w:hAnsi="Times New Roman" w:cs="Times New Roman"/>
          <w:sz w:val="24"/>
          <w:szCs w:val="24"/>
          <w:shd w:val="clear" w:color="auto" w:fill="FFFFFF"/>
        </w:rPr>
        <w:t xml:space="preserve"> and </w:t>
      </w:r>
      <w:proofErr w:type="spellStart"/>
      <w:r w:rsidRPr="0099538E">
        <w:rPr>
          <w:rStyle w:val="resultpara30"/>
          <w:rFonts w:ascii="Times New Roman" w:hAnsi="Times New Roman" w:cs="Times New Roman"/>
          <w:sz w:val="24"/>
          <w:szCs w:val="24"/>
          <w:shd w:val="clear" w:color="auto" w:fill="FFFFFF"/>
        </w:rPr>
        <w:t>Skłodowska</w:t>
      </w:r>
      <w:proofErr w:type="spellEnd"/>
      <w:r w:rsidRPr="0099538E">
        <w:rPr>
          <w:rStyle w:val="resultpara30"/>
          <w:rFonts w:ascii="Times New Roman" w:hAnsi="Times New Roman" w:cs="Times New Roman"/>
          <w:sz w:val="24"/>
          <w:szCs w:val="24"/>
          <w:shd w:val="clear" w:color="auto" w:fill="FFFFFF"/>
        </w:rPr>
        <w:t xml:space="preserve"> 2005).</w:t>
      </w:r>
      <w:r w:rsidRPr="0099538E">
        <w:rPr>
          <w:rFonts w:ascii="Times New Roman" w:hAnsi="Times New Roman" w:cs="Times New Roman"/>
          <w:sz w:val="24"/>
          <w:szCs w:val="24"/>
          <w:shd w:val="clear" w:color="auto" w:fill="FFFFFF"/>
        </w:rPr>
        <w:t> </w:t>
      </w:r>
      <w:r w:rsidRPr="0099538E">
        <w:rPr>
          <w:rStyle w:val="resultpara32"/>
          <w:rFonts w:ascii="Times New Roman" w:hAnsi="Times New Roman" w:cs="Times New Roman"/>
          <w:sz w:val="24"/>
          <w:szCs w:val="24"/>
          <w:shd w:val="clear" w:color="auto" w:fill="FFFFFF"/>
        </w:rPr>
        <w:t>Prokaryotic Mn-SOD and Fe-SOD, along with eukaryotic Cu/Zn-SOD enzymes, are dimers, whereas mitochondrial Mn-SOD exists as tetramers.</w:t>
      </w:r>
      <w:r w:rsidRPr="0099538E">
        <w:rPr>
          <w:rFonts w:ascii="Times New Roman" w:hAnsi="Times New Roman" w:cs="Times New Roman"/>
          <w:sz w:val="24"/>
          <w:szCs w:val="24"/>
          <w:shd w:val="clear" w:color="auto" w:fill="FFFFFF"/>
        </w:rPr>
        <w:t> </w:t>
      </w:r>
      <w:r w:rsidRPr="0099538E">
        <w:rPr>
          <w:rStyle w:val="resultpara34"/>
          <w:rFonts w:ascii="Times New Roman" w:hAnsi="Times New Roman" w:cs="Times New Roman"/>
          <w:sz w:val="24"/>
          <w:szCs w:val="24"/>
          <w:shd w:val="clear" w:color="auto" w:fill="FFFFFF"/>
        </w:rPr>
        <w:t xml:space="preserve">Peroxisomes and </w:t>
      </w:r>
      <w:proofErr w:type="spellStart"/>
      <w:r w:rsidRPr="0099538E">
        <w:rPr>
          <w:rStyle w:val="resultpara34"/>
          <w:rFonts w:ascii="Times New Roman" w:hAnsi="Times New Roman" w:cs="Times New Roman"/>
          <w:sz w:val="24"/>
          <w:szCs w:val="24"/>
          <w:shd w:val="clear" w:color="auto" w:fill="FFFFFF"/>
        </w:rPr>
        <w:t>glyoxysomes</w:t>
      </w:r>
      <w:proofErr w:type="spellEnd"/>
      <w:r w:rsidRPr="0099538E">
        <w:rPr>
          <w:rStyle w:val="resultpara34"/>
          <w:rFonts w:ascii="Times New Roman" w:hAnsi="Times New Roman" w:cs="Times New Roman"/>
          <w:sz w:val="24"/>
          <w:szCs w:val="24"/>
          <w:shd w:val="clear" w:color="auto" w:fill="FFFFFF"/>
        </w:rPr>
        <w:t> of Citrullus vulgaris have been shown to exhibit Cu/Zn- and Mn-SOD activity; however, there are no documented instances of extracellular SOD enzymes in plants.</w:t>
      </w:r>
      <w:r w:rsidRPr="0099538E">
        <w:rPr>
          <w:rFonts w:ascii="Times New Roman" w:hAnsi="Times New Roman" w:cs="Times New Roman"/>
          <w:sz w:val="24"/>
          <w:szCs w:val="24"/>
          <w:shd w:val="clear" w:color="auto" w:fill="FFFFFF"/>
        </w:rPr>
        <w:t> </w:t>
      </w:r>
      <w:r w:rsidRPr="0099538E">
        <w:rPr>
          <w:rStyle w:val="resultpara36"/>
          <w:rFonts w:ascii="Times New Roman" w:hAnsi="Times New Roman" w:cs="Times New Roman"/>
          <w:sz w:val="24"/>
          <w:szCs w:val="24"/>
          <w:shd w:val="clear" w:color="auto" w:fill="FFFFFF"/>
        </w:rPr>
        <w:t>All variants of SOD are genetically programmed and are directed to the relevant subcellular compartments utilizing amino-terminal </w:t>
      </w:r>
      <w:proofErr w:type="spellStart"/>
      <w:r w:rsidRPr="0099538E">
        <w:rPr>
          <w:rStyle w:val="resultpara36"/>
          <w:rFonts w:ascii="Times New Roman" w:hAnsi="Times New Roman" w:cs="Times New Roman"/>
          <w:sz w:val="24"/>
          <w:szCs w:val="24"/>
          <w:shd w:val="clear" w:color="auto" w:fill="FFFFFF"/>
        </w:rPr>
        <w:t>signaling</w:t>
      </w:r>
      <w:proofErr w:type="spellEnd"/>
      <w:r w:rsidRPr="0099538E">
        <w:rPr>
          <w:rStyle w:val="resultpara36"/>
          <w:rFonts w:ascii="Times New Roman" w:hAnsi="Times New Roman" w:cs="Times New Roman"/>
          <w:sz w:val="24"/>
          <w:szCs w:val="24"/>
          <w:shd w:val="clear" w:color="auto" w:fill="FFFFFF"/>
        </w:rPr>
        <w:t xml:space="preserve"> sequences.</w:t>
      </w:r>
      <w:r w:rsidRPr="0099538E">
        <w:rPr>
          <w:rFonts w:ascii="Times New Roman" w:hAnsi="Times New Roman" w:cs="Times New Roman"/>
          <w:sz w:val="24"/>
          <w:szCs w:val="24"/>
          <w:shd w:val="clear" w:color="auto" w:fill="FFFFFF"/>
        </w:rPr>
        <w:t> </w:t>
      </w:r>
      <w:r w:rsidRPr="0099538E">
        <w:rPr>
          <w:rStyle w:val="resultpara38"/>
          <w:rFonts w:ascii="Times New Roman" w:hAnsi="Times New Roman" w:cs="Times New Roman"/>
          <w:sz w:val="24"/>
          <w:szCs w:val="24"/>
          <w:shd w:val="clear" w:color="auto" w:fill="FFFFFF"/>
        </w:rPr>
        <w:t>Various forms of SOD have been cloned from multiple plant species (Zelko et al.</w:t>
      </w:r>
      <w:r w:rsidRPr="0099538E">
        <w:rPr>
          <w:rFonts w:ascii="Times New Roman" w:hAnsi="Times New Roman" w:cs="Times New Roman"/>
          <w:sz w:val="24"/>
          <w:szCs w:val="24"/>
          <w:shd w:val="clear" w:color="auto" w:fill="FFFFFF"/>
        </w:rPr>
        <w:t> </w:t>
      </w:r>
      <w:r w:rsidRPr="0099538E">
        <w:rPr>
          <w:rStyle w:val="resultpara40"/>
          <w:rFonts w:ascii="Times New Roman" w:hAnsi="Times New Roman" w:cs="Times New Roman"/>
          <w:sz w:val="24"/>
          <w:szCs w:val="24"/>
          <w:shd w:val="clear" w:color="auto" w:fill="FFFFFF"/>
        </w:rPr>
        <w:t>2002).</w:t>
      </w:r>
      <w:r w:rsidRPr="0099538E">
        <w:rPr>
          <w:rFonts w:ascii="Times New Roman" w:hAnsi="Times New Roman" w:cs="Times New Roman"/>
          <w:sz w:val="24"/>
          <w:szCs w:val="24"/>
          <w:shd w:val="clear" w:color="auto" w:fill="FFFFFF"/>
        </w:rPr>
        <w:t> </w:t>
      </w:r>
      <w:r w:rsidRPr="0099538E">
        <w:rPr>
          <w:rStyle w:val="resultpara42"/>
          <w:rFonts w:ascii="Times New Roman" w:hAnsi="Times New Roman" w:cs="Times New Roman"/>
          <w:sz w:val="24"/>
          <w:szCs w:val="24"/>
          <w:shd w:val="clear" w:color="auto" w:fill="FFFFFF"/>
        </w:rPr>
        <w:t>The upregulation of SOD is associated with the regulation of oxidative stress brought on by biotic and abiotic factors and is vital for plant survival under stress conditions.</w:t>
      </w:r>
      <w:r w:rsidRPr="0099538E">
        <w:rPr>
          <w:rFonts w:ascii="Times New Roman" w:hAnsi="Times New Roman" w:cs="Times New Roman"/>
          <w:sz w:val="24"/>
          <w:szCs w:val="24"/>
          <w:shd w:val="clear" w:color="auto" w:fill="FFFFFF"/>
        </w:rPr>
        <w:t> </w:t>
      </w:r>
      <w:r w:rsidRPr="0099538E">
        <w:rPr>
          <w:rStyle w:val="resultpara44"/>
          <w:rFonts w:ascii="Times New Roman" w:hAnsi="Times New Roman" w:cs="Times New Roman"/>
          <w:sz w:val="24"/>
          <w:szCs w:val="24"/>
          <w:shd w:val="clear" w:color="auto" w:fill="FFFFFF"/>
        </w:rPr>
        <w:t xml:space="preserve">A notable increase in SOD activity during salt stress was recorded in several plant types, including: Mulberry, </w:t>
      </w:r>
      <w:r w:rsidRPr="00342141">
        <w:rPr>
          <w:rStyle w:val="resultpara44"/>
          <w:rFonts w:ascii="Times New Roman" w:hAnsi="Times New Roman" w:cs="Times New Roman"/>
          <w:i/>
          <w:iCs/>
          <w:sz w:val="24"/>
          <w:szCs w:val="24"/>
          <w:shd w:val="clear" w:color="auto" w:fill="FFFFFF"/>
          <w:rPrChange w:id="72" w:author="Pradeep Badal" w:date="2025-03-15T12:48:00Z" w16du:dateUtc="2025-03-15T07:18:00Z">
            <w:rPr>
              <w:rStyle w:val="resultpara44"/>
              <w:rFonts w:ascii="Times New Roman" w:hAnsi="Times New Roman" w:cs="Times New Roman"/>
              <w:sz w:val="24"/>
              <w:szCs w:val="24"/>
              <w:shd w:val="clear" w:color="auto" w:fill="FFFFFF"/>
            </w:rPr>
          </w:rPrChange>
        </w:rPr>
        <w:t>C.</w:t>
      </w:r>
      <w:r w:rsidRPr="00342141">
        <w:rPr>
          <w:rFonts w:ascii="Times New Roman" w:hAnsi="Times New Roman" w:cs="Times New Roman"/>
          <w:i/>
          <w:iCs/>
          <w:sz w:val="24"/>
          <w:szCs w:val="24"/>
          <w:shd w:val="clear" w:color="auto" w:fill="FFFFFF"/>
          <w:rPrChange w:id="73" w:author="Pradeep Badal" w:date="2025-03-15T12:48:00Z" w16du:dateUtc="2025-03-15T07:18:00Z">
            <w:rPr>
              <w:rFonts w:ascii="Times New Roman" w:hAnsi="Times New Roman" w:cs="Times New Roman"/>
              <w:sz w:val="24"/>
              <w:szCs w:val="24"/>
              <w:shd w:val="clear" w:color="auto" w:fill="FFFFFF"/>
            </w:rPr>
          </w:rPrChange>
        </w:rPr>
        <w:t> </w:t>
      </w:r>
      <w:r w:rsidRPr="00342141">
        <w:rPr>
          <w:rStyle w:val="resultpara46"/>
          <w:rFonts w:ascii="Times New Roman" w:hAnsi="Times New Roman" w:cs="Times New Roman"/>
          <w:i/>
          <w:iCs/>
          <w:sz w:val="24"/>
          <w:szCs w:val="24"/>
          <w:shd w:val="clear" w:color="auto" w:fill="FFFFFF"/>
          <w:rPrChange w:id="74" w:author="Pradeep Badal" w:date="2025-03-15T12:48:00Z" w16du:dateUtc="2025-03-15T07:18:00Z">
            <w:rPr>
              <w:rStyle w:val="resultpara46"/>
              <w:rFonts w:ascii="Times New Roman" w:hAnsi="Times New Roman" w:cs="Times New Roman"/>
              <w:sz w:val="24"/>
              <w:szCs w:val="24"/>
              <w:shd w:val="clear" w:color="auto" w:fill="FFFFFF"/>
            </w:rPr>
          </w:rPrChange>
        </w:rPr>
        <w:t>arietinum</w:t>
      </w:r>
      <w:r w:rsidRPr="0099538E">
        <w:rPr>
          <w:rStyle w:val="resultpara46"/>
          <w:rFonts w:ascii="Times New Roman" w:hAnsi="Times New Roman" w:cs="Times New Roman"/>
          <w:sz w:val="24"/>
          <w:szCs w:val="24"/>
          <w:shd w:val="clear" w:color="auto" w:fill="FFFFFF"/>
        </w:rPr>
        <w:t xml:space="preserve">, and </w:t>
      </w:r>
      <w:r w:rsidRPr="00342141">
        <w:rPr>
          <w:rStyle w:val="resultpara46"/>
          <w:rFonts w:ascii="Times New Roman" w:hAnsi="Times New Roman" w:cs="Times New Roman"/>
          <w:i/>
          <w:iCs/>
          <w:sz w:val="24"/>
          <w:szCs w:val="24"/>
          <w:shd w:val="clear" w:color="auto" w:fill="FFFFFF"/>
          <w:rPrChange w:id="75" w:author="Pradeep Badal" w:date="2025-03-15T12:48:00Z" w16du:dateUtc="2025-03-15T07:18:00Z">
            <w:rPr>
              <w:rStyle w:val="resultpara46"/>
              <w:rFonts w:ascii="Times New Roman" w:hAnsi="Times New Roman" w:cs="Times New Roman"/>
              <w:sz w:val="24"/>
              <w:szCs w:val="24"/>
              <w:shd w:val="clear" w:color="auto" w:fill="FFFFFF"/>
            </w:rPr>
          </w:rPrChange>
        </w:rPr>
        <w:t>Lycopersicon esculentum</w:t>
      </w:r>
      <w:r w:rsidRPr="0099538E">
        <w:rPr>
          <w:rStyle w:val="resultpara46"/>
          <w:rFonts w:ascii="Times New Roman" w:hAnsi="Times New Roman" w:cs="Times New Roman"/>
          <w:sz w:val="24"/>
          <w:szCs w:val="24"/>
          <w:shd w:val="clear" w:color="auto" w:fill="FFFFFF"/>
        </w:rPr>
        <w:t>.</w:t>
      </w:r>
      <w:r w:rsidRPr="0099538E">
        <w:rPr>
          <w:rFonts w:ascii="Times New Roman" w:hAnsi="Times New Roman" w:cs="Times New Roman"/>
          <w:sz w:val="24"/>
          <w:szCs w:val="24"/>
          <w:shd w:val="clear" w:color="auto" w:fill="FFFFFF"/>
        </w:rPr>
        <w:t> </w:t>
      </w:r>
      <w:commentRangeEnd w:id="58"/>
      <w:proofErr w:type="spellStart"/>
      <w:r w:rsidR="00342141">
        <w:rPr>
          <w:rStyle w:val="CommentReference"/>
        </w:rPr>
        <w:commentReference w:id="58"/>
      </w:r>
      <w:r w:rsidRPr="0099538E">
        <w:rPr>
          <w:rStyle w:val="resultpara48"/>
          <w:rFonts w:ascii="Times New Roman" w:hAnsi="Times New Roman" w:cs="Times New Roman"/>
          <w:sz w:val="24"/>
          <w:szCs w:val="24"/>
          <w:shd w:val="clear" w:color="auto" w:fill="FFFFFF"/>
        </w:rPr>
        <w:t>Eidogan</w:t>
      </w:r>
      <w:proofErr w:type="spellEnd"/>
      <w:r w:rsidRPr="0099538E">
        <w:rPr>
          <w:rStyle w:val="resultpara48"/>
          <w:rFonts w:ascii="Times New Roman" w:hAnsi="Times New Roman" w:cs="Times New Roman"/>
          <w:sz w:val="24"/>
          <w:szCs w:val="24"/>
          <w:shd w:val="clear" w:color="auto" w:fill="FFFFFF"/>
        </w:rPr>
        <w:t xml:space="preserve"> and Oz (2005) detected three bands of SOD activity (Mn-SOD, Fe-SOD, and Cu/Zn-SOD) in </w:t>
      </w:r>
      <w:r w:rsidRPr="00342141">
        <w:rPr>
          <w:rStyle w:val="resultpara48"/>
          <w:rFonts w:ascii="Times New Roman" w:hAnsi="Times New Roman" w:cs="Times New Roman"/>
          <w:i/>
          <w:iCs/>
          <w:sz w:val="24"/>
          <w:szCs w:val="24"/>
          <w:shd w:val="clear" w:color="auto" w:fill="FFFFFF"/>
          <w:rPrChange w:id="76" w:author="Pradeep Badal" w:date="2025-03-15T12:48:00Z" w16du:dateUtc="2025-03-15T07:18:00Z">
            <w:rPr>
              <w:rStyle w:val="resultpara48"/>
              <w:rFonts w:ascii="Times New Roman" w:hAnsi="Times New Roman" w:cs="Times New Roman"/>
              <w:sz w:val="24"/>
              <w:szCs w:val="24"/>
              <w:shd w:val="clear" w:color="auto" w:fill="FFFFFF"/>
            </w:rPr>
          </w:rPrChange>
        </w:rPr>
        <w:t>C.</w:t>
      </w:r>
      <w:r w:rsidRPr="00342141">
        <w:rPr>
          <w:rFonts w:ascii="Times New Roman" w:hAnsi="Times New Roman" w:cs="Times New Roman"/>
          <w:i/>
          <w:iCs/>
          <w:sz w:val="24"/>
          <w:szCs w:val="24"/>
          <w:shd w:val="clear" w:color="auto" w:fill="FFFFFF"/>
          <w:rPrChange w:id="77" w:author="Pradeep Badal" w:date="2025-03-15T12:48:00Z" w16du:dateUtc="2025-03-15T07:18:00Z">
            <w:rPr>
              <w:rFonts w:ascii="Times New Roman" w:hAnsi="Times New Roman" w:cs="Times New Roman"/>
              <w:sz w:val="24"/>
              <w:szCs w:val="24"/>
              <w:shd w:val="clear" w:color="auto" w:fill="FFFFFF"/>
            </w:rPr>
          </w:rPrChange>
        </w:rPr>
        <w:t> </w:t>
      </w:r>
      <w:r w:rsidRPr="00342141">
        <w:rPr>
          <w:rStyle w:val="resultpara50"/>
          <w:rFonts w:ascii="Times New Roman" w:hAnsi="Times New Roman" w:cs="Times New Roman"/>
          <w:i/>
          <w:iCs/>
          <w:sz w:val="24"/>
          <w:szCs w:val="24"/>
          <w:shd w:val="clear" w:color="auto" w:fill="FFFFFF"/>
          <w:rPrChange w:id="78" w:author="Pradeep Badal" w:date="2025-03-15T12:48:00Z" w16du:dateUtc="2025-03-15T07:18:00Z">
            <w:rPr>
              <w:rStyle w:val="resultpara50"/>
              <w:rFonts w:ascii="Times New Roman" w:hAnsi="Times New Roman" w:cs="Times New Roman"/>
              <w:sz w:val="24"/>
              <w:szCs w:val="24"/>
              <w:shd w:val="clear" w:color="auto" w:fill="FFFFFF"/>
            </w:rPr>
          </w:rPrChange>
        </w:rPr>
        <w:t>arietinum</w:t>
      </w:r>
      <w:r w:rsidRPr="0099538E">
        <w:rPr>
          <w:rStyle w:val="resultpara50"/>
          <w:rFonts w:ascii="Times New Roman" w:hAnsi="Times New Roman" w:cs="Times New Roman"/>
          <w:sz w:val="24"/>
          <w:szCs w:val="24"/>
          <w:shd w:val="clear" w:color="auto" w:fill="FFFFFF"/>
        </w:rPr>
        <w:t> when subjected to salt stress.</w:t>
      </w:r>
      <w:r w:rsidRPr="0099538E">
        <w:rPr>
          <w:rFonts w:ascii="Times New Roman" w:hAnsi="Times New Roman" w:cs="Times New Roman"/>
          <w:sz w:val="24"/>
          <w:szCs w:val="24"/>
          <w:shd w:val="clear" w:color="auto" w:fill="FFFFFF"/>
        </w:rPr>
        <w:t> </w:t>
      </w:r>
      <w:r w:rsidRPr="0099538E">
        <w:rPr>
          <w:rStyle w:val="resultpara52"/>
          <w:rFonts w:ascii="Times New Roman" w:hAnsi="Times New Roman" w:cs="Times New Roman"/>
          <w:sz w:val="24"/>
          <w:szCs w:val="24"/>
          <w:shd w:val="clear" w:color="auto" w:fill="FFFFFF"/>
        </w:rPr>
        <w:t>Additionally, a significant rise in the activity of Cu/Zn-SOD and Mn-SOD isoenzymes was noted under salt stress.</w:t>
      </w:r>
      <w:r w:rsidRPr="0099538E">
        <w:rPr>
          <w:rFonts w:ascii="Times New Roman" w:hAnsi="Times New Roman" w:cs="Times New Roman"/>
          <w:sz w:val="24"/>
          <w:szCs w:val="24"/>
          <w:shd w:val="clear" w:color="auto" w:fill="FFFFFF"/>
        </w:rPr>
        <w:t> </w:t>
      </w:r>
      <w:r w:rsidRPr="0099538E">
        <w:rPr>
          <w:rStyle w:val="resultpara54"/>
          <w:rFonts w:ascii="Times New Roman" w:hAnsi="Times New Roman" w:cs="Times New Roman"/>
          <w:sz w:val="24"/>
          <w:szCs w:val="24"/>
          <w:shd w:val="clear" w:color="auto" w:fill="FFFFFF"/>
        </w:rPr>
        <w:t>Pan et al.</w:t>
      </w:r>
      <w:r w:rsidRPr="0099538E">
        <w:rPr>
          <w:rFonts w:ascii="Times New Roman" w:hAnsi="Times New Roman" w:cs="Times New Roman"/>
          <w:sz w:val="24"/>
          <w:szCs w:val="24"/>
          <w:shd w:val="clear" w:color="auto" w:fill="FFFFFF"/>
        </w:rPr>
        <w:t> </w:t>
      </w:r>
      <w:r w:rsidRPr="0099538E">
        <w:rPr>
          <w:rStyle w:val="resultpara56"/>
          <w:rFonts w:ascii="Times New Roman" w:hAnsi="Times New Roman" w:cs="Times New Roman"/>
          <w:sz w:val="24"/>
          <w:szCs w:val="24"/>
          <w:shd w:val="clear" w:color="auto" w:fill="FFFFFF"/>
        </w:rPr>
        <w:t xml:space="preserve">(2006) examined the influence of salt and drought stress on </w:t>
      </w:r>
      <w:r w:rsidRPr="00342141">
        <w:rPr>
          <w:rStyle w:val="resultpara56"/>
          <w:rFonts w:ascii="Times New Roman" w:hAnsi="Times New Roman" w:cs="Times New Roman"/>
          <w:i/>
          <w:iCs/>
          <w:sz w:val="24"/>
          <w:szCs w:val="24"/>
          <w:shd w:val="clear" w:color="auto" w:fill="FFFFFF"/>
          <w:rPrChange w:id="79" w:author="Pradeep Badal" w:date="2025-03-15T12:49:00Z" w16du:dateUtc="2025-03-15T07:19:00Z">
            <w:rPr>
              <w:rStyle w:val="resultpara56"/>
              <w:rFonts w:ascii="Times New Roman" w:hAnsi="Times New Roman" w:cs="Times New Roman"/>
              <w:sz w:val="24"/>
              <w:szCs w:val="24"/>
              <w:shd w:val="clear" w:color="auto" w:fill="FFFFFF"/>
            </w:rPr>
          </w:rPrChange>
        </w:rPr>
        <w:t xml:space="preserve">Glycyrrhiza </w:t>
      </w:r>
      <w:proofErr w:type="spellStart"/>
      <w:r w:rsidRPr="00342141">
        <w:rPr>
          <w:rStyle w:val="resultpara56"/>
          <w:rFonts w:ascii="Times New Roman" w:hAnsi="Times New Roman" w:cs="Times New Roman"/>
          <w:i/>
          <w:iCs/>
          <w:sz w:val="24"/>
          <w:szCs w:val="24"/>
          <w:shd w:val="clear" w:color="auto" w:fill="FFFFFF"/>
          <w:rPrChange w:id="80" w:author="Pradeep Badal" w:date="2025-03-15T12:49:00Z" w16du:dateUtc="2025-03-15T07:19:00Z">
            <w:rPr>
              <w:rStyle w:val="resultpara56"/>
              <w:rFonts w:ascii="Times New Roman" w:hAnsi="Times New Roman" w:cs="Times New Roman"/>
              <w:sz w:val="24"/>
              <w:szCs w:val="24"/>
              <w:shd w:val="clear" w:color="auto" w:fill="FFFFFF"/>
            </w:rPr>
          </w:rPrChange>
        </w:rPr>
        <w:t>uralensis</w:t>
      </w:r>
      <w:proofErr w:type="spellEnd"/>
      <w:r w:rsidRPr="0099538E">
        <w:rPr>
          <w:rStyle w:val="resultpara56"/>
          <w:rFonts w:ascii="Times New Roman" w:hAnsi="Times New Roman" w:cs="Times New Roman"/>
          <w:sz w:val="24"/>
          <w:szCs w:val="24"/>
          <w:shd w:val="clear" w:color="auto" w:fill="FFFFFF"/>
        </w:rPr>
        <w:t xml:space="preserve"> Fisch and found a marked increase in SOD activity, but the additional Mn-SOD isoenzyme was identified solely under salt stress.</w:t>
      </w:r>
      <w:r w:rsidRPr="0099538E">
        <w:rPr>
          <w:rFonts w:ascii="Times New Roman" w:hAnsi="Times New Roman" w:cs="Times New Roman"/>
          <w:sz w:val="24"/>
          <w:szCs w:val="24"/>
          <w:shd w:val="clear" w:color="auto" w:fill="FFFFFF"/>
        </w:rPr>
        <w:t> </w:t>
      </w:r>
      <w:r w:rsidRPr="0099538E">
        <w:rPr>
          <w:rStyle w:val="resultpara58"/>
          <w:rFonts w:ascii="Times New Roman" w:hAnsi="Times New Roman" w:cs="Times New Roman"/>
          <w:sz w:val="24"/>
          <w:szCs w:val="24"/>
          <w:shd w:val="clear" w:color="auto" w:fill="FFFFFF"/>
        </w:rPr>
        <w:t>It was concluded that heteromeric FSD2 and FSD3 function as ROS scavengers to support early chloroplast development by shielding chloroplast nucleoids from ROS</w:t>
      </w:r>
      <w:r w:rsidR="006F4BED" w:rsidRPr="0099538E">
        <w:rPr>
          <w:rStyle w:val="resultpara58"/>
          <w:rFonts w:ascii="Times New Roman" w:hAnsi="Times New Roman" w:cs="Times New Roman"/>
          <w:sz w:val="24"/>
          <w:szCs w:val="24"/>
          <w:shd w:val="clear" w:color="auto" w:fill="FFFFFF"/>
        </w:rPr>
        <w:t>.</w:t>
      </w:r>
    </w:p>
    <w:p w14:paraId="54EA6D23" w14:textId="77777777" w:rsidR="00DE3ADD" w:rsidRPr="0099538E" w:rsidRDefault="00DE3ADD" w:rsidP="00AB6651">
      <w:pPr>
        <w:tabs>
          <w:tab w:val="left" w:pos="7691"/>
        </w:tabs>
        <w:spacing w:line="360" w:lineRule="auto"/>
        <w:rPr>
          <w:rFonts w:ascii="Times New Roman" w:eastAsia="Times New Roman" w:hAnsi="Times New Roman" w:cs="Times New Roman"/>
          <w:sz w:val="24"/>
          <w:szCs w:val="24"/>
          <w:lang w:val="en-US" w:eastAsia="en-IN"/>
        </w:rPr>
      </w:pPr>
      <w:r w:rsidRPr="0099538E">
        <w:rPr>
          <w:rFonts w:ascii="Times New Roman" w:hAnsi="Times New Roman" w:cs="Times New Roman"/>
        </w:rPr>
        <w:t xml:space="preserve"> </w:t>
      </w:r>
      <w:r w:rsidR="00AB6651">
        <w:rPr>
          <w:rFonts w:ascii="Times New Roman" w:hAnsi="Times New Roman" w:cs="Times New Roman"/>
        </w:rPr>
        <w:tab/>
      </w:r>
    </w:p>
    <w:p w14:paraId="4069CDBA" w14:textId="77777777" w:rsidR="00505815" w:rsidRPr="0099538E" w:rsidRDefault="006F4BED" w:rsidP="0099538E">
      <w:pPr>
        <w:spacing w:line="360" w:lineRule="auto"/>
        <w:jc w:val="both"/>
        <w:rPr>
          <w:rFonts w:ascii="Times New Roman" w:hAnsi="Times New Roman" w:cs="Times New Roman"/>
          <w:sz w:val="28"/>
          <w:szCs w:val="28"/>
        </w:rPr>
      </w:pPr>
      <w:r w:rsidRPr="0099538E">
        <w:rPr>
          <w:rFonts w:ascii="Times New Roman" w:hAnsi="Times New Roman" w:cs="Times New Roman"/>
          <w:sz w:val="28"/>
          <w:szCs w:val="28"/>
        </w:rPr>
        <w:t>CATALASE</w:t>
      </w:r>
    </w:p>
    <w:p w14:paraId="360635A2" w14:textId="56A2C80B" w:rsidR="00D40B84" w:rsidRPr="0099538E" w:rsidRDefault="00505815" w:rsidP="0099538E">
      <w:pPr>
        <w:spacing w:line="360" w:lineRule="auto"/>
        <w:jc w:val="both"/>
        <w:rPr>
          <w:rStyle w:val="resultpara74"/>
          <w:rFonts w:ascii="Times New Roman" w:hAnsi="Times New Roman" w:cs="Times New Roman"/>
          <w:sz w:val="24"/>
          <w:szCs w:val="24"/>
          <w:shd w:val="clear" w:color="auto" w:fill="FFFFFF"/>
        </w:rPr>
      </w:pPr>
      <w:r w:rsidRPr="0099538E">
        <w:rPr>
          <w:rFonts w:ascii="Times New Roman" w:hAnsi="Times New Roman" w:cs="Times New Roman"/>
          <w:sz w:val="24"/>
          <w:szCs w:val="24"/>
        </w:rPr>
        <w:t>Ca</w:t>
      </w:r>
      <w:r w:rsidRPr="0099538E">
        <w:rPr>
          <w:rStyle w:val="resultpara0"/>
          <w:rFonts w:ascii="Times New Roman" w:hAnsi="Times New Roman" w:cs="Times New Roman"/>
          <w:sz w:val="24"/>
          <w:szCs w:val="24"/>
          <w:shd w:val="clear" w:color="auto" w:fill="FFFFFF"/>
        </w:rPr>
        <w:t xml:space="preserve">talases are tetrameric gem-containing enzymes that can decompose hydrogen peroxide into water and molecular oxygen, rendering them crucial for ROS </w:t>
      </w:r>
      <w:r w:rsidRPr="0099538E">
        <w:rPr>
          <w:rStyle w:val="resultpara0"/>
          <w:rFonts w:ascii="Times New Roman" w:hAnsi="Times New Roman" w:cs="Times New Roman"/>
          <w:sz w:val="24"/>
          <w:szCs w:val="24"/>
          <w:shd w:val="clear" w:color="auto" w:fill="FFFFFF"/>
        </w:rPr>
        <w:lastRenderedPageBreak/>
        <w:t>detoxification.</w:t>
      </w:r>
      <w:r w:rsidRPr="0099538E">
        <w:rPr>
          <w:rFonts w:ascii="Times New Roman" w:hAnsi="Times New Roman" w:cs="Times New Roman"/>
          <w:sz w:val="24"/>
          <w:szCs w:val="24"/>
          <w:shd w:val="clear" w:color="auto" w:fill="FFFFFF"/>
        </w:rPr>
        <w:t> </w:t>
      </w:r>
      <w:r w:rsidRPr="0099538E">
        <w:rPr>
          <w:rStyle w:val="resultpara2"/>
          <w:rFonts w:ascii="Times New Roman" w:hAnsi="Times New Roman" w:cs="Times New Roman"/>
          <w:sz w:val="24"/>
          <w:szCs w:val="24"/>
          <w:shd w:val="clear" w:color="auto" w:fill="FFFFFF"/>
        </w:rPr>
        <w:t xml:space="preserve">Catalases possess one of the highest activity coefficients known for enzyme characterization: </w:t>
      </w:r>
      <w:ins w:id="81" w:author="Pradeep Badal" w:date="2025-03-15T12:50:00Z" w16du:dateUtc="2025-03-15T07:20:00Z">
        <w:r w:rsidR="00342141">
          <w:rPr>
            <w:rStyle w:val="resultpara2"/>
            <w:rFonts w:ascii="Times New Roman" w:hAnsi="Times New Roman" w:cs="Times New Roman"/>
            <w:sz w:val="24"/>
            <w:szCs w:val="24"/>
            <w:shd w:val="clear" w:color="auto" w:fill="FFFFFF"/>
          </w:rPr>
          <w:t>one</w:t>
        </w:r>
      </w:ins>
      <w:del w:id="82" w:author="Pradeep Badal" w:date="2025-03-15T12:50:00Z" w16du:dateUtc="2025-03-15T07:20:00Z">
        <w:r w:rsidRPr="0099538E" w:rsidDel="00342141">
          <w:rPr>
            <w:rStyle w:val="resultpara2"/>
            <w:rFonts w:ascii="Times New Roman" w:hAnsi="Times New Roman" w:cs="Times New Roman"/>
            <w:sz w:val="24"/>
            <w:szCs w:val="24"/>
            <w:shd w:val="clear" w:color="auto" w:fill="FFFFFF"/>
          </w:rPr>
          <w:delText>1</w:delText>
        </w:r>
      </w:del>
      <w:r w:rsidRPr="0099538E">
        <w:rPr>
          <w:rStyle w:val="resultpara2"/>
          <w:rFonts w:ascii="Times New Roman" w:hAnsi="Times New Roman" w:cs="Times New Roman"/>
          <w:sz w:val="24"/>
          <w:szCs w:val="24"/>
          <w:shd w:val="clear" w:color="auto" w:fill="FFFFFF"/>
        </w:rPr>
        <w:t xml:space="preserve"> CAT molecule can decompose </w:t>
      </w:r>
      <w:ins w:id="83" w:author="Pradeep Badal" w:date="2025-03-15T12:50:00Z" w16du:dateUtc="2025-03-15T07:20:00Z">
        <w:r w:rsidR="00342141">
          <w:rPr>
            <w:rStyle w:val="resultpara2"/>
            <w:rFonts w:ascii="Times New Roman" w:hAnsi="Times New Roman" w:cs="Times New Roman"/>
            <w:sz w:val="24"/>
            <w:szCs w:val="24"/>
            <w:shd w:val="clear" w:color="auto" w:fill="FFFFFF"/>
          </w:rPr>
          <w:t>two</w:t>
        </w:r>
      </w:ins>
      <w:del w:id="84" w:author="Pradeep Badal" w:date="2025-03-15T12:50:00Z" w16du:dateUtc="2025-03-15T07:20:00Z">
        <w:r w:rsidRPr="0099538E" w:rsidDel="00342141">
          <w:rPr>
            <w:rStyle w:val="resultpara2"/>
            <w:rFonts w:ascii="Times New Roman" w:hAnsi="Times New Roman" w:cs="Times New Roman"/>
            <w:sz w:val="24"/>
            <w:szCs w:val="24"/>
            <w:shd w:val="clear" w:color="auto" w:fill="FFFFFF"/>
          </w:rPr>
          <w:delText>2</w:delText>
        </w:r>
      </w:del>
      <w:r w:rsidRPr="0099538E">
        <w:rPr>
          <w:rStyle w:val="resultpara2"/>
          <w:rFonts w:ascii="Times New Roman" w:hAnsi="Times New Roman" w:cs="Times New Roman"/>
          <w:sz w:val="24"/>
          <w:szCs w:val="24"/>
          <w:shd w:val="clear" w:color="auto" w:fill="FFFFFF"/>
        </w:rPr>
        <w:t>.</w:t>
      </w:r>
      <w:r w:rsidRPr="0099538E">
        <w:rPr>
          <w:rFonts w:ascii="Times New Roman" w:hAnsi="Times New Roman" w:cs="Times New Roman"/>
          <w:sz w:val="24"/>
          <w:szCs w:val="24"/>
          <w:shd w:val="clear" w:color="auto" w:fill="FFFFFF"/>
        </w:rPr>
        <w:t> </w:t>
      </w:r>
      <w:r w:rsidRPr="0099538E">
        <w:rPr>
          <w:rStyle w:val="resultpara4"/>
          <w:rFonts w:ascii="Times New Roman" w:hAnsi="Times New Roman" w:cs="Times New Roman"/>
          <w:sz w:val="24"/>
          <w:szCs w:val="24"/>
          <w:shd w:val="clear" w:color="auto" w:fill="FFFFFF"/>
        </w:rPr>
        <w:t xml:space="preserve">6 </w:t>
      </w:r>
      <w:ins w:id="85" w:author="Pradeep Badal" w:date="2025-03-15T12:50:00Z" w16du:dateUtc="2025-03-15T07:20:00Z">
        <w:r w:rsidR="00342141">
          <w:rPr>
            <w:rStyle w:val="resultpara4"/>
            <w:rFonts w:ascii="Times New Roman" w:hAnsi="Times New Roman" w:cs="Times New Roman"/>
            <w:sz w:val="24"/>
            <w:szCs w:val="24"/>
            <w:shd w:val="clear" w:color="auto" w:fill="FFFFFF"/>
          </w:rPr>
          <w:t xml:space="preserve">six </w:t>
        </w:r>
      </w:ins>
      <w:r w:rsidRPr="0099538E">
        <w:rPr>
          <w:rStyle w:val="resultpara4"/>
          <w:rFonts w:ascii="Times New Roman" w:hAnsi="Times New Roman" w:cs="Times New Roman"/>
          <w:sz w:val="24"/>
          <w:szCs w:val="24"/>
          <w:shd w:val="clear" w:color="auto" w:fill="FFFFFF"/>
        </w:rPr>
        <w:t>million H</w:t>
      </w:r>
      <w:r w:rsidRPr="00342141">
        <w:rPr>
          <w:rStyle w:val="resultpara4"/>
          <w:rFonts w:ascii="Times New Roman" w:hAnsi="Times New Roman" w:cs="Times New Roman"/>
          <w:sz w:val="24"/>
          <w:szCs w:val="24"/>
          <w:shd w:val="clear" w:color="auto" w:fill="FFFFFF"/>
          <w:vertAlign w:val="subscript"/>
          <w:rPrChange w:id="86" w:author="Pradeep Badal" w:date="2025-03-15T12:50:00Z" w16du:dateUtc="2025-03-15T07:20:00Z">
            <w:rPr>
              <w:rStyle w:val="resultpara4"/>
              <w:rFonts w:ascii="Times New Roman" w:hAnsi="Times New Roman" w:cs="Times New Roman"/>
              <w:sz w:val="24"/>
              <w:szCs w:val="24"/>
              <w:shd w:val="clear" w:color="auto" w:fill="FFFFFF"/>
            </w:rPr>
          </w:rPrChange>
        </w:rPr>
        <w:t>2</w:t>
      </w:r>
      <w:r w:rsidRPr="0099538E">
        <w:rPr>
          <w:rStyle w:val="resultpara4"/>
          <w:rFonts w:ascii="Times New Roman" w:hAnsi="Times New Roman" w:cs="Times New Roman"/>
          <w:sz w:val="24"/>
          <w:szCs w:val="24"/>
          <w:shd w:val="clear" w:color="auto" w:fill="FFFFFF"/>
        </w:rPr>
        <w:t>O</w:t>
      </w:r>
      <w:r w:rsidRPr="00342141">
        <w:rPr>
          <w:rStyle w:val="resultpara4"/>
          <w:rFonts w:ascii="Times New Roman" w:hAnsi="Times New Roman" w:cs="Times New Roman"/>
          <w:sz w:val="24"/>
          <w:szCs w:val="24"/>
          <w:shd w:val="clear" w:color="auto" w:fill="FFFFFF"/>
          <w:vertAlign w:val="subscript"/>
          <w:rPrChange w:id="87" w:author="Pradeep Badal" w:date="2025-03-15T12:50:00Z" w16du:dateUtc="2025-03-15T07:20:00Z">
            <w:rPr>
              <w:rStyle w:val="resultpara4"/>
              <w:rFonts w:ascii="Times New Roman" w:hAnsi="Times New Roman" w:cs="Times New Roman"/>
              <w:sz w:val="24"/>
              <w:szCs w:val="24"/>
              <w:shd w:val="clear" w:color="auto" w:fill="FFFFFF"/>
            </w:rPr>
          </w:rPrChange>
        </w:rPr>
        <w:t>2</w:t>
      </w:r>
      <w:r w:rsidRPr="0099538E">
        <w:rPr>
          <w:rStyle w:val="resultpara4"/>
          <w:rFonts w:ascii="Times New Roman" w:hAnsi="Times New Roman" w:cs="Times New Roman"/>
          <w:sz w:val="24"/>
          <w:szCs w:val="24"/>
          <w:shd w:val="clear" w:color="auto" w:fill="FFFFFF"/>
        </w:rPr>
        <w:t xml:space="preserve"> molecules in just 1 </w:t>
      </w:r>
      <w:ins w:id="88" w:author="Pradeep Badal" w:date="2025-03-15T12:51:00Z" w16du:dateUtc="2025-03-15T07:21:00Z">
        <w:r w:rsidR="00342141">
          <w:rPr>
            <w:rStyle w:val="resultpara4"/>
            <w:rFonts w:ascii="Times New Roman" w:hAnsi="Times New Roman" w:cs="Times New Roman"/>
            <w:sz w:val="24"/>
            <w:szCs w:val="24"/>
            <w:shd w:val="clear" w:color="auto" w:fill="FFFFFF"/>
          </w:rPr>
          <w:t xml:space="preserve">one </w:t>
        </w:r>
      </w:ins>
      <w:r w:rsidRPr="0099538E">
        <w:rPr>
          <w:rStyle w:val="resultpara4"/>
          <w:rFonts w:ascii="Times New Roman" w:hAnsi="Times New Roman" w:cs="Times New Roman"/>
          <w:sz w:val="24"/>
          <w:szCs w:val="24"/>
          <w:shd w:val="clear" w:color="auto" w:fill="FFFFFF"/>
        </w:rPr>
        <w:t>minute.</w:t>
      </w:r>
      <w:r w:rsidRPr="0099538E">
        <w:rPr>
          <w:rFonts w:ascii="Times New Roman" w:hAnsi="Times New Roman" w:cs="Times New Roman"/>
          <w:sz w:val="24"/>
          <w:szCs w:val="24"/>
          <w:shd w:val="clear" w:color="auto" w:fill="FFFFFF"/>
        </w:rPr>
        <w:t> </w:t>
      </w:r>
      <w:r w:rsidRPr="0099538E">
        <w:rPr>
          <w:rStyle w:val="resultpara6"/>
          <w:rFonts w:ascii="Times New Roman" w:hAnsi="Times New Roman" w:cs="Times New Roman"/>
          <w:sz w:val="24"/>
          <w:szCs w:val="24"/>
          <w:shd w:val="clear" w:color="auto" w:fill="FFFFFF"/>
        </w:rPr>
        <w:t>It is critical for catalases to aid in the elimination of hydrogen peroxide concentrated in peroxisomes through oxidases that are involved in beta-oxidation of fatty acids, photorespiration, and purine catabolism.</w:t>
      </w:r>
      <w:r w:rsidRPr="0099538E">
        <w:rPr>
          <w:rFonts w:ascii="Times New Roman" w:hAnsi="Times New Roman" w:cs="Times New Roman"/>
          <w:sz w:val="24"/>
          <w:szCs w:val="24"/>
          <w:shd w:val="clear" w:color="auto" w:fill="FFFFFF"/>
        </w:rPr>
        <w:t> </w:t>
      </w:r>
      <w:r w:rsidRPr="0099538E">
        <w:rPr>
          <w:rStyle w:val="resultpara8"/>
          <w:rFonts w:ascii="Times New Roman" w:hAnsi="Times New Roman" w:cs="Times New Roman"/>
          <w:sz w:val="24"/>
          <w:szCs w:val="24"/>
          <w:shd w:val="clear" w:color="auto" w:fill="FFFFFF"/>
        </w:rPr>
        <w:t xml:space="preserve">Catalase isoenzymes have been thoroughly examined in higher plants, for instance, </w:t>
      </w:r>
      <w:r w:rsidRPr="00DE2792">
        <w:rPr>
          <w:rStyle w:val="resultpara8"/>
          <w:rFonts w:ascii="Times New Roman" w:hAnsi="Times New Roman" w:cs="Times New Roman"/>
          <w:i/>
          <w:iCs/>
          <w:sz w:val="24"/>
          <w:szCs w:val="24"/>
          <w:shd w:val="clear" w:color="auto" w:fill="FFFFFF"/>
          <w:rPrChange w:id="89" w:author="Pradeep Badal" w:date="2025-03-15T12:51:00Z" w16du:dateUtc="2025-03-15T07:21:00Z">
            <w:rPr>
              <w:rStyle w:val="resultpara8"/>
              <w:rFonts w:ascii="Times New Roman" w:hAnsi="Times New Roman" w:cs="Times New Roman"/>
              <w:sz w:val="24"/>
              <w:szCs w:val="24"/>
              <w:shd w:val="clear" w:color="auto" w:fill="FFFFFF"/>
            </w:rPr>
          </w:rPrChange>
        </w:rPr>
        <w:t>H.</w:t>
      </w:r>
      <w:r w:rsidRPr="00DE2792">
        <w:rPr>
          <w:rFonts w:ascii="Times New Roman" w:hAnsi="Times New Roman" w:cs="Times New Roman"/>
          <w:i/>
          <w:iCs/>
          <w:sz w:val="24"/>
          <w:szCs w:val="24"/>
          <w:shd w:val="clear" w:color="auto" w:fill="FFFFFF"/>
          <w:rPrChange w:id="90" w:author="Pradeep Badal" w:date="2025-03-15T12:51:00Z" w16du:dateUtc="2025-03-15T07:21:00Z">
            <w:rPr>
              <w:rFonts w:ascii="Times New Roman" w:hAnsi="Times New Roman" w:cs="Times New Roman"/>
              <w:sz w:val="24"/>
              <w:szCs w:val="24"/>
              <w:shd w:val="clear" w:color="auto" w:fill="FFFFFF"/>
            </w:rPr>
          </w:rPrChange>
        </w:rPr>
        <w:t> </w:t>
      </w:r>
      <w:r w:rsidRPr="00DE2792">
        <w:rPr>
          <w:rStyle w:val="resultpara10"/>
          <w:rFonts w:ascii="Times New Roman" w:hAnsi="Times New Roman" w:cs="Times New Roman"/>
          <w:i/>
          <w:iCs/>
          <w:sz w:val="24"/>
          <w:szCs w:val="24"/>
          <w:shd w:val="clear" w:color="auto" w:fill="FFFFFF"/>
          <w:rPrChange w:id="91" w:author="Pradeep Badal" w:date="2025-03-15T12:51:00Z" w16du:dateUtc="2025-03-15T07:21:00Z">
            <w:rPr>
              <w:rStyle w:val="resultpara10"/>
              <w:rFonts w:ascii="Times New Roman" w:hAnsi="Times New Roman" w:cs="Times New Roman"/>
              <w:sz w:val="24"/>
              <w:szCs w:val="24"/>
              <w:shd w:val="clear" w:color="auto" w:fill="FFFFFF"/>
            </w:rPr>
          </w:rPrChange>
        </w:rPr>
        <w:t>vulgare</w:t>
      </w:r>
      <w:r w:rsidRPr="0099538E">
        <w:rPr>
          <w:rStyle w:val="resultpara10"/>
          <w:rFonts w:ascii="Times New Roman" w:hAnsi="Times New Roman" w:cs="Times New Roman"/>
          <w:sz w:val="24"/>
          <w:szCs w:val="24"/>
          <w:shd w:val="clear" w:color="auto" w:fill="FFFFFF"/>
        </w:rPr>
        <w:t xml:space="preserve">, in cotyledons of </w:t>
      </w:r>
      <w:r w:rsidRPr="00DE2792">
        <w:rPr>
          <w:rStyle w:val="resultpara10"/>
          <w:rFonts w:ascii="Times New Roman" w:hAnsi="Times New Roman" w:cs="Times New Roman"/>
          <w:i/>
          <w:iCs/>
          <w:sz w:val="24"/>
          <w:szCs w:val="24"/>
          <w:shd w:val="clear" w:color="auto" w:fill="FFFFFF"/>
          <w:rPrChange w:id="92" w:author="Pradeep Badal" w:date="2025-03-15T12:51:00Z" w16du:dateUtc="2025-03-15T07:21:00Z">
            <w:rPr>
              <w:rStyle w:val="resultpara10"/>
              <w:rFonts w:ascii="Times New Roman" w:hAnsi="Times New Roman" w:cs="Times New Roman"/>
              <w:sz w:val="24"/>
              <w:szCs w:val="24"/>
              <w:shd w:val="clear" w:color="auto" w:fill="FFFFFF"/>
            </w:rPr>
          </w:rPrChange>
        </w:rPr>
        <w:t>Helianthus annuus</w:t>
      </w:r>
      <w:r w:rsidRPr="0099538E">
        <w:rPr>
          <w:rStyle w:val="resultpara10"/>
          <w:rFonts w:ascii="Times New Roman" w:hAnsi="Times New Roman" w:cs="Times New Roman"/>
          <w:sz w:val="24"/>
          <w:szCs w:val="24"/>
          <w:shd w:val="clear" w:color="auto" w:fill="FFFFFF"/>
        </w:rPr>
        <w:t xml:space="preserve"> (Azpilicueta et al.</w:t>
      </w:r>
      <w:r w:rsidRPr="0099538E">
        <w:rPr>
          <w:rFonts w:ascii="Times New Roman" w:hAnsi="Times New Roman" w:cs="Times New Roman"/>
          <w:sz w:val="24"/>
          <w:szCs w:val="24"/>
          <w:shd w:val="clear" w:color="auto" w:fill="FFFFFF"/>
        </w:rPr>
        <w:t> </w:t>
      </w:r>
      <w:r w:rsidRPr="0099538E">
        <w:rPr>
          <w:rStyle w:val="resultpara12"/>
          <w:rFonts w:ascii="Times New Roman" w:hAnsi="Times New Roman" w:cs="Times New Roman"/>
          <w:sz w:val="24"/>
          <w:szCs w:val="24"/>
          <w:shd w:val="clear" w:color="auto" w:fill="FFFFFF"/>
        </w:rPr>
        <w:t xml:space="preserve">2007), and as many as 12 isozymes have been identified in </w:t>
      </w:r>
      <w:r w:rsidRPr="00DE2792">
        <w:rPr>
          <w:rStyle w:val="resultpara12"/>
          <w:rFonts w:ascii="Times New Roman" w:hAnsi="Times New Roman" w:cs="Times New Roman"/>
          <w:i/>
          <w:iCs/>
          <w:sz w:val="24"/>
          <w:szCs w:val="24"/>
          <w:shd w:val="clear" w:color="auto" w:fill="FFFFFF"/>
          <w:rPrChange w:id="93" w:author="Pradeep Badal" w:date="2025-03-15T12:51:00Z" w16du:dateUtc="2025-03-15T07:21:00Z">
            <w:rPr>
              <w:rStyle w:val="resultpara12"/>
              <w:rFonts w:ascii="Times New Roman" w:hAnsi="Times New Roman" w:cs="Times New Roman"/>
              <w:sz w:val="24"/>
              <w:szCs w:val="24"/>
              <w:shd w:val="clear" w:color="auto" w:fill="FFFFFF"/>
            </w:rPr>
          </w:rPrChange>
        </w:rPr>
        <w:t>Brassica</w:t>
      </w:r>
      <w:r w:rsidRPr="0099538E">
        <w:rPr>
          <w:rStyle w:val="resultpara12"/>
          <w:rFonts w:ascii="Times New Roman" w:hAnsi="Times New Roman" w:cs="Times New Roman"/>
          <w:sz w:val="24"/>
          <w:szCs w:val="24"/>
          <w:shd w:val="clear" w:color="auto" w:fill="FFFFFF"/>
        </w:rPr>
        <w:t>.</w:t>
      </w:r>
      <w:r w:rsidRPr="0099538E">
        <w:rPr>
          <w:rFonts w:ascii="Times New Roman" w:hAnsi="Times New Roman" w:cs="Times New Roman"/>
          <w:sz w:val="24"/>
          <w:szCs w:val="24"/>
          <w:shd w:val="clear" w:color="auto" w:fill="FFFFFF"/>
        </w:rPr>
        <w:t> </w:t>
      </w:r>
      <w:r w:rsidRPr="0099538E">
        <w:rPr>
          <w:rStyle w:val="resultpara14"/>
          <w:rFonts w:ascii="Times New Roman" w:hAnsi="Times New Roman" w:cs="Times New Roman"/>
          <w:sz w:val="24"/>
          <w:szCs w:val="24"/>
          <w:shd w:val="clear" w:color="auto" w:fill="FFFFFF"/>
        </w:rPr>
        <w:t>Maize has 3 isoforms of catalases (CAT1, CAT2, and CAT3), with their genes being expressed and regulated independently across different chromosomes.</w:t>
      </w:r>
      <w:r w:rsidRPr="0099538E">
        <w:rPr>
          <w:rFonts w:ascii="Times New Roman" w:hAnsi="Times New Roman" w:cs="Times New Roman"/>
          <w:sz w:val="24"/>
          <w:szCs w:val="24"/>
          <w:shd w:val="clear" w:color="auto" w:fill="FFFFFF"/>
        </w:rPr>
        <w:t> </w:t>
      </w:r>
      <w:r w:rsidRPr="0099538E">
        <w:rPr>
          <w:rStyle w:val="resultpara16"/>
          <w:rFonts w:ascii="Times New Roman" w:hAnsi="Times New Roman" w:cs="Times New Roman"/>
          <w:sz w:val="24"/>
          <w:szCs w:val="24"/>
          <w:shd w:val="clear" w:color="auto" w:fill="FFFFFF"/>
        </w:rPr>
        <w:t>CAT1 and CAT2 are found in peroxisomes and cytosol, respectively, whereas CAT3 is located in mitochondria.</w:t>
      </w:r>
      <w:r w:rsidRPr="0099538E">
        <w:rPr>
          <w:rFonts w:ascii="Times New Roman" w:hAnsi="Times New Roman" w:cs="Times New Roman"/>
          <w:sz w:val="24"/>
          <w:szCs w:val="24"/>
          <w:shd w:val="clear" w:color="auto" w:fill="FFFFFF"/>
        </w:rPr>
        <w:t> </w:t>
      </w:r>
      <w:r w:rsidRPr="0099538E">
        <w:rPr>
          <w:rStyle w:val="resultpara18"/>
          <w:rFonts w:ascii="Times New Roman" w:hAnsi="Times New Roman" w:cs="Times New Roman"/>
          <w:sz w:val="24"/>
          <w:szCs w:val="24"/>
          <w:shd w:val="clear" w:color="auto" w:fill="FFFFFF"/>
        </w:rPr>
        <w:t>The </w:t>
      </w:r>
      <w:r w:rsidRPr="00DE2792">
        <w:rPr>
          <w:rStyle w:val="resultpara18"/>
          <w:rFonts w:ascii="Times New Roman" w:hAnsi="Times New Roman" w:cs="Times New Roman"/>
          <w:i/>
          <w:iCs/>
          <w:sz w:val="24"/>
          <w:szCs w:val="24"/>
          <w:shd w:val="clear" w:color="auto" w:fill="FFFFFF"/>
          <w:rPrChange w:id="94" w:author="Pradeep Badal" w:date="2025-03-15T12:52:00Z" w16du:dateUtc="2025-03-15T07:22:00Z">
            <w:rPr>
              <w:rStyle w:val="resultpara18"/>
              <w:rFonts w:ascii="Times New Roman" w:hAnsi="Times New Roman" w:cs="Times New Roman"/>
              <w:sz w:val="24"/>
              <w:szCs w:val="24"/>
              <w:shd w:val="clear" w:color="auto" w:fill="FFFFFF"/>
            </w:rPr>
          </w:rPrChange>
        </w:rPr>
        <w:t>E.</w:t>
      </w:r>
      <w:r w:rsidRPr="00DE2792">
        <w:rPr>
          <w:rFonts w:ascii="Times New Roman" w:hAnsi="Times New Roman" w:cs="Times New Roman"/>
          <w:i/>
          <w:iCs/>
          <w:sz w:val="24"/>
          <w:szCs w:val="24"/>
          <w:shd w:val="clear" w:color="auto" w:fill="FFFFFF"/>
          <w:rPrChange w:id="95" w:author="Pradeep Badal" w:date="2025-03-15T12:52:00Z" w16du:dateUtc="2025-03-15T07:22:00Z">
            <w:rPr>
              <w:rFonts w:ascii="Times New Roman" w:hAnsi="Times New Roman" w:cs="Times New Roman"/>
              <w:sz w:val="24"/>
              <w:szCs w:val="24"/>
              <w:shd w:val="clear" w:color="auto" w:fill="FFFFFF"/>
            </w:rPr>
          </w:rPrChange>
        </w:rPr>
        <w:t> </w:t>
      </w:r>
      <w:r w:rsidRPr="00DE2792">
        <w:rPr>
          <w:rStyle w:val="resultpara20"/>
          <w:rFonts w:ascii="Times New Roman" w:hAnsi="Times New Roman" w:cs="Times New Roman"/>
          <w:i/>
          <w:iCs/>
          <w:sz w:val="24"/>
          <w:szCs w:val="24"/>
          <w:shd w:val="clear" w:color="auto" w:fill="FFFFFF"/>
          <w:rPrChange w:id="96" w:author="Pradeep Badal" w:date="2025-03-15T12:52:00Z" w16du:dateUtc="2025-03-15T07:22:00Z">
            <w:rPr>
              <w:rStyle w:val="resultpara20"/>
              <w:rFonts w:ascii="Times New Roman" w:hAnsi="Times New Roman" w:cs="Times New Roman"/>
              <w:sz w:val="24"/>
              <w:szCs w:val="24"/>
              <w:shd w:val="clear" w:color="auto" w:fill="FFFFFF"/>
            </w:rPr>
          </w:rPrChange>
        </w:rPr>
        <w:t>coli</w:t>
      </w:r>
      <w:r w:rsidRPr="0099538E">
        <w:rPr>
          <w:rStyle w:val="resultpara20"/>
          <w:rFonts w:ascii="Times New Roman" w:hAnsi="Times New Roman" w:cs="Times New Roman"/>
          <w:sz w:val="24"/>
          <w:szCs w:val="24"/>
          <w:shd w:val="clear" w:color="auto" w:fill="FFFFFF"/>
        </w:rPr>
        <w:t xml:space="preserve"> catalase is encoded by the </w:t>
      </w:r>
      <w:proofErr w:type="spellStart"/>
      <w:r w:rsidRPr="0099538E">
        <w:rPr>
          <w:rStyle w:val="resultpara20"/>
          <w:rFonts w:ascii="Times New Roman" w:hAnsi="Times New Roman" w:cs="Times New Roman"/>
          <w:sz w:val="24"/>
          <w:szCs w:val="24"/>
          <w:shd w:val="clear" w:color="auto" w:fill="FFFFFF"/>
        </w:rPr>
        <w:t>katE</w:t>
      </w:r>
      <w:proofErr w:type="spellEnd"/>
      <w:r w:rsidRPr="0099538E">
        <w:rPr>
          <w:rStyle w:val="resultpara20"/>
          <w:rFonts w:ascii="Times New Roman" w:hAnsi="Times New Roman" w:cs="Times New Roman"/>
          <w:sz w:val="24"/>
          <w:szCs w:val="24"/>
          <w:shd w:val="clear" w:color="auto" w:fill="FFFFFF"/>
        </w:rPr>
        <w:t xml:space="preserve"> gene, which is over-expressed in </w:t>
      </w:r>
      <w:r w:rsidRPr="00DE2792">
        <w:rPr>
          <w:rStyle w:val="resultpara20"/>
          <w:rFonts w:ascii="Times New Roman" w:hAnsi="Times New Roman" w:cs="Times New Roman"/>
          <w:i/>
          <w:iCs/>
          <w:sz w:val="24"/>
          <w:szCs w:val="24"/>
          <w:shd w:val="clear" w:color="auto" w:fill="FFFFFF"/>
          <w:rPrChange w:id="97" w:author="Pradeep Badal" w:date="2025-03-15T12:52:00Z" w16du:dateUtc="2025-03-15T07:22:00Z">
            <w:rPr>
              <w:rStyle w:val="resultpara20"/>
              <w:rFonts w:ascii="Times New Roman" w:hAnsi="Times New Roman" w:cs="Times New Roman"/>
              <w:sz w:val="24"/>
              <w:szCs w:val="24"/>
              <w:shd w:val="clear" w:color="auto" w:fill="FFFFFF"/>
            </w:rPr>
          </w:rPrChange>
        </w:rPr>
        <w:t>O.</w:t>
      </w:r>
      <w:r w:rsidRPr="00DE2792">
        <w:rPr>
          <w:rFonts w:ascii="Times New Roman" w:hAnsi="Times New Roman" w:cs="Times New Roman"/>
          <w:i/>
          <w:iCs/>
          <w:sz w:val="24"/>
          <w:szCs w:val="24"/>
          <w:shd w:val="clear" w:color="auto" w:fill="FFFFFF"/>
          <w:rPrChange w:id="98" w:author="Pradeep Badal" w:date="2025-03-15T12:52:00Z" w16du:dateUtc="2025-03-15T07:22:00Z">
            <w:rPr>
              <w:rFonts w:ascii="Times New Roman" w:hAnsi="Times New Roman" w:cs="Times New Roman"/>
              <w:sz w:val="24"/>
              <w:szCs w:val="24"/>
              <w:shd w:val="clear" w:color="auto" w:fill="FFFFFF"/>
            </w:rPr>
          </w:rPrChange>
        </w:rPr>
        <w:t> </w:t>
      </w:r>
      <w:r w:rsidRPr="00DE2792">
        <w:rPr>
          <w:rStyle w:val="resultpara22"/>
          <w:rFonts w:ascii="Times New Roman" w:hAnsi="Times New Roman" w:cs="Times New Roman"/>
          <w:i/>
          <w:iCs/>
          <w:sz w:val="24"/>
          <w:szCs w:val="24"/>
          <w:shd w:val="clear" w:color="auto" w:fill="FFFFFF"/>
          <w:rPrChange w:id="99" w:author="Pradeep Badal" w:date="2025-03-15T12:52:00Z" w16du:dateUtc="2025-03-15T07:22:00Z">
            <w:rPr>
              <w:rStyle w:val="resultpara22"/>
              <w:rFonts w:ascii="Times New Roman" w:hAnsi="Times New Roman" w:cs="Times New Roman"/>
              <w:sz w:val="24"/>
              <w:szCs w:val="24"/>
              <w:shd w:val="clear" w:color="auto" w:fill="FFFFFF"/>
            </w:rPr>
          </w:rPrChange>
        </w:rPr>
        <w:t>sativa,</w:t>
      </w:r>
      <w:r w:rsidRPr="0099538E">
        <w:rPr>
          <w:rStyle w:val="resultpara22"/>
          <w:rFonts w:ascii="Times New Roman" w:hAnsi="Times New Roman" w:cs="Times New Roman"/>
          <w:sz w:val="24"/>
          <w:szCs w:val="24"/>
          <w:shd w:val="clear" w:color="auto" w:fill="FFFFFF"/>
        </w:rPr>
        <w:t> contributing to the plant's resistance to salt stress.</w:t>
      </w:r>
      <w:r w:rsidRPr="0099538E">
        <w:rPr>
          <w:rFonts w:ascii="Times New Roman" w:hAnsi="Times New Roman" w:cs="Times New Roman"/>
          <w:sz w:val="24"/>
          <w:szCs w:val="24"/>
          <w:shd w:val="clear" w:color="auto" w:fill="FFFFFF"/>
        </w:rPr>
        <w:t> </w:t>
      </w:r>
      <w:r w:rsidRPr="0099538E">
        <w:rPr>
          <w:rStyle w:val="resultpara24"/>
          <w:rFonts w:ascii="Times New Roman" w:hAnsi="Times New Roman" w:cs="Times New Roman"/>
          <w:sz w:val="24"/>
          <w:szCs w:val="24"/>
          <w:shd w:val="clear" w:color="auto" w:fill="FFFFFF"/>
        </w:rPr>
        <w:t>Moreover, catalases respond to specific hydroxides like </w:t>
      </w:r>
      <w:proofErr w:type="spellStart"/>
      <w:r w:rsidRPr="0099538E">
        <w:rPr>
          <w:rStyle w:val="resultpara24"/>
          <w:rFonts w:ascii="Times New Roman" w:hAnsi="Times New Roman" w:cs="Times New Roman"/>
          <w:sz w:val="24"/>
          <w:szCs w:val="24"/>
          <w:shd w:val="clear" w:color="auto" w:fill="FFFFFF"/>
        </w:rPr>
        <w:t>methylhydroperoxide</w:t>
      </w:r>
      <w:proofErr w:type="spellEnd"/>
      <w:r w:rsidRPr="0099538E">
        <w:rPr>
          <w:rStyle w:val="resultpara24"/>
          <w:rFonts w:ascii="Times New Roman" w:hAnsi="Times New Roman" w:cs="Times New Roman"/>
          <w:sz w:val="24"/>
          <w:szCs w:val="24"/>
          <w:shd w:val="clear" w:color="auto" w:fill="FFFFFF"/>
        </w:rPr>
        <w:t xml:space="preserve"> (</w:t>
      </w:r>
      <w:proofErr w:type="spellStart"/>
      <w:r w:rsidRPr="0099538E">
        <w:rPr>
          <w:rStyle w:val="resultpara24"/>
          <w:rFonts w:ascii="Times New Roman" w:hAnsi="Times New Roman" w:cs="Times New Roman"/>
          <w:sz w:val="24"/>
          <w:szCs w:val="24"/>
          <w:shd w:val="clear" w:color="auto" w:fill="FFFFFF"/>
        </w:rPr>
        <w:t>MeOOH</w:t>
      </w:r>
      <w:proofErr w:type="spellEnd"/>
      <w:r w:rsidRPr="0099538E">
        <w:rPr>
          <w:rStyle w:val="resultpara24"/>
          <w:rFonts w:ascii="Times New Roman" w:hAnsi="Times New Roman" w:cs="Times New Roman"/>
          <w:sz w:val="24"/>
          <w:szCs w:val="24"/>
          <w:shd w:val="clear" w:color="auto" w:fill="FFFFFF"/>
        </w:rPr>
        <w:t>).</w:t>
      </w:r>
      <w:r w:rsidRPr="0099538E">
        <w:rPr>
          <w:rFonts w:ascii="Times New Roman" w:hAnsi="Times New Roman" w:cs="Times New Roman"/>
          <w:sz w:val="24"/>
          <w:szCs w:val="24"/>
          <w:shd w:val="clear" w:color="auto" w:fill="FFFFFF"/>
        </w:rPr>
        <w:t> </w:t>
      </w:r>
      <w:r w:rsidRPr="0099538E">
        <w:rPr>
          <w:rStyle w:val="resultpara26"/>
          <w:rFonts w:ascii="Times New Roman" w:hAnsi="Times New Roman" w:cs="Times New Roman"/>
          <w:sz w:val="24"/>
          <w:szCs w:val="24"/>
          <w:shd w:val="clear" w:color="auto" w:fill="FFFFFF"/>
        </w:rPr>
        <w:t>A variable response of catalase was detected under heavy metal stress.</w:t>
      </w:r>
      <w:r w:rsidRPr="0099538E">
        <w:rPr>
          <w:rFonts w:ascii="Times New Roman" w:hAnsi="Times New Roman" w:cs="Times New Roman"/>
          <w:sz w:val="24"/>
          <w:szCs w:val="24"/>
          <w:shd w:val="clear" w:color="auto" w:fill="FFFFFF"/>
        </w:rPr>
        <w:t> </w:t>
      </w:r>
      <w:r w:rsidRPr="0099538E">
        <w:rPr>
          <w:rStyle w:val="resultpara28"/>
          <w:rFonts w:ascii="Times New Roman" w:hAnsi="Times New Roman" w:cs="Times New Roman"/>
          <w:sz w:val="24"/>
          <w:szCs w:val="24"/>
          <w:shd w:val="clear" w:color="auto" w:fill="FFFFFF"/>
        </w:rPr>
        <w:t xml:space="preserve">This activity decreased in </w:t>
      </w:r>
      <w:r w:rsidRPr="00DE2792">
        <w:rPr>
          <w:rStyle w:val="resultpara28"/>
          <w:rFonts w:ascii="Times New Roman" w:hAnsi="Times New Roman" w:cs="Times New Roman"/>
          <w:i/>
          <w:iCs/>
          <w:sz w:val="24"/>
          <w:szCs w:val="24"/>
          <w:shd w:val="clear" w:color="auto" w:fill="FFFFFF"/>
          <w:rPrChange w:id="100" w:author="Pradeep Badal" w:date="2025-03-15T12:52:00Z" w16du:dateUtc="2025-03-15T07:22:00Z">
            <w:rPr>
              <w:rStyle w:val="resultpara28"/>
              <w:rFonts w:ascii="Times New Roman" w:hAnsi="Times New Roman" w:cs="Times New Roman"/>
              <w:sz w:val="24"/>
              <w:szCs w:val="24"/>
              <w:shd w:val="clear" w:color="auto" w:fill="FFFFFF"/>
            </w:rPr>
          </w:rPrChange>
        </w:rPr>
        <w:t>Glycine max,</w:t>
      </w:r>
      <w:r w:rsidRPr="0099538E">
        <w:rPr>
          <w:rStyle w:val="resultpara28"/>
          <w:rFonts w:ascii="Times New Roman" w:hAnsi="Times New Roman" w:cs="Times New Roman"/>
          <w:sz w:val="24"/>
          <w:szCs w:val="24"/>
          <w:shd w:val="clear" w:color="auto" w:fill="FFFFFF"/>
        </w:rPr>
        <w:t xml:space="preserve"> </w:t>
      </w:r>
      <w:r w:rsidRPr="00DE2792">
        <w:rPr>
          <w:rStyle w:val="resultpara28"/>
          <w:rFonts w:ascii="Times New Roman" w:hAnsi="Times New Roman" w:cs="Times New Roman"/>
          <w:i/>
          <w:iCs/>
          <w:sz w:val="24"/>
          <w:szCs w:val="24"/>
          <w:shd w:val="clear" w:color="auto" w:fill="FFFFFF"/>
          <w:rPrChange w:id="101" w:author="Pradeep Badal" w:date="2025-03-15T12:52:00Z" w16du:dateUtc="2025-03-15T07:22:00Z">
            <w:rPr>
              <w:rStyle w:val="resultpara28"/>
              <w:rFonts w:ascii="Times New Roman" w:hAnsi="Times New Roman" w:cs="Times New Roman"/>
              <w:sz w:val="24"/>
              <w:szCs w:val="24"/>
              <w:shd w:val="clear" w:color="auto" w:fill="FFFFFF"/>
            </w:rPr>
          </w:rPrChange>
        </w:rPr>
        <w:t>Phragmites australis,</w:t>
      </w:r>
      <w:r w:rsidRPr="0099538E">
        <w:rPr>
          <w:rStyle w:val="resultpara28"/>
          <w:rFonts w:ascii="Times New Roman" w:hAnsi="Times New Roman" w:cs="Times New Roman"/>
          <w:sz w:val="24"/>
          <w:szCs w:val="24"/>
          <w:shd w:val="clear" w:color="auto" w:fill="FFFFFF"/>
        </w:rPr>
        <w:t xml:space="preserve"> </w:t>
      </w:r>
      <w:r w:rsidRPr="00DE2792">
        <w:rPr>
          <w:rStyle w:val="resultpara28"/>
          <w:rFonts w:ascii="Times New Roman" w:hAnsi="Times New Roman" w:cs="Times New Roman"/>
          <w:i/>
          <w:iCs/>
          <w:sz w:val="24"/>
          <w:szCs w:val="24"/>
          <w:shd w:val="clear" w:color="auto" w:fill="FFFFFF"/>
          <w:rPrChange w:id="102" w:author="Pradeep Badal" w:date="2025-03-15T12:52:00Z" w16du:dateUtc="2025-03-15T07:22:00Z">
            <w:rPr>
              <w:rStyle w:val="resultpara28"/>
              <w:rFonts w:ascii="Times New Roman" w:hAnsi="Times New Roman" w:cs="Times New Roman"/>
              <w:sz w:val="24"/>
              <w:szCs w:val="24"/>
              <w:shd w:val="clear" w:color="auto" w:fill="FFFFFF"/>
            </w:rPr>
          </w:rPrChange>
        </w:rPr>
        <w:t>Capsicum annuum</w:t>
      </w:r>
      <w:r w:rsidRPr="0099538E">
        <w:rPr>
          <w:rStyle w:val="resultpara28"/>
          <w:rFonts w:ascii="Times New Roman" w:hAnsi="Times New Roman" w:cs="Times New Roman"/>
          <w:sz w:val="24"/>
          <w:szCs w:val="24"/>
          <w:shd w:val="clear" w:color="auto" w:fill="FFFFFF"/>
        </w:rPr>
        <w:t xml:space="preserve">, and </w:t>
      </w:r>
      <w:r w:rsidRPr="00DE2792">
        <w:rPr>
          <w:rStyle w:val="resultpara28"/>
          <w:rFonts w:ascii="Times New Roman" w:hAnsi="Times New Roman" w:cs="Times New Roman"/>
          <w:i/>
          <w:iCs/>
          <w:sz w:val="24"/>
          <w:szCs w:val="24"/>
          <w:shd w:val="clear" w:color="auto" w:fill="FFFFFF"/>
          <w:rPrChange w:id="103" w:author="Pradeep Badal" w:date="2025-03-15T12:52:00Z" w16du:dateUtc="2025-03-15T07:22:00Z">
            <w:rPr>
              <w:rStyle w:val="resultpara28"/>
              <w:rFonts w:ascii="Times New Roman" w:hAnsi="Times New Roman" w:cs="Times New Roman"/>
              <w:sz w:val="24"/>
              <w:szCs w:val="24"/>
              <w:shd w:val="clear" w:color="auto" w:fill="FFFFFF"/>
            </w:rPr>
          </w:rPrChange>
        </w:rPr>
        <w:t>A.</w:t>
      </w:r>
      <w:r w:rsidRPr="00DE2792">
        <w:rPr>
          <w:rFonts w:ascii="Times New Roman" w:hAnsi="Times New Roman" w:cs="Times New Roman"/>
          <w:i/>
          <w:iCs/>
          <w:sz w:val="24"/>
          <w:szCs w:val="24"/>
          <w:shd w:val="clear" w:color="auto" w:fill="FFFFFF"/>
          <w:rPrChange w:id="104" w:author="Pradeep Badal" w:date="2025-03-15T12:52:00Z" w16du:dateUtc="2025-03-15T07:22:00Z">
            <w:rPr>
              <w:rFonts w:ascii="Times New Roman" w:hAnsi="Times New Roman" w:cs="Times New Roman"/>
              <w:sz w:val="24"/>
              <w:szCs w:val="24"/>
              <w:shd w:val="clear" w:color="auto" w:fill="FFFFFF"/>
            </w:rPr>
          </w:rPrChange>
        </w:rPr>
        <w:t> </w:t>
      </w:r>
      <w:r w:rsidRPr="00DE2792">
        <w:rPr>
          <w:rStyle w:val="resultpara30"/>
          <w:rFonts w:ascii="Times New Roman" w:hAnsi="Times New Roman" w:cs="Times New Roman"/>
          <w:i/>
          <w:iCs/>
          <w:sz w:val="24"/>
          <w:szCs w:val="24"/>
          <w:shd w:val="clear" w:color="auto" w:fill="FFFFFF"/>
          <w:rPrChange w:id="105" w:author="Pradeep Badal" w:date="2025-03-15T12:52:00Z" w16du:dateUtc="2025-03-15T07:22:00Z">
            <w:rPr>
              <w:rStyle w:val="resultpara30"/>
              <w:rFonts w:ascii="Times New Roman" w:hAnsi="Times New Roman" w:cs="Times New Roman"/>
              <w:sz w:val="24"/>
              <w:szCs w:val="24"/>
              <w:shd w:val="clear" w:color="auto" w:fill="FFFFFF"/>
            </w:rPr>
          </w:rPrChange>
        </w:rPr>
        <w:t>thaliana</w:t>
      </w:r>
      <w:r w:rsidRPr="0099538E">
        <w:rPr>
          <w:rStyle w:val="resultpara30"/>
          <w:rFonts w:ascii="Times New Roman" w:hAnsi="Times New Roman" w:cs="Times New Roman"/>
          <w:sz w:val="24"/>
          <w:szCs w:val="24"/>
          <w:shd w:val="clear" w:color="auto" w:fill="FFFFFF"/>
        </w:rPr>
        <w:t xml:space="preserve">, but it increased under cadmium stress in </w:t>
      </w:r>
      <w:r w:rsidRPr="00DE2792">
        <w:rPr>
          <w:rStyle w:val="resultpara30"/>
          <w:rFonts w:ascii="Times New Roman" w:hAnsi="Times New Roman" w:cs="Times New Roman"/>
          <w:i/>
          <w:iCs/>
          <w:sz w:val="24"/>
          <w:szCs w:val="24"/>
          <w:shd w:val="clear" w:color="auto" w:fill="FFFFFF"/>
          <w:rPrChange w:id="106" w:author="Pradeep Badal" w:date="2025-03-15T12:52:00Z" w16du:dateUtc="2025-03-15T07:22:00Z">
            <w:rPr>
              <w:rStyle w:val="resultpara30"/>
              <w:rFonts w:ascii="Times New Roman" w:hAnsi="Times New Roman" w:cs="Times New Roman"/>
              <w:sz w:val="24"/>
              <w:szCs w:val="24"/>
              <w:shd w:val="clear" w:color="auto" w:fill="FFFFFF"/>
            </w:rPr>
          </w:rPrChange>
        </w:rPr>
        <w:t>O.</w:t>
      </w:r>
      <w:r w:rsidRPr="00DE2792">
        <w:rPr>
          <w:rFonts w:ascii="Times New Roman" w:hAnsi="Times New Roman" w:cs="Times New Roman"/>
          <w:i/>
          <w:iCs/>
          <w:sz w:val="24"/>
          <w:szCs w:val="24"/>
          <w:shd w:val="clear" w:color="auto" w:fill="FFFFFF"/>
          <w:rPrChange w:id="107" w:author="Pradeep Badal" w:date="2025-03-15T12:52:00Z" w16du:dateUtc="2025-03-15T07:22:00Z">
            <w:rPr>
              <w:rFonts w:ascii="Times New Roman" w:hAnsi="Times New Roman" w:cs="Times New Roman"/>
              <w:sz w:val="24"/>
              <w:szCs w:val="24"/>
              <w:shd w:val="clear" w:color="auto" w:fill="FFFFFF"/>
            </w:rPr>
          </w:rPrChange>
        </w:rPr>
        <w:t> </w:t>
      </w:r>
      <w:r w:rsidRPr="00DE2792">
        <w:rPr>
          <w:rStyle w:val="resultpara32"/>
          <w:rFonts w:ascii="Times New Roman" w:hAnsi="Times New Roman" w:cs="Times New Roman"/>
          <w:i/>
          <w:iCs/>
          <w:sz w:val="24"/>
          <w:szCs w:val="24"/>
          <w:shd w:val="clear" w:color="auto" w:fill="FFFFFF"/>
          <w:rPrChange w:id="108" w:author="Pradeep Badal" w:date="2025-03-15T12:52:00Z" w16du:dateUtc="2025-03-15T07:22:00Z">
            <w:rPr>
              <w:rStyle w:val="resultpara32"/>
              <w:rFonts w:ascii="Times New Roman" w:hAnsi="Times New Roman" w:cs="Times New Roman"/>
              <w:sz w:val="24"/>
              <w:szCs w:val="24"/>
              <w:shd w:val="clear" w:color="auto" w:fill="FFFFFF"/>
            </w:rPr>
          </w:rPrChange>
        </w:rPr>
        <w:t>sativa, B.</w:t>
      </w:r>
      <w:r w:rsidRPr="00DE2792">
        <w:rPr>
          <w:rFonts w:ascii="Times New Roman" w:hAnsi="Times New Roman" w:cs="Times New Roman"/>
          <w:i/>
          <w:iCs/>
          <w:sz w:val="24"/>
          <w:szCs w:val="24"/>
          <w:shd w:val="clear" w:color="auto" w:fill="FFFFFF"/>
          <w:rPrChange w:id="109" w:author="Pradeep Badal" w:date="2025-03-15T12:52:00Z" w16du:dateUtc="2025-03-15T07:22:00Z">
            <w:rPr>
              <w:rFonts w:ascii="Times New Roman" w:hAnsi="Times New Roman" w:cs="Times New Roman"/>
              <w:sz w:val="24"/>
              <w:szCs w:val="24"/>
              <w:shd w:val="clear" w:color="auto" w:fill="FFFFFF"/>
            </w:rPr>
          </w:rPrChange>
        </w:rPr>
        <w:t> </w:t>
      </w:r>
      <w:r w:rsidRPr="00DE2792">
        <w:rPr>
          <w:rStyle w:val="resultpara34"/>
          <w:rFonts w:ascii="Times New Roman" w:hAnsi="Times New Roman" w:cs="Times New Roman"/>
          <w:i/>
          <w:iCs/>
          <w:sz w:val="24"/>
          <w:szCs w:val="24"/>
          <w:shd w:val="clear" w:color="auto" w:fill="FFFFFF"/>
          <w:rPrChange w:id="110" w:author="Pradeep Badal" w:date="2025-03-15T12:52:00Z" w16du:dateUtc="2025-03-15T07:22:00Z">
            <w:rPr>
              <w:rStyle w:val="resultpara34"/>
              <w:rFonts w:ascii="Times New Roman" w:hAnsi="Times New Roman" w:cs="Times New Roman"/>
              <w:sz w:val="24"/>
              <w:szCs w:val="24"/>
              <w:shd w:val="clear" w:color="auto" w:fill="FFFFFF"/>
            </w:rPr>
          </w:rPrChange>
        </w:rPr>
        <w:t>juncea, T.</w:t>
      </w:r>
      <w:r w:rsidRPr="00DE2792">
        <w:rPr>
          <w:rFonts w:ascii="Times New Roman" w:hAnsi="Times New Roman" w:cs="Times New Roman"/>
          <w:i/>
          <w:iCs/>
          <w:sz w:val="24"/>
          <w:szCs w:val="24"/>
          <w:shd w:val="clear" w:color="auto" w:fill="FFFFFF"/>
          <w:rPrChange w:id="111" w:author="Pradeep Badal" w:date="2025-03-15T12:52:00Z" w16du:dateUtc="2025-03-15T07:22:00Z">
            <w:rPr>
              <w:rFonts w:ascii="Times New Roman" w:hAnsi="Times New Roman" w:cs="Times New Roman"/>
              <w:sz w:val="24"/>
              <w:szCs w:val="24"/>
              <w:shd w:val="clear" w:color="auto" w:fill="FFFFFF"/>
            </w:rPr>
          </w:rPrChange>
        </w:rPr>
        <w:t> </w:t>
      </w:r>
      <w:r w:rsidRPr="00DE2792">
        <w:rPr>
          <w:rStyle w:val="resultpara36"/>
          <w:rFonts w:ascii="Times New Roman" w:hAnsi="Times New Roman" w:cs="Times New Roman"/>
          <w:i/>
          <w:iCs/>
          <w:sz w:val="24"/>
          <w:szCs w:val="24"/>
          <w:shd w:val="clear" w:color="auto" w:fill="FFFFFF"/>
          <w:rPrChange w:id="112" w:author="Pradeep Badal" w:date="2025-03-15T12:52:00Z" w16du:dateUtc="2025-03-15T07:22:00Z">
            <w:rPr>
              <w:rStyle w:val="resultpara36"/>
              <w:rFonts w:ascii="Times New Roman" w:hAnsi="Times New Roman" w:cs="Times New Roman"/>
              <w:sz w:val="24"/>
              <w:szCs w:val="24"/>
              <w:shd w:val="clear" w:color="auto" w:fill="FFFFFF"/>
            </w:rPr>
          </w:rPrChange>
        </w:rPr>
        <w:t>aestivum, C.</w:t>
      </w:r>
      <w:r w:rsidRPr="00DE2792">
        <w:rPr>
          <w:rFonts w:ascii="Times New Roman" w:hAnsi="Times New Roman" w:cs="Times New Roman"/>
          <w:i/>
          <w:iCs/>
          <w:sz w:val="24"/>
          <w:szCs w:val="24"/>
          <w:shd w:val="clear" w:color="auto" w:fill="FFFFFF"/>
          <w:rPrChange w:id="113" w:author="Pradeep Badal" w:date="2025-03-15T12:52:00Z" w16du:dateUtc="2025-03-15T07:22:00Z">
            <w:rPr>
              <w:rFonts w:ascii="Times New Roman" w:hAnsi="Times New Roman" w:cs="Times New Roman"/>
              <w:sz w:val="24"/>
              <w:szCs w:val="24"/>
              <w:shd w:val="clear" w:color="auto" w:fill="FFFFFF"/>
            </w:rPr>
          </w:rPrChange>
        </w:rPr>
        <w:t> </w:t>
      </w:r>
      <w:r w:rsidRPr="00DE2792">
        <w:rPr>
          <w:rStyle w:val="resultpara38"/>
          <w:rFonts w:ascii="Times New Roman" w:hAnsi="Times New Roman" w:cs="Times New Roman"/>
          <w:i/>
          <w:iCs/>
          <w:sz w:val="24"/>
          <w:szCs w:val="24"/>
          <w:shd w:val="clear" w:color="auto" w:fill="FFFFFF"/>
          <w:rPrChange w:id="114" w:author="Pradeep Badal" w:date="2025-03-15T12:52:00Z" w16du:dateUtc="2025-03-15T07:22:00Z">
            <w:rPr>
              <w:rStyle w:val="resultpara38"/>
              <w:rFonts w:ascii="Times New Roman" w:hAnsi="Times New Roman" w:cs="Times New Roman"/>
              <w:sz w:val="24"/>
              <w:szCs w:val="24"/>
              <w:shd w:val="clear" w:color="auto" w:fill="FFFFFF"/>
            </w:rPr>
          </w:rPrChange>
        </w:rPr>
        <w:t>arietinum</w:t>
      </w:r>
      <w:r w:rsidRPr="0099538E">
        <w:rPr>
          <w:rStyle w:val="resultpara38"/>
          <w:rFonts w:ascii="Times New Roman" w:hAnsi="Times New Roman" w:cs="Times New Roman"/>
          <w:sz w:val="24"/>
          <w:szCs w:val="24"/>
          <w:shd w:val="clear" w:color="auto" w:fill="FFFFFF"/>
        </w:rPr>
        <w:t xml:space="preserve">, and </w:t>
      </w:r>
      <w:r w:rsidRPr="00DE2792">
        <w:rPr>
          <w:rStyle w:val="resultpara38"/>
          <w:rFonts w:ascii="Times New Roman" w:hAnsi="Times New Roman" w:cs="Times New Roman"/>
          <w:i/>
          <w:iCs/>
          <w:sz w:val="24"/>
          <w:szCs w:val="24"/>
          <w:shd w:val="clear" w:color="auto" w:fill="FFFFFF"/>
          <w:rPrChange w:id="115" w:author="Pradeep Badal" w:date="2025-03-15T12:53:00Z" w16du:dateUtc="2025-03-15T07:23:00Z">
            <w:rPr>
              <w:rStyle w:val="resultpara38"/>
              <w:rFonts w:ascii="Times New Roman" w:hAnsi="Times New Roman" w:cs="Times New Roman"/>
              <w:sz w:val="24"/>
              <w:szCs w:val="24"/>
              <w:shd w:val="clear" w:color="auto" w:fill="FFFFFF"/>
            </w:rPr>
          </w:rPrChange>
        </w:rPr>
        <w:t>V.</w:t>
      </w:r>
      <w:r w:rsidRPr="00DE2792">
        <w:rPr>
          <w:rFonts w:ascii="Times New Roman" w:hAnsi="Times New Roman" w:cs="Times New Roman"/>
          <w:i/>
          <w:iCs/>
          <w:sz w:val="24"/>
          <w:szCs w:val="24"/>
          <w:shd w:val="clear" w:color="auto" w:fill="FFFFFF"/>
          <w:rPrChange w:id="116" w:author="Pradeep Badal" w:date="2025-03-15T12:53:00Z" w16du:dateUtc="2025-03-15T07:23:00Z">
            <w:rPr>
              <w:rFonts w:ascii="Times New Roman" w:hAnsi="Times New Roman" w:cs="Times New Roman"/>
              <w:sz w:val="24"/>
              <w:szCs w:val="24"/>
              <w:shd w:val="clear" w:color="auto" w:fill="FFFFFF"/>
            </w:rPr>
          </w:rPrChange>
        </w:rPr>
        <w:t> </w:t>
      </w:r>
      <w:r w:rsidRPr="00DE2792">
        <w:rPr>
          <w:rStyle w:val="resultpara40"/>
          <w:rFonts w:ascii="Times New Roman" w:hAnsi="Times New Roman" w:cs="Times New Roman"/>
          <w:i/>
          <w:iCs/>
          <w:sz w:val="24"/>
          <w:szCs w:val="24"/>
          <w:shd w:val="clear" w:color="auto" w:fill="FFFFFF"/>
          <w:rPrChange w:id="117" w:author="Pradeep Badal" w:date="2025-03-15T12:53:00Z" w16du:dateUtc="2025-03-15T07:23:00Z">
            <w:rPr>
              <w:rStyle w:val="resultpara40"/>
              <w:rFonts w:ascii="Times New Roman" w:hAnsi="Times New Roman" w:cs="Times New Roman"/>
              <w:sz w:val="24"/>
              <w:szCs w:val="24"/>
              <w:shd w:val="clear" w:color="auto" w:fill="FFFFFF"/>
            </w:rPr>
          </w:rPrChange>
        </w:rPr>
        <w:t>mungo</w:t>
      </w:r>
      <w:r w:rsidRPr="0099538E">
        <w:rPr>
          <w:rStyle w:val="resultpara40"/>
          <w:rFonts w:ascii="Times New Roman" w:hAnsi="Times New Roman" w:cs="Times New Roman"/>
          <w:sz w:val="24"/>
          <w:szCs w:val="24"/>
          <w:shd w:val="clear" w:color="auto" w:fill="FFFFFF"/>
        </w:rPr>
        <w:t> roots (Singh and Khan 2008).</w:t>
      </w:r>
      <w:r w:rsidRPr="0099538E">
        <w:rPr>
          <w:rFonts w:ascii="Times New Roman" w:hAnsi="Times New Roman" w:cs="Times New Roman"/>
          <w:sz w:val="24"/>
          <w:szCs w:val="24"/>
          <w:shd w:val="clear" w:color="auto" w:fill="FFFFFF"/>
        </w:rPr>
        <w:t> </w:t>
      </w:r>
      <w:r w:rsidRPr="0099538E">
        <w:rPr>
          <w:rStyle w:val="resultpara42"/>
          <w:rFonts w:ascii="Times New Roman" w:hAnsi="Times New Roman" w:cs="Times New Roman"/>
          <w:sz w:val="24"/>
          <w:szCs w:val="24"/>
          <w:shd w:val="clear" w:color="auto" w:fill="FFFFFF"/>
        </w:rPr>
        <w:t>Treating rice seedlings with hydrogen peroxide in non-stressful temperature conditions resulted in elevated catalase activity, which subsequently provided protection to the seedlings against cadmium exposure.</w:t>
      </w:r>
      <w:r w:rsidRPr="0099538E">
        <w:rPr>
          <w:rFonts w:ascii="Times New Roman" w:hAnsi="Times New Roman" w:cs="Times New Roman"/>
          <w:sz w:val="24"/>
          <w:szCs w:val="24"/>
          <w:shd w:val="clear" w:color="auto" w:fill="FFFFFF"/>
        </w:rPr>
        <w:t> </w:t>
      </w:r>
      <w:r w:rsidRPr="0099538E">
        <w:rPr>
          <w:rStyle w:val="resultpara44"/>
          <w:rFonts w:ascii="Times New Roman" w:hAnsi="Times New Roman" w:cs="Times New Roman"/>
          <w:sz w:val="24"/>
          <w:szCs w:val="24"/>
          <w:shd w:val="clear" w:color="auto" w:fill="FFFFFF"/>
        </w:rPr>
        <w:t xml:space="preserve">Oz and </w:t>
      </w:r>
      <w:proofErr w:type="spellStart"/>
      <w:r w:rsidRPr="0099538E">
        <w:rPr>
          <w:rStyle w:val="resultpara44"/>
          <w:rFonts w:ascii="Times New Roman" w:hAnsi="Times New Roman" w:cs="Times New Roman"/>
          <w:sz w:val="24"/>
          <w:szCs w:val="24"/>
          <w:shd w:val="clear" w:color="auto" w:fill="FFFFFF"/>
        </w:rPr>
        <w:t>Eidogan</w:t>
      </w:r>
      <w:proofErr w:type="spellEnd"/>
      <w:r w:rsidRPr="0099538E">
        <w:rPr>
          <w:rStyle w:val="resultpara44"/>
          <w:rFonts w:ascii="Times New Roman" w:hAnsi="Times New Roman" w:cs="Times New Roman"/>
          <w:sz w:val="24"/>
          <w:szCs w:val="24"/>
          <w:shd w:val="clear" w:color="auto" w:fill="FFFFFF"/>
        </w:rPr>
        <w:t xml:space="preserve"> (2005) demonstrated in their research that a notable increase in CAT activity was recorded in </w:t>
      </w:r>
      <w:r w:rsidRPr="00DE2792">
        <w:rPr>
          <w:rStyle w:val="resultpara44"/>
          <w:rFonts w:ascii="Times New Roman" w:hAnsi="Times New Roman" w:cs="Times New Roman"/>
          <w:i/>
          <w:iCs/>
          <w:sz w:val="24"/>
          <w:szCs w:val="24"/>
          <w:shd w:val="clear" w:color="auto" w:fill="FFFFFF"/>
          <w:rPrChange w:id="118" w:author="Pradeep Badal" w:date="2025-03-15T12:53:00Z" w16du:dateUtc="2025-03-15T07:23:00Z">
            <w:rPr>
              <w:rStyle w:val="resultpara44"/>
              <w:rFonts w:ascii="Times New Roman" w:hAnsi="Times New Roman" w:cs="Times New Roman"/>
              <w:sz w:val="24"/>
              <w:szCs w:val="24"/>
              <w:shd w:val="clear" w:color="auto" w:fill="FFFFFF"/>
            </w:rPr>
          </w:rPrChange>
        </w:rPr>
        <w:t>C.</w:t>
      </w:r>
      <w:r w:rsidRPr="00DE2792">
        <w:rPr>
          <w:rFonts w:ascii="Times New Roman" w:hAnsi="Times New Roman" w:cs="Times New Roman"/>
          <w:i/>
          <w:iCs/>
          <w:sz w:val="24"/>
          <w:szCs w:val="24"/>
          <w:shd w:val="clear" w:color="auto" w:fill="FFFFFF"/>
          <w:rPrChange w:id="119" w:author="Pradeep Badal" w:date="2025-03-15T12:53:00Z" w16du:dateUtc="2025-03-15T07:23:00Z">
            <w:rPr>
              <w:rFonts w:ascii="Times New Roman" w:hAnsi="Times New Roman" w:cs="Times New Roman"/>
              <w:sz w:val="24"/>
              <w:szCs w:val="24"/>
              <w:shd w:val="clear" w:color="auto" w:fill="FFFFFF"/>
            </w:rPr>
          </w:rPrChange>
        </w:rPr>
        <w:t> </w:t>
      </w:r>
      <w:r w:rsidRPr="00DE2792">
        <w:rPr>
          <w:rStyle w:val="resultpara46"/>
          <w:rFonts w:ascii="Times New Roman" w:hAnsi="Times New Roman" w:cs="Times New Roman"/>
          <w:i/>
          <w:iCs/>
          <w:sz w:val="24"/>
          <w:szCs w:val="24"/>
          <w:shd w:val="clear" w:color="auto" w:fill="FFFFFF"/>
          <w:rPrChange w:id="120" w:author="Pradeep Badal" w:date="2025-03-15T12:53:00Z" w16du:dateUtc="2025-03-15T07:23:00Z">
            <w:rPr>
              <w:rStyle w:val="resultpara46"/>
              <w:rFonts w:ascii="Times New Roman" w:hAnsi="Times New Roman" w:cs="Times New Roman"/>
              <w:sz w:val="24"/>
              <w:szCs w:val="24"/>
              <w:shd w:val="clear" w:color="auto" w:fill="FFFFFF"/>
            </w:rPr>
          </w:rPrChange>
        </w:rPr>
        <w:t>arietinum</w:t>
      </w:r>
      <w:r w:rsidRPr="0099538E">
        <w:rPr>
          <w:rStyle w:val="resultpara46"/>
          <w:rFonts w:ascii="Times New Roman" w:hAnsi="Times New Roman" w:cs="Times New Roman"/>
          <w:sz w:val="24"/>
          <w:szCs w:val="24"/>
          <w:shd w:val="clear" w:color="auto" w:fill="FFFFFF"/>
        </w:rPr>
        <w:t xml:space="preserve"> leaves when subjected to salt treatment.</w:t>
      </w:r>
      <w:r w:rsidRPr="0099538E">
        <w:rPr>
          <w:rFonts w:ascii="Times New Roman" w:hAnsi="Times New Roman" w:cs="Times New Roman"/>
          <w:sz w:val="24"/>
          <w:szCs w:val="24"/>
          <w:shd w:val="clear" w:color="auto" w:fill="FFFFFF"/>
        </w:rPr>
        <w:t> </w:t>
      </w:r>
      <w:r w:rsidRPr="0099538E">
        <w:rPr>
          <w:rStyle w:val="resultpara48"/>
          <w:rFonts w:ascii="Times New Roman" w:hAnsi="Times New Roman" w:cs="Times New Roman"/>
          <w:sz w:val="24"/>
          <w:szCs w:val="24"/>
          <w:shd w:val="clear" w:color="auto" w:fill="FFFFFF"/>
        </w:rPr>
        <w:t>Likewise, heightened CAT activity was observed in C.</w:t>
      </w:r>
      <w:r w:rsidRPr="0099538E">
        <w:rPr>
          <w:rFonts w:ascii="Times New Roman" w:hAnsi="Times New Roman" w:cs="Times New Roman"/>
          <w:sz w:val="24"/>
          <w:szCs w:val="24"/>
          <w:shd w:val="clear" w:color="auto" w:fill="FFFFFF"/>
        </w:rPr>
        <w:t> </w:t>
      </w:r>
      <w:r w:rsidRPr="0099538E">
        <w:rPr>
          <w:rStyle w:val="resultpara50"/>
          <w:rFonts w:ascii="Times New Roman" w:hAnsi="Times New Roman" w:cs="Times New Roman"/>
          <w:sz w:val="24"/>
          <w:szCs w:val="24"/>
          <w:shd w:val="clear" w:color="auto" w:fill="FFFFFF"/>
        </w:rPr>
        <w:t>arietinum roots after NaCl and Cu2+ stress.</w:t>
      </w:r>
      <w:r w:rsidRPr="0099538E">
        <w:rPr>
          <w:rFonts w:ascii="Times New Roman" w:hAnsi="Times New Roman" w:cs="Times New Roman"/>
          <w:sz w:val="24"/>
          <w:szCs w:val="24"/>
          <w:shd w:val="clear" w:color="auto" w:fill="FFFFFF"/>
        </w:rPr>
        <w:t> </w:t>
      </w:r>
      <w:proofErr w:type="spellStart"/>
      <w:r w:rsidRPr="0099538E">
        <w:rPr>
          <w:rStyle w:val="resultpara52"/>
          <w:rFonts w:ascii="Times New Roman" w:hAnsi="Times New Roman" w:cs="Times New Roman"/>
          <w:sz w:val="24"/>
          <w:szCs w:val="24"/>
          <w:shd w:val="clear" w:color="auto" w:fill="FFFFFF"/>
        </w:rPr>
        <w:t>Simova</w:t>
      </w:r>
      <w:proofErr w:type="spellEnd"/>
      <w:r w:rsidRPr="0099538E">
        <w:rPr>
          <w:rStyle w:val="resultpara52"/>
          <w:rFonts w:ascii="Times New Roman" w:hAnsi="Times New Roman" w:cs="Times New Roman"/>
          <w:sz w:val="24"/>
          <w:szCs w:val="24"/>
          <w:shd w:val="clear" w:color="auto" w:fill="FFFFFF"/>
        </w:rPr>
        <w:t xml:space="preserve"> </w:t>
      </w:r>
      <w:proofErr w:type="spellStart"/>
      <w:r w:rsidRPr="0099538E">
        <w:rPr>
          <w:rStyle w:val="resultpara52"/>
          <w:rFonts w:ascii="Times New Roman" w:hAnsi="Times New Roman" w:cs="Times New Roman"/>
          <w:sz w:val="24"/>
          <w:szCs w:val="24"/>
          <w:shd w:val="clear" w:color="auto" w:fill="FFFFFF"/>
        </w:rPr>
        <w:t>Stoilova</w:t>
      </w:r>
      <w:proofErr w:type="spellEnd"/>
      <w:r w:rsidRPr="0099538E">
        <w:rPr>
          <w:rStyle w:val="resultpara52"/>
          <w:rFonts w:ascii="Times New Roman" w:hAnsi="Times New Roman" w:cs="Times New Roman"/>
          <w:sz w:val="24"/>
          <w:szCs w:val="24"/>
          <w:shd w:val="clear" w:color="auto" w:fill="FFFFFF"/>
        </w:rPr>
        <w:t xml:space="preserve"> et al.</w:t>
      </w:r>
      <w:r w:rsidRPr="0099538E">
        <w:rPr>
          <w:rFonts w:ascii="Times New Roman" w:hAnsi="Times New Roman" w:cs="Times New Roman"/>
          <w:sz w:val="24"/>
          <w:szCs w:val="24"/>
          <w:shd w:val="clear" w:color="auto" w:fill="FFFFFF"/>
        </w:rPr>
        <w:t> </w:t>
      </w:r>
      <w:r w:rsidRPr="0099538E">
        <w:rPr>
          <w:rStyle w:val="resultpara54"/>
          <w:rFonts w:ascii="Times New Roman" w:hAnsi="Times New Roman" w:cs="Times New Roman"/>
          <w:sz w:val="24"/>
          <w:szCs w:val="24"/>
          <w:shd w:val="clear" w:color="auto" w:fill="FFFFFF"/>
        </w:rPr>
        <w:t>(2010) reported an increase in CAT activity in wheat under drought conditions, particularly high in sensitive varieties.</w:t>
      </w:r>
      <w:r w:rsidRPr="0099538E">
        <w:rPr>
          <w:rFonts w:ascii="Times New Roman" w:hAnsi="Times New Roman" w:cs="Times New Roman"/>
          <w:sz w:val="24"/>
          <w:szCs w:val="24"/>
          <w:shd w:val="clear" w:color="auto" w:fill="FFFFFF"/>
        </w:rPr>
        <w:t> </w:t>
      </w:r>
      <w:r w:rsidRPr="0099538E">
        <w:rPr>
          <w:rStyle w:val="resultpara56"/>
          <w:rFonts w:ascii="Times New Roman" w:hAnsi="Times New Roman" w:cs="Times New Roman"/>
          <w:sz w:val="24"/>
          <w:szCs w:val="24"/>
          <w:shd w:val="clear" w:color="auto" w:fill="FFFFFF"/>
        </w:rPr>
        <w:t>During an investigation of CAT (Cu/Zn SOD) genes in maize, focus was directed towards chloroplasts of Brassica campestris L.</w:t>
      </w:r>
      <w:r w:rsidRPr="0099538E">
        <w:rPr>
          <w:rFonts w:ascii="Times New Roman" w:hAnsi="Times New Roman" w:cs="Times New Roman"/>
          <w:sz w:val="24"/>
          <w:szCs w:val="24"/>
          <w:shd w:val="clear" w:color="auto" w:fill="FFFFFF"/>
        </w:rPr>
        <w:t> </w:t>
      </w:r>
      <w:r w:rsidRPr="0099538E">
        <w:rPr>
          <w:rStyle w:val="resultpara58"/>
          <w:rFonts w:ascii="Times New Roman" w:hAnsi="Times New Roman" w:cs="Times New Roman"/>
          <w:sz w:val="24"/>
          <w:szCs w:val="24"/>
          <w:shd w:val="clear" w:color="auto" w:fill="FFFFFF"/>
        </w:rPr>
        <w:t>ssp.</w:t>
      </w:r>
      <w:r w:rsidRPr="0099538E">
        <w:rPr>
          <w:rFonts w:ascii="Times New Roman" w:hAnsi="Times New Roman" w:cs="Times New Roman"/>
          <w:sz w:val="24"/>
          <w:szCs w:val="24"/>
          <w:shd w:val="clear" w:color="auto" w:fill="FFFFFF"/>
        </w:rPr>
        <w:t> </w:t>
      </w:r>
      <w:proofErr w:type="spellStart"/>
      <w:r w:rsidRPr="0099538E">
        <w:rPr>
          <w:rStyle w:val="resultpara60"/>
          <w:rFonts w:ascii="Times New Roman" w:hAnsi="Times New Roman" w:cs="Times New Roman"/>
          <w:sz w:val="24"/>
          <w:szCs w:val="24"/>
          <w:shd w:val="clear" w:color="auto" w:fill="FFFFFF"/>
        </w:rPr>
        <w:t>pekinensis</w:t>
      </w:r>
      <w:proofErr w:type="spellEnd"/>
      <w:r w:rsidRPr="0099538E">
        <w:rPr>
          <w:rStyle w:val="resultpara60"/>
          <w:rFonts w:ascii="Times New Roman" w:hAnsi="Times New Roman" w:cs="Times New Roman"/>
          <w:sz w:val="24"/>
          <w:szCs w:val="24"/>
          <w:shd w:val="clear" w:color="auto" w:fill="FFFFFF"/>
        </w:rPr>
        <w:t xml:space="preserve"> cv.</w:t>
      </w:r>
      <w:r w:rsidRPr="0099538E">
        <w:rPr>
          <w:rFonts w:ascii="Times New Roman" w:hAnsi="Times New Roman" w:cs="Times New Roman"/>
          <w:sz w:val="24"/>
          <w:szCs w:val="24"/>
          <w:shd w:val="clear" w:color="auto" w:fill="FFFFFF"/>
        </w:rPr>
        <w:t> </w:t>
      </w:r>
      <w:r w:rsidRPr="0099538E">
        <w:rPr>
          <w:rStyle w:val="resultpara62"/>
          <w:rFonts w:ascii="Times New Roman" w:hAnsi="Times New Roman" w:cs="Times New Roman"/>
          <w:sz w:val="24"/>
          <w:szCs w:val="24"/>
          <w:shd w:val="clear" w:color="auto" w:fill="FFFFFF"/>
        </w:rPr>
        <w:t>Tropical Pride, and it was noted that irradiating plants with SOD CAT B.</w:t>
      </w:r>
      <w:r w:rsidRPr="0099538E">
        <w:rPr>
          <w:rFonts w:ascii="Times New Roman" w:hAnsi="Times New Roman" w:cs="Times New Roman"/>
          <w:sz w:val="24"/>
          <w:szCs w:val="24"/>
          <w:shd w:val="clear" w:color="auto" w:fill="FFFFFF"/>
        </w:rPr>
        <w:t> </w:t>
      </w:r>
      <w:r w:rsidRPr="0099538E">
        <w:rPr>
          <w:rStyle w:val="resultpara64"/>
          <w:rFonts w:ascii="Times New Roman" w:hAnsi="Times New Roman" w:cs="Times New Roman"/>
          <w:sz w:val="24"/>
          <w:szCs w:val="24"/>
          <w:shd w:val="clear" w:color="auto" w:fill="FFFFFF"/>
        </w:rPr>
        <w:t>campestris up to 400 × 10</w:t>
      </w:r>
      <w:r w:rsidRPr="0099538E">
        <w:rPr>
          <w:rStyle w:val="resultpara64"/>
          <w:rFonts w:ascii="Times New Roman" w:hAnsi="Times New Roman" w:cs="Times New Roman"/>
          <w:sz w:val="24"/>
          <w:szCs w:val="24"/>
          <w:shd w:val="clear" w:color="auto" w:fill="FFFFFF"/>
        </w:rPr>
        <w:noBreakHyphen/>
        <w:t>9 SO2 also enhances the plants' drought resistance.</w:t>
      </w:r>
      <w:r w:rsidRPr="0099538E">
        <w:rPr>
          <w:rFonts w:ascii="Times New Roman" w:hAnsi="Times New Roman" w:cs="Times New Roman"/>
          <w:sz w:val="24"/>
          <w:szCs w:val="24"/>
          <w:shd w:val="clear" w:color="auto" w:fill="FFFFFF"/>
        </w:rPr>
        <w:t> </w:t>
      </w:r>
      <w:r w:rsidRPr="0099538E">
        <w:rPr>
          <w:rStyle w:val="resultpara66"/>
          <w:rFonts w:ascii="Times New Roman" w:hAnsi="Times New Roman" w:cs="Times New Roman"/>
          <w:sz w:val="24"/>
          <w:szCs w:val="24"/>
          <w:shd w:val="clear" w:color="auto" w:fill="FFFFFF"/>
        </w:rPr>
        <w:t>It was additionally reported that boosting the activity of SOD or CAT individually has little impact on the tolerance to 400 ng mL-1 of SO2 in B.</w:t>
      </w:r>
      <w:r w:rsidRPr="0099538E">
        <w:rPr>
          <w:rFonts w:ascii="Times New Roman" w:hAnsi="Times New Roman" w:cs="Times New Roman"/>
          <w:sz w:val="24"/>
          <w:szCs w:val="24"/>
          <w:shd w:val="clear" w:color="auto" w:fill="FFFFFF"/>
        </w:rPr>
        <w:t> </w:t>
      </w:r>
      <w:r w:rsidRPr="0099538E">
        <w:rPr>
          <w:rStyle w:val="resultpara68"/>
          <w:rFonts w:ascii="Times New Roman" w:hAnsi="Times New Roman" w:cs="Times New Roman"/>
          <w:sz w:val="24"/>
          <w:szCs w:val="24"/>
          <w:shd w:val="clear" w:color="auto" w:fill="FFFFFF"/>
        </w:rPr>
        <w:t>campestris modified with the SOD and CAT genes from E.</w:t>
      </w:r>
      <w:r w:rsidRPr="0099538E">
        <w:rPr>
          <w:rFonts w:ascii="Times New Roman" w:hAnsi="Times New Roman" w:cs="Times New Roman"/>
          <w:sz w:val="24"/>
          <w:szCs w:val="24"/>
          <w:shd w:val="clear" w:color="auto" w:fill="FFFFFF"/>
        </w:rPr>
        <w:t> </w:t>
      </w:r>
      <w:r w:rsidRPr="0099538E">
        <w:rPr>
          <w:rStyle w:val="resultpara70"/>
          <w:rFonts w:ascii="Times New Roman" w:hAnsi="Times New Roman" w:cs="Times New Roman"/>
          <w:sz w:val="24"/>
          <w:szCs w:val="24"/>
          <w:shd w:val="clear" w:color="auto" w:fill="FFFFFF"/>
        </w:rPr>
        <w:t>coli.</w:t>
      </w:r>
      <w:r w:rsidRPr="0099538E">
        <w:rPr>
          <w:rFonts w:ascii="Times New Roman" w:hAnsi="Times New Roman" w:cs="Times New Roman"/>
          <w:sz w:val="24"/>
          <w:szCs w:val="24"/>
          <w:shd w:val="clear" w:color="auto" w:fill="FFFFFF"/>
        </w:rPr>
        <w:t> </w:t>
      </w:r>
      <w:r w:rsidRPr="0099538E">
        <w:rPr>
          <w:rStyle w:val="resultpara72"/>
          <w:rFonts w:ascii="Times New Roman" w:hAnsi="Times New Roman" w:cs="Times New Roman"/>
          <w:sz w:val="24"/>
          <w:szCs w:val="24"/>
          <w:shd w:val="clear" w:color="auto" w:fill="FFFFFF"/>
        </w:rPr>
        <w:t>Co-transformed strains that over-expressed both SOD and CAT were found to exhibit high resistance to SO2 (Tseng et al.</w:t>
      </w:r>
      <w:r w:rsidRPr="0099538E">
        <w:rPr>
          <w:rFonts w:ascii="Times New Roman" w:hAnsi="Times New Roman" w:cs="Times New Roman"/>
          <w:sz w:val="24"/>
          <w:szCs w:val="24"/>
          <w:shd w:val="clear" w:color="auto" w:fill="FFFFFF"/>
        </w:rPr>
        <w:t> </w:t>
      </w:r>
      <w:r w:rsidRPr="0099538E">
        <w:rPr>
          <w:rStyle w:val="resultpara74"/>
          <w:rFonts w:ascii="Times New Roman" w:hAnsi="Times New Roman" w:cs="Times New Roman"/>
          <w:sz w:val="24"/>
          <w:szCs w:val="24"/>
          <w:shd w:val="clear" w:color="auto" w:fill="FFFFFF"/>
        </w:rPr>
        <w:t>2007)</w:t>
      </w:r>
    </w:p>
    <w:p w14:paraId="27445242" w14:textId="77777777" w:rsidR="00D77DF2" w:rsidRPr="0099538E" w:rsidRDefault="00D77DF2" w:rsidP="0099538E">
      <w:pPr>
        <w:spacing w:line="360" w:lineRule="auto"/>
        <w:jc w:val="both"/>
        <w:rPr>
          <w:rFonts w:ascii="Times New Roman" w:hAnsi="Times New Roman" w:cs="Times New Roman"/>
          <w:sz w:val="24"/>
          <w:szCs w:val="24"/>
        </w:rPr>
      </w:pPr>
      <w:r w:rsidRPr="0099538E">
        <w:rPr>
          <w:rFonts w:ascii="Times New Roman" w:hAnsi="Times New Roman" w:cs="Times New Roman"/>
          <w:sz w:val="24"/>
          <w:szCs w:val="24"/>
        </w:rPr>
        <w:t>PEROXIDASE</w:t>
      </w:r>
    </w:p>
    <w:p w14:paraId="03146F9E" w14:textId="77777777" w:rsidR="00D77DF2" w:rsidRPr="0099538E" w:rsidRDefault="00D77DF2" w:rsidP="0099538E">
      <w:pPr>
        <w:spacing w:line="360" w:lineRule="auto"/>
        <w:jc w:val="both"/>
        <w:rPr>
          <w:rFonts w:ascii="Times New Roman" w:hAnsi="Times New Roman" w:cs="Times New Roman"/>
          <w:sz w:val="24"/>
          <w:szCs w:val="24"/>
        </w:rPr>
      </w:pPr>
      <w:r w:rsidRPr="0099538E">
        <w:rPr>
          <w:rFonts w:ascii="Times New Roman" w:hAnsi="Times New Roman" w:cs="Times New Roman"/>
          <w:sz w:val="24"/>
          <w:szCs w:val="24"/>
        </w:rPr>
        <w:lastRenderedPageBreak/>
        <w:t>Ascorbate Peroxidase (APX)</w:t>
      </w:r>
    </w:p>
    <w:p w14:paraId="420AB85F" w14:textId="77777777" w:rsidR="00505815" w:rsidRDefault="00D47E34" w:rsidP="0099538E">
      <w:pPr>
        <w:spacing w:line="360" w:lineRule="auto"/>
        <w:jc w:val="both"/>
        <w:rPr>
          <w:ins w:id="121" w:author="Pradeep Badal" w:date="2025-03-15T12:55:00Z" w16du:dateUtc="2025-03-15T07:25:00Z"/>
          <w:rStyle w:val="resultpara90"/>
          <w:rFonts w:ascii="Times New Roman" w:hAnsi="Times New Roman" w:cs="Times New Roman"/>
          <w:sz w:val="24"/>
          <w:szCs w:val="24"/>
          <w:shd w:val="clear" w:color="auto" w:fill="FFFFFF"/>
        </w:rPr>
      </w:pPr>
      <w:r w:rsidRPr="0099538E">
        <w:rPr>
          <w:rStyle w:val="resultpara0"/>
          <w:rFonts w:ascii="Times New Roman" w:hAnsi="Times New Roman" w:cs="Times New Roman"/>
          <w:sz w:val="24"/>
          <w:szCs w:val="24"/>
          <w:shd w:val="clear" w:color="auto" w:fill="FFFFFF"/>
        </w:rPr>
        <w:t>PX is thought to have the most crucial role in ROS neutralization and safeguarding the cells of higher plants, algae, protozoa, and other organisms.</w:t>
      </w:r>
      <w:r w:rsidRPr="0099538E">
        <w:rPr>
          <w:rFonts w:ascii="Times New Roman" w:hAnsi="Times New Roman" w:cs="Times New Roman"/>
          <w:sz w:val="24"/>
          <w:szCs w:val="24"/>
          <w:shd w:val="clear" w:color="auto" w:fill="FFFFFF"/>
        </w:rPr>
        <w:t> </w:t>
      </w:r>
      <w:r w:rsidRPr="0099538E">
        <w:rPr>
          <w:rStyle w:val="resultpara2"/>
          <w:rFonts w:ascii="Times New Roman" w:hAnsi="Times New Roman" w:cs="Times New Roman"/>
          <w:sz w:val="24"/>
          <w:szCs w:val="24"/>
          <w:shd w:val="clear" w:color="auto" w:fill="FFFFFF"/>
        </w:rPr>
        <w:t>The APX family includes at least five distinct isoforms, such as the thylakoid (</w:t>
      </w:r>
      <w:proofErr w:type="spellStart"/>
      <w:r w:rsidRPr="0099538E">
        <w:rPr>
          <w:rStyle w:val="resultpara2"/>
          <w:rFonts w:ascii="Times New Roman" w:hAnsi="Times New Roman" w:cs="Times New Roman"/>
          <w:sz w:val="24"/>
          <w:szCs w:val="24"/>
          <w:shd w:val="clear" w:color="auto" w:fill="FFFFFF"/>
        </w:rPr>
        <w:t>tAPX</w:t>
      </w:r>
      <w:proofErr w:type="spellEnd"/>
      <w:r w:rsidRPr="0099538E">
        <w:rPr>
          <w:rStyle w:val="resultpara2"/>
          <w:rFonts w:ascii="Times New Roman" w:hAnsi="Times New Roman" w:cs="Times New Roman"/>
          <w:sz w:val="24"/>
          <w:szCs w:val="24"/>
          <w:shd w:val="clear" w:color="auto" w:fill="FFFFFF"/>
        </w:rPr>
        <w:t xml:space="preserve">) and </w:t>
      </w:r>
      <w:proofErr w:type="spellStart"/>
      <w:r w:rsidRPr="0099538E">
        <w:rPr>
          <w:rStyle w:val="resultpara2"/>
          <w:rFonts w:ascii="Times New Roman" w:hAnsi="Times New Roman" w:cs="Times New Roman"/>
          <w:sz w:val="24"/>
          <w:szCs w:val="24"/>
          <w:shd w:val="clear" w:color="auto" w:fill="FFFFFF"/>
        </w:rPr>
        <w:t>glyoxysomal</w:t>
      </w:r>
      <w:proofErr w:type="spellEnd"/>
      <w:r w:rsidRPr="0099538E">
        <w:rPr>
          <w:rStyle w:val="resultpara2"/>
          <w:rFonts w:ascii="Times New Roman" w:hAnsi="Times New Roman" w:cs="Times New Roman"/>
          <w:sz w:val="24"/>
          <w:szCs w:val="24"/>
          <w:shd w:val="clear" w:color="auto" w:fill="FFFFFF"/>
        </w:rPr>
        <w:t xml:space="preserve"> membrane forms (</w:t>
      </w:r>
      <w:proofErr w:type="spellStart"/>
      <w:r w:rsidRPr="0099538E">
        <w:rPr>
          <w:rStyle w:val="resultpara2"/>
          <w:rFonts w:ascii="Times New Roman" w:hAnsi="Times New Roman" w:cs="Times New Roman"/>
          <w:sz w:val="24"/>
          <w:szCs w:val="24"/>
          <w:shd w:val="clear" w:color="auto" w:fill="FFFFFF"/>
        </w:rPr>
        <w:t>gmAPX</w:t>
      </w:r>
      <w:proofErr w:type="spellEnd"/>
      <w:r w:rsidRPr="0099538E">
        <w:rPr>
          <w:rStyle w:val="resultpara2"/>
          <w:rFonts w:ascii="Times New Roman" w:hAnsi="Times New Roman" w:cs="Times New Roman"/>
          <w:sz w:val="24"/>
          <w:szCs w:val="24"/>
          <w:shd w:val="clear" w:color="auto" w:fill="FFFFFF"/>
        </w:rPr>
        <w:t>), alongside the stromal-soluble chloroplast form (</w:t>
      </w:r>
      <w:proofErr w:type="spellStart"/>
      <w:r w:rsidRPr="0099538E">
        <w:rPr>
          <w:rStyle w:val="resultpara2"/>
          <w:rFonts w:ascii="Times New Roman" w:hAnsi="Times New Roman" w:cs="Times New Roman"/>
          <w:sz w:val="24"/>
          <w:szCs w:val="24"/>
          <w:shd w:val="clear" w:color="auto" w:fill="FFFFFF"/>
        </w:rPr>
        <w:t>sAPX</w:t>
      </w:r>
      <w:proofErr w:type="spellEnd"/>
      <w:r w:rsidRPr="0099538E">
        <w:rPr>
          <w:rStyle w:val="resultpara2"/>
          <w:rFonts w:ascii="Times New Roman" w:hAnsi="Times New Roman" w:cs="Times New Roman"/>
          <w:sz w:val="24"/>
          <w:szCs w:val="24"/>
          <w:shd w:val="clear" w:color="auto" w:fill="FFFFFF"/>
        </w:rPr>
        <w:t>) and the cytosolic form (</w:t>
      </w:r>
      <w:proofErr w:type="spellStart"/>
      <w:r w:rsidRPr="0099538E">
        <w:rPr>
          <w:rStyle w:val="resultpara2"/>
          <w:rFonts w:ascii="Times New Roman" w:hAnsi="Times New Roman" w:cs="Times New Roman"/>
          <w:sz w:val="24"/>
          <w:szCs w:val="24"/>
          <w:shd w:val="clear" w:color="auto" w:fill="FFFFFF"/>
        </w:rPr>
        <w:t>cAPX</w:t>
      </w:r>
      <w:proofErr w:type="spellEnd"/>
      <w:r w:rsidRPr="0099538E">
        <w:rPr>
          <w:rStyle w:val="resultpara2"/>
          <w:rFonts w:ascii="Times New Roman" w:hAnsi="Times New Roman" w:cs="Times New Roman"/>
          <w:sz w:val="24"/>
          <w:szCs w:val="24"/>
          <w:shd w:val="clear" w:color="auto" w:fill="FFFFFF"/>
        </w:rPr>
        <w:t xml:space="preserve">; Foyer and </w:t>
      </w:r>
      <w:proofErr w:type="spellStart"/>
      <w:r w:rsidRPr="0099538E">
        <w:rPr>
          <w:rStyle w:val="resultpara2"/>
          <w:rFonts w:ascii="Times New Roman" w:hAnsi="Times New Roman" w:cs="Times New Roman"/>
          <w:sz w:val="24"/>
          <w:szCs w:val="24"/>
          <w:shd w:val="clear" w:color="auto" w:fill="FFFFFF"/>
        </w:rPr>
        <w:t>Noctor</w:t>
      </w:r>
      <w:proofErr w:type="spellEnd"/>
      <w:r w:rsidRPr="0099538E">
        <w:rPr>
          <w:rStyle w:val="resultpara2"/>
          <w:rFonts w:ascii="Times New Roman" w:hAnsi="Times New Roman" w:cs="Times New Roman"/>
          <w:sz w:val="24"/>
          <w:szCs w:val="24"/>
          <w:shd w:val="clear" w:color="auto" w:fill="FFFFFF"/>
        </w:rPr>
        <w:t xml:space="preserve"> 1998).</w:t>
      </w:r>
      <w:r w:rsidRPr="0099538E">
        <w:rPr>
          <w:rFonts w:ascii="Times New Roman" w:hAnsi="Times New Roman" w:cs="Times New Roman"/>
          <w:sz w:val="24"/>
          <w:szCs w:val="24"/>
          <w:shd w:val="clear" w:color="auto" w:fill="FFFFFF"/>
        </w:rPr>
        <w:t> </w:t>
      </w:r>
      <w:r w:rsidRPr="0099538E">
        <w:rPr>
          <w:rStyle w:val="resultpara4"/>
          <w:rFonts w:ascii="Times New Roman" w:hAnsi="Times New Roman" w:cs="Times New Roman"/>
          <w:sz w:val="24"/>
          <w:szCs w:val="24"/>
          <w:shd w:val="clear" w:color="auto" w:fill="FFFFFF"/>
        </w:rPr>
        <w:t>APX exhibits a greater affinity for H2O2 (mM range) compared to CAT and POD (mM range), and it plays a more significant role in regulating ROS-induced responses during stress.</w:t>
      </w:r>
      <w:r w:rsidRPr="0099538E">
        <w:rPr>
          <w:rFonts w:ascii="Times New Roman" w:hAnsi="Times New Roman" w:cs="Times New Roman"/>
          <w:sz w:val="24"/>
          <w:szCs w:val="24"/>
          <w:shd w:val="clear" w:color="auto" w:fill="FFFFFF"/>
        </w:rPr>
        <w:t> </w:t>
      </w:r>
      <w:r w:rsidRPr="0099538E">
        <w:rPr>
          <w:rStyle w:val="resultpara6"/>
          <w:rFonts w:ascii="Times New Roman" w:hAnsi="Times New Roman" w:cs="Times New Roman"/>
          <w:sz w:val="24"/>
          <w:szCs w:val="24"/>
          <w:shd w:val="clear" w:color="auto" w:fill="FFFFFF"/>
        </w:rPr>
        <w:t>Enhanced expression of APX in plants has been shown under various stress conditions.</w:t>
      </w:r>
      <w:r w:rsidRPr="0099538E">
        <w:rPr>
          <w:rFonts w:ascii="Times New Roman" w:hAnsi="Times New Roman" w:cs="Times New Roman"/>
          <w:sz w:val="24"/>
          <w:szCs w:val="24"/>
          <w:shd w:val="clear" w:color="auto" w:fill="FFFFFF"/>
        </w:rPr>
        <w:t> </w:t>
      </w:r>
      <w:r w:rsidRPr="0099538E">
        <w:rPr>
          <w:rStyle w:val="resultpara8"/>
          <w:rFonts w:ascii="Times New Roman" w:hAnsi="Times New Roman" w:cs="Times New Roman"/>
          <w:sz w:val="24"/>
          <w:szCs w:val="24"/>
          <w:shd w:val="clear" w:color="auto" w:fill="FFFFFF"/>
        </w:rPr>
        <w:t xml:space="preserve">Increased leaf APX activity under Cd stress has been documented in </w:t>
      </w:r>
      <w:proofErr w:type="spellStart"/>
      <w:r w:rsidRPr="0099538E">
        <w:rPr>
          <w:rStyle w:val="resultpara8"/>
          <w:rFonts w:ascii="Times New Roman" w:hAnsi="Times New Roman" w:cs="Times New Roman"/>
          <w:sz w:val="24"/>
          <w:szCs w:val="24"/>
          <w:shd w:val="clear" w:color="auto" w:fill="FFFFFF"/>
        </w:rPr>
        <w:t>Ceratophyllum</w:t>
      </w:r>
      <w:proofErr w:type="spellEnd"/>
      <w:r w:rsidRPr="0099538E">
        <w:rPr>
          <w:rStyle w:val="resultpara8"/>
          <w:rFonts w:ascii="Times New Roman" w:hAnsi="Times New Roman" w:cs="Times New Roman"/>
          <w:sz w:val="24"/>
          <w:szCs w:val="24"/>
          <w:shd w:val="clear" w:color="auto" w:fill="FFFFFF"/>
        </w:rPr>
        <w:t xml:space="preserve"> </w:t>
      </w:r>
      <w:proofErr w:type="spellStart"/>
      <w:r w:rsidRPr="0099538E">
        <w:rPr>
          <w:rStyle w:val="resultpara8"/>
          <w:rFonts w:ascii="Times New Roman" w:hAnsi="Times New Roman" w:cs="Times New Roman"/>
          <w:sz w:val="24"/>
          <w:szCs w:val="24"/>
          <w:shd w:val="clear" w:color="auto" w:fill="FFFFFF"/>
        </w:rPr>
        <w:t>demersum</w:t>
      </w:r>
      <w:proofErr w:type="spellEnd"/>
      <w:r w:rsidRPr="0099538E">
        <w:rPr>
          <w:rStyle w:val="resultpara8"/>
          <w:rFonts w:ascii="Times New Roman" w:hAnsi="Times New Roman" w:cs="Times New Roman"/>
          <w:sz w:val="24"/>
          <w:szCs w:val="24"/>
          <w:shd w:val="clear" w:color="auto" w:fill="FFFFFF"/>
        </w:rPr>
        <w:t xml:space="preserve">, </w:t>
      </w:r>
      <w:r w:rsidRPr="00DE2792">
        <w:rPr>
          <w:rStyle w:val="resultpara8"/>
          <w:rFonts w:ascii="Times New Roman" w:hAnsi="Times New Roman" w:cs="Times New Roman"/>
          <w:i/>
          <w:iCs/>
          <w:sz w:val="24"/>
          <w:szCs w:val="24"/>
          <w:shd w:val="clear" w:color="auto" w:fill="FFFFFF"/>
          <w:rPrChange w:id="122" w:author="Pradeep Badal" w:date="2025-03-15T12:54:00Z" w16du:dateUtc="2025-03-15T07:24:00Z">
            <w:rPr>
              <w:rStyle w:val="resultpara8"/>
              <w:rFonts w:ascii="Times New Roman" w:hAnsi="Times New Roman" w:cs="Times New Roman"/>
              <w:sz w:val="24"/>
              <w:szCs w:val="24"/>
              <w:shd w:val="clear" w:color="auto" w:fill="FFFFFF"/>
            </w:rPr>
          </w:rPrChange>
        </w:rPr>
        <w:t>B.</w:t>
      </w:r>
      <w:r w:rsidRPr="00DE2792">
        <w:rPr>
          <w:rFonts w:ascii="Times New Roman" w:hAnsi="Times New Roman" w:cs="Times New Roman"/>
          <w:i/>
          <w:iCs/>
          <w:sz w:val="24"/>
          <w:szCs w:val="24"/>
          <w:shd w:val="clear" w:color="auto" w:fill="FFFFFF"/>
          <w:rPrChange w:id="123" w:author="Pradeep Badal" w:date="2025-03-15T12:54:00Z" w16du:dateUtc="2025-03-15T07:24:00Z">
            <w:rPr>
              <w:rFonts w:ascii="Times New Roman" w:hAnsi="Times New Roman" w:cs="Times New Roman"/>
              <w:sz w:val="24"/>
              <w:szCs w:val="24"/>
              <w:shd w:val="clear" w:color="auto" w:fill="FFFFFF"/>
            </w:rPr>
          </w:rPrChange>
        </w:rPr>
        <w:t> </w:t>
      </w:r>
      <w:r w:rsidRPr="00DE2792">
        <w:rPr>
          <w:rStyle w:val="resultpara10"/>
          <w:rFonts w:ascii="Times New Roman" w:hAnsi="Times New Roman" w:cs="Times New Roman"/>
          <w:i/>
          <w:iCs/>
          <w:sz w:val="24"/>
          <w:szCs w:val="24"/>
          <w:shd w:val="clear" w:color="auto" w:fill="FFFFFF"/>
          <w:rPrChange w:id="124" w:author="Pradeep Badal" w:date="2025-03-15T12:54:00Z" w16du:dateUtc="2025-03-15T07:24:00Z">
            <w:rPr>
              <w:rStyle w:val="resultpara10"/>
              <w:rFonts w:ascii="Times New Roman" w:hAnsi="Times New Roman" w:cs="Times New Roman"/>
              <w:sz w:val="24"/>
              <w:szCs w:val="24"/>
              <w:shd w:val="clear" w:color="auto" w:fill="FFFFFF"/>
            </w:rPr>
          </w:rPrChange>
        </w:rPr>
        <w:t>juncea, T.</w:t>
      </w:r>
      <w:r w:rsidRPr="00DE2792">
        <w:rPr>
          <w:rFonts w:ascii="Times New Roman" w:hAnsi="Times New Roman" w:cs="Times New Roman"/>
          <w:i/>
          <w:iCs/>
          <w:sz w:val="24"/>
          <w:szCs w:val="24"/>
          <w:shd w:val="clear" w:color="auto" w:fill="FFFFFF"/>
          <w:rPrChange w:id="125" w:author="Pradeep Badal" w:date="2025-03-15T12:54:00Z" w16du:dateUtc="2025-03-15T07:24:00Z">
            <w:rPr>
              <w:rFonts w:ascii="Times New Roman" w:hAnsi="Times New Roman" w:cs="Times New Roman"/>
              <w:sz w:val="24"/>
              <w:szCs w:val="24"/>
              <w:shd w:val="clear" w:color="auto" w:fill="FFFFFF"/>
            </w:rPr>
          </w:rPrChange>
        </w:rPr>
        <w:t> </w:t>
      </w:r>
      <w:r w:rsidRPr="00DE2792">
        <w:rPr>
          <w:rStyle w:val="resultpara12"/>
          <w:rFonts w:ascii="Times New Roman" w:hAnsi="Times New Roman" w:cs="Times New Roman"/>
          <w:i/>
          <w:iCs/>
          <w:sz w:val="24"/>
          <w:szCs w:val="24"/>
          <w:shd w:val="clear" w:color="auto" w:fill="FFFFFF"/>
          <w:rPrChange w:id="126" w:author="Pradeep Badal" w:date="2025-03-15T12:54:00Z" w16du:dateUtc="2025-03-15T07:24:00Z">
            <w:rPr>
              <w:rStyle w:val="resultpara12"/>
              <w:rFonts w:ascii="Times New Roman" w:hAnsi="Times New Roman" w:cs="Times New Roman"/>
              <w:sz w:val="24"/>
              <w:szCs w:val="24"/>
              <w:shd w:val="clear" w:color="auto" w:fill="FFFFFF"/>
            </w:rPr>
          </w:rPrChange>
        </w:rPr>
        <w:t xml:space="preserve">aestivum, </w:t>
      </w:r>
      <w:r w:rsidRPr="00DE2792">
        <w:rPr>
          <w:rStyle w:val="resultpara12"/>
          <w:rFonts w:ascii="Times New Roman" w:hAnsi="Times New Roman" w:cs="Times New Roman"/>
          <w:sz w:val="24"/>
          <w:szCs w:val="24"/>
          <w:shd w:val="clear" w:color="auto" w:fill="FFFFFF"/>
        </w:rPr>
        <w:t>and</w:t>
      </w:r>
      <w:r w:rsidRPr="00DE2792">
        <w:rPr>
          <w:rStyle w:val="resultpara12"/>
          <w:rFonts w:ascii="Times New Roman" w:hAnsi="Times New Roman" w:cs="Times New Roman"/>
          <w:i/>
          <w:iCs/>
          <w:sz w:val="24"/>
          <w:szCs w:val="24"/>
          <w:shd w:val="clear" w:color="auto" w:fill="FFFFFF"/>
          <w:rPrChange w:id="127" w:author="Pradeep Badal" w:date="2025-03-15T12:54:00Z" w16du:dateUtc="2025-03-15T07:24:00Z">
            <w:rPr>
              <w:rStyle w:val="resultpara12"/>
              <w:rFonts w:ascii="Times New Roman" w:hAnsi="Times New Roman" w:cs="Times New Roman"/>
              <w:sz w:val="24"/>
              <w:szCs w:val="24"/>
              <w:shd w:val="clear" w:color="auto" w:fill="FFFFFF"/>
            </w:rPr>
          </w:rPrChange>
        </w:rPr>
        <w:t xml:space="preserve"> V.</w:t>
      </w:r>
      <w:r w:rsidRPr="00DE2792">
        <w:rPr>
          <w:rFonts w:ascii="Times New Roman" w:hAnsi="Times New Roman" w:cs="Times New Roman"/>
          <w:i/>
          <w:iCs/>
          <w:sz w:val="24"/>
          <w:szCs w:val="24"/>
          <w:shd w:val="clear" w:color="auto" w:fill="FFFFFF"/>
          <w:rPrChange w:id="128" w:author="Pradeep Badal" w:date="2025-03-15T12:54:00Z" w16du:dateUtc="2025-03-15T07:24:00Z">
            <w:rPr>
              <w:rFonts w:ascii="Times New Roman" w:hAnsi="Times New Roman" w:cs="Times New Roman"/>
              <w:sz w:val="24"/>
              <w:szCs w:val="24"/>
              <w:shd w:val="clear" w:color="auto" w:fill="FFFFFF"/>
            </w:rPr>
          </w:rPrChange>
        </w:rPr>
        <w:t> </w:t>
      </w:r>
      <w:r w:rsidRPr="00DE2792">
        <w:rPr>
          <w:rStyle w:val="resultpara14"/>
          <w:rFonts w:ascii="Times New Roman" w:hAnsi="Times New Roman" w:cs="Times New Roman"/>
          <w:i/>
          <w:iCs/>
          <w:sz w:val="24"/>
          <w:szCs w:val="24"/>
          <w:shd w:val="clear" w:color="auto" w:fill="FFFFFF"/>
          <w:rPrChange w:id="129" w:author="Pradeep Badal" w:date="2025-03-15T12:54:00Z" w16du:dateUtc="2025-03-15T07:24:00Z">
            <w:rPr>
              <w:rStyle w:val="resultpara14"/>
              <w:rFonts w:ascii="Times New Roman" w:hAnsi="Times New Roman" w:cs="Times New Roman"/>
              <w:sz w:val="24"/>
              <w:szCs w:val="24"/>
              <w:shd w:val="clear" w:color="auto" w:fill="FFFFFF"/>
            </w:rPr>
          </w:rPrChange>
        </w:rPr>
        <w:t>mungo</w:t>
      </w:r>
      <w:r w:rsidRPr="0099538E">
        <w:rPr>
          <w:rStyle w:val="resultpara14"/>
          <w:rFonts w:ascii="Times New Roman" w:hAnsi="Times New Roman" w:cs="Times New Roman"/>
          <w:sz w:val="24"/>
          <w:szCs w:val="24"/>
          <w:shd w:val="clear" w:color="auto" w:fill="FFFFFF"/>
        </w:rPr>
        <w:t xml:space="preserve"> (Singh et al.</w:t>
      </w:r>
      <w:r w:rsidRPr="0099538E">
        <w:rPr>
          <w:rFonts w:ascii="Times New Roman" w:hAnsi="Times New Roman" w:cs="Times New Roman"/>
          <w:sz w:val="24"/>
          <w:szCs w:val="24"/>
          <w:shd w:val="clear" w:color="auto" w:fill="FFFFFF"/>
        </w:rPr>
        <w:t> </w:t>
      </w:r>
      <w:r w:rsidRPr="0099538E">
        <w:rPr>
          <w:rStyle w:val="resultpara16"/>
          <w:rFonts w:ascii="Times New Roman" w:hAnsi="Times New Roman" w:cs="Times New Roman"/>
          <w:sz w:val="24"/>
          <w:szCs w:val="24"/>
          <w:shd w:val="clear" w:color="auto" w:fill="FFFFFF"/>
        </w:rPr>
        <w:t>2008).</w:t>
      </w:r>
      <w:r w:rsidRPr="0099538E">
        <w:rPr>
          <w:rFonts w:ascii="Times New Roman" w:hAnsi="Times New Roman" w:cs="Times New Roman"/>
          <w:sz w:val="24"/>
          <w:szCs w:val="24"/>
          <w:shd w:val="clear" w:color="auto" w:fill="FFFFFF"/>
        </w:rPr>
        <w:t> </w:t>
      </w:r>
      <w:r w:rsidRPr="0099538E">
        <w:rPr>
          <w:rStyle w:val="resultpara18"/>
          <w:rFonts w:ascii="Times New Roman" w:hAnsi="Times New Roman" w:cs="Times New Roman"/>
          <w:sz w:val="24"/>
          <w:szCs w:val="24"/>
          <w:shd w:val="clear" w:color="auto" w:fill="FFFFFF"/>
        </w:rPr>
        <w:t>Kao and Hsu (2007) stated that pretreatment of O.</w:t>
      </w:r>
      <w:r w:rsidRPr="0099538E">
        <w:rPr>
          <w:rFonts w:ascii="Times New Roman" w:hAnsi="Times New Roman" w:cs="Times New Roman"/>
          <w:sz w:val="24"/>
          <w:szCs w:val="24"/>
          <w:shd w:val="clear" w:color="auto" w:fill="FFFFFF"/>
        </w:rPr>
        <w:t> </w:t>
      </w:r>
      <w:r w:rsidRPr="0099538E">
        <w:rPr>
          <w:rStyle w:val="resultpara20"/>
          <w:rFonts w:ascii="Times New Roman" w:hAnsi="Times New Roman" w:cs="Times New Roman"/>
          <w:sz w:val="24"/>
          <w:szCs w:val="24"/>
          <w:shd w:val="clear" w:color="auto" w:fill="FFFFFF"/>
        </w:rPr>
        <w:t>sativa seedlings with H2O2 under non-thermal shock circumstances led to an elevation in APX activity and shielded rice seedlings from subsequent Cd stress.</w:t>
      </w:r>
      <w:r w:rsidRPr="0099538E">
        <w:rPr>
          <w:rFonts w:ascii="Times New Roman" w:hAnsi="Times New Roman" w:cs="Times New Roman"/>
          <w:sz w:val="24"/>
          <w:szCs w:val="24"/>
          <w:shd w:val="clear" w:color="auto" w:fill="FFFFFF"/>
        </w:rPr>
        <w:t> </w:t>
      </w:r>
      <w:r w:rsidRPr="0099538E">
        <w:rPr>
          <w:rStyle w:val="resultpara22"/>
          <w:rFonts w:ascii="Times New Roman" w:hAnsi="Times New Roman" w:cs="Times New Roman"/>
          <w:sz w:val="24"/>
          <w:szCs w:val="24"/>
          <w:shd w:val="clear" w:color="auto" w:fill="FFFFFF"/>
        </w:rPr>
        <w:t>Elevated APX activity was also identified in A.</w:t>
      </w:r>
      <w:r w:rsidRPr="0099538E">
        <w:rPr>
          <w:rFonts w:ascii="Times New Roman" w:hAnsi="Times New Roman" w:cs="Times New Roman"/>
          <w:sz w:val="24"/>
          <w:szCs w:val="24"/>
          <w:shd w:val="clear" w:color="auto" w:fill="FFFFFF"/>
        </w:rPr>
        <w:t> </w:t>
      </w:r>
      <w:proofErr w:type="spellStart"/>
      <w:r w:rsidRPr="0099538E">
        <w:rPr>
          <w:rStyle w:val="resultpara24"/>
          <w:rFonts w:ascii="Times New Roman" w:hAnsi="Times New Roman" w:cs="Times New Roman"/>
          <w:sz w:val="24"/>
          <w:szCs w:val="24"/>
          <w:shd w:val="clear" w:color="auto" w:fill="FFFFFF"/>
        </w:rPr>
        <w:t>doliolum</w:t>
      </w:r>
      <w:proofErr w:type="spellEnd"/>
      <w:r w:rsidRPr="0099538E">
        <w:rPr>
          <w:rStyle w:val="resultpara24"/>
          <w:rFonts w:ascii="Times New Roman" w:hAnsi="Times New Roman" w:cs="Times New Roman"/>
          <w:sz w:val="24"/>
          <w:szCs w:val="24"/>
          <w:shd w:val="clear" w:color="auto" w:fill="FFFFFF"/>
        </w:rPr>
        <w:t> subjected to salt stress (Srivastava et al.</w:t>
      </w:r>
      <w:r w:rsidRPr="0099538E">
        <w:rPr>
          <w:rFonts w:ascii="Times New Roman" w:hAnsi="Times New Roman" w:cs="Times New Roman"/>
          <w:sz w:val="24"/>
          <w:szCs w:val="24"/>
          <w:shd w:val="clear" w:color="auto" w:fill="FFFFFF"/>
        </w:rPr>
        <w:t> </w:t>
      </w:r>
      <w:r w:rsidRPr="0099538E">
        <w:rPr>
          <w:rStyle w:val="resultpara26"/>
          <w:rFonts w:ascii="Times New Roman" w:hAnsi="Times New Roman" w:cs="Times New Roman"/>
          <w:sz w:val="24"/>
          <w:szCs w:val="24"/>
          <w:shd w:val="clear" w:color="auto" w:fill="FFFFFF"/>
        </w:rPr>
        <w:t>2008).</w:t>
      </w:r>
      <w:r w:rsidRPr="0099538E">
        <w:rPr>
          <w:rFonts w:ascii="Times New Roman" w:hAnsi="Times New Roman" w:cs="Times New Roman"/>
          <w:sz w:val="24"/>
          <w:szCs w:val="24"/>
          <w:shd w:val="clear" w:color="auto" w:fill="FFFFFF"/>
        </w:rPr>
        <w:t> </w:t>
      </w:r>
      <w:r w:rsidRPr="0099538E">
        <w:rPr>
          <w:rStyle w:val="resultpara28"/>
          <w:rFonts w:ascii="Times New Roman" w:hAnsi="Times New Roman" w:cs="Times New Roman"/>
          <w:sz w:val="24"/>
          <w:szCs w:val="24"/>
          <w:shd w:val="clear" w:color="auto" w:fill="FFFFFF"/>
        </w:rPr>
        <w:t xml:space="preserve">A marked increase in APX activity was seen under water stress in three varieties of </w:t>
      </w:r>
      <w:r w:rsidRPr="00DE2792">
        <w:rPr>
          <w:rStyle w:val="resultpara28"/>
          <w:rFonts w:ascii="Times New Roman" w:hAnsi="Times New Roman" w:cs="Times New Roman"/>
          <w:i/>
          <w:iCs/>
          <w:sz w:val="24"/>
          <w:szCs w:val="24"/>
          <w:shd w:val="clear" w:color="auto" w:fill="FFFFFF"/>
          <w:rPrChange w:id="130" w:author="Pradeep Badal" w:date="2025-03-15T12:53:00Z" w16du:dateUtc="2025-03-15T07:23:00Z">
            <w:rPr>
              <w:rStyle w:val="resultpara28"/>
              <w:rFonts w:ascii="Times New Roman" w:hAnsi="Times New Roman" w:cs="Times New Roman"/>
              <w:sz w:val="24"/>
              <w:szCs w:val="24"/>
              <w:shd w:val="clear" w:color="auto" w:fill="FFFFFF"/>
            </w:rPr>
          </w:rPrChange>
        </w:rPr>
        <w:t>P.</w:t>
      </w:r>
      <w:r w:rsidRPr="00DE2792">
        <w:rPr>
          <w:rFonts w:ascii="Times New Roman" w:hAnsi="Times New Roman" w:cs="Times New Roman"/>
          <w:i/>
          <w:iCs/>
          <w:sz w:val="24"/>
          <w:szCs w:val="24"/>
          <w:shd w:val="clear" w:color="auto" w:fill="FFFFFF"/>
          <w:rPrChange w:id="131" w:author="Pradeep Badal" w:date="2025-03-15T12:53:00Z" w16du:dateUtc="2025-03-15T07:23:00Z">
            <w:rPr>
              <w:rFonts w:ascii="Times New Roman" w:hAnsi="Times New Roman" w:cs="Times New Roman"/>
              <w:sz w:val="24"/>
              <w:szCs w:val="24"/>
              <w:shd w:val="clear" w:color="auto" w:fill="FFFFFF"/>
            </w:rPr>
          </w:rPrChange>
        </w:rPr>
        <w:t> </w:t>
      </w:r>
      <w:r w:rsidRPr="00DE2792">
        <w:rPr>
          <w:rStyle w:val="resultpara30"/>
          <w:rFonts w:ascii="Times New Roman" w:hAnsi="Times New Roman" w:cs="Times New Roman"/>
          <w:i/>
          <w:iCs/>
          <w:sz w:val="24"/>
          <w:szCs w:val="24"/>
          <w:shd w:val="clear" w:color="auto" w:fill="FFFFFF"/>
          <w:rPrChange w:id="132" w:author="Pradeep Badal" w:date="2025-03-15T12:53:00Z" w16du:dateUtc="2025-03-15T07:23:00Z">
            <w:rPr>
              <w:rStyle w:val="resultpara30"/>
              <w:rFonts w:ascii="Times New Roman" w:hAnsi="Times New Roman" w:cs="Times New Roman"/>
              <w:sz w:val="24"/>
              <w:szCs w:val="24"/>
              <w:shd w:val="clear" w:color="auto" w:fill="FFFFFF"/>
            </w:rPr>
          </w:rPrChange>
        </w:rPr>
        <w:t>vulgaris</w:t>
      </w:r>
      <w:r w:rsidRPr="0099538E">
        <w:rPr>
          <w:rStyle w:val="resultpara30"/>
          <w:rFonts w:ascii="Times New Roman" w:hAnsi="Times New Roman" w:cs="Times New Roman"/>
          <w:sz w:val="24"/>
          <w:szCs w:val="24"/>
          <w:shd w:val="clear" w:color="auto" w:fill="FFFFFF"/>
        </w:rPr>
        <w:t xml:space="preserve"> and </w:t>
      </w:r>
      <w:r w:rsidRPr="00DE2792">
        <w:rPr>
          <w:rStyle w:val="resultpara30"/>
          <w:rFonts w:ascii="Times New Roman" w:hAnsi="Times New Roman" w:cs="Times New Roman"/>
          <w:i/>
          <w:iCs/>
          <w:sz w:val="24"/>
          <w:szCs w:val="24"/>
          <w:shd w:val="clear" w:color="auto" w:fill="FFFFFF"/>
          <w:rPrChange w:id="133" w:author="Pradeep Badal" w:date="2025-03-15T12:53:00Z" w16du:dateUtc="2025-03-15T07:23:00Z">
            <w:rPr>
              <w:rStyle w:val="resultpara30"/>
              <w:rFonts w:ascii="Times New Roman" w:hAnsi="Times New Roman" w:cs="Times New Roman"/>
              <w:sz w:val="24"/>
              <w:szCs w:val="24"/>
              <w:shd w:val="clear" w:color="auto" w:fill="FFFFFF"/>
            </w:rPr>
          </w:rPrChange>
        </w:rPr>
        <w:t>P.</w:t>
      </w:r>
      <w:r w:rsidRPr="00DE2792">
        <w:rPr>
          <w:rFonts w:ascii="Times New Roman" w:hAnsi="Times New Roman" w:cs="Times New Roman"/>
          <w:i/>
          <w:iCs/>
          <w:sz w:val="24"/>
          <w:szCs w:val="24"/>
          <w:shd w:val="clear" w:color="auto" w:fill="FFFFFF"/>
          <w:rPrChange w:id="134" w:author="Pradeep Badal" w:date="2025-03-15T12:53:00Z" w16du:dateUtc="2025-03-15T07:23:00Z">
            <w:rPr>
              <w:rFonts w:ascii="Times New Roman" w:hAnsi="Times New Roman" w:cs="Times New Roman"/>
              <w:sz w:val="24"/>
              <w:szCs w:val="24"/>
              <w:shd w:val="clear" w:color="auto" w:fill="FFFFFF"/>
            </w:rPr>
          </w:rPrChange>
        </w:rPr>
        <w:t> </w:t>
      </w:r>
      <w:proofErr w:type="spellStart"/>
      <w:r w:rsidRPr="00DE2792">
        <w:rPr>
          <w:rStyle w:val="resultpara32"/>
          <w:rFonts w:ascii="Times New Roman" w:hAnsi="Times New Roman" w:cs="Times New Roman"/>
          <w:i/>
          <w:iCs/>
          <w:sz w:val="24"/>
          <w:szCs w:val="24"/>
          <w:shd w:val="clear" w:color="auto" w:fill="FFFFFF"/>
          <w:rPrChange w:id="135" w:author="Pradeep Badal" w:date="2025-03-15T12:53:00Z" w16du:dateUtc="2025-03-15T07:23:00Z">
            <w:rPr>
              <w:rStyle w:val="resultpara32"/>
              <w:rFonts w:ascii="Times New Roman" w:hAnsi="Times New Roman" w:cs="Times New Roman"/>
              <w:sz w:val="24"/>
              <w:szCs w:val="24"/>
              <w:shd w:val="clear" w:color="auto" w:fill="FFFFFF"/>
            </w:rPr>
          </w:rPrChange>
        </w:rPr>
        <w:t>asperata</w:t>
      </w:r>
      <w:proofErr w:type="spellEnd"/>
      <w:r w:rsidRPr="00DE2792">
        <w:rPr>
          <w:rStyle w:val="resultpara32"/>
          <w:rFonts w:ascii="Times New Roman" w:hAnsi="Times New Roman" w:cs="Times New Roman"/>
          <w:i/>
          <w:iCs/>
          <w:sz w:val="24"/>
          <w:szCs w:val="24"/>
          <w:shd w:val="clear" w:color="auto" w:fill="FFFFFF"/>
          <w:rPrChange w:id="136" w:author="Pradeep Badal" w:date="2025-03-15T12:53:00Z" w16du:dateUtc="2025-03-15T07:23:00Z">
            <w:rPr>
              <w:rStyle w:val="resultpara32"/>
              <w:rFonts w:ascii="Times New Roman" w:hAnsi="Times New Roman" w:cs="Times New Roman"/>
              <w:sz w:val="24"/>
              <w:szCs w:val="24"/>
              <w:shd w:val="clear" w:color="auto" w:fill="FFFFFF"/>
            </w:rPr>
          </w:rPrChange>
        </w:rPr>
        <w:t>.</w:t>
      </w:r>
      <w:r w:rsidRPr="0099538E">
        <w:rPr>
          <w:rFonts w:ascii="Times New Roman" w:hAnsi="Times New Roman" w:cs="Times New Roman"/>
          <w:sz w:val="24"/>
          <w:szCs w:val="24"/>
          <w:shd w:val="clear" w:color="auto" w:fill="FFFFFF"/>
        </w:rPr>
        <w:t> </w:t>
      </w:r>
      <w:r w:rsidRPr="0099538E">
        <w:rPr>
          <w:rStyle w:val="resultpara34"/>
          <w:rFonts w:ascii="Times New Roman" w:hAnsi="Times New Roman" w:cs="Times New Roman"/>
          <w:sz w:val="24"/>
          <w:szCs w:val="24"/>
          <w:shd w:val="clear" w:color="auto" w:fill="FFFFFF"/>
        </w:rPr>
        <w:t xml:space="preserve">Sharma and Dubey (2005) observed that plants resistant to mild drought conditions exhibit heightened APX </w:t>
      </w:r>
      <w:proofErr w:type="spellStart"/>
      <w:r w:rsidRPr="0099538E">
        <w:rPr>
          <w:rStyle w:val="resultpara34"/>
          <w:rFonts w:ascii="Times New Roman" w:hAnsi="Times New Roman" w:cs="Times New Roman"/>
          <w:sz w:val="24"/>
          <w:szCs w:val="24"/>
          <w:shd w:val="clear" w:color="auto" w:fill="FFFFFF"/>
        </w:rPr>
        <w:t>chloroplastic</w:t>
      </w:r>
      <w:proofErr w:type="spellEnd"/>
      <w:r w:rsidRPr="0099538E">
        <w:rPr>
          <w:rStyle w:val="resultpara34"/>
          <w:rFonts w:ascii="Times New Roman" w:hAnsi="Times New Roman" w:cs="Times New Roman"/>
          <w:sz w:val="24"/>
          <w:szCs w:val="24"/>
          <w:shd w:val="clear" w:color="auto" w:fill="FFFFFF"/>
        </w:rPr>
        <w:t xml:space="preserve"> activity compared to control plants, but activity diminishes with higher drought stress levels.</w:t>
      </w:r>
      <w:r w:rsidRPr="0099538E">
        <w:rPr>
          <w:rFonts w:ascii="Times New Roman" w:hAnsi="Times New Roman" w:cs="Times New Roman"/>
          <w:sz w:val="24"/>
          <w:szCs w:val="24"/>
          <w:shd w:val="clear" w:color="auto" w:fill="FFFFFF"/>
        </w:rPr>
        <w:t> </w:t>
      </w:r>
      <w:r w:rsidRPr="0099538E">
        <w:rPr>
          <w:rStyle w:val="resultpara36"/>
          <w:rFonts w:ascii="Times New Roman" w:hAnsi="Times New Roman" w:cs="Times New Roman"/>
          <w:sz w:val="24"/>
          <w:szCs w:val="24"/>
          <w:shd w:val="clear" w:color="auto" w:fill="FFFFFF"/>
        </w:rPr>
        <w:t>It has been proposed that the overproduction of APX boosts POD activity, which enhances the ROS scavenging system of the organism and contributes to resistance against oomycete pathogens (</w:t>
      </w:r>
      <w:proofErr w:type="spellStart"/>
      <w:r w:rsidRPr="0099538E">
        <w:rPr>
          <w:rStyle w:val="resultpara36"/>
          <w:rFonts w:ascii="Times New Roman" w:hAnsi="Times New Roman" w:cs="Times New Roman"/>
          <w:sz w:val="24"/>
          <w:szCs w:val="24"/>
          <w:shd w:val="clear" w:color="auto" w:fill="FFFFFF"/>
        </w:rPr>
        <w:t>Sarowar</w:t>
      </w:r>
      <w:proofErr w:type="spellEnd"/>
      <w:r w:rsidRPr="0099538E">
        <w:rPr>
          <w:rStyle w:val="resultpara36"/>
          <w:rFonts w:ascii="Times New Roman" w:hAnsi="Times New Roman" w:cs="Times New Roman"/>
          <w:sz w:val="24"/>
          <w:szCs w:val="24"/>
          <w:shd w:val="clear" w:color="auto" w:fill="FFFFFF"/>
        </w:rPr>
        <w:t xml:space="preserve"> et al.</w:t>
      </w:r>
      <w:r w:rsidRPr="0099538E">
        <w:rPr>
          <w:rFonts w:ascii="Times New Roman" w:hAnsi="Times New Roman" w:cs="Times New Roman"/>
          <w:sz w:val="24"/>
          <w:szCs w:val="24"/>
          <w:shd w:val="clear" w:color="auto" w:fill="FFFFFF"/>
        </w:rPr>
        <w:t> </w:t>
      </w:r>
      <w:r w:rsidRPr="0099538E">
        <w:rPr>
          <w:rStyle w:val="resultpara38"/>
          <w:rFonts w:ascii="Times New Roman" w:hAnsi="Times New Roman" w:cs="Times New Roman"/>
          <w:sz w:val="24"/>
          <w:szCs w:val="24"/>
          <w:shd w:val="clear" w:color="auto" w:fill="FFFFFF"/>
        </w:rPr>
        <w:t>2005).</w:t>
      </w:r>
      <w:r w:rsidRPr="0099538E">
        <w:rPr>
          <w:rFonts w:ascii="Times New Roman" w:hAnsi="Times New Roman" w:cs="Times New Roman"/>
          <w:sz w:val="24"/>
          <w:szCs w:val="24"/>
          <w:shd w:val="clear" w:color="auto" w:fill="FFFFFF"/>
        </w:rPr>
        <w:t> </w:t>
      </w:r>
      <w:r w:rsidRPr="0099538E">
        <w:rPr>
          <w:rStyle w:val="resultpara40"/>
          <w:rFonts w:ascii="Times New Roman" w:hAnsi="Times New Roman" w:cs="Times New Roman"/>
          <w:sz w:val="24"/>
          <w:szCs w:val="24"/>
          <w:shd w:val="clear" w:color="auto" w:fill="FFFFFF"/>
        </w:rPr>
        <w:t>Guaiacol peroxidase (GPOX).</w:t>
      </w:r>
      <w:r w:rsidRPr="0099538E">
        <w:rPr>
          <w:rFonts w:ascii="Times New Roman" w:hAnsi="Times New Roman" w:cs="Times New Roman"/>
          <w:sz w:val="24"/>
          <w:szCs w:val="24"/>
          <w:shd w:val="clear" w:color="auto" w:fill="FFFFFF"/>
        </w:rPr>
        <w:t> </w:t>
      </w:r>
      <w:r w:rsidRPr="0099538E">
        <w:rPr>
          <w:rStyle w:val="resultpara42"/>
          <w:rFonts w:ascii="Times New Roman" w:hAnsi="Times New Roman" w:cs="Times New Roman"/>
          <w:sz w:val="24"/>
          <w:szCs w:val="24"/>
          <w:shd w:val="clear" w:color="auto" w:fill="FFFFFF"/>
        </w:rPr>
        <w:t>APX can be differentiated from those derived from plants by guaiacol peroxidase (GPOX) due to variations in sequences and physiological functions.</w:t>
      </w:r>
      <w:r w:rsidRPr="0099538E">
        <w:rPr>
          <w:rFonts w:ascii="Times New Roman" w:hAnsi="Times New Roman" w:cs="Times New Roman"/>
          <w:sz w:val="24"/>
          <w:szCs w:val="24"/>
          <w:shd w:val="clear" w:color="auto" w:fill="FFFFFF"/>
        </w:rPr>
        <w:t> </w:t>
      </w:r>
      <w:r w:rsidRPr="0099538E">
        <w:rPr>
          <w:rStyle w:val="resultpara44"/>
          <w:rFonts w:ascii="Times New Roman" w:hAnsi="Times New Roman" w:cs="Times New Roman"/>
          <w:sz w:val="24"/>
          <w:szCs w:val="24"/>
          <w:shd w:val="clear" w:color="auto" w:fill="FFFFFF"/>
        </w:rPr>
        <w:t>GPOX degrades indole-3-acetic acid (IAA) and plays a significant part in lignin biosynthesis and </w:t>
      </w:r>
      <w:proofErr w:type="spellStart"/>
      <w:r w:rsidRPr="0099538E">
        <w:rPr>
          <w:rStyle w:val="resultpara44"/>
          <w:rFonts w:ascii="Times New Roman" w:hAnsi="Times New Roman" w:cs="Times New Roman"/>
          <w:sz w:val="24"/>
          <w:szCs w:val="24"/>
          <w:shd w:val="clear" w:color="auto" w:fill="FFFFFF"/>
        </w:rPr>
        <w:t>defense</w:t>
      </w:r>
      <w:proofErr w:type="spellEnd"/>
      <w:r w:rsidRPr="0099538E">
        <w:rPr>
          <w:rStyle w:val="resultpara44"/>
          <w:rFonts w:ascii="Times New Roman" w:hAnsi="Times New Roman" w:cs="Times New Roman"/>
          <w:sz w:val="24"/>
          <w:szCs w:val="24"/>
          <w:shd w:val="clear" w:color="auto" w:fill="FFFFFF"/>
        </w:rPr>
        <w:t> against biotic stresses by utilizing O2 and H2O2.</w:t>
      </w:r>
      <w:r w:rsidRPr="0099538E">
        <w:rPr>
          <w:rFonts w:ascii="Times New Roman" w:hAnsi="Times New Roman" w:cs="Times New Roman"/>
          <w:sz w:val="24"/>
          <w:szCs w:val="24"/>
          <w:shd w:val="clear" w:color="auto" w:fill="FFFFFF"/>
        </w:rPr>
        <w:t> </w:t>
      </w:r>
      <w:r w:rsidRPr="0099538E">
        <w:rPr>
          <w:rStyle w:val="resultpara46"/>
          <w:rFonts w:ascii="Times New Roman" w:hAnsi="Times New Roman" w:cs="Times New Roman"/>
          <w:sz w:val="24"/>
          <w:szCs w:val="24"/>
          <w:shd w:val="clear" w:color="auto" w:fill="FFFFFF"/>
        </w:rPr>
        <w:t>GPOX </w:t>
      </w:r>
      <w:proofErr w:type="spellStart"/>
      <w:r w:rsidRPr="0099538E">
        <w:rPr>
          <w:rStyle w:val="resultpara46"/>
          <w:rFonts w:ascii="Times New Roman" w:hAnsi="Times New Roman" w:cs="Times New Roman"/>
          <w:sz w:val="24"/>
          <w:szCs w:val="24"/>
          <w:shd w:val="clear" w:color="auto" w:fill="FFFFFF"/>
        </w:rPr>
        <w:t>favors</w:t>
      </w:r>
      <w:proofErr w:type="spellEnd"/>
      <w:r w:rsidRPr="0099538E">
        <w:rPr>
          <w:rStyle w:val="resultpara46"/>
          <w:rFonts w:ascii="Times New Roman" w:hAnsi="Times New Roman" w:cs="Times New Roman"/>
          <w:sz w:val="24"/>
          <w:szCs w:val="24"/>
          <w:shd w:val="clear" w:color="auto" w:fill="FFFFFF"/>
        </w:rPr>
        <w:t xml:space="preserve"> aromatic electron donors like guaiacol and </w:t>
      </w:r>
      <w:proofErr w:type="spellStart"/>
      <w:r w:rsidRPr="0099538E">
        <w:rPr>
          <w:rStyle w:val="resultpara46"/>
          <w:rFonts w:ascii="Times New Roman" w:hAnsi="Times New Roman" w:cs="Times New Roman"/>
          <w:sz w:val="24"/>
          <w:szCs w:val="24"/>
          <w:shd w:val="clear" w:color="auto" w:fill="FFFFFF"/>
        </w:rPr>
        <w:t>piragallol</w:t>
      </w:r>
      <w:proofErr w:type="spellEnd"/>
      <w:r w:rsidRPr="0099538E">
        <w:rPr>
          <w:rStyle w:val="resultpara46"/>
          <w:rFonts w:ascii="Times New Roman" w:hAnsi="Times New Roman" w:cs="Times New Roman"/>
          <w:sz w:val="24"/>
          <w:szCs w:val="24"/>
          <w:shd w:val="clear" w:color="auto" w:fill="FFFFFF"/>
        </w:rPr>
        <w:t>, which generally oxidize ascorbate at a rate of around 1% relative to guaiacol (Asada 1999).</w:t>
      </w:r>
      <w:r w:rsidRPr="0099538E">
        <w:rPr>
          <w:rFonts w:ascii="Times New Roman" w:hAnsi="Times New Roman" w:cs="Times New Roman"/>
          <w:sz w:val="24"/>
          <w:szCs w:val="24"/>
          <w:shd w:val="clear" w:color="auto" w:fill="FFFFFF"/>
        </w:rPr>
        <w:t> </w:t>
      </w:r>
      <w:r w:rsidRPr="0099538E">
        <w:rPr>
          <w:rStyle w:val="resultpara48"/>
          <w:rFonts w:ascii="Times New Roman" w:hAnsi="Times New Roman" w:cs="Times New Roman"/>
          <w:sz w:val="24"/>
          <w:szCs w:val="24"/>
          <w:shd w:val="clear" w:color="auto" w:fill="FFFFFF"/>
        </w:rPr>
        <w:t>GPOX activity shows considerable variation based on the plant species and the stress condition.</w:t>
      </w:r>
      <w:r w:rsidRPr="0099538E">
        <w:rPr>
          <w:rFonts w:ascii="Times New Roman" w:hAnsi="Times New Roman" w:cs="Times New Roman"/>
          <w:sz w:val="24"/>
          <w:szCs w:val="24"/>
          <w:shd w:val="clear" w:color="auto" w:fill="FFFFFF"/>
        </w:rPr>
        <w:t> </w:t>
      </w:r>
      <w:r w:rsidRPr="0099538E">
        <w:rPr>
          <w:rStyle w:val="resultpara50"/>
          <w:rFonts w:ascii="Times New Roman" w:hAnsi="Times New Roman" w:cs="Times New Roman"/>
          <w:sz w:val="24"/>
          <w:szCs w:val="24"/>
          <w:shd w:val="clear" w:color="auto" w:fill="FFFFFF"/>
        </w:rPr>
        <w:t>An increase in the ARCH content is noted in Cd-exposed plants of T.</w:t>
      </w:r>
      <w:r w:rsidRPr="0099538E">
        <w:rPr>
          <w:rFonts w:ascii="Times New Roman" w:hAnsi="Times New Roman" w:cs="Times New Roman"/>
          <w:sz w:val="24"/>
          <w:szCs w:val="24"/>
          <w:shd w:val="clear" w:color="auto" w:fill="FFFFFF"/>
        </w:rPr>
        <w:t> </w:t>
      </w:r>
      <w:r w:rsidRPr="0099538E">
        <w:rPr>
          <w:rStyle w:val="resultpara52"/>
          <w:rFonts w:ascii="Times New Roman" w:hAnsi="Times New Roman" w:cs="Times New Roman"/>
          <w:sz w:val="24"/>
          <w:szCs w:val="24"/>
          <w:shd w:val="clear" w:color="auto" w:fill="FFFFFF"/>
        </w:rPr>
        <w:t>aestivum, A.</w:t>
      </w:r>
      <w:r w:rsidRPr="0099538E">
        <w:rPr>
          <w:rFonts w:ascii="Times New Roman" w:hAnsi="Times New Roman" w:cs="Times New Roman"/>
          <w:sz w:val="24"/>
          <w:szCs w:val="24"/>
          <w:shd w:val="clear" w:color="auto" w:fill="FFFFFF"/>
        </w:rPr>
        <w:t> </w:t>
      </w:r>
      <w:r w:rsidRPr="0099538E">
        <w:rPr>
          <w:rStyle w:val="resultpara54"/>
          <w:rFonts w:ascii="Times New Roman" w:hAnsi="Times New Roman" w:cs="Times New Roman"/>
          <w:sz w:val="24"/>
          <w:szCs w:val="24"/>
          <w:shd w:val="clear" w:color="auto" w:fill="FFFFFF"/>
        </w:rPr>
        <w:t>thaliana, and C.</w:t>
      </w:r>
      <w:r w:rsidRPr="0099538E">
        <w:rPr>
          <w:rFonts w:ascii="Times New Roman" w:hAnsi="Times New Roman" w:cs="Times New Roman"/>
          <w:sz w:val="24"/>
          <w:szCs w:val="24"/>
          <w:shd w:val="clear" w:color="auto" w:fill="FFFFFF"/>
        </w:rPr>
        <w:t> </w:t>
      </w:r>
      <w:proofErr w:type="spellStart"/>
      <w:r w:rsidRPr="0099538E">
        <w:rPr>
          <w:rStyle w:val="resultpara56"/>
          <w:rFonts w:ascii="Times New Roman" w:hAnsi="Times New Roman" w:cs="Times New Roman"/>
          <w:sz w:val="24"/>
          <w:szCs w:val="24"/>
          <w:shd w:val="clear" w:color="auto" w:fill="FFFFFF"/>
        </w:rPr>
        <w:t>demersum</w:t>
      </w:r>
      <w:proofErr w:type="spellEnd"/>
      <w:r w:rsidRPr="0099538E">
        <w:rPr>
          <w:rStyle w:val="resultpara56"/>
          <w:rFonts w:ascii="Times New Roman" w:hAnsi="Times New Roman" w:cs="Times New Roman"/>
          <w:sz w:val="24"/>
          <w:szCs w:val="24"/>
          <w:shd w:val="clear" w:color="auto" w:fill="FFFFFF"/>
        </w:rPr>
        <w:t xml:space="preserve"> (Seo and Cho 2005).</w:t>
      </w:r>
      <w:r w:rsidRPr="0099538E">
        <w:rPr>
          <w:rFonts w:ascii="Times New Roman" w:hAnsi="Times New Roman" w:cs="Times New Roman"/>
          <w:sz w:val="24"/>
          <w:szCs w:val="24"/>
          <w:shd w:val="clear" w:color="auto" w:fill="FFFFFF"/>
        </w:rPr>
        <w:t> </w:t>
      </w:r>
      <w:proofErr w:type="spellStart"/>
      <w:r w:rsidRPr="0099538E">
        <w:rPr>
          <w:rStyle w:val="resultpara58"/>
          <w:rFonts w:ascii="Times New Roman" w:hAnsi="Times New Roman" w:cs="Times New Roman"/>
          <w:sz w:val="24"/>
          <w:szCs w:val="24"/>
          <w:shd w:val="clear" w:color="auto" w:fill="FFFFFF"/>
        </w:rPr>
        <w:t>Radotic</w:t>
      </w:r>
      <w:proofErr w:type="spellEnd"/>
      <w:r w:rsidRPr="0099538E">
        <w:rPr>
          <w:rStyle w:val="resultpara58"/>
          <w:rFonts w:ascii="Times New Roman" w:hAnsi="Times New Roman" w:cs="Times New Roman"/>
          <w:sz w:val="24"/>
          <w:szCs w:val="24"/>
          <w:shd w:val="clear" w:color="auto" w:fill="FFFFFF"/>
        </w:rPr>
        <w:t xml:space="preserve"> et al.</w:t>
      </w:r>
      <w:r w:rsidRPr="0099538E">
        <w:rPr>
          <w:rFonts w:ascii="Times New Roman" w:hAnsi="Times New Roman" w:cs="Times New Roman"/>
          <w:sz w:val="24"/>
          <w:szCs w:val="24"/>
          <w:shd w:val="clear" w:color="auto" w:fill="FFFFFF"/>
        </w:rPr>
        <w:t> </w:t>
      </w:r>
      <w:r w:rsidRPr="0099538E">
        <w:rPr>
          <w:rStyle w:val="resultpara60"/>
          <w:rFonts w:ascii="Times New Roman" w:hAnsi="Times New Roman" w:cs="Times New Roman"/>
          <w:sz w:val="24"/>
          <w:szCs w:val="24"/>
          <w:shd w:val="clear" w:color="auto" w:fill="FFFFFF"/>
        </w:rPr>
        <w:t>(2000) observed an initial rise in GPOX activity in spruce needles under Cd-stress, indicating that subsequent Cd treatments led to a decline in activity.</w:t>
      </w:r>
      <w:r w:rsidRPr="0099538E">
        <w:rPr>
          <w:rFonts w:ascii="Times New Roman" w:hAnsi="Times New Roman" w:cs="Times New Roman"/>
          <w:sz w:val="24"/>
          <w:szCs w:val="24"/>
          <w:shd w:val="clear" w:color="auto" w:fill="FFFFFF"/>
        </w:rPr>
        <w:t> </w:t>
      </w:r>
      <w:r w:rsidRPr="0099538E">
        <w:rPr>
          <w:rStyle w:val="resultpara62"/>
          <w:rFonts w:ascii="Times New Roman" w:hAnsi="Times New Roman" w:cs="Times New Roman"/>
          <w:sz w:val="24"/>
          <w:szCs w:val="24"/>
          <w:shd w:val="clear" w:color="auto" w:fill="FFFFFF"/>
        </w:rPr>
        <w:t>Concurrent increases in GPOX activity have also been reported in both the leaves and root tissues of Vigna radiate and O.</w:t>
      </w:r>
      <w:r w:rsidRPr="0099538E">
        <w:rPr>
          <w:rFonts w:ascii="Times New Roman" w:hAnsi="Times New Roman" w:cs="Times New Roman"/>
          <w:sz w:val="24"/>
          <w:szCs w:val="24"/>
          <w:shd w:val="clear" w:color="auto" w:fill="FFFFFF"/>
        </w:rPr>
        <w:t> </w:t>
      </w:r>
      <w:r w:rsidRPr="0099538E">
        <w:rPr>
          <w:rStyle w:val="resultpara64"/>
          <w:rFonts w:ascii="Times New Roman" w:hAnsi="Times New Roman" w:cs="Times New Roman"/>
          <w:sz w:val="24"/>
          <w:szCs w:val="24"/>
          <w:shd w:val="clear" w:color="auto" w:fill="FFFFFF"/>
        </w:rPr>
        <w:t>sativa under salt stress.</w:t>
      </w:r>
      <w:r w:rsidRPr="0099538E">
        <w:rPr>
          <w:rFonts w:ascii="Times New Roman" w:hAnsi="Times New Roman" w:cs="Times New Roman"/>
          <w:sz w:val="24"/>
          <w:szCs w:val="24"/>
          <w:shd w:val="clear" w:color="auto" w:fill="FFFFFF"/>
        </w:rPr>
        <w:t> </w:t>
      </w:r>
      <w:r w:rsidRPr="0099538E">
        <w:rPr>
          <w:rStyle w:val="resultpara66"/>
          <w:rFonts w:ascii="Times New Roman" w:hAnsi="Times New Roman" w:cs="Times New Roman"/>
          <w:sz w:val="24"/>
          <w:szCs w:val="24"/>
          <w:shd w:val="clear" w:color="auto" w:fill="FFFFFF"/>
        </w:rPr>
        <w:t xml:space="preserve">Glutathione reductase (GR) </w:t>
      </w:r>
      <w:r w:rsidRPr="0099538E">
        <w:rPr>
          <w:rStyle w:val="resultpara66"/>
          <w:rFonts w:ascii="Times New Roman" w:hAnsi="Times New Roman" w:cs="Times New Roman"/>
          <w:sz w:val="24"/>
          <w:szCs w:val="24"/>
          <w:shd w:val="clear" w:color="auto" w:fill="FFFFFF"/>
        </w:rPr>
        <w:lastRenderedPageBreak/>
        <w:t xml:space="preserve">is a </w:t>
      </w:r>
      <w:proofErr w:type="spellStart"/>
      <w:r w:rsidRPr="0099538E">
        <w:rPr>
          <w:rStyle w:val="resultpara66"/>
          <w:rFonts w:ascii="Times New Roman" w:hAnsi="Times New Roman" w:cs="Times New Roman"/>
          <w:sz w:val="24"/>
          <w:szCs w:val="24"/>
          <w:shd w:val="clear" w:color="auto" w:fill="FFFFFF"/>
        </w:rPr>
        <w:t>flavo</w:t>
      </w:r>
      <w:proofErr w:type="spellEnd"/>
      <w:r w:rsidRPr="0099538E">
        <w:rPr>
          <w:rStyle w:val="resultpara66"/>
          <w:rFonts w:ascii="Times New Roman" w:hAnsi="Times New Roman" w:cs="Times New Roman"/>
          <w:sz w:val="24"/>
          <w:szCs w:val="24"/>
          <w:shd w:val="clear" w:color="auto" w:fill="FFFFFF"/>
        </w:rPr>
        <w:t>-protein oxidoreductase, found in both prokaryotes and eukaryotes.</w:t>
      </w:r>
      <w:r w:rsidRPr="0099538E">
        <w:rPr>
          <w:rFonts w:ascii="Times New Roman" w:hAnsi="Times New Roman" w:cs="Times New Roman"/>
          <w:sz w:val="24"/>
          <w:szCs w:val="24"/>
          <w:shd w:val="clear" w:color="auto" w:fill="FFFFFF"/>
        </w:rPr>
        <w:t> </w:t>
      </w:r>
      <w:r w:rsidRPr="0099538E">
        <w:rPr>
          <w:rStyle w:val="resultpara68"/>
          <w:rFonts w:ascii="Times New Roman" w:hAnsi="Times New Roman" w:cs="Times New Roman"/>
          <w:sz w:val="24"/>
          <w:szCs w:val="24"/>
          <w:shd w:val="clear" w:color="auto" w:fill="FFFFFF"/>
        </w:rPr>
        <w:t>It serves as a potential enzyme in the ASH-GSH cycle and plays a vital role in the </w:t>
      </w:r>
      <w:proofErr w:type="spellStart"/>
      <w:r w:rsidRPr="0099538E">
        <w:rPr>
          <w:rStyle w:val="resultpara68"/>
          <w:rFonts w:ascii="Times New Roman" w:hAnsi="Times New Roman" w:cs="Times New Roman"/>
          <w:sz w:val="24"/>
          <w:szCs w:val="24"/>
          <w:shd w:val="clear" w:color="auto" w:fill="FFFFFF"/>
        </w:rPr>
        <w:t>defense</w:t>
      </w:r>
      <w:proofErr w:type="spellEnd"/>
      <w:r w:rsidRPr="0099538E">
        <w:rPr>
          <w:rStyle w:val="resultpara68"/>
          <w:rFonts w:ascii="Times New Roman" w:hAnsi="Times New Roman" w:cs="Times New Roman"/>
          <w:sz w:val="24"/>
          <w:szCs w:val="24"/>
          <w:shd w:val="clear" w:color="auto" w:fill="FFFFFF"/>
        </w:rPr>
        <w:t> system against ROS, maintaining a reduced GSH status.</w:t>
      </w:r>
      <w:r w:rsidRPr="0099538E">
        <w:rPr>
          <w:rFonts w:ascii="Times New Roman" w:hAnsi="Times New Roman" w:cs="Times New Roman"/>
          <w:sz w:val="24"/>
          <w:szCs w:val="24"/>
          <w:shd w:val="clear" w:color="auto" w:fill="FFFFFF"/>
        </w:rPr>
        <w:t> </w:t>
      </w:r>
      <w:r w:rsidRPr="0099538E">
        <w:rPr>
          <w:rStyle w:val="resultpara70"/>
          <w:rFonts w:ascii="Times New Roman" w:hAnsi="Times New Roman" w:cs="Times New Roman"/>
          <w:sz w:val="24"/>
          <w:szCs w:val="24"/>
          <w:shd w:val="clear" w:color="auto" w:fill="FFFFFF"/>
        </w:rPr>
        <w:t>Primarily localized in chloroplasts, a small quantity of this enzyme is also present in mitochondria and the cytosol (Koji et al.</w:t>
      </w:r>
      <w:r w:rsidRPr="0099538E">
        <w:rPr>
          <w:rFonts w:ascii="Times New Roman" w:hAnsi="Times New Roman" w:cs="Times New Roman"/>
          <w:sz w:val="24"/>
          <w:szCs w:val="24"/>
          <w:shd w:val="clear" w:color="auto" w:fill="FFFFFF"/>
        </w:rPr>
        <w:t> </w:t>
      </w:r>
      <w:r w:rsidRPr="0099538E">
        <w:rPr>
          <w:rStyle w:val="resultpara72"/>
          <w:rFonts w:ascii="Times New Roman" w:hAnsi="Times New Roman" w:cs="Times New Roman"/>
          <w:sz w:val="24"/>
          <w:szCs w:val="24"/>
          <w:shd w:val="clear" w:color="auto" w:fill="FFFFFF"/>
        </w:rPr>
        <w:t>2009).</w:t>
      </w:r>
      <w:r w:rsidRPr="0099538E">
        <w:rPr>
          <w:rFonts w:ascii="Times New Roman" w:hAnsi="Times New Roman" w:cs="Times New Roman"/>
          <w:sz w:val="24"/>
          <w:szCs w:val="24"/>
          <w:shd w:val="clear" w:color="auto" w:fill="FFFFFF"/>
        </w:rPr>
        <w:t> </w:t>
      </w:r>
      <w:r w:rsidRPr="0099538E">
        <w:rPr>
          <w:rStyle w:val="resultpara74"/>
          <w:rFonts w:ascii="Times New Roman" w:hAnsi="Times New Roman" w:cs="Times New Roman"/>
          <w:sz w:val="24"/>
          <w:szCs w:val="24"/>
          <w:shd w:val="clear" w:color="auto" w:fill="FFFFFF"/>
        </w:rPr>
        <w:t>The regions of GR1 and GR2 expression in rice, wheat, barley, and corn were investigated through northern blotting, revealing increased regulation of HvGR1, HvGR2, and TaGR2 in response to Fe-deficient conditions rather than Fe-sufficient ones.</w:t>
      </w:r>
      <w:r w:rsidRPr="0099538E">
        <w:rPr>
          <w:rFonts w:ascii="Times New Roman" w:hAnsi="Times New Roman" w:cs="Times New Roman"/>
          <w:sz w:val="24"/>
          <w:szCs w:val="24"/>
          <w:shd w:val="clear" w:color="auto" w:fill="FFFFFF"/>
        </w:rPr>
        <w:t> </w:t>
      </w:r>
      <w:r w:rsidRPr="0099538E">
        <w:rPr>
          <w:rStyle w:val="resultpara76"/>
          <w:rFonts w:ascii="Times New Roman" w:hAnsi="Times New Roman" w:cs="Times New Roman"/>
          <w:sz w:val="24"/>
          <w:szCs w:val="24"/>
          <w:shd w:val="clear" w:color="auto" w:fill="FFFFFF"/>
        </w:rPr>
        <w:t>The expression of eukaryotic GR from B.</w:t>
      </w:r>
      <w:r w:rsidRPr="0099538E">
        <w:rPr>
          <w:rFonts w:ascii="Times New Roman" w:hAnsi="Times New Roman" w:cs="Times New Roman"/>
          <w:sz w:val="24"/>
          <w:szCs w:val="24"/>
          <w:shd w:val="clear" w:color="auto" w:fill="FFFFFF"/>
        </w:rPr>
        <w:t> </w:t>
      </w:r>
      <w:r w:rsidRPr="0099538E">
        <w:rPr>
          <w:rStyle w:val="resultpara78"/>
          <w:rFonts w:ascii="Times New Roman" w:hAnsi="Times New Roman" w:cs="Times New Roman"/>
          <w:sz w:val="24"/>
          <w:szCs w:val="24"/>
          <w:shd w:val="clear" w:color="auto" w:fill="FFFFFF"/>
        </w:rPr>
        <w:t>campestris (</w:t>
      </w:r>
      <w:proofErr w:type="spellStart"/>
      <w:r w:rsidRPr="0099538E">
        <w:rPr>
          <w:rStyle w:val="resultpara78"/>
          <w:rFonts w:ascii="Times New Roman" w:hAnsi="Times New Roman" w:cs="Times New Roman"/>
          <w:sz w:val="24"/>
          <w:szCs w:val="24"/>
          <w:shd w:val="clear" w:color="auto" w:fill="FFFFFF"/>
        </w:rPr>
        <w:t>BcGR</w:t>
      </w:r>
      <w:proofErr w:type="spellEnd"/>
      <w:r w:rsidRPr="0099538E">
        <w:rPr>
          <w:rStyle w:val="resultpara78"/>
          <w:rFonts w:ascii="Times New Roman" w:hAnsi="Times New Roman" w:cs="Times New Roman"/>
          <w:sz w:val="24"/>
          <w:szCs w:val="24"/>
          <w:shd w:val="clear" w:color="auto" w:fill="FFFFFF"/>
        </w:rPr>
        <w:t>) and E.</w:t>
      </w:r>
      <w:r w:rsidRPr="0099538E">
        <w:rPr>
          <w:rFonts w:ascii="Times New Roman" w:hAnsi="Times New Roman" w:cs="Times New Roman"/>
          <w:sz w:val="24"/>
          <w:szCs w:val="24"/>
          <w:shd w:val="clear" w:color="auto" w:fill="FFFFFF"/>
        </w:rPr>
        <w:t> </w:t>
      </w:r>
      <w:r w:rsidRPr="0099538E">
        <w:rPr>
          <w:rStyle w:val="resultpara80"/>
          <w:rFonts w:ascii="Times New Roman" w:hAnsi="Times New Roman" w:cs="Times New Roman"/>
          <w:sz w:val="24"/>
          <w:szCs w:val="24"/>
          <w:shd w:val="clear" w:color="auto" w:fill="FFFFFF"/>
        </w:rPr>
        <w:t>coli GR (</w:t>
      </w:r>
      <w:proofErr w:type="spellStart"/>
      <w:r w:rsidRPr="0099538E">
        <w:rPr>
          <w:rStyle w:val="resultpara80"/>
          <w:rFonts w:ascii="Times New Roman" w:hAnsi="Times New Roman" w:cs="Times New Roman"/>
          <w:sz w:val="24"/>
          <w:szCs w:val="24"/>
          <w:shd w:val="clear" w:color="auto" w:fill="FFFFFF"/>
        </w:rPr>
        <w:t>EcGR</w:t>
      </w:r>
      <w:proofErr w:type="spellEnd"/>
      <w:r w:rsidRPr="0099538E">
        <w:rPr>
          <w:rStyle w:val="resultpara80"/>
          <w:rFonts w:ascii="Times New Roman" w:hAnsi="Times New Roman" w:cs="Times New Roman"/>
          <w:sz w:val="24"/>
          <w:szCs w:val="24"/>
          <w:shd w:val="clear" w:color="auto" w:fill="FFFFFF"/>
        </w:rPr>
        <w:t>) was examined in E.</w:t>
      </w:r>
      <w:r w:rsidRPr="0099538E">
        <w:rPr>
          <w:rFonts w:ascii="Times New Roman" w:hAnsi="Times New Roman" w:cs="Times New Roman"/>
          <w:sz w:val="24"/>
          <w:szCs w:val="24"/>
          <w:shd w:val="clear" w:color="auto" w:fill="FFFFFF"/>
        </w:rPr>
        <w:t> </w:t>
      </w:r>
      <w:r w:rsidRPr="0099538E">
        <w:rPr>
          <w:rStyle w:val="resultpara82"/>
          <w:rFonts w:ascii="Times New Roman" w:hAnsi="Times New Roman" w:cs="Times New Roman"/>
          <w:sz w:val="24"/>
          <w:szCs w:val="24"/>
          <w:shd w:val="clear" w:color="auto" w:fill="FFFFFF"/>
        </w:rPr>
        <w:t>coli using </w:t>
      </w:r>
      <w:proofErr w:type="spellStart"/>
      <w:r w:rsidRPr="0099538E">
        <w:rPr>
          <w:rStyle w:val="resultpara82"/>
          <w:rFonts w:ascii="Times New Roman" w:hAnsi="Times New Roman" w:cs="Times New Roman"/>
          <w:sz w:val="24"/>
          <w:szCs w:val="24"/>
          <w:shd w:val="clear" w:color="auto" w:fill="FFFFFF"/>
        </w:rPr>
        <w:t>pET</w:t>
      </w:r>
      <w:proofErr w:type="spellEnd"/>
      <w:r w:rsidRPr="0099538E">
        <w:rPr>
          <w:rStyle w:val="resultpara82"/>
          <w:rFonts w:ascii="Times New Roman" w:hAnsi="Times New Roman" w:cs="Times New Roman"/>
          <w:sz w:val="24"/>
          <w:szCs w:val="24"/>
          <w:shd w:val="clear" w:color="auto" w:fill="FFFFFF"/>
        </w:rPr>
        <w:t xml:space="preserve"> 28a.</w:t>
      </w:r>
      <w:r w:rsidRPr="0099538E">
        <w:rPr>
          <w:rFonts w:ascii="Times New Roman" w:hAnsi="Times New Roman" w:cs="Times New Roman"/>
          <w:sz w:val="24"/>
          <w:szCs w:val="24"/>
          <w:shd w:val="clear" w:color="auto" w:fill="FFFFFF"/>
        </w:rPr>
        <w:t> </w:t>
      </w:r>
      <w:r w:rsidRPr="0099538E">
        <w:rPr>
          <w:rStyle w:val="resultpara84"/>
          <w:rFonts w:ascii="Times New Roman" w:hAnsi="Times New Roman" w:cs="Times New Roman"/>
          <w:sz w:val="24"/>
          <w:szCs w:val="24"/>
          <w:shd w:val="clear" w:color="auto" w:fill="FFFFFF"/>
        </w:rPr>
        <w:t>Over-expression of </w:t>
      </w:r>
      <w:proofErr w:type="spellStart"/>
      <w:r w:rsidRPr="0099538E">
        <w:rPr>
          <w:rStyle w:val="resultpara84"/>
          <w:rFonts w:ascii="Times New Roman" w:hAnsi="Times New Roman" w:cs="Times New Roman"/>
          <w:sz w:val="24"/>
          <w:szCs w:val="24"/>
          <w:shd w:val="clear" w:color="auto" w:fill="FFFFFF"/>
        </w:rPr>
        <w:t>BcGR</w:t>
      </w:r>
      <w:proofErr w:type="spellEnd"/>
      <w:r w:rsidRPr="0099538E">
        <w:rPr>
          <w:rStyle w:val="resultpara84"/>
          <w:rFonts w:ascii="Times New Roman" w:hAnsi="Times New Roman" w:cs="Times New Roman"/>
          <w:sz w:val="24"/>
          <w:szCs w:val="24"/>
          <w:shd w:val="clear" w:color="auto" w:fill="FFFFFF"/>
        </w:rPr>
        <w:t xml:space="preserve"> in E.</w:t>
      </w:r>
      <w:r w:rsidRPr="0099538E">
        <w:rPr>
          <w:rFonts w:ascii="Times New Roman" w:hAnsi="Times New Roman" w:cs="Times New Roman"/>
          <w:sz w:val="24"/>
          <w:szCs w:val="24"/>
          <w:shd w:val="clear" w:color="auto" w:fill="FFFFFF"/>
        </w:rPr>
        <w:t> </w:t>
      </w:r>
      <w:r w:rsidRPr="0099538E">
        <w:rPr>
          <w:rStyle w:val="resultpara86"/>
          <w:rFonts w:ascii="Times New Roman" w:hAnsi="Times New Roman" w:cs="Times New Roman"/>
          <w:sz w:val="24"/>
          <w:szCs w:val="24"/>
          <w:shd w:val="clear" w:color="auto" w:fill="FFFFFF"/>
        </w:rPr>
        <w:t>coli demonstrated improved growth and survival compared to the control, but significantly better growth was observed in the E.</w:t>
      </w:r>
      <w:r w:rsidRPr="0099538E">
        <w:rPr>
          <w:rFonts w:ascii="Times New Roman" w:hAnsi="Times New Roman" w:cs="Times New Roman"/>
          <w:sz w:val="24"/>
          <w:szCs w:val="24"/>
          <w:shd w:val="clear" w:color="auto" w:fill="FFFFFF"/>
        </w:rPr>
        <w:t> </w:t>
      </w:r>
      <w:r w:rsidRPr="0099538E">
        <w:rPr>
          <w:rStyle w:val="resultpara88"/>
          <w:rFonts w:ascii="Times New Roman" w:hAnsi="Times New Roman" w:cs="Times New Roman"/>
          <w:sz w:val="24"/>
          <w:szCs w:val="24"/>
          <w:shd w:val="clear" w:color="auto" w:fill="FFFFFF"/>
        </w:rPr>
        <w:t xml:space="preserve">coli strain transformed with inducible </w:t>
      </w:r>
      <w:proofErr w:type="spellStart"/>
      <w:r w:rsidRPr="0099538E">
        <w:rPr>
          <w:rStyle w:val="resultpara88"/>
          <w:rFonts w:ascii="Times New Roman" w:hAnsi="Times New Roman" w:cs="Times New Roman"/>
          <w:sz w:val="24"/>
          <w:szCs w:val="24"/>
          <w:shd w:val="clear" w:color="auto" w:fill="FFFFFF"/>
        </w:rPr>
        <w:t>EcGR</w:t>
      </w:r>
      <w:proofErr w:type="spellEnd"/>
      <w:r w:rsidRPr="0099538E">
        <w:rPr>
          <w:rStyle w:val="resultpara88"/>
          <w:rFonts w:ascii="Times New Roman" w:hAnsi="Times New Roman" w:cs="Times New Roman"/>
          <w:sz w:val="24"/>
          <w:szCs w:val="24"/>
          <w:shd w:val="clear" w:color="auto" w:fill="FFFFFF"/>
        </w:rPr>
        <w:t xml:space="preserve"> in the presence of paraquat, SA, and Cd (Yoon et al.</w:t>
      </w:r>
      <w:r w:rsidRPr="0099538E">
        <w:rPr>
          <w:rFonts w:ascii="Times New Roman" w:hAnsi="Times New Roman" w:cs="Times New Roman"/>
          <w:sz w:val="24"/>
          <w:szCs w:val="24"/>
          <w:shd w:val="clear" w:color="auto" w:fill="FFFFFF"/>
        </w:rPr>
        <w:t> </w:t>
      </w:r>
      <w:commentRangeStart w:id="137"/>
      <w:r w:rsidRPr="0099538E">
        <w:rPr>
          <w:rStyle w:val="resultpara90"/>
          <w:rFonts w:ascii="Times New Roman" w:hAnsi="Times New Roman" w:cs="Times New Roman"/>
          <w:sz w:val="24"/>
          <w:szCs w:val="24"/>
          <w:shd w:val="clear" w:color="auto" w:fill="FFFFFF"/>
        </w:rPr>
        <w:t>2005</w:t>
      </w:r>
      <w:commentRangeEnd w:id="137"/>
      <w:r w:rsidR="00DE2792">
        <w:rPr>
          <w:rStyle w:val="CommentReference"/>
        </w:rPr>
        <w:commentReference w:id="137"/>
      </w:r>
      <w:r w:rsidRPr="0099538E">
        <w:rPr>
          <w:rStyle w:val="resultpara90"/>
          <w:rFonts w:ascii="Times New Roman" w:hAnsi="Times New Roman" w:cs="Times New Roman"/>
          <w:sz w:val="24"/>
          <w:szCs w:val="24"/>
          <w:shd w:val="clear" w:color="auto" w:fill="FFFFFF"/>
        </w:rPr>
        <w:t>).</w:t>
      </w:r>
    </w:p>
    <w:p w14:paraId="01AE75D8" w14:textId="77777777" w:rsidR="00DE2792" w:rsidRPr="0099538E" w:rsidRDefault="00DE2792" w:rsidP="0099538E">
      <w:pPr>
        <w:spacing w:line="360" w:lineRule="auto"/>
        <w:jc w:val="both"/>
        <w:rPr>
          <w:rStyle w:val="resultpara90"/>
          <w:rFonts w:ascii="Times New Roman" w:hAnsi="Times New Roman" w:cs="Times New Roman"/>
          <w:sz w:val="24"/>
          <w:szCs w:val="24"/>
          <w:shd w:val="clear" w:color="auto" w:fill="FFFFFF"/>
        </w:rPr>
      </w:pPr>
    </w:p>
    <w:p w14:paraId="03A91032" w14:textId="77777777" w:rsidR="00AD0D88" w:rsidRPr="0099538E" w:rsidRDefault="00AD0D88" w:rsidP="0099538E">
      <w:pPr>
        <w:spacing w:line="360" w:lineRule="auto"/>
        <w:rPr>
          <w:rStyle w:val="resultpara90"/>
          <w:rFonts w:ascii="Times New Roman" w:hAnsi="Times New Roman" w:cs="Times New Roman"/>
          <w:sz w:val="28"/>
          <w:szCs w:val="28"/>
          <w:shd w:val="clear" w:color="auto" w:fill="FFFFFF"/>
        </w:rPr>
      </w:pPr>
      <w:r w:rsidRPr="0099538E">
        <w:rPr>
          <w:rStyle w:val="resultpara90"/>
          <w:rFonts w:ascii="Times New Roman" w:hAnsi="Times New Roman" w:cs="Times New Roman"/>
          <w:sz w:val="28"/>
          <w:szCs w:val="28"/>
          <w:shd w:val="clear" w:color="auto" w:fill="FFFFFF"/>
        </w:rPr>
        <w:t>CONCLUSION</w:t>
      </w:r>
    </w:p>
    <w:p w14:paraId="07DF0371" w14:textId="77777777" w:rsidR="00AD0D88" w:rsidRPr="0099538E" w:rsidRDefault="00D47E34" w:rsidP="00AB6651">
      <w:pPr>
        <w:shd w:val="clear" w:color="auto" w:fill="FFFFFF"/>
        <w:spacing w:line="360" w:lineRule="auto"/>
        <w:ind w:left="142" w:hanging="142"/>
        <w:jc w:val="both"/>
        <w:rPr>
          <w:rFonts w:ascii="Times New Roman" w:eastAsia="Times New Roman" w:hAnsi="Times New Roman" w:cs="Times New Roman"/>
          <w:sz w:val="24"/>
          <w:szCs w:val="24"/>
          <w:lang w:eastAsia="en-IN"/>
        </w:rPr>
      </w:pPr>
      <w:commentRangeStart w:id="138"/>
      <w:r w:rsidRPr="0099538E">
        <w:rPr>
          <w:rStyle w:val="resultpara0"/>
          <w:rFonts w:ascii="Times New Roman" w:hAnsi="Times New Roman" w:cs="Times New Roman"/>
          <w:sz w:val="24"/>
          <w:szCs w:val="24"/>
          <w:shd w:val="clear" w:color="auto" w:fill="FFFFFF"/>
        </w:rPr>
        <w:t xml:space="preserve">Plants defend themselves against biotic factors by physically reinforcing the cell wall through lignification, suberization, and the production of diverse PR proteins, including </w:t>
      </w:r>
      <w:proofErr w:type="spellStart"/>
      <w:r w:rsidRPr="0099538E">
        <w:rPr>
          <w:rStyle w:val="resultpara0"/>
          <w:rFonts w:ascii="Times New Roman" w:hAnsi="Times New Roman" w:cs="Times New Roman"/>
          <w:sz w:val="24"/>
          <w:szCs w:val="24"/>
          <w:shd w:val="clear" w:color="auto" w:fill="FFFFFF"/>
        </w:rPr>
        <w:t>defense</w:t>
      </w:r>
      <w:proofErr w:type="spellEnd"/>
      <w:r w:rsidRPr="0099538E">
        <w:rPr>
          <w:rStyle w:val="resultpara0"/>
          <w:rFonts w:ascii="Times New Roman" w:hAnsi="Times New Roman" w:cs="Times New Roman"/>
          <w:sz w:val="24"/>
          <w:szCs w:val="24"/>
          <w:shd w:val="clear" w:color="auto" w:fill="FFFFFF"/>
        </w:rPr>
        <w:t>-related enzymes such as peroxidase, β-1,3-glucanase, chitinase, phenylalanine ammonia lyase, and polyphenol oxidase in reaction to pathogen invasion.</w:t>
      </w:r>
      <w:r w:rsidRPr="0099538E">
        <w:rPr>
          <w:rFonts w:ascii="Times New Roman" w:hAnsi="Times New Roman" w:cs="Times New Roman"/>
          <w:sz w:val="24"/>
          <w:szCs w:val="24"/>
          <w:shd w:val="clear" w:color="auto" w:fill="FFFFFF"/>
        </w:rPr>
        <w:t> </w:t>
      </w:r>
      <w:r w:rsidRPr="0099538E">
        <w:rPr>
          <w:rStyle w:val="resultpara2"/>
          <w:rFonts w:ascii="Times New Roman" w:hAnsi="Times New Roman" w:cs="Times New Roman"/>
          <w:sz w:val="24"/>
          <w:szCs w:val="24"/>
          <w:shd w:val="clear" w:color="auto" w:fill="FFFFFF"/>
        </w:rPr>
        <w:t xml:space="preserve">These </w:t>
      </w:r>
      <w:proofErr w:type="spellStart"/>
      <w:r w:rsidRPr="0099538E">
        <w:rPr>
          <w:rStyle w:val="resultpara2"/>
          <w:rFonts w:ascii="Times New Roman" w:hAnsi="Times New Roman" w:cs="Times New Roman"/>
          <w:sz w:val="24"/>
          <w:szCs w:val="24"/>
          <w:shd w:val="clear" w:color="auto" w:fill="FFFFFF"/>
        </w:rPr>
        <w:t>defense</w:t>
      </w:r>
      <w:proofErr w:type="spellEnd"/>
      <w:r w:rsidRPr="0099538E">
        <w:rPr>
          <w:rStyle w:val="resultpara2"/>
          <w:rFonts w:ascii="Times New Roman" w:hAnsi="Times New Roman" w:cs="Times New Roman"/>
          <w:sz w:val="24"/>
          <w:szCs w:val="24"/>
          <w:shd w:val="clear" w:color="auto" w:fill="FFFFFF"/>
        </w:rPr>
        <w:t xml:space="preserve"> enzymes are also stimulated in plants via the application of exogenous substances, indicating that further research is necessary to explore the </w:t>
      </w:r>
      <w:proofErr w:type="spellStart"/>
      <w:r w:rsidRPr="0099538E">
        <w:rPr>
          <w:rStyle w:val="resultpara2"/>
          <w:rFonts w:ascii="Times New Roman" w:hAnsi="Times New Roman" w:cs="Times New Roman"/>
          <w:sz w:val="24"/>
          <w:szCs w:val="24"/>
          <w:shd w:val="clear" w:color="auto" w:fill="FFFFFF"/>
        </w:rPr>
        <w:t>defense</w:t>
      </w:r>
      <w:proofErr w:type="spellEnd"/>
      <w:r w:rsidRPr="0099538E">
        <w:rPr>
          <w:rStyle w:val="resultpara2"/>
          <w:rFonts w:ascii="Times New Roman" w:hAnsi="Times New Roman" w:cs="Times New Roman"/>
          <w:sz w:val="24"/>
          <w:szCs w:val="24"/>
          <w:shd w:val="clear" w:color="auto" w:fill="FFFFFF"/>
        </w:rPr>
        <w:t xml:space="preserve"> responses elicited by these treatment agents.</w:t>
      </w:r>
      <w:r w:rsidRPr="0099538E">
        <w:rPr>
          <w:rFonts w:ascii="Times New Roman" w:hAnsi="Times New Roman" w:cs="Times New Roman"/>
          <w:sz w:val="24"/>
          <w:szCs w:val="24"/>
          <w:shd w:val="clear" w:color="auto" w:fill="FFFFFF"/>
        </w:rPr>
        <w:t> </w:t>
      </w:r>
      <w:r w:rsidRPr="0099538E">
        <w:rPr>
          <w:rStyle w:val="resultpara4"/>
          <w:rFonts w:ascii="Times New Roman" w:hAnsi="Times New Roman" w:cs="Times New Roman"/>
          <w:sz w:val="24"/>
          <w:szCs w:val="24"/>
          <w:shd w:val="clear" w:color="auto" w:fill="FFFFFF"/>
        </w:rPr>
        <w:t xml:space="preserve">Therefore, understanding plant </w:t>
      </w:r>
      <w:proofErr w:type="spellStart"/>
      <w:r w:rsidRPr="0099538E">
        <w:rPr>
          <w:rStyle w:val="resultpara4"/>
          <w:rFonts w:ascii="Times New Roman" w:hAnsi="Times New Roman" w:cs="Times New Roman"/>
          <w:sz w:val="24"/>
          <w:szCs w:val="24"/>
          <w:shd w:val="clear" w:color="auto" w:fill="FFFFFF"/>
        </w:rPr>
        <w:t>defense</w:t>
      </w:r>
      <w:proofErr w:type="spellEnd"/>
      <w:r w:rsidRPr="0099538E">
        <w:rPr>
          <w:rStyle w:val="resultpara4"/>
          <w:rFonts w:ascii="Times New Roman" w:hAnsi="Times New Roman" w:cs="Times New Roman"/>
          <w:sz w:val="24"/>
          <w:szCs w:val="24"/>
          <w:shd w:val="clear" w:color="auto" w:fill="FFFFFF"/>
        </w:rPr>
        <w:t>-related enzymes can certainly aid in the creation</w:t>
      </w:r>
      <w:r w:rsidR="00AD0D88" w:rsidRPr="0099538E">
        <w:rPr>
          <w:rStyle w:val="resultpara4"/>
          <w:rFonts w:ascii="Times New Roman" w:hAnsi="Times New Roman" w:cs="Times New Roman"/>
          <w:sz w:val="24"/>
          <w:szCs w:val="24"/>
          <w:shd w:val="clear" w:color="auto" w:fill="FFFFFF"/>
        </w:rPr>
        <w:t xml:space="preserve"> of new control </w:t>
      </w:r>
      <w:proofErr w:type="spellStart"/>
      <w:r w:rsidR="00AD0D88" w:rsidRPr="0099538E">
        <w:rPr>
          <w:rStyle w:val="resultpara4"/>
          <w:rFonts w:ascii="Times New Roman" w:hAnsi="Times New Roman" w:cs="Times New Roman"/>
          <w:sz w:val="24"/>
          <w:szCs w:val="24"/>
          <w:shd w:val="clear" w:color="auto" w:fill="FFFFFF"/>
        </w:rPr>
        <w:t>strageries</w:t>
      </w:r>
      <w:proofErr w:type="spellEnd"/>
      <w:r w:rsidR="00AD0D88" w:rsidRPr="0099538E">
        <w:rPr>
          <w:rFonts w:ascii="ff3" w:eastAsia="Times New Roman" w:hAnsi="ff3" w:cs="Times New Roman"/>
          <w:sz w:val="62"/>
          <w:szCs w:val="62"/>
          <w:lang w:eastAsia="en-IN"/>
        </w:rPr>
        <w:t xml:space="preserve"> </w:t>
      </w:r>
      <w:proofErr w:type="gramStart"/>
      <w:r w:rsidR="00AD0D88" w:rsidRPr="0099538E">
        <w:rPr>
          <w:rStyle w:val="resultpara0"/>
          <w:rFonts w:ascii="Times New Roman" w:hAnsi="Times New Roman" w:cs="Times New Roman"/>
          <w:sz w:val="24"/>
          <w:szCs w:val="24"/>
          <w:shd w:val="clear" w:color="auto" w:fill="FFFFFF"/>
        </w:rPr>
        <w:t>The</w:t>
      </w:r>
      <w:proofErr w:type="gramEnd"/>
      <w:r w:rsidR="00AD0D88" w:rsidRPr="0099538E">
        <w:rPr>
          <w:rStyle w:val="resultpara0"/>
          <w:rFonts w:ascii="Times New Roman" w:hAnsi="Times New Roman" w:cs="Times New Roman"/>
          <w:sz w:val="24"/>
          <w:szCs w:val="24"/>
          <w:shd w:val="clear" w:color="auto" w:fill="FFFFFF"/>
        </w:rPr>
        <w:t xml:space="preserve"> resistance mediated by the host plant is regulated by </w:t>
      </w:r>
      <w:proofErr w:type="spellStart"/>
      <w:r w:rsidR="00AD0D88" w:rsidRPr="0099538E">
        <w:rPr>
          <w:rStyle w:val="resultpara0"/>
          <w:rFonts w:ascii="Times New Roman" w:hAnsi="Times New Roman" w:cs="Times New Roman"/>
          <w:sz w:val="24"/>
          <w:szCs w:val="24"/>
          <w:shd w:val="clear" w:color="auto" w:fill="FFFFFF"/>
        </w:rPr>
        <w:t>defense</w:t>
      </w:r>
      <w:proofErr w:type="spellEnd"/>
      <w:r w:rsidR="00AD0D88" w:rsidRPr="0099538E">
        <w:rPr>
          <w:rStyle w:val="resultpara0"/>
          <w:rFonts w:ascii="Times New Roman" w:hAnsi="Times New Roman" w:cs="Times New Roman"/>
          <w:sz w:val="24"/>
          <w:szCs w:val="24"/>
          <w:shd w:val="clear" w:color="auto" w:fill="FFFFFF"/>
        </w:rPr>
        <w:t xml:space="preserve"> response genes that encode the production of different pathogenesis-related (PR) proteins.</w:t>
      </w:r>
      <w:r w:rsidR="00AD0D88" w:rsidRPr="0099538E">
        <w:rPr>
          <w:rFonts w:ascii="Times New Roman" w:hAnsi="Times New Roman" w:cs="Times New Roman"/>
          <w:sz w:val="24"/>
          <w:szCs w:val="24"/>
          <w:shd w:val="clear" w:color="auto" w:fill="FFFFFF"/>
        </w:rPr>
        <w:t> </w:t>
      </w:r>
      <w:r w:rsidR="00AD0D88" w:rsidRPr="0099538E">
        <w:rPr>
          <w:rStyle w:val="resultpara2"/>
          <w:rFonts w:ascii="Times New Roman" w:hAnsi="Times New Roman" w:cs="Times New Roman"/>
          <w:sz w:val="24"/>
          <w:szCs w:val="24"/>
          <w:shd w:val="clear" w:color="auto" w:fill="FFFFFF"/>
        </w:rPr>
        <w:t xml:space="preserve">This review primarily discusses the biochemical response of the plant </w:t>
      </w:r>
      <w:proofErr w:type="spellStart"/>
      <w:r w:rsidR="00AD0D88" w:rsidRPr="0099538E">
        <w:rPr>
          <w:rStyle w:val="resultpara2"/>
          <w:rFonts w:ascii="Times New Roman" w:hAnsi="Times New Roman" w:cs="Times New Roman"/>
          <w:sz w:val="24"/>
          <w:szCs w:val="24"/>
          <w:shd w:val="clear" w:color="auto" w:fill="FFFFFF"/>
        </w:rPr>
        <w:t>defense</w:t>
      </w:r>
      <w:proofErr w:type="spellEnd"/>
      <w:r w:rsidR="00AD0D88" w:rsidRPr="0099538E">
        <w:rPr>
          <w:rStyle w:val="resultpara2"/>
          <w:rFonts w:ascii="Times New Roman" w:hAnsi="Times New Roman" w:cs="Times New Roman"/>
          <w:sz w:val="24"/>
          <w:szCs w:val="24"/>
          <w:shd w:val="clear" w:color="auto" w:fill="FFFFFF"/>
        </w:rPr>
        <w:t xml:space="preserve"> mechanism related to </w:t>
      </w:r>
      <w:proofErr w:type="spellStart"/>
      <w:r w:rsidR="00AD0D88" w:rsidRPr="0099538E">
        <w:rPr>
          <w:rStyle w:val="resultpara2"/>
          <w:rFonts w:ascii="Times New Roman" w:hAnsi="Times New Roman" w:cs="Times New Roman"/>
          <w:sz w:val="24"/>
          <w:szCs w:val="24"/>
          <w:shd w:val="clear" w:color="auto" w:fill="FFFFFF"/>
        </w:rPr>
        <w:t>defense</w:t>
      </w:r>
      <w:proofErr w:type="spellEnd"/>
      <w:r w:rsidR="00AD0D88" w:rsidRPr="0099538E">
        <w:rPr>
          <w:rStyle w:val="resultpara2"/>
          <w:rFonts w:ascii="Times New Roman" w:hAnsi="Times New Roman" w:cs="Times New Roman"/>
          <w:sz w:val="24"/>
          <w:szCs w:val="24"/>
          <w:shd w:val="clear" w:color="auto" w:fill="FFFFFF"/>
        </w:rPr>
        <w:t>-associated enzymes that have been recognized as PR proteins.</w:t>
      </w:r>
      <w:r w:rsidR="00AD0D88" w:rsidRPr="0099538E">
        <w:rPr>
          <w:rStyle w:val="resultpara0"/>
          <w:rFonts w:ascii="Arial" w:hAnsi="Arial" w:cs="Arial"/>
          <w:sz w:val="27"/>
          <w:szCs w:val="27"/>
          <w:shd w:val="clear" w:color="auto" w:fill="FFFFFF"/>
        </w:rPr>
        <w:t xml:space="preserve"> </w:t>
      </w:r>
      <w:r w:rsidR="00AD0D88" w:rsidRPr="0099538E">
        <w:rPr>
          <w:rStyle w:val="resultpara0"/>
          <w:rFonts w:ascii="Times New Roman" w:hAnsi="Times New Roman" w:cs="Times New Roman"/>
          <w:sz w:val="24"/>
          <w:szCs w:val="24"/>
          <w:shd w:val="clear" w:color="auto" w:fill="FFFFFF"/>
        </w:rPr>
        <w:t>The systemic and induced response provides resistance or tolerance to biotic stresses.</w:t>
      </w:r>
      <w:r w:rsidR="00AD0D88" w:rsidRPr="0099538E">
        <w:rPr>
          <w:rFonts w:ascii="Times New Roman" w:hAnsi="Times New Roman" w:cs="Times New Roman"/>
          <w:sz w:val="24"/>
          <w:szCs w:val="24"/>
          <w:shd w:val="clear" w:color="auto" w:fill="FFFFFF"/>
        </w:rPr>
        <w:t> </w:t>
      </w:r>
      <w:r w:rsidR="00AD0D88" w:rsidRPr="0099538E">
        <w:rPr>
          <w:rStyle w:val="resultpara2"/>
          <w:rFonts w:ascii="Times New Roman" w:hAnsi="Times New Roman" w:cs="Times New Roman"/>
          <w:sz w:val="24"/>
          <w:szCs w:val="24"/>
          <w:shd w:val="clear" w:color="auto" w:fill="FFFFFF"/>
        </w:rPr>
        <w:t xml:space="preserve">The </w:t>
      </w:r>
      <w:proofErr w:type="spellStart"/>
      <w:r w:rsidR="00AD0D88" w:rsidRPr="0099538E">
        <w:rPr>
          <w:rStyle w:val="resultpara2"/>
          <w:rFonts w:ascii="Times New Roman" w:hAnsi="Times New Roman" w:cs="Times New Roman"/>
          <w:sz w:val="24"/>
          <w:szCs w:val="24"/>
          <w:shd w:val="clear" w:color="auto" w:fill="FFFFFF"/>
        </w:rPr>
        <w:t>defense</w:t>
      </w:r>
      <w:proofErr w:type="spellEnd"/>
      <w:r w:rsidR="00AD0D88" w:rsidRPr="0099538E">
        <w:rPr>
          <w:rStyle w:val="resultpara2"/>
          <w:rFonts w:ascii="Times New Roman" w:hAnsi="Times New Roman" w:cs="Times New Roman"/>
          <w:sz w:val="24"/>
          <w:szCs w:val="24"/>
          <w:shd w:val="clear" w:color="auto" w:fill="FFFFFF"/>
        </w:rPr>
        <w:t xml:space="preserve"> proteins that are induced in reaction to an attack deliver impressive protection against pathogens via </w:t>
      </w:r>
      <w:proofErr w:type="spellStart"/>
      <w:r w:rsidR="00AD0D88" w:rsidRPr="0099538E">
        <w:rPr>
          <w:rStyle w:val="resultpara2"/>
          <w:rFonts w:ascii="Times New Roman" w:hAnsi="Times New Roman" w:cs="Times New Roman"/>
          <w:sz w:val="24"/>
          <w:szCs w:val="24"/>
          <w:shd w:val="clear" w:color="auto" w:fill="FFFFFF"/>
        </w:rPr>
        <w:t>defense</w:t>
      </w:r>
      <w:proofErr w:type="spellEnd"/>
      <w:r w:rsidR="00AD0D88" w:rsidRPr="0099538E">
        <w:rPr>
          <w:rStyle w:val="resultpara2"/>
          <w:rFonts w:ascii="Times New Roman" w:hAnsi="Times New Roman" w:cs="Times New Roman"/>
          <w:sz w:val="24"/>
          <w:szCs w:val="24"/>
          <w:shd w:val="clear" w:color="auto" w:fill="FFFFFF"/>
        </w:rPr>
        <w:t xml:space="preserve"> mechanisms</w:t>
      </w:r>
      <w:r w:rsidR="00AD0D88" w:rsidRPr="0099538E">
        <w:rPr>
          <w:rStyle w:val="resultpara2"/>
          <w:rFonts w:ascii="Arial" w:hAnsi="Arial" w:cs="Arial"/>
          <w:sz w:val="27"/>
          <w:szCs w:val="27"/>
          <w:shd w:val="clear" w:color="auto" w:fill="FFFFFF"/>
        </w:rPr>
        <w:t>.</w:t>
      </w:r>
      <w:commentRangeEnd w:id="138"/>
      <w:r w:rsidR="00DE2792">
        <w:rPr>
          <w:rStyle w:val="CommentReference"/>
        </w:rPr>
        <w:commentReference w:id="138"/>
      </w:r>
    </w:p>
    <w:p w14:paraId="1023E8AC" w14:textId="3F5A8A4A" w:rsidR="00AD0D88" w:rsidRPr="0099538E" w:rsidRDefault="00AD0D88" w:rsidP="00050254">
      <w:pPr>
        <w:shd w:val="clear" w:color="auto" w:fill="FFFFFF"/>
        <w:spacing w:after="0" w:line="360" w:lineRule="auto"/>
        <w:rPr>
          <w:rFonts w:ascii="Times New Roman" w:hAnsi="Times New Roman" w:cs="Times New Roman"/>
          <w:sz w:val="28"/>
          <w:szCs w:val="28"/>
        </w:rPr>
      </w:pPr>
      <w:r w:rsidRPr="0099538E">
        <w:rPr>
          <w:rFonts w:ascii="ff3" w:eastAsia="Times New Roman" w:hAnsi="ff3" w:cs="Times New Roman"/>
          <w:spacing w:val="72"/>
          <w:sz w:val="62"/>
          <w:szCs w:val="62"/>
          <w:lang w:eastAsia="en-IN"/>
        </w:rPr>
        <w:t xml:space="preserve"> </w:t>
      </w:r>
      <w:commentRangeStart w:id="139"/>
      <w:r w:rsidR="00CE67F6" w:rsidRPr="0099538E">
        <w:rPr>
          <w:rFonts w:ascii="Times New Roman" w:hAnsi="Times New Roman" w:cs="Times New Roman"/>
          <w:sz w:val="28"/>
          <w:szCs w:val="28"/>
        </w:rPr>
        <w:t>RE</w:t>
      </w:r>
      <w:r w:rsidRPr="0099538E">
        <w:rPr>
          <w:rFonts w:ascii="Times New Roman" w:hAnsi="Times New Roman" w:cs="Times New Roman"/>
          <w:sz w:val="28"/>
          <w:szCs w:val="28"/>
        </w:rPr>
        <w:t>ERENCES</w:t>
      </w:r>
      <w:commentRangeEnd w:id="139"/>
      <w:r w:rsidR="005E179F">
        <w:rPr>
          <w:rStyle w:val="CommentReference"/>
        </w:rPr>
        <w:commentReference w:id="139"/>
      </w:r>
    </w:p>
    <w:p w14:paraId="4CA1D272" w14:textId="77777777" w:rsidR="00AD0D88" w:rsidRPr="0099538E" w:rsidRDefault="00AD0D88" w:rsidP="0099538E">
      <w:pPr>
        <w:pStyle w:val="ListParagraph"/>
        <w:numPr>
          <w:ilvl w:val="0"/>
          <w:numId w:val="7"/>
        </w:numPr>
        <w:shd w:val="clear" w:color="auto" w:fill="FFFFFF"/>
        <w:spacing w:after="0" w:line="360" w:lineRule="auto"/>
        <w:jc w:val="both"/>
        <w:rPr>
          <w:rFonts w:ascii="ff4" w:eastAsia="Times New Roman" w:hAnsi="ff4" w:cs="Times New Roman"/>
          <w:spacing w:val="-1"/>
          <w:sz w:val="24"/>
          <w:szCs w:val="24"/>
          <w:lang w:eastAsia="en-IN"/>
        </w:rPr>
      </w:pPr>
      <w:r w:rsidRPr="0099538E">
        <w:rPr>
          <w:rFonts w:ascii="ff4" w:eastAsia="Times New Roman" w:hAnsi="ff4" w:cs="Times New Roman"/>
          <w:spacing w:val="-1"/>
          <w:sz w:val="24"/>
          <w:szCs w:val="24"/>
          <w:lang w:eastAsia="en-IN"/>
        </w:rPr>
        <w:t xml:space="preserve">Ebrahim, S. and Usha, K. and Singh, B. </w:t>
      </w:r>
      <w:r w:rsidRPr="0099538E">
        <w:rPr>
          <w:rFonts w:ascii="ff4" w:eastAsia="Times New Roman" w:hAnsi="ff4" w:cs="Times New Roman"/>
          <w:sz w:val="24"/>
          <w:szCs w:val="24"/>
          <w:lang w:eastAsia="en-IN"/>
        </w:rPr>
        <w:t xml:space="preserve">(2011). Pathogenesis Related (PR) Proteins in Plant </w:t>
      </w:r>
      <w:proofErr w:type="spellStart"/>
      <w:r w:rsidRPr="0099538E">
        <w:rPr>
          <w:rFonts w:ascii="ff4" w:eastAsia="Times New Roman" w:hAnsi="ff4" w:cs="Times New Roman"/>
          <w:sz w:val="24"/>
          <w:szCs w:val="24"/>
          <w:lang w:eastAsia="en-IN"/>
        </w:rPr>
        <w:t>Defense</w:t>
      </w:r>
      <w:proofErr w:type="spellEnd"/>
      <w:r w:rsidRPr="0099538E">
        <w:rPr>
          <w:rFonts w:ascii="ff4" w:eastAsia="Times New Roman" w:hAnsi="ff4" w:cs="Times New Roman"/>
          <w:sz w:val="24"/>
          <w:szCs w:val="24"/>
          <w:lang w:eastAsia="en-IN"/>
        </w:rPr>
        <w:t xml:space="preserve"> Mechanism. In: </w:t>
      </w:r>
      <w:r w:rsidRPr="0099538E">
        <w:rPr>
          <w:rFonts w:ascii="ff3" w:eastAsia="Times New Roman" w:hAnsi="ff3" w:cs="Times New Roman"/>
          <w:spacing w:val="1"/>
          <w:sz w:val="24"/>
          <w:szCs w:val="24"/>
          <w:lang w:eastAsia="en-IN"/>
        </w:rPr>
        <w:t xml:space="preserve">Science </w:t>
      </w:r>
      <w:r w:rsidRPr="0099538E">
        <w:rPr>
          <w:rFonts w:ascii="ff3" w:eastAsia="Times New Roman" w:hAnsi="ff3" w:cs="Times New Roman"/>
          <w:sz w:val="24"/>
          <w:szCs w:val="24"/>
          <w:lang w:eastAsia="en-IN"/>
        </w:rPr>
        <w:t xml:space="preserve">against microbial pathogens: </w:t>
      </w:r>
      <w:r w:rsidRPr="0099538E">
        <w:rPr>
          <w:rFonts w:ascii="ff3" w:eastAsia="Times New Roman" w:hAnsi="ff3" w:cs="Times New Roman"/>
          <w:sz w:val="24"/>
          <w:szCs w:val="24"/>
          <w:lang w:eastAsia="en-IN"/>
        </w:rPr>
        <w:lastRenderedPageBreak/>
        <w:t xml:space="preserve">communicating </w:t>
      </w:r>
      <w:r w:rsidR="00332E18" w:rsidRPr="0099538E">
        <w:rPr>
          <w:rFonts w:ascii="ff3" w:eastAsia="Times New Roman" w:hAnsi="ff3" w:cs="Times New Roman"/>
          <w:sz w:val="24"/>
          <w:szCs w:val="24"/>
          <w:lang w:eastAsia="en-IN"/>
        </w:rPr>
        <w:t xml:space="preserve">current </w:t>
      </w:r>
      <w:r w:rsidRPr="0099538E">
        <w:rPr>
          <w:rFonts w:ascii="ff3" w:eastAsia="Times New Roman" w:hAnsi="ff3" w:cs="Times New Roman"/>
          <w:sz w:val="24"/>
          <w:szCs w:val="24"/>
          <w:lang w:eastAsia="en-IN"/>
        </w:rPr>
        <w:t xml:space="preserve">research and technological advances, </w:t>
      </w:r>
      <w:r w:rsidRPr="0099538E">
        <w:rPr>
          <w:rFonts w:ascii="ff4" w:eastAsia="Times New Roman" w:hAnsi="ff4" w:cs="Times New Roman"/>
          <w:sz w:val="24"/>
          <w:szCs w:val="24"/>
          <w:lang w:eastAsia="en-IN"/>
        </w:rPr>
        <w:t>A. Mendez-Vilas (ed). pp. 1043-105</w:t>
      </w:r>
    </w:p>
    <w:p w14:paraId="77132F96" w14:textId="77777777" w:rsidR="00AD0D88" w:rsidRPr="0099538E" w:rsidRDefault="00AD0D88" w:rsidP="0099538E">
      <w:pPr>
        <w:pStyle w:val="ListParagraph"/>
        <w:numPr>
          <w:ilvl w:val="0"/>
          <w:numId w:val="7"/>
        </w:numPr>
        <w:shd w:val="clear" w:color="auto" w:fill="FFFFFF"/>
        <w:spacing w:after="0" w:line="360" w:lineRule="auto"/>
        <w:jc w:val="both"/>
        <w:rPr>
          <w:rFonts w:ascii="Times New Roman" w:eastAsia="Times New Roman" w:hAnsi="Times New Roman" w:cs="Times New Roman"/>
          <w:sz w:val="24"/>
          <w:szCs w:val="24"/>
          <w:lang w:eastAsia="en-IN"/>
        </w:rPr>
      </w:pPr>
      <w:commentRangeStart w:id="140"/>
      <w:proofErr w:type="spellStart"/>
      <w:r w:rsidRPr="0099538E">
        <w:rPr>
          <w:rFonts w:ascii="Times New Roman" w:eastAsia="Times New Roman" w:hAnsi="Times New Roman" w:cs="Times New Roman"/>
          <w:sz w:val="24"/>
          <w:szCs w:val="24"/>
          <w:lang w:eastAsia="en-IN"/>
        </w:rPr>
        <w:t>Prasannath</w:t>
      </w:r>
      <w:proofErr w:type="spellEnd"/>
      <w:r w:rsidRPr="0099538E">
        <w:rPr>
          <w:rFonts w:ascii="Times New Roman" w:eastAsia="Times New Roman" w:hAnsi="Times New Roman" w:cs="Times New Roman"/>
          <w:sz w:val="24"/>
          <w:szCs w:val="24"/>
          <w:lang w:eastAsia="en-IN"/>
        </w:rPr>
        <w:t xml:space="preserve">, </w:t>
      </w:r>
      <w:commentRangeEnd w:id="140"/>
      <w:r w:rsidR="005E179F">
        <w:rPr>
          <w:rStyle w:val="CommentReference"/>
        </w:rPr>
        <w:commentReference w:id="140"/>
      </w:r>
      <w:r w:rsidRPr="0099538E">
        <w:rPr>
          <w:rFonts w:ascii="Times New Roman" w:eastAsia="Times New Roman" w:hAnsi="Times New Roman" w:cs="Times New Roman"/>
          <w:sz w:val="24"/>
          <w:szCs w:val="24"/>
          <w:lang w:eastAsia="en-IN"/>
        </w:rPr>
        <w:t xml:space="preserve">K. and De Costa, D.M. (2015). Induction of peroxidase activity in tomato leaf tissues treated with two crop management systems across a temperature gradient. Proceedings of the International Conference on Dry Zone </w:t>
      </w:r>
      <w:r w:rsidRPr="0099538E">
        <w:rPr>
          <w:rFonts w:ascii="Times New Roman" w:eastAsia="Times New Roman" w:hAnsi="Times New Roman" w:cs="Times New Roman"/>
          <w:spacing w:val="2"/>
          <w:sz w:val="24"/>
          <w:szCs w:val="24"/>
          <w:lang w:eastAsia="en-IN"/>
        </w:rPr>
        <w:t xml:space="preserve">Agriculture 2015. </w:t>
      </w:r>
      <w:proofErr w:type="spellStart"/>
      <w:proofErr w:type="gramStart"/>
      <w:r w:rsidR="00332E18" w:rsidRPr="0099538E">
        <w:rPr>
          <w:rFonts w:ascii="Times New Roman" w:eastAsia="Times New Roman" w:hAnsi="Times New Roman" w:cs="Times New Roman"/>
          <w:spacing w:val="1"/>
          <w:sz w:val="24"/>
          <w:szCs w:val="24"/>
          <w:lang w:eastAsia="en-IN"/>
        </w:rPr>
        <w:t>FacultAgriculture,</w:t>
      </w:r>
      <w:r w:rsidRPr="0099538E">
        <w:rPr>
          <w:rFonts w:ascii="Times New Roman" w:eastAsia="Times New Roman" w:hAnsi="Times New Roman" w:cs="Times New Roman"/>
          <w:spacing w:val="-1"/>
          <w:sz w:val="24"/>
          <w:szCs w:val="24"/>
          <w:lang w:eastAsia="en-IN"/>
        </w:rPr>
        <w:t>University</w:t>
      </w:r>
      <w:proofErr w:type="spellEnd"/>
      <w:proofErr w:type="gramEnd"/>
      <w:r w:rsidRPr="0099538E">
        <w:rPr>
          <w:rFonts w:ascii="Times New Roman" w:eastAsia="Times New Roman" w:hAnsi="Times New Roman" w:cs="Times New Roman"/>
          <w:spacing w:val="-1"/>
          <w:sz w:val="24"/>
          <w:szCs w:val="24"/>
          <w:lang w:eastAsia="en-IN"/>
        </w:rPr>
        <w:t xml:space="preserve"> of Jaffna, Sri Lanka. 15</w:t>
      </w:r>
      <w:proofErr w:type="spellStart"/>
      <w:r w:rsidRPr="0099538E">
        <w:rPr>
          <w:rFonts w:ascii="Times New Roman" w:eastAsia="Times New Roman" w:hAnsi="Times New Roman" w:cs="Times New Roman"/>
          <w:position w:val="14"/>
          <w:sz w:val="24"/>
          <w:szCs w:val="24"/>
          <w:lang w:eastAsia="en-IN"/>
        </w:rPr>
        <w:t>th</w:t>
      </w:r>
      <w:proofErr w:type="spellEnd"/>
      <w:r w:rsidRPr="0099538E">
        <w:rPr>
          <w:rFonts w:ascii="Times New Roman" w:eastAsia="Times New Roman" w:hAnsi="Times New Roman" w:cs="Times New Roman"/>
          <w:sz w:val="24"/>
          <w:szCs w:val="24"/>
          <w:lang w:eastAsia="en-IN"/>
        </w:rPr>
        <w:t xml:space="preserve"> &amp; 16</w:t>
      </w:r>
      <w:proofErr w:type="spellStart"/>
      <w:r w:rsidRPr="0099538E">
        <w:rPr>
          <w:rFonts w:ascii="Times New Roman" w:eastAsia="Times New Roman" w:hAnsi="Times New Roman" w:cs="Times New Roman"/>
          <w:position w:val="14"/>
          <w:sz w:val="24"/>
          <w:szCs w:val="24"/>
          <w:lang w:eastAsia="en-IN"/>
        </w:rPr>
        <w:t>th</w:t>
      </w:r>
      <w:proofErr w:type="spellEnd"/>
      <w:r w:rsidRPr="0099538E">
        <w:rPr>
          <w:rFonts w:ascii="Times New Roman" w:eastAsia="Times New Roman" w:hAnsi="Times New Roman" w:cs="Times New Roman"/>
          <w:sz w:val="24"/>
          <w:szCs w:val="24"/>
          <w:lang w:eastAsia="en-IN"/>
        </w:rPr>
        <w:t xml:space="preserve"> October 2015. 34-35. </w:t>
      </w:r>
    </w:p>
    <w:p w14:paraId="361574F8" w14:textId="77777777" w:rsidR="00CE67F6" w:rsidRPr="00AB6651" w:rsidRDefault="00AD0D88" w:rsidP="0099538E">
      <w:pPr>
        <w:pStyle w:val="ListParagraph"/>
        <w:numPr>
          <w:ilvl w:val="0"/>
          <w:numId w:val="7"/>
        </w:numPr>
        <w:shd w:val="clear" w:color="auto" w:fill="FFFFFF"/>
        <w:spacing w:after="0" w:line="360" w:lineRule="auto"/>
        <w:rPr>
          <w:rFonts w:ascii="Times New Roman" w:eastAsia="Times New Roman" w:hAnsi="Times New Roman" w:cs="Times New Roman"/>
          <w:sz w:val="24"/>
          <w:szCs w:val="24"/>
          <w:lang w:eastAsia="en-IN"/>
        </w:rPr>
      </w:pPr>
      <w:proofErr w:type="spellStart"/>
      <w:r w:rsidRPr="00EC6084">
        <w:rPr>
          <w:rFonts w:ascii="Times New Roman" w:eastAsia="Times New Roman" w:hAnsi="Times New Roman" w:cs="Times New Roman"/>
          <w:sz w:val="24"/>
          <w:szCs w:val="24"/>
          <w:lang w:val="pt-BR" w:eastAsia="en-IN"/>
        </w:rPr>
        <w:t>Prasannath</w:t>
      </w:r>
      <w:proofErr w:type="spellEnd"/>
      <w:r w:rsidRPr="00EC6084">
        <w:rPr>
          <w:rFonts w:ascii="Times New Roman" w:eastAsia="Times New Roman" w:hAnsi="Times New Roman" w:cs="Times New Roman"/>
          <w:sz w:val="24"/>
          <w:szCs w:val="24"/>
          <w:lang w:val="pt-BR" w:eastAsia="en-IN"/>
        </w:rPr>
        <w:t xml:space="preserve">, K., De Costa, D. M. </w:t>
      </w:r>
      <w:proofErr w:type="spellStart"/>
      <w:r w:rsidRPr="00EC6084">
        <w:rPr>
          <w:rFonts w:ascii="Times New Roman" w:eastAsia="Times New Roman" w:hAnsi="Times New Roman" w:cs="Times New Roman"/>
          <w:sz w:val="24"/>
          <w:szCs w:val="24"/>
          <w:lang w:val="pt-BR" w:eastAsia="en-IN"/>
        </w:rPr>
        <w:t>and</w:t>
      </w:r>
      <w:proofErr w:type="spellEnd"/>
      <w:r w:rsidRPr="00EC6084">
        <w:rPr>
          <w:rFonts w:ascii="Times New Roman" w:eastAsia="Times New Roman" w:hAnsi="Times New Roman" w:cs="Times New Roman"/>
          <w:sz w:val="24"/>
          <w:szCs w:val="24"/>
          <w:lang w:val="pt-BR" w:eastAsia="en-IN"/>
        </w:rPr>
        <w:t xml:space="preserve"> </w:t>
      </w:r>
      <w:proofErr w:type="spellStart"/>
      <w:r w:rsidRPr="00EC6084">
        <w:rPr>
          <w:rFonts w:ascii="Times New Roman" w:eastAsia="Times New Roman" w:hAnsi="Times New Roman" w:cs="Times New Roman"/>
          <w:spacing w:val="-2"/>
          <w:sz w:val="24"/>
          <w:szCs w:val="24"/>
          <w:lang w:val="pt-BR" w:eastAsia="en-IN"/>
        </w:rPr>
        <w:t>Hemachandra</w:t>
      </w:r>
      <w:proofErr w:type="spellEnd"/>
      <w:r w:rsidRPr="00EC6084">
        <w:rPr>
          <w:rFonts w:ascii="Times New Roman" w:eastAsia="Times New Roman" w:hAnsi="Times New Roman" w:cs="Times New Roman"/>
          <w:spacing w:val="-2"/>
          <w:sz w:val="24"/>
          <w:szCs w:val="24"/>
          <w:lang w:val="pt-BR" w:eastAsia="en-IN"/>
        </w:rPr>
        <w:t xml:space="preserve">, K. S. (2014). </w:t>
      </w:r>
      <w:r w:rsidRPr="0099538E">
        <w:rPr>
          <w:rFonts w:ascii="Times New Roman" w:eastAsia="Times New Roman" w:hAnsi="Times New Roman" w:cs="Times New Roman"/>
          <w:spacing w:val="-2"/>
          <w:sz w:val="24"/>
          <w:szCs w:val="24"/>
          <w:lang w:eastAsia="en-IN"/>
        </w:rPr>
        <w:t xml:space="preserve">Quantification </w:t>
      </w:r>
      <w:r w:rsidRPr="0099538E">
        <w:rPr>
          <w:rFonts w:ascii="Times New Roman" w:eastAsia="Times New Roman" w:hAnsi="Times New Roman" w:cs="Times New Roman"/>
          <w:sz w:val="24"/>
          <w:szCs w:val="24"/>
          <w:lang w:eastAsia="en-IN"/>
        </w:rPr>
        <w:t xml:space="preserve">of Peroxidase activity in Chilli tissues </w:t>
      </w:r>
      <w:r w:rsidRPr="0099538E">
        <w:rPr>
          <w:rFonts w:ascii="Times New Roman" w:eastAsia="Times New Roman" w:hAnsi="Times New Roman" w:cs="Times New Roman"/>
          <w:spacing w:val="3"/>
          <w:sz w:val="24"/>
          <w:szCs w:val="24"/>
          <w:lang w:eastAsia="en-IN"/>
        </w:rPr>
        <w:t xml:space="preserve">Grown under Two Crop Protection </w:t>
      </w:r>
      <w:r w:rsidRPr="0099538E">
        <w:rPr>
          <w:rFonts w:ascii="Times New Roman" w:eastAsia="Times New Roman" w:hAnsi="Times New Roman" w:cs="Times New Roman"/>
          <w:sz w:val="24"/>
          <w:szCs w:val="24"/>
          <w:lang w:eastAsia="en-IN"/>
        </w:rPr>
        <w:t>Systems across a Temperature Gradient. Proceedings of the HETC Symposium 2014</w:t>
      </w:r>
      <w:r w:rsidRPr="0099538E">
        <w:rPr>
          <w:rFonts w:ascii="Times New Roman" w:eastAsia="Times New Roman" w:hAnsi="Times New Roman" w:cs="Times New Roman"/>
          <w:spacing w:val="3"/>
          <w:sz w:val="24"/>
          <w:szCs w:val="24"/>
          <w:lang w:eastAsia="en-IN"/>
        </w:rPr>
        <w:t xml:space="preserve">. </w:t>
      </w:r>
      <w:r w:rsidRPr="0099538E">
        <w:rPr>
          <w:rFonts w:ascii="Times New Roman" w:eastAsia="Times New Roman" w:hAnsi="Times New Roman" w:cs="Times New Roman"/>
          <w:sz w:val="24"/>
          <w:szCs w:val="24"/>
          <w:lang w:eastAsia="en-IN"/>
        </w:rPr>
        <w:t>7</w:t>
      </w:r>
      <w:proofErr w:type="spellStart"/>
      <w:r w:rsidRPr="0099538E">
        <w:rPr>
          <w:rFonts w:ascii="Times New Roman" w:eastAsia="Times New Roman" w:hAnsi="Times New Roman" w:cs="Times New Roman"/>
          <w:position w:val="14"/>
          <w:sz w:val="24"/>
          <w:szCs w:val="24"/>
          <w:lang w:eastAsia="en-IN"/>
        </w:rPr>
        <w:t>th</w:t>
      </w:r>
      <w:proofErr w:type="spellEnd"/>
      <w:r w:rsidRPr="0099538E">
        <w:rPr>
          <w:rFonts w:ascii="Times New Roman" w:eastAsia="Times New Roman" w:hAnsi="Times New Roman" w:cs="Times New Roman"/>
          <w:sz w:val="24"/>
          <w:szCs w:val="24"/>
          <w:lang w:eastAsia="en-IN"/>
        </w:rPr>
        <w:t xml:space="preserve"> &amp; 8</w:t>
      </w:r>
      <w:proofErr w:type="spellStart"/>
      <w:r w:rsidRPr="0099538E">
        <w:rPr>
          <w:rFonts w:ascii="Times New Roman" w:eastAsia="Times New Roman" w:hAnsi="Times New Roman" w:cs="Times New Roman"/>
          <w:position w:val="14"/>
          <w:sz w:val="24"/>
          <w:szCs w:val="24"/>
          <w:lang w:eastAsia="en-IN"/>
        </w:rPr>
        <w:t>th</w:t>
      </w:r>
      <w:proofErr w:type="spellEnd"/>
      <w:r w:rsidRPr="0099538E">
        <w:rPr>
          <w:rFonts w:ascii="Times New Roman" w:eastAsia="Times New Roman" w:hAnsi="Times New Roman" w:cs="Times New Roman"/>
          <w:spacing w:val="-3"/>
          <w:sz w:val="24"/>
          <w:szCs w:val="24"/>
          <w:lang w:eastAsia="en-IN"/>
        </w:rPr>
        <w:t xml:space="preserve"> July 2014.102</w:t>
      </w:r>
    </w:p>
    <w:p w14:paraId="70352216" w14:textId="77777777" w:rsidR="00AB6651" w:rsidRDefault="00AB6651" w:rsidP="00AB6651">
      <w:pPr>
        <w:pStyle w:val="ListParagraph"/>
        <w:numPr>
          <w:ilvl w:val="0"/>
          <w:numId w:val="7"/>
        </w:numPr>
        <w:shd w:val="clear" w:color="auto" w:fill="FFFFFF"/>
        <w:spacing w:after="0" w:line="240" w:lineRule="auto"/>
        <w:jc w:val="both"/>
        <w:rPr>
          <w:rFonts w:ascii="ff4" w:eastAsia="Times New Roman" w:hAnsi="ff4" w:cs="Times New Roman"/>
          <w:color w:val="000000"/>
          <w:sz w:val="24"/>
          <w:szCs w:val="24"/>
          <w:lang w:eastAsia="en-IN"/>
        </w:rPr>
      </w:pPr>
      <w:r w:rsidRPr="00AB6651">
        <w:rPr>
          <w:rFonts w:ascii="ff4" w:eastAsia="Times New Roman" w:hAnsi="ff4" w:cs="Times New Roman"/>
          <w:color w:val="000000"/>
          <w:spacing w:val="3"/>
          <w:sz w:val="24"/>
          <w:szCs w:val="24"/>
          <w:lang w:eastAsia="en-IN"/>
        </w:rPr>
        <w:t xml:space="preserve">Bowles, D.J. (1990). </w:t>
      </w:r>
      <w:proofErr w:type="spellStart"/>
      <w:r w:rsidRPr="00AB6651">
        <w:rPr>
          <w:rFonts w:ascii="ff4" w:eastAsia="Times New Roman" w:hAnsi="ff4" w:cs="Times New Roman"/>
          <w:color w:val="000000"/>
          <w:spacing w:val="3"/>
          <w:sz w:val="24"/>
          <w:szCs w:val="24"/>
          <w:lang w:eastAsia="en-IN"/>
        </w:rPr>
        <w:t>Defense</w:t>
      </w:r>
      <w:proofErr w:type="spellEnd"/>
      <w:r w:rsidRPr="00AB6651">
        <w:rPr>
          <w:rFonts w:ascii="ff4" w:eastAsia="Times New Roman" w:hAnsi="ff4" w:cs="Times New Roman"/>
          <w:color w:val="000000"/>
          <w:spacing w:val="3"/>
          <w:sz w:val="24"/>
          <w:szCs w:val="24"/>
          <w:lang w:eastAsia="en-IN"/>
        </w:rPr>
        <w:t xml:space="preserve">-related </w:t>
      </w:r>
      <w:r w:rsidRPr="00AB6651">
        <w:rPr>
          <w:rFonts w:ascii="ff4" w:eastAsia="Times New Roman" w:hAnsi="ff4" w:cs="Times New Roman"/>
          <w:color w:val="000000"/>
          <w:sz w:val="24"/>
          <w:szCs w:val="24"/>
          <w:lang w:eastAsia="en-IN"/>
        </w:rPr>
        <w:t xml:space="preserve">proteins in higher plants. </w:t>
      </w:r>
      <w:r w:rsidRPr="00AB6651">
        <w:rPr>
          <w:rFonts w:ascii="ff3" w:eastAsia="Times New Roman" w:hAnsi="ff3" w:cs="Times New Roman"/>
          <w:color w:val="000000"/>
          <w:sz w:val="24"/>
          <w:szCs w:val="24"/>
          <w:lang w:eastAsia="en-IN"/>
        </w:rPr>
        <w:t xml:space="preserve">Ann. Rev. </w:t>
      </w:r>
      <w:proofErr w:type="spellStart"/>
      <w:r w:rsidRPr="00AB6651">
        <w:rPr>
          <w:rFonts w:ascii="ff3" w:eastAsia="Times New Roman" w:hAnsi="ff3" w:cs="Times New Roman"/>
          <w:color w:val="000000"/>
          <w:spacing w:val="-1"/>
          <w:sz w:val="24"/>
          <w:szCs w:val="24"/>
          <w:lang w:eastAsia="en-IN"/>
        </w:rPr>
        <w:t>Biochem</w:t>
      </w:r>
      <w:proofErr w:type="spellEnd"/>
      <w:r w:rsidRPr="00AB6651">
        <w:rPr>
          <w:rFonts w:ascii="ff4" w:eastAsia="Times New Roman" w:hAnsi="ff4" w:cs="Times New Roman"/>
          <w:color w:val="000000"/>
          <w:sz w:val="24"/>
          <w:szCs w:val="24"/>
          <w:lang w:eastAsia="en-IN"/>
        </w:rPr>
        <w:t xml:space="preserve">. </w:t>
      </w:r>
      <w:r w:rsidRPr="00AB6651">
        <w:rPr>
          <w:rFonts w:ascii="ff2" w:eastAsia="Times New Roman" w:hAnsi="ff2" w:cs="Times New Roman"/>
          <w:color w:val="000000"/>
          <w:spacing w:val="3"/>
          <w:sz w:val="24"/>
          <w:szCs w:val="24"/>
          <w:lang w:eastAsia="en-IN"/>
        </w:rPr>
        <w:t>59</w:t>
      </w:r>
      <w:r w:rsidRPr="00AB6651">
        <w:rPr>
          <w:rFonts w:ascii="ff4" w:eastAsia="Times New Roman" w:hAnsi="ff4" w:cs="Times New Roman"/>
          <w:color w:val="000000"/>
          <w:sz w:val="24"/>
          <w:szCs w:val="24"/>
          <w:lang w:eastAsia="en-IN"/>
        </w:rPr>
        <w:t>: 873907</w:t>
      </w:r>
      <w:r w:rsidRPr="00AB6651">
        <w:rPr>
          <w:rFonts w:ascii="ff4" w:eastAsia="Times New Roman" w:hAnsi="ff4" w:cs="Times New Roman"/>
          <w:color w:val="000000"/>
          <w:sz w:val="62"/>
          <w:szCs w:val="62"/>
          <w:lang w:eastAsia="en-IN"/>
        </w:rPr>
        <w:t xml:space="preserve">. </w:t>
      </w:r>
      <w:r w:rsidRPr="00AB6651">
        <w:rPr>
          <w:rFonts w:ascii="ff4" w:eastAsia="Times New Roman" w:hAnsi="ff4" w:cs="Times New Roman"/>
          <w:color w:val="000000"/>
          <w:spacing w:val="-3"/>
          <w:sz w:val="24"/>
          <w:szCs w:val="24"/>
          <w:lang w:eastAsia="en-IN"/>
        </w:rPr>
        <w:t xml:space="preserve">Kumari, Y.S.M.A.I. and </w:t>
      </w:r>
      <w:proofErr w:type="spellStart"/>
      <w:r w:rsidRPr="00AB6651">
        <w:rPr>
          <w:rFonts w:ascii="ff4" w:eastAsia="Times New Roman" w:hAnsi="ff4" w:cs="Times New Roman"/>
          <w:color w:val="000000"/>
          <w:spacing w:val="-3"/>
          <w:sz w:val="24"/>
          <w:szCs w:val="24"/>
          <w:lang w:eastAsia="en-IN"/>
        </w:rPr>
        <w:t>Vengadaramana</w:t>
      </w:r>
      <w:proofErr w:type="spellEnd"/>
      <w:r w:rsidRPr="00AB6651">
        <w:rPr>
          <w:rFonts w:ascii="ff4" w:eastAsia="Times New Roman" w:hAnsi="ff4" w:cs="Times New Roman"/>
          <w:color w:val="000000"/>
          <w:spacing w:val="-3"/>
          <w:sz w:val="24"/>
          <w:szCs w:val="24"/>
          <w:lang w:eastAsia="en-IN"/>
        </w:rPr>
        <w:t xml:space="preserve">, </w:t>
      </w:r>
      <w:r w:rsidRPr="00AB6651">
        <w:rPr>
          <w:rFonts w:ascii="ff4" w:eastAsia="Times New Roman" w:hAnsi="ff4" w:cs="Times New Roman"/>
          <w:color w:val="000000"/>
          <w:sz w:val="24"/>
          <w:szCs w:val="24"/>
          <w:lang w:eastAsia="en-IN"/>
        </w:rPr>
        <w:t xml:space="preserve">A. (2017). Stimulation of </w:t>
      </w:r>
      <w:proofErr w:type="spellStart"/>
      <w:r w:rsidRPr="00AB6651">
        <w:rPr>
          <w:rFonts w:ascii="ff4" w:eastAsia="Times New Roman" w:hAnsi="ff4" w:cs="Times New Roman"/>
          <w:color w:val="000000"/>
          <w:sz w:val="24"/>
          <w:szCs w:val="24"/>
          <w:lang w:eastAsia="en-IN"/>
        </w:rPr>
        <w:t>Defense</w:t>
      </w:r>
      <w:proofErr w:type="spellEnd"/>
      <w:r w:rsidRPr="00AB6651">
        <w:rPr>
          <w:rFonts w:ascii="ff4" w:eastAsia="Times New Roman" w:hAnsi="ff4" w:cs="Times New Roman"/>
          <w:color w:val="000000"/>
          <w:sz w:val="24"/>
          <w:szCs w:val="24"/>
          <w:lang w:eastAsia="en-IN"/>
        </w:rPr>
        <w:t xml:space="preserve"> Enzymes </w:t>
      </w:r>
      <w:r w:rsidRPr="00AB6651">
        <w:rPr>
          <w:rFonts w:ascii="ff4" w:eastAsia="Times New Roman" w:hAnsi="ff4" w:cs="Times New Roman"/>
          <w:color w:val="000000"/>
          <w:spacing w:val="-1"/>
          <w:sz w:val="24"/>
          <w:szCs w:val="24"/>
          <w:lang w:eastAsia="en-IN"/>
        </w:rPr>
        <w:t>in Tomato (</w:t>
      </w:r>
      <w:r w:rsidRPr="00AB6651">
        <w:rPr>
          <w:rFonts w:ascii="ff3" w:eastAsia="Times New Roman" w:hAnsi="ff3" w:cs="Times New Roman"/>
          <w:color w:val="000000"/>
          <w:sz w:val="24"/>
          <w:szCs w:val="24"/>
          <w:lang w:eastAsia="en-IN"/>
        </w:rPr>
        <w:t xml:space="preserve">Solanum </w:t>
      </w:r>
      <w:proofErr w:type="spellStart"/>
      <w:r w:rsidRPr="00AB6651">
        <w:rPr>
          <w:rFonts w:ascii="ff3" w:eastAsia="Times New Roman" w:hAnsi="ff3" w:cs="Times New Roman"/>
          <w:color w:val="000000"/>
          <w:sz w:val="24"/>
          <w:szCs w:val="24"/>
          <w:lang w:eastAsia="en-IN"/>
        </w:rPr>
        <w:t>lycopersicum</w:t>
      </w:r>
      <w:proofErr w:type="spellEnd"/>
      <w:r w:rsidRPr="00AB6651">
        <w:rPr>
          <w:rFonts w:ascii="ff4" w:eastAsia="Times New Roman" w:hAnsi="ff4" w:cs="Times New Roman"/>
          <w:color w:val="000000"/>
          <w:sz w:val="24"/>
          <w:szCs w:val="24"/>
          <w:lang w:eastAsia="en-IN"/>
        </w:rPr>
        <w:t xml:space="preserve"> L.) and Chilli (</w:t>
      </w:r>
      <w:r w:rsidRPr="00AB6651">
        <w:rPr>
          <w:rFonts w:ascii="ff3" w:eastAsia="Times New Roman" w:hAnsi="ff3" w:cs="Times New Roman"/>
          <w:color w:val="000000"/>
          <w:spacing w:val="1"/>
          <w:sz w:val="24"/>
          <w:szCs w:val="24"/>
          <w:lang w:eastAsia="en-IN"/>
        </w:rPr>
        <w:t>Capsicum annuum</w:t>
      </w:r>
      <w:r w:rsidRPr="00AB6651">
        <w:rPr>
          <w:rFonts w:ascii="ff4" w:eastAsia="Times New Roman" w:hAnsi="ff4" w:cs="Times New Roman"/>
          <w:color w:val="000000"/>
          <w:sz w:val="24"/>
          <w:szCs w:val="24"/>
          <w:lang w:eastAsia="en-IN"/>
        </w:rPr>
        <w:t xml:space="preserve"> L.) in Response to Exog</w:t>
      </w:r>
      <w:r>
        <w:rPr>
          <w:rFonts w:ascii="ff4" w:eastAsia="Times New Roman" w:hAnsi="ff4" w:cs="Times New Roman"/>
          <w:color w:val="000000"/>
          <w:sz w:val="24"/>
          <w:szCs w:val="24"/>
          <w:lang w:eastAsia="en-IN"/>
        </w:rPr>
        <w:t xml:space="preserve">enous Application of </w:t>
      </w:r>
      <w:proofErr w:type="spellStart"/>
      <w:r>
        <w:rPr>
          <w:rFonts w:ascii="ff4" w:eastAsia="Times New Roman" w:hAnsi="ff4" w:cs="Times New Roman"/>
          <w:color w:val="000000"/>
          <w:sz w:val="24"/>
          <w:szCs w:val="24"/>
          <w:lang w:eastAsia="en-IN"/>
        </w:rPr>
        <w:t>Differeent</w:t>
      </w:r>
      <w:proofErr w:type="spellEnd"/>
      <w:r>
        <w:rPr>
          <w:rFonts w:ascii="ff4" w:eastAsia="Times New Roman" w:hAnsi="ff4" w:cs="Times New Roman"/>
          <w:color w:val="000000"/>
          <w:sz w:val="24"/>
          <w:szCs w:val="24"/>
          <w:lang w:eastAsia="en-IN"/>
        </w:rPr>
        <w:t xml:space="preserve"> </w:t>
      </w:r>
      <w:r w:rsidRPr="00AB6651">
        <w:rPr>
          <w:rFonts w:ascii="ff4" w:eastAsia="Times New Roman" w:hAnsi="ff4" w:cs="Times New Roman"/>
          <w:color w:val="000000"/>
          <w:sz w:val="24"/>
          <w:szCs w:val="24"/>
          <w:lang w:eastAsia="en-IN"/>
        </w:rPr>
        <w:t xml:space="preserve">Chemical Elicitors. Universal Journal of </w:t>
      </w:r>
      <w:r w:rsidRPr="00AB6651">
        <w:rPr>
          <w:rFonts w:ascii="ff4" w:eastAsia="Times New Roman" w:hAnsi="ff4" w:cs="Times New Roman"/>
          <w:color w:val="000000"/>
          <w:spacing w:val="1"/>
          <w:sz w:val="24"/>
          <w:szCs w:val="24"/>
          <w:lang w:eastAsia="en-IN"/>
        </w:rPr>
        <w:t xml:space="preserve">Plant Science. </w:t>
      </w:r>
      <w:r w:rsidRPr="00AB6651">
        <w:rPr>
          <w:rFonts w:ascii="ff2" w:eastAsia="Times New Roman" w:hAnsi="ff2" w:cs="Times New Roman"/>
          <w:color w:val="000000"/>
          <w:sz w:val="24"/>
          <w:szCs w:val="24"/>
          <w:lang w:eastAsia="en-IN"/>
        </w:rPr>
        <w:t>5</w:t>
      </w:r>
      <w:r>
        <w:rPr>
          <w:rFonts w:ascii="ff4" w:eastAsia="Times New Roman" w:hAnsi="ff4" w:cs="Times New Roman"/>
          <w:color w:val="000000"/>
          <w:sz w:val="24"/>
          <w:szCs w:val="24"/>
          <w:lang w:eastAsia="en-IN"/>
        </w:rPr>
        <w:t>(1)10-1</w:t>
      </w:r>
    </w:p>
    <w:p w14:paraId="41699795" w14:textId="77777777" w:rsidR="00AB6651" w:rsidRDefault="00AB6651" w:rsidP="00AB6651">
      <w:pPr>
        <w:pStyle w:val="ListParagraph"/>
        <w:shd w:val="clear" w:color="auto" w:fill="FFFFFF"/>
        <w:spacing w:after="0" w:line="240" w:lineRule="auto"/>
        <w:ind w:left="1070"/>
        <w:jc w:val="both"/>
        <w:rPr>
          <w:rFonts w:ascii="ff4" w:eastAsia="Times New Roman" w:hAnsi="ff4" w:cs="Times New Roman"/>
          <w:color w:val="000000"/>
          <w:sz w:val="24"/>
          <w:szCs w:val="24"/>
          <w:lang w:eastAsia="en-IN"/>
        </w:rPr>
      </w:pPr>
    </w:p>
    <w:p w14:paraId="0AE9170F" w14:textId="77777777" w:rsidR="00AB6651" w:rsidRPr="00AB6651" w:rsidRDefault="00AB6651" w:rsidP="00AB6651">
      <w:pPr>
        <w:pStyle w:val="ListParagraph"/>
        <w:numPr>
          <w:ilvl w:val="0"/>
          <w:numId w:val="7"/>
        </w:numPr>
        <w:shd w:val="clear" w:color="auto" w:fill="FFFFFF"/>
        <w:spacing w:after="0" w:line="240" w:lineRule="auto"/>
        <w:rPr>
          <w:rFonts w:ascii="ff4" w:eastAsia="Times New Roman" w:hAnsi="ff4" w:cs="Times New Roman"/>
          <w:color w:val="000000"/>
          <w:sz w:val="24"/>
          <w:szCs w:val="24"/>
          <w:lang w:eastAsia="en-IN"/>
        </w:rPr>
      </w:pPr>
      <w:r w:rsidRPr="00AB6651">
        <w:rPr>
          <w:rFonts w:ascii="ff4" w:eastAsia="Times New Roman" w:hAnsi="ff4" w:cs="Times New Roman"/>
          <w:color w:val="000000"/>
          <w:sz w:val="24"/>
          <w:szCs w:val="24"/>
          <w:lang w:eastAsia="en-IN"/>
        </w:rPr>
        <w:t xml:space="preserve">Lamb, C. and Dixon, R.A. (1997). The Oxidative burst in plant disease </w:t>
      </w:r>
      <w:r w:rsidRPr="00AB6651">
        <w:rPr>
          <w:rFonts w:ascii="ff4" w:eastAsia="Times New Roman" w:hAnsi="ff4" w:cs="Times New Roman"/>
          <w:color w:val="000000"/>
          <w:spacing w:val="-2"/>
          <w:sz w:val="24"/>
          <w:szCs w:val="24"/>
          <w:lang w:eastAsia="en-IN"/>
        </w:rPr>
        <w:t xml:space="preserve">resistance.  </w:t>
      </w:r>
      <w:r w:rsidRPr="00AB6651">
        <w:rPr>
          <w:rFonts w:ascii="ff3" w:eastAsia="Times New Roman" w:hAnsi="ff3" w:cs="Times New Roman"/>
          <w:color w:val="000000"/>
          <w:spacing w:val="1"/>
          <w:sz w:val="24"/>
          <w:szCs w:val="24"/>
          <w:lang w:eastAsia="en-IN"/>
        </w:rPr>
        <w:t>Annual Review of Plant Physio</w:t>
      </w:r>
      <w:r>
        <w:rPr>
          <w:rFonts w:ascii="ff3" w:eastAsia="Times New Roman" w:hAnsi="ff3" w:cs="Times New Roman"/>
          <w:color w:val="000000"/>
          <w:spacing w:val="1"/>
          <w:sz w:val="24"/>
          <w:szCs w:val="24"/>
          <w:lang w:eastAsia="en-IN"/>
        </w:rPr>
        <w:t xml:space="preserve">logy and Plant Molecular Biology </w:t>
      </w:r>
      <w:r w:rsidRPr="00AB6651">
        <w:rPr>
          <w:rFonts w:ascii="ff2" w:eastAsia="Times New Roman" w:hAnsi="ff2" w:cs="Times New Roman"/>
          <w:color w:val="000000"/>
          <w:spacing w:val="3"/>
          <w:sz w:val="24"/>
          <w:szCs w:val="24"/>
          <w:lang w:eastAsia="en-IN"/>
        </w:rPr>
        <w:t>48</w:t>
      </w:r>
      <w:r w:rsidRPr="00AB6651">
        <w:rPr>
          <w:rFonts w:ascii="ff4" w:eastAsia="Times New Roman" w:hAnsi="ff4" w:cs="Times New Roman"/>
          <w:color w:val="000000"/>
          <w:spacing w:val="3"/>
          <w:sz w:val="24"/>
          <w:szCs w:val="24"/>
          <w:lang w:eastAsia="en-IN"/>
        </w:rPr>
        <w:t>:</w:t>
      </w:r>
      <w:r w:rsidRPr="00AB6651">
        <w:rPr>
          <w:rFonts w:ascii="ff4" w:eastAsia="Times New Roman" w:hAnsi="ff4" w:cs="Times New Roman"/>
          <w:color w:val="000000"/>
          <w:spacing w:val="-4"/>
          <w:sz w:val="24"/>
          <w:szCs w:val="24"/>
          <w:lang w:eastAsia="en-IN"/>
        </w:rPr>
        <w:t>251-275</w:t>
      </w:r>
      <w:r w:rsidRPr="00AB6651">
        <w:rPr>
          <w:rFonts w:ascii="ff4" w:eastAsia="Times New Roman" w:hAnsi="ff4" w:cs="Times New Roman"/>
          <w:color w:val="000000"/>
          <w:spacing w:val="-4"/>
          <w:sz w:val="62"/>
          <w:szCs w:val="62"/>
          <w:lang w:eastAsia="en-IN"/>
        </w:rPr>
        <w:t xml:space="preserve">. </w:t>
      </w:r>
    </w:p>
    <w:p w14:paraId="2B264B74" w14:textId="77777777" w:rsidR="00AB6651" w:rsidRPr="00AB6651" w:rsidRDefault="00AB6651" w:rsidP="00AB6651">
      <w:pPr>
        <w:pStyle w:val="ListParagraph"/>
        <w:numPr>
          <w:ilvl w:val="0"/>
          <w:numId w:val="7"/>
        </w:numPr>
        <w:shd w:val="clear" w:color="auto" w:fill="FFFFFF"/>
        <w:spacing w:after="0" w:line="0" w:lineRule="auto"/>
        <w:rPr>
          <w:rFonts w:ascii="ff1" w:eastAsia="Times New Roman" w:hAnsi="ff1" w:cs="Times New Roman"/>
          <w:color w:val="4F82BD"/>
          <w:sz w:val="68"/>
          <w:szCs w:val="68"/>
          <w:lang w:eastAsia="en-IN"/>
        </w:rPr>
      </w:pPr>
      <w:r w:rsidRPr="00AB6651">
        <w:rPr>
          <w:rFonts w:ascii="ff1" w:eastAsia="Times New Roman" w:hAnsi="ff1" w:cs="Times New Roman"/>
          <w:color w:val="4F82BD"/>
          <w:sz w:val="68"/>
          <w:szCs w:val="68"/>
          <w:lang w:eastAsia="en-IN"/>
        </w:rPr>
        <w:t xml:space="preserve">46 </w:t>
      </w:r>
    </w:p>
    <w:p w14:paraId="77297309" w14:textId="77777777" w:rsidR="00AB6651" w:rsidRPr="00AB6651" w:rsidRDefault="00AB6651" w:rsidP="00AB6651">
      <w:pPr>
        <w:pStyle w:val="ListParagraph"/>
        <w:numPr>
          <w:ilvl w:val="0"/>
          <w:numId w:val="7"/>
        </w:numPr>
        <w:shd w:val="clear" w:color="auto" w:fill="FFFFFF"/>
        <w:spacing w:after="0" w:line="0" w:lineRule="auto"/>
        <w:rPr>
          <w:rFonts w:ascii="ff1" w:eastAsia="Times New Roman" w:hAnsi="ff1" w:cs="Times New Roman"/>
          <w:color w:val="000000"/>
          <w:sz w:val="68"/>
          <w:szCs w:val="68"/>
          <w:lang w:eastAsia="en-IN"/>
        </w:rPr>
      </w:pPr>
      <w:r w:rsidRPr="00AB6651">
        <w:rPr>
          <w:rFonts w:ascii="ff1" w:eastAsia="Times New Roman" w:hAnsi="ff1" w:cs="Times New Roman"/>
          <w:color w:val="000000"/>
          <w:sz w:val="68"/>
          <w:szCs w:val="68"/>
          <w:lang w:eastAsia="en-IN"/>
        </w:rPr>
        <w:t xml:space="preserve"> </w:t>
      </w:r>
      <w:r w:rsidRPr="00AB6651">
        <w:rPr>
          <w:rFonts w:ascii="ff4" w:eastAsia="Times New Roman" w:hAnsi="ff4" w:cs="Times New Roman"/>
          <w:color w:val="000000"/>
          <w:sz w:val="62"/>
          <w:szCs w:val="62"/>
          <w:lang w:eastAsia="en-IN"/>
        </w:rPr>
        <w:t xml:space="preserve">                                                                                           </w:t>
      </w:r>
      <w:r w:rsidRPr="00AB6651">
        <w:rPr>
          <w:rFonts w:ascii="ff4" w:eastAsia="Times New Roman" w:hAnsi="ff4" w:cs="Times New Roman"/>
          <w:color w:val="000000"/>
          <w:sz w:val="24"/>
          <w:szCs w:val="24"/>
          <w:lang w:eastAsia="en-IN"/>
        </w:rPr>
        <w:t xml:space="preserve">Legrand, M., Kauffmann, S., Pierrette, G. and </w:t>
      </w:r>
      <w:proofErr w:type="spellStart"/>
      <w:r w:rsidRPr="00AB6651">
        <w:rPr>
          <w:rFonts w:ascii="ff4" w:eastAsia="Times New Roman" w:hAnsi="ff4" w:cs="Times New Roman"/>
          <w:color w:val="000000"/>
          <w:sz w:val="24"/>
          <w:szCs w:val="24"/>
          <w:lang w:eastAsia="en-IN"/>
        </w:rPr>
        <w:t>Fritig</w:t>
      </w:r>
      <w:proofErr w:type="spellEnd"/>
      <w:r w:rsidRPr="00AB6651">
        <w:rPr>
          <w:rFonts w:ascii="ff4" w:eastAsia="Times New Roman" w:hAnsi="ff4" w:cs="Times New Roman"/>
          <w:color w:val="000000"/>
          <w:sz w:val="24"/>
          <w:szCs w:val="24"/>
          <w:lang w:eastAsia="en-IN"/>
        </w:rPr>
        <w:t xml:space="preserve">, B. (1987). Biological function of </w:t>
      </w:r>
      <w:r w:rsidRPr="00AB6651">
        <w:rPr>
          <w:rFonts w:ascii="ff4" w:eastAsia="Times New Roman" w:hAnsi="ff4" w:cs="Times New Roman"/>
          <w:color w:val="000000"/>
          <w:spacing w:val="3"/>
          <w:sz w:val="24"/>
          <w:szCs w:val="24"/>
          <w:lang w:eastAsia="en-IN"/>
        </w:rPr>
        <w:t>pathogenesis</w:t>
      </w:r>
      <w:r w:rsidRPr="00AB6651">
        <w:rPr>
          <w:rFonts w:ascii="ff1" w:eastAsia="Times New Roman" w:hAnsi="ff1" w:cs="Times New Roman"/>
          <w:color w:val="000000"/>
          <w:spacing w:val="2"/>
          <w:sz w:val="24"/>
          <w:szCs w:val="24"/>
          <w:lang w:eastAsia="en-IN"/>
        </w:rPr>
        <w:t>‐</w:t>
      </w:r>
      <w:r w:rsidRPr="00AB6651">
        <w:rPr>
          <w:rFonts w:ascii="ff4" w:eastAsia="Times New Roman" w:hAnsi="ff4" w:cs="Times New Roman"/>
          <w:color w:val="000000"/>
          <w:spacing w:val="-3"/>
          <w:sz w:val="24"/>
          <w:szCs w:val="24"/>
          <w:lang w:eastAsia="en-IN"/>
        </w:rPr>
        <w:t xml:space="preserve">related proteins: Four </w:t>
      </w:r>
      <w:r w:rsidRPr="00AB6651">
        <w:rPr>
          <w:rFonts w:ascii="ff4" w:eastAsia="Times New Roman" w:hAnsi="ff4" w:cs="Times New Roman"/>
          <w:color w:val="000000"/>
          <w:spacing w:val="-1"/>
          <w:sz w:val="24"/>
          <w:szCs w:val="24"/>
          <w:lang w:eastAsia="en-IN"/>
        </w:rPr>
        <w:t>tobacco pathogenesis</w:t>
      </w:r>
      <w:r w:rsidRPr="00AB6651">
        <w:rPr>
          <w:rFonts w:ascii="ff1" w:eastAsia="Times New Roman" w:hAnsi="ff1" w:cs="Times New Roman"/>
          <w:color w:val="000000"/>
          <w:spacing w:val="2"/>
          <w:sz w:val="24"/>
          <w:szCs w:val="24"/>
          <w:lang w:eastAsia="en-IN"/>
        </w:rPr>
        <w:t>‐</w:t>
      </w:r>
      <w:r w:rsidRPr="00AB6651">
        <w:rPr>
          <w:rFonts w:ascii="ff4" w:eastAsia="Times New Roman" w:hAnsi="ff4" w:cs="Times New Roman"/>
          <w:color w:val="000000"/>
          <w:spacing w:val="1"/>
          <w:sz w:val="24"/>
          <w:szCs w:val="24"/>
          <w:lang w:eastAsia="en-IN"/>
        </w:rPr>
        <w:t xml:space="preserve">related proteins are </w:t>
      </w:r>
      <w:r w:rsidRPr="00AB6651">
        <w:rPr>
          <w:rFonts w:ascii="ff4" w:eastAsia="Times New Roman" w:hAnsi="ff4" w:cs="Times New Roman"/>
          <w:color w:val="000000"/>
          <w:spacing w:val="-1"/>
          <w:sz w:val="24"/>
          <w:szCs w:val="24"/>
          <w:lang w:eastAsia="en-IN"/>
        </w:rPr>
        <w:t xml:space="preserve">chitinases.  </w:t>
      </w:r>
      <w:r w:rsidRPr="00AB6651">
        <w:rPr>
          <w:rFonts w:ascii="ff3" w:eastAsia="Times New Roman" w:hAnsi="ff3" w:cs="Times New Roman"/>
          <w:color w:val="000000"/>
          <w:spacing w:val="-1"/>
          <w:sz w:val="24"/>
          <w:szCs w:val="24"/>
          <w:lang w:eastAsia="en-IN"/>
        </w:rPr>
        <w:t xml:space="preserve">Proceedings of the National </w:t>
      </w:r>
      <w:r w:rsidRPr="00AB6651">
        <w:rPr>
          <w:rFonts w:ascii="ff3" w:eastAsia="Times New Roman" w:hAnsi="ff3" w:cs="Times New Roman"/>
          <w:color w:val="000000"/>
          <w:sz w:val="24"/>
          <w:szCs w:val="24"/>
          <w:lang w:eastAsia="en-IN"/>
        </w:rPr>
        <w:t>Academy of Sciences of the USA</w:t>
      </w:r>
      <w:r w:rsidRPr="00AB6651">
        <w:rPr>
          <w:rFonts w:ascii="ff4" w:eastAsia="Times New Roman" w:hAnsi="ff4" w:cs="Times New Roman"/>
          <w:color w:val="000000"/>
          <w:sz w:val="24"/>
          <w:szCs w:val="24"/>
          <w:lang w:eastAsia="en-IN"/>
        </w:rPr>
        <w:t xml:space="preserve">.  </w:t>
      </w:r>
      <w:r w:rsidRPr="00AB6651">
        <w:rPr>
          <w:rFonts w:ascii="ff2" w:eastAsia="Times New Roman" w:hAnsi="ff2" w:cs="Times New Roman"/>
          <w:color w:val="000000"/>
          <w:sz w:val="24"/>
          <w:szCs w:val="24"/>
          <w:lang w:eastAsia="en-IN"/>
        </w:rPr>
        <w:t>84</w:t>
      </w:r>
      <w:r w:rsidRPr="00AB6651">
        <w:rPr>
          <w:rFonts w:ascii="ff4" w:eastAsia="Times New Roman" w:hAnsi="ff4" w:cs="Times New Roman"/>
          <w:color w:val="000000"/>
          <w:sz w:val="24"/>
          <w:szCs w:val="24"/>
          <w:lang w:eastAsia="en-IN"/>
        </w:rPr>
        <w:t xml:space="preserve">: 6750–6754. </w:t>
      </w:r>
    </w:p>
    <w:p w14:paraId="0C2F0E91" w14:textId="77777777" w:rsidR="00AB6651" w:rsidRPr="00AB6651" w:rsidRDefault="00AB6651" w:rsidP="00AB6651">
      <w:pPr>
        <w:shd w:val="clear" w:color="auto" w:fill="FFFFFF"/>
        <w:spacing w:after="0" w:line="240" w:lineRule="auto"/>
        <w:ind w:left="710"/>
        <w:jc w:val="both"/>
        <w:rPr>
          <w:rFonts w:ascii="ff4" w:eastAsia="Times New Roman" w:hAnsi="ff4" w:cs="Times New Roman"/>
          <w:color w:val="000000"/>
          <w:sz w:val="24"/>
          <w:szCs w:val="24"/>
          <w:lang w:eastAsia="en-IN"/>
        </w:rPr>
      </w:pPr>
    </w:p>
    <w:p w14:paraId="044E928B" w14:textId="77777777" w:rsidR="00AB6651" w:rsidRPr="00AB6651" w:rsidRDefault="00AB6651" w:rsidP="00AB6651">
      <w:pPr>
        <w:pStyle w:val="ListParagraph"/>
        <w:numPr>
          <w:ilvl w:val="0"/>
          <w:numId w:val="7"/>
        </w:numPr>
        <w:shd w:val="clear" w:color="auto" w:fill="FFFFFF"/>
        <w:spacing w:after="0" w:line="0" w:lineRule="auto"/>
        <w:rPr>
          <w:rFonts w:ascii="ff1" w:eastAsia="Times New Roman" w:hAnsi="ff1" w:cs="Times New Roman"/>
          <w:color w:val="4F82BD"/>
          <w:sz w:val="68"/>
          <w:szCs w:val="68"/>
          <w:lang w:eastAsia="en-IN"/>
        </w:rPr>
      </w:pPr>
    </w:p>
    <w:p w14:paraId="55588502" w14:textId="77777777" w:rsidR="00AB6651" w:rsidRPr="00AB6651" w:rsidRDefault="00AB6651" w:rsidP="00AB6651">
      <w:pPr>
        <w:pStyle w:val="ListParagraph"/>
        <w:numPr>
          <w:ilvl w:val="0"/>
          <w:numId w:val="7"/>
        </w:numPr>
        <w:shd w:val="clear" w:color="auto" w:fill="FFFFFF"/>
        <w:spacing w:after="0" w:line="0" w:lineRule="auto"/>
        <w:rPr>
          <w:rFonts w:ascii="ff1" w:eastAsia="Times New Roman" w:hAnsi="ff1" w:cs="Times New Roman"/>
          <w:color w:val="4F82BD"/>
          <w:sz w:val="68"/>
          <w:szCs w:val="68"/>
          <w:lang w:eastAsia="en-IN"/>
        </w:rPr>
      </w:pPr>
    </w:p>
    <w:p w14:paraId="3FF38581" w14:textId="77777777" w:rsidR="00AB6651" w:rsidRPr="00AB6651" w:rsidRDefault="00AB6651" w:rsidP="00AB6651">
      <w:pPr>
        <w:pStyle w:val="ListParagraph"/>
        <w:numPr>
          <w:ilvl w:val="0"/>
          <w:numId w:val="7"/>
        </w:numPr>
        <w:shd w:val="clear" w:color="auto" w:fill="FFFFFF"/>
        <w:spacing w:after="0" w:line="0" w:lineRule="auto"/>
        <w:rPr>
          <w:rFonts w:ascii="ff1" w:eastAsia="Times New Roman" w:hAnsi="ff1" w:cs="Times New Roman"/>
          <w:color w:val="4F82BD"/>
          <w:sz w:val="68"/>
          <w:szCs w:val="68"/>
          <w:lang w:eastAsia="en-IN"/>
        </w:rPr>
      </w:pPr>
      <w:r>
        <w:rPr>
          <w:rFonts w:ascii="ff4" w:eastAsia="Times New Roman" w:hAnsi="ff4" w:cs="Times New Roman"/>
          <w:color w:val="000000"/>
          <w:sz w:val="24"/>
          <w:szCs w:val="24"/>
          <w:lang w:eastAsia="en-IN"/>
        </w:rPr>
        <w:t>\</w:t>
      </w:r>
      <w:r w:rsidRPr="00AB6651">
        <w:rPr>
          <w:rFonts w:ascii="ff1" w:eastAsia="Times New Roman" w:hAnsi="ff1" w:cs="Times New Roman"/>
          <w:color w:val="4F82BD"/>
          <w:sz w:val="68"/>
          <w:szCs w:val="68"/>
          <w:lang w:eastAsia="en-IN"/>
        </w:rPr>
        <w:t xml:space="preserve">46 </w:t>
      </w:r>
    </w:p>
    <w:p w14:paraId="7C556F4A" w14:textId="77777777" w:rsidR="00AB6651" w:rsidRPr="00AB6651" w:rsidRDefault="00AB6651" w:rsidP="00AB6651">
      <w:pPr>
        <w:pStyle w:val="ListParagraph"/>
        <w:numPr>
          <w:ilvl w:val="0"/>
          <w:numId w:val="7"/>
        </w:numPr>
        <w:shd w:val="clear" w:color="auto" w:fill="FFFFFF"/>
        <w:spacing w:after="0" w:line="0" w:lineRule="auto"/>
        <w:rPr>
          <w:rFonts w:ascii="ff1" w:eastAsia="Times New Roman" w:hAnsi="ff1" w:cs="Times New Roman"/>
          <w:color w:val="000000"/>
          <w:sz w:val="68"/>
          <w:szCs w:val="68"/>
          <w:lang w:eastAsia="en-IN"/>
        </w:rPr>
      </w:pPr>
      <w:r w:rsidRPr="00AB6651">
        <w:rPr>
          <w:rFonts w:ascii="ff1" w:eastAsia="Times New Roman" w:hAnsi="ff1" w:cs="Times New Roman"/>
          <w:color w:val="000000"/>
          <w:sz w:val="68"/>
          <w:szCs w:val="68"/>
          <w:lang w:eastAsia="en-IN"/>
        </w:rPr>
        <w:t xml:space="preserve"> </w:t>
      </w:r>
      <w:r w:rsidRPr="00AB6651">
        <w:rPr>
          <w:rFonts w:ascii="ff4" w:eastAsia="Times New Roman" w:hAnsi="ff4" w:cs="Times New Roman"/>
          <w:color w:val="000000"/>
          <w:sz w:val="62"/>
          <w:szCs w:val="62"/>
          <w:lang w:eastAsia="en-IN"/>
        </w:rPr>
        <w:t xml:space="preserve">                                                                                           </w:t>
      </w:r>
      <w:r w:rsidRPr="00AB6651">
        <w:rPr>
          <w:rFonts w:ascii="ff4" w:eastAsia="Times New Roman" w:hAnsi="ff4" w:cs="Times New Roman"/>
          <w:color w:val="000000"/>
          <w:sz w:val="24"/>
          <w:szCs w:val="24"/>
          <w:lang w:eastAsia="en-IN"/>
        </w:rPr>
        <w:t xml:space="preserve">Legrand, M., Kauffmann, S., Pierrette, G. and </w:t>
      </w:r>
      <w:proofErr w:type="spellStart"/>
      <w:r w:rsidRPr="00AB6651">
        <w:rPr>
          <w:rFonts w:ascii="ff4" w:eastAsia="Times New Roman" w:hAnsi="ff4" w:cs="Times New Roman"/>
          <w:color w:val="000000"/>
          <w:sz w:val="24"/>
          <w:szCs w:val="24"/>
          <w:lang w:eastAsia="en-IN"/>
        </w:rPr>
        <w:t>Fritig</w:t>
      </w:r>
      <w:proofErr w:type="spellEnd"/>
      <w:r w:rsidRPr="00AB6651">
        <w:rPr>
          <w:rFonts w:ascii="ff4" w:eastAsia="Times New Roman" w:hAnsi="ff4" w:cs="Times New Roman"/>
          <w:color w:val="000000"/>
          <w:sz w:val="24"/>
          <w:szCs w:val="24"/>
          <w:lang w:eastAsia="en-IN"/>
        </w:rPr>
        <w:t xml:space="preserve">, B. (1987). Biological function of </w:t>
      </w:r>
      <w:r w:rsidRPr="00AB6651">
        <w:rPr>
          <w:rFonts w:ascii="ff4" w:eastAsia="Times New Roman" w:hAnsi="ff4" w:cs="Times New Roman"/>
          <w:color w:val="000000"/>
          <w:spacing w:val="3"/>
          <w:sz w:val="24"/>
          <w:szCs w:val="24"/>
          <w:lang w:eastAsia="en-IN"/>
        </w:rPr>
        <w:t>pathogenesis</w:t>
      </w:r>
      <w:r w:rsidRPr="00AB6651">
        <w:rPr>
          <w:rFonts w:ascii="ff1" w:eastAsia="Times New Roman" w:hAnsi="ff1" w:cs="Times New Roman"/>
          <w:color w:val="000000"/>
          <w:spacing w:val="2"/>
          <w:sz w:val="24"/>
          <w:szCs w:val="24"/>
          <w:lang w:eastAsia="en-IN"/>
        </w:rPr>
        <w:t>‐</w:t>
      </w:r>
      <w:r w:rsidRPr="00AB6651">
        <w:rPr>
          <w:rFonts w:ascii="ff4" w:eastAsia="Times New Roman" w:hAnsi="ff4" w:cs="Times New Roman"/>
          <w:color w:val="000000"/>
          <w:spacing w:val="-3"/>
          <w:sz w:val="24"/>
          <w:szCs w:val="24"/>
          <w:lang w:eastAsia="en-IN"/>
        </w:rPr>
        <w:t xml:space="preserve">related proteins: Four </w:t>
      </w:r>
      <w:r w:rsidRPr="00AB6651">
        <w:rPr>
          <w:rFonts w:ascii="ff4" w:eastAsia="Times New Roman" w:hAnsi="ff4" w:cs="Times New Roman"/>
          <w:color w:val="000000"/>
          <w:spacing w:val="-1"/>
          <w:sz w:val="24"/>
          <w:szCs w:val="24"/>
          <w:lang w:eastAsia="en-IN"/>
        </w:rPr>
        <w:t>tobacco pathogenesis</w:t>
      </w:r>
      <w:r w:rsidRPr="00AB6651">
        <w:rPr>
          <w:rFonts w:ascii="ff1" w:eastAsia="Times New Roman" w:hAnsi="ff1" w:cs="Times New Roman"/>
          <w:color w:val="000000"/>
          <w:spacing w:val="2"/>
          <w:sz w:val="24"/>
          <w:szCs w:val="24"/>
          <w:lang w:eastAsia="en-IN"/>
        </w:rPr>
        <w:t>‐</w:t>
      </w:r>
      <w:r w:rsidRPr="00AB6651">
        <w:rPr>
          <w:rFonts w:ascii="ff4" w:eastAsia="Times New Roman" w:hAnsi="ff4" w:cs="Times New Roman"/>
          <w:color w:val="000000"/>
          <w:spacing w:val="1"/>
          <w:sz w:val="24"/>
          <w:szCs w:val="24"/>
          <w:lang w:eastAsia="en-IN"/>
        </w:rPr>
        <w:t xml:space="preserve">related proteins are </w:t>
      </w:r>
      <w:r w:rsidRPr="00AB6651">
        <w:rPr>
          <w:rFonts w:ascii="ff4" w:eastAsia="Times New Roman" w:hAnsi="ff4" w:cs="Times New Roman"/>
          <w:color w:val="000000"/>
          <w:spacing w:val="-1"/>
          <w:sz w:val="24"/>
          <w:szCs w:val="24"/>
          <w:lang w:eastAsia="en-IN"/>
        </w:rPr>
        <w:t xml:space="preserve">chitinases.  </w:t>
      </w:r>
      <w:r w:rsidRPr="00AB6651">
        <w:rPr>
          <w:rFonts w:ascii="ff3" w:eastAsia="Times New Roman" w:hAnsi="ff3" w:cs="Times New Roman"/>
          <w:color w:val="000000"/>
          <w:spacing w:val="-1"/>
          <w:sz w:val="24"/>
          <w:szCs w:val="24"/>
          <w:lang w:eastAsia="en-IN"/>
        </w:rPr>
        <w:t xml:space="preserve">Proceedings of the National </w:t>
      </w:r>
      <w:r w:rsidRPr="00AB6651">
        <w:rPr>
          <w:rFonts w:ascii="ff3" w:eastAsia="Times New Roman" w:hAnsi="ff3" w:cs="Times New Roman"/>
          <w:color w:val="000000"/>
          <w:sz w:val="24"/>
          <w:szCs w:val="24"/>
          <w:lang w:eastAsia="en-IN"/>
        </w:rPr>
        <w:t>Academy of Sciences of the USA</w:t>
      </w:r>
      <w:r w:rsidRPr="00AB6651">
        <w:rPr>
          <w:rFonts w:ascii="ff4" w:eastAsia="Times New Roman" w:hAnsi="ff4" w:cs="Times New Roman"/>
          <w:color w:val="000000"/>
          <w:sz w:val="24"/>
          <w:szCs w:val="24"/>
          <w:lang w:eastAsia="en-IN"/>
        </w:rPr>
        <w:t xml:space="preserve">.  </w:t>
      </w:r>
      <w:r w:rsidRPr="00AB6651">
        <w:rPr>
          <w:rFonts w:ascii="ff2" w:eastAsia="Times New Roman" w:hAnsi="ff2" w:cs="Times New Roman"/>
          <w:color w:val="000000"/>
          <w:sz w:val="24"/>
          <w:szCs w:val="24"/>
          <w:lang w:eastAsia="en-IN"/>
        </w:rPr>
        <w:t>84</w:t>
      </w:r>
      <w:r w:rsidRPr="00AB6651">
        <w:rPr>
          <w:rFonts w:ascii="ff4" w:eastAsia="Times New Roman" w:hAnsi="ff4" w:cs="Times New Roman"/>
          <w:color w:val="000000"/>
          <w:sz w:val="24"/>
          <w:szCs w:val="24"/>
          <w:lang w:eastAsia="en-IN"/>
        </w:rPr>
        <w:t xml:space="preserve">: 6750–6754. </w:t>
      </w:r>
    </w:p>
    <w:p w14:paraId="749B6A62" w14:textId="77777777" w:rsidR="00AB6651" w:rsidRDefault="00AB6651" w:rsidP="00AB6651">
      <w:pPr>
        <w:pStyle w:val="ListParagraph"/>
        <w:shd w:val="clear" w:color="auto" w:fill="FFFFFF"/>
        <w:spacing w:after="0" w:line="0" w:lineRule="auto"/>
        <w:ind w:left="1070"/>
        <w:rPr>
          <w:rFonts w:ascii="ff4" w:eastAsia="Times New Roman" w:hAnsi="ff4" w:cs="Times New Roman"/>
          <w:color w:val="000000"/>
          <w:sz w:val="24"/>
          <w:szCs w:val="24"/>
          <w:lang w:eastAsia="en-IN"/>
        </w:rPr>
      </w:pPr>
    </w:p>
    <w:p w14:paraId="094D1F3A" w14:textId="77777777" w:rsidR="00AB6651" w:rsidRDefault="00AB6651" w:rsidP="00AB6651">
      <w:pPr>
        <w:pStyle w:val="ListParagraph"/>
        <w:shd w:val="clear" w:color="auto" w:fill="FFFFFF"/>
        <w:spacing w:after="0" w:line="0" w:lineRule="auto"/>
        <w:ind w:left="1070"/>
        <w:rPr>
          <w:rFonts w:ascii="ff4" w:eastAsia="Times New Roman" w:hAnsi="ff4" w:cs="Times New Roman"/>
          <w:color w:val="000000"/>
          <w:sz w:val="24"/>
          <w:szCs w:val="24"/>
          <w:lang w:eastAsia="en-IN"/>
        </w:rPr>
      </w:pPr>
    </w:p>
    <w:p w14:paraId="6EB39DA7" w14:textId="77777777" w:rsidR="00AB6651" w:rsidRDefault="00AB6651" w:rsidP="00AB6651">
      <w:pPr>
        <w:pStyle w:val="ListParagraph"/>
        <w:shd w:val="clear" w:color="auto" w:fill="FFFFFF"/>
        <w:spacing w:after="0" w:line="0" w:lineRule="auto"/>
        <w:ind w:left="1070"/>
        <w:rPr>
          <w:rFonts w:ascii="ff4" w:eastAsia="Times New Roman" w:hAnsi="ff4" w:cs="Times New Roman"/>
          <w:color w:val="000000"/>
          <w:sz w:val="24"/>
          <w:szCs w:val="24"/>
          <w:lang w:eastAsia="en-IN"/>
        </w:rPr>
      </w:pPr>
    </w:p>
    <w:p w14:paraId="7BB40899" w14:textId="77777777" w:rsidR="00AD0D88" w:rsidRPr="00AB6651" w:rsidRDefault="00E2786C" w:rsidP="00AB6651">
      <w:pPr>
        <w:pStyle w:val="ListParagraph"/>
        <w:shd w:val="clear" w:color="auto" w:fill="FFFFFF"/>
        <w:spacing w:after="0" w:line="0" w:lineRule="auto"/>
        <w:ind w:left="1070"/>
        <w:rPr>
          <w:rFonts w:ascii="ff1" w:eastAsia="Times New Roman" w:hAnsi="ff1" w:cs="Times New Roman"/>
          <w:color w:val="000000"/>
          <w:sz w:val="68"/>
          <w:szCs w:val="68"/>
          <w:lang w:eastAsia="en-IN"/>
        </w:rPr>
      </w:pPr>
      <w:r w:rsidRPr="00AB6651">
        <w:rPr>
          <w:rFonts w:ascii="ff4" w:eastAsia="Times New Roman" w:hAnsi="ff4" w:cs="Times New Roman"/>
          <w:sz w:val="24"/>
          <w:szCs w:val="24"/>
          <w:lang w:eastAsia="en-IN"/>
        </w:rPr>
        <w:t xml:space="preserve">Legrand, M., Kauffmann, S., Pierrette, G. and </w:t>
      </w:r>
      <w:proofErr w:type="spellStart"/>
      <w:r w:rsidRPr="00AB6651">
        <w:rPr>
          <w:rFonts w:ascii="ff4" w:eastAsia="Times New Roman" w:hAnsi="ff4" w:cs="Times New Roman"/>
          <w:sz w:val="24"/>
          <w:szCs w:val="24"/>
          <w:lang w:eastAsia="en-IN"/>
        </w:rPr>
        <w:t>Fritig</w:t>
      </w:r>
      <w:proofErr w:type="spellEnd"/>
      <w:r w:rsidRPr="00AB6651">
        <w:rPr>
          <w:rFonts w:ascii="ff4" w:eastAsia="Times New Roman" w:hAnsi="ff4" w:cs="Times New Roman"/>
          <w:sz w:val="24"/>
          <w:szCs w:val="24"/>
          <w:lang w:eastAsia="en-IN"/>
        </w:rPr>
        <w:t xml:space="preserve">, B. (1987) Biological </w:t>
      </w:r>
      <w:r w:rsidR="00AB6651" w:rsidRPr="00AB6651">
        <w:rPr>
          <w:rFonts w:ascii="ff4" w:eastAsia="Times New Roman" w:hAnsi="ff4" w:cs="Times New Roman"/>
          <w:sz w:val="24"/>
          <w:szCs w:val="24"/>
          <w:lang w:eastAsia="en-IN"/>
        </w:rPr>
        <w:t xml:space="preserve">  </w:t>
      </w:r>
      <w:r w:rsidRPr="00AB6651">
        <w:rPr>
          <w:rFonts w:ascii="ff4" w:eastAsia="Times New Roman" w:hAnsi="ff4" w:cs="Times New Roman"/>
          <w:sz w:val="24"/>
          <w:szCs w:val="24"/>
          <w:lang w:eastAsia="en-IN"/>
        </w:rPr>
        <w:t xml:space="preserve">function                                </w:t>
      </w:r>
      <w:r w:rsidRPr="00AB6651">
        <w:rPr>
          <w:rFonts w:ascii="ff4" w:eastAsia="Times New Roman" w:hAnsi="ff4" w:cs="Times New Roman"/>
          <w:spacing w:val="3"/>
          <w:sz w:val="24"/>
          <w:szCs w:val="24"/>
          <w:lang w:eastAsia="en-IN"/>
        </w:rPr>
        <w:t>pathogenesis</w:t>
      </w:r>
      <w:r w:rsidRPr="00AB6651">
        <w:rPr>
          <w:rFonts w:ascii="ff1" w:eastAsia="Times New Roman" w:hAnsi="ff1" w:cs="Times New Roman"/>
          <w:spacing w:val="2"/>
          <w:sz w:val="24"/>
          <w:szCs w:val="24"/>
          <w:lang w:eastAsia="en-IN"/>
        </w:rPr>
        <w:t>‐</w:t>
      </w:r>
      <w:r w:rsidRPr="00AB6651">
        <w:rPr>
          <w:rFonts w:ascii="ff4" w:eastAsia="Times New Roman" w:hAnsi="ff4" w:cs="Times New Roman"/>
          <w:spacing w:val="-3"/>
          <w:sz w:val="24"/>
          <w:szCs w:val="24"/>
          <w:lang w:eastAsia="en-IN"/>
        </w:rPr>
        <w:t xml:space="preserve">related proteins Four </w:t>
      </w:r>
      <w:r w:rsidRPr="00AB6651">
        <w:rPr>
          <w:rFonts w:ascii="ff4" w:eastAsia="Times New Roman" w:hAnsi="ff4" w:cs="Times New Roman"/>
          <w:spacing w:val="-1"/>
          <w:sz w:val="24"/>
          <w:szCs w:val="24"/>
          <w:lang w:eastAsia="en-IN"/>
        </w:rPr>
        <w:t>tobacco pathogenesis</w:t>
      </w:r>
      <w:r w:rsidRPr="00AB6651">
        <w:rPr>
          <w:rFonts w:ascii="ff1" w:eastAsia="Times New Roman" w:hAnsi="ff1" w:cs="Times New Roman"/>
          <w:spacing w:val="2"/>
          <w:sz w:val="24"/>
          <w:szCs w:val="24"/>
          <w:lang w:eastAsia="en-IN"/>
        </w:rPr>
        <w:t>‐</w:t>
      </w:r>
      <w:r w:rsidRPr="00AB6651">
        <w:rPr>
          <w:rFonts w:ascii="ff4" w:eastAsia="Times New Roman" w:hAnsi="ff4" w:cs="Times New Roman"/>
          <w:spacing w:val="1"/>
          <w:sz w:val="24"/>
          <w:szCs w:val="24"/>
          <w:lang w:eastAsia="en-IN"/>
        </w:rPr>
        <w:t xml:space="preserve">related proteins are </w:t>
      </w:r>
      <w:r w:rsidRPr="00AB6651">
        <w:rPr>
          <w:rFonts w:ascii="ff4" w:eastAsia="Times New Roman" w:hAnsi="ff4" w:cs="Times New Roman"/>
          <w:spacing w:val="-1"/>
          <w:sz w:val="24"/>
          <w:szCs w:val="24"/>
          <w:lang w:eastAsia="en-IN"/>
        </w:rPr>
        <w:t xml:space="preserve">chitinases.   </w:t>
      </w:r>
      <w:r w:rsidRPr="00AB6651">
        <w:rPr>
          <w:rFonts w:ascii="ff3" w:eastAsia="Times New Roman" w:hAnsi="ff3" w:cs="Times New Roman"/>
          <w:spacing w:val="-1"/>
          <w:sz w:val="24"/>
          <w:szCs w:val="24"/>
          <w:lang w:eastAsia="en-IN"/>
        </w:rPr>
        <w:t xml:space="preserve">Proceedings of the National </w:t>
      </w:r>
      <w:r w:rsidRPr="00AB6651">
        <w:rPr>
          <w:rFonts w:ascii="ff3" w:eastAsia="Times New Roman" w:hAnsi="ff3" w:cs="Times New Roman"/>
          <w:sz w:val="24"/>
          <w:szCs w:val="24"/>
          <w:lang w:eastAsia="en-IN"/>
        </w:rPr>
        <w:t>Academy of Sciences of the USA</w:t>
      </w:r>
      <w:r w:rsidRPr="00AB6651">
        <w:rPr>
          <w:rFonts w:ascii="ff4" w:eastAsia="Times New Roman" w:hAnsi="ff4" w:cs="Times New Roman"/>
          <w:sz w:val="24"/>
          <w:szCs w:val="24"/>
          <w:lang w:eastAsia="en-IN"/>
        </w:rPr>
        <w:t xml:space="preserve">.  </w:t>
      </w:r>
      <w:r w:rsidRPr="00AB6651">
        <w:rPr>
          <w:rFonts w:ascii="ff2" w:eastAsia="Times New Roman" w:hAnsi="ff2" w:cs="Times New Roman"/>
          <w:sz w:val="24"/>
          <w:szCs w:val="24"/>
          <w:lang w:eastAsia="en-IN"/>
        </w:rPr>
        <w:t>84</w:t>
      </w:r>
      <w:r w:rsidRPr="00AB6651">
        <w:rPr>
          <w:rFonts w:ascii="ff4" w:eastAsia="Times New Roman" w:hAnsi="ff4" w:cs="Times New Roman"/>
          <w:sz w:val="24"/>
          <w:szCs w:val="24"/>
          <w:lang w:eastAsia="en-IN"/>
        </w:rPr>
        <w:t>: 6750</w:t>
      </w:r>
    </w:p>
    <w:p w14:paraId="44BADC61" w14:textId="77777777" w:rsidR="00AD0D88" w:rsidRPr="0099538E" w:rsidRDefault="00AB6651" w:rsidP="00AB6651">
      <w:pPr>
        <w:pStyle w:val="ListParagraph"/>
        <w:numPr>
          <w:ilvl w:val="0"/>
          <w:numId w:val="1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D0D88" w:rsidRPr="0099538E">
        <w:rPr>
          <w:rFonts w:ascii="Times New Roman" w:hAnsi="Times New Roman" w:cs="Times New Roman"/>
          <w:sz w:val="24"/>
          <w:szCs w:val="24"/>
          <w:lang w:val="en-US"/>
        </w:rPr>
        <w:t xml:space="preserve">Abbas, M et al. 2020, Gibberellic acid induced changes on growth, </w:t>
      </w:r>
      <w:proofErr w:type="gramStart"/>
      <w:r w:rsidR="00AD0D88" w:rsidRPr="0099538E">
        <w:rPr>
          <w:rFonts w:ascii="Times New Roman" w:hAnsi="Times New Roman" w:cs="Times New Roman"/>
          <w:sz w:val="24"/>
          <w:szCs w:val="24"/>
          <w:lang w:val="en-US"/>
        </w:rPr>
        <w:t xml:space="preserve">yield, </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sidR="00AD0D88" w:rsidRPr="0099538E">
        <w:rPr>
          <w:rFonts w:ascii="Times New Roman" w:hAnsi="Times New Roman" w:cs="Times New Roman"/>
          <w:sz w:val="24"/>
          <w:szCs w:val="24"/>
          <w:lang w:val="en-US"/>
        </w:rPr>
        <w:t xml:space="preserve">superoxide dismutase, catalase and peroxidase in fruits of bitter gourd (Momordica </w:t>
      </w:r>
      <w:proofErr w:type="spellStart"/>
      <w:r w:rsidR="00AD0D88" w:rsidRPr="0099538E">
        <w:rPr>
          <w:rFonts w:ascii="Times New Roman" w:hAnsi="Times New Roman" w:cs="Times New Roman"/>
          <w:sz w:val="24"/>
          <w:szCs w:val="24"/>
          <w:lang w:val="en-US"/>
        </w:rPr>
        <w:t>charantia</w:t>
      </w:r>
      <w:proofErr w:type="spellEnd"/>
      <w:r w:rsidR="00AD0D88" w:rsidRPr="0099538E">
        <w:rPr>
          <w:rFonts w:ascii="Times New Roman" w:hAnsi="Times New Roman" w:cs="Times New Roman"/>
          <w:sz w:val="24"/>
          <w:szCs w:val="24"/>
          <w:lang w:val="en-US"/>
        </w:rPr>
        <w:t xml:space="preserve"> L.). </w:t>
      </w:r>
      <w:proofErr w:type="spellStart"/>
      <w:r w:rsidR="00AD0D88" w:rsidRPr="0099538E">
        <w:rPr>
          <w:rFonts w:ascii="Times New Roman" w:hAnsi="Times New Roman" w:cs="Times New Roman"/>
          <w:sz w:val="24"/>
          <w:szCs w:val="24"/>
          <w:lang w:val="en-US"/>
        </w:rPr>
        <w:t>Horticulturae</w:t>
      </w:r>
      <w:proofErr w:type="spellEnd"/>
      <w:r w:rsidR="00AD0D88" w:rsidRPr="0099538E">
        <w:rPr>
          <w:rFonts w:ascii="Times New Roman" w:hAnsi="Times New Roman" w:cs="Times New Roman"/>
          <w:sz w:val="24"/>
          <w:szCs w:val="24"/>
          <w:lang w:val="en-US"/>
        </w:rPr>
        <w:t xml:space="preserve">, 6: </w:t>
      </w:r>
      <w:proofErr w:type="gramStart"/>
      <w:r w:rsidR="00AD0D88" w:rsidRPr="0099538E">
        <w:rPr>
          <w:rFonts w:ascii="Times New Roman" w:hAnsi="Times New Roman" w:cs="Times New Roman"/>
          <w:sz w:val="24"/>
          <w:szCs w:val="24"/>
          <w:lang w:val="en-US"/>
        </w:rPr>
        <w:t>72..</w:t>
      </w:r>
      <w:proofErr w:type="gramEnd"/>
    </w:p>
    <w:p w14:paraId="4FA54663"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proofErr w:type="spellStart"/>
      <w:r w:rsidRPr="0099538E">
        <w:rPr>
          <w:rFonts w:ascii="Times New Roman" w:hAnsi="Times New Roman" w:cs="Times New Roman"/>
          <w:sz w:val="24"/>
          <w:szCs w:val="24"/>
          <w:lang w:val="en-US"/>
        </w:rPr>
        <w:t>Garcı́a</w:t>
      </w:r>
      <w:proofErr w:type="spellEnd"/>
      <w:r w:rsidRPr="0099538E">
        <w:rPr>
          <w:rFonts w:ascii="Times New Roman" w:hAnsi="Times New Roman" w:cs="Times New Roman"/>
          <w:sz w:val="24"/>
          <w:szCs w:val="24"/>
          <w:lang w:val="en-US"/>
        </w:rPr>
        <w:t xml:space="preserve"> Limones, C, </w:t>
      </w:r>
      <w:proofErr w:type="spellStart"/>
      <w:r w:rsidRPr="0099538E">
        <w:rPr>
          <w:rFonts w:ascii="Times New Roman" w:hAnsi="Times New Roman" w:cs="Times New Roman"/>
          <w:sz w:val="24"/>
          <w:szCs w:val="24"/>
          <w:lang w:val="en-US"/>
        </w:rPr>
        <w:t>Hervás</w:t>
      </w:r>
      <w:proofErr w:type="spellEnd"/>
      <w:r w:rsidRPr="0099538E">
        <w:rPr>
          <w:rFonts w:ascii="Times New Roman" w:hAnsi="Times New Roman" w:cs="Times New Roman"/>
          <w:sz w:val="24"/>
          <w:szCs w:val="24"/>
          <w:lang w:val="en-US"/>
        </w:rPr>
        <w:t xml:space="preserve">, A, Navas Cortés, JA, Jiménez </w:t>
      </w:r>
      <w:proofErr w:type="spellStart"/>
      <w:r w:rsidRPr="0099538E">
        <w:rPr>
          <w:rFonts w:ascii="Times New Roman" w:hAnsi="Times New Roman" w:cs="Times New Roman"/>
          <w:sz w:val="24"/>
          <w:szCs w:val="24"/>
          <w:lang w:val="en-US"/>
        </w:rPr>
        <w:t>Dı́az</w:t>
      </w:r>
      <w:proofErr w:type="spellEnd"/>
      <w:r w:rsidRPr="0099538E">
        <w:rPr>
          <w:rFonts w:ascii="Times New Roman" w:hAnsi="Times New Roman" w:cs="Times New Roman"/>
          <w:sz w:val="24"/>
          <w:szCs w:val="24"/>
          <w:lang w:val="en-US"/>
        </w:rPr>
        <w:t xml:space="preserve">, RM &amp; Tena, M 2002, Induction of an antioxidant enzyme system and other oxidative stress markers associated with compatible and incompatible interactions between chickpea (Cicer arietinum L.) and Fusarium </w:t>
      </w:r>
      <w:proofErr w:type="spellStart"/>
      <w:r w:rsidRPr="0099538E">
        <w:rPr>
          <w:rFonts w:ascii="Times New Roman" w:hAnsi="Times New Roman" w:cs="Times New Roman"/>
          <w:sz w:val="24"/>
          <w:szCs w:val="24"/>
          <w:lang w:val="en-US"/>
        </w:rPr>
        <w:t>oxysporum</w:t>
      </w:r>
      <w:proofErr w:type="spellEnd"/>
      <w:r w:rsidRPr="0099538E">
        <w:rPr>
          <w:rFonts w:ascii="Times New Roman" w:hAnsi="Times New Roman" w:cs="Times New Roman"/>
          <w:sz w:val="24"/>
          <w:szCs w:val="24"/>
          <w:lang w:val="en-US"/>
        </w:rPr>
        <w:t xml:space="preserve"> f. sp. </w:t>
      </w:r>
      <w:proofErr w:type="spellStart"/>
      <w:r w:rsidRPr="0099538E">
        <w:rPr>
          <w:rFonts w:ascii="Times New Roman" w:hAnsi="Times New Roman" w:cs="Times New Roman"/>
          <w:sz w:val="24"/>
          <w:szCs w:val="24"/>
          <w:lang w:val="en-US"/>
        </w:rPr>
        <w:t>ciceris</w:t>
      </w:r>
      <w:proofErr w:type="spellEnd"/>
      <w:r w:rsidRPr="0099538E">
        <w:rPr>
          <w:rFonts w:ascii="Times New Roman" w:hAnsi="Times New Roman" w:cs="Times New Roman"/>
          <w:sz w:val="24"/>
          <w:szCs w:val="24"/>
          <w:lang w:val="en-US"/>
        </w:rPr>
        <w:t>. Physiology and Molecular Plant Pathology, 61: 325-337.Syman et al. 5</w:t>
      </w:r>
    </w:p>
    <w:p w14:paraId="128A12F1"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 xml:space="preserve">Xie, JH et al. 2017, Induction of defense-related enzymes in patchouli inoculated with virulent </w:t>
      </w:r>
      <w:proofErr w:type="spellStart"/>
      <w:r w:rsidRPr="0099538E">
        <w:rPr>
          <w:rFonts w:ascii="Times New Roman" w:hAnsi="Times New Roman" w:cs="Times New Roman"/>
          <w:sz w:val="24"/>
          <w:szCs w:val="24"/>
          <w:lang w:val="en-US"/>
        </w:rPr>
        <w:t>Ralstonia</w:t>
      </w:r>
      <w:proofErr w:type="spellEnd"/>
      <w:r w:rsidRPr="0099538E">
        <w:rPr>
          <w:rFonts w:ascii="Times New Roman" w:hAnsi="Times New Roman" w:cs="Times New Roman"/>
          <w:sz w:val="24"/>
          <w:szCs w:val="24"/>
          <w:lang w:val="en-US"/>
        </w:rPr>
        <w:t xml:space="preserve"> solanacearum. Electronic Journal of Biotechnology, 27: 63-69.</w:t>
      </w:r>
    </w:p>
    <w:p w14:paraId="56056C42"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 xml:space="preserve">Rojas Beltran, JA, </w:t>
      </w:r>
      <w:proofErr w:type="spellStart"/>
      <w:r w:rsidRPr="0099538E">
        <w:rPr>
          <w:rFonts w:ascii="Times New Roman" w:hAnsi="Times New Roman" w:cs="Times New Roman"/>
          <w:sz w:val="24"/>
          <w:szCs w:val="24"/>
          <w:lang w:val="en-US"/>
        </w:rPr>
        <w:t>Dejaeghere</w:t>
      </w:r>
      <w:proofErr w:type="spellEnd"/>
      <w:r w:rsidRPr="0099538E">
        <w:rPr>
          <w:rFonts w:ascii="Times New Roman" w:hAnsi="Times New Roman" w:cs="Times New Roman"/>
          <w:sz w:val="24"/>
          <w:szCs w:val="24"/>
          <w:lang w:val="en-US"/>
        </w:rPr>
        <w:t xml:space="preserve">, F, Abd </w:t>
      </w:r>
      <w:proofErr w:type="spellStart"/>
      <w:r w:rsidRPr="0099538E">
        <w:rPr>
          <w:rFonts w:ascii="Times New Roman" w:hAnsi="Times New Roman" w:cs="Times New Roman"/>
          <w:sz w:val="24"/>
          <w:szCs w:val="24"/>
          <w:lang w:val="en-US"/>
        </w:rPr>
        <w:t>Alla</w:t>
      </w:r>
      <w:proofErr w:type="spellEnd"/>
      <w:r w:rsidRPr="0099538E">
        <w:rPr>
          <w:rFonts w:ascii="Times New Roman" w:hAnsi="Times New Roman" w:cs="Times New Roman"/>
          <w:sz w:val="24"/>
          <w:szCs w:val="24"/>
          <w:lang w:val="en-US"/>
        </w:rPr>
        <w:t xml:space="preserve"> Kotb, M &amp; Du Jardin, P 2000, Expression and activity of antioxidant enzymes during potato tuber dormancy. Potato Research, 43: 383–393.</w:t>
      </w:r>
    </w:p>
    <w:p w14:paraId="29170F79"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proofErr w:type="spellStart"/>
      <w:r w:rsidRPr="0099538E">
        <w:rPr>
          <w:rFonts w:ascii="Times New Roman" w:hAnsi="Times New Roman" w:cs="Times New Roman"/>
          <w:sz w:val="24"/>
          <w:szCs w:val="24"/>
          <w:lang w:val="en-US"/>
        </w:rPr>
        <w:lastRenderedPageBreak/>
        <w:t>Kużniak</w:t>
      </w:r>
      <w:proofErr w:type="spellEnd"/>
      <w:r w:rsidRPr="0099538E">
        <w:rPr>
          <w:rFonts w:ascii="Times New Roman" w:hAnsi="Times New Roman" w:cs="Times New Roman"/>
          <w:sz w:val="24"/>
          <w:szCs w:val="24"/>
          <w:lang w:val="en-US"/>
        </w:rPr>
        <w:t xml:space="preserve">, E &amp; </w:t>
      </w:r>
      <w:proofErr w:type="spellStart"/>
      <w:r w:rsidRPr="0099538E">
        <w:rPr>
          <w:rFonts w:ascii="Times New Roman" w:hAnsi="Times New Roman" w:cs="Times New Roman"/>
          <w:sz w:val="24"/>
          <w:szCs w:val="24"/>
          <w:lang w:val="en-US"/>
        </w:rPr>
        <w:t>Skłodowska</w:t>
      </w:r>
      <w:proofErr w:type="spellEnd"/>
      <w:r w:rsidRPr="0099538E">
        <w:rPr>
          <w:rFonts w:ascii="Times New Roman" w:hAnsi="Times New Roman" w:cs="Times New Roman"/>
          <w:sz w:val="24"/>
          <w:szCs w:val="24"/>
          <w:lang w:val="en-US"/>
        </w:rPr>
        <w:t>, M 2005, Fungal pathogen-induced changes in the antioxidant systems of leaf peroxisomes from infected tomato plants. Planta, 222: 192-200.</w:t>
      </w:r>
    </w:p>
    <w:p w14:paraId="74B95338"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 xml:space="preserve">Zelko, IN, Mariani, TJ &amp; Folz, RJ 2002, Superoxide dismutase multigene family: A comparison of the </w:t>
      </w:r>
      <w:proofErr w:type="spellStart"/>
      <w:r w:rsidRPr="0099538E">
        <w:rPr>
          <w:rFonts w:ascii="Times New Roman" w:hAnsi="Times New Roman" w:cs="Times New Roman"/>
          <w:sz w:val="24"/>
          <w:szCs w:val="24"/>
          <w:lang w:val="en-US"/>
        </w:rPr>
        <w:t>CuZnSOD</w:t>
      </w:r>
      <w:proofErr w:type="spellEnd"/>
      <w:r w:rsidRPr="0099538E">
        <w:rPr>
          <w:rFonts w:ascii="Times New Roman" w:hAnsi="Times New Roman" w:cs="Times New Roman"/>
          <w:sz w:val="24"/>
          <w:szCs w:val="24"/>
          <w:lang w:val="en-US"/>
        </w:rPr>
        <w:t xml:space="preserve"> (SOD1), Mn-SOD (SOD2), and EC-SOD (SOD3) gene structures, evolution, and expression. Free Radical Biology and Medicine, 33: 337-349.</w:t>
      </w:r>
    </w:p>
    <w:p w14:paraId="04BA8961"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 xml:space="preserve">Pan, Y, Wu, LJ &amp; Yu, ZL 2006, Effect of salt and drought stress on antioxidant enzymes activities and SOD isoenzymes of </w:t>
      </w:r>
      <w:proofErr w:type="spellStart"/>
      <w:r w:rsidRPr="0099538E">
        <w:rPr>
          <w:rFonts w:ascii="Times New Roman" w:hAnsi="Times New Roman" w:cs="Times New Roman"/>
          <w:sz w:val="24"/>
          <w:szCs w:val="24"/>
          <w:lang w:val="en-US"/>
        </w:rPr>
        <w:t>liquorice</w:t>
      </w:r>
      <w:proofErr w:type="spellEnd"/>
      <w:r w:rsidRPr="0099538E">
        <w:rPr>
          <w:rFonts w:ascii="Times New Roman" w:hAnsi="Times New Roman" w:cs="Times New Roman"/>
          <w:sz w:val="24"/>
          <w:szCs w:val="24"/>
          <w:lang w:val="en-US"/>
        </w:rPr>
        <w:t xml:space="preserve"> (Glycyrrhiza </w:t>
      </w:r>
      <w:proofErr w:type="spellStart"/>
      <w:r w:rsidRPr="0099538E">
        <w:rPr>
          <w:rFonts w:ascii="Times New Roman" w:hAnsi="Times New Roman" w:cs="Times New Roman"/>
          <w:sz w:val="24"/>
          <w:szCs w:val="24"/>
          <w:lang w:val="en-US"/>
        </w:rPr>
        <w:t>uralensis</w:t>
      </w:r>
      <w:proofErr w:type="spellEnd"/>
      <w:r w:rsidRPr="0099538E">
        <w:rPr>
          <w:rFonts w:ascii="Times New Roman" w:hAnsi="Times New Roman" w:cs="Times New Roman"/>
          <w:sz w:val="24"/>
          <w:szCs w:val="24"/>
          <w:lang w:val="en-US"/>
        </w:rPr>
        <w:t xml:space="preserve"> Fisch). Plant Growth Regulation, 49: 157-165</w:t>
      </w:r>
    </w:p>
    <w:p w14:paraId="0334EF70"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 xml:space="preserve">Azpilicueta, CE, Benavides, MP, Tomaro, ML &amp; Gallego, SM 2007, Mechanism of CATA3 induction by cadmium in sunflower leaves. Plant Physiology and Biochemistry, 45(8):589-95. DOI: 10.1016/j.plaphy.2007.04.005. </w:t>
      </w:r>
      <w:proofErr w:type="spellStart"/>
      <w:r w:rsidRPr="0099538E">
        <w:rPr>
          <w:rFonts w:ascii="Times New Roman" w:hAnsi="Times New Roman" w:cs="Times New Roman"/>
          <w:sz w:val="24"/>
          <w:szCs w:val="24"/>
          <w:lang w:val="en-US"/>
        </w:rPr>
        <w:t>Epub</w:t>
      </w:r>
      <w:proofErr w:type="spellEnd"/>
      <w:r w:rsidRPr="0099538E">
        <w:rPr>
          <w:rFonts w:ascii="Times New Roman" w:hAnsi="Times New Roman" w:cs="Times New Roman"/>
          <w:sz w:val="24"/>
          <w:szCs w:val="24"/>
          <w:lang w:val="en-US"/>
        </w:rPr>
        <w:t xml:space="preserve"> 2007 Apr 25.</w:t>
      </w:r>
    </w:p>
    <w:p w14:paraId="20D23AB6"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proofErr w:type="spellStart"/>
      <w:r w:rsidRPr="0099538E">
        <w:rPr>
          <w:rFonts w:ascii="Times New Roman" w:hAnsi="Times New Roman" w:cs="Times New Roman"/>
          <w:sz w:val="24"/>
          <w:szCs w:val="24"/>
          <w:lang w:val="en-US"/>
        </w:rPr>
        <w:t>Eyidogan</w:t>
      </w:r>
      <w:proofErr w:type="spellEnd"/>
      <w:r w:rsidRPr="0099538E">
        <w:rPr>
          <w:rFonts w:ascii="Times New Roman" w:hAnsi="Times New Roman" w:cs="Times New Roman"/>
          <w:sz w:val="24"/>
          <w:szCs w:val="24"/>
          <w:lang w:val="en-US"/>
        </w:rPr>
        <w:t xml:space="preserve">, F &amp; Oz, MT 2007, Effect of salinity on antioxidant responses of chickpea seedlings. Acta </w:t>
      </w:r>
      <w:proofErr w:type="spellStart"/>
      <w:r w:rsidRPr="0099538E">
        <w:rPr>
          <w:rFonts w:ascii="Times New Roman" w:hAnsi="Times New Roman" w:cs="Times New Roman"/>
          <w:sz w:val="24"/>
          <w:szCs w:val="24"/>
          <w:lang w:val="en-US"/>
        </w:rPr>
        <w:t>Physiologiae</w:t>
      </w:r>
      <w:proofErr w:type="spellEnd"/>
      <w:r w:rsidRPr="0099538E">
        <w:rPr>
          <w:rFonts w:ascii="Times New Roman" w:hAnsi="Times New Roman" w:cs="Times New Roman"/>
          <w:sz w:val="24"/>
          <w:szCs w:val="24"/>
          <w:lang w:val="en-US"/>
        </w:rPr>
        <w:t xml:space="preserve"> Plantarum, 29: 485-493.</w:t>
      </w:r>
    </w:p>
    <w:p w14:paraId="3C23133D"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proofErr w:type="spellStart"/>
      <w:r w:rsidRPr="0099538E">
        <w:rPr>
          <w:rFonts w:ascii="Times New Roman" w:hAnsi="Times New Roman" w:cs="Times New Roman"/>
          <w:sz w:val="24"/>
          <w:szCs w:val="24"/>
          <w:lang w:val="en-US"/>
        </w:rPr>
        <w:t>Simova</w:t>
      </w:r>
      <w:proofErr w:type="spellEnd"/>
      <w:r w:rsidRPr="0099538E">
        <w:rPr>
          <w:rFonts w:ascii="Times New Roman" w:hAnsi="Times New Roman" w:cs="Times New Roman"/>
          <w:sz w:val="24"/>
          <w:szCs w:val="24"/>
          <w:lang w:val="en-US"/>
        </w:rPr>
        <w:t xml:space="preserve"> </w:t>
      </w:r>
      <w:proofErr w:type="spellStart"/>
      <w:r w:rsidRPr="0099538E">
        <w:rPr>
          <w:rFonts w:ascii="Times New Roman" w:hAnsi="Times New Roman" w:cs="Times New Roman"/>
          <w:sz w:val="24"/>
          <w:szCs w:val="24"/>
          <w:lang w:val="en-US"/>
        </w:rPr>
        <w:t>Stoilova</w:t>
      </w:r>
      <w:proofErr w:type="spellEnd"/>
      <w:r w:rsidRPr="0099538E">
        <w:rPr>
          <w:rFonts w:ascii="Times New Roman" w:hAnsi="Times New Roman" w:cs="Times New Roman"/>
          <w:sz w:val="24"/>
          <w:szCs w:val="24"/>
          <w:lang w:val="en-US"/>
        </w:rPr>
        <w:t xml:space="preserve">, L, </w:t>
      </w:r>
      <w:proofErr w:type="spellStart"/>
      <w:r w:rsidRPr="0099538E">
        <w:rPr>
          <w:rFonts w:ascii="Times New Roman" w:hAnsi="Times New Roman" w:cs="Times New Roman"/>
          <w:sz w:val="24"/>
          <w:szCs w:val="24"/>
          <w:lang w:val="en-US"/>
        </w:rPr>
        <w:t>Vaseva</w:t>
      </w:r>
      <w:proofErr w:type="spellEnd"/>
      <w:r w:rsidRPr="0099538E">
        <w:rPr>
          <w:rFonts w:ascii="Times New Roman" w:hAnsi="Times New Roman" w:cs="Times New Roman"/>
          <w:sz w:val="24"/>
          <w:szCs w:val="24"/>
          <w:lang w:val="en-US"/>
        </w:rPr>
        <w:t xml:space="preserve">, I, Grigorova, B, </w:t>
      </w:r>
      <w:proofErr w:type="spellStart"/>
      <w:r w:rsidRPr="0099538E">
        <w:rPr>
          <w:rFonts w:ascii="Times New Roman" w:hAnsi="Times New Roman" w:cs="Times New Roman"/>
          <w:sz w:val="24"/>
          <w:szCs w:val="24"/>
          <w:lang w:val="en-US"/>
        </w:rPr>
        <w:t>Demirevska</w:t>
      </w:r>
      <w:proofErr w:type="spellEnd"/>
      <w:r w:rsidRPr="0099538E">
        <w:rPr>
          <w:rFonts w:ascii="Times New Roman" w:hAnsi="Times New Roman" w:cs="Times New Roman"/>
          <w:sz w:val="24"/>
          <w:szCs w:val="24"/>
          <w:lang w:val="en-US"/>
        </w:rPr>
        <w:t>, K &amp; Feller, U 2010, Proteolytic activity and cysteine protease expression in wheat leaves under severe soil drought and recovery. Plant Physiology and Biochemistry, 48.</w:t>
      </w:r>
    </w:p>
    <w:p w14:paraId="28A5E1B4"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 xml:space="preserve">Tseng, MJ, Liu, CW &amp; </w:t>
      </w:r>
      <w:proofErr w:type="spellStart"/>
      <w:r w:rsidRPr="0099538E">
        <w:rPr>
          <w:rFonts w:ascii="Times New Roman" w:hAnsi="Times New Roman" w:cs="Times New Roman"/>
          <w:sz w:val="24"/>
          <w:szCs w:val="24"/>
          <w:lang w:val="en-US"/>
        </w:rPr>
        <w:t>Yiu</w:t>
      </w:r>
      <w:proofErr w:type="spellEnd"/>
      <w:r w:rsidRPr="0099538E">
        <w:rPr>
          <w:rFonts w:ascii="Times New Roman" w:hAnsi="Times New Roman" w:cs="Times New Roman"/>
          <w:sz w:val="24"/>
          <w:szCs w:val="24"/>
          <w:lang w:val="en-US"/>
        </w:rPr>
        <w:t xml:space="preserve">, JC 2007, Tolerance to sulfur dioxide in transgenic Chinese cabbage transformed with both the superoxide dismutase containing manganese and catalase genes of Escherichia coli. Scientia </w:t>
      </w:r>
      <w:proofErr w:type="spellStart"/>
      <w:r w:rsidRPr="0099538E">
        <w:rPr>
          <w:rFonts w:ascii="Times New Roman" w:hAnsi="Times New Roman" w:cs="Times New Roman"/>
          <w:sz w:val="24"/>
          <w:szCs w:val="24"/>
          <w:lang w:val="en-US"/>
        </w:rPr>
        <w:t>Horticulturae</w:t>
      </w:r>
      <w:proofErr w:type="spellEnd"/>
      <w:r w:rsidRPr="0099538E">
        <w:rPr>
          <w:rFonts w:ascii="Times New Roman" w:hAnsi="Times New Roman" w:cs="Times New Roman"/>
          <w:sz w:val="24"/>
          <w:szCs w:val="24"/>
          <w:lang w:val="en-US"/>
        </w:rPr>
        <w:t>, 115.</w:t>
      </w:r>
    </w:p>
    <w:p w14:paraId="7ED0885C"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proofErr w:type="spellStart"/>
      <w:r w:rsidRPr="0099538E">
        <w:rPr>
          <w:rFonts w:ascii="Times New Roman" w:hAnsi="Times New Roman" w:cs="Times New Roman"/>
          <w:sz w:val="24"/>
          <w:szCs w:val="24"/>
          <w:lang w:val="en-US"/>
        </w:rPr>
        <w:t>Noctor</w:t>
      </w:r>
      <w:proofErr w:type="spellEnd"/>
      <w:r w:rsidRPr="0099538E">
        <w:rPr>
          <w:rFonts w:ascii="Times New Roman" w:hAnsi="Times New Roman" w:cs="Times New Roman"/>
          <w:sz w:val="24"/>
          <w:szCs w:val="24"/>
          <w:lang w:val="en-US"/>
        </w:rPr>
        <w:t>, G &amp; Foyer, CH 1998, A re-evaluation of the ATP: NADPH budget during C3 photosynthesis. A contribution from nitrate assimilation and its associated respiratory activity. Journal of Experimental Botany,49(329):1895-1908; DOI:10.1093/</w:t>
      </w:r>
      <w:proofErr w:type="spellStart"/>
      <w:r w:rsidRPr="0099538E">
        <w:rPr>
          <w:rFonts w:ascii="Times New Roman" w:hAnsi="Times New Roman" w:cs="Times New Roman"/>
          <w:sz w:val="24"/>
          <w:szCs w:val="24"/>
          <w:lang w:val="en-US"/>
        </w:rPr>
        <w:t>jxb</w:t>
      </w:r>
      <w:proofErr w:type="spellEnd"/>
      <w:r w:rsidRPr="0099538E">
        <w:rPr>
          <w:rFonts w:ascii="Times New Roman" w:hAnsi="Times New Roman" w:cs="Times New Roman"/>
          <w:sz w:val="24"/>
          <w:szCs w:val="24"/>
          <w:lang w:val="en-US"/>
        </w:rPr>
        <w:t>/49.329.1895.</w:t>
      </w:r>
    </w:p>
    <w:p w14:paraId="210C26B0"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 xml:space="preserve">Singh, S, Khan, NA, Nazar, R &amp; Anjum, NA 2008, Photosynthetic traits and activities of antioxidant enzymes </w:t>
      </w:r>
      <w:proofErr w:type="spellStart"/>
      <w:r w:rsidRPr="0099538E">
        <w:rPr>
          <w:rFonts w:ascii="Times New Roman" w:hAnsi="Times New Roman" w:cs="Times New Roman"/>
          <w:sz w:val="24"/>
          <w:szCs w:val="24"/>
          <w:lang w:val="en-US"/>
        </w:rPr>
        <w:t>inblackgram</w:t>
      </w:r>
      <w:proofErr w:type="spellEnd"/>
      <w:r w:rsidRPr="0099538E">
        <w:rPr>
          <w:rFonts w:ascii="Times New Roman" w:hAnsi="Times New Roman" w:cs="Times New Roman"/>
          <w:sz w:val="24"/>
          <w:szCs w:val="24"/>
          <w:lang w:val="en-US"/>
        </w:rPr>
        <w:t xml:space="preserve"> (Vigna mungo L. Hepper) under cadmium stress. American Journal of Plant Physiology, 3: 25-32, DOI: 10.3923/ajpp.2008.25.32.</w:t>
      </w:r>
    </w:p>
    <w:p w14:paraId="6A34EBC0"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Hsu, YT &amp; Kao, CH 2007, Heat shock-mediated H2O2 accumulation and protection against Cd toxicity in rice seedlings. Plant and Soil, 300.</w:t>
      </w:r>
    </w:p>
    <w:p w14:paraId="0B451F56"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 xml:space="preserve">Srivastava, AK, Bhargava, P &amp; Rai, LC 2005, Salinity and copper-induced oxidative damage and changes in antioxidative defense system of Anabaena </w:t>
      </w:r>
      <w:proofErr w:type="spellStart"/>
      <w:r w:rsidRPr="0099538E">
        <w:rPr>
          <w:rFonts w:ascii="Times New Roman" w:hAnsi="Times New Roman" w:cs="Times New Roman"/>
          <w:sz w:val="24"/>
          <w:szCs w:val="24"/>
          <w:lang w:val="en-US"/>
        </w:rPr>
        <w:t>doliolum</w:t>
      </w:r>
      <w:proofErr w:type="spellEnd"/>
      <w:r w:rsidRPr="0099538E">
        <w:rPr>
          <w:rFonts w:ascii="Times New Roman" w:hAnsi="Times New Roman" w:cs="Times New Roman"/>
          <w:sz w:val="24"/>
          <w:szCs w:val="24"/>
          <w:lang w:val="en-US"/>
        </w:rPr>
        <w:t>. World Journal of Microbiology and Biotechnology, 22</w:t>
      </w:r>
    </w:p>
    <w:p w14:paraId="75CFE002"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proofErr w:type="spellStart"/>
      <w:r w:rsidRPr="0099538E">
        <w:rPr>
          <w:rFonts w:ascii="Times New Roman" w:hAnsi="Times New Roman" w:cs="Times New Roman"/>
          <w:sz w:val="24"/>
          <w:szCs w:val="24"/>
          <w:lang w:val="en-US"/>
        </w:rPr>
        <w:lastRenderedPageBreak/>
        <w:t>Sarowar</w:t>
      </w:r>
      <w:proofErr w:type="spellEnd"/>
      <w:r w:rsidRPr="0099538E">
        <w:rPr>
          <w:rFonts w:ascii="Times New Roman" w:hAnsi="Times New Roman" w:cs="Times New Roman"/>
          <w:sz w:val="24"/>
          <w:szCs w:val="24"/>
          <w:lang w:val="en-US"/>
        </w:rPr>
        <w:t xml:space="preserve">, S, Kim, EN, Kim, YJ, Ok, SH, Kim, KD Hwang, BK &amp; Shin, JS 2005, Overexpression of a pepper ascorbate peroxidase-like 1 gene in tobacco plants enhances tolerance to oxidative stress and </w:t>
      </w:r>
      <w:proofErr w:type="spellStart"/>
      <w:proofErr w:type="gramStart"/>
      <w:r w:rsidRPr="0099538E">
        <w:rPr>
          <w:rFonts w:ascii="Times New Roman" w:hAnsi="Times New Roman" w:cs="Times New Roman"/>
          <w:sz w:val="24"/>
          <w:szCs w:val="24"/>
          <w:lang w:val="en-US"/>
        </w:rPr>
        <w:t>pathogens.Plant</w:t>
      </w:r>
      <w:proofErr w:type="spellEnd"/>
      <w:proofErr w:type="gramEnd"/>
      <w:r w:rsidRPr="0099538E">
        <w:rPr>
          <w:rFonts w:ascii="Times New Roman" w:hAnsi="Times New Roman" w:cs="Times New Roman"/>
          <w:sz w:val="24"/>
          <w:szCs w:val="24"/>
          <w:lang w:val="en-US"/>
        </w:rPr>
        <w:t xml:space="preserve"> Science, 169.</w:t>
      </w:r>
    </w:p>
    <w:p w14:paraId="42D1AEA7"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 xml:space="preserve">Asada, K 1999, The </w:t>
      </w:r>
      <w:proofErr w:type="spellStart"/>
      <w:r w:rsidRPr="0099538E">
        <w:rPr>
          <w:rFonts w:ascii="Times New Roman" w:hAnsi="Times New Roman" w:cs="Times New Roman"/>
          <w:sz w:val="24"/>
          <w:szCs w:val="24"/>
          <w:lang w:val="en-US"/>
        </w:rPr>
        <w:t>waterewater</w:t>
      </w:r>
      <w:proofErr w:type="spellEnd"/>
      <w:r w:rsidRPr="0099538E">
        <w:rPr>
          <w:rFonts w:ascii="Times New Roman" w:hAnsi="Times New Roman" w:cs="Times New Roman"/>
          <w:sz w:val="24"/>
          <w:szCs w:val="24"/>
          <w:lang w:val="en-US"/>
        </w:rPr>
        <w:t xml:space="preserve"> cycle in chloroplasts: scavenging of active oxygens and dissipation of excess photons. Annual Review of Plant Physiology and Plant Molecular Biology, 50: 601-639, http://dx.doi.org/10.1146/annurev.arplant.50.1.60</w:t>
      </w:r>
    </w:p>
    <w:p w14:paraId="01261550"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 xml:space="preserve">Cho, U &amp; Seo, N 2005, Oxidative stress in Arabidopsis thaliana exposed to cadmium </w:t>
      </w:r>
      <w:proofErr w:type="spellStart"/>
      <w:r w:rsidRPr="0099538E">
        <w:rPr>
          <w:rFonts w:ascii="Times New Roman" w:hAnsi="Times New Roman" w:cs="Times New Roman"/>
          <w:sz w:val="24"/>
          <w:szCs w:val="24"/>
          <w:lang w:val="en-US"/>
        </w:rPr>
        <w:t>i</w:t>
      </w:r>
      <w:proofErr w:type="spellEnd"/>
      <w:r w:rsidRPr="0099538E">
        <w:rPr>
          <w:rFonts w:ascii="Times New Roman" w:hAnsi="Times New Roman" w:cs="Times New Roman"/>
          <w:sz w:val="24"/>
          <w:szCs w:val="24"/>
          <w:lang w:val="en-US"/>
        </w:rPr>
        <w:t xml:space="preserve"> due to hydrogen peroxide accumulation. Plant Science, 168: 113-120, http://dx.doi.org/10.1016/j.plantsci.2004.07.021</w:t>
      </w:r>
    </w:p>
    <w:p w14:paraId="2D0C4CF8"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 xml:space="preserve">Koji, Y, Shiro, M, Michio, K </w:t>
      </w:r>
      <w:proofErr w:type="spellStart"/>
      <w:r w:rsidRPr="0099538E">
        <w:rPr>
          <w:rFonts w:ascii="Times New Roman" w:hAnsi="Times New Roman" w:cs="Times New Roman"/>
          <w:sz w:val="24"/>
          <w:szCs w:val="24"/>
          <w:lang w:val="en-US"/>
        </w:rPr>
        <w:t>Mitsutaka</w:t>
      </w:r>
      <w:proofErr w:type="spellEnd"/>
      <w:r w:rsidRPr="0099538E">
        <w:rPr>
          <w:rFonts w:ascii="Times New Roman" w:hAnsi="Times New Roman" w:cs="Times New Roman"/>
          <w:sz w:val="24"/>
          <w:szCs w:val="24"/>
          <w:lang w:val="en-US"/>
        </w:rPr>
        <w:t xml:space="preserve">, T &amp; Hiroshi, M 2009, Antioxidant capacity and damages caused by salinity stress in apical and basal regions of rice leaf. Plant Production Science, </w:t>
      </w:r>
      <w:proofErr w:type="gramStart"/>
      <w:r w:rsidRPr="0099538E">
        <w:rPr>
          <w:rFonts w:ascii="Times New Roman" w:hAnsi="Times New Roman" w:cs="Times New Roman"/>
          <w:sz w:val="24"/>
          <w:szCs w:val="24"/>
          <w:lang w:val="en-US"/>
        </w:rPr>
        <w:t>12.Kużniak</w:t>
      </w:r>
      <w:proofErr w:type="gramEnd"/>
      <w:r w:rsidRPr="0099538E">
        <w:rPr>
          <w:rFonts w:ascii="Times New Roman" w:hAnsi="Times New Roman" w:cs="Times New Roman"/>
          <w:sz w:val="24"/>
          <w:szCs w:val="24"/>
          <w:lang w:val="en-US"/>
        </w:rPr>
        <w:t xml:space="preserve">, E &amp; </w:t>
      </w:r>
      <w:proofErr w:type="spellStart"/>
      <w:r w:rsidRPr="0099538E">
        <w:rPr>
          <w:rFonts w:ascii="Times New Roman" w:hAnsi="Times New Roman" w:cs="Times New Roman"/>
          <w:sz w:val="24"/>
          <w:szCs w:val="24"/>
          <w:lang w:val="en-US"/>
        </w:rPr>
        <w:t>Skłodowska</w:t>
      </w:r>
      <w:proofErr w:type="spellEnd"/>
      <w:r w:rsidRPr="0099538E">
        <w:rPr>
          <w:rFonts w:ascii="Times New Roman" w:hAnsi="Times New Roman" w:cs="Times New Roman"/>
          <w:sz w:val="24"/>
          <w:szCs w:val="24"/>
          <w:lang w:val="en-US"/>
        </w:rPr>
        <w:t>, M 2005, Fungal pathogen-induced changes in the antioxidant</w:t>
      </w:r>
    </w:p>
    <w:p w14:paraId="4BF194B2" w14:textId="77777777" w:rsidR="00AD0D88" w:rsidRPr="0099538E" w:rsidRDefault="00AD0D88" w:rsidP="0099538E">
      <w:pPr>
        <w:pStyle w:val="ListParagraph"/>
        <w:numPr>
          <w:ilvl w:val="0"/>
          <w:numId w:val="17"/>
        </w:numPr>
        <w:spacing w:line="360" w:lineRule="auto"/>
        <w:jc w:val="both"/>
        <w:rPr>
          <w:rFonts w:ascii="Times New Roman" w:hAnsi="Times New Roman" w:cs="Times New Roman"/>
          <w:sz w:val="24"/>
          <w:szCs w:val="24"/>
          <w:lang w:val="en-US"/>
        </w:rPr>
      </w:pPr>
      <w:r w:rsidRPr="0099538E">
        <w:rPr>
          <w:rFonts w:ascii="Times New Roman" w:hAnsi="Times New Roman" w:cs="Times New Roman"/>
          <w:sz w:val="24"/>
          <w:szCs w:val="24"/>
          <w:lang w:val="en-US"/>
        </w:rPr>
        <w:t>Yoon, HS, Lee, IA, Lee, H, Lee, BH &amp; Jo, J 2005, Overexpression of a eukaryotic glutathione reductase gene from Brassica campestris improved resistance to oxidative stress in Escherichia coli. Biochemical and Biophysical Research Communi26cations, 3.</w:t>
      </w:r>
    </w:p>
    <w:p w14:paraId="0DE24466" w14:textId="77777777" w:rsidR="00AD0D88" w:rsidRPr="0099538E" w:rsidRDefault="00CC7862" w:rsidP="0099538E">
      <w:pPr>
        <w:tabs>
          <w:tab w:val="left" w:pos="3439"/>
        </w:tabs>
        <w:spacing w:line="360" w:lineRule="auto"/>
        <w:jc w:val="both"/>
        <w:rPr>
          <w:rFonts w:ascii="Times New Roman" w:hAnsi="Times New Roman" w:cs="Times New Roman"/>
          <w:sz w:val="28"/>
          <w:szCs w:val="28"/>
        </w:rPr>
      </w:pPr>
      <w:r w:rsidRPr="0099538E">
        <w:rPr>
          <w:rFonts w:ascii="Times New Roman" w:hAnsi="Times New Roman" w:cs="Times New Roman"/>
          <w:sz w:val="28"/>
          <w:szCs w:val="28"/>
        </w:rPr>
        <w:tab/>
      </w:r>
    </w:p>
    <w:p w14:paraId="3C66C30A" w14:textId="77777777" w:rsidR="00AD0D88" w:rsidRPr="0099538E" w:rsidRDefault="00AD0D88" w:rsidP="0099538E">
      <w:pPr>
        <w:spacing w:line="360" w:lineRule="auto"/>
        <w:jc w:val="both"/>
        <w:rPr>
          <w:rFonts w:ascii="Times New Roman" w:hAnsi="Times New Roman" w:cs="Times New Roman"/>
          <w:sz w:val="24"/>
          <w:szCs w:val="24"/>
        </w:rPr>
      </w:pPr>
    </w:p>
    <w:p w14:paraId="4D552322" w14:textId="77777777" w:rsidR="00AD0D88" w:rsidRPr="0099538E" w:rsidRDefault="00AD0D88" w:rsidP="0099538E">
      <w:pPr>
        <w:spacing w:line="360" w:lineRule="auto"/>
        <w:jc w:val="both"/>
        <w:rPr>
          <w:rFonts w:ascii="Times New Roman" w:hAnsi="Times New Roman" w:cs="Times New Roman"/>
          <w:sz w:val="24"/>
          <w:szCs w:val="24"/>
        </w:rPr>
      </w:pPr>
    </w:p>
    <w:p w14:paraId="5631BAA6" w14:textId="77777777" w:rsidR="00AD0D88" w:rsidRPr="0099538E" w:rsidRDefault="00AD0D88" w:rsidP="0099538E">
      <w:pPr>
        <w:spacing w:line="360" w:lineRule="auto"/>
        <w:jc w:val="both"/>
        <w:rPr>
          <w:rFonts w:ascii="Times New Roman" w:hAnsi="Times New Roman" w:cs="Times New Roman"/>
          <w:sz w:val="24"/>
          <w:szCs w:val="24"/>
        </w:rPr>
      </w:pPr>
    </w:p>
    <w:sectPr w:rsidR="00AD0D88" w:rsidRPr="0099538E" w:rsidSect="00AB665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56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adeep Badal" w:date="2025-03-15T11:08:00Z" w:initials="PB">
    <w:p w14:paraId="125AE9B9" w14:textId="0E2BD95C" w:rsidR="00EC6084" w:rsidRDefault="00EC6084">
      <w:pPr>
        <w:pStyle w:val="CommentText"/>
      </w:pPr>
      <w:r>
        <w:rPr>
          <w:rStyle w:val="CommentReference"/>
        </w:rPr>
        <w:annotationRef/>
      </w:r>
      <w:r>
        <w:t xml:space="preserve">Title </w:t>
      </w:r>
      <w:proofErr w:type="gramStart"/>
      <w:r>
        <w:t>are</w:t>
      </w:r>
      <w:proofErr w:type="gramEnd"/>
      <w:r>
        <w:t xml:space="preserve"> not effective </w:t>
      </w:r>
    </w:p>
  </w:comment>
  <w:comment w:id="24" w:author="Pradeep Badal" w:date="2025-03-15T11:23:00Z" w:initials="PB">
    <w:p w14:paraId="6B1B8E9B" w14:textId="77777777" w:rsidR="007F0072" w:rsidRDefault="007F0072">
      <w:pPr>
        <w:pStyle w:val="CommentText"/>
        <w:rPr>
          <w:rFonts w:ascii="Arial" w:hAnsi="Arial" w:cs="Arial"/>
          <w:color w:val="222222"/>
          <w:shd w:val="clear" w:color="auto" w:fill="FFFFFF"/>
        </w:rPr>
      </w:pPr>
      <w:r>
        <w:rPr>
          <w:rStyle w:val="CommentReference"/>
        </w:rPr>
        <w:annotationRef/>
      </w:r>
      <w:r>
        <w:rPr>
          <w:rFonts w:ascii="Arial" w:hAnsi="Arial" w:cs="Arial"/>
          <w:color w:val="222222"/>
          <w:shd w:val="clear" w:color="auto" w:fill="FFFFFF"/>
        </w:rPr>
        <w:t>Yadav, P. K., Yadav, A., &amp; Kushwaha, K. K. (2025). IN-SILICO ANALYSIS OF PATHOGENESIS-RELATED PROTEINS (PR-1) IN BARLEY (HORDEUM VULGARE L.). </w:t>
      </w:r>
      <w:r>
        <w:rPr>
          <w:rFonts w:ascii="Arial" w:hAnsi="Arial" w:cs="Arial"/>
          <w:i/>
          <w:iCs/>
          <w:color w:val="222222"/>
          <w:shd w:val="clear" w:color="auto" w:fill="FFFFFF"/>
        </w:rPr>
        <w:t>Plant Archives</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(1), 2943-2951.</w:t>
      </w:r>
    </w:p>
    <w:p w14:paraId="658041A1" w14:textId="512619A2" w:rsidR="007F0072" w:rsidRDefault="007F0072">
      <w:pPr>
        <w:pStyle w:val="CommentText"/>
      </w:pPr>
      <w:r>
        <w:rPr>
          <w:rFonts w:ascii="Arial" w:hAnsi="Arial" w:cs="Arial"/>
          <w:color w:val="222222"/>
          <w:shd w:val="clear" w:color="auto" w:fill="FFFFFF"/>
        </w:rPr>
        <w:t xml:space="preserve">Add this reference in your reference list </w:t>
      </w:r>
    </w:p>
  </w:comment>
  <w:comment w:id="32" w:author="Pradeep Badal" w:date="2025-03-15T11:31:00Z" w:initials="PB">
    <w:p w14:paraId="1D0A36A0" w14:textId="7664AF46" w:rsidR="007F0072" w:rsidRDefault="007F0072">
      <w:pPr>
        <w:pStyle w:val="CommentText"/>
      </w:pPr>
      <w:r>
        <w:rPr>
          <w:rStyle w:val="CommentReference"/>
        </w:rPr>
        <w:annotationRef/>
      </w:r>
      <w:r>
        <w:t>correct</w:t>
      </w:r>
    </w:p>
  </w:comment>
  <w:comment w:id="33" w:author="Pradeep Badal" w:date="2025-03-15T11:31:00Z" w:initials="PB">
    <w:p w14:paraId="7D54DB69" w14:textId="47D01B16" w:rsidR="007F0072" w:rsidRDefault="007F0072">
      <w:pPr>
        <w:pStyle w:val="CommentText"/>
      </w:pPr>
      <w:r>
        <w:rPr>
          <w:rStyle w:val="CommentReference"/>
        </w:rPr>
        <w:annotationRef/>
      </w:r>
      <w:r>
        <w:t xml:space="preserve">correct </w:t>
      </w:r>
    </w:p>
  </w:comment>
  <w:comment w:id="52" w:author="Pradeep Badal" w:date="2025-03-15T11:37:00Z" w:initials="PB">
    <w:p w14:paraId="3C8BEED1" w14:textId="2ED7D0AA" w:rsidR="001068FC" w:rsidRDefault="001068FC">
      <w:pPr>
        <w:pStyle w:val="CommentText"/>
      </w:pPr>
      <w:r>
        <w:rPr>
          <w:rStyle w:val="CommentReference"/>
        </w:rPr>
        <w:annotationRef/>
      </w:r>
      <w:r>
        <w:t>rewrite with correct formats.</w:t>
      </w:r>
    </w:p>
  </w:comment>
  <w:comment w:id="58" w:author="Pradeep Badal" w:date="2025-03-15T12:45:00Z" w:initials="PB">
    <w:p w14:paraId="4E96FC9C" w14:textId="66CF2D42" w:rsidR="00342141" w:rsidRDefault="00342141">
      <w:pPr>
        <w:pStyle w:val="CommentText"/>
      </w:pPr>
      <w:r>
        <w:rPr>
          <w:rStyle w:val="CommentReference"/>
        </w:rPr>
        <w:annotationRef/>
      </w:r>
      <w:r>
        <w:t xml:space="preserve">Write correctly with new study, first about SOD, second about Structure of SOD, third about work function and the application of different metalloenzyme with different organism. same process </w:t>
      </w:r>
      <w:proofErr w:type="gramStart"/>
      <w:r>
        <w:t>follow</w:t>
      </w:r>
      <w:proofErr w:type="gramEnd"/>
      <w:r>
        <w:t xml:space="preserve"> as other enzymes.</w:t>
      </w:r>
    </w:p>
  </w:comment>
  <w:comment w:id="137" w:author="Pradeep Badal" w:date="2025-03-15T12:55:00Z" w:initials="PB">
    <w:p w14:paraId="5A891BC6" w14:textId="7F631832" w:rsidR="00DE2792" w:rsidRDefault="00DE2792">
      <w:pPr>
        <w:pStyle w:val="CommentText"/>
      </w:pPr>
      <w:r>
        <w:rPr>
          <w:rStyle w:val="CommentReference"/>
        </w:rPr>
        <w:annotationRef/>
      </w:r>
      <w:r>
        <w:t>Add more enzyme is disused with starting the review.</w:t>
      </w:r>
    </w:p>
  </w:comment>
  <w:comment w:id="138" w:author="Pradeep Badal" w:date="2025-03-15T12:54:00Z" w:initials="PB">
    <w:p w14:paraId="245776A2" w14:textId="3A2857D0" w:rsidR="00DE2792" w:rsidRDefault="00DE2792">
      <w:pPr>
        <w:pStyle w:val="CommentText"/>
      </w:pPr>
      <w:r>
        <w:rPr>
          <w:rStyle w:val="CommentReference"/>
        </w:rPr>
        <w:annotationRef/>
      </w:r>
      <w:r>
        <w:t>Rewrite not suitable for this type.</w:t>
      </w:r>
    </w:p>
  </w:comment>
  <w:comment w:id="139" w:author="Pradeep Badal" w:date="2025-03-15T13:32:00Z" w:initials="PB">
    <w:p w14:paraId="21B5F94F" w14:textId="6E435B42" w:rsidR="005E179F" w:rsidRDefault="005E179F">
      <w:pPr>
        <w:pStyle w:val="CommentText"/>
      </w:pPr>
      <w:r>
        <w:rPr>
          <w:rStyle w:val="CommentReference"/>
        </w:rPr>
        <w:annotationRef/>
      </w:r>
      <w:r>
        <w:rPr>
          <w:rFonts w:ascii="Arial" w:hAnsi="Arial" w:cs="Arial"/>
          <w:color w:val="222222"/>
          <w:shd w:val="clear" w:color="auto" w:fill="FFFFFF"/>
        </w:rPr>
        <w:t xml:space="preserve">Kumar, P., Kirti, S., &amp; </w:t>
      </w:r>
      <w:proofErr w:type="spellStart"/>
      <w:r>
        <w:rPr>
          <w:rFonts w:ascii="Arial" w:hAnsi="Arial" w:cs="Arial"/>
          <w:color w:val="222222"/>
          <w:shd w:val="clear" w:color="auto" w:fill="FFFFFF"/>
        </w:rPr>
        <w:t>Krishnagowdu</w:t>
      </w:r>
      <w:proofErr w:type="spellEnd"/>
      <w:r>
        <w:rPr>
          <w:rFonts w:ascii="Arial" w:hAnsi="Arial" w:cs="Arial"/>
          <w:color w:val="222222"/>
          <w:shd w:val="clear" w:color="auto" w:fill="FFFFFF"/>
        </w:rPr>
        <w:t>, S. (2024). Effect of Heat Stress on a Physio-Biochemical Characteristic of Brassica (Mustered) Species. </w:t>
      </w:r>
      <w:r>
        <w:rPr>
          <w:rFonts w:ascii="Arial" w:hAnsi="Arial" w:cs="Arial"/>
          <w:i/>
          <w:iCs/>
          <w:color w:val="222222"/>
          <w:shd w:val="clear" w:color="auto" w:fill="FFFFFF"/>
        </w:rPr>
        <w:t>IIP Iterative International Publisher</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 194-218.</w:t>
      </w:r>
    </w:p>
  </w:comment>
  <w:comment w:id="140" w:author="Pradeep Badal" w:date="2025-03-15T13:34:00Z" w:initials="PB">
    <w:p w14:paraId="1BC44CB8" w14:textId="3E0A24DB" w:rsidR="005E179F" w:rsidRDefault="005E179F">
      <w:pPr>
        <w:pStyle w:val="CommentText"/>
      </w:pPr>
      <w:r>
        <w:rPr>
          <w:rStyle w:val="CommentReference"/>
        </w:rPr>
        <w:annotationRef/>
      </w:r>
      <w:r>
        <w:rPr>
          <w:rFonts w:ascii="Arial" w:hAnsi="Arial" w:cs="Arial"/>
          <w:color w:val="222222"/>
          <w:shd w:val="clear" w:color="auto" w:fill="FFFFFF"/>
        </w:rPr>
        <w:t xml:space="preserve">Kumar, K. P., Kirti, S., &amp; Daudi, A. A. (2019). Phytochemical analysis and antioxidants activity of Silybum marianum (L.) </w:t>
      </w:r>
      <w:proofErr w:type="spellStart"/>
      <w:r>
        <w:rPr>
          <w:rFonts w:ascii="Arial" w:hAnsi="Arial" w:cs="Arial"/>
          <w:color w:val="222222"/>
          <w:shd w:val="clear" w:color="auto" w:fill="FFFFFF"/>
        </w:rPr>
        <w:t>Gaertn</w:t>
      </w:r>
      <w:proofErr w:type="spellEnd"/>
      <w:r>
        <w:rPr>
          <w:rFonts w:ascii="Arial" w:hAnsi="Arial" w:cs="Arial"/>
          <w:color w:val="222222"/>
          <w:shd w:val="clear" w:color="auto" w:fill="FFFFFF"/>
        </w:rPr>
        <w:t>. </w:t>
      </w:r>
      <w:r>
        <w:rPr>
          <w:rFonts w:ascii="Arial" w:hAnsi="Arial" w:cs="Arial"/>
          <w:i/>
          <w:iCs/>
          <w:color w:val="222222"/>
          <w:shd w:val="clear" w:color="auto" w:fill="FFFFFF"/>
        </w:rPr>
        <w:t xml:space="preserve">Ann </w:t>
      </w:r>
      <w:proofErr w:type="spellStart"/>
      <w:r>
        <w:rPr>
          <w:rFonts w:ascii="Arial" w:hAnsi="Arial" w:cs="Arial"/>
          <w:i/>
          <w:iCs/>
          <w:color w:val="222222"/>
          <w:shd w:val="clear" w:color="auto" w:fill="FFFFFF"/>
        </w:rPr>
        <w:t>Phytomed</w:t>
      </w:r>
      <w:proofErr w:type="spellEnd"/>
      <w:r>
        <w:rPr>
          <w:rFonts w:ascii="Arial" w:hAnsi="Arial" w:cs="Arial"/>
          <w:i/>
          <w:iCs/>
          <w:color w:val="222222"/>
          <w:shd w:val="clear" w:color="auto" w:fill="FFFFFF"/>
        </w:rPr>
        <w:t>: Int J</w:t>
      </w:r>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 127-34.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5AE9B9" w15:done="0"/>
  <w15:commentEx w15:paraId="658041A1" w15:done="0"/>
  <w15:commentEx w15:paraId="1D0A36A0" w15:done="0"/>
  <w15:commentEx w15:paraId="7D54DB69" w15:done="0"/>
  <w15:commentEx w15:paraId="3C8BEED1" w15:done="0"/>
  <w15:commentEx w15:paraId="4E96FC9C" w15:done="0"/>
  <w15:commentEx w15:paraId="5A891BC6" w15:done="0"/>
  <w15:commentEx w15:paraId="245776A2" w15:done="0"/>
  <w15:commentEx w15:paraId="21B5F94F" w15:done="0"/>
  <w15:commentEx w15:paraId="1BC44C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1159C5" w16cex:dateUtc="2025-03-15T05:38:00Z"/>
  <w16cex:commentExtensible w16cex:durableId="53B883EC" w16cex:dateUtc="2025-03-15T05:53:00Z"/>
  <w16cex:commentExtensible w16cex:durableId="35FE05E5" w16cex:dateUtc="2025-03-15T06:01:00Z"/>
  <w16cex:commentExtensible w16cex:durableId="3160A482" w16cex:dateUtc="2025-03-15T06:01:00Z"/>
  <w16cex:commentExtensible w16cex:durableId="0C23AB01" w16cex:dateUtc="2025-03-15T06:07:00Z"/>
  <w16cex:commentExtensible w16cex:durableId="14BADDB6" w16cex:dateUtc="2025-03-15T07:15:00Z"/>
  <w16cex:commentExtensible w16cex:durableId="0BC29551" w16cex:dateUtc="2025-03-15T07:25:00Z"/>
  <w16cex:commentExtensible w16cex:durableId="3F32D891" w16cex:dateUtc="2025-03-15T07:24:00Z"/>
  <w16cex:commentExtensible w16cex:durableId="06DB840C" w16cex:dateUtc="2025-03-15T08:02:00Z"/>
  <w16cex:commentExtensible w16cex:durableId="0D001794" w16cex:dateUtc="2025-03-15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5AE9B9" w16cid:durableId="721159C5"/>
  <w16cid:commentId w16cid:paraId="658041A1" w16cid:durableId="53B883EC"/>
  <w16cid:commentId w16cid:paraId="1D0A36A0" w16cid:durableId="35FE05E5"/>
  <w16cid:commentId w16cid:paraId="7D54DB69" w16cid:durableId="3160A482"/>
  <w16cid:commentId w16cid:paraId="3C8BEED1" w16cid:durableId="0C23AB01"/>
  <w16cid:commentId w16cid:paraId="4E96FC9C" w16cid:durableId="14BADDB6"/>
  <w16cid:commentId w16cid:paraId="5A891BC6" w16cid:durableId="0BC29551"/>
  <w16cid:commentId w16cid:paraId="245776A2" w16cid:durableId="3F32D891"/>
  <w16cid:commentId w16cid:paraId="21B5F94F" w16cid:durableId="06DB840C"/>
  <w16cid:commentId w16cid:paraId="1BC44CB8" w16cid:durableId="0D0017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79F7D" w14:textId="77777777" w:rsidR="00513219" w:rsidRDefault="00513219" w:rsidP="00114ED0">
      <w:pPr>
        <w:spacing w:after="0" w:line="240" w:lineRule="auto"/>
      </w:pPr>
      <w:r>
        <w:separator/>
      </w:r>
    </w:p>
  </w:endnote>
  <w:endnote w:type="continuationSeparator" w:id="0">
    <w:p w14:paraId="4C67BB0C" w14:textId="77777777" w:rsidR="00513219" w:rsidRDefault="00513219" w:rsidP="0011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E0129" w14:textId="77777777" w:rsidR="00114ED0" w:rsidRDefault="00114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A75A" w14:textId="77777777" w:rsidR="00114ED0" w:rsidRDefault="00114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A124" w14:textId="77777777" w:rsidR="00114ED0" w:rsidRDefault="00114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C478" w14:textId="77777777" w:rsidR="00513219" w:rsidRDefault="00513219" w:rsidP="00114ED0">
      <w:pPr>
        <w:spacing w:after="0" w:line="240" w:lineRule="auto"/>
      </w:pPr>
      <w:r>
        <w:separator/>
      </w:r>
    </w:p>
  </w:footnote>
  <w:footnote w:type="continuationSeparator" w:id="0">
    <w:p w14:paraId="4B978F80" w14:textId="77777777" w:rsidR="00513219" w:rsidRDefault="00513219" w:rsidP="00114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519D" w14:textId="5BC53FB5" w:rsidR="00114ED0" w:rsidRDefault="00000000">
    <w:pPr>
      <w:pStyle w:val="Header"/>
    </w:pPr>
    <w:r>
      <w:rPr>
        <w:noProof/>
      </w:rPr>
      <w:pict w14:anchorId="4AD80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8.7pt;height:99.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72EE0" w14:textId="4B0A6E80" w:rsidR="00114ED0" w:rsidRDefault="00000000">
    <w:pPr>
      <w:pStyle w:val="Header"/>
    </w:pPr>
    <w:r>
      <w:rPr>
        <w:noProof/>
      </w:rPr>
      <w:pict w14:anchorId="68060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8.7pt;height:99.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FCE8" w14:textId="003AAF2F" w:rsidR="00114ED0" w:rsidRDefault="00000000">
    <w:pPr>
      <w:pStyle w:val="Header"/>
    </w:pPr>
    <w:r>
      <w:rPr>
        <w:noProof/>
      </w:rPr>
      <w:pict w14:anchorId="5D3974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28.7pt;height:99.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663AB"/>
    <w:multiLevelType w:val="multilevel"/>
    <w:tmpl w:val="A850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548CD"/>
    <w:multiLevelType w:val="hybridMultilevel"/>
    <w:tmpl w:val="3BF47514"/>
    <w:lvl w:ilvl="0" w:tplc="4009000B">
      <w:start w:val="1"/>
      <w:numFmt w:val="bullet"/>
      <w:lvlText w:val=""/>
      <w:lvlJc w:val="left"/>
      <w:pPr>
        <w:ind w:left="1946" w:hanging="360"/>
      </w:pPr>
      <w:rPr>
        <w:rFonts w:ascii="Wingdings" w:hAnsi="Wingdings" w:hint="default"/>
      </w:rPr>
    </w:lvl>
    <w:lvl w:ilvl="1" w:tplc="40090003" w:tentative="1">
      <w:start w:val="1"/>
      <w:numFmt w:val="bullet"/>
      <w:lvlText w:val="o"/>
      <w:lvlJc w:val="left"/>
      <w:pPr>
        <w:ind w:left="2666" w:hanging="360"/>
      </w:pPr>
      <w:rPr>
        <w:rFonts w:ascii="Courier New" w:hAnsi="Courier New" w:cs="Courier New" w:hint="default"/>
      </w:rPr>
    </w:lvl>
    <w:lvl w:ilvl="2" w:tplc="40090005" w:tentative="1">
      <w:start w:val="1"/>
      <w:numFmt w:val="bullet"/>
      <w:lvlText w:val=""/>
      <w:lvlJc w:val="left"/>
      <w:pPr>
        <w:ind w:left="3386" w:hanging="360"/>
      </w:pPr>
      <w:rPr>
        <w:rFonts w:ascii="Wingdings" w:hAnsi="Wingdings" w:hint="default"/>
      </w:rPr>
    </w:lvl>
    <w:lvl w:ilvl="3" w:tplc="40090001" w:tentative="1">
      <w:start w:val="1"/>
      <w:numFmt w:val="bullet"/>
      <w:lvlText w:val=""/>
      <w:lvlJc w:val="left"/>
      <w:pPr>
        <w:ind w:left="4106" w:hanging="360"/>
      </w:pPr>
      <w:rPr>
        <w:rFonts w:ascii="Symbol" w:hAnsi="Symbol" w:hint="default"/>
      </w:rPr>
    </w:lvl>
    <w:lvl w:ilvl="4" w:tplc="40090003" w:tentative="1">
      <w:start w:val="1"/>
      <w:numFmt w:val="bullet"/>
      <w:lvlText w:val="o"/>
      <w:lvlJc w:val="left"/>
      <w:pPr>
        <w:ind w:left="4826" w:hanging="360"/>
      </w:pPr>
      <w:rPr>
        <w:rFonts w:ascii="Courier New" w:hAnsi="Courier New" w:cs="Courier New" w:hint="default"/>
      </w:rPr>
    </w:lvl>
    <w:lvl w:ilvl="5" w:tplc="40090005" w:tentative="1">
      <w:start w:val="1"/>
      <w:numFmt w:val="bullet"/>
      <w:lvlText w:val=""/>
      <w:lvlJc w:val="left"/>
      <w:pPr>
        <w:ind w:left="5546" w:hanging="360"/>
      </w:pPr>
      <w:rPr>
        <w:rFonts w:ascii="Wingdings" w:hAnsi="Wingdings" w:hint="default"/>
      </w:rPr>
    </w:lvl>
    <w:lvl w:ilvl="6" w:tplc="40090001" w:tentative="1">
      <w:start w:val="1"/>
      <w:numFmt w:val="bullet"/>
      <w:lvlText w:val=""/>
      <w:lvlJc w:val="left"/>
      <w:pPr>
        <w:ind w:left="6266" w:hanging="360"/>
      </w:pPr>
      <w:rPr>
        <w:rFonts w:ascii="Symbol" w:hAnsi="Symbol" w:hint="default"/>
      </w:rPr>
    </w:lvl>
    <w:lvl w:ilvl="7" w:tplc="40090003" w:tentative="1">
      <w:start w:val="1"/>
      <w:numFmt w:val="bullet"/>
      <w:lvlText w:val="o"/>
      <w:lvlJc w:val="left"/>
      <w:pPr>
        <w:ind w:left="6986" w:hanging="360"/>
      </w:pPr>
      <w:rPr>
        <w:rFonts w:ascii="Courier New" w:hAnsi="Courier New" w:cs="Courier New" w:hint="default"/>
      </w:rPr>
    </w:lvl>
    <w:lvl w:ilvl="8" w:tplc="40090005" w:tentative="1">
      <w:start w:val="1"/>
      <w:numFmt w:val="bullet"/>
      <w:lvlText w:val=""/>
      <w:lvlJc w:val="left"/>
      <w:pPr>
        <w:ind w:left="7706" w:hanging="360"/>
      </w:pPr>
      <w:rPr>
        <w:rFonts w:ascii="Wingdings" w:hAnsi="Wingdings" w:hint="default"/>
      </w:rPr>
    </w:lvl>
  </w:abstractNum>
  <w:abstractNum w:abstractNumId="2" w15:restartNumberingAfterBreak="0">
    <w:nsid w:val="14E53B26"/>
    <w:multiLevelType w:val="multilevel"/>
    <w:tmpl w:val="D772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627E5"/>
    <w:multiLevelType w:val="hybridMultilevel"/>
    <w:tmpl w:val="7AF0ECC0"/>
    <w:lvl w:ilvl="0" w:tplc="4009000B">
      <w:start w:val="1"/>
      <w:numFmt w:val="bullet"/>
      <w:lvlText w:val=""/>
      <w:lvlJc w:val="left"/>
      <w:pPr>
        <w:ind w:left="1379" w:hanging="360"/>
      </w:pPr>
      <w:rPr>
        <w:rFonts w:ascii="Wingdings" w:hAnsi="Wingdings" w:hint="default"/>
      </w:rPr>
    </w:lvl>
    <w:lvl w:ilvl="1" w:tplc="40090003" w:tentative="1">
      <w:start w:val="1"/>
      <w:numFmt w:val="bullet"/>
      <w:lvlText w:val="o"/>
      <w:lvlJc w:val="left"/>
      <w:pPr>
        <w:ind w:left="2099" w:hanging="360"/>
      </w:pPr>
      <w:rPr>
        <w:rFonts w:ascii="Courier New" w:hAnsi="Courier New" w:cs="Courier New" w:hint="default"/>
      </w:rPr>
    </w:lvl>
    <w:lvl w:ilvl="2" w:tplc="40090005" w:tentative="1">
      <w:start w:val="1"/>
      <w:numFmt w:val="bullet"/>
      <w:lvlText w:val=""/>
      <w:lvlJc w:val="left"/>
      <w:pPr>
        <w:ind w:left="2819" w:hanging="360"/>
      </w:pPr>
      <w:rPr>
        <w:rFonts w:ascii="Wingdings" w:hAnsi="Wingdings" w:hint="default"/>
      </w:rPr>
    </w:lvl>
    <w:lvl w:ilvl="3" w:tplc="40090001" w:tentative="1">
      <w:start w:val="1"/>
      <w:numFmt w:val="bullet"/>
      <w:lvlText w:val=""/>
      <w:lvlJc w:val="left"/>
      <w:pPr>
        <w:ind w:left="3539" w:hanging="360"/>
      </w:pPr>
      <w:rPr>
        <w:rFonts w:ascii="Symbol" w:hAnsi="Symbol" w:hint="default"/>
      </w:rPr>
    </w:lvl>
    <w:lvl w:ilvl="4" w:tplc="40090003" w:tentative="1">
      <w:start w:val="1"/>
      <w:numFmt w:val="bullet"/>
      <w:lvlText w:val="o"/>
      <w:lvlJc w:val="left"/>
      <w:pPr>
        <w:ind w:left="4259" w:hanging="360"/>
      </w:pPr>
      <w:rPr>
        <w:rFonts w:ascii="Courier New" w:hAnsi="Courier New" w:cs="Courier New" w:hint="default"/>
      </w:rPr>
    </w:lvl>
    <w:lvl w:ilvl="5" w:tplc="40090005" w:tentative="1">
      <w:start w:val="1"/>
      <w:numFmt w:val="bullet"/>
      <w:lvlText w:val=""/>
      <w:lvlJc w:val="left"/>
      <w:pPr>
        <w:ind w:left="4979" w:hanging="360"/>
      </w:pPr>
      <w:rPr>
        <w:rFonts w:ascii="Wingdings" w:hAnsi="Wingdings" w:hint="default"/>
      </w:rPr>
    </w:lvl>
    <w:lvl w:ilvl="6" w:tplc="40090001" w:tentative="1">
      <w:start w:val="1"/>
      <w:numFmt w:val="bullet"/>
      <w:lvlText w:val=""/>
      <w:lvlJc w:val="left"/>
      <w:pPr>
        <w:ind w:left="5699" w:hanging="360"/>
      </w:pPr>
      <w:rPr>
        <w:rFonts w:ascii="Symbol" w:hAnsi="Symbol" w:hint="default"/>
      </w:rPr>
    </w:lvl>
    <w:lvl w:ilvl="7" w:tplc="40090003" w:tentative="1">
      <w:start w:val="1"/>
      <w:numFmt w:val="bullet"/>
      <w:lvlText w:val="o"/>
      <w:lvlJc w:val="left"/>
      <w:pPr>
        <w:ind w:left="6419" w:hanging="360"/>
      </w:pPr>
      <w:rPr>
        <w:rFonts w:ascii="Courier New" w:hAnsi="Courier New" w:cs="Courier New" w:hint="default"/>
      </w:rPr>
    </w:lvl>
    <w:lvl w:ilvl="8" w:tplc="40090005" w:tentative="1">
      <w:start w:val="1"/>
      <w:numFmt w:val="bullet"/>
      <w:lvlText w:val=""/>
      <w:lvlJc w:val="left"/>
      <w:pPr>
        <w:ind w:left="7139" w:hanging="360"/>
      </w:pPr>
      <w:rPr>
        <w:rFonts w:ascii="Wingdings" w:hAnsi="Wingdings" w:hint="default"/>
      </w:rPr>
    </w:lvl>
  </w:abstractNum>
  <w:abstractNum w:abstractNumId="4" w15:restartNumberingAfterBreak="0">
    <w:nsid w:val="1D840C76"/>
    <w:multiLevelType w:val="hybridMultilevel"/>
    <w:tmpl w:val="57CE09F6"/>
    <w:lvl w:ilvl="0" w:tplc="4009000B">
      <w:start w:val="1"/>
      <w:numFmt w:val="bullet"/>
      <w:lvlText w:val=""/>
      <w:lvlJc w:val="left"/>
      <w:pPr>
        <w:ind w:left="873" w:hanging="360"/>
      </w:pPr>
      <w:rPr>
        <w:rFonts w:ascii="Wingdings" w:hAnsi="Wingdings" w:hint="default"/>
      </w:rPr>
    </w:lvl>
    <w:lvl w:ilvl="1" w:tplc="40090003" w:tentative="1">
      <w:start w:val="1"/>
      <w:numFmt w:val="bullet"/>
      <w:lvlText w:val="o"/>
      <w:lvlJc w:val="left"/>
      <w:pPr>
        <w:ind w:left="1593" w:hanging="360"/>
      </w:pPr>
      <w:rPr>
        <w:rFonts w:ascii="Courier New" w:hAnsi="Courier New" w:cs="Courier New" w:hint="default"/>
      </w:rPr>
    </w:lvl>
    <w:lvl w:ilvl="2" w:tplc="40090005" w:tentative="1">
      <w:start w:val="1"/>
      <w:numFmt w:val="bullet"/>
      <w:lvlText w:val=""/>
      <w:lvlJc w:val="left"/>
      <w:pPr>
        <w:ind w:left="2313" w:hanging="360"/>
      </w:pPr>
      <w:rPr>
        <w:rFonts w:ascii="Wingdings" w:hAnsi="Wingdings" w:hint="default"/>
      </w:rPr>
    </w:lvl>
    <w:lvl w:ilvl="3" w:tplc="40090001" w:tentative="1">
      <w:start w:val="1"/>
      <w:numFmt w:val="bullet"/>
      <w:lvlText w:val=""/>
      <w:lvlJc w:val="left"/>
      <w:pPr>
        <w:ind w:left="3033" w:hanging="360"/>
      </w:pPr>
      <w:rPr>
        <w:rFonts w:ascii="Symbol" w:hAnsi="Symbol" w:hint="default"/>
      </w:rPr>
    </w:lvl>
    <w:lvl w:ilvl="4" w:tplc="40090003" w:tentative="1">
      <w:start w:val="1"/>
      <w:numFmt w:val="bullet"/>
      <w:lvlText w:val="o"/>
      <w:lvlJc w:val="left"/>
      <w:pPr>
        <w:ind w:left="3753" w:hanging="360"/>
      </w:pPr>
      <w:rPr>
        <w:rFonts w:ascii="Courier New" w:hAnsi="Courier New" w:cs="Courier New" w:hint="default"/>
      </w:rPr>
    </w:lvl>
    <w:lvl w:ilvl="5" w:tplc="40090005" w:tentative="1">
      <w:start w:val="1"/>
      <w:numFmt w:val="bullet"/>
      <w:lvlText w:val=""/>
      <w:lvlJc w:val="left"/>
      <w:pPr>
        <w:ind w:left="4473" w:hanging="360"/>
      </w:pPr>
      <w:rPr>
        <w:rFonts w:ascii="Wingdings" w:hAnsi="Wingdings" w:hint="default"/>
      </w:rPr>
    </w:lvl>
    <w:lvl w:ilvl="6" w:tplc="40090001" w:tentative="1">
      <w:start w:val="1"/>
      <w:numFmt w:val="bullet"/>
      <w:lvlText w:val=""/>
      <w:lvlJc w:val="left"/>
      <w:pPr>
        <w:ind w:left="5193" w:hanging="360"/>
      </w:pPr>
      <w:rPr>
        <w:rFonts w:ascii="Symbol" w:hAnsi="Symbol" w:hint="default"/>
      </w:rPr>
    </w:lvl>
    <w:lvl w:ilvl="7" w:tplc="40090003" w:tentative="1">
      <w:start w:val="1"/>
      <w:numFmt w:val="bullet"/>
      <w:lvlText w:val="o"/>
      <w:lvlJc w:val="left"/>
      <w:pPr>
        <w:ind w:left="5913" w:hanging="360"/>
      </w:pPr>
      <w:rPr>
        <w:rFonts w:ascii="Courier New" w:hAnsi="Courier New" w:cs="Courier New" w:hint="default"/>
      </w:rPr>
    </w:lvl>
    <w:lvl w:ilvl="8" w:tplc="40090005" w:tentative="1">
      <w:start w:val="1"/>
      <w:numFmt w:val="bullet"/>
      <w:lvlText w:val=""/>
      <w:lvlJc w:val="left"/>
      <w:pPr>
        <w:ind w:left="6633" w:hanging="360"/>
      </w:pPr>
      <w:rPr>
        <w:rFonts w:ascii="Wingdings" w:hAnsi="Wingdings" w:hint="default"/>
      </w:rPr>
    </w:lvl>
  </w:abstractNum>
  <w:abstractNum w:abstractNumId="5" w15:restartNumberingAfterBreak="0">
    <w:nsid w:val="29C75F6A"/>
    <w:multiLevelType w:val="hybridMultilevel"/>
    <w:tmpl w:val="05E80F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A732B1C"/>
    <w:multiLevelType w:val="hybridMultilevel"/>
    <w:tmpl w:val="3BB895A6"/>
    <w:lvl w:ilvl="0" w:tplc="4009000B">
      <w:start w:val="1"/>
      <w:numFmt w:val="bullet"/>
      <w:lvlText w:val=""/>
      <w:lvlJc w:val="left"/>
      <w:pPr>
        <w:ind w:left="1685" w:hanging="360"/>
      </w:pPr>
      <w:rPr>
        <w:rFonts w:ascii="Wingdings" w:hAnsi="Wingdings" w:hint="default"/>
      </w:rPr>
    </w:lvl>
    <w:lvl w:ilvl="1" w:tplc="40090003" w:tentative="1">
      <w:start w:val="1"/>
      <w:numFmt w:val="bullet"/>
      <w:lvlText w:val="o"/>
      <w:lvlJc w:val="left"/>
      <w:pPr>
        <w:ind w:left="2405" w:hanging="360"/>
      </w:pPr>
      <w:rPr>
        <w:rFonts w:ascii="Courier New" w:hAnsi="Courier New" w:cs="Courier New" w:hint="default"/>
      </w:rPr>
    </w:lvl>
    <w:lvl w:ilvl="2" w:tplc="40090005" w:tentative="1">
      <w:start w:val="1"/>
      <w:numFmt w:val="bullet"/>
      <w:lvlText w:val=""/>
      <w:lvlJc w:val="left"/>
      <w:pPr>
        <w:ind w:left="3125" w:hanging="360"/>
      </w:pPr>
      <w:rPr>
        <w:rFonts w:ascii="Wingdings" w:hAnsi="Wingdings" w:hint="default"/>
      </w:rPr>
    </w:lvl>
    <w:lvl w:ilvl="3" w:tplc="40090001" w:tentative="1">
      <w:start w:val="1"/>
      <w:numFmt w:val="bullet"/>
      <w:lvlText w:val=""/>
      <w:lvlJc w:val="left"/>
      <w:pPr>
        <w:ind w:left="3845" w:hanging="360"/>
      </w:pPr>
      <w:rPr>
        <w:rFonts w:ascii="Symbol" w:hAnsi="Symbol" w:hint="default"/>
      </w:rPr>
    </w:lvl>
    <w:lvl w:ilvl="4" w:tplc="40090003" w:tentative="1">
      <w:start w:val="1"/>
      <w:numFmt w:val="bullet"/>
      <w:lvlText w:val="o"/>
      <w:lvlJc w:val="left"/>
      <w:pPr>
        <w:ind w:left="4565" w:hanging="360"/>
      </w:pPr>
      <w:rPr>
        <w:rFonts w:ascii="Courier New" w:hAnsi="Courier New" w:cs="Courier New" w:hint="default"/>
      </w:rPr>
    </w:lvl>
    <w:lvl w:ilvl="5" w:tplc="40090005" w:tentative="1">
      <w:start w:val="1"/>
      <w:numFmt w:val="bullet"/>
      <w:lvlText w:val=""/>
      <w:lvlJc w:val="left"/>
      <w:pPr>
        <w:ind w:left="5285" w:hanging="360"/>
      </w:pPr>
      <w:rPr>
        <w:rFonts w:ascii="Wingdings" w:hAnsi="Wingdings" w:hint="default"/>
      </w:rPr>
    </w:lvl>
    <w:lvl w:ilvl="6" w:tplc="40090001" w:tentative="1">
      <w:start w:val="1"/>
      <w:numFmt w:val="bullet"/>
      <w:lvlText w:val=""/>
      <w:lvlJc w:val="left"/>
      <w:pPr>
        <w:ind w:left="6005" w:hanging="360"/>
      </w:pPr>
      <w:rPr>
        <w:rFonts w:ascii="Symbol" w:hAnsi="Symbol" w:hint="default"/>
      </w:rPr>
    </w:lvl>
    <w:lvl w:ilvl="7" w:tplc="40090003" w:tentative="1">
      <w:start w:val="1"/>
      <w:numFmt w:val="bullet"/>
      <w:lvlText w:val="o"/>
      <w:lvlJc w:val="left"/>
      <w:pPr>
        <w:ind w:left="6725" w:hanging="360"/>
      </w:pPr>
      <w:rPr>
        <w:rFonts w:ascii="Courier New" w:hAnsi="Courier New" w:cs="Courier New" w:hint="default"/>
      </w:rPr>
    </w:lvl>
    <w:lvl w:ilvl="8" w:tplc="40090005" w:tentative="1">
      <w:start w:val="1"/>
      <w:numFmt w:val="bullet"/>
      <w:lvlText w:val=""/>
      <w:lvlJc w:val="left"/>
      <w:pPr>
        <w:ind w:left="7445" w:hanging="360"/>
      </w:pPr>
      <w:rPr>
        <w:rFonts w:ascii="Wingdings" w:hAnsi="Wingdings" w:hint="default"/>
      </w:rPr>
    </w:lvl>
  </w:abstractNum>
  <w:abstractNum w:abstractNumId="7" w15:restartNumberingAfterBreak="0">
    <w:nsid w:val="2B9C2CD1"/>
    <w:multiLevelType w:val="multilevel"/>
    <w:tmpl w:val="F602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45FE5"/>
    <w:multiLevelType w:val="hybridMultilevel"/>
    <w:tmpl w:val="211EFC60"/>
    <w:lvl w:ilvl="0" w:tplc="4009000B">
      <w:start w:val="1"/>
      <w:numFmt w:val="bullet"/>
      <w:lvlText w:val=""/>
      <w:lvlJc w:val="left"/>
      <w:pPr>
        <w:ind w:left="1685" w:hanging="360"/>
      </w:pPr>
      <w:rPr>
        <w:rFonts w:ascii="Wingdings" w:hAnsi="Wingdings" w:hint="default"/>
      </w:rPr>
    </w:lvl>
    <w:lvl w:ilvl="1" w:tplc="40090003" w:tentative="1">
      <w:start w:val="1"/>
      <w:numFmt w:val="bullet"/>
      <w:lvlText w:val="o"/>
      <w:lvlJc w:val="left"/>
      <w:pPr>
        <w:ind w:left="2405" w:hanging="360"/>
      </w:pPr>
      <w:rPr>
        <w:rFonts w:ascii="Courier New" w:hAnsi="Courier New" w:cs="Courier New" w:hint="default"/>
      </w:rPr>
    </w:lvl>
    <w:lvl w:ilvl="2" w:tplc="40090005" w:tentative="1">
      <w:start w:val="1"/>
      <w:numFmt w:val="bullet"/>
      <w:lvlText w:val=""/>
      <w:lvlJc w:val="left"/>
      <w:pPr>
        <w:ind w:left="3125" w:hanging="360"/>
      </w:pPr>
      <w:rPr>
        <w:rFonts w:ascii="Wingdings" w:hAnsi="Wingdings" w:hint="default"/>
      </w:rPr>
    </w:lvl>
    <w:lvl w:ilvl="3" w:tplc="40090001" w:tentative="1">
      <w:start w:val="1"/>
      <w:numFmt w:val="bullet"/>
      <w:lvlText w:val=""/>
      <w:lvlJc w:val="left"/>
      <w:pPr>
        <w:ind w:left="3845" w:hanging="360"/>
      </w:pPr>
      <w:rPr>
        <w:rFonts w:ascii="Symbol" w:hAnsi="Symbol" w:hint="default"/>
      </w:rPr>
    </w:lvl>
    <w:lvl w:ilvl="4" w:tplc="40090003" w:tentative="1">
      <w:start w:val="1"/>
      <w:numFmt w:val="bullet"/>
      <w:lvlText w:val="o"/>
      <w:lvlJc w:val="left"/>
      <w:pPr>
        <w:ind w:left="4565" w:hanging="360"/>
      </w:pPr>
      <w:rPr>
        <w:rFonts w:ascii="Courier New" w:hAnsi="Courier New" w:cs="Courier New" w:hint="default"/>
      </w:rPr>
    </w:lvl>
    <w:lvl w:ilvl="5" w:tplc="40090005" w:tentative="1">
      <w:start w:val="1"/>
      <w:numFmt w:val="bullet"/>
      <w:lvlText w:val=""/>
      <w:lvlJc w:val="left"/>
      <w:pPr>
        <w:ind w:left="5285" w:hanging="360"/>
      </w:pPr>
      <w:rPr>
        <w:rFonts w:ascii="Wingdings" w:hAnsi="Wingdings" w:hint="default"/>
      </w:rPr>
    </w:lvl>
    <w:lvl w:ilvl="6" w:tplc="40090001" w:tentative="1">
      <w:start w:val="1"/>
      <w:numFmt w:val="bullet"/>
      <w:lvlText w:val=""/>
      <w:lvlJc w:val="left"/>
      <w:pPr>
        <w:ind w:left="6005" w:hanging="360"/>
      </w:pPr>
      <w:rPr>
        <w:rFonts w:ascii="Symbol" w:hAnsi="Symbol" w:hint="default"/>
      </w:rPr>
    </w:lvl>
    <w:lvl w:ilvl="7" w:tplc="40090003" w:tentative="1">
      <w:start w:val="1"/>
      <w:numFmt w:val="bullet"/>
      <w:lvlText w:val="o"/>
      <w:lvlJc w:val="left"/>
      <w:pPr>
        <w:ind w:left="6725" w:hanging="360"/>
      </w:pPr>
      <w:rPr>
        <w:rFonts w:ascii="Courier New" w:hAnsi="Courier New" w:cs="Courier New" w:hint="default"/>
      </w:rPr>
    </w:lvl>
    <w:lvl w:ilvl="8" w:tplc="40090005" w:tentative="1">
      <w:start w:val="1"/>
      <w:numFmt w:val="bullet"/>
      <w:lvlText w:val=""/>
      <w:lvlJc w:val="left"/>
      <w:pPr>
        <w:ind w:left="7445" w:hanging="360"/>
      </w:pPr>
      <w:rPr>
        <w:rFonts w:ascii="Wingdings" w:hAnsi="Wingdings" w:hint="default"/>
      </w:rPr>
    </w:lvl>
  </w:abstractNum>
  <w:abstractNum w:abstractNumId="9" w15:restartNumberingAfterBreak="0">
    <w:nsid w:val="3EEF111C"/>
    <w:multiLevelType w:val="hybridMultilevel"/>
    <w:tmpl w:val="2048DF04"/>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0" w15:restartNumberingAfterBreak="0">
    <w:nsid w:val="42B60345"/>
    <w:multiLevelType w:val="hybridMultilevel"/>
    <w:tmpl w:val="27D8F4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0B85E3C"/>
    <w:multiLevelType w:val="hybridMultilevel"/>
    <w:tmpl w:val="8AC8999C"/>
    <w:lvl w:ilvl="0" w:tplc="4009000B">
      <w:start w:val="1"/>
      <w:numFmt w:val="bullet"/>
      <w:lvlText w:val=""/>
      <w:lvlJc w:val="left"/>
      <w:pPr>
        <w:ind w:left="1070"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2" w15:restartNumberingAfterBreak="0">
    <w:nsid w:val="5C933902"/>
    <w:multiLevelType w:val="hybridMultilevel"/>
    <w:tmpl w:val="66764462"/>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A18770E"/>
    <w:multiLevelType w:val="multilevel"/>
    <w:tmpl w:val="3F14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E078E7"/>
    <w:multiLevelType w:val="hybridMultilevel"/>
    <w:tmpl w:val="0D9EEB18"/>
    <w:lvl w:ilvl="0" w:tplc="4009000B">
      <w:start w:val="1"/>
      <w:numFmt w:val="bullet"/>
      <w:lvlText w:val=""/>
      <w:lvlJc w:val="left"/>
      <w:pPr>
        <w:ind w:left="781" w:hanging="360"/>
      </w:pPr>
      <w:rPr>
        <w:rFonts w:ascii="Wingdings" w:hAnsi="Wingdings"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15" w15:restartNumberingAfterBreak="0">
    <w:nsid w:val="7C4F25BF"/>
    <w:multiLevelType w:val="hybridMultilevel"/>
    <w:tmpl w:val="20A81CC6"/>
    <w:lvl w:ilvl="0" w:tplc="4009000F">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6" w15:restartNumberingAfterBreak="0">
    <w:nsid w:val="7CC90941"/>
    <w:multiLevelType w:val="hybridMultilevel"/>
    <w:tmpl w:val="EDB82AB2"/>
    <w:lvl w:ilvl="0" w:tplc="69D6C400">
      <w:start w:val="46"/>
      <w:numFmt w:val="decimal"/>
      <w:lvlText w:val="%1"/>
      <w:lvlJc w:val="left"/>
      <w:pPr>
        <w:ind w:left="1050" w:hanging="6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D16032"/>
    <w:multiLevelType w:val="hybridMultilevel"/>
    <w:tmpl w:val="AA9E1C8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649898779">
    <w:abstractNumId w:val="0"/>
  </w:num>
  <w:num w:numId="2" w16cid:durableId="2000108108">
    <w:abstractNumId w:val="2"/>
  </w:num>
  <w:num w:numId="3" w16cid:durableId="1539390464">
    <w:abstractNumId w:val="7"/>
  </w:num>
  <w:num w:numId="4" w16cid:durableId="1827938266">
    <w:abstractNumId w:val="13"/>
  </w:num>
  <w:num w:numId="5" w16cid:durableId="983776532">
    <w:abstractNumId w:val="15"/>
  </w:num>
  <w:num w:numId="6" w16cid:durableId="369767171">
    <w:abstractNumId w:val="17"/>
  </w:num>
  <w:num w:numId="7" w16cid:durableId="2025477287">
    <w:abstractNumId w:val="11"/>
  </w:num>
  <w:num w:numId="8" w16cid:durableId="1521890392">
    <w:abstractNumId w:val="4"/>
  </w:num>
  <w:num w:numId="9" w16cid:durableId="1777672439">
    <w:abstractNumId w:val="1"/>
  </w:num>
  <w:num w:numId="10" w16cid:durableId="820274139">
    <w:abstractNumId w:val="8"/>
  </w:num>
  <w:num w:numId="11" w16cid:durableId="1111048587">
    <w:abstractNumId w:val="6"/>
  </w:num>
  <w:num w:numId="12" w16cid:durableId="258374161">
    <w:abstractNumId w:val="16"/>
  </w:num>
  <w:num w:numId="13" w16cid:durableId="1760520854">
    <w:abstractNumId w:val="14"/>
  </w:num>
  <w:num w:numId="14" w16cid:durableId="182518347">
    <w:abstractNumId w:val="3"/>
  </w:num>
  <w:num w:numId="15" w16cid:durableId="359162133">
    <w:abstractNumId w:val="5"/>
  </w:num>
  <w:num w:numId="16" w16cid:durableId="1564948505">
    <w:abstractNumId w:val="10"/>
  </w:num>
  <w:num w:numId="17" w16cid:durableId="693071830">
    <w:abstractNumId w:val="12"/>
  </w:num>
  <w:num w:numId="18" w16cid:durableId="1638581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deep Badal">
    <w15:presenceInfo w15:providerId="Windows Live" w15:userId="dd1816b5f0b52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N" w:vendorID="64" w:dllVersion="6" w:nlCheck="1" w:checkStyle="0"/>
  <w:activeWritingStyle w:appName="MSWord" w:lang="en-US" w:vendorID="64" w:dllVersion="6" w:nlCheck="1" w:checkStyle="0"/>
  <w:activeWritingStyle w:appName="MSWord" w:lang="en-IN"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160"/>
    <w:rsid w:val="00050254"/>
    <w:rsid w:val="000C577A"/>
    <w:rsid w:val="000E7299"/>
    <w:rsid w:val="001068FC"/>
    <w:rsid w:val="00114ED0"/>
    <w:rsid w:val="00161160"/>
    <w:rsid w:val="00172BA4"/>
    <w:rsid w:val="0018615F"/>
    <w:rsid w:val="001D1517"/>
    <w:rsid w:val="00290FD8"/>
    <w:rsid w:val="00332E18"/>
    <w:rsid w:val="00342141"/>
    <w:rsid w:val="0046536A"/>
    <w:rsid w:val="004C7AC7"/>
    <w:rsid w:val="00505815"/>
    <w:rsid w:val="00513219"/>
    <w:rsid w:val="00527127"/>
    <w:rsid w:val="00547147"/>
    <w:rsid w:val="005E179F"/>
    <w:rsid w:val="006A3BAD"/>
    <w:rsid w:val="006C5A7E"/>
    <w:rsid w:val="006F4BED"/>
    <w:rsid w:val="00777F9A"/>
    <w:rsid w:val="007A19B5"/>
    <w:rsid w:val="007D5DE6"/>
    <w:rsid w:val="007F0072"/>
    <w:rsid w:val="00935C96"/>
    <w:rsid w:val="0099538E"/>
    <w:rsid w:val="009E42FF"/>
    <w:rsid w:val="00A76D48"/>
    <w:rsid w:val="00AB6651"/>
    <w:rsid w:val="00AD0D88"/>
    <w:rsid w:val="00CB33FB"/>
    <w:rsid w:val="00CC7862"/>
    <w:rsid w:val="00CE67F6"/>
    <w:rsid w:val="00D40B84"/>
    <w:rsid w:val="00D41464"/>
    <w:rsid w:val="00D47E34"/>
    <w:rsid w:val="00D77DF2"/>
    <w:rsid w:val="00DB2466"/>
    <w:rsid w:val="00DE2792"/>
    <w:rsid w:val="00DE3ADD"/>
    <w:rsid w:val="00E2786C"/>
    <w:rsid w:val="00EC6084"/>
    <w:rsid w:val="00F67D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62BAD"/>
  <w15:chartTrackingRefBased/>
  <w15:docId w15:val="{A65A8E29-52D5-478A-B231-F1AA92C6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ultpara0">
    <w:name w:val="result__para__0"/>
    <w:basedOn w:val="DefaultParagraphFont"/>
    <w:rsid w:val="00CB33FB"/>
  </w:style>
  <w:style w:type="character" w:customStyle="1" w:styleId="resultpara2">
    <w:name w:val="result__para__2"/>
    <w:basedOn w:val="DefaultParagraphFont"/>
    <w:rsid w:val="00CB33FB"/>
  </w:style>
  <w:style w:type="character" w:customStyle="1" w:styleId="resultpara4">
    <w:name w:val="result__para__4"/>
    <w:basedOn w:val="DefaultParagraphFont"/>
    <w:rsid w:val="00CB33FB"/>
  </w:style>
  <w:style w:type="character" w:customStyle="1" w:styleId="resultpara6">
    <w:name w:val="result__para__6"/>
    <w:basedOn w:val="DefaultParagraphFont"/>
    <w:rsid w:val="00CB33FB"/>
  </w:style>
  <w:style w:type="character" w:customStyle="1" w:styleId="resultpara8">
    <w:name w:val="result__para__8"/>
    <w:basedOn w:val="DefaultParagraphFont"/>
    <w:rsid w:val="00CB33FB"/>
  </w:style>
  <w:style w:type="character" w:customStyle="1" w:styleId="resultpara10">
    <w:name w:val="result__para__10"/>
    <w:basedOn w:val="DefaultParagraphFont"/>
    <w:rsid w:val="00CB33FB"/>
  </w:style>
  <w:style w:type="character" w:customStyle="1" w:styleId="resultpara12">
    <w:name w:val="result__para__12"/>
    <w:basedOn w:val="DefaultParagraphFont"/>
    <w:rsid w:val="00CB33FB"/>
  </w:style>
  <w:style w:type="character" w:customStyle="1" w:styleId="resultpara14">
    <w:name w:val="result__para__14"/>
    <w:basedOn w:val="DefaultParagraphFont"/>
    <w:rsid w:val="00CB33FB"/>
  </w:style>
  <w:style w:type="character" w:customStyle="1" w:styleId="resultpara16">
    <w:name w:val="result__para__16"/>
    <w:basedOn w:val="DefaultParagraphFont"/>
    <w:rsid w:val="00CB33FB"/>
  </w:style>
  <w:style w:type="paragraph" w:styleId="NormalWeb">
    <w:name w:val="Normal (Web)"/>
    <w:basedOn w:val="Normal"/>
    <w:uiPriority w:val="99"/>
    <w:unhideWhenUsed/>
    <w:rsid w:val="006C5A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sultpara18">
    <w:name w:val="result__para__18"/>
    <w:basedOn w:val="DefaultParagraphFont"/>
    <w:rsid w:val="009E42FF"/>
  </w:style>
  <w:style w:type="character" w:customStyle="1" w:styleId="resultpara20">
    <w:name w:val="result__para__20"/>
    <w:basedOn w:val="DefaultParagraphFont"/>
    <w:rsid w:val="00DE3ADD"/>
  </w:style>
  <w:style w:type="character" w:customStyle="1" w:styleId="resultpara22">
    <w:name w:val="result__para__22"/>
    <w:basedOn w:val="DefaultParagraphFont"/>
    <w:rsid w:val="00DE3ADD"/>
  </w:style>
  <w:style w:type="character" w:customStyle="1" w:styleId="resultpara26">
    <w:name w:val="result__para__26"/>
    <w:basedOn w:val="DefaultParagraphFont"/>
    <w:rsid w:val="00DE3ADD"/>
  </w:style>
  <w:style w:type="character" w:customStyle="1" w:styleId="resultpara24">
    <w:name w:val="result__para__24"/>
    <w:basedOn w:val="DefaultParagraphFont"/>
    <w:rsid w:val="00A76D48"/>
  </w:style>
  <w:style w:type="character" w:customStyle="1" w:styleId="resultpara28">
    <w:name w:val="result__para__28"/>
    <w:basedOn w:val="DefaultParagraphFont"/>
    <w:rsid w:val="00A76D48"/>
  </w:style>
  <w:style w:type="character" w:customStyle="1" w:styleId="resultpara30">
    <w:name w:val="result__para__30"/>
    <w:basedOn w:val="DefaultParagraphFont"/>
    <w:rsid w:val="00A76D48"/>
  </w:style>
  <w:style w:type="character" w:customStyle="1" w:styleId="resultpara32">
    <w:name w:val="result__para__32"/>
    <w:basedOn w:val="DefaultParagraphFont"/>
    <w:rsid w:val="00A76D48"/>
  </w:style>
  <w:style w:type="character" w:customStyle="1" w:styleId="resultpara34">
    <w:name w:val="result__para__34"/>
    <w:basedOn w:val="DefaultParagraphFont"/>
    <w:rsid w:val="00A76D48"/>
  </w:style>
  <w:style w:type="character" w:customStyle="1" w:styleId="resultpara36">
    <w:name w:val="result__para__36"/>
    <w:basedOn w:val="DefaultParagraphFont"/>
    <w:rsid w:val="00A76D48"/>
  </w:style>
  <w:style w:type="character" w:customStyle="1" w:styleId="resultpara38">
    <w:name w:val="result__para__38"/>
    <w:basedOn w:val="DefaultParagraphFont"/>
    <w:rsid w:val="00A76D48"/>
  </w:style>
  <w:style w:type="character" w:customStyle="1" w:styleId="resultpara40">
    <w:name w:val="result__para__40"/>
    <w:basedOn w:val="DefaultParagraphFont"/>
    <w:rsid w:val="00A76D48"/>
  </w:style>
  <w:style w:type="character" w:customStyle="1" w:styleId="resultpara42">
    <w:name w:val="result__para__42"/>
    <w:basedOn w:val="DefaultParagraphFont"/>
    <w:rsid w:val="00A76D48"/>
  </w:style>
  <w:style w:type="character" w:customStyle="1" w:styleId="resultpara44">
    <w:name w:val="result__para__44"/>
    <w:basedOn w:val="DefaultParagraphFont"/>
    <w:rsid w:val="00A76D48"/>
  </w:style>
  <w:style w:type="character" w:customStyle="1" w:styleId="resultpara46">
    <w:name w:val="result__para__46"/>
    <w:basedOn w:val="DefaultParagraphFont"/>
    <w:rsid w:val="00A76D48"/>
  </w:style>
  <w:style w:type="character" w:customStyle="1" w:styleId="resultpara48">
    <w:name w:val="result__para__48"/>
    <w:basedOn w:val="DefaultParagraphFont"/>
    <w:rsid w:val="00A76D48"/>
  </w:style>
  <w:style w:type="character" w:customStyle="1" w:styleId="resultpara50">
    <w:name w:val="result__para__50"/>
    <w:basedOn w:val="DefaultParagraphFont"/>
    <w:rsid w:val="00A76D48"/>
  </w:style>
  <w:style w:type="character" w:customStyle="1" w:styleId="normaltextrun">
    <w:name w:val="normaltextrun"/>
    <w:basedOn w:val="DefaultParagraphFont"/>
    <w:rsid w:val="00935C96"/>
  </w:style>
  <w:style w:type="character" w:customStyle="1" w:styleId="resultpara52">
    <w:name w:val="result__para__52"/>
    <w:basedOn w:val="DefaultParagraphFont"/>
    <w:rsid w:val="004C7AC7"/>
  </w:style>
  <w:style w:type="character" w:customStyle="1" w:styleId="resultpara54">
    <w:name w:val="result__para__54"/>
    <w:basedOn w:val="DefaultParagraphFont"/>
    <w:rsid w:val="004C7AC7"/>
  </w:style>
  <w:style w:type="character" w:customStyle="1" w:styleId="resultpara56">
    <w:name w:val="result__para__56"/>
    <w:basedOn w:val="DefaultParagraphFont"/>
    <w:rsid w:val="00DB2466"/>
  </w:style>
  <w:style w:type="character" w:customStyle="1" w:styleId="resultpara58">
    <w:name w:val="result__para__58"/>
    <w:basedOn w:val="DefaultParagraphFont"/>
    <w:rsid w:val="00DB2466"/>
  </w:style>
  <w:style w:type="character" w:customStyle="1" w:styleId="resultpara60">
    <w:name w:val="result__para__60"/>
    <w:basedOn w:val="DefaultParagraphFont"/>
    <w:rsid w:val="00505815"/>
  </w:style>
  <w:style w:type="character" w:customStyle="1" w:styleId="resultpara62">
    <w:name w:val="result__para__62"/>
    <w:basedOn w:val="DefaultParagraphFont"/>
    <w:rsid w:val="00505815"/>
  </w:style>
  <w:style w:type="character" w:customStyle="1" w:styleId="resultpara64">
    <w:name w:val="result__para__64"/>
    <w:basedOn w:val="DefaultParagraphFont"/>
    <w:rsid w:val="00505815"/>
  </w:style>
  <w:style w:type="character" w:customStyle="1" w:styleId="resultpara66">
    <w:name w:val="result__para__66"/>
    <w:basedOn w:val="DefaultParagraphFont"/>
    <w:rsid w:val="00505815"/>
  </w:style>
  <w:style w:type="character" w:customStyle="1" w:styleId="resultpara68">
    <w:name w:val="result__para__68"/>
    <w:basedOn w:val="DefaultParagraphFont"/>
    <w:rsid w:val="00505815"/>
  </w:style>
  <w:style w:type="character" w:customStyle="1" w:styleId="resultpara70">
    <w:name w:val="result__para__70"/>
    <w:basedOn w:val="DefaultParagraphFont"/>
    <w:rsid w:val="00505815"/>
  </w:style>
  <w:style w:type="character" w:customStyle="1" w:styleId="resultpara72">
    <w:name w:val="result__para__72"/>
    <w:basedOn w:val="DefaultParagraphFont"/>
    <w:rsid w:val="00505815"/>
  </w:style>
  <w:style w:type="character" w:customStyle="1" w:styleId="resultpara74">
    <w:name w:val="result__para__74"/>
    <w:basedOn w:val="DefaultParagraphFont"/>
    <w:rsid w:val="00505815"/>
  </w:style>
  <w:style w:type="character" w:customStyle="1" w:styleId="resultpara76">
    <w:name w:val="result__para__76"/>
    <w:basedOn w:val="DefaultParagraphFont"/>
    <w:rsid w:val="00D47E34"/>
  </w:style>
  <w:style w:type="character" w:customStyle="1" w:styleId="resultpara78">
    <w:name w:val="result__para__78"/>
    <w:basedOn w:val="DefaultParagraphFont"/>
    <w:rsid w:val="00D47E34"/>
  </w:style>
  <w:style w:type="character" w:customStyle="1" w:styleId="resultpara80">
    <w:name w:val="result__para__80"/>
    <w:basedOn w:val="DefaultParagraphFont"/>
    <w:rsid w:val="00D47E34"/>
  </w:style>
  <w:style w:type="character" w:customStyle="1" w:styleId="resultpara82">
    <w:name w:val="result__para__82"/>
    <w:basedOn w:val="DefaultParagraphFont"/>
    <w:rsid w:val="00D47E34"/>
  </w:style>
  <w:style w:type="character" w:customStyle="1" w:styleId="resultpara84">
    <w:name w:val="result__para__84"/>
    <w:basedOn w:val="DefaultParagraphFont"/>
    <w:rsid w:val="00D47E34"/>
  </w:style>
  <w:style w:type="character" w:customStyle="1" w:styleId="resultpara86">
    <w:name w:val="result__para__86"/>
    <w:basedOn w:val="DefaultParagraphFont"/>
    <w:rsid w:val="00D47E34"/>
  </w:style>
  <w:style w:type="character" w:customStyle="1" w:styleId="resultpara88">
    <w:name w:val="result__para__88"/>
    <w:basedOn w:val="DefaultParagraphFont"/>
    <w:rsid w:val="00D47E34"/>
  </w:style>
  <w:style w:type="character" w:customStyle="1" w:styleId="resultpara90">
    <w:name w:val="result__para__90"/>
    <w:basedOn w:val="DefaultParagraphFont"/>
    <w:rsid w:val="00D47E34"/>
  </w:style>
  <w:style w:type="character" w:customStyle="1" w:styleId="ff5">
    <w:name w:val="ff5"/>
    <w:basedOn w:val="DefaultParagraphFont"/>
    <w:rsid w:val="00D47E34"/>
  </w:style>
  <w:style w:type="character" w:customStyle="1" w:styleId="ls16">
    <w:name w:val="ls16"/>
    <w:basedOn w:val="DefaultParagraphFont"/>
    <w:rsid w:val="00D47E34"/>
  </w:style>
  <w:style w:type="character" w:customStyle="1" w:styleId="ls0">
    <w:name w:val="ls0"/>
    <w:basedOn w:val="DefaultParagraphFont"/>
    <w:rsid w:val="00AD0D88"/>
  </w:style>
  <w:style w:type="character" w:customStyle="1" w:styleId="fc2">
    <w:name w:val="fc2"/>
    <w:basedOn w:val="DefaultParagraphFont"/>
    <w:rsid w:val="00AD0D88"/>
  </w:style>
  <w:style w:type="character" w:customStyle="1" w:styleId="ls6">
    <w:name w:val="ls6"/>
    <w:basedOn w:val="DefaultParagraphFont"/>
    <w:rsid w:val="00AD0D88"/>
  </w:style>
  <w:style w:type="paragraph" w:styleId="ListParagraph">
    <w:name w:val="List Paragraph"/>
    <w:basedOn w:val="Normal"/>
    <w:uiPriority w:val="34"/>
    <w:qFormat/>
    <w:rsid w:val="00332E18"/>
    <w:pPr>
      <w:ind w:left="720"/>
      <w:contextualSpacing/>
    </w:pPr>
  </w:style>
  <w:style w:type="character" w:styleId="Hyperlink">
    <w:name w:val="Hyperlink"/>
    <w:basedOn w:val="DefaultParagraphFont"/>
    <w:uiPriority w:val="99"/>
    <w:unhideWhenUsed/>
    <w:rsid w:val="0099538E"/>
    <w:rPr>
      <w:color w:val="0563C1" w:themeColor="hyperlink"/>
      <w:u w:val="single"/>
    </w:rPr>
  </w:style>
  <w:style w:type="character" w:styleId="UnresolvedMention">
    <w:name w:val="Unresolved Mention"/>
    <w:basedOn w:val="DefaultParagraphFont"/>
    <w:uiPriority w:val="99"/>
    <w:semiHidden/>
    <w:unhideWhenUsed/>
    <w:rsid w:val="00777F9A"/>
    <w:rPr>
      <w:color w:val="605E5C"/>
      <w:shd w:val="clear" w:color="auto" w:fill="E1DFDD"/>
    </w:rPr>
  </w:style>
  <w:style w:type="paragraph" w:styleId="Header">
    <w:name w:val="header"/>
    <w:basedOn w:val="Normal"/>
    <w:link w:val="HeaderChar"/>
    <w:uiPriority w:val="99"/>
    <w:unhideWhenUsed/>
    <w:rsid w:val="00114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ED0"/>
  </w:style>
  <w:style w:type="paragraph" w:styleId="Footer">
    <w:name w:val="footer"/>
    <w:basedOn w:val="Normal"/>
    <w:link w:val="FooterChar"/>
    <w:uiPriority w:val="99"/>
    <w:unhideWhenUsed/>
    <w:rsid w:val="00114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ED0"/>
  </w:style>
  <w:style w:type="paragraph" w:styleId="Revision">
    <w:name w:val="Revision"/>
    <w:hidden/>
    <w:uiPriority w:val="99"/>
    <w:semiHidden/>
    <w:rsid w:val="00EC6084"/>
    <w:pPr>
      <w:spacing w:after="0" w:line="240" w:lineRule="auto"/>
    </w:pPr>
  </w:style>
  <w:style w:type="character" w:styleId="CommentReference">
    <w:name w:val="annotation reference"/>
    <w:basedOn w:val="DefaultParagraphFont"/>
    <w:uiPriority w:val="99"/>
    <w:semiHidden/>
    <w:unhideWhenUsed/>
    <w:rsid w:val="00EC6084"/>
    <w:rPr>
      <w:sz w:val="16"/>
      <w:szCs w:val="16"/>
    </w:rPr>
  </w:style>
  <w:style w:type="paragraph" w:styleId="CommentText">
    <w:name w:val="annotation text"/>
    <w:basedOn w:val="Normal"/>
    <w:link w:val="CommentTextChar"/>
    <w:uiPriority w:val="99"/>
    <w:semiHidden/>
    <w:unhideWhenUsed/>
    <w:rsid w:val="00EC6084"/>
    <w:pPr>
      <w:spacing w:line="240" w:lineRule="auto"/>
    </w:pPr>
    <w:rPr>
      <w:sz w:val="20"/>
      <w:szCs w:val="20"/>
    </w:rPr>
  </w:style>
  <w:style w:type="character" w:customStyle="1" w:styleId="CommentTextChar">
    <w:name w:val="Comment Text Char"/>
    <w:basedOn w:val="DefaultParagraphFont"/>
    <w:link w:val="CommentText"/>
    <w:uiPriority w:val="99"/>
    <w:semiHidden/>
    <w:rsid w:val="00EC6084"/>
    <w:rPr>
      <w:sz w:val="20"/>
      <w:szCs w:val="20"/>
    </w:rPr>
  </w:style>
  <w:style w:type="paragraph" w:styleId="CommentSubject">
    <w:name w:val="annotation subject"/>
    <w:basedOn w:val="CommentText"/>
    <w:next w:val="CommentText"/>
    <w:link w:val="CommentSubjectChar"/>
    <w:uiPriority w:val="99"/>
    <w:semiHidden/>
    <w:unhideWhenUsed/>
    <w:rsid w:val="00EC6084"/>
    <w:rPr>
      <w:b/>
      <w:bCs/>
    </w:rPr>
  </w:style>
  <w:style w:type="character" w:customStyle="1" w:styleId="CommentSubjectChar">
    <w:name w:val="Comment Subject Char"/>
    <w:basedOn w:val="CommentTextChar"/>
    <w:link w:val="CommentSubject"/>
    <w:uiPriority w:val="99"/>
    <w:semiHidden/>
    <w:rsid w:val="00EC60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333446">
      <w:bodyDiv w:val="1"/>
      <w:marLeft w:val="0"/>
      <w:marRight w:val="0"/>
      <w:marTop w:val="0"/>
      <w:marBottom w:val="0"/>
      <w:divBdr>
        <w:top w:val="none" w:sz="0" w:space="0" w:color="auto"/>
        <w:left w:val="none" w:sz="0" w:space="0" w:color="auto"/>
        <w:bottom w:val="none" w:sz="0" w:space="0" w:color="auto"/>
        <w:right w:val="none" w:sz="0" w:space="0" w:color="auto"/>
      </w:divBdr>
    </w:div>
    <w:div w:id="19628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11</Pages>
  <Words>3883</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Pradeep Badal</cp:lastModifiedBy>
  <cp:revision>7</cp:revision>
  <dcterms:created xsi:type="dcterms:W3CDTF">2025-03-10T15:35:00Z</dcterms:created>
  <dcterms:modified xsi:type="dcterms:W3CDTF">2025-03-15T08:04:00Z</dcterms:modified>
</cp:coreProperties>
</file>