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0B05F" w14:textId="05B4AA7D" w:rsidR="00B1584B" w:rsidRPr="00C4475D" w:rsidRDefault="00014A61" w:rsidP="00C4475D">
      <w:pPr>
        <w:autoSpaceDE w:val="0"/>
        <w:autoSpaceDN w:val="0"/>
        <w:adjustRightInd w:val="0"/>
        <w:spacing w:after="0"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 xml:space="preserve">The effects of pulsing solution on the shelf life of </w:t>
      </w:r>
      <w:r w:rsidR="00C4475D" w:rsidRPr="00C4475D">
        <w:rPr>
          <w:rFonts w:ascii="Times New Roman" w:hAnsi="Times New Roman" w:cs="Times New Roman"/>
          <w:b/>
          <w:sz w:val="24"/>
          <w:szCs w:val="24"/>
        </w:rPr>
        <w:t>N</w:t>
      </w:r>
      <w:r w:rsidRPr="00C4475D">
        <w:rPr>
          <w:rFonts w:ascii="Times New Roman" w:hAnsi="Times New Roman" w:cs="Times New Roman"/>
          <w:b/>
          <w:sz w:val="24"/>
          <w:szCs w:val="24"/>
        </w:rPr>
        <w:t>erium flowers</w:t>
      </w:r>
      <w:r w:rsidR="00400451">
        <w:rPr>
          <w:rFonts w:ascii="Times New Roman" w:hAnsi="Times New Roman" w:cs="Times New Roman"/>
          <w:b/>
          <w:sz w:val="24"/>
          <w:szCs w:val="24"/>
        </w:rPr>
        <w:t xml:space="preserve"> </w:t>
      </w:r>
      <w:r w:rsidR="00B1584B" w:rsidRPr="00C4475D">
        <w:rPr>
          <w:rFonts w:ascii="Times New Roman" w:hAnsi="Times New Roman" w:cs="Times New Roman"/>
          <w:b/>
          <w:sz w:val="24"/>
          <w:szCs w:val="24"/>
        </w:rPr>
        <w:t>(</w:t>
      </w:r>
      <w:r w:rsidR="00B1584B" w:rsidRPr="00C4475D">
        <w:rPr>
          <w:rFonts w:ascii="Times New Roman" w:hAnsi="Times New Roman" w:cs="Times New Roman"/>
          <w:b/>
          <w:i/>
          <w:iCs/>
          <w:sz w:val="24"/>
          <w:szCs w:val="24"/>
        </w:rPr>
        <w:t xml:space="preserve">Nerium oleander </w:t>
      </w:r>
      <w:r w:rsidR="00EE67A0" w:rsidRPr="00C4475D">
        <w:rPr>
          <w:rFonts w:ascii="Times New Roman" w:hAnsi="Times New Roman" w:cs="Times New Roman"/>
          <w:b/>
          <w:sz w:val="24"/>
          <w:szCs w:val="24"/>
        </w:rPr>
        <w:t>L. Cv.</w:t>
      </w:r>
      <w:r w:rsidR="00B1584B" w:rsidRPr="00C4475D">
        <w:rPr>
          <w:rFonts w:ascii="Times New Roman" w:hAnsi="Times New Roman" w:cs="Times New Roman"/>
          <w:b/>
          <w:sz w:val="24"/>
          <w:szCs w:val="24"/>
        </w:rPr>
        <w:t xml:space="preserve"> Pink)</w:t>
      </w:r>
    </w:p>
    <w:p w14:paraId="0473AAEE" w14:textId="2DDC0968" w:rsidR="00FA02E3" w:rsidRDefault="00FA02E3" w:rsidP="004C4D64">
      <w:pPr>
        <w:autoSpaceDE w:val="0"/>
        <w:autoSpaceDN w:val="0"/>
        <w:adjustRightInd w:val="0"/>
        <w:spacing w:after="0" w:line="360" w:lineRule="auto"/>
        <w:jc w:val="center"/>
        <w:rPr>
          <w:rFonts w:ascii="Times New Roman" w:hAnsi="Times New Roman" w:cs="Times New Roman"/>
          <w:b/>
          <w:sz w:val="24"/>
          <w:szCs w:val="24"/>
        </w:rPr>
      </w:pPr>
    </w:p>
    <w:p w14:paraId="6D61942D" w14:textId="77777777" w:rsidR="00CF519D" w:rsidRPr="00C4475D" w:rsidRDefault="00CF519D" w:rsidP="004C4D64">
      <w:pPr>
        <w:autoSpaceDE w:val="0"/>
        <w:autoSpaceDN w:val="0"/>
        <w:adjustRightInd w:val="0"/>
        <w:spacing w:after="0" w:line="360" w:lineRule="auto"/>
        <w:jc w:val="center"/>
        <w:rPr>
          <w:rFonts w:ascii="Times New Roman" w:hAnsi="Times New Roman" w:cs="Times New Roman"/>
          <w:b/>
          <w:sz w:val="24"/>
          <w:szCs w:val="24"/>
        </w:rPr>
      </w:pPr>
    </w:p>
    <w:p w14:paraId="6471179E" w14:textId="77777777" w:rsidR="00B1584B" w:rsidRPr="00C4475D" w:rsidRDefault="00EE67A0" w:rsidP="004C4D64">
      <w:pPr>
        <w:autoSpaceDE w:val="0"/>
        <w:autoSpaceDN w:val="0"/>
        <w:adjustRightInd w:val="0"/>
        <w:spacing w:after="0"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 xml:space="preserve">Abstract </w:t>
      </w:r>
    </w:p>
    <w:p w14:paraId="61A3FA36" w14:textId="5A907686" w:rsidR="00E56425" w:rsidRPr="00C4475D" w:rsidRDefault="00C43B36" w:rsidP="006B1BBD">
      <w:pPr>
        <w:autoSpaceDE w:val="0"/>
        <w:autoSpaceDN w:val="0"/>
        <w:adjustRightInd w:val="0"/>
        <w:spacing w:after="0" w:line="360" w:lineRule="auto"/>
        <w:ind w:firstLine="720"/>
        <w:jc w:val="both"/>
        <w:rPr>
          <w:rFonts w:ascii="Times New Roman" w:hAnsi="Times New Roman" w:cs="Times New Roman"/>
          <w:color w:val="FF0000"/>
          <w:sz w:val="24"/>
          <w:szCs w:val="24"/>
        </w:rPr>
      </w:pPr>
      <w:r w:rsidRPr="00793EBA">
        <w:rPr>
          <w:rFonts w:ascii="Times New Roman" w:hAnsi="Times New Roman" w:cs="Times New Roman"/>
          <w:i/>
          <w:iCs/>
          <w:sz w:val="24"/>
          <w:szCs w:val="24"/>
          <w:rPrChange w:id="0" w:author="Karthik Kuna" w:date="2025-03-13T13:41:00Z" w16du:dateUtc="2025-03-13T08:11:00Z">
            <w:rPr>
              <w:rFonts w:ascii="Times New Roman" w:hAnsi="Times New Roman" w:cs="Times New Roman"/>
              <w:sz w:val="24"/>
              <w:szCs w:val="24"/>
            </w:rPr>
          </w:rPrChange>
        </w:rPr>
        <w:t>Nerium oleander</w:t>
      </w:r>
      <w:r w:rsidRPr="00C4475D">
        <w:rPr>
          <w:rFonts w:ascii="Times New Roman" w:hAnsi="Times New Roman" w:cs="Times New Roman"/>
          <w:sz w:val="24"/>
          <w:szCs w:val="24"/>
        </w:rPr>
        <w:t xml:space="preserve"> L. belongs to the Apocynaceae family and is an evergreen shrub. It is indigenous to the Mediterranean region and Northern Africa. Due to its long-lasting and prolific flowering habit, as well as its resistance to heat, salinity, and drought, </w:t>
      </w:r>
      <w:del w:id="1" w:author="Karthik Kuna" w:date="2025-03-13T13:42:00Z" w16du:dateUtc="2025-03-13T08:12:00Z">
        <w:r w:rsidRPr="00C4475D" w:rsidDel="00793EBA">
          <w:rPr>
            <w:rFonts w:ascii="Times New Roman" w:hAnsi="Times New Roman" w:cs="Times New Roman"/>
            <w:sz w:val="24"/>
            <w:szCs w:val="24"/>
          </w:rPr>
          <w:delText xml:space="preserve">it is </w:delText>
        </w:r>
      </w:del>
      <w:r w:rsidRPr="00C4475D">
        <w:rPr>
          <w:rFonts w:ascii="Times New Roman" w:hAnsi="Times New Roman" w:cs="Times New Roman"/>
          <w:sz w:val="24"/>
          <w:szCs w:val="24"/>
        </w:rPr>
        <w:t>globally it is well acclaimed as an ornamental plant. In order to determine the lifespan of the floral characteristics—freshness, color fading, physiologi</w:t>
      </w:r>
      <w:r w:rsidR="00E35171" w:rsidRPr="00C4475D">
        <w:rPr>
          <w:rFonts w:ascii="Times New Roman" w:hAnsi="Times New Roman" w:cs="Times New Roman"/>
          <w:sz w:val="24"/>
          <w:szCs w:val="24"/>
        </w:rPr>
        <w:t>cal loss weight, and shelf life</w:t>
      </w:r>
      <w:ins w:id="2" w:author="Karthik Kuna" w:date="2025-03-13T13:43:00Z" w16du:dateUtc="2025-03-13T08:13:00Z">
        <w:r w:rsidR="00793EBA">
          <w:rPr>
            <w:rFonts w:ascii="Times New Roman" w:hAnsi="Times New Roman" w:cs="Times New Roman"/>
            <w:sz w:val="24"/>
            <w:szCs w:val="24"/>
          </w:rPr>
          <w:t>,</w:t>
        </w:r>
      </w:ins>
      <w:del w:id="3" w:author="Karthik Kuna" w:date="2025-03-13T13:43:00Z" w16du:dateUtc="2025-03-13T08:13:00Z">
        <w:r w:rsidR="00E35171" w:rsidRPr="00C4475D" w:rsidDel="00793EBA">
          <w:rPr>
            <w:rFonts w:ascii="Times New Roman" w:hAnsi="Times New Roman" w:cs="Times New Roman"/>
            <w:sz w:val="24"/>
            <w:szCs w:val="24"/>
          </w:rPr>
          <w:delText>.</w:delText>
        </w:r>
      </w:del>
      <w:r w:rsidR="00E35171" w:rsidRPr="00C4475D">
        <w:rPr>
          <w:rFonts w:ascii="Times New Roman" w:hAnsi="Times New Roman" w:cs="Times New Roman"/>
          <w:sz w:val="24"/>
          <w:szCs w:val="24"/>
        </w:rPr>
        <w:t xml:space="preserve"> The</w:t>
      </w:r>
      <w:r w:rsidRPr="00C4475D">
        <w:rPr>
          <w:rFonts w:ascii="Times New Roman" w:hAnsi="Times New Roman" w:cs="Times New Roman"/>
          <w:sz w:val="24"/>
          <w:szCs w:val="24"/>
        </w:rPr>
        <w:t xml:space="preserve"> post-harvest experiment was carried out in this study to extend the shelf life of nerium flowers using several pulse</w:t>
      </w:r>
      <w:r w:rsidRPr="00C4475D">
        <w:rPr>
          <w:rFonts w:ascii="Times New Roman" w:hAnsi="Times New Roman" w:cs="Times New Roman"/>
          <w:color w:val="000000" w:themeColor="text1"/>
          <w:sz w:val="24"/>
          <w:szCs w:val="24"/>
        </w:rPr>
        <w:t xml:space="preserve"> solutions, namely boric acid, </w:t>
      </w:r>
      <w:r w:rsidR="00F17D16" w:rsidRPr="00C4475D">
        <w:rPr>
          <w:rFonts w:ascii="Times New Roman" w:hAnsi="Times New Roman" w:cs="Times New Roman"/>
          <w:color w:val="000000" w:themeColor="text1"/>
          <w:sz w:val="24"/>
          <w:szCs w:val="24"/>
        </w:rPr>
        <w:t>citric acid</w:t>
      </w:r>
      <w:r w:rsidRPr="00C4475D">
        <w:rPr>
          <w:rFonts w:ascii="Times New Roman" w:hAnsi="Times New Roman" w:cs="Times New Roman"/>
          <w:color w:val="000000" w:themeColor="text1"/>
          <w:sz w:val="24"/>
          <w:szCs w:val="24"/>
        </w:rPr>
        <w:t xml:space="preserve"> and sucrose.</w:t>
      </w:r>
      <w:r w:rsidR="00E56425" w:rsidRPr="00C4475D">
        <w:rPr>
          <w:rFonts w:ascii="Times New Roman" w:hAnsi="Times New Roman" w:cs="Times New Roman"/>
          <w:color w:val="000000" w:themeColor="text1"/>
          <w:sz w:val="24"/>
          <w:szCs w:val="24"/>
        </w:rPr>
        <w:t xml:space="preserve"> This experiment revealed a positive effect, when flowers were</w:t>
      </w:r>
      <w:r w:rsidR="00F17D16" w:rsidRPr="00C4475D">
        <w:rPr>
          <w:rFonts w:ascii="Times New Roman" w:hAnsi="Times New Roman" w:cs="Times New Roman"/>
          <w:color w:val="000000" w:themeColor="text1"/>
          <w:sz w:val="24"/>
          <w:szCs w:val="24"/>
        </w:rPr>
        <w:t xml:space="preserve"> treated with boric acid 4</w:t>
      </w:r>
      <w:r w:rsidR="00E56425" w:rsidRPr="00C4475D">
        <w:rPr>
          <w:rFonts w:ascii="Times New Roman" w:hAnsi="Times New Roman" w:cs="Times New Roman"/>
          <w:color w:val="000000" w:themeColor="text1"/>
          <w:sz w:val="24"/>
          <w:szCs w:val="24"/>
        </w:rPr>
        <w:t>% (T</w:t>
      </w:r>
      <w:r w:rsidR="00F17D16" w:rsidRPr="00C4475D">
        <w:rPr>
          <w:rFonts w:ascii="Times New Roman" w:hAnsi="Times New Roman" w:cs="Times New Roman"/>
          <w:color w:val="000000" w:themeColor="text1"/>
          <w:sz w:val="24"/>
          <w:szCs w:val="24"/>
          <w:vertAlign w:val="subscript"/>
        </w:rPr>
        <w:t>4</w:t>
      </w:r>
      <w:r w:rsidR="00E56425" w:rsidRPr="00C4475D">
        <w:rPr>
          <w:rFonts w:ascii="Times New Roman" w:hAnsi="Times New Roman" w:cs="Times New Roman"/>
          <w:color w:val="000000" w:themeColor="text1"/>
          <w:sz w:val="24"/>
          <w:szCs w:val="24"/>
        </w:rPr>
        <w:t xml:space="preserve">) and when treated with </w:t>
      </w:r>
      <w:r w:rsidR="00F17D16" w:rsidRPr="00C4475D">
        <w:rPr>
          <w:rFonts w:ascii="Times New Roman" w:hAnsi="Times New Roman" w:cs="Times New Roman"/>
          <w:color w:val="000000" w:themeColor="text1"/>
          <w:sz w:val="24"/>
          <w:szCs w:val="24"/>
        </w:rPr>
        <w:t>4% sucrose</w:t>
      </w:r>
      <w:r w:rsidR="00E56425" w:rsidRPr="00C4475D">
        <w:rPr>
          <w:rFonts w:ascii="Times New Roman" w:hAnsi="Times New Roman" w:cs="Times New Roman"/>
          <w:color w:val="000000" w:themeColor="text1"/>
          <w:sz w:val="24"/>
          <w:szCs w:val="24"/>
        </w:rPr>
        <w:t xml:space="preserve"> (T</w:t>
      </w:r>
      <w:r w:rsidR="00F17D16" w:rsidRPr="00C4475D">
        <w:rPr>
          <w:rFonts w:ascii="Times New Roman" w:hAnsi="Times New Roman" w:cs="Times New Roman"/>
          <w:color w:val="000000" w:themeColor="text1"/>
          <w:sz w:val="24"/>
          <w:szCs w:val="24"/>
          <w:vertAlign w:val="subscript"/>
        </w:rPr>
        <w:t>6</w:t>
      </w:r>
      <w:r w:rsidR="00E56425" w:rsidRPr="00C4475D">
        <w:rPr>
          <w:rFonts w:ascii="Times New Roman" w:hAnsi="Times New Roman" w:cs="Times New Roman"/>
          <w:color w:val="000000" w:themeColor="text1"/>
          <w:sz w:val="24"/>
          <w:szCs w:val="24"/>
        </w:rPr>
        <w:t>), improves the shelf life of the flower under a refrigerated condition with polybag 1% ventilation</w:t>
      </w:r>
      <w:ins w:id="4" w:author="Karthik Kuna" w:date="2025-03-13T13:43:00Z" w16du:dateUtc="2025-03-13T08:13:00Z">
        <w:r w:rsidR="00793EBA">
          <w:rPr>
            <w:rFonts w:ascii="Times New Roman" w:hAnsi="Times New Roman" w:cs="Times New Roman"/>
            <w:color w:val="000000" w:themeColor="text1"/>
            <w:sz w:val="24"/>
            <w:szCs w:val="24"/>
          </w:rPr>
          <w:t>.</w:t>
        </w:r>
      </w:ins>
    </w:p>
    <w:p w14:paraId="6AC2E672" w14:textId="77777777" w:rsidR="00C90451" w:rsidRPr="00C4475D" w:rsidRDefault="00C90451" w:rsidP="004C4D64">
      <w:pPr>
        <w:autoSpaceDE w:val="0"/>
        <w:autoSpaceDN w:val="0"/>
        <w:adjustRightInd w:val="0"/>
        <w:spacing w:after="0" w:line="360" w:lineRule="auto"/>
        <w:jc w:val="both"/>
        <w:rPr>
          <w:rFonts w:ascii="Times New Roman" w:hAnsi="Times New Roman" w:cs="Times New Roman"/>
          <w:sz w:val="24"/>
          <w:szCs w:val="24"/>
        </w:rPr>
      </w:pPr>
      <w:r w:rsidRPr="00C4475D">
        <w:rPr>
          <w:rFonts w:ascii="Times New Roman" w:hAnsi="Times New Roman" w:cs="Times New Roman"/>
          <w:sz w:val="24"/>
          <w:szCs w:val="24"/>
        </w:rPr>
        <w:t>Keywords: Nerium, Pulse Solutions, Flower</w:t>
      </w:r>
      <w:r w:rsidR="0077048C" w:rsidRPr="00C4475D">
        <w:rPr>
          <w:rFonts w:ascii="Times New Roman" w:hAnsi="Times New Roman" w:cs="Times New Roman"/>
          <w:sz w:val="24"/>
          <w:szCs w:val="24"/>
        </w:rPr>
        <w:t>, Ornamental</w:t>
      </w:r>
    </w:p>
    <w:p w14:paraId="520F94C8" w14:textId="77777777" w:rsidR="00B1584B" w:rsidRPr="00C4475D" w:rsidRDefault="0026453B" w:rsidP="004C4D64">
      <w:pPr>
        <w:autoSpaceDE w:val="0"/>
        <w:autoSpaceDN w:val="0"/>
        <w:adjustRightInd w:val="0"/>
        <w:spacing w:after="0" w:line="360" w:lineRule="auto"/>
        <w:jc w:val="both"/>
        <w:rPr>
          <w:rFonts w:ascii="Times New Roman" w:hAnsi="Times New Roman" w:cs="Times New Roman"/>
          <w:b/>
          <w:sz w:val="24"/>
          <w:szCs w:val="24"/>
        </w:rPr>
      </w:pPr>
      <w:r w:rsidRPr="00C4475D">
        <w:rPr>
          <w:rFonts w:ascii="Times New Roman" w:hAnsi="Times New Roman" w:cs="Times New Roman"/>
          <w:b/>
          <w:sz w:val="24"/>
          <w:szCs w:val="24"/>
        </w:rPr>
        <w:t xml:space="preserve">INTRODUCTION </w:t>
      </w:r>
    </w:p>
    <w:p w14:paraId="3ACB8FAD" w14:textId="34B19AFD" w:rsidR="006B1BBD" w:rsidRPr="00C4475D" w:rsidRDefault="00B1584B" w:rsidP="006B1BBD">
      <w:pPr>
        <w:spacing w:line="360" w:lineRule="auto"/>
        <w:jc w:val="both"/>
        <w:rPr>
          <w:rFonts w:ascii="Times New Roman" w:eastAsia="Times New Roman" w:hAnsi="Times New Roman" w:cs="Times New Roman"/>
          <w:sz w:val="24"/>
          <w:szCs w:val="24"/>
        </w:rPr>
      </w:pPr>
      <w:r w:rsidRPr="00C4475D">
        <w:rPr>
          <w:rFonts w:ascii="Times New Roman" w:hAnsi="Times New Roman" w:cs="Times New Roman"/>
          <w:sz w:val="24"/>
          <w:szCs w:val="24"/>
        </w:rPr>
        <w:t xml:space="preserve">                    </w:t>
      </w:r>
      <w:r w:rsidR="004A08C5" w:rsidRPr="00C4475D">
        <w:rPr>
          <w:rFonts w:ascii="Times New Roman" w:hAnsi="Times New Roman" w:cs="Times New Roman"/>
          <w:sz w:val="24"/>
          <w:szCs w:val="24"/>
        </w:rPr>
        <w:t xml:space="preserve">  </w:t>
      </w:r>
      <w:r w:rsidR="00E56425" w:rsidRPr="00C4475D">
        <w:rPr>
          <w:rFonts w:ascii="Times New Roman" w:eastAsia="Times New Roman" w:hAnsi="Times New Roman" w:cs="Times New Roman"/>
          <w:i/>
          <w:iCs/>
          <w:sz w:val="24"/>
          <w:szCs w:val="24"/>
        </w:rPr>
        <w:t>  </w:t>
      </w:r>
      <w:r w:rsidR="00E56425" w:rsidRPr="00C4475D">
        <w:rPr>
          <w:rFonts w:ascii="Times New Roman" w:eastAsia="Times New Roman" w:hAnsi="Times New Roman" w:cs="Times New Roman"/>
          <w:sz w:val="24"/>
          <w:szCs w:val="24"/>
        </w:rPr>
        <w:t>Flowers are one of the most beautiful creations in nature and are universally acclaimed as a gift of nature to mankind. Floriculture has emerged as a viable diversification option in the horti</w:t>
      </w:r>
      <w:r w:rsidR="00DC4149" w:rsidRPr="00C4475D">
        <w:rPr>
          <w:rFonts w:ascii="Times New Roman" w:eastAsia="Times New Roman" w:hAnsi="Times New Roman" w:cs="Times New Roman"/>
          <w:sz w:val="24"/>
          <w:szCs w:val="24"/>
        </w:rPr>
        <w:t>culture</w:t>
      </w:r>
      <w:r w:rsidR="00E56425" w:rsidRPr="00C4475D">
        <w:rPr>
          <w:rFonts w:ascii="Times New Roman" w:eastAsia="Times New Roman" w:hAnsi="Times New Roman" w:cs="Times New Roman"/>
          <w:sz w:val="24"/>
          <w:szCs w:val="24"/>
        </w:rPr>
        <w:t xml:space="preserve"> business. The floriculture industry in India is characterized by the growing of ornamentals,</w:t>
      </w:r>
      <w:r w:rsidR="00DC4149" w:rsidRPr="00C4475D">
        <w:rPr>
          <w:rFonts w:ascii="Times New Roman" w:eastAsia="Times New Roman" w:hAnsi="Times New Roman" w:cs="Times New Roman"/>
          <w:sz w:val="24"/>
          <w:szCs w:val="24"/>
        </w:rPr>
        <w:t xml:space="preserve"> loose </w:t>
      </w:r>
      <w:r w:rsidR="00E56425" w:rsidRPr="00C4475D">
        <w:rPr>
          <w:rFonts w:ascii="Times New Roman" w:eastAsia="Times New Roman" w:hAnsi="Times New Roman" w:cs="Times New Roman"/>
          <w:sz w:val="24"/>
          <w:szCs w:val="24"/>
        </w:rPr>
        <w:t>and cut flowers under open and protected environmental conditions. The offering and exchange of flowers on all social occasions, in places of worship and their use for the adornment of hair by women and for home decoration have become an integral part of human living. Nerium flowers are commonly used for worship in homes and temples. Several varieties have become very popular as cultivated shrubs because of their fragrant showy blooms</w:t>
      </w:r>
      <w:r w:rsidR="00360094" w:rsidRPr="00C4475D">
        <w:rPr>
          <w:rFonts w:ascii="Times New Roman" w:eastAsia="Times New Roman" w:hAnsi="Times New Roman" w:cs="Times New Roman"/>
          <w:sz w:val="24"/>
          <w:szCs w:val="24"/>
        </w:rPr>
        <w:t xml:space="preserve"> (</w:t>
      </w:r>
      <w:r w:rsidR="00360094" w:rsidRPr="00C4475D">
        <w:rPr>
          <w:rFonts w:ascii="Times New Roman" w:hAnsi="Times New Roman" w:cs="Times New Roman"/>
          <w:sz w:val="24"/>
          <w:szCs w:val="24"/>
        </w:rPr>
        <w:t xml:space="preserve">Pooja </w:t>
      </w:r>
      <w:r w:rsidR="00360094" w:rsidRPr="00C4475D">
        <w:rPr>
          <w:rFonts w:ascii="Times New Roman" w:hAnsi="Times New Roman" w:cs="Times New Roman"/>
          <w:i/>
          <w:sz w:val="24"/>
          <w:szCs w:val="24"/>
        </w:rPr>
        <w:t>et</w:t>
      </w:r>
      <w:ins w:id="5" w:author="Karthik Kuna" w:date="2025-03-13T13:44:00Z" w16du:dateUtc="2025-03-13T08:14:00Z">
        <w:r w:rsidR="002031B2">
          <w:rPr>
            <w:rFonts w:ascii="Times New Roman" w:hAnsi="Times New Roman" w:cs="Times New Roman"/>
            <w:i/>
            <w:sz w:val="24"/>
            <w:szCs w:val="24"/>
          </w:rPr>
          <w:t xml:space="preserve"> </w:t>
        </w:r>
      </w:ins>
      <w:r w:rsidR="00360094" w:rsidRPr="00C4475D">
        <w:rPr>
          <w:rFonts w:ascii="Times New Roman" w:hAnsi="Times New Roman" w:cs="Times New Roman"/>
          <w:i/>
          <w:sz w:val="24"/>
          <w:szCs w:val="24"/>
        </w:rPr>
        <w:t>al</w:t>
      </w:r>
      <w:r w:rsidR="00360094" w:rsidRPr="00C4475D">
        <w:rPr>
          <w:rFonts w:ascii="Times New Roman" w:hAnsi="Times New Roman" w:cs="Times New Roman"/>
          <w:sz w:val="24"/>
          <w:szCs w:val="24"/>
        </w:rPr>
        <w:t>., 2024)</w:t>
      </w:r>
      <w:r w:rsidR="00360094" w:rsidRPr="00C4475D">
        <w:rPr>
          <w:rFonts w:ascii="Times New Roman" w:eastAsia="Times New Roman" w:hAnsi="Times New Roman" w:cs="Times New Roman"/>
          <w:sz w:val="24"/>
          <w:szCs w:val="24"/>
        </w:rPr>
        <w:t>.</w:t>
      </w:r>
    </w:p>
    <w:p w14:paraId="2E53C394" w14:textId="78DAE256" w:rsidR="00E56425" w:rsidRPr="00C4475D" w:rsidRDefault="00E56425" w:rsidP="006B1BBD">
      <w:pPr>
        <w:spacing w:line="360" w:lineRule="auto"/>
        <w:ind w:firstLine="720"/>
        <w:jc w:val="both"/>
        <w:rPr>
          <w:rFonts w:ascii="Times New Roman" w:eastAsia="Times New Roman" w:hAnsi="Times New Roman" w:cs="Times New Roman"/>
          <w:sz w:val="24"/>
          <w:szCs w:val="24"/>
        </w:rPr>
      </w:pPr>
      <w:r w:rsidRPr="00C4475D">
        <w:rPr>
          <w:rFonts w:ascii="Times New Roman" w:eastAsia="Times New Roman" w:hAnsi="Times New Roman" w:cs="Times New Roman"/>
          <w:sz w:val="24"/>
          <w:szCs w:val="24"/>
        </w:rPr>
        <w:t xml:space="preserve">Due to the perishable nature of the flowers, there is huge post harvest loss ranging from 30-40 percent. Qualitative losses like consumer acceptability of fresh produce are much more difficult to assess than quantitative losses. Quantitative losses occur during the entire market chain in view of lack of improper post harvest handling (Bhattacharjee, 2002). In India, this could be on a higher side, which might be due to a lack of knowledge on ‘Post-harvest handling’ </w:t>
      </w:r>
      <w:r w:rsidRPr="00C4475D">
        <w:rPr>
          <w:rFonts w:ascii="Times New Roman" w:eastAsia="Times New Roman" w:hAnsi="Times New Roman" w:cs="Times New Roman"/>
          <w:sz w:val="24"/>
          <w:szCs w:val="24"/>
        </w:rPr>
        <w:lastRenderedPageBreak/>
        <w:t>of flowers. The major cause of post harvest loss was a depletion of carbohydrates, rapid deterioration due to microorganism and increased accumulation of ethylene availability of processing of commodities. These losses can only be minimized by proper handling, packaging, storage, marketing and processing of flowers</w:t>
      </w:r>
      <w:r w:rsidR="00FA36C3" w:rsidRPr="00C4475D">
        <w:rPr>
          <w:rFonts w:ascii="Times New Roman" w:eastAsia="Times New Roman" w:hAnsi="Times New Roman" w:cs="Times New Roman"/>
          <w:sz w:val="24"/>
          <w:szCs w:val="24"/>
        </w:rPr>
        <w:t xml:space="preserve"> (</w:t>
      </w:r>
      <w:r w:rsidR="00FA36C3" w:rsidRPr="00C4475D">
        <w:rPr>
          <w:rFonts w:ascii="Times New Roman" w:hAnsi="Times New Roman" w:cs="Times New Roman"/>
          <w:bCs/>
          <w:sz w:val="24"/>
          <w:szCs w:val="24"/>
        </w:rPr>
        <w:t xml:space="preserve">Preethi </w:t>
      </w:r>
      <w:r w:rsidR="00FA36C3" w:rsidRPr="00C4475D">
        <w:rPr>
          <w:rFonts w:ascii="Times New Roman" w:hAnsi="Times New Roman" w:cs="Times New Roman"/>
          <w:bCs/>
          <w:i/>
          <w:sz w:val="24"/>
          <w:szCs w:val="24"/>
        </w:rPr>
        <w:t>et</w:t>
      </w:r>
      <w:ins w:id="6" w:author="Karthik Kuna" w:date="2025-03-13T13:45:00Z" w16du:dateUtc="2025-03-13T08:15:00Z">
        <w:r w:rsidR="002031B2">
          <w:rPr>
            <w:rFonts w:ascii="Times New Roman" w:hAnsi="Times New Roman" w:cs="Times New Roman"/>
            <w:bCs/>
            <w:i/>
            <w:sz w:val="24"/>
            <w:szCs w:val="24"/>
          </w:rPr>
          <w:t xml:space="preserve"> </w:t>
        </w:r>
      </w:ins>
      <w:r w:rsidR="00FA36C3" w:rsidRPr="00C4475D">
        <w:rPr>
          <w:rFonts w:ascii="Times New Roman" w:hAnsi="Times New Roman" w:cs="Times New Roman"/>
          <w:bCs/>
          <w:i/>
          <w:sz w:val="24"/>
          <w:szCs w:val="24"/>
        </w:rPr>
        <w:t>al</w:t>
      </w:r>
      <w:r w:rsidR="00FA36C3" w:rsidRPr="00C4475D">
        <w:rPr>
          <w:rFonts w:ascii="Times New Roman" w:hAnsi="Times New Roman" w:cs="Times New Roman"/>
          <w:bCs/>
          <w:sz w:val="24"/>
          <w:szCs w:val="24"/>
        </w:rPr>
        <w:t>.,</w:t>
      </w:r>
      <w:ins w:id="7" w:author="Karthik Kuna" w:date="2025-03-13T13:45:00Z" w16du:dateUtc="2025-03-13T08:15:00Z">
        <w:r w:rsidR="002031B2">
          <w:rPr>
            <w:rFonts w:ascii="Times New Roman" w:hAnsi="Times New Roman" w:cs="Times New Roman"/>
            <w:bCs/>
            <w:sz w:val="24"/>
            <w:szCs w:val="24"/>
          </w:rPr>
          <w:t xml:space="preserve"> </w:t>
        </w:r>
      </w:ins>
      <w:r w:rsidR="00FA36C3" w:rsidRPr="00C4475D">
        <w:rPr>
          <w:rFonts w:ascii="Times New Roman" w:hAnsi="Times New Roman" w:cs="Times New Roman"/>
          <w:bCs/>
          <w:sz w:val="24"/>
          <w:szCs w:val="24"/>
        </w:rPr>
        <w:t>2013</w:t>
      </w:r>
      <w:r w:rsidR="00FA36C3" w:rsidRPr="00C4475D">
        <w:rPr>
          <w:rFonts w:ascii="Times New Roman" w:eastAsia="Times New Roman" w:hAnsi="Times New Roman" w:cs="Times New Roman"/>
          <w:sz w:val="24"/>
          <w:szCs w:val="24"/>
        </w:rPr>
        <w:t>).</w:t>
      </w:r>
    </w:p>
    <w:p w14:paraId="5E82D589" w14:textId="77777777" w:rsidR="005F615F" w:rsidRPr="00C4475D" w:rsidRDefault="00A31794" w:rsidP="00DC4149">
      <w:pPr>
        <w:spacing w:after="0" w:line="360" w:lineRule="auto"/>
        <w:ind w:firstLine="720"/>
        <w:jc w:val="both"/>
        <w:rPr>
          <w:rFonts w:ascii="Times New Roman" w:hAnsi="Times New Roman" w:cs="Times New Roman"/>
          <w:sz w:val="24"/>
          <w:szCs w:val="24"/>
        </w:rPr>
      </w:pPr>
      <w:r w:rsidRPr="002031B2">
        <w:rPr>
          <w:rFonts w:ascii="Times New Roman" w:eastAsia="Times New Roman" w:hAnsi="Times New Roman" w:cs="Times New Roman"/>
          <w:i/>
          <w:sz w:val="24"/>
          <w:szCs w:val="24"/>
          <w:rPrChange w:id="8" w:author="Karthik Kuna" w:date="2025-03-13T13:45:00Z" w16du:dateUtc="2025-03-13T08:15:00Z">
            <w:rPr>
              <w:rFonts w:ascii="Times New Roman" w:eastAsia="Times New Roman" w:hAnsi="Times New Roman" w:cs="Times New Roman"/>
              <w:iCs/>
              <w:sz w:val="24"/>
              <w:szCs w:val="24"/>
            </w:rPr>
          </w:rPrChange>
        </w:rPr>
        <w:t>Nerium oleander</w:t>
      </w:r>
      <w:r w:rsidRPr="00C4475D">
        <w:rPr>
          <w:rFonts w:ascii="Times New Roman" w:eastAsia="Times New Roman" w:hAnsi="Times New Roman" w:cs="Times New Roman"/>
          <w:iCs/>
          <w:sz w:val="24"/>
          <w:szCs w:val="24"/>
        </w:rPr>
        <w:t xml:space="preserve"> L. is an important flowering shrub that adds beauty to a garden (Adome </w:t>
      </w:r>
      <w:r w:rsidRPr="00C4475D">
        <w:rPr>
          <w:rFonts w:ascii="Times New Roman" w:eastAsia="Times New Roman" w:hAnsi="Times New Roman" w:cs="Times New Roman"/>
          <w:i/>
          <w:iCs/>
          <w:sz w:val="24"/>
          <w:szCs w:val="24"/>
        </w:rPr>
        <w:t>et al</w:t>
      </w:r>
      <w:r w:rsidRPr="00C4475D">
        <w:rPr>
          <w:rFonts w:ascii="Times New Roman" w:eastAsia="Times New Roman" w:hAnsi="Times New Roman" w:cs="Times New Roman"/>
          <w:iCs/>
          <w:sz w:val="24"/>
          <w:szCs w:val="24"/>
        </w:rPr>
        <w:t>., 2003). In any tropical location, this decorative shrub can be grown commercially. Nerium flowers are used extensively as loose flowers in religious ceremonies a</w:t>
      </w:r>
      <w:r w:rsidR="006B7639" w:rsidRPr="00C4475D">
        <w:rPr>
          <w:rFonts w:ascii="Times New Roman" w:eastAsia="Times New Roman" w:hAnsi="Times New Roman" w:cs="Times New Roman"/>
          <w:iCs/>
          <w:sz w:val="24"/>
          <w:szCs w:val="24"/>
        </w:rPr>
        <w:t>nd for garland-making. They are</w:t>
      </w:r>
      <w:r w:rsidRPr="00C4475D">
        <w:rPr>
          <w:rFonts w:ascii="Times New Roman" w:eastAsia="Times New Roman" w:hAnsi="Times New Roman" w:cs="Times New Roman"/>
          <w:iCs/>
          <w:sz w:val="24"/>
          <w:szCs w:val="24"/>
        </w:rPr>
        <w:t> growing as shrubs along a border wal</w:t>
      </w:r>
      <w:r w:rsidR="00FA36C3" w:rsidRPr="00C4475D">
        <w:rPr>
          <w:rFonts w:ascii="Times New Roman" w:eastAsia="Times New Roman" w:hAnsi="Times New Roman" w:cs="Times New Roman"/>
          <w:iCs/>
          <w:sz w:val="24"/>
          <w:szCs w:val="24"/>
        </w:rPr>
        <w:t xml:space="preserve">l in the garden or to cover up </w:t>
      </w:r>
      <w:r w:rsidRPr="00C4475D">
        <w:rPr>
          <w:rFonts w:ascii="Times New Roman" w:eastAsia="Times New Roman" w:hAnsi="Times New Roman" w:cs="Times New Roman"/>
          <w:iCs/>
          <w:sz w:val="24"/>
          <w:szCs w:val="24"/>
        </w:rPr>
        <w:t xml:space="preserve">lawn areas, including picnic places. </w:t>
      </w:r>
      <w:r w:rsidR="00E56425" w:rsidRPr="00C4475D">
        <w:rPr>
          <w:rFonts w:ascii="Times New Roman" w:eastAsia="Times New Roman" w:hAnsi="Times New Roman" w:cs="Times New Roman"/>
          <w:sz w:val="24"/>
          <w:szCs w:val="24"/>
        </w:rPr>
        <w:t xml:space="preserve">(Rajiv </w:t>
      </w:r>
      <w:r w:rsidR="00E56425" w:rsidRPr="00C4475D">
        <w:rPr>
          <w:rFonts w:ascii="Times New Roman" w:eastAsia="Times New Roman" w:hAnsi="Times New Roman" w:cs="Times New Roman"/>
          <w:i/>
          <w:iCs/>
          <w:sz w:val="24"/>
          <w:szCs w:val="24"/>
        </w:rPr>
        <w:t>et al</w:t>
      </w:r>
      <w:r w:rsidR="00E56425" w:rsidRPr="00C4475D">
        <w:rPr>
          <w:rFonts w:ascii="Times New Roman" w:eastAsia="Times New Roman" w:hAnsi="Times New Roman" w:cs="Times New Roman"/>
          <w:i/>
          <w:sz w:val="24"/>
          <w:szCs w:val="24"/>
        </w:rPr>
        <w:t>.,</w:t>
      </w:r>
      <w:r w:rsidR="00E56425" w:rsidRPr="00C4475D">
        <w:rPr>
          <w:rFonts w:ascii="Times New Roman" w:eastAsia="Times New Roman" w:hAnsi="Times New Roman" w:cs="Times New Roman"/>
          <w:sz w:val="24"/>
          <w:szCs w:val="24"/>
        </w:rPr>
        <w:t xml:space="preserve"> 2018). </w:t>
      </w:r>
      <w:r w:rsidR="005F615F" w:rsidRPr="00C4475D">
        <w:rPr>
          <w:rFonts w:ascii="Times New Roman" w:hAnsi="Times New Roman" w:cs="Times New Roman"/>
          <w:sz w:val="24"/>
          <w:szCs w:val="24"/>
        </w:rPr>
        <w:t>These days, nerium is highly demand in landscape architecture for the attractiveness of public, industrial, and residential gardens as well as traffic dividers in highways, train stations, airports, and historical sites.</w:t>
      </w:r>
    </w:p>
    <w:p w14:paraId="5C46E1A1" w14:textId="77777777" w:rsidR="00E56425" w:rsidRPr="00C4475D" w:rsidRDefault="006B7639" w:rsidP="00DC4149">
      <w:pPr>
        <w:spacing w:after="0" w:line="360" w:lineRule="auto"/>
        <w:ind w:firstLine="720"/>
        <w:jc w:val="both"/>
        <w:rPr>
          <w:rFonts w:ascii="Times New Roman" w:eastAsia="Times New Roman" w:hAnsi="Times New Roman" w:cs="Times New Roman"/>
          <w:sz w:val="24"/>
          <w:szCs w:val="24"/>
        </w:rPr>
      </w:pPr>
      <w:r w:rsidRPr="00C4475D">
        <w:rPr>
          <w:rFonts w:ascii="Times New Roman" w:eastAsia="Times New Roman" w:hAnsi="Times New Roman" w:cs="Times New Roman"/>
          <w:color w:val="000000"/>
          <w:sz w:val="24"/>
          <w:szCs w:val="24"/>
        </w:rPr>
        <w:t>The flexible branches of oleander have smooth, green bark that gradually turns dark grey.</w:t>
      </w:r>
      <w:r w:rsidR="00E35171" w:rsidRPr="00C4475D">
        <w:rPr>
          <w:rFonts w:ascii="Times New Roman" w:eastAsia="Times New Roman" w:hAnsi="Times New Roman" w:cs="Times New Roman"/>
          <w:color w:val="000000"/>
          <w:sz w:val="24"/>
          <w:szCs w:val="24"/>
        </w:rPr>
        <w:t xml:space="preserve"> </w:t>
      </w:r>
      <w:r w:rsidRPr="00C4475D">
        <w:rPr>
          <w:rFonts w:ascii="Times New Roman" w:eastAsia="Times New Roman" w:hAnsi="Times New Roman" w:cs="Times New Roman"/>
          <w:color w:val="000000"/>
          <w:sz w:val="24"/>
          <w:szCs w:val="24"/>
        </w:rPr>
        <w:t xml:space="preserve">The leaves are 5 to 20 cm long, narrow, acuminated, or acute in the apex, shortly petiolate, with a coriaceus dark-green blade.  Some cultivars have white or yellow variegated leaves. Flowers are produced in terminal heads in a range of colors, including red, orange, yellow, white, salmon, apricot, purple, lilac, carmine, and deep to pale pink. </w:t>
      </w:r>
      <w:r w:rsidR="00383690" w:rsidRPr="00C4475D">
        <w:rPr>
          <w:rFonts w:ascii="Times New Roman" w:eastAsia="Times New Roman" w:hAnsi="Times New Roman" w:cs="Times New Roman"/>
          <w:color w:val="000000"/>
          <w:sz w:val="24"/>
          <w:szCs w:val="24"/>
        </w:rPr>
        <w:t>(Ponni,2004</w:t>
      </w:r>
      <w:r w:rsidR="00E56425" w:rsidRPr="00C4475D">
        <w:rPr>
          <w:rFonts w:ascii="Times New Roman" w:eastAsia="Times New Roman" w:hAnsi="Times New Roman" w:cs="Times New Roman"/>
          <w:color w:val="000000"/>
          <w:sz w:val="24"/>
          <w:szCs w:val="24"/>
        </w:rPr>
        <w:t xml:space="preserve"> and </w:t>
      </w:r>
      <w:r w:rsidR="00E56425" w:rsidRPr="00C4475D">
        <w:rPr>
          <w:rFonts w:ascii="Times New Roman" w:eastAsia="Times New Roman" w:hAnsi="Times New Roman" w:cs="Times New Roman"/>
          <w:sz w:val="24"/>
          <w:szCs w:val="24"/>
        </w:rPr>
        <w:t xml:space="preserve">Rajiv </w:t>
      </w:r>
      <w:r w:rsidR="00E56425" w:rsidRPr="00C4475D">
        <w:rPr>
          <w:rFonts w:ascii="Times New Roman" w:eastAsia="Times New Roman" w:hAnsi="Times New Roman" w:cs="Times New Roman"/>
          <w:i/>
          <w:iCs/>
          <w:sz w:val="24"/>
          <w:szCs w:val="24"/>
        </w:rPr>
        <w:t>et al</w:t>
      </w:r>
      <w:r w:rsidR="00E56425" w:rsidRPr="00C4475D">
        <w:rPr>
          <w:rFonts w:ascii="Times New Roman" w:eastAsia="Times New Roman" w:hAnsi="Times New Roman" w:cs="Times New Roman"/>
          <w:sz w:val="24"/>
          <w:szCs w:val="24"/>
        </w:rPr>
        <w:t>., 2018</w:t>
      </w:r>
      <w:r w:rsidR="00E56425" w:rsidRPr="00C4475D">
        <w:rPr>
          <w:rFonts w:ascii="Times New Roman" w:eastAsia="Times New Roman" w:hAnsi="Times New Roman" w:cs="Times New Roman"/>
          <w:color w:val="000000"/>
          <w:sz w:val="24"/>
          <w:szCs w:val="24"/>
        </w:rPr>
        <w:t>).</w:t>
      </w:r>
    </w:p>
    <w:p w14:paraId="264AB6CE" w14:textId="77777777" w:rsidR="00B1584B" w:rsidRPr="00C4475D" w:rsidRDefault="001D4210" w:rsidP="004C4D64">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C4475D">
        <w:rPr>
          <w:rFonts w:ascii="Times New Roman" w:hAnsi="Times New Roman" w:cs="Times New Roman"/>
          <w:b/>
          <w:color w:val="000000" w:themeColor="text1"/>
          <w:sz w:val="24"/>
          <w:szCs w:val="24"/>
        </w:rPr>
        <w:t xml:space="preserve">MATERIAL </w:t>
      </w:r>
      <w:r w:rsidR="00C908BE" w:rsidRPr="00C4475D">
        <w:rPr>
          <w:rFonts w:ascii="Times New Roman" w:hAnsi="Times New Roman" w:cs="Times New Roman"/>
          <w:b/>
          <w:color w:val="000000" w:themeColor="text1"/>
          <w:sz w:val="24"/>
          <w:szCs w:val="24"/>
        </w:rPr>
        <w:t>AND METHODS</w:t>
      </w:r>
    </w:p>
    <w:p w14:paraId="1B53C418" w14:textId="742C0734" w:rsidR="00B1584B" w:rsidRPr="00C4475D" w:rsidRDefault="00B1584B" w:rsidP="000F5A17">
      <w:pPr>
        <w:pStyle w:val="Body"/>
        <w:spacing w:line="360" w:lineRule="auto"/>
        <w:jc w:val="both"/>
        <w:rPr>
          <w:rFonts w:ascii="Times New Roman" w:hAnsi="Times New Roman" w:cs="Times New Roman"/>
          <w:sz w:val="24"/>
          <w:szCs w:val="24"/>
        </w:rPr>
      </w:pPr>
      <w:r w:rsidRPr="00C4475D">
        <w:rPr>
          <w:rFonts w:ascii="Times New Roman" w:hAnsi="Times New Roman" w:cs="Times New Roman"/>
          <w:sz w:val="24"/>
          <w:szCs w:val="24"/>
        </w:rPr>
        <w:t xml:space="preserve">             </w:t>
      </w:r>
      <w:r w:rsidR="0002398E" w:rsidRPr="00C4475D">
        <w:rPr>
          <w:rFonts w:ascii="Times New Roman" w:hAnsi="Times New Roman" w:cs="Times New Roman"/>
          <w:sz w:val="24"/>
          <w:szCs w:val="24"/>
        </w:rPr>
        <w:t xml:space="preserve">      The study was conducted in Department of floriculture and landscaping at</w:t>
      </w:r>
      <w:r w:rsidRPr="00C4475D">
        <w:rPr>
          <w:rFonts w:ascii="Times New Roman" w:hAnsi="Times New Roman" w:cs="Times New Roman"/>
          <w:sz w:val="24"/>
          <w:szCs w:val="24"/>
        </w:rPr>
        <w:t xml:space="preserve"> Horticultural College an</w:t>
      </w:r>
      <w:r w:rsidR="0002398E" w:rsidRPr="00C4475D">
        <w:rPr>
          <w:rFonts w:ascii="Times New Roman" w:hAnsi="Times New Roman" w:cs="Times New Roman"/>
          <w:sz w:val="24"/>
          <w:szCs w:val="24"/>
        </w:rPr>
        <w:t>d Research Institute</w:t>
      </w:r>
      <w:ins w:id="9" w:author="Karthik Kuna" w:date="2025-03-13T13:46:00Z" w16du:dateUtc="2025-03-13T08:16:00Z">
        <w:r w:rsidR="0093457C">
          <w:rPr>
            <w:rFonts w:ascii="Times New Roman" w:hAnsi="Times New Roman" w:cs="Times New Roman"/>
            <w:sz w:val="24"/>
            <w:szCs w:val="24"/>
          </w:rPr>
          <w:t>,</w:t>
        </w:r>
      </w:ins>
      <w:r w:rsidR="0002398E" w:rsidRPr="00C4475D">
        <w:rPr>
          <w:rFonts w:ascii="Times New Roman" w:hAnsi="Times New Roman" w:cs="Times New Roman"/>
          <w:sz w:val="24"/>
          <w:szCs w:val="24"/>
        </w:rPr>
        <w:t xml:space="preserve"> Coimbatore</w:t>
      </w:r>
      <w:r w:rsidRPr="00C4475D">
        <w:rPr>
          <w:rFonts w:ascii="Times New Roman" w:hAnsi="Times New Roman" w:cs="Times New Roman"/>
          <w:sz w:val="24"/>
          <w:szCs w:val="24"/>
        </w:rPr>
        <w:t xml:space="preserve">. The experiment was laid out in CRD with three replications. The nerium flowers were harvested at early morning at 6.30 am. The stage of harvest was mature </w:t>
      </w:r>
      <w:r w:rsidR="00383690" w:rsidRPr="00C4475D">
        <w:rPr>
          <w:rFonts w:ascii="Times New Roman" w:hAnsi="Times New Roman" w:cs="Times New Roman"/>
          <w:sz w:val="24"/>
          <w:szCs w:val="24"/>
        </w:rPr>
        <w:t>bud</w:t>
      </w:r>
      <w:r w:rsidR="00E35171" w:rsidRPr="00C4475D">
        <w:rPr>
          <w:rFonts w:ascii="Times New Roman" w:hAnsi="Times New Roman" w:cs="Times New Roman"/>
          <w:sz w:val="24"/>
          <w:szCs w:val="24"/>
        </w:rPr>
        <w:t>s</w:t>
      </w:r>
      <w:r w:rsidR="00383690" w:rsidRPr="00C4475D">
        <w:rPr>
          <w:rFonts w:ascii="Times New Roman" w:hAnsi="Times New Roman" w:cs="Times New Roman"/>
          <w:sz w:val="24"/>
          <w:szCs w:val="24"/>
        </w:rPr>
        <w:t xml:space="preserve"> </w:t>
      </w:r>
      <w:ins w:id="10" w:author="Karthik Kuna" w:date="2025-03-13T13:49:00Z" w16du:dateUtc="2025-03-13T08:19:00Z">
        <w:r w:rsidR="00876168">
          <w:rPr>
            <w:rFonts w:ascii="Times New Roman" w:hAnsi="Times New Roman" w:cs="Times New Roman"/>
            <w:sz w:val="24"/>
            <w:szCs w:val="24"/>
          </w:rPr>
          <w:t xml:space="preserve">in </w:t>
        </w:r>
      </w:ins>
      <w:r w:rsidR="00383690" w:rsidRPr="00C4475D">
        <w:rPr>
          <w:rFonts w:ascii="Times New Roman" w:hAnsi="Times New Roman" w:cs="Times New Roman"/>
          <w:sz w:val="24"/>
          <w:szCs w:val="24"/>
        </w:rPr>
        <w:t>un</w:t>
      </w:r>
      <w:r w:rsidRPr="00C4475D">
        <w:rPr>
          <w:rFonts w:ascii="Times New Roman" w:hAnsi="Times New Roman" w:cs="Times New Roman"/>
          <w:sz w:val="24"/>
          <w:szCs w:val="24"/>
        </w:rPr>
        <w:t xml:space="preserve">opened condition. </w:t>
      </w:r>
      <w:r w:rsidR="00E35171" w:rsidRPr="00D43AF0">
        <w:rPr>
          <w:rFonts w:ascii="Times New Roman" w:hAnsi="Times New Roman" w:cs="Times New Roman"/>
          <w:color w:val="FF0000"/>
          <w:sz w:val="24"/>
          <w:szCs w:val="24"/>
          <w:rPrChange w:id="11" w:author="Karthik Kuna" w:date="2025-03-13T13:52:00Z" w16du:dateUtc="2025-03-13T08:22:00Z">
            <w:rPr>
              <w:rFonts w:ascii="Times New Roman" w:hAnsi="Times New Roman" w:cs="Times New Roman"/>
              <w:sz w:val="24"/>
              <w:szCs w:val="24"/>
            </w:rPr>
          </w:rPrChange>
        </w:rPr>
        <w:t xml:space="preserve">Harvested flower buds are immersed in chemical solution by </w:t>
      </w:r>
      <w:del w:id="12" w:author="Karthik Kuna" w:date="2025-03-13T13:49:00Z" w16du:dateUtc="2025-03-13T08:19:00Z">
        <w:r w:rsidR="00E35171" w:rsidRPr="00D43AF0" w:rsidDel="00876168">
          <w:rPr>
            <w:rFonts w:ascii="Times New Roman" w:hAnsi="Times New Roman" w:cs="Times New Roman"/>
            <w:color w:val="FF0000"/>
            <w:sz w:val="24"/>
            <w:szCs w:val="24"/>
            <w:rPrChange w:id="13" w:author="Karthik Kuna" w:date="2025-03-13T13:52:00Z" w16du:dateUtc="2025-03-13T08:22:00Z">
              <w:rPr>
                <w:rFonts w:ascii="Times New Roman" w:hAnsi="Times New Roman" w:cs="Times New Roman"/>
                <w:sz w:val="24"/>
                <w:szCs w:val="24"/>
              </w:rPr>
            </w:rPrChange>
          </w:rPr>
          <w:delText xml:space="preserve">chemical </w:delText>
        </w:r>
      </w:del>
      <w:r w:rsidR="00E35171" w:rsidRPr="00D43AF0">
        <w:rPr>
          <w:rFonts w:ascii="Times New Roman" w:hAnsi="Times New Roman" w:cs="Times New Roman"/>
          <w:color w:val="FF0000"/>
          <w:sz w:val="24"/>
          <w:szCs w:val="24"/>
          <w:rPrChange w:id="14" w:author="Karthik Kuna" w:date="2025-03-13T13:52:00Z" w16du:dateUtc="2025-03-13T08:22:00Z">
            <w:rPr>
              <w:rFonts w:ascii="Times New Roman" w:hAnsi="Times New Roman" w:cs="Times New Roman"/>
              <w:sz w:val="24"/>
              <w:szCs w:val="24"/>
            </w:rPr>
          </w:rPrChange>
        </w:rPr>
        <w:t xml:space="preserve">dipping and surface drying was </w:t>
      </w:r>
      <w:r w:rsidR="002E6327" w:rsidRPr="00D43AF0">
        <w:rPr>
          <w:rFonts w:ascii="Times New Roman" w:hAnsi="Times New Roman" w:cs="Times New Roman"/>
          <w:color w:val="FF0000"/>
          <w:sz w:val="24"/>
          <w:szCs w:val="24"/>
          <w:rPrChange w:id="15" w:author="Karthik Kuna" w:date="2025-03-13T13:52:00Z" w16du:dateUtc="2025-03-13T08:22:00Z">
            <w:rPr>
              <w:rFonts w:ascii="Times New Roman" w:hAnsi="Times New Roman" w:cs="Times New Roman"/>
              <w:sz w:val="24"/>
              <w:szCs w:val="24"/>
            </w:rPr>
          </w:rPrChange>
        </w:rPr>
        <w:t>done after</w:t>
      </w:r>
      <w:r w:rsidR="00E35171" w:rsidRPr="00D43AF0">
        <w:rPr>
          <w:rFonts w:ascii="Times New Roman" w:hAnsi="Times New Roman" w:cs="Times New Roman"/>
          <w:color w:val="FF0000"/>
          <w:sz w:val="24"/>
          <w:szCs w:val="24"/>
          <w:rPrChange w:id="16" w:author="Karthik Kuna" w:date="2025-03-13T13:52:00Z" w16du:dateUtc="2025-03-13T08:22:00Z">
            <w:rPr>
              <w:rFonts w:ascii="Times New Roman" w:hAnsi="Times New Roman" w:cs="Times New Roman"/>
              <w:sz w:val="24"/>
              <w:szCs w:val="24"/>
            </w:rPr>
          </w:rPrChange>
        </w:rPr>
        <w:t xml:space="preserve"> that</w:t>
      </w:r>
      <w:r w:rsidRPr="00D43AF0">
        <w:rPr>
          <w:rFonts w:ascii="Times New Roman" w:hAnsi="Times New Roman" w:cs="Times New Roman"/>
          <w:color w:val="FF0000"/>
          <w:sz w:val="24"/>
          <w:szCs w:val="24"/>
          <w:rPrChange w:id="17" w:author="Karthik Kuna" w:date="2025-03-13T13:52:00Z" w16du:dateUtc="2025-03-13T08:22:00Z">
            <w:rPr>
              <w:rFonts w:ascii="Times New Roman" w:hAnsi="Times New Roman" w:cs="Times New Roman"/>
              <w:sz w:val="24"/>
              <w:szCs w:val="24"/>
            </w:rPr>
          </w:rPrChange>
        </w:rPr>
        <w:t xml:space="preserve"> kept with packing and storage condition compared to treated flowers </w:t>
      </w:r>
      <w:r w:rsidR="00383690" w:rsidRPr="00D43AF0">
        <w:rPr>
          <w:rFonts w:ascii="Times New Roman" w:hAnsi="Times New Roman" w:cs="Times New Roman"/>
          <w:color w:val="FF0000"/>
          <w:sz w:val="24"/>
          <w:szCs w:val="24"/>
          <w:rPrChange w:id="18" w:author="Karthik Kuna" w:date="2025-03-13T13:52:00Z" w16du:dateUtc="2025-03-13T08:22:00Z">
            <w:rPr>
              <w:rFonts w:ascii="Times New Roman" w:hAnsi="Times New Roman" w:cs="Times New Roman"/>
              <w:sz w:val="24"/>
              <w:szCs w:val="24"/>
            </w:rPr>
          </w:rPrChange>
        </w:rPr>
        <w:t xml:space="preserve">in </w:t>
      </w:r>
      <w:r w:rsidRPr="00D43AF0">
        <w:rPr>
          <w:rFonts w:ascii="Times New Roman" w:hAnsi="Times New Roman" w:cs="Times New Roman"/>
          <w:color w:val="FF0000"/>
          <w:sz w:val="24"/>
          <w:szCs w:val="24"/>
          <w:rPrChange w:id="19" w:author="Karthik Kuna" w:date="2025-03-13T13:52:00Z" w16du:dateUtc="2025-03-13T08:22:00Z">
            <w:rPr>
              <w:rFonts w:ascii="Times New Roman" w:hAnsi="Times New Roman" w:cs="Times New Roman"/>
              <w:sz w:val="24"/>
              <w:szCs w:val="24"/>
            </w:rPr>
          </w:rPrChange>
        </w:rPr>
        <w:t>po</w:t>
      </w:r>
      <w:r w:rsidR="00FE1100" w:rsidRPr="00D43AF0">
        <w:rPr>
          <w:rFonts w:ascii="Times New Roman" w:hAnsi="Times New Roman" w:cs="Times New Roman"/>
          <w:color w:val="FF0000"/>
          <w:sz w:val="24"/>
          <w:szCs w:val="24"/>
          <w:rPrChange w:id="20" w:author="Karthik Kuna" w:date="2025-03-13T13:52:00Z" w16du:dateUtc="2025-03-13T08:22:00Z">
            <w:rPr>
              <w:rFonts w:ascii="Times New Roman" w:hAnsi="Times New Roman" w:cs="Times New Roman"/>
              <w:sz w:val="24"/>
              <w:szCs w:val="24"/>
            </w:rPr>
          </w:rPrChange>
        </w:rPr>
        <w:t>lybag for studying the shelf life</w:t>
      </w:r>
      <w:r w:rsidR="00CC7BCE" w:rsidRPr="00D43AF0">
        <w:rPr>
          <w:rFonts w:ascii="Times New Roman" w:hAnsi="Times New Roman" w:cs="Times New Roman"/>
          <w:color w:val="FF0000"/>
          <w:sz w:val="24"/>
          <w:szCs w:val="24"/>
          <w:rPrChange w:id="21" w:author="Karthik Kuna" w:date="2025-03-13T13:52:00Z" w16du:dateUtc="2025-03-13T08:22:00Z">
            <w:rPr>
              <w:rFonts w:ascii="Times New Roman" w:hAnsi="Times New Roman" w:cs="Times New Roman"/>
              <w:sz w:val="24"/>
              <w:szCs w:val="24"/>
            </w:rPr>
          </w:rPrChange>
        </w:rPr>
        <w:t xml:space="preserve"> of the flowers in d</w:t>
      </w:r>
      <w:r w:rsidRPr="00D43AF0">
        <w:rPr>
          <w:rFonts w:ascii="Times New Roman" w:hAnsi="Times New Roman" w:cs="Times New Roman"/>
          <w:color w:val="FF0000"/>
          <w:sz w:val="24"/>
          <w:szCs w:val="24"/>
          <w:rPrChange w:id="22" w:author="Karthik Kuna" w:date="2025-03-13T13:52:00Z" w16du:dateUtc="2025-03-13T08:22:00Z">
            <w:rPr>
              <w:rFonts w:ascii="Times New Roman" w:hAnsi="Times New Roman" w:cs="Times New Roman"/>
              <w:sz w:val="24"/>
              <w:szCs w:val="24"/>
            </w:rPr>
          </w:rPrChange>
        </w:rPr>
        <w:t xml:space="preserve">ifferent concentrations </w:t>
      </w:r>
      <w:r w:rsidR="000F5A17" w:rsidRPr="00D43AF0">
        <w:rPr>
          <w:rFonts w:ascii="Times New Roman" w:hAnsi="Times New Roman" w:cs="Times New Roman"/>
          <w:color w:val="FF0000"/>
          <w:sz w:val="24"/>
          <w:szCs w:val="24"/>
          <w:rPrChange w:id="23" w:author="Karthik Kuna" w:date="2025-03-13T13:52:00Z" w16du:dateUtc="2025-03-13T08:22:00Z">
            <w:rPr>
              <w:rFonts w:ascii="Times New Roman" w:hAnsi="Times New Roman" w:cs="Times New Roman"/>
              <w:sz w:val="24"/>
              <w:szCs w:val="24"/>
            </w:rPr>
          </w:rPrChange>
        </w:rPr>
        <w:t>of pulsing</w:t>
      </w:r>
      <w:r w:rsidR="00E35171" w:rsidRPr="00D43AF0">
        <w:rPr>
          <w:rFonts w:ascii="Times New Roman" w:hAnsi="Times New Roman" w:cs="Times New Roman"/>
          <w:color w:val="FF0000"/>
          <w:sz w:val="24"/>
          <w:szCs w:val="24"/>
          <w:rPrChange w:id="24" w:author="Karthik Kuna" w:date="2025-03-13T13:52:00Z" w16du:dateUtc="2025-03-13T08:22:00Z">
            <w:rPr>
              <w:rFonts w:ascii="Times New Roman" w:hAnsi="Times New Roman" w:cs="Times New Roman"/>
              <w:sz w:val="24"/>
              <w:szCs w:val="24"/>
            </w:rPr>
          </w:rPrChange>
        </w:rPr>
        <w:t xml:space="preserve"> </w:t>
      </w:r>
      <w:r w:rsidR="00383690" w:rsidRPr="00D43AF0">
        <w:rPr>
          <w:rFonts w:ascii="Times New Roman" w:hAnsi="Times New Roman" w:cs="Times New Roman"/>
          <w:color w:val="FF0000"/>
          <w:sz w:val="24"/>
          <w:szCs w:val="24"/>
          <w:rPrChange w:id="25" w:author="Karthik Kuna" w:date="2025-03-13T13:52:00Z" w16du:dateUtc="2025-03-13T08:22:00Z">
            <w:rPr>
              <w:rFonts w:ascii="Times New Roman" w:hAnsi="Times New Roman" w:cs="Times New Roman"/>
              <w:sz w:val="24"/>
              <w:szCs w:val="24"/>
            </w:rPr>
          </w:rPrChange>
        </w:rPr>
        <w:t>solutions are as follows in three replications</w:t>
      </w:r>
    </w:p>
    <w:p w14:paraId="77969C97" w14:textId="54FC6AB1" w:rsidR="000F5A17" w:rsidRPr="00C4475D" w:rsidRDefault="005277F0" w:rsidP="000F5A17">
      <w:pPr>
        <w:pStyle w:val="Body"/>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List </w:t>
      </w:r>
      <w:del w:id="26" w:author="Karthik Kuna" w:date="2025-03-13T13:52:00Z" w16du:dateUtc="2025-03-13T08:22:00Z">
        <w:r w:rsidDel="00D43AF0">
          <w:rPr>
            <w:rFonts w:ascii="Times New Roman" w:hAnsi="Times New Roman" w:cs="Times New Roman"/>
            <w:sz w:val="24"/>
            <w:szCs w:val="24"/>
          </w:rPr>
          <w:delText>1 :</w:delText>
        </w:r>
      </w:del>
      <w:ins w:id="27" w:author="Karthik Kuna" w:date="2025-03-13T13:52:00Z" w16du:dateUtc="2025-03-13T08:22:00Z">
        <w:r w:rsidR="00D43AF0">
          <w:rPr>
            <w:rFonts w:ascii="Times New Roman" w:hAnsi="Times New Roman" w:cs="Times New Roman"/>
            <w:sz w:val="24"/>
            <w:szCs w:val="24"/>
          </w:rPr>
          <w:t>1:</w:t>
        </w:r>
      </w:ins>
      <w:r>
        <w:rPr>
          <w:rFonts w:ascii="Times New Roman" w:hAnsi="Times New Roman" w:cs="Times New Roman"/>
          <w:sz w:val="24"/>
          <w:szCs w:val="24"/>
        </w:rPr>
        <w:t xml:space="preserve">  </w:t>
      </w:r>
      <w:r w:rsidRPr="00C4475D">
        <w:rPr>
          <w:rFonts w:ascii="Times New Roman" w:hAnsi="Times New Roman" w:cs="Times New Roman"/>
          <w:b/>
          <w:sz w:val="24"/>
          <w:szCs w:val="24"/>
        </w:rPr>
        <w:t>Treatments</w:t>
      </w:r>
      <w:r>
        <w:rPr>
          <w:rFonts w:ascii="Times New Roman" w:hAnsi="Times New Roman" w:cs="Times New Roman"/>
          <w:b/>
          <w:sz w:val="24"/>
          <w:szCs w:val="24"/>
        </w:rPr>
        <w:t xml:space="preserve"> details</w:t>
      </w:r>
    </w:p>
    <w:tbl>
      <w:tblPr>
        <w:tblStyle w:val="TableGrid"/>
        <w:tblW w:w="0" w:type="auto"/>
        <w:jc w:val="center"/>
        <w:tblLook w:val="04A0" w:firstRow="1" w:lastRow="0" w:firstColumn="1" w:lastColumn="0" w:noHBand="0" w:noVBand="1"/>
      </w:tblPr>
      <w:tblGrid>
        <w:gridCol w:w="1325"/>
        <w:gridCol w:w="2070"/>
        <w:gridCol w:w="5735"/>
      </w:tblGrid>
      <w:tr w:rsidR="00B1584B" w:rsidRPr="00C4475D" w14:paraId="2378694C" w14:textId="77777777" w:rsidTr="00EC1892">
        <w:trPr>
          <w:jc w:val="center"/>
        </w:trPr>
        <w:tc>
          <w:tcPr>
            <w:tcW w:w="1325" w:type="dxa"/>
          </w:tcPr>
          <w:p w14:paraId="68023ED2" w14:textId="77777777" w:rsidR="00B1584B" w:rsidRPr="00C4475D" w:rsidRDefault="00B1584B" w:rsidP="004C4D64">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Notation</w:t>
            </w:r>
          </w:p>
        </w:tc>
        <w:tc>
          <w:tcPr>
            <w:tcW w:w="7805" w:type="dxa"/>
            <w:gridSpan w:val="2"/>
          </w:tcPr>
          <w:p w14:paraId="3930E2C5" w14:textId="77777777" w:rsidR="00B1584B" w:rsidRPr="00C4475D" w:rsidRDefault="00B1584B" w:rsidP="004C4D64">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Treatments (with 1% vent and packing with poly</w:t>
            </w:r>
            <w:r w:rsidR="00500B5B" w:rsidRPr="00C4475D">
              <w:rPr>
                <w:rFonts w:ascii="Times New Roman" w:hAnsi="Times New Roman" w:cs="Times New Roman"/>
                <w:b/>
                <w:sz w:val="24"/>
                <w:szCs w:val="24"/>
              </w:rPr>
              <w:t xml:space="preserve"> </w:t>
            </w:r>
            <w:r w:rsidRPr="00C4475D">
              <w:rPr>
                <w:rFonts w:ascii="Times New Roman" w:hAnsi="Times New Roman" w:cs="Times New Roman"/>
                <w:b/>
                <w:sz w:val="24"/>
                <w:szCs w:val="24"/>
              </w:rPr>
              <w:t>bag)</w:t>
            </w:r>
          </w:p>
        </w:tc>
      </w:tr>
      <w:tr w:rsidR="00FE170B" w:rsidRPr="00C4475D" w14:paraId="19D60232" w14:textId="77777777" w:rsidTr="00D24415">
        <w:trPr>
          <w:jc w:val="center"/>
        </w:trPr>
        <w:tc>
          <w:tcPr>
            <w:tcW w:w="1325" w:type="dxa"/>
          </w:tcPr>
          <w:p w14:paraId="5D6C5842" w14:textId="77777777" w:rsidR="00FE170B" w:rsidRPr="00C4475D" w:rsidRDefault="00FE170B" w:rsidP="004C4D64">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1</w:t>
            </w:r>
          </w:p>
        </w:tc>
        <w:tc>
          <w:tcPr>
            <w:tcW w:w="2070" w:type="dxa"/>
            <w:tcBorders>
              <w:right w:val="single" w:sz="4" w:space="0" w:color="auto"/>
            </w:tcBorders>
          </w:tcPr>
          <w:p w14:paraId="2082B90A" w14:textId="77777777" w:rsidR="00FE170B" w:rsidRPr="00C4475D" w:rsidRDefault="00E52CFE" w:rsidP="00E52CFE">
            <w:pPr>
              <w:autoSpaceDE w:val="0"/>
              <w:autoSpaceDN w:val="0"/>
              <w:adjustRightInd w:val="0"/>
              <w:spacing w:line="360" w:lineRule="auto"/>
              <w:rPr>
                <w:rFonts w:ascii="Times New Roman" w:hAnsi="Times New Roman" w:cs="Times New Roman"/>
                <w:sz w:val="24"/>
                <w:szCs w:val="24"/>
              </w:rPr>
            </w:pPr>
            <w:r w:rsidRPr="00C4475D">
              <w:rPr>
                <w:rFonts w:ascii="Times New Roman" w:hAnsi="Times New Roman" w:cs="Times New Roman"/>
                <w:sz w:val="24"/>
                <w:szCs w:val="24"/>
              </w:rPr>
              <w:t>4% Boric acid</w:t>
            </w:r>
          </w:p>
        </w:tc>
        <w:tc>
          <w:tcPr>
            <w:tcW w:w="5735" w:type="dxa"/>
            <w:vMerge w:val="restart"/>
            <w:tcBorders>
              <w:left w:val="single" w:sz="4" w:space="0" w:color="auto"/>
            </w:tcBorders>
          </w:tcPr>
          <w:p w14:paraId="52017F09" w14:textId="77777777" w:rsidR="00FE170B" w:rsidRPr="00C4475D" w:rsidRDefault="00FE170B" w:rsidP="004C4D64">
            <w:pPr>
              <w:autoSpaceDE w:val="0"/>
              <w:autoSpaceDN w:val="0"/>
              <w:adjustRightInd w:val="0"/>
              <w:spacing w:line="360" w:lineRule="auto"/>
              <w:ind w:left="372"/>
              <w:rPr>
                <w:rFonts w:ascii="Times New Roman" w:hAnsi="Times New Roman" w:cs="Times New Roman"/>
                <w:sz w:val="24"/>
                <w:szCs w:val="24"/>
              </w:rPr>
            </w:pPr>
          </w:p>
          <w:p w14:paraId="1E736446" w14:textId="77777777" w:rsidR="00FE170B" w:rsidRPr="00C4475D" w:rsidRDefault="00FE170B" w:rsidP="004C4D64">
            <w:pPr>
              <w:autoSpaceDE w:val="0"/>
              <w:autoSpaceDN w:val="0"/>
              <w:adjustRightInd w:val="0"/>
              <w:spacing w:line="360" w:lineRule="auto"/>
              <w:ind w:left="372"/>
              <w:rPr>
                <w:rFonts w:ascii="Times New Roman" w:hAnsi="Times New Roman" w:cs="Times New Roman"/>
                <w:sz w:val="24"/>
                <w:szCs w:val="24"/>
              </w:rPr>
            </w:pPr>
            <w:r w:rsidRPr="00C4475D">
              <w:rPr>
                <w:rFonts w:ascii="Times New Roman" w:hAnsi="Times New Roman" w:cs="Times New Roman"/>
                <w:sz w:val="24"/>
                <w:szCs w:val="24"/>
              </w:rPr>
              <w:t>(under ambient condition)</w:t>
            </w:r>
          </w:p>
          <w:p w14:paraId="4BDA8967" w14:textId="77777777" w:rsidR="00FE170B" w:rsidRPr="00C4475D" w:rsidRDefault="00FE170B" w:rsidP="004C4D64">
            <w:pPr>
              <w:autoSpaceDE w:val="0"/>
              <w:autoSpaceDN w:val="0"/>
              <w:adjustRightInd w:val="0"/>
              <w:spacing w:line="360" w:lineRule="auto"/>
              <w:ind w:left="372"/>
              <w:rPr>
                <w:rFonts w:ascii="Times New Roman" w:hAnsi="Times New Roman" w:cs="Times New Roman"/>
                <w:sz w:val="24"/>
                <w:szCs w:val="24"/>
              </w:rPr>
            </w:pPr>
            <w:r w:rsidRPr="00C4475D">
              <w:rPr>
                <w:rFonts w:ascii="Times New Roman" w:hAnsi="Times New Roman" w:cs="Times New Roman"/>
                <w:sz w:val="24"/>
                <w:szCs w:val="24"/>
              </w:rPr>
              <w:t>Temperature – 20-223</w:t>
            </w:r>
            <w:r w:rsidRPr="00C4475D">
              <w:rPr>
                <w:rFonts w:ascii="Times New Roman" w:hAnsi="Times New Roman" w:cs="Times New Roman"/>
                <w:color w:val="000000"/>
                <w:sz w:val="24"/>
                <w:szCs w:val="24"/>
                <w:lang w:val="it-IT"/>
              </w:rPr>
              <w:t>°</w:t>
            </w:r>
            <w:r w:rsidRPr="00C4475D">
              <w:rPr>
                <w:rFonts w:ascii="Times New Roman" w:hAnsi="Times New Roman" w:cs="Times New Roman"/>
                <w:color w:val="000000"/>
                <w:sz w:val="24"/>
                <w:szCs w:val="24"/>
              </w:rPr>
              <w:t>C</w:t>
            </w:r>
            <w:r w:rsidRPr="00C4475D">
              <w:rPr>
                <w:rFonts w:ascii="Times New Roman" w:hAnsi="Times New Roman" w:cs="Times New Roman"/>
                <w:sz w:val="24"/>
                <w:szCs w:val="24"/>
              </w:rPr>
              <w:t xml:space="preserve">  and  RH- 60to 75%</w:t>
            </w:r>
          </w:p>
        </w:tc>
      </w:tr>
      <w:tr w:rsidR="00FE170B" w:rsidRPr="00C4475D" w14:paraId="45EB0E2C" w14:textId="77777777" w:rsidTr="00D24415">
        <w:trPr>
          <w:jc w:val="center"/>
        </w:trPr>
        <w:tc>
          <w:tcPr>
            <w:tcW w:w="1325" w:type="dxa"/>
          </w:tcPr>
          <w:p w14:paraId="421F0078" w14:textId="77777777" w:rsidR="00FE170B" w:rsidRPr="00C4475D" w:rsidRDefault="00FE170B" w:rsidP="004C4D64">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2</w:t>
            </w:r>
          </w:p>
        </w:tc>
        <w:tc>
          <w:tcPr>
            <w:tcW w:w="2070" w:type="dxa"/>
            <w:tcBorders>
              <w:right w:val="single" w:sz="4" w:space="0" w:color="auto"/>
            </w:tcBorders>
          </w:tcPr>
          <w:p w14:paraId="3A61E04C" w14:textId="77777777" w:rsidR="00FE170B" w:rsidRPr="00C4475D" w:rsidRDefault="00E52CFE" w:rsidP="00E52CFE">
            <w:pPr>
              <w:autoSpaceDE w:val="0"/>
              <w:autoSpaceDN w:val="0"/>
              <w:adjustRightInd w:val="0"/>
              <w:spacing w:line="360" w:lineRule="auto"/>
              <w:rPr>
                <w:rFonts w:ascii="Times New Roman" w:hAnsi="Times New Roman" w:cs="Times New Roman"/>
                <w:sz w:val="24"/>
                <w:szCs w:val="24"/>
              </w:rPr>
            </w:pPr>
            <w:r w:rsidRPr="00C4475D">
              <w:rPr>
                <w:rFonts w:ascii="Times New Roman" w:hAnsi="Times New Roman" w:cs="Times New Roman"/>
                <w:sz w:val="24"/>
                <w:szCs w:val="24"/>
              </w:rPr>
              <w:t>2%  Citric acid</w:t>
            </w:r>
          </w:p>
        </w:tc>
        <w:tc>
          <w:tcPr>
            <w:tcW w:w="5735" w:type="dxa"/>
            <w:vMerge/>
            <w:tcBorders>
              <w:left w:val="single" w:sz="4" w:space="0" w:color="auto"/>
            </w:tcBorders>
          </w:tcPr>
          <w:p w14:paraId="57E6A23E" w14:textId="77777777" w:rsidR="00FE170B" w:rsidRPr="00C4475D" w:rsidRDefault="00FE170B" w:rsidP="004C4D64">
            <w:pPr>
              <w:autoSpaceDE w:val="0"/>
              <w:autoSpaceDN w:val="0"/>
              <w:adjustRightInd w:val="0"/>
              <w:spacing w:line="360" w:lineRule="auto"/>
              <w:ind w:left="432"/>
              <w:rPr>
                <w:rFonts w:ascii="Times New Roman" w:hAnsi="Times New Roman" w:cs="Times New Roman"/>
                <w:sz w:val="24"/>
                <w:szCs w:val="24"/>
              </w:rPr>
            </w:pPr>
          </w:p>
        </w:tc>
      </w:tr>
      <w:tr w:rsidR="00FE170B" w:rsidRPr="00C4475D" w14:paraId="6A36E67B" w14:textId="77777777" w:rsidTr="00D24415">
        <w:trPr>
          <w:jc w:val="center"/>
        </w:trPr>
        <w:tc>
          <w:tcPr>
            <w:tcW w:w="1325" w:type="dxa"/>
          </w:tcPr>
          <w:p w14:paraId="658B8C2B" w14:textId="77777777" w:rsidR="00FE170B" w:rsidRPr="00C4475D" w:rsidRDefault="00FE170B" w:rsidP="004C4D64">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3</w:t>
            </w:r>
          </w:p>
        </w:tc>
        <w:tc>
          <w:tcPr>
            <w:tcW w:w="2070" w:type="dxa"/>
            <w:tcBorders>
              <w:right w:val="single" w:sz="4" w:space="0" w:color="auto"/>
            </w:tcBorders>
          </w:tcPr>
          <w:p w14:paraId="358D33D3" w14:textId="77777777" w:rsidR="00FE170B" w:rsidRPr="00C4475D" w:rsidRDefault="00E52CFE" w:rsidP="00E52CFE">
            <w:pPr>
              <w:autoSpaceDE w:val="0"/>
              <w:autoSpaceDN w:val="0"/>
              <w:adjustRightInd w:val="0"/>
              <w:spacing w:line="360" w:lineRule="auto"/>
              <w:rPr>
                <w:rFonts w:ascii="Times New Roman" w:hAnsi="Times New Roman" w:cs="Times New Roman"/>
                <w:sz w:val="24"/>
                <w:szCs w:val="24"/>
              </w:rPr>
            </w:pPr>
            <w:r w:rsidRPr="00C4475D">
              <w:rPr>
                <w:rFonts w:ascii="Times New Roman" w:hAnsi="Times New Roman" w:cs="Times New Roman"/>
                <w:sz w:val="24"/>
                <w:szCs w:val="24"/>
              </w:rPr>
              <w:t>4% Sucrose</w:t>
            </w:r>
          </w:p>
        </w:tc>
        <w:tc>
          <w:tcPr>
            <w:tcW w:w="5735" w:type="dxa"/>
            <w:vMerge/>
            <w:tcBorders>
              <w:left w:val="single" w:sz="4" w:space="0" w:color="auto"/>
            </w:tcBorders>
          </w:tcPr>
          <w:p w14:paraId="0509F634" w14:textId="77777777" w:rsidR="00FE170B" w:rsidRPr="00C4475D" w:rsidRDefault="00FE170B" w:rsidP="004C4D64">
            <w:pPr>
              <w:autoSpaceDE w:val="0"/>
              <w:autoSpaceDN w:val="0"/>
              <w:adjustRightInd w:val="0"/>
              <w:spacing w:line="360" w:lineRule="auto"/>
              <w:ind w:left="382"/>
              <w:rPr>
                <w:rFonts w:ascii="Times New Roman" w:hAnsi="Times New Roman" w:cs="Times New Roman"/>
                <w:sz w:val="24"/>
                <w:szCs w:val="24"/>
              </w:rPr>
            </w:pPr>
          </w:p>
        </w:tc>
      </w:tr>
      <w:tr w:rsidR="00E52CFE" w:rsidRPr="00C4475D" w14:paraId="6B024259" w14:textId="77777777" w:rsidTr="00D24415">
        <w:trPr>
          <w:jc w:val="center"/>
        </w:trPr>
        <w:tc>
          <w:tcPr>
            <w:tcW w:w="1325" w:type="dxa"/>
          </w:tcPr>
          <w:p w14:paraId="5734E25C" w14:textId="77777777" w:rsidR="00E52CFE" w:rsidRPr="00C4475D" w:rsidRDefault="00E52CFE" w:rsidP="004C4D64">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4</w:t>
            </w:r>
          </w:p>
        </w:tc>
        <w:tc>
          <w:tcPr>
            <w:tcW w:w="2070" w:type="dxa"/>
            <w:tcBorders>
              <w:right w:val="single" w:sz="4" w:space="0" w:color="auto"/>
            </w:tcBorders>
          </w:tcPr>
          <w:p w14:paraId="22DCCFEC" w14:textId="77777777" w:rsidR="00E52CFE" w:rsidRPr="00C4475D" w:rsidRDefault="00E52CFE" w:rsidP="00E52CFE">
            <w:pPr>
              <w:autoSpaceDE w:val="0"/>
              <w:autoSpaceDN w:val="0"/>
              <w:adjustRightInd w:val="0"/>
              <w:spacing w:line="360" w:lineRule="auto"/>
              <w:rPr>
                <w:rFonts w:ascii="Times New Roman" w:hAnsi="Times New Roman" w:cs="Times New Roman"/>
                <w:sz w:val="24"/>
                <w:szCs w:val="24"/>
              </w:rPr>
            </w:pPr>
            <w:r w:rsidRPr="00C4475D">
              <w:rPr>
                <w:rFonts w:ascii="Times New Roman" w:hAnsi="Times New Roman" w:cs="Times New Roman"/>
                <w:sz w:val="24"/>
                <w:szCs w:val="24"/>
              </w:rPr>
              <w:t>4% Boric acid</w:t>
            </w:r>
          </w:p>
        </w:tc>
        <w:tc>
          <w:tcPr>
            <w:tcW w:w="5735" w:type="dxa"/>
            <w:vMerge w:val="restart"/>
            <w:tcBorders>
              <w:left w:val="single" w:sz="4" w:space="0" w:color="auto"/>
            </w:tcBorders>
          </w:tcPr>
          <w:p w14:paraId="0C2144D0" w14:textId="77777777" w:rsidR="00E52CFE" w:rsidRPr="00C4475D" w:rsidRDefault="00E52CFE" w:rsidP="004C4D64">
            <w:pPr>
              <w:autoSpaceDE w:val="0"/>
              <w:autoSpaceDN w:val="0"/>
              <w:adjustRightInd w:val="0"/>
              <w:spacing w:line="360" w:lineRule="auto"/>
              <w:rPr>
                <w:rFonts w:ascii="Times New Roman" w:hAnsi="Times New Roman" w:cs="Times New Roman"/>
                <w:sz w:val="24"/>
                <w:szCs w:val="24"/>
              </w:rPr>
            </w:pPr>
          </w:p>
          <w:p w14:paraId="73599C40" w14:textId="77777777" w:rsidR="00E52CFE" w:rsidRPr="00C4475D" w:rsidRDefault="00E52CFE" w:rsidP="004C4D64">
            <w:pPr>
              <w:autoSpaceDE w:val="0"/>
              <w:autoSpaceDN w:val="0"/>
              <w:adjustRightInd w:val="0"/>
              <w:spacing w:line="360" w:lineRule="auto"/>
              <w:rPr>
                <w:rFonts w:ascii="Times New Roman" w:hAnsi="Times New Roman" w:cs="Times New Roman"/>
                <w:sz w:val="24"/>
                <w:szCs w:val="24"/>
              </w:rPr>
            </w:pPr>
            <w:r w:rsidRPr="00C4475D">
              <w:rPr>
                <w:rFonts w:ascii="Times New Roman" w:hAnsi="Times New Roman" w:cs="Times New Roman"/>
                <w:sz w:val="24"/>
                <w:szCs w:val="24"/>
              </w:rPr>
              <w:lastRenderedPageBreak/>
              <w:t xml:space="preserve">       (under refrigerated condition)</w:t>
            </w:r>
          </w:p>
          <w:p w14:paraId="4FCC4866" w14:textId="77777777" w:rsidR="00E52CFE" w:rsidRPr="00C4475D" w:rsidRDefault="00E52CFE" w:rsidP="004C4D64">
            <w:pPr>
              <w:autoSpaceDE w:val="0"/>
              <w:autoSpaceDN w:val="0"/>
              <w:adjustRightInd w:val="0"/>
              <w:spacing w:line="360" w:lineRule="auto"/>
              <w:rPr>
                <w:rFonts w:ascii="Times New Roman" w:hAnsi="Times New Roman" w:cs="Times New Roman"/>
                <w:sz w:val="24"/>
                <w:szCs w:val="24"/>
              </w:rPr>
            </w:pPr>
            <w:r w:rsidRPr="00C4475D">
              <w:rPr>
                <w:rFonts w:ascii="Times New Roman" w:hAnsi="Times New Roman" w:cs="Times New Roman"/>
                <w:sz w:val="24"/>
                <w:szCs w:val="24"/>
              </w:rPr>
              <w:t xml:space="preserve">       Temperature – 6 to 7</w:t>
            </w:r>
            <w:r w:rsidRPr="00C4475D">
              <w:rPr>
                <w:rFonts w:ascii="Times New Roman" w:hAnsi="Times New Roman" w:cs="Times New Roman"/>
                <w:color w:val="000000"/>
                <w:sz w:val="24"/>
                <w:szCs w:val="24"/>
                <w:lang w:val="it-IT"/>
              </w:rPr>
              <w:t>°</w:t>
            </w:r>
            <w:r w:rsidRPr="00C4475D">
              <w:rPr>
                <w:rFonts w:ascii="Times New Roman" w:hAnsi="Times New Roman" w:cs="Times New Roman"/>
                <w:color w:val="000000"/>
                <w:sz w:val="24"/>
                <w:szCs w:val="24"/>
              </w:rPr>
              <w:t>C</w:t>
            </w:r>
            <w:r w:rsidRPr="00C4475D">
              <w:rPr>
                <w:rFonts w:ascii="Times New Roman" w:hAnsi="Times New Roman" w:cs="Times New Roman"/>
                <w:sz w:val="24"/>
                <w:szCs w:val="24"/>
              </w:rPr>
              <w:t xml:space="preserve">   and RH- 85to 95%</w:t>
            </w:r>
          </w:p>
        </w:tc>
      </w:tr>
      <w:tr w:rsidR="00E52CFE" w:rsidRPr="00C4475D" w14:paraId="3CD5AE97" w14:textId="77777777" w:rsidTr="00D24415">
        <w:trPr>
          <w:jc w:val="center"/>
        </w:trPr>
        <w:tc>
          <w:tcPr>
            <w:tcW w:w="1325" w:type="dxa"/>
          </w:tcPr>
          <w:p w14:paraId="50B8539B" w14:textId="77777777" w:rsidR="00E52CFE" w:rsidRPr="00C4475D" w:rsidRDefault="00E52CFE" w:rsidP="004C4D64">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lastRenderedPageBreak/>
              <w:t>T</w:t>
            </w:r>
            <w:r w:rsidRPr="00C4475D">
              <w:rPr>
                <w:rFonts w:ascii="Times New Roman" w:hAnsi="Times New Roman" w:cs="Times New Roman"/>
                <w:sz w:val="24"/>
                <w:szCs w:val="24"/>
                <w:vertAlign w:val="subscript"/>
              </w:rPr>
              <w:t>5</w:t>
            </w:r>
          </w:p>
        </w:tc>
        <w:tc>
          <w:tcPr>
            <w:tcW w:w="2070" w:type="dxa"/>
            <w:tcBorders>
              <w:right w:val="single" w:sz="4" w:space="0" w:color="auto"/>
            </w:tcBorders>
          </w:tcPr>
          <w:p w14:paraId="4A6C4424" w14:textId="77777777" w:rsidR="00E52CFE" w:rsidRPr="00C4475D" w:rsidRDefault="00E52CFE" w:rsidP="00E52CFE">
            <w:pPr>
              <w:autoSpaceDE w:val="0"/>
              <w:autoSpaceDN w:val="0"/>
              <w:adjustRightInd w:val="0"/>
              <w:spacing w:line="360" w:lineRule="auto"/>
              <w:rPr>
                <w:rFonts w:ascii="Times New Roman" w:hAnsi="Times New Roman" w:cs="Times New Roman"/>
                <w:sz w:val="24"/>
                <w:szCs w:val="24"/>
              </w:rPr>
            </w:pPr>
            <w:r w:rsidRPr="00C4475D">
              <w:rPr>
                <w:rFonts w:ascii="Times New Roman" w:hAnsi="Times New Roman" w:cs="Times New Roman"/>
                <w:sz w:val="24"/>
                <w:szCs w:val="24"/>
              </w:rPr>
              <w:t>2%  Citric acid</w:t>
            </w:r>
          </w:p>
        </w:tc>
        <w:tc>
          <w:tcPr>
            <w:tcW w:w="5735" w:type="dxa"/>
            <w:vMerge/>
            <w:tcBorders>
              <w:left w:val="single" w:sz="4" w:space="0" w:color="auto"/>
            </w:tcBorders>
          </w:tcPr>
          <w:p w14:paraId="367EE2F5" w14:textId="77777777" w:rsidR="00E52CFE" w:rsidRPr="00C4475D" w:rsidRDefault="00E52CFE" w:rsidP="004C4D64">
            <w:pPr>
              <w:autoSpaceDE w:val="0"/>
              <w:autoSpaceDN w:val="0"/>
              <w:adjustRightInd w:val="0"/>
              <w:spacing w:line="360" w:lineRule="auto"/>
              <w:rPr>
                <w:rFonts w:ascii="Times New Roman" w:hAnsi="Times New Roman" w:cs="Times New Roman"/>
                <w:sz w:val="24"/>
                <w:szCs w:val="24"/>
              </w:rPr>
            </w:pPr>
          </w:p>
        </w:tc>
      </w:tr>
      <w:tr w:rsidR="00E52CFE" w:rsidRPr="00C4475D" w14:paraId="14EEA15D" w14:textId="77777777" w:rsidTr="00D24415">
        <w:trPr>
          <w:jc w:val="center"/>
        </w:trPr>
        <w:tc>
          <w:tcPr>
            <w:tcW w:w="1325" w:type="dxa"/>
          </w:tcPr>
          <w:p w14:paraId="6C97ABAC" w14:textId="77777777" w:rsidR="00E52CFE" w:rsidRPr="00C4475D" w:rsidRDefault="00E52CFE" w:rsidP="004C4D64">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6</w:t>
            </w:r>
          </w:p>
        </w:tc>
        <w:tc>
          <w:tcPr>
            <w:tcW w:w="2070" w:type="dxa"/>
            <w:tcBorders>
              <w:right w:val="single" w:sz="4" w:space="0" w:color="auto"/>
            </w:tcBorders>
          </w:tcPr>
          <w:p w14:paraId="11A1D701" w14:textId="77777777" w:rsidR="00E52CFE" w:rsidRPr="00C4475D" w:rsidRDefault="00E52CFE" w:rsidP="00E52CFE">
            <w:pPr>
              <w:autoSpaceDE w:val="0"/>
              <w:autoSpaceDN w:val="0"/>
              <w:adjustRightInd w:val="0"/>
              <w:spacing w:line="360" w:lineRule="auto"/>
              <w:rPr>
                <w:rFonts w:ascii="Times New Roman" w:hAnsi="Times New Roman" w:cs="Times New Roman"/>
                <w:sz w:val="24"/>
                <w:szCs w:val="24"/>
              </w:rPr>
            </w:pPr>
            <w:r w:rsidRPr="00C4475D">
              <w:rPr>
                <w:rFonts w:ascii="Times New Roman" w:hAnsi="Times New Roman" w:cs="Times New Roman"/>
                <w:sz w:val="24"/>
                <w:szCs w:val="24"/>
              </w:rPr>
              <w:t>4% Sucrose</w:t>
            </w:r>
          </w:p>
        </w:tc>
        <w:tc>
          <w:tcPr>
            <w:tcW w:w="5735" w:type="dxa"/>
            <w:vMerge/>
            <w:tcBorders>
              <w:left w:val="single" w:sz="4" w:space="0" w:color="auto"/>
            </w:tcBorders>
          </w:tcPr>
          <w:p w14:paraId="08C1FC09" w14:textId="77777777" w:rsidR="00E52CFE" w:rsidRPr="00C4475D" w:rsidRDefault="00E52CFE" w:rsidP="004C4D64">
            <w:pPr>
              <w:autoSpaceDE w:val="0"/>
              <w:autoSpaceDN w:val="0"/>
              <w:adjustRightInd w:val="0"/>
              <w:spacing w:line="360" w:lineRule="auto"/>
              <w:rPr>
                <w:rFonts w:ascii="Times New Roman" w:hAnsi="Times New Roman" w:cs="Times New Roman"/>
                <w:sz w:val="24"/>
                <w:szCs w:val="24"/>
              </w:rPr>
            </w:pPr>
          </w:p>
        </w:tc>
      </w:tr>
      <w:tr w:rsidR="00B1584B" w:rsidRPr="00C4475D" w14:paraId="7AE076A5" w14:textId="77777777" w:rsidTr="00EC1892">
        <w:trPr>
          <w:jc w:val="center"/>
        </w:trPr>
        <w:tc>
          <w:tcPr>
            <w:tcW w:w="1325" w:type="dxa"/>
          </w:tcPr>
          <w:p w14:paraId="21B13A30" w14:textId="77777777" w:rsidR="00B1584B" w:rsidRPr="00C4475D" w:rsidRDefault="00B1584B" w:rsidP="004C4D64">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7</w:t>
            </w:r>
          </w:p>
        </w:tc>
        <w:tc>
          <w:tcPr>
            <w:tcW w:w="7805" w:type="dxa"/>
            <w:gridSpan w:val="2"/>
          </w:tcPr>
          <w:p w14:paraId="27120F44" w14:textId="77777777" w:rsidR="00B1584B" w:rsidRPr="00C4475D" w:rsidRDefault="00B1584B" w:rsidP="004C4D64">
            <w:pPr>
              <w:autoSpaceDE w:val="0"/>
              <w:autoSpaceDN w:val="0"/>
              <w:adjustRightInd w:val="0"/>
              <w:spacing w:line="360" w:lineRule="auto"/>
              <w:rPr>
                <w:rFonts w:ascii="Times New Roman" w:hAnsi="Times New Roman" w:cs="Times New Roman"/>
                <w:sz w:val="24"/>
                <w:szCs w:val="24"/>
              </w:rPr>
            </w:pPr>
            <w:r w:rsidRPr="00C4475D">
              <w:rPr>
                <w:rFonts w:ascii="Times New Roman" w:hAnsi="Times New Roman" w:cs="Times New Roman"/>
                <w:sz w:val="24"/>
                <w:szCs w:val="24"/>
              </w:rPr>
              <w:t>Control  (under ambient condition without treatment)</w:t>
            </w:r>
          </w:p>
        </w:tc>
      </w:tr>
      <w:tr w:rsidR="00B1584B" w:rsidRPr="00C4475D" w14:paraId="6CCE3466" w14:textId="77777777" w:rsidTr="00EC1892">
        <w:trPr>
          <w:jc w:val="center"/>
        </w:trPr>
        <w:tc>
          <w:tcPr>
            <w:tcW w:w="1325" w:type="dxa"/>
          </w:tcPr>
          <w:p w14:paraId="10349B12" w14:textId="77777777" w:rsidR="00B1584B" w:rsidRPr="00C4475D" w:rsidRDefault="00B1584B" w:rsidP="004C4D64">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8</w:t>
            </w:r>
          </w:p>
        </w:tc>
        <w:tc>
          <w:tcPr>
            <w:tcW w:w="7805" w:type="dxa"/>
            <w:gridSpan w:val="2"/>
          </w:tcPr>
          <w:p w14:paraId="4D2DB038" w14:textId="77777777" w:rsidR="00B1584B" w:rsidRPr="00C4475D" w:rsidRDefault="00B1584B" w:rsidP="004C4D64">
            <w:pPr>
              <w:autoSpaceDE w:val="0"/>
              <w:autoSpaceDN w:val="0"/>
              <w:adjustRightInd w:val="0"/>
              <w:spacing w:line="360" w:lineRule="auto"/>
              <w:rPr>
                <w:rFonts w:ascii="Times New Roman" w:hAnsi="Times New Roman" w:cs="Times New Roman"/>
                <w:sz w:val="24"/>
                <w:szCs w:val="24"/>
              </w:rPr>
            </w:pPr>
            <w:r w:rsidRPr="00C4475D">
              <w:rPr>
                <w:rFonts w:ascii="Times New Roman" w:hAnsi="Times New Roman" w:cs="Times New Roman"/>
                <w:sz w:val="24"/>
                <w:szCs w:val="24"/>
              </w:rPr>
              <w:t>Control  (under refrigerated condition without treatment)</w:t>
            </w:r>
          </w:p>
        </w:tc>
      </w:tr>
    </w:tbl>
    <w:p w14:paraId="3DBD2803" w14:textId="77777777" w:rsidR="001708DB" w:rsidRPr="00C4475D" w:rsidRDefault="001708DB" w:rsidP="004C4D64">
      <w:pPr>
        <w:autoSpaceDE w:val="0"/>
        <w:autoSpaceDN w:val="0"/>
        <w:adjustRightInd w:val="0"/>
        <w:spacing w:after="0" w:line="360" w:lineRule="auto"/>
        <w:jc w:val="both"/>
        <w:rPr>
          <w:rFonts w:ascii="Times New Roman" w:hAnsi="Times New Roman" w:cs="Times New Roman"/>
          <w:b/>
          <w:sz w:val="24"/>
          <w:szCs w:val="24"/>
        </w:rPr>
      </w:pPr>
    </w:p>
    <w:p w14:paraId="1CB4D7C7" w14:textId="77777777" w:rsidR="002E6327" w:rsidRPr="00C4475D" w:rsidRDefault="002E6327" w:rsidP="004C4D64">
      <w:pPr>
        <w:autoSpaceDE w:val="0"/>
        <w:autoSpaceDN w:val="0"/>
        <w:adjustRightInd w:val="0"/>
        <w:spacing w:after="0" w:line="360" w:lineRule="auto"/>
        <w:jc w:val="both"/>
        <w:rPr>
          <w:rFonts w:ascii="Times New Roman" w:hAnsi="Times New Roman" w:cs="Times New Roman"/>
          <w:b/>
          <w:sz w:val="24"/>
          <w:szCs w:val="24"/>
        </w:rPr>
      </w:pPr>
    </w:p>
    <w:p w14:paraId="60C6BB37" w14:textId="77777777" w:rsidR="001708DB" w:rsidRPr="00C4475D" w:rsidRDefault="001708DB" w:rsidP="004C4D64">
      <w:pPr>
        <w:autoSpaceDE w:val="0"/>
        <w:autoSpaceDN w:val="0"/>
        <w:adjustRightInd w:val="0"/>
        <w:spacing w:after="0" w:line="360" w:lineRule="auto"/>
        <w:jc w:val="center"/>
        <w:rPr>
          <w:rFonts w:ascii="Times New Roman" w:hAnsi="Times New Roman" w:cs="Times New Roman"/>
          <w:b/>
          <w:sz w:val="24"/>
          <w:szCs w:val="24"/>
        </w:rPr>
      </w:pPr>
      <w:r w:rsidRPr="00C4475D">
        <w:rPr>
          <w:rFonts w:ascii="Times New Roman" w:hAnsi="Times New Roman" w:cs="Times New Roman"/>
          <w:b/>
          <w:noProof/>
          <w:sz w:val="24"/>
          <w:szCs w:val="24"/>
        </w:rPr>
        <w:drawing>
          <wp:inline distT="0" distB="0" distL="0" distR="0" wp14:anchorId="45F6A3AD" wp14:editId="21F2015C">
            <wp:extent cx="3509458" cy="2511504"/>
            <wp:effectExtent l="19050" t="0" r="0" b="0"/>
            <wp:docPr id="8" name="Picture 1" descr="C:\Users\Rajiv\Desktop\image the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jiv\Desktop\image thesis.jpg"/>
                    <pic:cNvPicPr>
                      <a:picLocks noChangeAspect="1" noChangeArrowheads="1"/>
                    </pic:cNvPicPr>
                  </pic:nvPicPr>
                  <pic:blipFill>
                    <a:blip r:embed="rId8" cstate="print"/>
                    <a:srcRect/>
                    <a:stretch>
                      <a:fillRect/>
                    </a:stretch>
                  </pic:blipFill>
                  <pic:spPr bwMode="auto">
                    <a:xfrm>
                      <a:off x="0" y="0"/>
                      <a:ext cx="3509458" cy="2511504"/>
                    </a:xfrm>
                    <a:prstGeom prst="rect">
                      <a:avLst/>
                    </a:prstGeom>
                    <a:noFill/>
                    <a:ln w="9525">
                      <a:noFill/>
                      <a:miter lim="800000"/>
                      <a:headEnd/>
                      <a:tailEnd/>
                    </a:ln>
                  </pic:spPr>
                </pic:pic>
              </a:graphicData>
            </a:graphic>
          </wp:inline>
        </w:drawing>
      </w:r>
    </w:p>
    <w:p w14:paraId="43092996" w14:textId="6415958F" w:rsidR="001708DB" w:rsidRPr="00C4475D" w:rsidRDefault="001708DB" w:rsidP="004C4D64">
      <w:pPr>
        <w:autoSpaceDE w:val="0"/>
        <w:autoSpaceDN w:val="0"/>
        <w:adjustRightInd w:val="0"/>
        <w:spacing w:after="0"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Fig</w:t>
      </w:r>
      <w:r w:rsidR="001D4210" w:rsidRPr="00C4475D">
        <w:rPr>
          <w:rFonts w:ascii="Times New Roman" w:hAnsi="Times New Roman" w:cs="Times New Roman"/>
          <w:b/>
          <w:sz w:val="24"/>
          <w:szCs w:val="24"/>
        </w:rPr>
        <w:t>ure</w:t>
      </w:r>
      <w:r w:rsidRPr="00C4475D">
        <w:rPr>
          <w:rFonts w:ascii="Times New Roman" w:hAnsi="Times New Roman" w:cs="Times New Roman"/>
          <w:b/>
          <w:sz w:val="24"/>
          <w:szCs w:val="24"/>
        </w:rPr>
        <w:t xml:space="preserve">. </w:t>
      </w:r>
      <w:del w:id="28" w:author="Karthik Kuna" w:date="2025-03-13T13:52:00Z" w16du:dateUtc="2025-03-13T08:22:00Z">
        <w:r w:rsidRPr="00C4475D" w:rsidDel="00D43AF0">
          <w:rPr>
            <w:rFonts w:ascii="Times New Roman" w:hAnsi="Times New Roman" w:cs="Times New Roman"/>
            <w:b/>
            <w:sz w:val="24"/>
            <w:szCs w:val="24"/>
          </w:rPr>
          <w:delText>1</w:delText>
        </w:r>
        <w:r w:rsidR="001926E6" w:rsidRPr="00C4475D" w:rsidDel="00D43AF0">
          <w:rPr>
            <w:rFonts w:ascii="Times New Roman" w:hAnsi="Times New Roman" w:cs="Times New Roman"/>
            <w:b/>
            <w:sz w:val="24"/>
            <w:szCs w:val="24"/>
          </w:rPr>
          <w:delText xml:space="preserve">  </w:delText>
        </w:r>
        <w:r w:rsidR="001926E6" w:rsidRPr="00C4475D" w:rsidDel="00D43AF0">
          <w:rPr>
            <w:rFonts w:ascii="Times New Roman" w:hAnsi="Times New Roman" w:cs="Times New Roman"/>
            <w:b/>
            <w:color w:val="000000" w:themeColor="text1"/>
            <w:sz w:val="24"/>
            <w:szCs w:val="24"/>
          </w:rPr>
          <w:delText>Flowers</w:delText>
        </w:r>
      </w:del>
      <w:ins w:id="29" w:author="Karthik Kuna" w:date="2025-03-13T13:52:00Z" w16du:dateUtc="2025-03-13T08:22:00Z">
        <w:r w:rsidR="00D43AF0" w:rsidRPr="00C4475D">
          <w:rPr>
            <w:rFonts w:ascii="Times New Roman" w:hAnsi="Times New Roman" w:cs="Times New Roman"/>
            <w:b/>
            <w:sz w:val="24"/>
            <w:szCs w:val="24"/>
          </w:rPr>
          <w:t>1 Flowers</w:t>
        </w:r>
      </w:ins>
      <w:r w:rsidR="001926E6" w:rsidRPr="00C4475D">
        <w:rPr>
          <w:rFonts w:ascii="Times New Roman" w:hAnsi="Times New Roman" w:cs="Times New Roman"/>
          <w:b/>
          <w:color w:val="000000" w:themeColor="text1"/>
          <w:sz w:val="24"/>
          <w:szCs w:val="24"/>
        </w:rPr>
        <w:t xml:space="preserve"> are in different treatments of pulsing s</w:t>
      </w:r>
      <w:r w:rsidRPr="00C4475D">
        <w:rPr>
          <w:rFonts w:ascii="Times New Roman" w:hAnsi="Times New Roman" w:cs="Times New Roman"/>
          <w:b/>
          <w:color w:val="000000" w:themeColor="text1"/>
          <w:sz w:val="24"/>
          <w:szCs w:val="24"/>
        </w:rPr>
        <w:t>olution</w:t>
      </w:r>
    </w:p>
    <w:p w14:paraId="518D3BF4" w14:textId="77777777" w:rsidR="00B1584B" w:rsidRPr="00C4475D" w:rsidRDefault="007C3128" w:rsidP="004C4D64">
      <w:pPr>
        <w:autoSpaceDE w:val="0"/>
        <w:autoSpaceDN w:val="0"/>
        <w:adjustRightInd w:val="0"/>
        <w:spacing w:after="0" w:line="360" w:lineRule="auto"/>
        <w:jc w:val="both"/>
        <w:rPr>
          <w:rFonts w:ascii="Times New Roman" w:hAnsi="Times New Roman" w:cs="Times New Roman"/>
          <w:b/>
          <w:sz w:val="24"/>
          <w:szCs w:val="24"/>
        </w:rPr>
      </w:pPr>
      <w:r w:rsidRPr="00C4475D">
        <w:rPr>
          <w:rFonts w:ascii="Times New Roman" w:hAnsi="Times New Roman" w:cs="Times New Roman"/>
          <w:b/>
          <w:sz w:val="24"/>
          <w:szCs w:val="24"/>
        </w:rPr>
        <w:t>Observation Recorded</w:t>
      </w:r>
    </w:p>
    <w:p w14:paraId="3241DF07" w14:textId="77777777" w:rsidR="00E56425" w:rsidRPr="00C4475D" w:rsidRDefault="00E56425" w:rsidP="004C4D64">
      <w:pPr>
        <w:spacing w:after="0" w:line="360" w:lineRule="auto"/>
        <w:ind w:firstLine="720"/>
        <w:jc w:val="both"/>
        <w:rPr>
          <w:rFonts w:ascii="Times New Roman" w:eastAsia="Times New Roman" w:hAnsi="Times New Roman" w:cs="Times New Roman"/>
          <w:sz w:val="24"/>
          <w:szCs w:val="24"/>
        </w:rPr>
      </w:pPr>
      <w:r w:rsidRPr="00C4475D">
        <w:rPr>
          <w:rFonts w:ascii="Times New Roman" w:eastAsia="Times New Roman" w:hAnsi="Times New Roman" w:cs="Times New Roman"/>
          <w:sz w:val="24"/>
          <w:szCs w:val="24"/>
        </w:rPr>
        <w:t>Data were recorded on flower opening and colour fading based on hedenic scale scoring (Madhu 1999). Ethylene level can be measured by F950 handheld ethylene analyzer, Felix instruments, USA. Physiological loss weight, shelf life is recorded daily were averaged and analyzed statistically. Freshness percentage was calculated using the formula:</w:t>
      </w:r>
    </w:p>
    <w:p w14:paraId="2415CBCA" w14:textId="77777777" w:rsidR="00E56425" w:rsidRPr="00C4475D" w:rsidRDefault="00E56425" w:rsidP="004C4D64">
      <w:pPr>
        <w:spacing w:after="0" w:line="360" w:lineRule="auto"/>
        <w:jc w:val="both"/>
        <w:rPr>
          <w:rFonts w:ascii="Times New Roman" w:eastAsia="Times New Roman" w:hAnsi="Times New Roman" w:cs="Times New Roman"/>
          <w:sz w:val="24"/>
          <w:szCs w:val="24"/>
        </w:rPr>
      </w:pPr>
      <w:r w:rsidRPr="00C4475D">
        <w:rPr>
          <w:rFonts w:ascii="Times New Roman" w:eastAsia="Times New Roman" w:hAnsi="Times New Roman" w:cs="Times New Roman"/>
          <w:sz w:val="24"/>
          <w:szCs w:val="24"/>
        </w:rPr>
        <w:t>Solutions are as follows:</w:t>
      </w:r>
    </w:p>
    <w:p w14:paraId="7337B95B" w14:textId="77777777" w:rsidR="00D86D3A" w:rsidRPr="00C4475D" w:rsidRDefault="00D86D3A" w:rsidP="004C4D64">
      <w:pPr>
        <w:autoSpaceDE w:val="0"/>
        <w:autoSpaceDN w:val="0"/>
        <w:adjustRightInd w:val="0"/>
        <w:spacing w:after="0" w:line="360" w:lineRule="auto"/>
        <w:ind w:firstLine="720"/>
        <w:jc w:val="both"/>
        <w:rPr>
          <w:rFonts w:ascii="Times New Roman" w:hAnsi="Times New Roman" w:cs="Times New Roman"/>
          <w:sz w:val="24"/>
          <w:szCs w:val="24"/>
        </w:rPr>
      </w:pPr>
      <w:r w:rsidRPr="00C4475D">
        <w:rPr>
          <w:rFonts w:ascii="Times New Roman" w:hAnsi="Times New Roman" w:cs="Times New Roman"/>
          <w:sz w:val="24"/>
          <w:szCs w:val="24"/>
        </w:rPr>
        <w:t xml:space="preserve">                             Number of fresh florets</w:t>
      </w:r>
    </w:p>
    <w:p w14:paraId="3BCEC202" w14:textId="77777777" w:rsidR="00D86D3A" w:rsidRPr="00C4475D" w:rsidRDefault="00D86D3A" w:rsidP="004C4D64">
      <w:pPr>
        <w:autoSpaceDE w:val="0"/>
        <w:autoSpaceDN w:val="0"/>
        <w:adjustRightInd w:val="0"/>
        <w:spacing w:after="0" w:line="360" w:lineRule="auto"/>
        <w:ind w:firstLine="720"/>
        <w:jc w:val="both"/>
        <w:rPr>
          <w:rFonts w:ascii="Times New Roman" w:hAnsi="Times New Roman" w:cs="Times New Roman"/>
          <w:sz w:val="24"/>
          <w:szCs w:val="24"/>
        </w:rPr>
      </w:pPr>
      <w:r w:rsidRPr="00C4475D">
        <w:rPr>
          <w:rFonts w:ascii="Times New Roman" w:hAnsi="Times New Roman" w:cs="Times New Roman"/>
          <w:sz w:val="24"/>
          <w:szCs w:val="24"/>
        </w:rPr>
        <w:t xml:space="preserve">Freshness % =      -------------------------       × 100 </w:t>
      </w:r>
    </w:p>
    <w:p w14:paraId="05F59A93" w14:textId="77777777" w:rsidR="00D86D3A" w:rsidRPr="00C4475D" w:rsidRDefault="00D86D3A" w:rsidP="004C4D64">
      <w:pPr>
        <w:autoSpaceDE w:val="0"/>
        <w:autoSpaceDN w:val="0"/>
        <w:adjustRightInd w:val="0"/>
        <w:spacing w:after="0" w:line="360" w:lineRule="auto"/>
        <w:ind w:firstLine="720"/>
        <w:jc w:val="both"/>
        <w:rPr>
          <w:rFonts w:ascii="Times New Roman" w:hAnsi="Times New Roman" w:cs="Times New Roman"/>
          <w:sz w:val="24"/>
          <w:szCs w:val="24"/>
        </w:rPr>
      </w:pPr>
      <w:r w:rsidRPr="00C4475D">
        <w:rPr>
          <w:rFonts w:ascii="Times New Roman" w:hAnsi="Times New Roman" w:cs="Times New Roman"/>
          <w:sz w:val="24"/>
          <w:szCs w:val="24"/>
        </w:rPr>
        <w:t xml:space="preserve">                             Total number of florets</w:t>
      </w:r>
    </w:p>
    <w:p w14:paraId="3A37B6B2" w14:textId="77777777" w:rsidR="00C210D6" w:rsidRPr="00C4475D" w:rsidRDefault="00C210D6" w:rsidP="004C4D64">
      <w:pPr>
        <w:autoSpaceDE w:val="0"/>
        <w:autoSpaceDN w:val="0"/>
        <w:adjustRightInd w:val="0"/>
        <w:spacing w:after="0" w:line="360" w:lineRule="auto"/>
        <w:ind w:firstLine="720"/>
        <w:jc w:val="both"/>
        <w:rPr>
          <w:rFonts w:ascii="Times New Roman" w:hAnsi="Times New Roman" w:cs="Times New Roman"/>
          <w:sz w:val="24"/>
          <w:szCs w:val="24"/>
        </w:rPr>
      </w:pPr>
    </w:p>
    <w:p w14:paraId="06689479" w14:textId="77777777" w:rsidR="00EE67A0" w:rsidRPr="00C4475D" w:rsidRDefault="00EE67A0" w:rsidP="004C4D64">
      <w:pPr>
        <w:autoSpaceDE w:val="0"/>
        <w:autoSpaceDN w:val="0"/>
        <w:adjustRightInd w:val="0"/>
        <w:spacing w:after="0" w:line="360" w:lineRule="auto"/>
        <w:jc w:val="both"/>
        <w:rPr>
          <w:rFonts w:ascii="Times New Roman" w:hAnsi="Times New Roman" w:cs="Times New Roman"/>
          <w:b/>
          <w:sz w:val="24"/>
          <w:szCs w:val="24"/>
        </w:rPr>
      </w:pPr>
      <w:r w:rsidRPr="00C4475D">
        <w:rPr>
          <w:rFonts w:ascii="Times New Roman" w:hAnsi="Times New Roman" w:cs="Times New Roman"/>
          <w:b/>
          <w:sz w:val="24"/>
          <w:szCs w:val="24"/>
        </w:rPr>
        <w:t>RESULT</w:t>
      </w:r>
      <w:r w:rsidR="001D4210" w:rsidRPr="00C4475D">
        <w:rPr>
          <w:rFonts w:ascii="Times New Roman" w:hAnsi="Times New Roman" w:cs="Times New Roman"/>
          <w:b/>
          <w:sz w:val="24"/>
          <w:szCs w:val="24"/>
        </w:rPr>
        <w:t>S</w:t>
      </w:r>
      <w:r w:rsidRPr="00C4475D">
        <w:rPr>
          <w:rFonts w:ascii="Times New Roman" w:hAnsi="Times New Roman" w:cs="Times New Roman"/>
          <w:b/>
          <w:sz w:val="24"/>
          <w:szCs w:val="24"/>
        </w:rPr>
        <w:t xml:space="preserve"> AND DISCUSSION </w:t>
      </w:r>
    </w:p>
    <w:p w14:paraId="75149635" w14:textId="77777777" w:rsidR="00C210D6" w:rsidRPr="00C4475D" w:rsidRDefault="00E56425" w:rsidP="004C4D64">
      <w:pPr>
        <w:autoSpaceDE w:val="0"/>
        <w:autoSpaceDN w:val="0"/>
        <w:adjustRightInd w:val="0"/>
        <w:spacing w:after="0" w:line="360" w:lineRule="auto"/>
        <w:ind w:firstLine="720"/>
        <w:jc w:val="both"/>
        <w:rPr>
          <w:rFonts w:ascii="Times New Roman" w:hAnsi="Times New Roman" w:cs="Times New Roman"/>
          <w:b/>
          <w:sz w:val="24"/>
          <w:szCs w:val="24"/>
        </w:rPr>
      </w:pPr>
      <w:r w:rsidRPr="00C4475D">
        <w:rPr>
          <w:rFonts w:ascii="Times New Roman" w:hAnsi="Times New Roman" w:cs="Times New Roman"/>
          <w:color w:val="000000"/>
          <w:sz w:val="24"/>
          <w:szCs w:val="24"/>
        </w:rPr>
        <w:t> </w:t>
      </w:r>
      <w:r w:rsidRPr="00C4475D">
        <w:rPr>
          <w:rFonts w:ascii="Times New Roman" w:hAnsi="Times New Roman" w:cs="Times New Roman"/>
          <w:sz w:val="24"/>
          <w:szCs w:val="24"/>
        </w:rPr>
        <w:t>Results revealed that post harvest treatments showed a positive effect on the enhancement of s</w:t>
      </w:r>
      <w:r w:rsidR="00B66242" w:rsidRPr="00C4475D">
        <w:rPr>
          <w:rFonts w:ascii="Times New Roman" w:hAnsi="Times New Roman" w:cs="Times New Roman"/>
          <w:sz w:val="24"/>
          <w:szCs w:val="24"/>
        </w:rPr>
        <w:t>h</w:t>
      </w:r>
      <w:r w:rsidRPr="00C4475D">
        <w:rPr>
          <w:rFonts w:ascii="Times New Roman" w:hAnsi="Times New Roman" w:cs="Times New Roman"/>
          <w:sz w:val="24"/>
          <w:szCs w:val="24"/>
        </w:rPr>
        <w:t>elf life. Among the treatments, the earliest flower opening (Table 1) was registered in T</w:t>
      </w:r>
      <w:r w:rsidR="00443B04" w:rsidRPr="00C4475D">
        <w:rPr>
          <w:rFonts w:ascii="Times New Roman" w:hAnsi="Times New Roman" w:cs="Times New Roman"/>
          <w:sz w:val="24"/>
          <w:szCs w:val="24"/>
          <w:vertAlign w:val="subscript"/>
        </w:rPr>
        <w:t>4</w:t>
      </w:r>
      <w:r w:rsidRPr="00C4475D">
        <w:rPr>
          <w:rFonts w:ascii="Times New Roman" w:hAnsi="Times New Roman" w:cs="Times New Roman"/>
          <w:sz w:val="24"/>
          <w:szCs w:val="24"/>
        </w:rPr>
        <w:t xml:space="preserve"> (98% in the 3</w:t>
      </w:r>
      <w:r w:rsidRPr="00C4475D">
        <w:rPr>
          <w:rFonts w:ascii="Times New Roman" w:hAnsi="Times New Roman" w:cs="Times New Roman"/>
          <w:sz w:val="24"/>
          <w:szCs w:val="24"/>
          <w:vertAlign w:val="superscript"/>
        </w:rPr>
        <w:t>rd</w:t>
      </w:r>
      <w:r w:rsidRPr="00C4475D">
        <w:rPr>
          <w:rFonts w:ascii="Times New Roman" w:hAnsi="Times New Roman" w:cs="Times New Roman"/>
          <w:sz w:val="24"/>
          <w:szCs w:val="24"/>
        </w:rPr>
        <w:t xml:space="preserve"> day) and followed by T</w:t>
      </w:r>
      <w:r w:rsidR="00443B04" w:rsidRPr="00C4475D">
        <w:rPr>
          <w:rFonts w:ascii="Times New Roman" w:hAnsi="Times New Roman" w:cs="Times New Roman"/>
          <w:sz w:val="24"/>
          <w:szCs w:val="24"/>
          <w:vertAlign w:val="subscript"/>
        </w:rPr>
        <w:t>6</w:t>
      </w:r>
      <w:r w:rsidR="00443B04" w:rsidRPr="00C4475D">
        <w:rPr>
          <w:rFonts w:ascii="Times New Roman" w:hAnsi="Times New Roman" w:cs="Times New Roman"/>
          <w:sz w:val="24"/>
          <w:szCs w:val="24"/>
        </w:rPr>
        <w:t xml:space="preserve"> (94</w:t>
      </w:r>
      <w:r w:rsidRPr="00C4475D">
        <w:rPr>
          <w:rFonts w:ascii="Times New Roman" w:hAnsi="Times New Roman" w:cs="Times New Roman"/>
          <w:sz w:val="24"/>
          <w:szCs w:val="24"/>
        </w:rPr>
        <w:t>% at 3</w:t>
      </w:r>
      <w:r w:rsidRPr="00C4475D">
        <w:rPr>
          <w:rFonts w:ascii="Times New Roman" w:hAnsi="Times New Roman" w:cs="Times New Roman"/>
          <w:sz w:val="24"/>
          <w:szCs w:val="24"/>
          <w:vertAlign w:val="superscript"/>
        </w:rPr>
        <w:t>rd</w:t>
      </w:r>
      <w:r w:rsidRPr="00C4475D">
        <w:rPr>
          <w:rFonts w:ascii="Times New Roman" w:hAnsi="Times New Roman" w:cs="Times New Roman"/>
          <w:sz w:val="24"/>
          <w:szCs w:val="24"/>
        </w:rPr>
        <w:t xml:space="preserve"> day).</w:t>
      </w:r>
    </w:p>
    <w:tbl>
      <w:tblPr>
        <w:tblW w:w="9558" w:type="dxa"/>
        <w:tblLook w:val="04A0" w:firstRow="1" w:lastRow="0" w:firstColumn="1" w:lastColumn="0" w:noHBand="0" w:noVBand="1"/>
      </w:tblPr>
      <w:tblGrid>
        <w:gridCol w:w="9558"/>
      </w:tblGrid>
      <w:tr w:rsidR="001D4210" w:rsidRPr="00C4475D" w14:paraId="1E837858" w14:textId="77777777" w:rsidTr="001D4210">
        <w:tc>
          <w:tcPr>
            <w:tcW w:w="9558" w:type="dxa"/>
          </w:tcPr>
          <w:p w14:paraId="31D36E8F" w14:textId="77777777" w:rsidR="004C4D64" w:rsidRPr="00C4475D" w:rsidRDefault="004C4D64" w:rsidP="006B1BBD">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14:paraId="17452ECE" w14:textId="77777777" w:rsidR="001D4210" w:rsidRPr="00C4475D" w:rsidRDefault="001D4210" w:rsidP="006B1BBD">
            <w:pPr>
              <w:autoSpaceDE w:val="0"/>
              <w:autoSpaceDN w:val="0"/>
              <w:adjustRightInd w:val="0"/>
              <w:spacing w:after="0" w:line="360" w:lineRule="auto"/>
              <w:ind w:left="1080" w:hanging="1080"/>
              <w:jc w:val="center"/>
              <w:rPr>
                <w:rFonts w:ascii="Times New Roman" w:hAnsi="Times New Roman" w:cs="Times New Roman"/>
                <w:b/>
                <w:bCs/>
                <w:color w:val="000000" w:themeColor="text1"/>
                <w:sz w:val="24"/>
                <w:szCs w:val="24"/>
              </w:rPr>
            </w:pPr>
            <w:r w:rsidRPr="00C4475D">
              <w:rPr>
                <w:rFonts w:ascii="Times New Roman" w:hAnsi="Times New Roman" w:cs="Times New Roman"/>
                <w:b/>
                <w:bCs/>
                <w:color w:val="000000" w:themeColor="text1"/>
                <w:sz w:val="24"/>
                <w:szCs w:val="24"/>
              </w:rPr>
              <w:t>Table 1</w:t>
            </w:r>
          </w:p>
          <w:p w14:paraId="542159EB" w14:textId="77777777" w:rsidR="001D4210" w:rsidRPr="00C4475D" w:rsidRDefault="001D4210" w:rsidP="006B1BBD">
            <w:pPr>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C4475D">
              <w:rPr>
                <w:rFonts w:ascii="Times New Roman" w:hAnsi="Times New Roman" w:cs="Times New Roman"/>
                <w:b/>
                <w:bCs/>
                <w:color w:val="000000" w:themeColor="text1"/>
                <w:sz w:val="24"/>
                <w:szCs w:val="24"/>
              </w:rPr>
              <w:t>Effect of chemicals and storage conditions of flower blooming (%) and freshness (%) on</w:t>
            </w:r>
            <w:r w:rsidR="004C4D64" w:rsidRPr="00C4475D">
              <w:rPr>
                <w:rFonts w:ascii="Times New Roman" w:hAnsi="Times New Roman" w:cs="Times New Roman"/>
                <w:b/>
                <w:bCs/>
                <w:color w:val="000000" w:themeColor="text1"/>
                <w:sz w:val="24"/>
                <w:szCs w:val="24"/>
              </w:rPr>
              <w:t xml:space="preserve"> </w:t>
            </w:r>
            <w:r w:rsidR="008E54C5" w:rsidRPr="00C4475D">
              <w:rPr>
                <w:rFonts w:ascii="Times New Roman" w:hAnsi="Times New Roman" w:cs="Times New Roman"/>
                <w:b/>
                <w:bCs/>
                <w:color w:val="000000" w:themeColor="text1"/>
                <w:sz w:val="24"/>
                <w:szCs w:val="24"/>
              </w:rPr>
              <w:t>Nerium</w:t>
            </w:r>
          </w:p>
        </w:tc>
      </w:tr>
    </w:tbl>
    <w:p w14:paraId="34AC97FE" w14:textId="77777777" w:rsidR="00EE67A0" w:rsidRPr="00C4475D" w:rsidRDefault="00EE67A0" w:rsidP="004C4D64">
      <w:pPr>
        <w:autoSpaceDE w:val="0"/>
        <w:autoSpaceDN w:val="0"/>
        <w:adjustRightInd w:val="0"/>
        <w:spacing w:after="0" w:line="360" w:lineRule="auto"/>
        <w:jc w:val="both"/>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1403"/>
        <w:gridCol w:w="716"/>
        <w:gridCol w:w="718"/>
        <w:gridCol w:w="718"/>
        <w:gridCol w:w="718"/>
        <w:gridCol w:w="898"/>
        <w:gridCol w:w="769"/>
        <w:gridCol w:w="800"/>
        <w:gridCol w:w="800"/>
        <w:gridCol w:w="882"/>
        <w:gridCol w:w="1154"/>
      </w:tblGrid>
      <w:tr w:rsidR="00E52CFE" w:rsidRPr="00C4475D" w14:paraId="1D861215" w14:textId="77777777" w:rsidTr="002409E9">
        <w:trPr>
          <w:trHeight w:val="280"/>
        </w:trPr>
        <w:tc>
          <w:tcPr>
            <w:tcW w:w="2674" w:type="pct"/>
            <w:gridSpan w:val="6"/>
          </w:tcPr>
          <w:p w14:paraId="5C4FC4D0"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Flower blooming (%)</w:t>
            </w:r>
          </w:p>
        </w:tc>
        <w:tc>
          <w:tcPr>
            <w:tcW w:w="2326" w:type="pct"/>
            <w:gridSpan w:val="5"/>
          </w:tcPr>
          <w:p w14:paraId="7B3E3BB9"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Freshness (%)</w:t>
            </w:r>
          </w:p>
        </w:tc>
      </w:tr>
      <w:tr w:rsidR="00E52CFE" w:rsidRPr="00C4475D" w14:paraId="2F32547E" w14:textId="77777777" w:rsidTr="002409E9">
        <w:trPr>
          <w:trHeight w:val="270"/>
        </w:trPr>
        <w:tc>
          <w:tcPr>
            <w:tcW w:w="681" w:type="pct"/>
          </w:tcPr>
          <w:p w14:paraId="3B707C6E"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Treatments</w:t>
            </w:r>
          </w:p>
        </w:tc>
        <w:tc>
          <w:tcPr>
            <w:tcW w:w="379" w:type="pct"/>
          </w:tcPr>
          <w:p w14:paraId="656268C4"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1</w:t>
            </w:r>
          </w:p>
        </w:tc>
        <w:tc>
          <w:tcPr>
            <w:tcW w:w="380" w:type="pct"/>
          </w:tcPr>
          <w:p w14:paraId="0B5A1B1F"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2</w:t>
            </w:r>
          </w:p>
        </w:tc>
        <w:tc>
          <w:tcPr>
            <w:tcW w:w="380" w:type="pct"/>
          </w:tcPr>
          <w:p w14:paraId="1ACF27AA"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3</w:t>
            </w:r>
          </w:p>
        </w:tc>
        <w:tc>
          <w:tcPr>
            <w:tcW w:w="380" w:type="pct"/>
          </w:tcPr>
          <w:p w14:paraId="18316F77"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4</w:t>
            </w:r>
          </w:p>
        </w:tc>
        <w:tc>
          <w:tcPr>
            <w:tcW w:w="474" w:type="pct"/>
          </w:tcPr>
          <w:p w14:paraId="3B8DDF61"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Mean</w:t>
            </w:r>
          </w:p>
        </w:tc>
        <w:tc>
          <w:tcPr>
            <w:tcW w:w="407" w:type="pct"/>
          </w:tcPr>
          <w:p w14:paraId="4CBF5A17"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1</w:t>
            </w:r>
          </w:p>
        </w:tc>
        <w:tc>
          <w:tcPr>
            <w:tcW w:w="423" w:type="pct"/>
          </w:tcPr>
          <w:p w14:paraId="63EFF3A1"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2</w:t>
            </w:r>
          </w:p>
        </w:tc>
        <w:tc>
          <w:tcPr>
            <w:tcW w:w="423" w:type="pct"/>
          </w:tcPr>
          <w:p w14:paraId="07624813"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3</w:t>
            </w:r>
          </w:p>
        </w:tc>
        <w:tc>
          <w:tcPr>
            <w:tcW w:w="466" w:type="pct"/>
          </w:tcPr>
          <w:p w14:paraId="6073B98C"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4</w:t>
            </w:r>
          </w:p>
        </w:tc>
        <w:tc>
          <w:tcPr>
            <w:tcW w:w="607" w:type="pct"/>
          </w:tcPr>
          <w:p w14:paraId="52A215FC"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Mean</w:t>
            </w:r>
          </w:p>
        </w:tc>
      </w:tr>
      <w:tr w:rsidR="002409E9" w:rsidRPr="00C4475D" w14:paraId="531C13E1" w14:textId="77777777" w:rsidTr="002409E9">
        <w:trPr>
          <w:trHeight w:val="298"/>
        </w:trPr>
        <w:tc>
          <w:tcPr>
            <w:tcW w:w="681" w:type="pct"/>
          </w:tcPr>
          <w:p w14:paraId="38E0277C" w14:textId="77777777" w:rsidR="002409E9" w:rsidRPr="00C4475D" w:rsidRDefault="002409E9"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1</w:t>
            </w:r>
          </w:p>
        </w:tc>
        <w:tc>
          <w:tcPr>
            <w:tcW w:w="379" w:type="pct"/>
          </w:tcPr>
          <w:p w14:paraId="0A57A55B"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50</w:t>
            </w:r>
          </w:p>
        </w:tc>
        <w:tc>
          <w:tcPr>
            <w:tcW w:w="380" w:type="pct"/>
          </w:tcPr>
          <w:p w14:paraId="5F6F3759"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70</w:t>
            </w:r>
          </w:p>
        </w:tc>
        <w:tc>
          <w:tcPr>
            <w:tcW w:w="380" w:type="pct"/>
          </w:tcPr>
          <w:p w14:paraId="48AB4060"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92</w:t>
            </w:r>
          </w:p>
        </w:tc>
        <w:tc>
          <w:tcPr>
            <w:tcW w:w="380" w:type="pct"/>
          </w:tcPr>
          <w:p w14:paraId="6CD1840E"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97</w:t>
            </w:r>
          </w:p>
        </w:tc>
        <w:tc>
          <w:tcPr>
            <w:tcW w:w="474" w:type="pct"/>
            <w:vAlign w:val="bottom"/>
          </w:tcPr>
          <w:p w14:paraId="3CC3FD7B" w14:textId="77777777" w:rsidR="002409E9" w:rsidRPr="00C4475D" w:rsidRDefault="002409E9" w:rsidP="00921D3C">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77.25</w:t>
            </w:r>
          </w:p>
        </w:tc>
        <w:tc>
          <w:tcPr>
            <w:tcW w:w="407" w:type="pct"/>
          </w:tcPr>
          <w:p w14:paraId="45E01CD8"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23" w:type="pct"/>
          </w:tcPr>
          <w:p w14:paraId="41BF570C"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92</w:t>
            </w:r>
          </w:p>
        </w:tc>
        <w:tc>
          <w:tcPr>
            <w:tcW w:w="423" w:type="pct"/>
          </w:tcPr>
          <w:p w14:paraId="647B3343"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81</w:t>
            </w:r>
          </w:p>
        </w:tc>
        <w:tc>
          <w:tcPr>
            <w:tcW w:w="466" w:type="pct"/>
          </w:tcPr>
          <w:p w14:paraId="656A6B40"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64</w:t>
            </w:r>
          </w:p>
        </w:tc>
        <w:tc>
          <w:tcPr>
            <w:tcW w:w="607" w:type="pct"/>
            <w:vAlign w:val="bottom"/>
          </w:tcPr>
          <w:p w14:paraId="3EA17541" w14:textId="77777777" w:rsidR="002409E9" w:rsidRPr="00C4475D" w:rsidRDefault="002409E9" w:rsidP="00921D3C">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84.25</w:t>
            </w:r>
          </w:p>
        </w:tc>
      </w:tr>
      <w:tr w:rsidR="002409E9" w:rsidRPr="00C4475D" w14:paraId="7B2D50F5" w14:textId="77777777" w:rsidTr="002409E9">
        <w:trPr>
          <w:trHeight w:val="280"/>
        </w:trPr>
        <w:tc>
          <w:tcPr>
            <w:tcW w:w="681" w:type="pct"/>
          </w:tcPr>
          <w:p w14:paraId="773393B3" w14:textId="77777777" w:rsidR="002409E9" w:rsidRPr="00C4475D" w:rsidRDefault="002409E9"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2</w:t>
            </w:r>
          </w:p>
        </w:tc>
        <w:tc>
          <w:tcPr>
            <w:tcW w:w="379" w:type="pct"/>
          </w:tcPr>
          <w:p w14:paraId="10B628A0"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50</w:t>
            </w:r>
          </w:p>
        </w:tc>
        <w:tc>
          <w:tcPr>
            <w:tcW w:w="380" w:type="pct"/>
          </w:tcPr>
          <w:p w14:paraId="3741397F"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65</w:t>
            </w:r>
          </w:p>
        </w:tc>
        <w:tc>
          <w:tcPr>
            <w:tcW w:w="380" w:type="pct"/>
          </w:tcPr>
          <w:p w14:paraId="5C479FE4"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87</w:t>
            </w:r>
          </w:p>
        </w:tc>
        <w:tc>
          <w:tcPr>
            <w:tcW w:w="380" w:type="pct"/>
          </w:tcPr>
          <w:p w14:paraId="42CDD71A"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97</w:t>
            </w:r>
          </w:p>
        </w:tc>
        <w:tc>
          <w:tcPr>
            <w:tcW w:w="474" w:type="pct"/>
            <w:vAlign w:val="bottom"/>
          </w:tcPr>
          <w:p w14:paraId="6DC1E226" w14:textId="77777777" w:rsidR="002409E9" w:rsidRPr="00C4475D" w:rsidRDefault="002409E9" w:rsidP="00921D3C">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74.75</w:t>
            </w:r>
          </w:p>
        </w:tc>
        <w:tc>
          <w:tcPr>
            <w:tcW w:w="407" w:type="pct"/>
          </w:tcPr>
          <w:p w14:paraId="420DC69D"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23" w:type="pct"/>
          </w:tcPr>
          <w:p w14:paraId="258943C9"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88</w:t>
            </w:r>
          </w:p>
        </w:tc>
        <w:tc>
          <w:tcPr>
            <w:tcW w:w="423" w:type="pct"/>
          </w:tcPr>
          <w:p w14:paraId="1DFA4C31"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72</w:t>
            </w:r>
          </w:p>
        </w:tc>
        <w:tc>
          <w:tcPr>
            <w:tcW w:w="466" w:type="pct"/>
          </w:tcPr>
          <w:p w14:paraId="2649A2EF"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58</w:t>
            </w:r>
          </w:p>
        </w:tc>
        <w:tc>
          <w:tcPr>
            <w:tcW w:w="607" w:type="pct"/>
            <w:vAlign w:val="bottom"/>
          </w:tcPr>
          <w:p w14:paraId="71FC67F7" w14:textId="77777777" w:rsidR="002409E9" w:rsidRPr="00C4475D" w:rsidRDefault="002409E9" w:rsidP="00921D3C">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79.50</w:t>
            </w:r>
          </w:p>
        </w:tc>
      </w:tr>
      <w:tr w:rsidR="00E52CFE" w:rsidRPr="00C4475D" w14:paraId="01582F98" w14:textId="77777777" w:rsidTr="002409E9">
        <w:trPr>
          <w:trHeight w:val="280"/>
        </w:trPr>
        <w:tc>
          <w:tcPr>
            <w:tcW w:w="681" w:type="pct"/>
          </w:tcPr>
          <w:p w14:paraId="1487CC4E"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3</w:t>
            </w:r>
          </w:p>
        </w:tc>
        <w:tc>
          <w:tcPr>
            <w:tcW w:w="379" w:type="pct"/>
          </w:tcPr>
          <w:p w14:paraId="38B58535"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50</w:t>
            </w:r>
          </w:p>
        </w:tc>
        <w:tc>
          <w:tcPr>
            <w:tcW w:w="380" w:type="pct"/>
          </w:tcPr>
          <w:p w14:paraId="26C416ED"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70</w:t>
            </w:r>
          </w:p>
        </w:tc>
        <w:tc>
          <w:tcPr>
            <w:tcW w:w="380" w:type="pct"/>
          </w:tcPr>
          <w:p w14:paraId="4BB03F50"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92</w:t>
            </w:r>
          </w:p>
        </w:tc>
        <w:tc>
          <w:tcPr>
            <w:tcW w:w="380" w:type="pct"/>
          </w:tcPr>
          <w:p w14:paraId="4379C943"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97</w:t>
            </w:r>
          </w:p>
        </w:tc>
        <w:tc>
          <w:tcPr>
            <w:tcW w:w="474" w:type="pct"/>
            <w:vAlign w:val="bottom"/>
          </w:tcPr>
          <w:p w14:paraId="322AEA14" w14:textId="77777777" w:rsidR="00E52CFE" w:rsidRPr="00C4475D" w:rsidRDefault="00E52CFE" w:rsidP="00E52CFE">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77.25</w:t>
            </w:r>
          </w:p>
        </w:tc>
        <w:tc>
          <w:tcPr>
            <w:tcW w:w="407" w:type="pct"/>
          </w:tcPr>
          <w:p w14:paraId="3362D9D5"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23" w:type="pct"/>
          </w:tcPr>
          <w:p w14:paraId="724B8EAD"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92</w:t>
            </w:r>
          </w:p>
        </w:tc>
        <w:tc>
          <w:tcPr>
            <w:tcW w:w="423" w:type="pct"/>
          </w:tcPr>
          <w:p w14:paraId="57AD7BEE"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81</w:t>
            </w:r>
          </w:p>
        </w:tc>
        <w:tc>
          <w:tcPr>
            <w:tcW w:w="466" w:type="pct"/>
          </w:tcPr>
          <w:p w14:paraId="357847AE"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64</w:t>
            </w:r>
          </w:p>
        </w:tc>
        <w:tc>
          <w:tcPr>
            <w:tcW w:w="607" w:type="pct"/>
            <w:vAlign w:val="bottom"/>
          </w:tcPr>
          <w:p w14:paraId="6262BF77" w14:textId="77777777" w:rsidR="00E52CFE" w:rsidRPr="00C4475D" w:rsidRDefault="00E52CFE" w:rsidP="00E52CFE">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84.25</w:t>
            </w:r>
          </w:p>
        </w:tc>
      </w:tr>
      <w:tr w:rsidR="002409E9" w:rsidRPr="00C4475D" w14:paraId="58D90873" w14:textId="77777777" w:rsidTr="002409E9">
        <w:trPr>
          <w:trHeight w:val="280"/>
        </w:trPr>
        <w:tc>
          <w:tcPr>
            <w:tcW w:w="681" w:type="pct"/>
          </w:tcPr>
          <w:p w14:paraId="2F269B42" w14:textId="77777777" w:rsidR="002409E9" w:rsidRPr="00C4475D" w:rsidRDefault="002409E9" w:rsidP="00E52CFE">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4</w:t>
            </w:r>
          </w:p>
        </w:tc>
        <w:tc>
          <w:tcPr>
            <w:tcW w:w="379" w:type="pct"/>
          </w:tcPr>
          <w:p w14:paraId="771EFFED"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50</w:t>
            </w:r>
          </w:p>
        </w:tc>
        <w:tc>
          <w:tcPr>
            <w:tcW w:w="380" w:type="pct"/>
          </w:tcPr>
          <w:p w14:paraId="7B4D2157"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76</w:t>
            </w:r>
          </w:p>
        </w:tc>
        <w:tc>
          <w:tcPr>
            <w:tcW w:w="380" w:type="pct"/>
          </w:tcPr>
          <w:p w14:paraId="590500F6"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98</w:t>
            </w:r>
          </w:p>
        </w:tc>
        <w:tc>
          <w:tcPr>
            <w:tcW w:w="380" w:type="pct"/>
          </w:tcPr>
          <w:p w14:paraId="3002CF09"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74" w:type="pct"/>
            <w:vAlign w:val="bottom"/>
          </w:tcPr>
          <w:p w14:paraId="76CD54CC" w14:textId="77777777" w:rsidR="002409E9" w:rsidRPr="00C4475D" w:rsidRDefault="002409E9" w:rsidP="00921D3C">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81.00</w:t>
            </w:r>
          </w:p>
        </w:tc>
        <w:tc>
          <w:tcPr>
            <w:tcW w:w="407" w:type="pct"/>
          </w:tcPr>
          <w:p w14:paraId="3E3B0FB8"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23" w:type="pct"/>
          </w:tcPr>
          <w:p w14:paraId="7AD6D830"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23" w:type="pct"/>
          </w:tcPr>
          <w:p w14:paraId="1F309B2E"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66" w:type="pct"/>
          </w:tcPr>
          <w:p w14:paraId="26BE035D"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84</w:t>
            </w:r>
          </w:p>
        </w:tc>
        <w:tc>
          <w:tcPr>
            <w:tcW w:w="607" w:type="pct"/>
            <w:vAlign w:val="bottom"/>
          </w:tcPr>
          <w:p w14:paraId="6293BD7B" w14:textId="77777777" w:rsidR="002409E9" w:rsidRPr="00C4475D" w:rsidRDefault="002409E9" w:rsidP="00921D3C">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96.00</w:t>
            </w:r>
          </w:p>
        </w:tc>
      </w:tr>
      <w:tr w:rsidR="002409E9" w:rsidRPr="00C4475D" w14:paraId="7CA34CE3" w14:textId="77777777" w:rsidTr="002409E9">
        <w:trPr>
          <w:trHeight w:val="280"/>
        </w:trPr>
        <w:tc>
          <w:tcPr>
            <w:tcW w:w="681" w:type="pct"/>
          </w:tcPr>
          <w:p w14:paraId="19260BC8" w14:textId="77777777" w:rsidR="002409E9" w:rsidRPr="00C4475D" w:rsidRDefault="002409E9" w:rsidP="00E52CFE">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5</w:t>
            </w:r>
          </w:p>
        </w:tc>
        <w:tc>
          <w:tcPr>
            <w:tcW w:w="379" w:type="pct"/>
          </w:tcPr>
          <w:p w14:paraId="639EAFA0"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50</w:t>
            </w:r>
          </w:p>
        </w:tc>
        <w:tc>
          <w:tcPr>
            <w:tcW w:w="380" w:type="pct"/>
          </w:tcPr>
          <w:p w14:paraId="59C48143"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67</w:t>
            </w:r>
          </w:p>
        </w:tc>
        <w:tc>
          <w:tcPr>
            <w:tcW w:w="380" w:type="pct"/>
          </w:tcPr>
          <w:p w14:paraId="629FD602"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92</w:t>
            </w:r>
          </w:p>
        </w:tc>
        <w:tc>
          <w:tcPr>
            <w:tcW w:w="380" w:type="pct"/>
          </w:tcPr>
          <w:p w14:paraId="28E1EF6F"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95</w:t>
            </w:r>
          </w:p>
        </w:tc>
        <w:tc>
          <w:tcPr>
            <w:tcW w:w="474" w:type="pct"/>
            <w:vAlign w:val="bottom"/>
          </w:tcPr>
          <w:p w14:paraId="7EAB2D98" w14:textId="77777777" w:rsidR="002409E9" w:rsidRPr="00C4475D" w:rsidRDefault="002409E9" w:rsidP="00921D3C">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76.00</w:t>
            </w:r>
          </w:p>
        </w:tc>
        <w:tc>
          <w:tcPr>
            <w:tcW w:w="407" w:type="pct"/>
          </w:tcPr>
          <w:p w14:paraId="080109DF"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23" w:type="pct"/>
          </w:tcPr>
          <w:p w14:paraId="2AE467FC"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23" w:type="pct"/>
          </w:tcPr>
          <w:p w14:paraId="1775FC53"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92</w:t>
            </w:r>
          </w:p>
        </w:tc>
        <w:tc>
          <w:tcPr>
            <w:tcW w:w="466" w:type="pct"/>
          </w:tcPr>
          <w:p w14:paraId="245DC476"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82</w:t>
            </w:r>
          </w:p>
        </w:tc>
        <w:tc>
          <w:tcPr>
            <w:tcW w:w="607" w:type="pct"/>
            <w:vAlign w:val="bottom"/>
          </w:tcPr>
          <w:p w14:paraId="3C46A135" w14:textId="77777777" w:rsidR="002409E9" w:rsidRPr="00C4475D" w:rsidRDefault="002409E9" w:rsidP="00921D3C">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93.50</w:t>
            </w:r>
          </w:p>
        </w:tc>
      </w:tr>
      <w:tr w:rsidR="002409E9" w:rsidRPr="00C4475D" w14:paraId="6B49E2BA" w14:textId="77777777" w:rsidTr="002409E9">
        <w:trPr>
          <w:trHeight w:val="280"/>
        </w:trPr>
        <w:tc>
          <w:tcPr>
            <w:tcW w:w="681" w:type="pct"/>
          </w:tcPr>
          <w:p w14:paraId="1FC98A1E" w14:textId="77777777" w:rsidR="002409E9" w:rsidRPr="00C4475D" w:rsidRDefault="002409E9" w:rsidP="00E52CFE">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6</w:t>
            </w:r>
          </w:p>
        </w:tc>
        <w:tc>
          <w:tcPr>
            <w:tcW w:w="379" w:type="pct"/>
          </w:tcPr>
          <w:p w14:paraId="11C458DF"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50</w:t>
            </w:r>
          </w:p>
        </w:tc>
        <w:tc>
          <w:tcPr>
            <w:tcW w:w="380" w:type="pct"/>
          </w:tcPr>
          <w:p w14:paraId="349230CA"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70</w:t>
            </w:r>
          </w:p>
        </w:tc>
        <w:tc>
          <w:tcPr>
            <w:tcW w:w="380" w:type="pct"/>
          </w:tcPr>
          <w:p w14:paraId="67667DB0"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94</w:t>
            </w:r>
          </w:p>
        </w:tc>
        <w:tc>
          <w:tcPr>
            <w:tcW w:w="380" w:type="pct"/>
          </w:tcPr>
          <w:p w14:paraId="61F0ADA4"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98</w:t>
            </w:r>
          </w:p>
        </w:tc>
        <w:tc>
          <w:tcPr>
            <w:tcW w:w="474" w:type="pct"/>
            <w:vAlign w:val="bottom"/>
          </w:tcPr>
          <w:p w14:paraId="69424B36" w14:textId="77777777" w:rsidR="002409E9" w:rsidRPr="00C4475D" w:rsidRDefault="002409E9" w:rsidP="00921D3C">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78.00</w:t>
            </w:r>
          </w:p>
        </w:tc>
        <w:tc>
          <w:tcPr>
            <w:tcW w:w="407" w:type="pct"/>
          </w:tcPr>
          <w:p w14:paraId="2F4C4044"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23" w:type="pct"/>
          </w:tcPr>
          <w:p w14:paraId="1B4A4EE4"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98</w:t>
            </w:r>
          </w:p>
        </w:tc>
        <w:tc>
          <w:tcPr>
            <w:tcW w:w="423" w:type="pct"/>
          </w:tcPr>
          <w:p w14:paraId="0CC140AC"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94</w:t>
            </w:r>
          </w:p>
        </w:tc>
        <w:tc>
          <w:tcPr>
            <w:tcW w:w="466" w:type="pct"/>
          </w:tcPr>
          <w:p w14:paraId="6CDAB0AB"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76</w:t>
            </w:r>
          </w:p>
        </w:tc>
        <w:tc>
          <w:tcPr>
            <w:tcW w:w="607" w:type="pct"/>
            <w:vAlign w:val="bottom"/>
          </w:tcPr>
          <w:p w14:paraId="1CB87414" w14:textId="77777777" w:rsidR="002409E9" w:rsidRPr="00C4475D" w:rsidRDefault="002409E9" w:rsidP="00921D3C">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92.00</w:t>
            </w:r>
          </w:p>
        </w:tc>
      </w:tr>
      <w:tr w:rsidR="00E52CFE" w:rsidRPr="00C4475D" w14:paraId="73C309F9" w14:textId="77777777" w:rsidTr="002409E9">
        <w:trPr>
          <w:trHeight w:val="280"/>
        </w:trPr>
        <w:tc>
          <w:tcPr>
            <w:tcW w:w="681" w:type="pct"/>
          </w:tcPr>
          <w:p w14:paraId="0C8BF402" w14:textId="77777777" w:rsidR="00E52CFE" w:rsidRPr="00C4475D" w:rsidRDefault="00E52CFE" w:rsidP="00E52CFE">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7</w:t>
            </w:r>
          </w:p>
        </w:tc>
        <w:tc>
          <w:tcPr>
            <w:tcW w:w="379" w:type="pct"/>
          </w:tcPr>
          <w:p w14:paraId="701C9CB5"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50</w:t>
            </w:r>
          </w:p>
        </w:tc>
        <w:tc>
          <w:tcPr>
            <w:tcW w:w="380" w:type="pct"/>
          </w:tcPr>
          <w:p w14:paraId="14B4BD7F"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60</w:t>
            </w:r>
          </w:p>
        </w:tc>
        <w:tc>
          <w:tcPr>
            <w:tcW w:w="380" w:type="pct"/>
          </w:tcPr>
          <w:p w14:paraId="74D680C8"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74</w:t>
            </w:r>
          </w:p>
        </w:tc>
        <w:tc>
          <w:tcPr>
            <w:tcW w:w="380" w:type="pct"/>
          </w:tcPr>
          <w:p w14:paraId="64177C14"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86</w:t>
            </w:r>
          </w:p>
        </w:tc>
        <w:tc>
          <w:tcPr>
            <w:tcW w:w="474" w:type="pct"/>
            <w:vAlign w:val="bottom"/>
          </w:tcPr>
          <w:p w14:paraId="73FFFC2E" w14:textId="77777777" w:rsidR="00E52CFE" w:rsidRPr="00C4475D" w:rsidRDefault="00E52CFE" w:rsidP="00E52CFE">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67.50</w:t>
            </w:r>
          </w:p>
        </w:tc>
        <w:tc>
          <w:tcPr>
            <w:tcW w:w="407" w:type="pct"/>
          </w:tcPr>
          <w:p w14:paraId="3E7A66A6"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23" w:type="pct"/>
          </w:tcPr>
          <w:p w14:paraId="78C0C48B"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75</w:t>
            </w:r>
          </w:p>
        </w:tc>
        <w:tc>
          <w:tcPr>
            <w:tcW w:w="423" w:type="pct"/>
          </w:tcPr>
          <w:p w14:paraId="16410B53"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68</w:t>
            </w:r>
          </w:p>
        </w:tc>
        <w:tc>
          <w:tcPr>
            <w:tcW w:w="466" w:type="pct"/>
          </w:tcPr>
          <w:p w14:paraId="585C2852"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42</w:t>
            </w:r>
          </w:p>
        </w:tc>
        <w:tc>
          <w:tcPr>
            <w:tcW w:w="607" w:type="pct"/>
            <w:vAlign w:val="bottom"/>
          </w:tcPr>
          <w:p w14:paraId="6283C254" w14:textId="77777777" w:rsidR="00E52CFE" w:rsidRPr="00C4475D" w:rsidRDefault="00E52CFE" w:rsidP="00E52CFE">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71.25</w:t>
            </w:r>
          </w:p>
        </w:tc>
      </w:tr>
      <w:tr w:rsidR="00E52CFE" w:rsidRPr="00C4475D" w14:paraId="7F1BB3F7" w14:textId="77777777" w:rsidTr="002409E9">
        <w:trPr>
          <w:trHeight w:val="280"/>
        </w:trPr>
        <w:tc>
          <w:tcPr>
            <w:tcW w:w="681" w:type="pct"/>
          </w:tcPr>
          <w:p w14:paraId="1C628028" w14:textId="77777777" w:rsidR="00E52CFE" w:rsidRPr="00C4475D" w:rsidRDefault="00E52CFE" w:rsidP="00E52CFE">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8</w:t>
            </w:r>
          </w:p>
        </w:tc>
        <w:tc>
          <w:tcPr>
            <w:tcW w:w="379" w:type="pct"/>
          </w:tcPr>
          <w:p w14:paraId="09DB4B30"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50</w:t>
            </w:r>
          </w:p>
        </w:tc>
        <w:tc>
          <w:tcPr>
            <w:tcW w:w="380" w:type="pct"/>
          </w:tcPr>
          <w:p w14:paraId="3CE01CF2"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62</w:t>
            </w:r>
          </w:p>
        </w:tc>
        <w:tc>
          <w:tcPr>
            <w:tcW w:w="380" w:type="pct"/>
          </w:tcPr>
          <w:p w14:paraId="7CC345B4"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78</w:t>
            </w:r>
          </w:p>
        </w:tc>
        <w:tc>
          <w:tcPr>
            <w:tcW w:w="380" w:type="pct"/>
          </w:tcPr>
          <w:p w14:paraId="6A5609C4"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90</w:t>
            </w:r>
          </w:p>
        </w:tc>
        <w:tc>
          <w:tcPr>
            <w:tcW w:w="474" w:type="pct"/>
            <w:vAlign w:val="bottom"/>
          </w:tcPr>
          <w:p w14:paraId="01C19C51" w14:textId="77777777" w:rsidR="00E52CFE" w:rsidRPr="00C4475D" w:rsidRDefault="00E52CFE" w:rsidP="00E52CFE">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70.00</w:t>
            </w:r>
          </w:p>
        </w:tc>
        <w:tc>
          <w:tcPr>
            <w:tcW w:w="407" w:type="pct"/>
          </w:tcPr>
          <w:p w14:paraId="7B96896B"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23" w:type="pct"/>
          </w:tcPr>
          <w:p w14:paraId="5922BE57"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90</w:t>
            </w:r>
          </w:p>
        </w:tc>
        <w:tc>
          <w:tcPr>
            <w:tcW w:w="423" w:type="pct"/>
          </w:tcPr>
          <w:p w14:paraId="24ECF2BD"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80</w:t>
            </w:r>
          </w:p>
        </w:tc>
        <w:tc>
          <w:tcPr>
            <w:tcW w:w="466" w:type="pct"/>
          </w:tcPr>
          <w:p w14:paraId="3128FC0D"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71</w:t>
            </w:r>
          </w:p>
        </w:tc>
        <w:tc>
          <w:tcPr>
            <w:tcW w:w="607" w:type="pct"/>
            <w:vAlign w:val="bottom"/>
          </w:tcPr>
          <w:p w14:paraId="0C5A4BD4" w14:textId="77777777" w:rsidR="00E52CFE" w:rsidRPr="00C4475D" w:rsidRDefault="00E52CFE" w:rsidP="00E52CFE">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85.25</w:t>
            </w:r>
          </w:p>
        </w:tc>
      </w:tr>
      <w:tr w:rsidR="00E52CFE" w:rsidRPr="00C4475D" w14:paraId="125365AC" w14:textId="77777777" w:rsidTr="002409E9">
        <w:trPr>
          <w:trHeight w:val="280"/>
        </w:trPr>
        <w:tc>
          <w:tcPr>
            <w:tcW w:w="681" w:type="pct"/>
          </w:tcPr>
          <w:p w14:paraId="64D41486"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S.E.±</w:t>
            </w:r>
          </w:p>
        </w:tc>
        <w:tc>
          <w:tcPr>
            <w:tcW w:w="379" w:type="pct"/>
          </w:tcPr>
          <w:p w14:paraId="37243405"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0.90</w:t>
            </w:r>
          </w:p>
        </w:tc>
        <w:tc>
          <w:tcPr>
            <w:tcW w:w="380" w:type="pct"/>
          </w:tcPr>
          <w:p w14:paraId="02EC6768"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1.18</w:t>
            </w:r>
          </w:p>
        </w:tc>
        <w:tc>
          <w:tcPr>
            <w:tcW w:w="380" w:type="pct"/>
          </w:tcPr>
          <w:p w14:paraId="4247AE1D"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1.36</w:t>
            </w:r>
          </w:p>
        </w:tc>
        <w:tc>
          <w:tcPr>
            <w:tcW w:w="380" w:type="pct"/>
          </w:tcPr>
          <w:p w14:paraId="52EF6441"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1.43</w:t>
            </w:r>
          </w:p>
        </w:tc>
        <w:tc>
          <w:tcPr>
            <w:tcW w:w="474" w:type="pct"/>
          </w:tcPr>
          <w:p w14:paraId="44E5FAAA"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p>
        </w:tc>
        <w:tc>
          <w:tcPr>
            <w:tcW w:w="407" w:type="pct"/>
          </w:tcPr>
          <w:p w14:paraId="45CE188F"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1.54</w:t>
            </w:r>
          </w:p>
        </w:tc>
        <w:tc>
          <w:tcPr>
            <w:tcW w:w="423" w:type="pct"/>
          </w:tcPr>
          <w:p w14:paraId="0E9106C3"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1.42</w:t>
            </w:r>
          </w:p>
        </w:tc>
        <w:tc>
          <w:tcPr>
            <w:tcW w:w="423" w:type="pct"/>
          </w:tcPr>
          <w:p w14:paraId="6CBD0E06"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0.36</w:t>
            </w:r>
          </w:p>
        </w:tc>
        <w:tc>
          <w:tcPr>
            <w:tcW w:w="466" w:type="pct"/>
          </w:tcPr>
          <w:p w14:paraId="2BCFFC4F"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0.96</w:t>
            </w:r>
          </w:p>
        </w:tc>
        <w:tc>
          <w:tcPr>
            <w:tcW w:w="607" w:type="pct"/>
          </w:tcPr>
          <w:p w14:paraId="650F2D8D"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p>
        </w:tc>
      </w:tr>
      <w:tr w:rsidR="00E52CFE" w:rsidRPr="00C4475D" w14:paraId="205BF320" w14:textId="77777777" w:rsidTr="002409E9">
        <w:trPr>
          <w:trHeight w:val="482"/>
        </w:trPr>
        <w:tc>
          <w:tcPr>
            <w:tcW w:w="681" w:type="pct"/>
          </w:tcPr>
          <w:p w14:paraId="24703D18"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C.D. (P=0.05)</w:t>
            </w:r>
          </w:p>
        </w:tc>
        <w:tc>
          <w:tcPr>
            <w:tcW w:w="379" w:type="pct"/>
          </w:tcPr>
          <w:p w14:paraId="00E491BF"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1.96</w:t>
            </w:r>
          </w:p>
        </w:tc>
        <w:tc>
          <w:tcPr>
            <w:tcW w:w="380" w:type="pct"/>
          </w:tcPr>
          <w:p w14:paraId="5BB7FF90"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2.18</w:t>
            </w:r>
          </w:p>
        </w:tc>
        <w:tc>
          <w:tcPr>
            <w:tcW w:w="380" w:type="pct"/>
          </w:tcPr>
          <w:p w14:paraId="3CD4137A"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2.64</w:t>
            </w:r>
          </w:p>
        </w:tc>
        <w:tc>
          <w:tcPr>
            <w:tcW w:w="380" w:type="pct"/>
          </w:tcPr>
          <w:p w14:paraId="2EFBFE4C"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3.02</w:t>
            </w:r>
          </w:p>
        </w:tc>
        <w:tc>
          <w:tcPr>
            <w:tcW w:w="474" w:type="pct"/>
          </w:tcPr>
          <w:p w14:paraId="14576E52"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p>
        </w:tc>
        <w:tc>
          <w:tcPr>
            <w:tcW w:w="407" w:type="pct"/>
          </w:tcPr>
          <w:p w14:paraId="793008EA"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3.86</w:t>
            </w:r>
          </w:p>
        </w:tc>
        <w:tc>
          <w:tcPr>
            <w:tcW w:w="423" w:type="pct"/>
          </w:tcPr>
          <w:p w14:paraId="42D30400"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2.98</w:t>
            </w:r>
          </w:p>
        </w:tc>
        <w:tc>
          <w:tcPr>
            <w:tcW w:w="423" w:type="pct"/>
          </w:tcPr>
          <w:p w14:paraId="344D4BBE"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0.78</w:t>
            </w:r>
          </w:p>
        </w:tc>
        <w:tc>
          <w:tcPr>
            <w:tcW w:w="466" w:type="pct"/>
          </w:tcPr>
          <w:p w14:paraId="145F8667"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1.89</w:t>
            </w:r>
          </w:p>
        </w:tc>
        <w:tc>
          <w:tcPr>
            <w:tcW w:w="607" w:type="pct"/>
          </w:tcPr>
          <w:p w14:paraId="2FB3D0BF"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p>
        </w:tc>
      </w:tr>
    </w:tbl>
    <w:p w14:paraId="028ACDE6" w14:textId="77777777" w:rsidR="00E52CFE" w:rsidRPr="00C4475D" w:rsidRDefault="00E52CFE" w:rsidP="004C4D64">
      <w:pPr>
        <w:autoSpaceDE w:val="0"/>
        <w:autoSpaceDN w:val="0"/>
        <w:adjustRightInd w:val="0"/>
        <w:spacing w:after="0" w:line="360" w:lineRule="auto"/>
        <w:jc w:val="both"/>
        <w:rPr>
          <w:rFonts w:ascii="Times New Roman" w:hAnsi="Times New Roman" w:cs="Times New Roman"/>
          <w:sz w:val="24"/>
          <w:szCs w:val="24"/>
        </w:rPr>
      </w:pPr>
    </w:p>
    <w:p w14:paraId="220997AB" w14:textId="77777777" w:rsidR="00BD7E2F" w:rsidRPr="00C4475D" w:rsidRDefault="00E56425" w:rsidP="00BD7E2F">
      <w:pPr>
        <w:autoSpaceDE w:val="0"/>
        <w:autoSpaceDN w:val="0"/>
        <w:adjustRightInd w:val="0"/>
        <w:spacing w:after="0" w:line="360" w:lineRule="auto"/>
        <w:ind w:firstLine="720"/>
        <w:jc w:val="both"/>
        <w:rPr>
          <w:rFonts w:ascii="Times New Roman" w:hAnsi="Times New Roman" w:cs="Times New Roman"/>
          <w:sz w:val="24"/>
          <w:szCs w:val="24"/>
        </w:rPr>
      </w:pPr>
      <w:r w:rsidRPr="00C4475D">
        <w:rPr>
          <w:rFonts w:ascii="Times New Roman" w:hAnsi="Times New Roman" w:cs="Times New Roman"/>
          <w:color w:val="000000"/>
          <w:sz w:val="24"/>
          <w:szCs w:val="24"/>
        </w:rPr>
        <w:t>     </w:t>
      </w:r>
      <w:r w:rsidRPr="00C4475D">
        <w:rPr>
          <w:rFonts w:ascii="Times New Roman" w:hAnsi="Times New Roman" w:cs="Times New Roman"/>
          <w:sz w:val="24"/>
          <w:szCs w:val="24"/>
        </w:rPr>
        <w:t xml:space="preserve">These results are in agreement with the flower opening in cut roses where experiments have shown to be dependent on carbohydrate level in the petals.  (Jadhav and Gurav, 2018). </w:t>
      </w:r>
      <w:r w:rsidR="00A3150E" w:rsidRPr="00C4475D">
        <w:rPr>
          <w:rFonts w:ascii="Times New Roman" w:hAnsi="Times New Roman" w:cs="Times New Roman"/>
          <w:sz w:val="24"/>
          <w:szCs w:val="24"/>
        </w:rPr>
        <w:t xml:space="preserve"> It might be due</w:t>
      </w:r>
      <w:r w:rsidR="00BD7E2F" w:rsidRPr="00C4475D">
        <w:rPr>
          <w:rFonts w:ascii="Times New Roman" w:hAnsi="Times New Roman" w:cs="Times New Roman"/>
          <w:sz w:val="24"/>
          <w:szCs w:val="24"/>
        </w:rPr>
        <w:t xml:space="preserve"> </w:t>
      </w:r>
      <w:r w:rsidR="00A3150E" w:rsidRPr="00C4475D">
        <w:rPr>
          <w:rFonts w:ascii="Times New Roman" w:hAnsi="Times New Roman" w:cs="Times New Roman"/>
          <w:sz w:val="24"/>
          <w:szCs w:val="24"/>
        </w:rPr>
        <w:t>to that boric acid helps in membrane stability and resistance</w:t>
      </w:r>
      <w:r w:rsidR="00BD7E2F" w:rsidRPr="00C4475D">
        <w:rPr>
          <w:rFonts w:ascii="Times New Roman" w:hAnsi="Times New Roman" w:cs="Times New Roman"/>
          <w:sz w:val="24"/>
          <w:szCs w:val="24"/>
        </w:rPr>
        <w:t xml:space="preserve"> </w:t>
      </w:r>
      <w:r w:rsidR="00A3150E" w:rsidRPr="00C4475D">
        <w:rPr>
          <w:rFonts w:ascii="Times New Roman" w:hAnsi="Times New Roman" w:cs="Times New Roman"/>
          <w:sz w:val="24"/>
          <w:szCs w:val="24"/>
        </w:rPr>
        <w:t>enhancement against senescence related changes which</w:t>
      </w:r>
      <w:r w:rsidR="00BD7E2F" w:rsidRPr="00C4475D">
        <w:rPr>
          <w:rFonts w:ascii="Times New Roman" w:hAnsi="Times New Roman" w:cs="Times New Roman"/>
          <w:sz w:val="24"/>
          <w:szCs w:val="24"/>
        </w:rPr>
        <w:t xml:space="preserve"> </w:t>
      </w:r>
      <w:r w:rsidR="00A3150E" w:rsidRPr="00C4475D">
        <w:rPr>
          <w:rFonts w:ascii="Times New Roman" w:hAnsi="Times New Roman" w:cs="Times New Roman"/>
          <w:sz w:val="24"/>
          <w:szCs w:val="24"/>
        </w:rPr>
        <w:t xml:space="preserve">increases the amount of protein (Hashemabadi </w:t>
      </w:r>
      <w:r w:rsidR="00A3150E" w:rsidRPr="00C4475D">
        <w:rPr>
          <w:rFonts w:ascii="Times New Roman" w:hAnsi="Times New Roman" w:cs="Times New Roman"/>
          <w:i/>
          <w:sz w:val="24"/>
          <w:szCs w:val="24"/>
        </w:rPr>
        <w:t>et al.</w:t>
      </w:r>
      <w:r w:rsidR="00A3150E" w:rsidRPr="00C4475D">
        <w:rPr>
          <w:rFonts w:ascii="Times New Roman" w:hAnsi="Times New Roman" w:cs="Times New Roman"/>
          <w:sz w:val="24"/>
          <w:szCs w:val="24"/>
        </w:rPr>
        <w:t xml:space="preserve"> 2011)</w:t>
      </w:r>
      <w:r w:rsidR="00BD7E2F" w:rsidRPr="00C4475D">
        <w:rPr>
          <w:rFonts w:ascii="Times New Roman" w:hAnsi="Times New Roman" w:cs="Times New Roman"/>
          <w:sz w:val="24"/>
          <w:szCs w:val="24"/>
        </w:rPr>
        <w:t xml:space="preserve"> </w:t>
      </w:r>
      <w:r w:rsidR="00A3150E" w:rsidRPr="00C4475D">
        <w:rPr>
          <w:rFonts w:ascii="Times New Roman" w:hAnsi="Times New Roman" w:cs="Times New Roman"/>
          <w:sz w:val="24"/>
          <w:szCs w:val="24"/>
        </w:rPr>
        <w:t xml:space="preserve">resulting increases bud opening. </w:t>
      </w:r>
    </w:p>
    <w:p w14:paraId="650C4DEB" w14:textId="3116D0B3" w:rsidR="00A80D4F" w:rsidRPr="00C4475D" w:rsidRDefault="00E56425" w:rsidP="00BD7E2F">
      <w:pPr>
        <w:autoSpaceDE w:val="0"/>
        <w:autoSpaceDN w:val="0"/>
        <w:adjustRightInd w:val="0"/>
        <w:spacing w:after="0" w:line="360" w:lineRule="auto"/>
        <w:ind w:firstLine="720"/>
        <w:jc w:val="both"/>
        <w:rPr>
          <w:rFonts w:ascii="Times New Roman" w:hAnsi="Times New Roman" w:cs="Times New Roman"/>
          <w:sz w:val="24"/>
          <w:szCs w:val="24"/>
        </w:rPr>
      </w:pPr>
      <w:r w:rsidRPr="00C4475D">
        <w:rPr>
          <w:rFonts w:ascii="Times New Roman" w:hAnsi="Times New Roman" w:cs="Times New Roman"/>
          <w:sz w:val="24"/>
          <w:szCs w:val="24"/>
        </w:rPr>
        <w:t>The flower freshness was highest in T</w:t>
      </w:r>
      <w:r w:rsidR="00B66242" w:rsidRPr="00C4475D">
        <w:rPr>
          <w:rFonts w:ascii="Times New Roman" w:hAnsi="Times New Roman" w:cs="Times New Roman"/>
          <w:sz w:val="24"/>
          <w:szCs w:val="24"/>
          <w:vertAlign w:val="subscript"/>
        </w:rPr>
        <w:t>4</w:t>
      </w:r>
      <w:r w:rsidRPr="00C4475D">
        <w:rPr>
          <w:rFonts w:ascii="Times New Roman" w:hAnsi="Times New Roman" w:cs="Times New Roman"/>
          <w:sz w:val="24"/>
          <w:szCs w:val="24"/>
        </w:rPr>
        <w:t xml:space="preserve"> (100% at 3</w:t>
      </w:r>
      <w:r w:rsidRPr="00C4475D">
        <w:rPr>
          <w:rFonts w:ascii="Times New Roman" w:hAnsi="Times New Roman" w:cs="Times New Roman"/>
          <w:sz w:val="24"/>
          <w:szCs w:val="24"/>
          <w:vertAlign w:val="superscript"/>
        </w:rPr>
        <w:t>rd</w:t>
      </w:r>
      <w:r w:rsidRPr="00C4475D">
        <w:rPr>
          <w:rFonts w:ascii="Times New Roman" w:hAnsi="Times New Roman" w:cs="Times New Roman"/>
          <w:sz w:val="24"/>
          <w:szCs w:val="24"/>
        </w:rPr>
        <w:t xml:space="preserve"> day) and it was followed by T</w:t>
      </w:r>
      <w:r w:rsidR="00B66242" w:rsidRPr="00C4475D">
        <w:rPr>
          <w:rFonts w:ascii="Times New Roman" w:hAnsi="Times New Roman" w:cs="Times New Roman"/>
          <w:sz w:val="24"/>
          <w:szCs w:val="24"/>
          <w:vertAlign w:val="subscript"/>
        </w:rPr>
        <w:t>6</w:t>
      </w:r>
      <w:r w:rsidRPr="00C4475D">
        <w:rPr>
          <w:rFonts w:ascii="Times New Roman" w:hAnsi="Times New Roman" w:cs="Times New Roman"/>
          <w:sz w:val="24"/>
          <w:szCs w:val="24"/>
          <w:vertAlign w:val="subscript"/>
        </w:rPr>
        <w:t xml:space="preserve"> </w:t>
      </w:r>
      <w:r w:rsidRPr="00C4475D">
        <w:rPr>
          <w:rFonts w:ascii="Times New Roman" w:hAnsi="Times New Roman" w:cs="Times New Roman"/>
          <w:sz w:val="24"/>
          <w:szCs w:val="24"/>
        </w:rPr>
        <w:t xml:space="preserve">(Table 1). This may be attributed to the </w:t>
      </w:r>
      <w:r w:rsidR="00A80D4F" w:rsidRPr="00C4475D">
        <w:rPr>
          <w:rFonts w:ascii="Times New Roman" w:hAnsi="Times New Roman" w:cs="Times New Roman"/>
          <w:sz w:val="24"/>
          <w:szCs w:val="24"/>
        </w:rPr>
        <w:t>maximum accumulation of carbohydrates. This, in turn, reduced solute leakage from flowers, indicating increased membrane integrity of flowers.</w:t>
      </w:r>
      <w:r w:rsidR="002F741B" w:rsidRPr="00C4475D">
        <w:rPr>
          <w:rFonts w:ascii="Times New Roman" w:hAnsi="Times New Roman" w:cs="Times New Roman"/>
          <w:sz w:val="24"/>
          <w:szCs w:val="24"/>
        </w:rPr>
        <w:t xml:space="preserve"> </w:t>
      </w:r>
      <w:r w:rsidR="00BD7E2F" w:rsidRPr="00C4475D">
        <w:rPr>
          <w:rFonts w:ascii="Times New Roman" w:hAnsi="Times New Roman" w:cs="Times New Roman"/>
          <w:sz w:val="24"/>
          <w:szCs w:val="24"/>
        </w:rPr>
        <w:t>Boric</w:t>
      </w:r>
      <w:r w:rsidR="002F741B" w:rsidRPr="00C4475D">
        <w:rPr>
          <w:rFonts w:ascii="Times New Roman" w:hAnsi="Times New Roman" w:cs="Times New Roman"/>
          <w:sz w:val="24"/>
          <w:szCs w:val="24"/>
        </w:rPr>
        <w:t xml:space="preserve"> acid treatment positively impacted antioxidant enzyme activity, potentially preventing the accumulation of free radicals and thus pre</w:t>
      </w:r>
      <w:r w:rsidR="00CB7669" w:rsidRPr="00C4475D">
        <w:rPr>
          <w:rFonts w:ascii="Times New Roman" w:hAnsi="Times New Roman" w:cs="Times New Roman"/>
          <w:sz w:val="24"/>
          <w:szCs w:val="24"/>
        </w:rPr>
        <w:t xml:space="preserve">serving the freshness </w:t>
      </w:r>
      <w:r w:rsidR="004D3ECC" w:rsidRPr="00C4475D">
        <w:rPr>
          <w:rFonts w:ascii="Times New Roman" w:hAnsi="Times New Roman" w:cs="Times New Roman"/>
          <w:sz w:val="24"/>
          <w:szCs w:val="24"/>
        </w:rPr>
        <w:t>of flowers</w:t>
      </w:r>
      <w:r w:rsidR="002F741B" w:rsidRPr="00C4475D">
        <w:rPr>
          <w:rFonts w:ascii="Times New Roman" w:hAnsi="Times New Roman" w:cs="Times New Roman"/>
          <w:sz w:val="24"/>
          <w:szCs w:val="24"/>
        </w:rPr>
        <w:t xml:space="preserve"> (Lavanya </w:t>
      </w:r>
      <w:r w:rsidR="002F741B" w:rsidRPr="00C4475D">
        <w:rPr>
          <w:rFonts w:ascii="Times New Roman" w:hAnsi="Times New Roman" w:cs="Times New Roman"/>
          <w:i/>
          <w:sz w:val="24"/>
          <w:szCs w:val="24"/>
        </w:rPr>
        <w:t>et al.</w:t>
      </w:r>
      <w:r w:rsidR="002F741B" w:rsidRPr="00C4475D">
        <w:rPr>
          <w:rFonts w:ascii="Times New Roman" w:hAnsi="Times New Roman" w:cs="Times New Roman"/>
          <w:sz w:val="24"/>
          <w:szCs w:val="24"/>
        </w:rPr>
        <w:t xml:space="preserve"> </w:t>
      </w:r>
      <w:r w:rsidR="004D3ECC" w:rsidRPr="00C4475D">
        <w:rPr>
          <w:rFonts w:ascii="Times New Roman" w:hAnsi="Times New Roman" w:cs="Times New Roman"/>
          <w:sz w:val="24"/>
          <w:szCs w:val="24"/>
        </w:rPr>
        <w:t>2016;</w:t>
      </w:r>
      <w:r w:rsidR="00CB7669" w:rsidRPr="00C4475D">
        <w:rPr>
          <w:rFonts w:ascii="Times New Roman" w:hAnsi="Times New Roman" w:cs="Times New Roman"/>
          <w:sz w:val="24"/>
          <w:szCs w:val="24"/>
        </w:rPr>
        <w:t xml:space="preserve"> </w:t>
      </w:r>
      <w:r w:rsidR="00CB7669" w:rsidRPr="00C4475D">
        <w:rPr>
          <w:rFonts w:ascii="Times New Roman" w:hAnsi="Times New Roman" w:cs="Times New Roman"/>
          <w:bCs/>
          <w:sz w:val="24"/>
          <w:szCs w:val="24"/>
        </w:rPr>
        <w:t>Krishnamoorthy,</w:t>
      </w:r>
      <w:ins w:id="30" w:author="Karthik Kuna" w:date="2025-03-13T13:53:00Z" w16du:dateUtc="2025-03-13T08:23:00Z">
        <w:r w:rsidR="00D43AF0">
          <w:rPr>
            <w:rFonts w:ascii="Times New Roman" w:hAnsi="Times New Roman" w:cs="Times New Roman"/>
            <w:bCs/>
            <w:sz w:val="24"/>
            <w:szCs w:val="24"/>
          </w:rPr>
          <w:t xml:space="preserve"> </w:t>
        </w:r>
      </w:ins>
      <w:r w:rsidR="00CB7669" w:rsidRPr="00C4475D">
        <w:rPr>
          <w:rFonts w:ascii="Times New Roman" w:hAnsi="Times New Roman" w:cs="Times New Roman"/>
          <w:bCs/>
          <w:sz w:val="24"/>
          <w:szCs w:val="24"/>
        </w:rPr>
        <w:t>2021</w:t>
      </w:r>
      <w:r w:rsidR="004D3ECC" w:rsidRPr="00C4475D">
        <w:rPr>
          <w:rFonts w:ascii="Times New Roman" w:hAnsi="Times New Roman" w:cs="Times New Roman"/>
          <w:bCs/>
          <w:sz w:val="24"/>
          <w:szCs w:val="24"/>
        </w:rPr>
        <w:t xml:space="preserve"> and </w:t>
      </w:r>
      <w:r w:rsidR="004D3ECC" w:rsidRPr="00C4475D">
        <w:rPr>
          <w:rFonts w:ascii="Times New Roman" w:hAnsi="Times New Roman" w:cs="Times New Roman"/>
          <w:sz w:val="24"/>
          <w:szCs w:val="24"/>
        </w:rPr>
        <w:t xml:space="preserve">Reshma </w:t>
      </w:r>
      <w:r w:rsidR="004D3ECC" w:rsidRPr="00C4475D">
        <w:rPr>
          <w:rFonts w:ascii="Times New Roman" w:hAnsi="Times New Roman" w:cs="Times New Roman"/>
          <w:i/>
          <w:sz w:val="24"/>
          <w:szCs w:val="24"/>
        </w:rPr>
        <w:t>et</w:t>
      </w:r>
      <w:ins w:id="31" w:author="Karthik Kuna" w:date="2025-03-13T13:53:00Z" w16du:dateUtc="2025-03-13T08:23:00Z">
        <w:r w:rsidR="00D43AF0">
          <w:rPr>
            <w:rFonts w:ascii="Times New Roman" w:hAnsi="Times New Roman" w:cs="Times New Roman"/>
            <w:i/>
            <w:sz w:val="24"/>
            <w:szCs w:val="24"/>
          </w:rPr>
          <w:t xml:space="preserve"> </w:t>
        </w:r>
      </w:ins>
      <w:r w:rsidR="004D3ECC" w:rsidRPr="00C4475D">
        <w:rPr>
          <w:rFonts w:ascii="Times New Roman" w:hAnsi="Times New Roman" w:cs="Times New Roman"/>
          <w:i/>
          <w:sz w:val="24"/>
          <w:szCs w:val="24"/>
        </w:rPr>
        <w:t>al</w:t>
      </w:r>
      <w:r w:rsidR="004D3ECC" w:rsidRPr="00C4475D">
        <w:rPr>
          <w:rFonts w:ascii="Times New Roman" w:hAnsi="Times New Roman" w:cs="Times New Roman"/>
          <w:sz w:val="24"/>
          <w:szCs w:val="24"/>
        </w:rPr>
        <w:t>.,</w:t>
      </w:r>
      <w:ins w:id="32" w:author="Karthik Kuna" w:date="2025-03-13T13:53:00Z" w16du:dateUtc="2025-03-13T08:23:00Z">
        <w:r w:rsidR="00D43AF0">
          <w:rPr>
            <w:rFonts w:ascii="Times New Roman" w:hAnsi="Times New Roman" w:cs="Times New Roman"/>
            <w:sz w:val="24"/>
            <w:szCs w:val="24"/>
          </w:rPr>
          <w:t xml:space="preserve"> </w:t>
        </w:r>
      </w:ins>
      <w:r w:rsidR="004D3ECC" w:rsidRPr="00C4475D">
        <w:rPr>
          <w:rFonts w:ascii="Times New Roman" w:hAnsi="Times New Roman" w:cs="Times New Roman"/>
          <w:sz w:val="24"/>
          <w:szCs w:val="24"/>
        </w:rPr>
        <w:t>2023</w:t>
      </w:r>
      <w:r w:rsidR="002F741B" w:rsidRPr="00C4475D">
        <w:rPr>
          <w:rFonts w:ascii="Times New Roman" w:hAnsi="Times New Roman" w:cs="Times New Roman"/>
          <w:sz w:val="24"/>
          <w:szCs w:val="24"/>
        </w:rPr>
        <w:t>)</w:t>
      </w:r>
      <w:r w:rsidR="00A80D4F" w:rsidRPr="00C4475D">
        <w:rPr>
          <w:rFonts w:ascii="Times New Roman" w:hAnsi="Times New Roman" w:cs="Times New Roman"/>
          <w:sz w:val="24"/>
          <w:szCs w:val="24"/>
        </w:rPr>
        <w:t xml:space="preserve"> </w:t>
      </w:r>
      <w:r w:rsidR="00B66242" w:rsidRPr="00C4475D">
        <w:rPr>
          <w:rFonts w:ascii="Times New Roman" w:hAnsi="Times New Roman" w:cs="Times New Roman"/>
          <w:sz w:val="24"/>
          <w:szCs w:val="24"/>
        </w:rPr>
        <w:t>all</w:t>
      </w:r>
      <w:r w:rsidR="00A80D4F" w:rsidRPr="00C4475D">
        <w:rPr>
          <w:rFonts w:ascii="Times New Roman" w:hAnsi="Times New Roman" w:cs="Times New Roman"/>
          <w:sz w:val="24"/>
          <w:szCs w:val="24"/>
        </w:rPr>
        <w:t xml:space="preserve"> these factors proved effective in retaining </w:t>
      </w:r>
      <w:r w:rsidR="00A80D4F" w:rsidRPr="00C4475D">
        <w:rPr>
          <w:rFonts w:ascii="Times New Roman" w:hAnsi="Times New Roman" w:cs="Times New Roman"/>
          <w:sz w:val="24"/>
          <w:szCs w:val="24"/>
        </w:rPr>
        <w:lastRenderedPageBreak/>
        <w:t>freshness index of flowers, thus delaying wilting. Boric acid was used as a mineral salt that could increase osmotic concentration and pressure potential of petal cells, thus improving their water balance and longevity in cut flowers</w:t>
      </w:r>
      <w:r w:rsidR="00B66242" w:rsidRPr="00C4475D">
        <w:rPr>
          <w:rFonts w:ascii="Times New Roman" w:hAnsi="Times New Roman" w:cs="Times New Roman"/>
          <w:sz w:val="24"/>
          <w:szCs w:val="24"/>
        </w:rPr>
        <w:t>.</w:t>
      </w:r>
      <w:r w:rsidR="00A80D4F" w:rsidRPr="00C4475D">
        <w:rPr>
          <w:rFonts w:ascii="Times New Roman" w:hAnsi="Times New Roman" w:cs="Times New Roman"/>
          <w:sz w:val="24"/>
          <w:szCs w:val="24"/>
        </w:rPr>
        <w:t xml:space="preserve"> </w:t>
      </w:r>
      <w:r w:rsidR="00B559E3" w:rsidRPr="00C4475D">
        <w:rPr>
          <w:rFonts w:ascii="Times New Roman" w:hAnsi="Times New Roman" w:cs="Times New Roman"/>
          <w:sz w:val="24"/>
          <w:szCs w:val="24"/>
        </w:rPr>
        <w:t xml:space="preserve">the potential of boric acid in prolonging the postharvest life of flowers has been reported earlier in flower crops by Binisundar, 2011, Jawaharlal </w:t>
      </w:r>
      <w:r w:rsidR="00B559E3" w:rsidRPr="00C4475D">
        <w:rPr>
          <w:rFonts w:ascii="Times New Roman" w:hAnsi="Times New Roman" w:cs="Times New Roman"/>
          <w:i/>
          <w:sz w:val="24"/>
          <w:szCs w:val="24"/>
        </w:rPr>
        <w:t>et.</w:t>
      </w:r>
      <w:ins w:id="33" w:author="Karthik Kuna" w:date="2025-03-13T13:53:00Z" w16du:dateUtc="2025-03-13T08:23:00Z">
        <w:r w:rsidR="00D43AF0">
          <w:rPr>
            <w:rFonts w:ascii="Times New Roman" w:hAnsi="Times New Roman" w:cs="Times New Roman"/>
            <w:i/>
            <w:sz w:val="24"/>
            <w:szCs w:val="24"/>
          </w:rPr>
          <w:t xml:space="preserve"> </w:t>
        </w:r>
      </w:ins>
      <w:r w:rsidR="00B559E3" w:rsidRPr="00C4475D">
        <w:rPr>
          <w:rFonts w:ascii="Times New Roman" w:hAnsi="Times New Roman" w:cs="Times New Roman"/>
          <w:i/>
          <w:sz w:val="24"/>
          <w:szCs w:val="24"/>
        </w:rPr>
        <w:t>al</w:t>
      </w:r>
      <w:r w:rsidR="00B559E3" w:rsidRPr="00C4475D">
        <w:rPr>
          <w:rFonts w:ascii="Times New Roman" w:hAnsi="Times New Roman" w:cs="Times New Roman"/>
          <w:sz w:val="24"/>
          <w:szCs w:val="24"/>
        </w:rPr>
        <w:t xml:space="preserve"> 2012, Manimaran </w:t>
      </w:r>
      <w:r w:rsidR="00B559E3" w:rsidRPr="00C4475D">
        <w:rPr>
          <w:rFonts w:ascii="Times New Roman" w:hAnsi="Times New Roman" w:cs="Times New Roman"/>
          <w:i/>
          <w:sz w:val="24"/>
          <w:szCs w:val="24"/>
        </w:rPr>
        <w:t>et.</w:t>
      </w:r>
      <w:ins w:id="34" w:author="Karthik Kuna" w:date="2025-03-13T13:53:00Z" w16du:dateUtc="2025-03-13T08:23:00Z">
        <w:r w:rsidR="00D43AF0">
          <w:rPr>
            <w:rFonts w:ascii="Times New Roman" w:hAnsi="Times New Roman" w:cs="Times New Roman"/>
            <w:i/>
            <w:sz w:val="24"/>
            <w:szCs w:val="24"/>
          </w:rPr>
          <w:t xml:space="preserve"> </w:t>
        </w:r>
      </w:ins>
      <w:r w:rsidR="00B559E3" w:rsidRPr="00C4475D">
        <w:rPr>
          <w:rFonts w:ascii="Times New Roman" w:hAnsi="Times New Roman" w:cs="Times New Roman"/>
          <w:i/>
          <w:sz w:val="24"/>
          <w:szCs w:val="24"/>
        </w:rPr>
        <w:t>al</w:t>
      </w:r>
      <w:r w:rsidR="00231851" w:rsidRPr="00C4475D">
        <w:rPr>
          <w:rFonts w:ascii="Times New Roman" w:hAnsi="Times New Roman" w:cs="Times New Roman"/>
          <w:sz w:val="24"/>
          <w:szCs w:val="24"/>
        </w:rPr>
        <w:t>, 2018</w:t>
      </w:r>
      <w:r w:rsidR="00B559E3" w:rsidRPr="00C4475D">
        <w:rPr>
          <w:rFonts w:ascii="Times New Roman" w:hAnsi="Times New Roman" w:cs="Times New Roman"/>
          <w:sz w:val="24"/>
          <w:szCs w:val="24"/>
        </w:rPr>
        <w:t xml:space="preserve"> and </w:t>
      </w:r>
      <w:del w:id="35" w:author="Karthik Kuna" w:date="2025-03-13T13:53:00Z" w16du:dateUtc="2025-03-13T08:23:00Z">
        <w:r w:rsidR="00B559E3" w:rsidRPr="00C4475D" w:rsidDel="00D43AF0">
          <w:rPr>
            <w:rFonts w:ascii="Times New Roman" w:hAnsi="Times New Roman" w:cs="Times New Roman"/>
            <w:sz w:val="24"/>
            <w:szCs w:val="24"/>
          </w:rPr>
          <w:delText xml:space="preserve"> </w:delText>
        </w:r>
      </w:del>
      <w:r w:rsidR="00B559E3" w:rsidRPr="00C4475D">
        <w:rPr>
          <w:rFonts w:ascii="Times New Roman" w:hAnsi="Times New Roman" w:cs="Times New Roman"/>
          <w:sz w:val="24"/>
          <w:szCs w:val="24"/>
        </w:rPr>
        <w:t xml:space="preserve">Choudhury </w:t>
      </w:r>
      <w:r w:rsidR="00B559E3" w:rsidRPr="00C4475D">
        <w:rPr>
          <w:rFonts w:ascii="Times New Roman" w:hAnsi="Times New Roman" w:cs="Times New Roman"/>
          <w:i/>
          <w:sz w:val="24"/>
          <w:szCs w:val="24"/>
        </w:rPr>
        <w:t>et</w:t>
      </w:r>
      <w:ins w:id="36" w:author="Karthik Kuna" w:date="2025-03-13T13:53:00Z" w16du:dateUtc="2025-03-13T08:23:00Z">
        <w:r w:rsidR="00AD40D9">
          <w:rPr>
            <w:rFonts w:ascii="Times New Roman" w:hAnsi="Times New Roman" w:cs="Times New Roman"/>
            <w:i/>
            <w:sz w:val="24"/>
            <w:szCs w:val="24"/>
          </w:rPr>
          <w:t xml:space="preserve"> </w:t>
        </w:r>
      </w:ins>
      <w:r w:rsidR="00B559E3" w:rsidRPr="00C4475D">
        <w:rPr>
          <w:rFonts w:ascii="Times New Roman" w:hAnsi="Times New Roman" w:cs="Times New Roman"/>
          <w:i/>
          <w:sz w:val="24"/>
          <w:szCs w:val="24"/>
        </w:rPr>
        <w:t>al</w:t>
      </w:r>
      <w:r w:rsidR="00B559E3" w:rsidRPr="00C4475D">
        <w:rPr>
          <w:rFonts w:ascii="Times New Roman" w:hAnsi="Times New Roman" w:cs="Times New Roman"/>
          <w:sz w:val="24"/>
          <w:szCs w:val="24"/>
        </w:rPr>
        <w:t>.,</w:t>
      </w:r>
      <w:ins w:id="37" w:author="Karthik Kuna" w:date="2025-03-13T13:53:00Z" w16du:dateUtc="2025-03-13T08:23:00Z">
        <w:r w:rsidR="00AD40D9">
          <w:rPr>
            <w:rFonts w:ascii="Times New Roman" w:hAnsi="Times New Roman" w:cs="Times New Roman"/>
            <w:sz w:val="24"/>
            <w:szCs w:val="24"/>
          </w:rPr>
          <w:t xml:space="preserve"> </w:t>
        </w:r>
      </w:ins>
      <w:r w:rsidR="00B559E3" w:rsidRPr="00C4475D">
        <w:rPr>
          <w:rFonts w:ascii="Times New Roman" w:hAnsi="Times New Roman" w:cs="Times New Roman"/>
          <w:sz w:val="24"/>
          <w:szCs w:val="24"/>
        </w:rPr>
        <w:t xml:space="preserve">2020  </w:t>
      </w:r>
    </w:p>
    <w:tbl>
      <w:tblPr>
        <w:tblW w:w="4991" w:type="pct"/>
        <w:tblLook w:val="04A0" w:firstRow="1" w:lastRow="0" w:firstColumn="1" w:lastColumn="0" w:noHBand="0" w:noVBand="1"/>
      </w:tblPr>
      <w:tblGrid>
        <w:gridCol w:w="9559"/>
      </w:tblGrid>
      <w:tr w:rsidR="001D4210" w:rsidRPr="00C4475D" w14:paraId="08F89DC8" w14:textId="77777777" w:rsidTr="001D4210">
        <w:trPr>
          <w:trHeight w:val="797"/>
        </w:trPr>
        <w:tc>
          <w:tcPr>
            <w:tcW w:w="5000" w:type="pct"/>
          </w:tcPr>
          <w:p w14:paraId="24161633" w14:textId="77777777" w:rsidR="001D4210" w:rsidRPr="00C4475D" w:rsidRDefault="002908E1" w:rsidP="006B1BBD">
            <w:pPr>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C4475D">
              <w:rPr>
                <w:rFonts w:ascii="Times New Roman" w:hAnsi="Times New Roman" w:cs="Times New Roman"/>
                <w:b/>
                <w:bCs/>
                <w:color w:val="000000" w:themeColor="text1"/>
                <w:sz w:val="24"/>
                <w:szCs w:val="24"/>
              </w:rPr>
              <w:t>Table 2</w:t>
            </w:r>
          </w:p>
          <w:p w14:paraId="7E5E7698" w14:textId="77777777" w:rsidR="001D4210" w:rsidRPr="00C4475D" w:rsidRDefault="001D4210" w:rsidP="006B1BBD">
            <w:pPr>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C4475D">
              <w:rPr>
                <w:rFonts w:ascii="Times New Roman" w:hAnsi="Times New Roman" w:cs="Times New Roman"/>
                <w:b/>
                <w:bCs/>
                <w:color w:val="000000" w:themeColor="text1"/>
                <w:sz w:val="24"/>
                <w:szCs w:val="24"/>
              </w:rPr>
              <w:t>Effect of chemicals and storage conditions of colour fading (%) and of physiological loss in weight (%)  on nerium</w:t>
            </w:r>
          </w:p>
        </w:tc>
      </w:tr>
    </w:tbl>
    <w:p w14:paraId="44C9BF2C" w14:textId="77777777" w:rsidR="00A6705C" w:rsidRPr="00C4475D" w:rsidRDefault="00A6705C" w:rsidP="004C4D64">
      <w:pPr>
        <w:autoSpaceDE w:val="0"/>
        <w:autoSpaceDN w:val="0"/>
        <w:adjustRightInd w:val="0"/>
        <w:spacing w:after="0" w:line="360" w:lineRule="auto"/>
        <w:jc w:val="both"/>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1403"/>
        <w:gridCol w:w="713"/>
        <w:gridCol w:w="713"/>
        <w:gridCol w:w="713"/>
        <w:gridCol w:w="713"/>
        <w:gridCol w:w="803"/>
        <w:gridCol w:w="795"/>
        <w:gridCol w:w="878"/>
        <w:gridCol w:w="811"/>
        <w:gridCol w:w="756"/>
        <w:gridCol w:w="1278"/>
      </w:tblGrid>
      <w:tr w:rsidR="00C27F4B" w:rsidRPr="00C4475D" w14:paraId="6098506F" w14:textId="77777777" w:rsidTr="00C27F4B">
        <w:trPr>
          <w:trHeight w:val="280"/>
        </w:trPr>
        <w:tc>
          <w:tcPr>
            <w:tcW w:w="2608" w:type="pct"/>
            <w:gridSpan w:val="6"/>
          </w:tcPr>
          <w:p w14:paraId="0AB7D9B3"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Colour Fading (%)</w:t>
            </w:r>
          </w:p>
        </w:tc>
        <w:tc>
          <w:tcPr>
            <w:tcW w:w="2392" w:type="pct"/>
            <w:gridSpan w:val="5"/>
          </w:tcPr>
          <w:p w14:paraId="4A274BEB"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bCs/>
                <w:color w:val="000000" w:themeColor="text1"/>
                <w:sz w:val="24"/>
                <w:szCs w:val="24"/>
              </w:rPr>
              <w:t xml:space="preserve"> Physiological loss in weight (%)</w:t>
            </w:r>
          </w:p>
        </w:tc>
      </w:tr>
      <w:tr w:rsidR="00C27F4B" w:rsidRPr="00C4475D" w14:paraId="1E000262" w14:textId="77777777" w:rsidTr="00C27F4B">
        <w:trPr>
          <w:trHeight w:val="485"/>
        </w:trPr>
        <w:tc>
          <w:tcPr>
            <w:tcW w:w="681" w:type="pct"/>
          </w:tcPr>
          <w:p w14:paraId="4E5298E7"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Treatments</w:t>
            </w:r>
          </w:p>
        </w:tc>
        <w:tc>
          <w:tcPr>
            <w:tcW w:w="379" w:type="pct"/>
          </w:tcPr>
          <w:p w14:paraId="51C0A2F2"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1</w:t>
            </w:r>
          </w:p>
        </w:tc>
        <w:tc>
          <w:tcPr>
            <w:tcW w:w="379" w:type="pct"/>
          </w:tcPr>
          <w:p w14:paraId="6637ED43"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2</w:t>
            </w:r>
          </w:p>
        </w:tc>
        <w:tc>
          <w:tcPr>
            <w:tcW w:w="379" w:type="pct"/>
          </w:tcPr>
          <w:p w14:paraId="0A960AE5"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3</w:t>
            </w:r>
          </w:p>
        </w:tc>
        <w:tc>
          <w:tcPr>
            <w:tcW w:w="379" w:type="pct"/>
          </w:tcPr>
          <w:p w14:paraId="392CA7B8"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4</w:t>
            </w:r>
          </w:p>
        </w:tc>
        <w:tc>
          <w:tcPr>
            <w:tcW w:w="411" w:type="pct"/>
          </w:tcPr>
          <w:p w14:paraId="012AFDFD"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Mean</w:t>
            </w:r>
          </w:p>
        </w:tc>
        <w:tc>
          <w:tcPr>
            <w:tcW w:w="422" w:type="pct"/>
          </w:tcPr>
          <w:p w14:paraId="695E729A"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1</w:t>
            </w:r>
          </w:p>
        </w:tc>
        <w:tc>
          <w:tcPr>
            <w:tcW w:w="465" w:type="pct"/>
          </w:tcPr>
          <w:p w14:paraId="675F77C7"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2</w:t>
            </w:r>
          </w:p>
        </w:tc>
        <w:tc>
          <w:tcPr>
            <w:tcW w:w="430" w:type="pct"/>
          </w:tcPr>
          <w:p w14:paraId="5482FFEF"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3</w:t>
            </w:r>
          </w:p>
        </w:tc>
        <w:tc>
          <w:tcPr>
            <w:tcW w:w="395" w:type="pct"/>
          </w:tcPr>
          <w:p w14:paraId="40A14A38"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4</w:t>
            </w:r>
          </w:p>
        </w:tc>
        <w:tc>
          <w:tcPr>
            <w:tcW w:w="680" w:type="pct"/>
          </w:tcPr>
          <w:p w14:paraId="06A90A62"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Mean</w:t>
            </w:r>
          </w:p>
        </w:tc>
      </w:tr>
      <w:tr w:rsidR="00C27F4B" w:rsidRPr="00C4475D" w14:paraId="1D1E7F01" w14:textId="77777777" w:rsidTr="00C27F4B">
        <w:trPr>
          <w:trHeight w:val="298"/>
        </w:trPr>
        <w:tc>
          <w:tcPr>
            <w:tcW w:w="681" w:type="pct"/>
          </w:tcPr>
          <w:p w14:paraId="01682699"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1</w:t>
            </w:r>
          </w:p>
        </w:tc>
        <w:tc>
          <w:tcPr>
            <w:tcW w:w="379" w:type="pct"/>
          </w:tcPr>
          <w:p w14:paraId="139D6984"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379" w:type="pct"/>
          </w:tcPr>
          <w:p w14:paraId="18E5ADB2"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91</w:t>
            </w:r>
          </w:p>
        </w:tc>
        <w:tc>
          <w:tcPr>
            <w:tcW w:w="379" w:type="pct"/>
          </w:tcPr>
          <w:p w14:paraId="3E45423E"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86</w:t>
            </w:r>
          </w:p>
        </w:tc>
        <w:tc>
          <w:tcPr>
            <w:tcW w:w="379" w:type="pct"/>
          </w:tcPr>
          <w:p w14:paraId="020B2C0A"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66</w:t>
            </w:r>
          </w:p>
        </w:tc>
        <w:tc>
          <w:tcPr>
            <w:tcW w:w="411" w:type="pct"/>
            <w:vAlign w:val="bottom"/>
          </w:tcPr>
          <w:p w14:paraId="01A53FD2" w14:textId="77777777" w:rsidR="00C27F4B" w:rsidRPr="00C4475D" w:rsidRDefault="00C27F4B"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86.00</w:t>
            </w:r>
          </w:p>
        </w:tc>
        <w:tc>
          <w:tcPr>
            <w:tcW w:w="422" w:type="pct"/>
          </w:tcPr>
          <w:p w14:paraId="3B8E1A02" w14:textId="77777777" w:rsidR="00C27F4B" w:rsidRPr="00C4475D" w:rsidRDefault="00C27F4B"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0.00</w:t>
            </w:r>
          </w:p>
        </w:tc>
        <w:tc>
          <w:tcPr>
            <w:tcW w:w="465" w:type="pct"/>
          </w:tcPr>
          <w:p w14:paraId="55888A79"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4.77</w:t>
            </w:r>
          </w:p>
        </w:tc>
        <w:tc>
          <w:tcPr>
            <w:tcW w:w="430" w:type="pct"/>
          </w:tcPr>
          <w:p w14:paraId="72352330"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9.53</w:t>
            </w:r>
          </w:p>
        </w:tc>
        <w:tc>
          <w:tcPr>
            <w:tcW w:w="395" w:type="pct"/>
          </w:tcPr>
          <w:p w14:paraId="7B93E377"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20.15</w:t>
            </w:r>
          </w:p>
        </w:tc>
        <w:tc>
          <w:tcPr>
            <w:tcW w:w="680" w:type="pct"/>
            <w:vAlign w:val="bottom"/>
          </w:tcPr>
          <w:p w14:paraId="738A5652" w14:textId="77777777" w:rsidR="00C27F4B" w:rsidRPr="00C4475D" w:rsidRDefault="00C27F4B"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11.48</w:t>
            </w:r>
          </w:p>
        </w:tc>
      </w:tr>
      <w:tr w:rsidR="00C27F4B" w:rsidRPr="00C4475D" w14:paraId="5A1F63D3" w14:textId="77777777" w:rsidTr="00C27F4B">
        <w:trPr>
          <w:trHeight w:val="280"/>
        </w:trPr>
        <w:tc>
          <w:tcPr>
            <w:tcW w:w="681" w:type="pct"/>
          </w:tcPr>
          <w:p w14:paraId="35FAFC8A"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2</w:t>
            </w:r>
          </w:p>
        </w:tc>
        <w:tc>
          <w:tcPr>
            <w:tcW w:w="379" w:type="pct"/>
          </w:tcPr>
          <w:p w14:paraId="78B7164B"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379" w:type="pct"/>
          </w:tcPr>
          <w:p w14:paraId="22DF251F"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80</w:t>
            </w:r>
          </w:p>
        </w:tc>
        <w:tc>
          <w:tcPr>
            <w:tcW w:w="379" w:type="pct"/>
          </w:tcPr>
          <w:p w14:paraId="659FE310"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72</w:t>
            </w:r>
          </w:p>
        </w:tc>
        <w:tc>
          <w:tcPr>
            <w:tcW w:w="379" w:type="pct"/>
          </w:tcPr>
          <w:p w14:paraId="41D6BD9F"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67</w:t>
            </w:r>
          </w:p>
        </w:tc>
        <w:tc>
          <w:tcPr>
            <w:tcW w:w="411" w:type="pct"/>
            <w:vAlign w:val="bottom"/>
          </w:tcPr>
          <w:p w14:paraId="66354A4F" w14:textId="77777777" w:rsidR="00C27F4B" w:rsidRPr="00C4475D" w:rsidRDefault="00C27F4B" w:rsidP="000D0387">
            <w:pPr>
              <w:pStyle w:val="NoSpacing"/>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79.75</w:t>
            </w:r>
          </w:p>
        </w:tc>
        <w:tc>
          <w:tcPr>
            <w:tcW w:w="422" w:type="pct"/>
          </w:tcPr>
          <w:p w14:paraId="2570B8D4" w14:textId="77777777" w:rsidR="00C27F4B" w:rsidRPr="00C4475D" w:rsidRDefault="00C27F4B"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0.00</w:t>
            </w:r>
          </w:p>
        </w:tc>
        <w:tc>
          <w:tcPr>
            <w:tcW w:w="465" w:type="pct"/>
          </w:tcPr>
          <w:p w14:paraId="706F67B7"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9.47</w:t>
            </w:r>
          </w:p>
        </w:tc>
        <w:tc>
          <w:tcPr>
            <w:tcW w:w="430" w:type="pct"/>
          </w:tcPr>
          <w:p w14:paraId="7CEADB5A"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15.3</w:t>
            </w:r>
          </w:p>
        </w:tc>
        <w:tc>
          <w:tcPr>
            <w:tcW w:w="395" w:type="pct"/>
          </w:tcPr>
          <w:p w14:paraId="58EDFFE8"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24.12</w:t>
            </w:r>
          </w:p>
        </w:tc>
        <w:tc>
          <w:tcPr>
            <w:tcW w:w="680" w:type="pct"/>
            <w:vAlign w:val="bottom"/>
          </w:tcPr>
          <w:p w14:paraId="3D7F5CFE" w14:textId="77777777" w:rsidR="00C27F4B" w:rsidRPr="00C4475D" w:rsidRDefault="00C27F4B"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16.51</w:t>
            </w:r>
          </w:p>
        </w:tc>
      </w:tr>
      <w:tr w:rsidR="00C27F4B" w:rsidRPr="00C4475D" w14:paraId="2477F6FB" w14:textId="77777777" w:rsidTr="00C27F4B">
        <w:trPr>
          <w:trHeight w:val="280"/>
        </w:trPr>
        <w:tc>
          <w:tcPr>
            <w:tcW w:w="681" w:type="pct"/>
          </w:tcPr>
          <w:p w14:paraId="0145708B"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3</w:t>
            </w:r>
          </w:p>
        </w:tc>
        <w:tc>
          <w:tcPr>
            <w:tcW w:w="379" w:type="pct"/>
          </w:tcPr>
          <w:p w14:paraId="5FFB44A2"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379" w:type="pct"/>
          </w:tcPr>
          <w:p w14:paraId="4584E746"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95</w:t>
            </w:r>
          </w:p>
        </w:tc>
        <w:tc>
          <w:tcPr>
            <w:tcW w:w="379" w:type="pct"/>
          </w:tcPr>
          <w:p w14:paraId="16A9475E"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84</w:t>
            </w:r>
          </w:p>
        </w:tc>
        <w:tc>
          <w:tcPr>
            <w:tcW w:w="379" w:type="pct"/>
          </w:tcPr>
          <w:p w14:paraId="772399F1"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69</w:t>
            </w:r>
          </w:p>
        </w:tc>
        <w:tc>
          <w:tcPr>
            <w:tcW w:w="411" w:type="pct"/>
            <w:vAlign w:val="bottom"/>
          </w:tcPr>
          <w:p w14:paraId="2BD5A69E" w14:textId="77777777" w:rsidR="00C27F4B" w:rsidRPr="00C4475D" w:rsidRDefault="00C27F4B"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86.75</w:t>
            </w:r>
          </w:p>
        </w:tc>
        <w:tc>
          <w:tcPr>
            <w:tcW w:w="422" w:type="pct"/>
          </w:tcPr>
          <w:p w14:paraId="3E65BCD0" w14:textId="77777777" w:rsidR="00C27F4B" w:rsidRPr="00C4475D" w:rsidRDefault="00C27F4B"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0.00</w:t>
            </w:r>
          </w:p>
        </w:tc>
        <w:tc>
          <w:tcPr>
            <w:tcW w:w="465" w:type="pct"/>
          </w:tcPr>
          <w:p w14:paraId="600940FE"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4.03</w:t>
            </w:r>
          </w:p>
        </w:tc>
        <w:tc>
          <w:tcPr>
            <w:tcW w:w="430" w:type="pct"/>
          </w:tcPr>
          <w:p w14:paraId="5E0F2A69"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9.22</w:t>
            </w:r>
          </w:p>
        </w:tc>
        <w:tc>
          <w:tcPr>
            <w:tcW w:w="395" w:type="pct"/>
          </w:tcPr>
          <w:p w14:paraId="06DAEBB2"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21.72</w:t>
            </w:r>
          </w:p>
        </w:tc>
        <w:tc>
          <w:tcPr>
            <w:tcW w:w="680" w:type="pct"/>
            <w:vAlign w:val="bottom"/>
          </w:tcPr>
          <w:p w14:paraId="1790AE35" w14:textId="77777777" w:rsidR="00C27F4B" w:rsidRPr="00C4475D" w:rsidRDefault="00C27F4B"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11.66</w:t>
            </w:r>
          </w:p>
        </w:tc>
      </w:tr>
      <w:tr w:rsidR="00C27F4B" w:rsidRPr="00C4475D" w14:paraId="74893FEC" w14:textId="77777777" w:rsidTr="00C27F4B">
        <w:trPr>
          <w:trHeight w:val="280"/>
        </w:trPr>
        <w:tc>
          <w:tcPr>
            <w:tcW w:w="681" w:type="pct"/>
          </w:tcPr>
          <w:p w14:paraId="294AB8DA" w14:textId="77777777" w:rsidR="00C27F4B" w:rsidRPr="00C4475D" w:rsidRDefault="00C27F4B"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4</w:t>
            </w:r>
          </w:p>
        </w:tc>
        <w:tc>
          <w:tcPr>
            <w:tcW w:w="379" w:type="pct"/>
          </w:tcPr>
          <w:p w14:paraId="32A2497B"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379" w:type="pct"/>
          </w:tcPr>
          <w:p w14:paraId="16E9B5B3"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379" w:type="pct"/>
          </w:tcPr>
          <w:p w14:paraId="1EEC487B"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379" w:type="pct"/>
          </w:tcPr>
          <w:p w14:paraId="69A54FDA"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88</w:t>
            </w:r>
          </w:p>
        </w:tc>
        <w:tc>
          <w:tcPr>
            <w:tcW w:w="411" w:type="pct"/>
            <w:vAlign w:val="bottom"/>
          </w:tcPr>
          <w:p w14:paraId="05F54EBE" w14:textId="77777777" w:rsidR="00C27F4B" w:rsidRPr="00C4475D" w:rsidRDefault="00C27F4B"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97.00</w:t>
            </w:r>
          </w:p>
        </w:tc>
        <w:tc>
          <w:tcPr>
            <w:tcW w:w="422" w:type="pct"/>
          </w:tcPr>
          <w:p w14:paraId="2EDA7BC2" w14:textId="77777777" w:rsidR="00C27F4B" w:rsidRPr="00C4475D" w:rsidRDefault="00C27F4B"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0.00</w:t>
            </w:r>
          </w:p>
        </w:tc>
        <w:tc>
          <w:tcPr>
            <w:tcW w:w="465" w:type="pct"/>
          </w:tcPr>
          <w:p w14:paraId="0ECA85D1"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4.28</w:t>
            </w:r>
          </w:p>
        </w:tc>
        <w:tc>
          <w:tcPr>
            <w:tcW w:w="430" w:type="pct"/>
          </w:tcPr>
          <w:p w14:paraId="0A7C4938"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8.11</w:t>
            </w:r>
          </w:p>
        </w:tc>
        <w:tc>
          <w:tcPr>
            <w:tcW w:w="395" w:type="pct"/>
          </w:tcPr>
          <w:p w14:paraId="5D1195DA"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16.83</w:t>
            </w:r>
          </w:p>
        </w:tc>
        <w:tc>
          <w:tcPr>
            <w:tcW w:w="680" w:type="pct"/>
            <w:vAlign w:val="bottom"/>
          </w:tcPr>
          <w:p w14:paraId="06AEA1FE" w14:textId="77777777" w:rsidR="00C27F4B" w:rsidRPr="00C4475D" w:rsidRDefault="00C27F4B"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9.74</w:t>
            </w:r>
          </w:p>
        </w:tc>
      </w:tr>
      <w:tr w:rsidR="003234CF" w:rsidRPr="00C4475D" w14:paraId="45AAEC52" w14:textId="77777777" w:rsidTr="00C27F4B">
        <w:trPr>
          <w:trHeight w:val="280"/>
        </w:trPr>
        <w:tc>
          <w:tcPr>
            <w:tcW w:w="681" w:type="pct"/>
          </w:tcPr>
          <w:p w14:paraId="506638D8" w14:textId="77777777" w:rsidR="003234CF" w:rsidRPr="00C4475D" w:rsidRDefault="003234CF"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5</w:t>
            </w:r>
          </w:p>
        </w:tc>
        <w:tc>
          <w:tcPr>
            <w:tcW w:w="379" w:type="pct"/>
          </w:tcPr>
          <w:p w14:paraId="7C9F96E6"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379" w:type="pct"/>
          </w:tcPr>
          <w:p w14:paraId="116CECFE"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95</w:t>
            </w:r>
          </w:p>
        </w:tc>
        <w:tc>
          <w:tcPr>
            <w:tcW w:w="379" w:type="pct"/>
          </w:tcPr>
          <w:p w14:paraId="1ACC946F"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87</w:t>
            </w:r>
          </w:p>
        </w:tc>
        <w:tc>
          <w:tcPr>
            <w:tcW w:w="379" w:type="pct"/>
          </w:tcPr>
          <w:p w14:paraId="356716BB"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83</w:t>
            </w:r>
          </w:p>
        </w:tc>
        <w:tc>
          <w:tcPr>
            <w:tcW w:w="411" w:type="pct"/>
            <w:vAlign w:val="bottom"/>
          </w:tcPr>
          <w:p w14:paraId="4EDFC472" w14:textId="77777777" w:rsidR="003234CF" w:rsidRPr="00C4475D" w:rsidRDefault="003234CF"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91.50</w:t>
            </w:r>
          </w:p>
        </w:tc>
        <w:tc>
          <w:tcPr>
            <w:tcW w:w="422" w:type="pct"/>
          </w:tcPr>
          <w:p w14:paraId="7980324F" w14:textId="77777777" w:rsidR="003234CF" w:rsidRPr="00C4475D" w:rsidRDefault="003234CF"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0.00</w:t>
            </w:r>
          </w:p>
        </w:tc>
        <w:tc>
          <w:tcPr>
            <w:tcW w:w="465" w:type="pct"/>
          </w:tcPr>
          <w:p w14:paraId="46170C4A"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5.79</w:t>
            </w:r>
          </w:p>
        </w:tc>
        <w:tc>
          <w:tcPr>
            <w:tcW w:w="430" w:type="pct"/>
          </w:tcPr>
          <w:p w14:paraId="7D3F5C01"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8.44</w:t>
            </w:r>
          </w:p>
        </w:tc>
        <w:tc>
          <w:tcPr>
            <w:tcW w:w="395" w:type="pct"/>
          </w:tcPr>
          <w:p w14:paraId="02B98C80"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17.64</w:t>
            </w:r>
          </w:p>
        </w:tc>
        <w:tc>
          <w:tcPr>
            <w:tcW w:w="680" w:type="pct"/>
            <w:vAlign w:val="bottom"/>
          </w:tcPr>
          <w:p w14:paraId="234FC0FA" w14:textId="77777777" w:rsidR="003234CF" w:rsidRPr="00C4475D" w:rsidRDefault="003234CF"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10.62</w:t>
            </w:r>
          </w:p>
        </w:tc>
      </w:tr>
      <w:tr w:rsidR="003234CF" w:rsidRPr="00C4475D" w14:paraId="2FE4077E" w14:textId="77777777" w:rsidTr="00C27F4B">
        <w:trPr>
          <w:trHeight w:val="280"/>
        </w:trPr>
        <w:tc>
          <w:tcPr>
            <w:tcW w:w="681" w:type="pct"/>
          </w:tcPr>
          <w:p w14:paraId="4938EACB" w14:textId="77777777" w:rsidR="003234CF" w:rsidRPr="00C4475D" w:rsidRDefault="003234CF"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6</w:t>
            </w:r>
          </w:p>
        </w:tc>
        <w:tc>
          <w:tcPr>
            <w:tcW w:w="379" w:type="pct"/>
          </w:tcPr>
          <w:p w14:paraId="279441E4" w14:textId="77777777" w:rsidR="003234CF" w:rsidRPr="00C4475D" w:rsidRDefault="003234CF" w:rsidP="00BE75A1">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379" w:type="pct"/>
          </w:tcPr>
          <w:p w14:paraId="7DB0A0FD" w14:textId="77777777" w:rsidR="003234CF" w:rsidRPr="00C4475D" w:rsidRDefault="003234CF" w:rsidP="00BE75A1">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98</w:t>
            </w:r>
          </w:p>
        </w:tc>
        <w:tc>
          <w:tcPr>
            <w:tcW w:w="379" w:type="pct"/>
          </w:tcPr>
          <w:p w14:paraId="7C1D0FF4" w14:textId="77777777" w:rsidR="003234CF" w:rsidRPr="00C4475D" w:rsidRDefault="003234CF" w:rsidP="00BE75A1">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90</w:t>
            </w:r>
          </w:p>
        </w:tc>
        <w:tc>
          <w:tcPr>
            <w:tcW w:w="379" w:type="pct"/>
          </w:tcPr>
          <w:p w14:paraId="01FA0233" w14:textId="77777777" w:rsidR="003234CF" w:rsidRPr="00C4475D" w:rsidRDefault="003234CF" w:rsidP="00BE75A1">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75</w:t>
            </w:r>
          </w:p>
        </w:tc>
        <w:tc>
          <w:tcPr>
            <w:tcW w:w="411" w:type="pct"/>
            <w:vAlign w:val="bottom"/>
          </w:tcPr>
          <w:p w14:paraId="6F330A0F" w14:textId="77777777" w:rsidR="003234CF" w:rsidRPr="00C4475D" w:rsidRDefault="003234CF" w:rsidP="00BE75A1">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90.75</w:t>
            </w:r>
          </w:p>
        </w:tc>
        <w:tc>
          <w:tcPr>
            <w:tcW w:w="422" w:type="pct"/>
          </w:tcPr>
          <w:p w14:paraId="1415CFC0" w14:textId="77777777" w:rsidR="003234CF" w:rsidRPr="00C4475D" w:rsidRDefault="003234CF" w:rsidP="00BE75A1">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0.00</w:t>
            </w:r>
          </w:p>
        </w:tc>
        <w:tc>
          <w:tcPr>
            <w:tcW w:w="465" w:type="pct"/>
          </w:tcPr>
          <w:p w14:paraId="23CFAB54" w14:textId="77777777" w:rsidR="003234CF" w:rsidRPr="00C4475D" w:rsidRDefault="006E6B94" w:rsidP="00BE75A1">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4.46</w:t>
            </w:r>
          </w:p>
        </w:tc>
        <w:tc>
          <w:tcPr>
            <w:tcW w:w="430" w:type="pct"/>
          </w:tcPr>
          <w:p w14:paraId="70EC804B" w14:textId="77777777" w:rsidR="003234CF" w:rsidRPr="00C4475D" w:rsidRDefault="003234CF" w:rsidP="00BE75A1">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9.10</w:t>
            </w:r>
          </w:p>
        </w:tc>
        <w:tc>
          <w:tcPr>
            <w:tcW w:w="395" w:type="pct"/>
          </w:tcPr>
          <w:p w14:paraId="3C02A1BA" w14:textId="77777777" w:rsidR="003234CF" w:rsidRPr="00C4475D" w:rsidRDefault="003234CF" w:rsidP="00BE75A1">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17.42</w:t>
            </w:r>
          </w:p>
        </w:tc>
        <w:tc>
          <w:tcPr>
            <w:tcW w:w="680" w:type="pct"/>
            <w:vAlign w:val="bottom"/>
          </w:tcPr>
          <w:p w14:paraId="4C032660" w14:textId="77777777" w:rsidR="003234CF" w:rsidRPr="00C4475D" w:rsidRDefault="003234CF" w:rsidP="00BE75A1">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10.19</w:t>
            </w:r>
          </w:p>
        </w:tc>
      </w:tr>
      <w:tr w:rsidR="003234CF" w:rsidRPr="00C4475D" w14:paraId="4F200F3C" w14:textId="77777777" w:rsidTr="00C27F4B">
        <w:trPr>
          <w:trHeight w:val="280"/>
        </w:trPr>
        <w:tc>
          <w:tcPr>
            <w:tcW w:w="681" w:type="pct"/>
          </w:tcPr>
          <w:p w14:paraId="5A0045B6" w14:textId="77777777" w:rsidR="003234CF" w:rsidRPr="00C4475D" w:rsidRDefault="003234CF"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7</w:t>
            </w:r>
          </w:p>
        </w:tc>
        <w:tc>
          <w:tcPr>
            <w:tcW w:w="379" w:type="pct"/>
          </w:tcPr>
          <w:p w14:paraId="577F4842"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379" w:type="pct"/>
          </w:tcPr>
          <w:p w14:paraId="4903F075"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73</w:t>
            </w:r>
          </w:p>
        </w:tc>
        <w:tc>
          <w:tcPr>
            <w:tcW w:w="379" w:type="pct"/>
          </w:tcPr>
          <w:p w14:paraId="372C823C"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68</w:t>
            </w:r>
          </w:p>
        </w:tc>
        <w:tc>
          <w:tcPr>
            <w:tcW w:w="379" w:type="pct"/>
          </w:tcPr>
          <w:p w14:paraId="418D0772"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56</w:t>
            </w:r>
          </w:p>
        </w:tc>
        <w:tc>
          <w:tcPr>
            <w:tcW w:w="411" w:type="pct"/>
            <w:vAlign w:val="bottom"/>
          </w:tcPr>
          <w:p w14:paraId="5A637D79" w14:textId="77777777" w:rsidR="003234CF" w:rsidRPr="00C4475D" w:rsidRDefault="003234CF"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74.25</w:t>
            </w:r>
          </w:p>
        </w:tc>
        <w:tc>
          <w:tcPr>
            <w:tcW w:w="422" w:type="pct"/>
          </w:tcPr>
          <w:p w14:paraId="35D17BBA" w14:textId="77777777" w:rsidR="003234CF" w:rsidRPr="00C4475D" w:rsidRDefault="003234CF"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0.00</w:t>
            </w:r>
          </w:p>
        </w:tc>
        <w:tc>
          <w:tcPr>
            <w:tcW w:w="465" w:type="pct"/>
          </w:tcPr>
          <w:p w14:paraId="40845035"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10.47</w:t>
            </w:r>
          </w:p>
        </w:tc>
        <w:tc>
          <w:tcPr>
            <w:tcW w:w="430" w:type="pct"/>
          </w:tcPr>
          <w:p w14:paraId="2F05DF97"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14.38</w:t>
            </w:r>
          </w:p>
        </w:tc>
        <w:tc>
          <w:tcPr>
            <w:tcW w:w="395" w:type="pct"/>
          </w:tcPr>
          <w:p w14:paraId="0F5F71A2"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23.14</w:t>
            </w:r>
          </w:p>
        </w:tc>
        <w:tc>
          <w:tcPr>
            <w:tcW w:w="680" w:type="pct"/>
            <w:vAlign w:val="bottom"/>
          </w:tcPr>
          <w:p w14:paraId="5B971C28" w14:textId="77777777" w:rsidR="003234CF" w:rsidRPr="00C4475D" w:rsidRDefault="003234CF"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16.00</w:t>
            </w:r>
          </w:p>
        </w:tc>
      </w:tr>
      <w:tr w:rsidR="003234CF" w:rsidRPr="00C4475D" w14:paraId="739D9A84" w14:textId="77777777" w:rsidTr="00C27F4B">
        <w:trPr>
          <w:trHeight w:val="280"/>
        </w:trPr>
        <w:tc>
          <w:tcPr>
            <w:tcW w:w="681" w:type="pct"/>
          </w:tcPr>
          <w:p w14:paraId="1BF54F6F" w14:textId="77777777" w:rsidR="003234CF" w:rsidRPr="00C4475D" w:rsidRDefault="003234CF"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8</w:t>
            </w:r>
          </w:p>
        </w:tc>
        <w:tc>
          <w:tcPr>
            <w:tcW w:w="379" w:type="pct"/>
          </w:tcPr>
          <w:p w14:paraId="2CF5189C"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379" w:type="pct"/>
          </w:tcPr>
          <w:p w14:paraId="51BDF6DB"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80</w:t>
            </w:r>
          </w:p>
        </w:tc>
        <w:tc>
          <w:tcPr>
            <w:tcW w:w="379" w:type="pct"/>
          </w:tcPr>
          <w:p w14:paraId="7FB415C2"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74</w:t>
            </w:r>
          </w:p>
        </w:tc>
        <w:tc>
          <w:tcPr>
            <w:tcW w:w="379" w:type="pct"/>
          </w:tcPr>
          <w:p w14:paraId="3AB3AA63"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65</w:t>
            </w:r>
          </w:p>
        </w:tc>
        <w:tc>
          <w:tcPr>
            <w:tcW w:w="411" w:type="pct"/>
            <w:vAlign w:val="bottom"/>
          </w:tcPr>
          <w:p w14:paraId="199C7BFF" w14:textId="77777777" w:rsidR="003234CF" w:rsidRPr="00C4475D" w:rsidRDefault="003234CF"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79.75</w:t>
            </w:r>
          </w:p>
        </w:tc>
        <w:tc>
          <w:tcPr>
            <w:tcW w:w="422" w:type="pct"/>
          </w:tcPr>
          <w:p w14:paraId="234DABEC" w14:textId="77777777" w:rsidR="003234CF" w:rsidRPr="00C4475D" w:rsidRDefault="003234CF"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0.00</w:t>
            </w:r>
          </w:p>
        </w:tc>
        <w:tc>
          <w:tcPr>
            <w:tcW w:w="465" w:type="pct"/>
          </w:tcPr>
          <w:p w14:paraId="75C93EBE"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6.78</w:t>
            </w:r>
          </w:p>
        </w:tc>
        <w:tc>
          <w:tcPr>
            <w:tcW w:w="430" w:type="pct"/>
          </w:tcPr>
          <w:p w14:paraId="44790033"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14.53</w:t>
            </w:r>
          </w:p>
        </w:tc>
        <w:tc>
          <w:tcPr>
            <w:tcW w:w="395" w:type="pct"/>
          </w:tcPr>
          <w:p w14:paraId="7109840F"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20.18</w:t>
            </w:r>
          </w:p>
        </w:tc>
        <w:tc>
          <w:tcPr>
            <w:tcW w:w="680" w:type="pct"/>
            <w:vAlign w:val="bottom"/>
          </w:tcPr>
          <w:p w14:paraId="151C23FF" w14:textId="77777777" w:rsidR="003234CF" w:rsidRPr="00C4475D" w:rsidRDefault="003234CF"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13.83</w:t>
            </w:r>
          </w:p>
        </w:tc>
      </w:tr>
      <w:tr w:rsidR="003234CF" w:rsidRPr="00C4475D" w14:paraId="120DF726" w14:textId="77777777" w:rsidTr="00C27F4B">
        <w:trPr>
          <w:trHeight w:val="280"/>
        </w:trPr>
        <w:tc>
          <w:tcPr>
            <w:tcW w:w="681" w:type="pct"/>
          </w:tcPr>
          <w:p w14:paraId="003DB298"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S.E.±</w:t>
            </w:r>
          </w:p>
        </w:tc>
        <w:tc>
          <w:tcPr>
            <w:tcW w:w="379" w:type="pct"/>
          </w:tcPr>
          <w:p w14:paraId="59F90F6A"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1.56</w:t>
            </w:r>
          </w:p>
        </w:tc>
        <w:tc>
          <w:tcPr>
            <w:tcW w:w="379" w:type="pct"/>
          </w:tcPr>
          <w:p w14:paraId="42D13711"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1.34</w:t>
            </w:r>
          </w:p>
        </w:tc>
        <w:tc>
          <w:tcPr>
            <w:tcW w:w="379" w:type="pct"/>
          </w:tcPr>
          <w:p w14:paraId="6F3A5C11"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1.04</w:t>
            </w:r>
          </w:p>
        </w:tc>
        <w:tc>
          <w:tcPr>
            <w:tcW w:w="379" w:type="pct"/>
          </w:tcPr>
          <w:p w14:paraId="2CEAF0A9"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1.15</w:t>
            </w:r>
          </w:p>
        </w:tc>
        <w:tc>
          <w:tcPr>
            <w:tcW w:w="411" w:type="pct"/>
          </w:tcPr>
          <w:p w14:paraId="4C1F603B"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p>
        </w:tc>
        <w:tc>
          <w:tcPr>
            <w:tcW w:w="422" w:type="pct"/>
          </w:tcPr>
          <w:p w14:paraId="6ABB934B" w14:textId="77777777" w:rsidR="003234CF" w:rsidRPr="00C4475D" w:rsidRDefault="003234CF"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0.00</w:t>
            </w:r>
          </w:p>
        </w:tc>
        <w:tc>
          <w:tcPr>
            <w:tcW w:w="465" w:type="pct"/>
          </w:tcPr>
          <w:p w14:paraId="390E989C"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0.21</w:t>
            </w:r>
          </w:p>
        </w:tc>
        <w:tc>
          <w:tcPr>
            <w:tcW w:w="430" w:type="pct"/>
          </w:tcPr>
          <w:p w14:paraId="000175E3"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0.42</w:t>
            </w:r>
          </w:p>
        </w:tc>
        <w:tc>
          <w:tcPr>
            <w:tcW w:w="395" w:type="pct"/>
          </w:tcPr>
          <w:p w14:paraId="53143771"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0.68</w:t>
            </w:r>
          </w:p>
        </w:tc>
        <w:tc>
          <w:tcPr>
            <w:tcW w:w="680" w:type="pct"/>
          </w:tcPr>
          <w:p w14:paraId="499FC9CF"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p>
        </w:tc>
      </w:tr>
      <w:tr w:rsidR="003234CF" w:rsidRPr="00C4475D" w14:paraId="505B2598" w14:textId="77777777" w:rsidTr="00C27F4B">
        <w:trPr>
          <w:trHeight w:val="482"/>
        </w:trPr>
        <w:tc>
          <w:tcPr>
            <w:tcW w:w="681" w:type="pct"/>
          </w:tcPr>
          <w:p w14:paraId="3CCF2454"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C.D. (P=0.05)</w:t>
            </w:r>
          </w:p>
        </w:tc>
        <w:tc>
          <w:tcPr>
            <w:tcW w:w="379" w:type="pct"/>
          </w:tcPr>
          <w:p w14:paraId="71B174D7"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3.37</w:t>
            </w:r>
          </w:p>
        </w:tc>
        <w:tc>
          <w:tcPr>
            <w:tcW w:w="379" w:type="pct"/>
          </w:tcPr>
          <w:p w14:paraId="3FDC6380"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2.78</w:t>
            </w:r>
          </w:p>
        </w:tc>
        <w:tc>
          <w:tcPr>
            <w:tcW w:w="379" w:type="pct"/>
          </w:tcPr>
          <w:p w14:paraId="04E20809"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2.13</w:t>
            </w:r>
          </w:p>
        </w:tc>
        <w:tc>
          <w:tcPr>
            <w:tcW w:w="379" w:type="pct"/>
          </w:tcPr>
          <w:p w14:paraId="6E5AEF46"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2.58</w:t>
            </w:r>
          </w:p>
        </w:tc>
        <w:tc>
          <w:tcPr>
            <w:tcW w:w="411" w:type="pct"/>
          </w:tcPr>
          <w:p w14:paraId="319A3E80"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p>
        </w:tc>
        <w:tc>
          <w:tcPr>
            <w:tcW w:w="422" w:type="pct"/>
          </w:tcPr>
          <w:p w14:paraId="055C87E6" w14:textId="77777777" w:rsidR="003234CF" w:rsidRPr="00C4475D" w:rsidRDefault="003234CF"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0.00</w:t>
            </w:r>
          </w:p>
        </w:tc>
        <w:tc>
          <w:tcPr>
            <w:tcW w:w="465" w:type="pct"/>
          </w:tcPr>
          <w:p w14:paraId="49D63C66"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0.46</w:t>
            </w:r>
          </w:p>
        </w:tc>
        <w:tc>
          <w:tcPr>
            <w:tcW w:w="430" w:type="pct"/>
          </w:tcPr>
          <w:p w14:paraId="3AD7F796"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0.96</w:t>
            </w:r>
          </w:p>
        </w:tc>
        <w:tc>
          <w:tcPr>
            <w:tcW w:w="395" w:type="pct"/>
          </w:tcPr>
          <w:p w14:paraId="0A4209DD"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1.13</w:t>
            </w:r>
          </w:p>
        </w:tc>
        <w:tc>
          <w:tcPr>
            <w:tcW w:w="680" w:type="pct"/>
          </w:tcPr>
          <w:p w14:paraId="22812AFE"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p>
        </w:tc>
      </w:tr>
    </w:tbl>
    <w:p w14:paraId="53BE1175" w14:textId="77777777" w:rsidR="00C27F4B" w:rsidRPr="00C4475D" w:rsidRDefault="00C27F4B" w:rsidP="004C4D64">
      <w:pPr>
        <w:autoSpaceDE w:val="0"/>
        <w:autoSpaceDN w:val="0"/>
        <w:adjustRightInd w:val="0"/>
        <w:spacing w:after="0" w:line="360" w:lineRule="auto"/>
        <w:jc w:val="both"/>
        <w:rPr>
          <w:rFonts w:ascii="Times New Roman" w:hAnsi="Times New Roman" w:cs="Times New Roman"/>
          <w:sz w:val="24"/>
          <w:szCs w:val="24"/>
        </w:rPr>
      </w:pPr>
    </w:p>
    <w:p w14:paraId="3DB09C28" w14:textId="77777777" w:rsidR="00AE7482" w:rsidRPr="00C4475D" w:rsidRDefault="00CC7BCE" w:rsidP="004C4D64">
      <w:pPr>
        <w:spacing w:line="360" w:lineRule="auto"/>
        <w:jc w:val="both"/>
        <w:rPr>
          <w:rFonts w:ascii="Times New Roman" w:eastAsia="Times New Roman" w:hAnsi="Times New Roman" w:cs="Times New Roman"/>
          <w:sz w:val="24"/>
          <w:szCs w:val="24"/>
        </w:rPr>
      </w:pPr>
      <w:r w:rsidRPr="00C4475D">
        <w:rPr>
          <w:rFonts w:ascii="Times New Roman" w:hAnsi="Times New Roman" w:cs="Times New Roman"/>
          <w:sz w:val="24"/>
          <w:szCs w:val="24"/>
        </w:rPr>
        <w:t xml:space="preserve"> </w:t>
      </w:r>
      <w:r w:rsidRPr="00C4475D">
        <w:rPr>
          <w:rFonts w:ascii="Times New Roman" w:hAnsi="Times New Roman" w:cs="Times New Roman"/>
          <w:sz w:val="24"/>
          <w:szCs w:val="24"/>
        </w:rPr>
        <w:tab/>
      </w:r>
      <w:r w:rsidR="006A0386" w:rsidRPr="00C4475D">
        <w:rPr>
          <w:rFonts w:ascii="Times New Roman" w:eastAsia="Times New Roman" w:hAnsi="Times New Roman" w:cs="Times New Roman"/>
          <w:sz w:val="24"/>
          <w:szCs w:val="24"/>
        </w:rPr>
        <w:t xml:space="preserve">The </w:t>
      </w:r>
      <w:r w:rsidR="00725FC4" w:rsidRPr="00C4475D">
        <w:rPr>
          <w:rFonts w:ascii="Times New Roman" w:eastAsia="Times New Roman" w:hAnsi="Times New Roman" w:cs="Times New Roman"/>
          <w:sz w:val="24"/>
          <w:szCs w:val="24"/>
        </w:rPr>
        <w:t>maximum</w:t>
      </w:r>
      <w:r w:rsidR="006A0386" w:rsidRPr="00C4475D">
        <w:rPr>
          <w:rFonts w:ascii="Times New Roman" w:eastAsia="Times New Roman" w:hAnsi="Times New Roman" w:cs="Times New Roman"/>
          <w:sz w:val="24"/>
          <w:szCs w:val="24"/>
        </w:rPr>
        <w:t xml:space="preserve"> colour </w:t>
      </w:r>
      <w:r w:rsidR="00725FC4" w:rsidRPr="00C4475D">
        <w:rPr>
          <w:rFonts w:ascii="Times New Roman" w:eastAsia="Times New Roman" w:hAnsi="Times New Roman" w:cs="Times New Roman"/>
          <w:sz w:val="24"/>
          <w:szCs w:val="24"/>
        </w:rPr>
        <w:t>retention</w:t>
      </w:r>
      <w:r w:rsidR="006A0386" w:rsidRPr="00C4475D">
        <w:rPr>
          <w:rFonts w:ascii="Times New Roman" w:eastAsia="Times New Roman" w:hAnsi="Times New Roman" w:cs="Times New Roman"/>
          <w:sz w:val="24"/>
          <w:szCs w:val="24"/>
        </w:rPr>
        <w:t xml:space="preserve"> was registered in T</w:t>
      </w:r>
      <w:r w:rsidR="00725FC4" w:rsidRPr="00C4475D">
        <w:rPr>
          <w:rFonts w:ascii="Times New Roman" w:eastAsia="Times New Roman" w:hAnsi="Times New Roman" w:cs="Times New Roman"/>
          <w:sz w:val="24"/>
          <w:szCs w:val="24"/>
          <w:vertAlign w:val="subscript"/>
        </w:rPr>
        <w:t>4</w:t>
      </w:r>
      <w:r w:rsidR="006A0386" w:rsidRPr="00C4475D">
        <w:rPr>
          <w:rFonts w:ascii="Times New Roman" w:eastAsia="Times New Roman" w:hAnsi="Times New Roman" w:cs="Times New Roman"/>
          <w:sz w:val="24"/>
          <w:szCs w:val="24"/>
        </w:rPr>
        <w:t xml:space="preserve"> (100 % at 1 to 3</w:t>
      </w:r>
      <w:r w:rsidR="006A0386" w:rsidRPr="00C4475D">
        <w:rPr>
          <w:rFonts w:ascii="Times New Roman" w:eastAsia="Times New Roman" w:hAnsi="Times New Roman" w:cs="Times New Roman"/>
          <w:sz w:val="24"/>
          <w:szCs w:val="24"/>
          <w:vertAlign w:val="superscript"/>
        </w:rPr>
        <w:t>rd</w:t>
      </w:r>
      <w:r w:rsidR="006A0386" w:rsidRPr="00C4475D">
        <w:rPr>
          <w:rFonts w:ascii="Times New Roman" w:eastAsia="Times New Roman" w:hAnsi="Times New Roman" w:cs="Times New Roman"/>
          <w:sz w:val="24"/>
          <w:szCs w:val="24"/>
        </w:rPr>
        <w:t xml:space="preserve"> day storage) and it was followed by T</w:t>
      </w:r>
      <w:r w:rsidR="003234CF" w:rsidRPr="00C4475D">
        <w:rPr>
          <w:rFonts w:ascii="Times New Roman" w:eastAsia="Times New Roman" w:hAnsi="Times New Roman" w:cs="Times New Roman"/>
          <w:sz w:val="24"/>
          <w:szCs w:val="24"/>
          <w:vertAlign w:val="subscript"/>
        </w:rPr>
        <w:t>6</w:t>
      </w:r>
      <w:r w:rsidR="006A0386" w:rsidRPr="00C4475D">
        <w:rPr>
          <w:rFonts w:ascii="Times New Roman" w:eastAsia="Times New Roman" w:hAnsi="Times New Roman" w:cs="Times New Roman"/>
          <w:sz w:val="24"/>
          <w:szCs w:val="24"/>
        </w:rPr>
        <w:t xml:space="preserve"> (100 % at 1st day, 98 % for 2</w:t>
      </w:r>
      <w:r w:rsidR="006A0386" w:rsidRPr="00C4475D">
        <w:rPr>
          <w:rFonts w:ascii="Times New Roman" w:eastAsia="Times New Roman" w:hAnsi="Times New Roman" w:cs="Times New Roman"/>
          <w:sz w:val="24"/>
          <w:szCs w:val="24"/>
          <w:vertAlign w:val="superscript"/>
        </w:rPr>
        <w:t>nd</w:t>
      </w:r>
      <w:r w:rsidR="006A0386" w:rsidRPr="00C4475D">
        <w:rPr>
          <w:rFonts w:ascii="Times New Roman" w:eastAsia="Times New Roman" w:hAnsi="Times New Roman" w:cs="Times New Roman"/>
          <w:sz w:val="24"/>
          <w:szCs w:val="24"/>
        </w:rPr>
        <w:t xml:space="preserve"> day and 90 % for 3</w:t>
      </w:r>
      <w:r w:rsidR="006A0386" w:rsidRPr="00C4475D">
        <w:rPr>
          <w:rFonts w:ascii="Times New Roman" w:eastAsia="Times New Roman" w:hAnsi="Times New Roman" w:cs="Times New Roman"/>
          <w:sz w:val="24"/>
          <w:szCs w:val="24"/>
          <w:vertAlign w:val="superscript"/>
        </w:rPr>
        <w:t>rd</w:t>
      </w:r>
      <w:r w:rsidR="006A0386" w:rsidRPr="00C4475D">
        <w:rPr>
          <w:rFonts w:ascii="Times New Roman" w:eastAsia="Times New Roman" w:hAnsi="Times New Roman" w:cs="Times New Roman"/>
          <w:sz w:val="24"/>
          <w:szCs w:val="24"/>
        </w:rPr>
        <w:t xml:space="preserve"> day) (Table 2). </w:t>
      </w:r>
      <w:r w:rsidR="00F26AA3" w:rsidRPr="00C4475D">
        <w:rPr>
          <w:rFonts w:ascii="Times New Roman" w:eastAsia="Times New Roman" w:hAnsi="Times New Roman" w:cs="Times New Roman"/>
          <w:sz w:val="24"/>
          <w:szCs w:val="24"/>
        </w:rPr>
        <w:t xml:space="preserve">This might be due </w:t>
      </w:r>
      <w:r w:rsidR="00D10302" w:rsidRPr="00C4475D">
        <w:rPr>
          <w:rFonts w:ascii="Times New Roman" w:eastAsia="Times New Roman" w:hAnsi="Times New Roman" w:cs="Times New Roman"/>
          <w:sz w:val="24"/>
          <w:szCs w:val="24"/>
        </w:rPr>
        <w:t>to effectiveness of boric acid in increasing anti-oxidant</w:t>
      </w:r>
      <w:r w:rsidR="00F26AA3" w:rsidRPr="00C4475D">
        <w:rPr>
          <w:rFonts w:ascii="Times New Roman" w:eastAsia="Times New Roman" w:hAnsi="Times New Roman" w:cs="Times New Roman"/>
          <w:sz w:val="24"/>
          <w:szCs w:val="24"/>
        </w:rPr>
        <w:t xml:space="preserve"> </w:t>
      </w:r>
      <w:r w:rsidR="00D10302" w:rsidRPr="00C4475D">
        <w:rPr>
          <w:rFonts w:ascii="Times New Roman" w:eastAsia="Times New Roman" w:hAnsi="Times New Roman" w:cs="Times New Roman"/>
          <w:sz w:val="24"/>
          <w:szCs w:val="24"/>
        </w:rPr>
        <w:t>activity besides an anti- et</w:t>
      </w:r>
      <w:r w:rsidR="00F26AA3" w:rsidRPr="00C4475D">
        <w:rPr>
          <w:rFonts w:ascii="Times New Roman" w:eastAsia="Times New Roman" w:hAnsi="Times New Roman" w:cs="Times New Roman"/>
          <w:sz w:val="24"/>
          <w:szCs w:val="24"/>
        </w:rPr>
        <w:t xml:space="preserve">hylene activity and had reduced </w:t>
      </w:r>
      <w:r w:rsidR="00D10302" w:rsidRPr="00C4475D">
        <w:rPr>
          <w:rFonts w:ascii="Times New Roman" w:eastAsia="Times New Roman" w:hAnsi="Times New Roman" w:cs="Times New Roman"/>
          <w:sz w:val="24"/>
          <w:szCs w:val="24"/>
        </w:rPr>
        <w:t>per cent of solute leakage from the florets indicating</w:t>
      </w:r>
      <w:r w:rsidR="00DA2930" w:rsidRPr="00C4475D">
        <w:rPr>
          <w:rFonts w:ascii="Times New Roman" w:eastAsia="Times New Roman" w:hAnsi="Times New Roman" w:cs="Times New Roman"/>
          <w:sz w:val="24"/>
          <w:szCs w:val="24"/>
        </w:rPr>
        <w:t xml:space="preserve"> </w:t>
      </w:r>
      <w:r w:rsidR="00D10302" w:rsidRPr="00C4475D">
        <w:rPr>
          <w:rFonts w:ascii="Times New Roman" w:eastAsia="Times New Roman" w:hAnsi="Times New Roman" w:cs="Times New Roman"/>
          <w:sz w:val="24"/>
          <w:szCs w:val="24"/>
        </w:rPr>
        <w:t>increased membrane integr</w:t>
      </w:r>
      <w:r w:rsidR="00F26AA3" w:rsidRPr="00C4475D">
        <w:rPr>
          <w:rFonts w:ascii="Times New Roman" w:eastAsia="Times New Roman" w:hAnsi="Times New Roman" w:cs="Times New Roman"/>
          <w:sz w:val="24"/>
          <w:szCs w:val="24"/>
        </w:rPr>
        <w:t xml:space="preserve">ity of florets due to which the </w:t>
      </w:r>
      <w:r w:rsidR="00D10302" w:rsidRPr="00C4475D">
        <w:rPr>
          <w:rFonts w:ascii="Times New Roman" w:eastAsia="Times New Roman" w:hAnsi="Times New Roman" w:cs="Times New Roman"/>
          <w:sz w:val="24"/>
          <w:szCs w:val="24"/>
        </w:rPr>
        <w:t>good colour retention is</w:t>
      </w:r>
      <w:r w:rsidR="00F26AA3" w:rsidRPr="00C4475D">
        <w:rPr>
          <w:rFonts w:ascii="Times New Roman" w:eastAsia="Times New Roman" w:hAnsi="Times New Roman" w:cs="Times New Roman"/>
          <w:sz w:val="24"/>
          <w:szCs w:val="24"/>
        </w:rPr>
        <w:t xml:space="preserve"> observed. The potential of the </w:t>
      </w:r>
      <w:r w:rsidR="00D10302" w:rsidRPr="00C4475D">
        <w:rPr>
          <w:rFonts w:ascii="Times New Roman" w:eastAsia="Times New Roman" w:hAnsi="Times New Roman" w:cs="Times New Roman"/>
          <w:sz w:val="24"/>
          <w:szCs w:val="24"/>
        </w:rPr>
        <w:t>boric acid has also been reported ea</w:t>
      </w:r>
      <w:r w:rsidR="00F26AA3" w:rsidRPr="00C4475D">
        <w:rPr>
          <w:rFonts w:ascii="Times New Roman" w:eastAsia="Times New Roman" w:hAnsi="Times New Roman" w:cs="Times New Roman"/>
          <w:sz w:val="24"/>
          <w:szCs w:val="24"/>
        </w:rPr>
        <w:t xml:space="preserve">rlier by Bhattacharjee </w:t>
      </w:r>
      <w:r w:rsidR="00D10302" w:rsidRPr="00C4475D">
        <w:rPr>
          <w:rFonts w:ascii="Times New Roman" w:eastAsia="Times New Roman" w:hAnsi="Times New Roman" w:cs="Times New Roman"/>
          <w:sz w:val="24"/>
          <w:szCs w:val="24"/>
        </w:rPr>
        <w:t>(2002) in crossandra.</w:t>
      </w:r>
    </w:p>
    <w:p w14:paraId="3B637E87" w14:textId="08F0ED69" w:rsidR="006B1BBD" w:rsidRPr="00C4475D" w:rsidRDefault="006A0386" w:rsidP="0000663F">
      <w:pPr>
        <w:spacing w:line="360" w:lineRule="auto"/>
        <w:ind w:firstLine="720"/>
        <w:jc w:val="both"/>
        <w:rPr>
          <w:rFonts w:ascii="Times New Roman" w:eastAsia="Times New Roman" w:hAnsi="Times New Roman" w:cs="Times New Roman"/>
          <w:sz w:val="24"/>
          <w:szCs w:val="24"/>
        </w:rPr>
      </w:pPr>
      <w:r w:rsidRPr="00C4475D">
        <w:rPr>
          <w:rFonts w:ascii="Times New Roman" w:eastAsia="Times New Roman" w:hAnsi="Times New Roman" w:cs="Times New Roman"/>
          <w:sz w:val="24"/>
          <w:szCs w:val="24"/>
        </w:rPr>
        <w:lastRenderedPageBreak/>
        <w:t xml:space="preserve">The </w:t>
      </w:r>
      <w:r w:rsidR="00CF003C" w:rsidRPr="00C4475D">
        <w:rPr>
          <w:rFonts w:ascii="Times New Roman" w:eastAsia="Times New Roman" w:hAnsi="Times New Roman" w:cs="Times New Roman"/>
          <w:sz w:val="24"/>
          <w:szCs w:val="24"/>
        </w:rPr>
        <w:t>minimum</w:t>
      </w:r>
      <w:r w:rsidRPr="00C4475D">
        <w:rPr>
          <w:rFonts w:ascii="Times New Roman" w:eastAsia="Times New Roman" w:hAnsi="Times New Roman" w:cs="Times New Roman"/>
          <w:sz w:val="24"/>
          <w:szCs w:val="24"/>
        </w:rPr>
        <w:t xml:space="preserve"> physiological loss in weight was recorded in T</w:t>
      </w:r>
      <w:r w:rsidR="006E6B94" w:rsidRPr="00C4475D">
        <w:rPr>
          <w:rFonts w:ascii="Times New Roman" w:eastAsia="Times New Roman" w:hAnsi="Times New Roman" w:cs="Times New Roman"/>
          <w:sz w:val="24"/>
          <w:szCs w:val="24"/>
          <w:vertAlign w:val="subscript"/>
        </w:rPr>
        <w:t>4</w:t>
      </w:r>
      <w:r w:rsidRPr="00C4475D">
        <w:rPr>
          <w:rFonts w:ascii="Times New Roman" w:eastAsia="Times New Roman" w:hAnsi="Times New Roman" w:cs="Times New Roman"/>
          <w:sz w:val="24"/>
          <w:szCs w:val="24"/>
        </w:rPr>
        <w:t xml:space="preserve"> (4.28 % at</w:t>
      </w:r>
      <w:r w:rsidR="006E6B94" w:rsidRPr="00C4475D">
        <w:rPr>
          <w:rFonts w:ascii="Times New Roman" w:eastAsia="Times New Roman" w:hAnsi="Times New Roman" w:cs="Times New Roman"/>
          <w:sz w:val="24"/>
          <w:szCs w:val="24"/>
        </w:rPr>
        <w:t>2</w:t>
      </w:r>
      <w:r w:rsidR="006E6B94" w:rsidRPr="00C4475D">
        <w:rPr>
          <w:rFonts w:ascii="Times New Roman" w:eastAsia="Times New Roman" w:hAnsi="Times New Roman" w:cs="Times New Roman"/>
          <w:sz w:val="24"/>
          <w:szCs w:val="24"/>
          <w:vertAlign w:val="superscript"/>
        </w:rPr>
        <w:t>nd</w:t>
      </w:r>
      <w:r w:rsidR="006E6B94" w:rsidRPr="00C4475D">
        <w:rPr>
          <w:rFonts w:ascii="Times New Roman" w:eastAsia="Times New Roman" w:hAnsi="Times New Roman" w:cs="Times New Roman"/>
          <w:sz w:val="24"/>
          <w:szCs w:val="24"/>
        </w:rPr>
        <w:t xml:space="preserve"> </w:t>
      </w:r>
      <w:r w:rsidRPr="00C4475D">
        <w:rPr>
          <w:rFonts w:ascii="Times New Roman" w:eastAsia="Times New Roman" w:hAnsi="Times New Roman" w:cs="Times New Roman"/>
          <w:sz w:val="24"/>
          <w:szCs w:val="24"/>
        </w:rPr>
        <w:t xml:space="preserve">day and 8.11 % for </w:t>
      </w:r>
      <w:r w:rsidR="006E6B94" w:rsidRPr="00C4475D">
        <w:rPr>
          <w:rFonts w:ascii="Times New Roman" w:eastAsia="Times New Roman" w:hAnsi="Times New Roman" w:cs="Times New Roman"/>
          <w:sz w:val="24"/>
          <w:szCs w:val="24"/>
        </w:rPr>
        <w:t>3</w:t>
      </w:r>
      <w:r w:rsidRPr="00C4475D">
        <w:rPr>
          <w:rFonts w:ascii="Times New Roman" w:eastAsia="Times New Roman" w:hAnsi="Times New Roman" w:cs="Times New Roman"/>
          <w:sz w:val="24"/>
          <w:szCs w:val="24"/>
          <w:vertAlign w:val="superscript"/>
        </w:rPr>
        <w:t xml:space="preserve">nd </w:t>
      </w:r>
      <w:r w:rsidRPr="00C4475D">
        <w:rPr>
          <w:rFonts w:ascii="Times New Roman" w:eastAsia="Times New Roman" w:hAnsi="Times New Roman" w:cs="Times New Roman"/>
          <w:sz w:val="24"/>
          <w:szCs w:val="24"/>
        </w:rPr>
        <w:t>day) and it was followed by T</w:t>
      </w:r>
      <w:r w:rsidR="006E6B94" w:rsidRPr="00C4475D">
        <w:rPr>
          <w:rFonts w:ascii="Times New Roman" w:eastAsia="Times New Roman" w:hAnsi="Times New Roman" w:cs="Times New Roman"/>
          <w:sz w:val="24"/>
          <w:szCs w:val="24"/>
          <w:vertAlign w:val="subscript"/>
        </w:rPr>
        <w:t>6</w:t>
      </w:r>
      <w:r w:rsidR="006E6B94" w:rsidRPr="00C4475D">
        <w:rPr>
          <w:rFonts w:ascii="Times New Roman" w:eastAsia="Times New Roman" w:hAnsi="Times New Roman" w:cs="Times New Roman"/>
          <w:sz w:val="24"/>
          <w:szCs w:val="24"/>
        </w:rPr>
        <w:t xml:space="preserve"> (4.46</w:t>
      </w:r>
      <w:r w:rsidRPr="00C4475D">
        <w:rPr>
          <w:rFonts w:ascii="Times New Roman" w:eastAsia="Times New Roman" w:hAnsi="Times New Roman" w:cs="Times New Roman"/>
          <w:sz w:val="24"/>
          <w:szCs w:val="24"/>
        </w:rPr>
        <w:t xml:space="preserve"> % at </w:t>
      </w:r>
      <w:r w:rsidR="006E6B94" w:rsidRPr="00C4475D">
        <w:rPr>
          <w:rFonts w:ascii="Times New Roman" w:eastAsia="Times New Roman" w:hAnsi="Times New Roman" w:cs="Times New Roman"/>
          <w:sz w:val="24"/>
          <w:szCs w:val="24"/>
        </w:rPr>
        <w:t>2</w:t>
      </w:r>
      <w:r w:rsidR="006E6B94" w:rsidRPr="00C4475D">
        <w:rPr>
          <w:rFonts w:ascii="Times New Roman" w:eastAsia="Times New Roman" w:hAnsi="Times New Roman" w:cs="Times New Roman"/>
          <w:sz w:val="24"/>
          <w:szCs w:val="24"/>
          <w:vertAlign w:val="superscript"/>
        </w:rPr>
        <w:t xml:space="preserve">nd </w:t>
      </w:r>
      <w:r w:rsidRPr="00C4475D">
        <w:rPr>
          <w:rFonts w:ascii="Times New Roman" w:eastAsia="Times New Roman" w:hAnsi="Times New Roman" w:cs="Times New Roman"/>
          <w:sz w:val="24"/>
          <w:szCs w:val="24"/>
          <w:vertAlign w:val="superscript"/>
        </w:rPr>
        <w:t>t</w:t>
      </w:r>
      <w:r w:rsidR="006E6B94" w:rsidRPr="00C4475D">
        <w:rPr>
          <w:rFonts w:ascii="Times New Roman" w:eastAsia="Times New Roman" w:hAnsi="Times New Roman" w:cs="Times New Roman"/>
          <w:sz w:val="24"/>
          <w:szCs w:val="24"/>
        </w:rPr>
        <w:t xml:space="preserve"> day and 9.10</w:t>
      </w:r>
      <w:r w:rsidRPr="00C4475D">
        <w:rPr>
          <w:rFonts w:ascii="Times New Roman" w:eastAsia="Times New Roman" w:hAnsi="Times New Roman" w:cs="Times New Roman"/>
          <w:sz w:val="24"/>
          <w:szCs w:val="24"/>
        </w:rPr>
        <w:t xml:space="preserve"> % for </w:t>
      </w:r>
      <w:r w:rsidR="006E6B94" w:rsidRPr="00C4475D">
        <w:rPr>
          <w:rFonts w:ascii="Times New Roman" w:eastAsia="Times New Roman" w:hAnsi="Times New Roman" w:cs="Times New Roman"/>
          <w:sz w:val="24"/>
          <w:szCs w:val="24"/>
        </w:rPr>
        <w:t>3</w:t>
      </w:r>
      <w:r w:rsidR="006E6B94" w:rsidRPr="00C4475D">
        <w:rPr>
          <w:rFonts w:ascii="Times New Roman" w:eastAsia="Times New Roman" w:hAnsi="Times New Roman" w:cs="Times New Roman"/>
          <w:sz w:val="24"/>
          <w:szCs w:val="24"/>
          <w:vertAlign w:val="superscript"/>
        </w:rPr>
        <w:t>r</w:t>
      </w:r>
      <w:r w:rsidRPr="00C4475D">
        <w:rPr>
          <w:rFonts w:ascii="Times New Roman" w:eastAsia="Times New Roman" w:hAnsi="Times New Roman" w:cs="Times New Roman"/>
          <w:sz w:val="24"/>
          <w:szCs w:val="24"/>
          <w:vertAlign w:val="superscript"/>
        </w:rPr>
        <w:t>d</w:t>
      </w:r>
      <w:r w:rsidRPr="00C4475D">
        <w:rPr>
          <w:rFonts w:ascii="Times New Roman" w:eastAsia="Times New Roman" w:hAnsi="Times New Roman" w:cs="Times New Roman"/>
          <w:sz w:val="24"/>
          <w:szCs w:val="24"/>
        </w:rPr>
        <w:t xml:space="preserve"> day). The highest shelf life (Table 2) was registered in T</w:t>
      </w:r>
      <w:r w:rsidR="00CF003C" w:rsidRPr="00C4475D">
        <w:rPr>
          <w:rFonts w:ascii="Times New Roman" w:eastAsia="Times New Roman" w:hAnsi="Times New Roman" w:cs="Times New Roman"/>
          <w:sz w:val="24"/>
          <w:szCs w:val="24"/>
          <w:vertAlign w:val="subscript"/>
        </w:rPr>
        <w:t>4</w:t>
      </w:r>
      <w:r w:rsidRPr="00C4475D">
        <w:rPr>
          <w:rFonts w:ascii="Times New Roman" w:eastAsia="Times New Roman" w:hAnsi="Times New Roman" w:cs="Times New Roman"/>
          <w:sz w:val="24"/>
          <w:szCs w:val="24"/>
        </w:rPr>
        <w:t>, T</w:t>
      </w:r>
      <w:r w:rsidR="00CF003C" w:rsidRPr="00C4475D">
        <w:rPr>
          <w:rFonts w:ascii="Times New Roman" w:eastAsia="Times New Roman" w:hAnsi="Times New Roman" w:cs="Times New Roman"/>
          <w:sz w:val="24"/>
          <w:szCs w:val="24"/>
          <w:vertAlign w:val="subscript"/>
        </w:rPr>
        <w:t>6</w:t>
      </w:r>
      <w:r w:rsidRPr="00C4475D">
        <w:rPr>
          <w:rFonts w:ascii="Times New Roman" w:eastAsia="Times New Roman" w:hAnsi="Times New Roman" w:cs="Times New Roman"/>
          <w:sz w:val="24"/>
          <w:szCs w:val="24"/>
          <w:vertAlign w:val="subscript"/>
        </w:rPr>
        <w:t xml:space="preserve"> </w:t>
      </w:r>
      <w:r w:rsidRPr="00C4475D">
        <w:rPr>
          <w:rFonts w:ascii="Times New Roman" w:eastAsia="Times New Roman" w:hAnsi="Times New Roman" w:cs="Times New Roman"/>
          <w:sz w:val="24"/>
          <w:szCs w:val="24"/>
        </w:rPr>
        <w:t>and T</w:t>
      </w:r>
      <w:r w:rsidR="00CF003C" w:rsidRPr="00C4475D">
        <w:rPr>
          <w:rFonts w:ascii="Times New Roman" w:eastAsia="Times New Roman" w:hAnsi="Times New Roman" w:cs="Times New Roman"/>
          <w:sz w:val="24"/>
          <w:szCs w:val="24"/>
          <w:vertAlign w:val="subscript"/>
        </w:rPr>
        <w:t>5</w:t>
      </w:r>
      <w:r w:rsidRPr="00C4475D">
        <w:rPr>
          <w:rFonts w:ascii="Times New Roman" w:eastAsia="Times New Roman" w:hAnsi="Times New Roman" w:cs="Times New Roman"/>
          <w:sz w:val="24"/>
          <w:szCs w:val="24"/>
        </w:rPr>
        <w:t xml:space="preserve"> (up to 5days) and it was followed by T</w:t>
      </w:r>
      <w:r w:rsidR="00CF003C" w:rsidRPr="00C4475D">
        <w:rPr>
          <w:rFonts w:ascii="Times New Roman" w:eastAsia="Times New Roman" w:hAnsi="Times New Roman" w:cs="Times New Roman"/>
          <w:sz w:val="24"/>
          <w:szCs w:val="24"/>
          <w:vertAlign w:val="subscript"/>
        </w:rPr>
        <w:t>1</w:t>
      </w:r>
      <w:r w:rsidRPr="00C4475D">
        <w:rPr>
          <w:rFonts w:ascii="Times New Roman" w:eastAsia="Times New Roman" w:hAnsi="Times New Roman" w:cs="Times New Roman"/>
          <w:sz w:val="24"/>
          <w:szCs w:val="24"/>
        </w:rPr>
        <w:t xml:space="preserve"> and T</w:t>
      </w:r>
      <w:r w:rsidR="00CF003C" w:rsidRPr="00C4475D">
        <w:rPr>
          <w:rFonts w:ascii="Times New Roman" w:eastAsia="Times New Roman" w:hAnsi="Times New Roman" w:cs="Times New Roman"/>
          <w:sz w:val="24"/>
          <w:szCs w:val="24"/>
          <w:vertAlign w:val="subscript"/>
        </w:rPr>
        <w:t>3</w:t>
      </w:r>
      <w:r w:rsidRPr="00C4475D">
        <w:rPr>
          <w:rFonts w:ascii="Times New Roman" w:eastAsia="Times New Roman" w:hAnsi="Times New Roman" w:cs="Times New Roman"/>
          <w:sz w:val="24"/>
          <w:szCs w:val="24"/>
        </w:rPr>
        <w:t xml:space="preserve"> in (4 days). This may be due to the water loss which accounts for percent loss in physiological weight which was less when loose flowers were stored at a lower temperature (Bhuvaneswari and Sangama, 2020). Moreover, low cold storage temperature slows down the transpirational loss of water and respirational loss of carbohydrates which reduces the loss of weight during storage. Polyethylene reduces the permeability to moisture thereby leading to the reduction in the loss of moisture and preventing the wilting of flowers thus maintaining the freshness of flowers by delaying the symptom of senescence. These results are in close conformity with the findings of Varu and Barad (2008)</w:t>
      </w:r>
      <w:r w:rsidR="007E05FC" w:rsidRPr="00C4475D">
        <w:rPr>
          <w:rFonts w:ascii="Times New Roman" w:eastAsia="Times New Roman" w:hAnsi="Times New Roman" w:cs="Times New Roman"/>
          <w:sz w:val="24"/>
          <w:szCs w:val="24"/>
        </w:rPr>
        <w:t>;</w:t>
      </w:r>
      <w:r w:rsidRPr="00C4475D">
        <w:rPr>
          <w:rFonts w:ascii="Times New Roman" w:eastAsia="Times New Roman" w:hAnsi="Times New Roman" w:cs="Times New Roman"/>
          <w:sz w:val="24"/>
          <w:szCs w:val="24"/>
        </w:rPr>
        <w:t xml:space="preserve"> Manimaran </w:t>
      </w:r>
      <w:r w:rsidRPr="00C4475D">
        <w:rPr>
          <w:rFonts w:ascii="Times New Roman" w:eastAsia="Times New Roman" w:hAnsi="Times New Roman" w:cs="Times New Roman"/>
          <w:i/>
          <w:iCs/>
          <w:sz w:val="24"/>
          <w:szCs w:val="24"/>
        </w:rPr>
        <w:t>et al</w:t>
      </w:r>
      <w:r w:rsidRPr="00C4475D">
        <w:rPr>
          <w:rFonts w:ascii="Times New Roman" w:eastAsia="Times New Roman" w:hAnsi="Times New Roman" w:cs="Times New Roman"/>
          <w:sz w:val="24"/>
          <w:szCs w:val="24"/>
        </w:rPr>
        <w:t>., (2018)</w:t>
      </w:r>
      <w:r w:rsidR="007E05FC" w:rsidRPr="00C4475D">
        <w:rPr>
          <w:rFonts w:ascii="Times New Roman" w:eastAsia="Times New Roman" w:hAnsi="Times New Roman" w:cs="Times New Roman"/>
          <w:sz w:val="24"/>
          <w:szCs w:val="24"/>
        </w:rPr>
        <w:t xml:space="preserve"> and Rajiv </w:t>
      </w:r>
      <w:r w:rsidR="007E05FC" w:rsidRPr="00C4475D">
        <w:rPr>
          <w:rFonts w:ascii="Times New Roman" w:eastAsia="Times New Roman" w:hAnsi="Times New Roman" w:cs="Times New Roman"/>
          <w:i/>
          <w:sz w:val="24"/>
          <w:szCs w:val="24"/>
        </w:rPr>
        <w:t>et</w:t>
      </w:r>
      <w:ins w:id="38" w:author="Karthik Kuna" w:date="2025-03-13T13:54:00Z" w16du:dateUtc="2025-03-13T08:24:00Z">
        <w:r w:rsidR="00B963F4">
          <w:rPr>
            <w:rFonts w:ascii="Times New Roman" w:eastAsia="Times New Roman" w:hAnsi="Times New Roman" w:cs="Times New Roman"/>
            <w:i/>
            <w:sz w:val="24"/>
            <w:szCs w:val="24"/>
          </w:rPr>
          <w:t xml:space="preserve"> </w:t>
        </w:r>
      </w:ins>
      <w:r w:rsidR="007E05FC" w:rsidRPr="00C4475D">
        <w:rPr>
          <w:rFonts w:ascii="Times New Roman" w:eastAsia="Times New Roman" w:hAnsi="Times New Roman" w:cs="Times New Roman"/>
          <w:i/>
          <w:sz w:val="24"/>
          <w:szCs w:val="24"/>
        </w:rPr>
        <w:t>al</w:t>
      </w:r>
      <w:r w:rsidR="007E05FC" w:rsidRPr="00C4475D">
        <w:rPr>
          <w:rFonts w:ascii="Times New Roman" w:eastAsia="Times New Roman" w:hAnsi="Times New Roman" w:cs="Times New Roman"/>
          <w:sz w:val="24"/>
          <w:szCs w:val="24"/>
        </w:rPr>
        <w:t>., (2018).</w:t>
      </w:r>
    </w:p>
    <w:p w14:paraId="72F9CC45" w14:textId="77777777" w:rsidR="006B1BBD" w:rsidRDefault="006B1BBD" w:rsidP="006B1BBD">
      <w:pPr>
        <w:spacing w:after="0" w:line="360" w:lineRule="auto"/>
        <w:jc w:val="both"/>
        <w:rPr>
          <w:rFonts w:ascii="Times New Roman" w:eastAsia="Times New Roman" w:hAnsi="Times New Roman" w:cs="Times New Roman"/>
          <w:sz w:val="24"/>
          <w:szCs w:val="24"/>
        </w:rPr>
      </w:pPr>
      <w:r w:rsidRPr="00C4475D">
        <w:rPr>
          <w:rFonts w:ascii="Times New Roman" w:eastAsia="Times New Roman" w:hAnsi="Times New Roman" w:cs="Times New Roman"/>
          <w:sz w:val="24"/>
          <w:szCs w:val="24"/>
        </w:rPr>
        <w:t xml:space="preserve">                      </w:t>
      </w:r>
    </w:p>
    <w:p w14:paraId="3A19C7AF" w14:textId="77777777" w:rsidR="005277F0" w:rsidRDefault="005277F0" w:rsidP="006B1BBD">
      <w:pPr>
        <w:spacing w:after="0" w:line="360" w:lineRule="auto"/>
        <w:jc w:val="both"/>
        <w:rPr>
          <w:rFonts w:ascii="Times New Roman" w:eastAsia="Times New Roman" w:hAnsi="Times New Roman" w:cs="Times New Roman"/>
          <w:sz w:val="24"/>
          <w:szCs w:val="24"/>
        </w:rPr>
      </w:pPr>
    </w:p>
    <w:p w14:paraId="62ADCCAC" w14:textId="77777777" w:rsidR="005277F0" w:rsidRDefault="005277F0" w:rsidP="006B1BBD">
      <w:pPr>
        <w:spacing w:after="0" w:line="360" w:lineRule="auto"/>
        <w:jc w:val="both"/>
        <w:rPr>
          <w:rFonts w:ascii="Times New Roman" w:eastAsia="Times New Roman" w:hAnsi="Times New Roman" w:cs="Times New Roman"/>
          <w:sz w:val="24"/>
          <w:szCs w:val="24"/>
        </w:rPr>
      </w:pPr>
    </w:p>
    <w:p w14:paraId="33F516AD" w14:textId="77777777" w:rsidR="005277F0" w:rsidRDefault="005277F0" w:rsidP="006B1BBD">
      <w:pPr>
        <w:spacing w:after="0" w:line="360" w:lineRule="auto"/>
        <w:jc w:val="both"/>
        <w:rPr>
          <w:rFonts w:ascii="Times New Roman" w:eastAsia="Times New Roman" w:hAnsi="Times New Roman" w:cs="Times New Roman"/>
          <w:sz w:val="24"/>
          <w:szCs w:val="24"/>
        </w:rPr>
      </w:pPr>
    </w:p>
    <w:p w14:paraId="5EEBD584" w14:textId="77777777" w:rsidR="005277F0" w:rsidRDefault="005277F0" w:rsidP="006B1BBD">
      <w:pPr>
        <w:spacing w:after="0" w:line="360" w:lineRule="auto"/>
        <w:jc w:val="both"/>
        <w:rPr>
          <w:rFonts w:ascii="Times New Roman" w:eastAsia="Times New Roman" w:hAnsi="Times New Roman" w:cs="Times New Roman"/>
          <w:sz w:val="24"/>
          <w:szCs w:val="24"/>
        </w:rPr>
      </w:pPr>
    </w:p>
    <w:p w14:paraId="5D7F0A19" w14:textId="77777777" w:rsidR="005277F0" w:rsidRDefault="005277F0" w:rsidP="006B1BBD">
      <w:pPr>
        <w:spacing w:after="0" w:line="360" w:lineRule="auto"/>
        <w:jc w:val="both"/>
        <w:rPr>
          <w:rFonts w:ascii="Times New Roman" w:eastAsia="Times New Roman" w:hAnsi="Times New Roman" w:cs="Times New Roman"/>
          <w:sz w:val="24"/>
          <w:szCs w:val="24"/>
        </w:rPr>
      </w:pPr>
    </w:p>
    <w:p w14:paraId="0F782674" w14:textId="77777777" w:rsidR="005277F0" w:rsidRDefault="005277F0" w:rsidP="006B1BBD">
      <w:pPr>
        <w:spacing w:after="0" w:line="360" w:lineRule="auto"/>
        <w:jc w:val="both"/>
        <w:rPr>
          <w:rFonts w:ascii="Times New Roman" w:eastAsia="Times New Roman" w:hAnsi="Times New Roman" w:cs="Times New Roman"/>
          <w:sz w:val="24"/>
          <w:szCs w:val="24"/>
        </w:rPr>
      </w:pPr>
    </w:p>
    <w:p w14:paraId="209C6A2D" w14:textId="77777777" w:rsidR="005277F0" w:rsidRDefault="005277F0" w:rsidP="006B1BBD">
      <w:pPr>
        <w:spacing w:after="0" w:line="360" w:lineRule="auto"/>
        <w:jc w:val="both"/>
        <w:rPr>
          <w:rFonts w:ascii="Times New Roman" w:eastAsia="Times New Roman" w:hAnsi="Times New Roman" w:cs="Times New Roman"/>
          <w:sz w:val="24"/>
          <w:szCs w:val="24"/>
        </w:rPr>
      </w:pPr>
    </w:p>
    <w:p w14:paraId="7FAEF056" w14:textId="77777777" w:rsidR="005277F0" w:rsidRDefault="005277F0" w:rsidP="006B1BBD">
      <w:pPr>
        <w:spacing w:after="0" w:line="360" w:lineRule="auto"/>
        <w:jc w:val="both"/>
        <w:rPr>
          <w:rFonts w:ascii="Times New Roman" w:eastAsia="Times New Roman" w:hAnsi="Times New Roman" w:cs="Times New Roman"/>
          <w:sz w:val="24"/>
          <w:szCs w:val="24"/>
        </w:rPr>
      </w:pPr>
    </w:p>
    <w:p w14:paraId="43D5C1BF" w14:textId="77777777" w:rsidR="005277F0" w:rsidRDefault="005277F0" w:rsidP="006B1BBD">
      <w:pPr>
        <w:spacing w:after="0" w:line="360" w:lineRule="auto"/>
        <w:jc w:val="both"/>
        <w:rPr>
          <w:rFonts w:ascii="Times New Roman" w:eastAsia="Times New Roman" w:hAnsi="Times New Roman" w:cs="Times New Roman"/>
          <w:sz w:val="24"/>
          <w:szCs w:val="24"/>
        </w:rPr>
      </w:pPr>
    </w:p>
    <w:p w14:paraId="319F0A0E" w14:textId="77777777" w:rsidR="005277F0" w:rsidRDefault="005277F0" w:rsidP="006B1BBD">
      <w:pPr>
        <w:spacing w:after="0" w:line="360" w:lineRule="auto"/>
        <w:jc w:val="both"/>
        <w:rPr>
          <w:rFonts w:ascii="Times New Roman" w:eastAsia="Times New Roman" w:hAnsi="Times New Roman" w:cs="Times New Roman"/>
          <w:sz w:val="24"/>
          <w:szCs w:val="24"/>
        </w:rPr>
      </w:pPr>
    </w:p>
    <w:p w14:paraId="7C38ABDF" w14:textId="77777777" w:rsidR="005277F0" w:rsidRPr="00C4475D" w:rsidRDefault="005277F0" w:rsidP="006B1BBD">
      <w:pPr>
        <w:spacing w:after="0" w:line="360" w:lineRule="auto"/>
        <w:jc w:val="both"/>
        <w:rPr>
          <w:rFonts w:ascii="Times New Roman" w:eastAsia="Times New Roman" w:hAnsi="Times New Roman" w:cs="Times New Roman"/>
          <w:sz w:val="24"/>
          <w:szCs w:val="24"/>
        </w:rPr>
      </w:pPr>
    </w:p>
    <w:p w14:paraId="741E5AFD" w14:textId="77777777" w:rsidR="00705D95" w:rsidRPr="00C4475D" w:rsidRDefault="00705D95" w:rsidP="006B1BBD">
      <w:pPr>
        <w:spacing w:after="0" w:line="360" w:lineRule="auto"/>
        <w:jc w:val="center"/>
        <w:rPr>
          <w:rFonts w:ascii="Times New Roman" w:eastAsia="Times New Roman" w:hAnsi="Times New Roman" w:cs="Times New Roman"/>
          <w:sz w:val="24"/>
          <w:szCs w:val="24"/>
        </w:rPr>
      </w:pPr>
      <w:r w:rsidRPr="00C4475D">
        <w:rPr>
          <w:rFonts w:ascii="Times New Roman" w:hAnsi="Times New Roman" w:cs="Times New Roman"/>
          <w:b/>
          <w:sz w:val="24"/>
          <w:szCs w:val="24"/>
        </w:rPr>
        <w:t>T</w:t>
      </w:r>
      <w:r w:rsidR="007D0371" w:rsidRPr="00C4475D">
        <w:rPr>
          <w:rFonts w:ascii="Times New Roman" w:hAnsi="Times New Roman" w:cs="Times New Roman"/>
          <w:b/>
          <w:sz w:val="24"/>
          <w:szCs w:val="24"/>
          <w:vertAlign w:val="subscript"/>
        </w:rPr>
        <w:t>4</w:t>
      </w:r>
      <w:r w:rsidRPr="00C4475D">
        <w:rPr>
          <w:rFonts w:ascii="Times New Roman" w:hAnsi="Times New Roman" w:cs="Times New Roman"/>
          <w:b/>
          <w:sz w:val="24"/>
          <w:szCs w:val="24"/>
          <w:vertAlign w:val="subscript"/>
        </w:rPr>
        <w:t xml:space="preserve"> </w:t>
      </w:r>
      <w:r w:rsidR="007D0371" w:rsidRPr="00C4475D">
        <w:rPr>
          <w:rFonts w:ascii="Times New Roman" w:hAnsi="Times New Roman" w:cs="Times New Roman"/>
          <w:b/>
          <w:sz w:val="24"/>
          <w:szCs w:val="24"/>
        </w:rPr>
        <w:t xml:space="preserve"> 4% Boric acid</w:t>
      </w:r>
      <w:r w:rsidRPr="00C4475D">
        <w:rPr>
          <w:rFonts w:ascii="Times New Roman" w:hAnsi="Times New Roman" w:cs="Times New Roman"/>
          <w:b/>
          <w:sz w:val="24"/>
          <w:szCs w:val="24"/>
        </w:rPr>
        <w:t xml:space="preserve">                                          T</w:t>
      </w:r>
      <w:r w:rsidR="007D0371" w:rsidRPr="00C4475D">
        <w:rPr>
          <w:rFonts w:ascii="Times New Roman" w:hAnsi="Times New Roman" w:cs="Times New Roman"/>
          <w:b/>
          <w:sz w:val="24"/>
          <w:szCs w:val="24"/>
          <w:vertAlign w:val="subscript"/>
        </w:rPr>
        <w:t>6</w:t>
      </w:r>
      <w:r w:rsidRPr="00C4475D">
        <w:rPr>
          <w:rFonts w:ascii="Times New Roman" w:hAnsi="Times New Roman" w:cs="Times New Roman"/>
          <w:b/>
          <w:sz w:val="24"/>
          <w:szCs w:val="24"/>
        </w:rPr>
        <w:t xml:space="preserve"> </w:t>
      </w:r>
      <w:r w:rsidR="007D0371" w:rsidRPr="00C4475D">
        <w:rPr>
          <w:rFonts w:ascii="Times New Roman" w:hAnsi="Times New Roman" w:cs="Times New Roman"/>
          <w:b/>
          <w:sz w:val="24"/>
          <w:szCs w:val="24"/>
        </w:rPr>
        <w:t xml:space="preserve">4% Sucrose                                          </w:t>
      </w:r>
    </w:p>
    <w:p w14:paraId="4B9599B7" w14:textId="77777777" w:rsidR="00705D95" w:rsidRPr="00C4475D" w:rsidRDefault="00705D95" w:rsidP="004C4D64">
      <w:pPr>
        <w:autoSpaceDE w:val="0"/>
        <w:autoSpaceDN w:val="0"/>
        <w:adjustRightInd w:val="0"/>
        <w:spacing w:after="0" w:line="360" w:lineRule="auto"/>
        <w:jc w:val="both"/>
        <w:rPr>
          <w:rFonts w:ascii="Times New Roman" w:hAnsi="Times New Roman" w:cs="Times New Roman"/>
          <w:sz w:val="24"/>
          <w:szCs w:val="24"/>
        </w:rPr>
      </w:pPr>
    </w:p>
    <w:p w14:paraId="4536DA6C" w14:textId="77777777" w:rsidR="00705D95" w:rsidRPr="00C4475D" w:rsidRDefault="00705D95" w:rsidP="004C4D64">
      <w:pPr>
        <w:autoSpaceDE w:val="0"/>
        <w:autoSpaceDN w:val="0"/>
        <w:adjustRightInd w:val="0"/>
        <w:spacing w:after="0" w:line="360" w:lineRule="auto"/>
        <w:jc w:val="center"/>
        <w:rPr>
          <w:rFonts w:ascii="Times New Roman" w:hAnsi="Times New Roman" w:cs="Times New Roman"/>
          <w:sz w:val="24"/>
          <w:szCs w:val="24"/>
        </w:rPr>
      </w:pPr>
      <w:r w:rsidRPr="00C4475D">
        <w:rPr>
          <w:rFonts w:ascii="Times New Roman" w:hAnsi="Times New Roman" w:cs="Times New Roman"/>
          <w:noProof/>
          <w:sz w:val="24"/>
          <w:szCs w:val="24"/>
        </w:rPr>
        <w:lastRenderedPageBreak/>
        <w:drawing>
          <wp:inline distT="0" distB="0" distL="0" distR="0" wp14:anchorId="5C2AF445" wp14:editId="76E9F0B3">
            <wp:extent cx="2343150" cy="2139950"/>
            <wp:effectExtent l="114300" t="76200" r="95250" b="69850"/>
            <wp:docPr id="6" name="Picture 1" descr="C:\Users\HCL\Desktop\IMG_20171214_143111.jpg"/>
            <wp:cNvGraphicFramePr/>
            <a:graphic xmlns:a="http://schemas.openxmlformats.org/drawingml/2006/main">
              <a:graphicData uri="http://schemas.openxmlformats.org/drawingml/2006/picture">
                <pic:pic xmlns:pic="http://schemas.openxmlformats.org/drawingml/2006/picture">
                  <pic:nvPicPr>
                    <pic:cNvPr id="2051" name="Picture 3" descr="C:\Users\HCL\Desktop\IMG_20171214_143111.jpg"/>
                    <pic:cNvPicPr>
                      <a:picLocks noChangeAspect="1" noChangeArrowheads="1"/>
                    </pic:cNvPicPr>
                  </pic:nvPicPr>
                  <pic:blipFill>
                    <a:blip r:embed="rId9" cstate="print"/>
                    <a:srcRect l="16923" r="4423" b="5641"/>
                    <a:stretch>
                      <a:fillRect/>
                    </a:stretch>
                  </pic:blipFill>
                  <pic:spPr bwMode="auto">
                    <a:xfrm>
                      <a:off x="0" y="0"/>
                      <a:ext cx="2343150" cy="2139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C4475D">
        <w:rPr>
          <w:rFonts w:ascii="Times New Roman" w:hAnsi="Times New Roman" w:cs="Times New Roman"/>
          <w:noProof/>
          <w:sz w:val="24"/>
          <w:szCs w:val="24"/>
        </w:rPr>
        <w:drawing>
          <wp:inline distT="0" distB="0" distL="0" distR="0" wp14:anchorId="07C409FA" wp14:editId="06BF748B">
            <wp:extent cx="2279650" cy="2139950"/>
            <wp:effectExtent l="114300" t="76200" r="101600" b="69850"/>
            <wp:docPr id="7" name="Picture 2" descr="C:\Users\HCL\Desktop\IMG_20171214_143036.jpg"/>
            <wp:cNvGraphicFramePr/>
            <a:graphic xmlns:a="http://schemas.openxmlformats.org/drawingml/2006/main">
              <a:graphicData uri="http://schemas.openxmlformats.org/drawingml/2006/picture">
                <pic:pic xmlns:pic="http://schemas.openxmlformats.org/drawingml/2006/picture">
                  <pic:nvPicPr>
                    <pic:cNvPr id="2050" name="Picture 2" descr="C:\Users\HCL\Desktop\IMG_20171214_143036.jpg"/>
                    <pic:cNvPicPr>
                      <a:picLocks noGrp="1" noChangeAspect="1" noChangeArrowheads="1"/>
                    </pic:cNvPicPr>
                  </pic:nvPicPr>
                  <pic:blipFill>
                    <a:blip r:embed="rId10" cstate="print"/>
                    <a:srcRect l="23483" t="5051" r="3280" b="5717"/>
                    <a:stretch>
                      <a:fillRect/>
                    </a:stretch>
                  </pic:blipFill>
                  <pic:spPr bwMode="auto">
                    <a:xfrm>
                      <a:off x="0" y="0"/>
                      <a:ext cx="2279650" cy="2139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4662C03" w14:textId="77777777" w:rsidR="00705D95" w:rsidRPr="00C4475D" w:rsidRDefault="00427176" w:rsidP="004C4D64">
      <w:pPr>
        <w:autoSpaceDE w:val="0"/>
        <w:autoSpaceDN w:val="0"/>
        <w:adjustRightInd w:val="0"/>
        <w:spacing w:after="0"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Fig</w:t>
      </w:r>
      <w:r w:rsidR="001D4210" w:rsidRPr="00C4475D">
        <w:rPr>
          <w:rFonts w:ascii="Times New Roman" w:hAnsi="Times New Roman" w:cs="Times New Roman"/>
          <w:b/>
          <w:sz w:val="24"/>
          <w:szCs w:val="24"/>
        </w:rPr>
        <w:t>ure</w:t>
      </w:r>
      <w:r w:rsidRPr="00C4475D">
        <w:rPr>
          <w:rFonts w:ascii="Times New Roman" w:hAnsi="Times New Roman" w:cs="Times New Roman"/>
          <w:b/>
          <w:sz w:val="24"/>
          <w:szCs w:val="24"/>
        </w:rPr>
        <w:t>. 2. Effect of Different Pulse Solution on Fourth Day of Evaluation</w:t>
      </w:r>
    </w:p>
    <w:p w14:paraId="3EB35392" w14:textId="77777777" w:rsidR="00705D95" w:rsidRPr="00C4475D" w:rsidRDefault="00705D95" w:rsidP="004C4D64">
      <w:pPr>
        <w:autoSpaceDE w:val="0"/>
        <w:autoSpaceDN w:val="0"/>
        <w:adjustRightInd w:val="0"/>
        <w:spacing w:after="0" w:line="360" w:lineRule="auto"/>
        <w:jc w:val="both"/>
        <w:rPr>
          <w:rFonts w:ascii="Times New Roman" w:hAnsi="Times New Roman" w:cs="Times New Roman"/>
          <w:sz w:val="24"/>
          <w:szCs w:val="24"/>
        </w:rPr>
      </w:pPr>
    </w:p>
    <w:p w14:paraId="0099D1C6" w14:textId="77777777" w:rsidR="00FA02E3" w:rsidRPr="00C4475D" w:rsidRDefault="00FA02E3" w:rsidP="004C4D64">
      <w:pPr>
        <w:autoSpaceDE w:val="0"/>
        <w:autoSpaceDN w:val="0"/>
        <w:adjustRightInd w:val="0"/>
        <w:spacing w:after="0" w:line="360" w:lineRule="auto"/>
        <w:jc w:val="both"/>
        <w:rPr>
          <w:rFonts w:ascii="Times New Roman" w:hAnsi="Times New Roman" w:cs="Times New Roman"/>
          <w:sz w:val="24"/>
          <w:szCs w:val="24"/>
        </w:rPr>
      </w:pPr>
    </w:p>
    <w:p w14:paraId="28114238" w14:textId="77777777" w:rsidR="00810FAC" w:rsidRPr="00C4475D" w:rsidRDefault="00810FAC" w:rsidP="004C4D64">
      <w:pPr>
        <w:autoSpaceDE w:val="0"/>
        <w:autoSpaceDN w:val="0"/>
        <w:adjustRightInd w:val="0"/>
        <w:spacing w:after="0" w:line="360" w:lineRule="auto"/>
        <w:jc w:val="center"/>
        <w:rPr>
          <w:rFonts w:ascii="Times New Roman" w:hAnsi="Times New Roman" w:cs="Times New Roman"/>
          <w:b/>
          <w:bCs/>
          <w:sz w:val="24"/>
          <w:szCs w:val="24"/>
        </w:rPr>
      </w:pPr>
      <w:r w:rsidRPr="00C4475D">
        <w:rPr>
          <w:rFonts w:ascii="Times New Roman" w:hAnsi="Times New Roman" w:cs="Times New Roman"/>
          <w:b/>
          <w:bCs/>
          <w:noProof/>
          <w:sz w:val="24"/>
          <w:szCs w:val="24"/>
        </w:rPr>
        <w:drawing>
          <wp:inline distT="0" distB="0" distL="0" distR="0" wp14:anchorId="79E6BF3A" wp14:editId="2442FFE5">
            <wp:extent cx="5130800" cy="2368550"/>
            <wp:effectExtent l="19050" t="0" r="1270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926150B" w14:textId="77777777" w:rsidR="00810FAC" w:rsidRPr="00C4475D" w:rsidRDefault="001708DB" w:rsidP="004C4D64">
      <w:pPr>
        <w:autoSpaceDE w:val="0"/>
        <w:autoSpaceDN w:val="0"/>
        <w:adjustRightInd w:val="0"/>
        <w:spacing w:after="0" w:line="360" w:lineRule="auto"/>
        <w:jc w:val="center"/>
        <w:rPr>
          <w:rFonts w:ascii="Times New Roman" w:hAnsi="Times New Roman" w:cs="Times New Roman"/>
          <w:b/>
          <w:bCs/>
          <w:sz w:val="24"/>
          <w:szCs w:val="24"/>
        </w:rPr>
      </w:pPr>
      <w:r w:rsidRPr="00C4475D">
        <w:rPr>
          <w:rFonts w:ascii="Times New Roman" w:hAnsi="Times New Roman" w:cs="Times New Roman"/>
          <w:b/>
          <w:bCs/>
          <w:sz w:val="24"/>
          <w:szCs w:val="24"/>
        </w:rPr>
        <w:t>Fig</w:t>
      </w:r>
      <w:r w:rsidR="001D4210" w:rsidRPr="00C4475D">
        <w:rPr>
          <w:rFonts w:ascii="Times New Roman" w:hAnsi="Times New Roman" w:cs="Times New Roman"/>
          <w:b/>
          <w:bCs/>
          <w:sz w:val="24"/>
          <w:szCs w:val="24"/>
        </w:rPr>
        <w:t>ure</w:t>
      </w:r>
      <w:r w:rsidRPr="00C4475D">
        <w:rPr>
          <w:rFonts w:ascii="Times New Roman" w:hAnsi="Times New Roman" w:cs="Times New Roman"/>
          <w:b/>
          <w:bCs/>
          <w:sz w:val="24"/>
          <w:szCs w:val="24"/>
        </w:rPr>
        <w:t>3</w:t>
      </w:r>
      <w:r w:rsidR="00810FAC" w:rsidRPr="00C4475D">
        <w:rPr>
          <w:rFonts w:ascii="Times New Roman" w:hAnsi="Times New Roman" w:cs="Times New Roman"/>
          <w:b/>
          <w:bCs/>
          <w:sz w:val="24"/>
          <w:szCs w:val="24"/>
        </w:rPr>
        <w:t xml:space="preserve">. </w:t>
      </w:r>
      <w:r w:rsidR="000209F8" w:rsidRPr="00C4475D">
        <w:rPr>
          <w:rFonts w:ascii="Times New Roman" w:hAnsi="Times New Roman" w:cs="Times New Roman"/>
          <w:b/>
          <w:bCs/>
          <w:sz w:val="24"/>
          <w:szCs w:val="24"/>
        </w:rPr>
        <w:t>E</w:t>
      </w:r>
      <w:r w:rsidR="00810FAC" w:rsidRPr="00C4475D">
        <w:rPr>
          <w:rFonts w:ascii="Times New Roman" w:hAnsi="Times New Roman" w:cs="Times New Roman"/>
          <w:b/>
          <w:bCs/>
          <w:sz w:val="24"/>
          <w:szCs w:val="24"/>
        </w:rPr>
        <w:t xml:space="preserve">thylene </w:t>
      </w:r>
      <w:r w:rsidR="000209F8" w:rsidRPr="00C4475D">
        <w:rPr>
          <w:rFonts w:ascii="Times New Roman" w:hAnsi="Times New Roman" w:cs="Times New Roman"/>
          <w:b/>
          <w:bCs/>
          <w:sz w:val="24"/>
          <w:szCs w:val="24"/>
        </w:rPr>
        <w:t xml:space="preserve">concentration levels in </w:t>
      </w:r>
      <w:r w:rsidR="00A950A2" w:rsidRPr="00C4475D">
        <w:rPr>
          <w:rFonts w:ascii="Times New Roman" w:hAnsi="Times New Roman" w:cs="Times New Roman"/>
          <w:b/>
          <w:bCs/>
          <w:sz w:val="24"/>
          <w:szCs w:val="24"/>
        </w:rPr>
        <w:t xml:space="preserve">  </w:t>
      </w:r>
      <w:r w:rsidR="008A726B" w:rsidRPr="00C4475D">
        <w:rPr>
          <w:rFonts w:ascii="Times New Roman" w:hAnsi="Times New Roman" w:cs="Times New Roman"/>
          <w:b/>
          <w:bCs/>
          <w:sz w:val="24"/>
          <w:szCs w:val="24"/>
        </w:rPr>
        <w:t>1</w:t>
      </w:r>
      <w:r w:rsidR="008A726B" w:rsidRPr="00C4475D">
        <w:rPr>
          <w:rFonts w:ascii="Times New Roman" w:hAnsi="Times New Roman" w:cs="Times New Roman"/>
          <w:b/>
          <w:bCs/>
          <w:sz w:val="24"/>
          <w:szCs w:val="24"/>
          <w:vertAlign w:val="superscript"/>
        </w:rPr>
        <w:t>st</w:t>
      </w:r>
      <w:r w:rsidR="008A726B" w:rsidRPr="00C4475D">
        <w:rPr>
          <w:rFonts w:ascii="Times New Roman" w:hAnsi="Times New Roman" w:cs="Times New Roman"/>
          <w:b/>
          <w:bCs/>
          <w:sz w:val="24"/>
          <w:szCs w:val="24"/>
        </w:rPr>
        <w:t xml:space="preserve"> and 4</w:t>
      </w:r>
      <w:r w:rsidR="008A726B" w:rsidRPr="00C4475D">
        <w:rPr>
          <w:rFonts w:ascii="Times New Roman" w:hAnsi="Times New Roman" w:cs="Times New Roman"/>
          <w:b/>
          <w:bCs/>
          <w:sz w:val="24"/>
          <w:szCs w:val="24"/>
          <w:vertAlign w:val="superscript"/>
        </w:rPr>
        <w:t>th</w:t>
      </w:r>
      <w:r w:rsidR="008A726B" w:rsidRPr="00C4475D">
        <w:rPr>
          <w:rFonts w:ascii="Times New Roman" w:hAnsi="Times New Roman" w:cs="Times New Roman"/>
          <w:b/>
          <w:bCs/>
          <w:sz w:val="24"/>
          <w:szCs w:val="24"/>
        </w:rPr>
        <w:t xml:space="preserve"> day of storage</w:t>
      </w:r>
    </w:p>
    <w:p w14:paraId="05021CE8" w14:textId="77777777" w:rsidR="004C4D64" w:rsidRPr="00C4475D" w:rsidRDefault="006A0386" w:rsidP="004C4D64">
      <w:pPr>
        <w:spacing w:after="0" w:line="360" w:lineRule="auto"/>
        <w:jc w:val="both"/>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 </w:t>
      </w:r>
      <w:r w:rsidR="004C4D64" w:rsidRPr="00C4475D">
        <w:rPr>
          <w:rFonts w:ascii="Times New Roman" w:eastAsia="Times New Roman" w:hAnsi="Times New Roman" w:cs="Times New Roman"/>
          <w:color w:val="000000"/>
          <w:sz w:val="24"/>
          <w:szCs w:val="24"/>
        </w:rPr>
        <w:tab/>
      </w:r>
    </w:p>
    <w:p w14:paraId="3D1B9A3E" w14:textId="392BBC6C" w:rsidR="004C4D64" w:rsidRPr="00C4475D" w:rsidRDefault="006A0386" w:rsidP="004C4D64">
      <w:pPr>
        <w:spacing w:after="0" w:line="360" w:lineRule="auto"/>
        <w:ind w:firstLine="720"/>
        <w:jc w:val="both"/>
        <w:rPr>
          <w:rFonts w:ascii="Times New Roman" w:eastAsia="Times New Roman" w:hAnsi="Times New Roman" w:cs="Times New Roman"/>
          <w:sz w:val="24"/>
          <w:szCs w:val="24"/>
        </w:rPr>
      </w:pPr>
      <w:r w:rsidRPr="00C4475D">
        <w:rPr>
          <w:rFonts w:ascii="Times New Roman" w:eastAsia="Times New Roman" w:hAnsi="Times New Roman" w:cs="Times New Roman"/>
          <w:sz w:val="24"/>
          <w:szCs w:val="24"/>
        </w:rPr>
        <w:t xml:space="preserve">More amount of ethylene </w:t>
      </w:r>
      <w:ins w:id="39" w:author="Karthik Kuna" w:date="2025-03-13T13:55:00Z" w16du:dateUtc="2025-03-13T08:25:00Z">
        <w:r w:rsidR="002F3A30">
          <w:rPr>
            <w:rFonts w:ascii="Times New Roman" w:eastAsia="Times New Roman" w:hAnsi="Times New Roman" w:cs="Times New Roman"/>
            <w:sz w:val="24"/>
            <w:szCs w:val="24"/>
          </w:rPr>
          <w:t xml:space="preserve">was </w:t>
        </w:r>
      </w:ins>
      <w:r w:rsidRPr="00C4475D">
        <w:rPr>
          <w:rFonts w:ascii="Times New Roman" w:eastAsia="Times New Roman" w:hAnsi="Times New Roman" w:cs="Times New Roman"/>
          <w:sz w:val="24"/>
          <w:szCs w:val="24"/>
        </w:rPr>
        <w:t>present in T</w:t>
      </w:r>
      <w:r w:rsidRPr="00C4475D">
        <w:rPr>
          <w:rFonts w:ascii="Times New Roman" w:eastAsia="Times New Roman" w:hAnsi="Times New Roman" w:cs="Times New Roman"/>
          <w:sz w:val="24"/>
          <w:szCs w:val="24"/>
          <w:vertAlign w:val="subscript"/>
        </w:rPr>
        <w:t xml:space="preserve">7 </w:t>
      </w:r>
      <w:r w:rsidRPr="00C4475D">
        <w:rPr>
          <w:rFonts w:ascii="Times New Roman" w:eastAsia="Times New Roman" w:hAnsi="Times New Roman" w:cs="Times New Roman"/>
          <w:sz w:val="24"/>
          <w:szCs w:val="24"/>
        </w:rPr>
        <w:t>and T</w:t>
      </w:r>
      <w:r w:rsidR="00325081" w:rsidRPr="00C4475D">
        <w:rPr>
          <w:rFonts w:ascii="Times New Roman" w:eastAsia="Times New Roman" w:hAnsi="Times New Roman" w:cs="Times New Roman"/>
          <w:sz w:val="24"/>
          <w:szCs w:val="24"/>
          <w:vertAlign w:val="subscript"/>
        </w:rPr>
        <w:t xml:space="preserve">8 </w:t>
      </w:r>
      <w:r w:rsidR="00325081" w:rsidRPr="00C4475D">
        <w:rPr>
          <w:rFonts w:ascii="Times New Roman" w:eastAsia="Times New Roman" w:hAnsi="Times New Roman" w:cs="Times New Roman"/>
          <w:sz w:val="24"/>
          <w:szCs w:val="24"/>
        </w:rPr>
        <w:t xml:space="preserve"> are compare </w:t>
      </w:r>
      <w:r w:rsidR="00325081" w:rsidRPr="002F3A30">
        <w:rPr>
          <w:rFonts w:ascii="Times New Roman" w:eastAsia="Times New Roman" w:hAnsi="Times New Roman" w:cs="Times New Roman"/>
          <w:color w:val="FF0000"/>
          <w:sz w:val="24"/>
          <w:szCs w:val="24"/>
          <w:rPrChange w:id="40" w:author="Karthik Kuna" w:date="2025-03-13T13:55:00Z" w16du:dateUtc="2025-03-13T08:25:00Z">
            <w:rPr>
              <w:rFonts w:ascii="Times New Roman" w:eastAsia="Times New Roman" w:hAnsi="Times New Roman" w:cs="Times New Roman"/>
              <w:sz w:val="24"/>
              <w:szCs w:val="24"/>
            </w:rPr>
          </w:rPrChange>
        </w:rPr>
        <w:t xml:space="preserve">with the </w:t>
      </w:r>
      <w:ins w:id="41" w:author="Karthik Kuna" w:date="2025-03-13T13:55:00Z" w16du:dateUtc="2025-03-13T08:25:00Z">
        <w:r w:rsidR="002F3A30">
          <w:rPr>
            <w:rFonts w:ascii="Times New Roman" w:eastAsia="Times New Roman" w:hAnsi="Times New Roman" w:cs="Times New Roman"/>
            <w:color w:val="FF0000"/>
            <w:sz w:val="24"/>
            <w:szCs w:val="24"/>
          </w:rPr>
          <w:t xml:space="preserve">? </w:t>
        </w:r>
      </w:ins>
      <w:r w:rsidRPr="002F3A30">
        <w:rPr>
          <w:rFonts w:ascii="Times New Roman" w:eastAsia="Times New Roman" w:hAnsi="Times New Roman" w:cs="Times New Roman"/>
          <w:color w:val="FF0000"/>
          <w:sz w:val="24"/>
          <w:szCs w:val="24"/>
          <w:vertAlign w:val="subscript"/>
          <w:rPrChange w:id="42" w:author="Karthik Kuna" w:date="2025-03-13T13:55:00Z" w16du:dateUtc="2025-03-13T08:25:00Z">
            <w:rPr>
              <w:rFonts w:ascii="Times New Roman" w:eastAsia="Times New Roman" w:hAnsi="Times New Roman" w:cs="Times New Roman"/>
              <w:sz w:val="24"/>
              <w:szCs w:val="24"/>
              <w:vertAlign w:val="subscript"/>
            </w:rPr>
          </w:rPrChange>
        </w:rPr>
        <w:t xml:space="preserve"> </w:t>
      </w:r>
      <w:r w:rsidRPr="002F3A30">
        <w:rPr>
          <w:rFonts w:ascii="Times New Roman" w:eastAsia="Times New Roman" w:hAnsi="Times New Roman" w:cs="Times New Roman"/>
          <w:color w:val="FF0000"/>
          <w:sz w:val="24"/>
          <w:szCs w:val="24"/>
          <w:rPrChange w:id="43" w:author="Karthik Kuna" w:date="2025-03-13T13:55:00Z" w16du:dateUtc="2025-03-13T08:25:00Z">
            <w:rPr>
              <w:rFonts w:ascii="Times New Roman" w:eastAsia="Times New Roman" w:hAnsi="Times New Roman" w:cs="Times New Roman"/>
              <w:sz w:val="24"/>
              <w:szCs w:val="24"/>
            </w:rPr>
          </w:rPrChange>
        </w:rPr>
        <w:t>at</w:t>
      </w:r>
      <w:r w:rsidRPr="00C4475D">
        <w:rPr>
          <w:rFonts w:ascii="Times New Roman" w:eastAsia="Times New Roman" w:hAnsi="Times New Roman" w:cs="Times New Roman"/>
          <w:sz w:val="24"/>
          <w:szCs w:val="24"/>
        </w:rPr>
        <w:t xml:space="preserve"> the refri</w:t>
      </w:r>
      <w:r w:rsidR="00F26AA3" w:rsidRPr="00C4475D">
        <w:rPr>
          <w:rFonts w:ascii="Times New Roman" w:eastAsia="Times New Roman" w:hAnsi="Times New Roman" w:cs="Times New Roman"/>
          <w:sz w:val="24"/>
          <w:szCs w:val="24"/>
        </w:rPr>
        <w:t>gerated condition with sucrose 4</w:t>
      </w:r>
      <w:r w:rsidRPr="00C4475D">
        <w:rPr>
          <w:rFonts w:ascii="Times New Roman" w:eastAsia="Times New Roman" w:hAnsi="Times New Roman" w:cs="Times New Roman"/>
          <w:sz w:val="24"/>
          <w:szCs w:val="24"/>
        </w:rPr>
        <w:t xml:space="preserve">% </w:t>
      </w:r>
      <w:r w:rsidR="00325081" w:rsidRPr="00C4475D">
        <w:rPr>
          <w:rFonts w:ascii="Times New Roman" w:eastAsia="Times New Roman" w:hAnsi="Times New Roman" w:cs="Times New Roman"/>
          <w:sz w:val="24"/>
          <w:szCs w:val="24"/>
        </w:rPr>
        <w:t xml:space="preserve">followed by 4% boric acid </w:t>
      </w:r>
      <w:r w:rsidRPr="00C4475D">
        <w:rPr>
          <w:rFonts w:ascii="Times New Roman" w:eastAsia="Times New Roman" w:hAnsi="Times New Roman" w:cs="Times New Roman"/>
          <w:sz w:val="24"/>
          <w:szCs w:val="24"/>
        </w:rPr>
        <w:t>have released lesser amount of ethylene, which extends the shelf life of the flower.</w:t>
      </w:r>
    </w:p>
    <w:p w14:paraId="66F90B92" w14:textId="60F188B1" w:rsidR="00F426C4" w:rsidRPr="00C4475D" w:rsidRDefault="006A0386" w:rsidP="00470341">
      <w:pPr>
        <w:spacing w:after="0" w:line="360" w:lineRule="auto"/>
        <w:ind w:firstLine="720"/>
        <w:jc w:val="both"/>
        <w:rPr>
          <w:rFonts w:ascii="Times New Roman" w:eastAsia="Times New Roman" w:hAnsi="Times New Roman" w:cs="Times New Roman"/>
          <w:sz w:val="24"/>
          <w:szCs w:val="24"/>
        </w:rPr>
      </w:pPr>
      <w:r w:rsidRPr="00C4475D">
        <w:rPr>
          <w:rFonts w:ascii="Times New Roman" w:eastAsia="Times New Roman" w:hAnsi="Times New Roman" w:cs="Times New Roman"/>
          <w:sz w:val="24"/>
          <w:szCs w:val="24"/>
        </w:rPr>
        <w:t>The enhanced longevity of pulsed stems could be attributed to continued and increased water uptake in the stems, cellular turgidity, enhanced fresh weight and dry weight, better petal size and optimum continuation of cell metabolism, specially respiration that facilitated cell growth and development, formation of cellular constituents and liberation of energy for other cellular function (Gupta and Dubey, 2018</w:t>
      </w:r>
      <w:r w:rsidR="00470341" w:rsidRPr="00C4475D">
        <w:rPr>
          <w:rFonts w:ascii="Times New Roman" w:eastAsia="Times New Roman" w:hAnsi="Times New Roman" w:cs="Times New Roman"/>
          <w:sz w:val="24"/>
          <w:szCs w:val="24"/>
        </w:rPr>
        <w:t>;</w:t>
      </w:r>
      <w:r w:rsidR="00470341" w:rsidRPr="00C4475D">
        <w:rPr>
          <w:rFonts w:ascii="Times New Roman" w:hAnsi="Times New Roman" w:cs="Times New Roman"/>
          <w:bCs/>
          <w:sz w:val="24"/>
          <w:szCs w:val="24"/>
        </w:rPr>
        <w:t xml:space="preserve"> Abdulla and Celikel, 2019</w:t>
      </w:r>
      <w:r w:rsidRPr="00C4475D">
        <w:rPr>
          <w:rFonts w:ascii="Times New Roman" w:eastAsia="Times New Roman" w:hAnsi="Times New Roman" w:cs="Times New Roman"/>
          <w:sz w:val="24"/>
          <w:szCs w:val="24"/>
        </w:rPr>
        <w:t>).  </w:t>
      </w:r>
      <w:r w:rsidR="00463F96" w:rsidRPr="00C4475D">
        <w:rPr>
          <w:rFonts w:ascii="Times New Roman" w:hAnsi="Times New Roman" w:cs="Times New Roman"/>
          <w:color w:val="1F1F1F"/>
          <w:sz w:val="24"/>
          <w:szCs w:val="24"/>
        </w:rPr>
        <w:t xml:space="preserve">Boric acid </w:t>
      </w:r>
      <w:r w:rsidR="00325081" w:rsidRPr="00C4475D">
        <w:rPr>
          <w:rFonts w:ascii="Times New Roman" w:hAnsi="Times New Roman" w:cs="Times New Roman"/>
          <w:sz w:val="24"/>
          <w:szCs w:val="24"/>
        </w:rPr>
        <w:t>e</w:t>
      </w:r>
      <w:r w:rsidR="008362D5" w:rsidRPr="00C4475D">
        <w:rPr>
          <w:rFonts w:ascii="Times New Roman" w:hAnsi="Times New Roman" w:cs="Times New Roman"/>
          <w:sz w:val="24"/>
          <w:szCs w:val="24"/>
        </w:rPr>
        <w:t xml:space="preserve">xtending the </w:t>
      </w:r>
      <w:r w:rsidR="008362D5" w:rsidRPr="00C4475D">
        <w:rPr>
          <w:rFonts w:ascii="Times New Roman" w:hAnsi="Times New Roman" w:cs="Times New Roman"/>
          <w:sz w:val="24"/>
          <w:szCs w:val="24"/>
        </w:rPr>
        <w:lastRenderedPageBreak/>
        <w:t xml:space="preserve">vase life and prevent fresh weight loss </w:t>
      </w:r>
      <w:r w:rsidR="00463F96" w:rsidRPr="00C4475D">
        <w:rPr>
          <w:rFonts w:ascii="Times New Roman" w:hAnsi="Times New Roman" w:cs="Times New Roman"/>
          <w:color w:val="1F1F1F"/>
          <w:sz w:val="24"/>
          <w:szCs w:val="24"/>
        </w:rPr>
        <w:t>resulted in strong inhibition of the climacteric ethylene </w:t>
      </w:r>
      <w:r w:rsidR="00463F96" w:rsidRPr="00C4475D">
        <w:rPr>
          <w:rFonts w:ascii="Times New Roman" w:hAnsi="Times New Roman" w:cs="Times New Roman"/>
          <w:sz w:val="24"/>
          <w:szCs w:val="24"/>
        </w:rPr>
        <w:t>production could</w:t>
      </w:r>
      <w:r w:rsidR="008362D5" w:rsidRPr="00C4475D">
        <w:rPr>
          <w:rFonts w:ascii="Times New Roman" w:hAnsi="Times New Roman" w:cs="Times New Roman"/>
          <w:sz w:val="24"/>
          <w:szCs w:val="24"/>
        </w:rPr>
        <w:t xml:space="preserve"> be due to the p</w:t>
      </w:r>
      <w:r w:rsidR="00325081" w:rsidRPr="00C4475D">
        <w:rPr>
          <w:rFonts w:ascii="Times New Roman" w:hAnsi="Times New Roman" w:cs="Times New Roman"/>
          <w:sz w:val="24"/>
          <w:szCs w:val="24"/>
        </w:rPr>
        <w:t>revention of ethylene synthesis</w:t>
      </w:r>
      <w:r w:rsidR="008362D5" w:rsidRPr="00C4475D">
        <w:rPr>
          <w:rFonts w:ascii="Times New Roman" w:hAnsi="Times New Roman" w:cs="Times New Roman"/>
          <w:sz w:val="24"/>
          <w:szCs w:val="24"/>
        </w:rPr>
        <w:t xml:space="preserve"> by reducing the amount of ACC synthase and ACC oxidase activity. These results </w:t>
      </w:r>
      <w:del w:id="44" w:author="Karthik Kuna" w:date="2025-03-13T13:56:00Z" w16du:dateUtc="2025-03-13T08:26:00Z">
        <w:r w:rsidR="008362D5" w:rsidRPr="00C4475D" w:rsidDel="00FA54EC">
          <w:rPr>
            <w:rFonts w:ascii="Times New Roman" w:hAnsi="Times New Roman" w:cs="Times New Roman"/>
            <w:sz w:val="24"/>
            <w:szCs w:val="24"/>
          </w:rPr>
          <w:delText xml:space="preserve">is </w:delText>
        </w:r>
      </w:del>
      <w:ins w:id="45" w:author="Karthik Kuna" w:date="2025-03-13T13:56:00Z" w16du:dateUtc="2025-03-13T08:26:00Z">
        <w:r w:rsidR="00FA54EC">
          <w:rPr>
            <w:rFonts w:ascii="Times New Roman" w:hAnsi="Times New Roman" w:cs="Times New Roman"/>
            <w:sz w:val="24"/>
            <w:szCs w:val="24"/>
          </w:rPr>
          <w:t>are</w:t>
        </w:r>
        <w:r w:rsidR="00FA54EC" w:rsidRPr="00C4475D">
          <w:rPr>
            <w:rFonts w:ascii="Times New Roman" w:hAnsi="Times New Roman" w:cs="Times New Roman"/>
            <w:sz w:val="24"/>
            <w:szCs w:val="24"/>
          </w:rPr>
          <w:t xml:space="preserve"> </w:t>
        </w:r>
      </w:ins>
      <w:r w:rsidR="008362D5" w:rsidRPr="00C4475D">
        <w:rPr>
          <w:rFonts w:ascii="Times New Roman" w:hAnsi="Times New Roman" w:cs="Times New Roman"/>
          <w:sz w:val="24"/>
          <w:szCs w:val="24"/>
        </w:rPr>
        <w:t xml:space="preserve">in accordance with Hoseinzadeh Liavali &amp; Zarchini (2012), </w:t>
      </w:r>
      <w:r w:rsidR="00463F96" w:rsidRPr="00C4475D">
        <w:rPr>
          <w:rFonts w:ascii="Times New Roman" w:hAnsi="Times New Roman" w:cs="Times New Roman"/>
          <w:bCs/>
          <w:sz w:val="24"/>
          <w:szCs w:val="24"/>
        </w:rPr>
        <w:t>Ahmadnia</w:t>
      </w:r>
      <w:r w:rsidR="00463F96" w:rsidRPr="00C4475D">
        <w:rPr>
          <w:rFonts w:ascii="Times New Roman" w:hAnsi="Times New Roman" w:cs="Times New Roman"/>
          <w:sz w:val="24"/>
          <w:szCs w:val="24"/>
        </w:rPr>
        <w:t xml:space="preserve"> </w:t>
      </w:r>
      <w:r w:rsidR="00463F96" w:rsidRPr="00C4475D">
        <w:rPr>
          <w:rFonts w:ascii="Times New Roman" w:hAnsi="Times New Roman" w:cs="Times New Roman"/>
          <w:i/>
          <w:sz w:val="24"/>
          <w:szCs w:val="24"/>
        </w:rPr>
        <w:t>et al.</w:t>
      </w:r>
      <w:r w:rsidR="00463F96" w:rsidRPr="00C4475D">
        <w:rPr>
          <w:rFonts w:ascii="Times New Roman" w:hAnsi="Times New Roman" w:cs="Times New Roman"/>
          <w:sz w:val="24"/>
          <w:szCs w:val="24"/>
        </w:rPr>
        <w:t xml:space="preserve"> (2013</w:t>
      </w:r>
      <w:r w:rsidR="008362D5" w:rsidRPr="00C4475D">
        <w:rPr>
          <w:rFonts w:ascii="Times New Roman" w:hAnsi="Times New Roman" w:cs="Times New Roman"/>
          <w:sz w:val="24"/>
          <w:szCs w:val="24"/>
        </w:rPr>
        <w:t>)</w:t>
      </w:r>
      <w:r w:rsidR="00463F96" w:rsidRPr="00C4475D">
        <w:rPr>
          <w:rFonts w:ascii="Times New Roman" w:hAnsi="Times New Roman" w:cs="Times New Roman"/>
          <w:sz w:val="24"/>
          <w:szCs w:val="24"/>
        </w:rPr>
        <w:t>.</w:t>
      </w:r>
      <w:r w:rsidR="008362D5" w:rsidRPr="00C4475D">
        <w:rPr>
          <w:rFonts w:ascii="Times New Roman" w:hAnsi="Times New Roman" w:cs="Times New Roman"/>
          <w:sz w:val="24"/>
          <w:szCs w:val="24"/>
        </w:rPr>
        <w:t xml:space="preserve"> </w:t>
      </w:r>
      <w:r w:rsidR="00325081" w:rsidRPr="00C4475D">
        <w:rPr>
          <w:rFonts w:ascii="Times New Roman" w:eastAsia="Times New Roman" w:hAnsi="Times New Roman" w:cs="Times New Roman"/>
          <w:sz w:val="24"/>
          <w:szCs w:val="24"/>
        </w:rPr>
        <w:t>Average percent weight loss and shelf life was also significantly influenced by chemical treatments and storage conditions in nerium flowers.</w:t>
      </w:r>
    </w:p>
    <w:p w14:paraId="7B3DD214" w14:textId="77777777" w:rsidR="00C210D6" w:rsidRPr="00C4475D" w:rsidRDefault="00CE65BF" w:rsidP="004C4D64">
      <w:pPr>
        <w:spacing w:line="360" w:lineRule="auto"/>
        <w:jc w:val="both"/>
        <w:rPr>
          <w:rFonts w:ascii="Times New Roman" w:hAnsi="Times New Roman" w:cs="Times New Roman"/>
          <w:b/>
          <w:sz w:val="24"/>
          <w:szCs w:val="24"/>
        </w:rPr>
      </w:pPr>
      <w:r w:rsidRPr="00C4475D">
        <w:rPr>
          <w:rFonts w:ascii="Times New Roman" w:hAnsi="Times New Roman" w:cs="Times New Roman"/>
          <w:b/>
          <w:sz w:val="24"/>
          <w:szCs w:val="24"/>
        </w:rPr>
        <w:t>CONCLUSION</w:t>
      </w:r>
    </w:p>
    <w:p w14:paraId="0DB134A4" w14:textId="77777777" w:rsidR="009D3B20" w:rsidRPr="00C4475D" w:rsidRDefault="006A0386" w:rsidP="004C4D64">
      <w:pPr>
        <w:autoSpaceDE w:val="0"/>
        <w:autoSpaceDN w:val="0"/>
        <w:adjustRightInd w:val="0"/>
        <w:spacing w:after="0" w:line="360" w:lineRule="auto"/>
        <w:ind w:firstLine="720"/>
        <w:jc w:val="both"/>
        <w:rPr>
          <w:rFonts w:ascii="Times New Roman" w:hAnsi="Times New Roman" w:cs="Times New Roman"/>
          <w:sz w:val="24"/>
          <w:szCs w:val="24"/>
        </w:rPr>
      </w:pPr>
      <w:r w:rsidRPr="00C4475D">
        <w:rPr>
          <w:rFonts w:ascii="Times New Roman" w:hAnsi="Times New Roman" w:cs="Times New Roman"/>
          <w:sz w:val="24"/>
          <w:szCs w:val="24"/>
        </w:rPr>
        <w:t>The loose flower should be harvested and immediately bring to shade to avoid water and weight loss. Appropriate packaging and storage of flowers combined with the pulsing are helpful to ensure the fresh quality of flowers for consumer and also offers the potential advantage of extending shelf life. </w:t>
      </w:r>
    </w:p>
    <w:p w14:paraId="623D364B" w14:textId="77777777" w:rsidR="00427176" w:rsidRPr="00C4475D" w:rsidRDefault="00427176" w:rsidP="004C4D64">
      <w:pPr>
        <w:autoSpaceDE w:val="0"/>
        <w:autoSpaceDN w:val="0"/>
        <w:adjustRightInd w:val="0"/>
        <w:spacing w:after="0" w:line="360" w:lineRule="auto"/>
        <w:ind w:firstLine="720"/>
        <w:jc w:val="both"/>
        <w:rPr>
          <w:rFonts w:ascii="Times New Roman" w:hAnsi="Times New Roman" w:cs="Times New Roman"/>
          <w:sz w:val="24"/>
          <w:szCs w:val="24"/>
        </w:rPr>
      </w:pPr>
    </w:p>
    <w:p w14:paraId="6158B65B" w14:textId="77777777" w:rsidR="006C1EC6" w:rsidRPr="00C4475D" w:rsidRDefault="006049B7" w:rsidP="006C1EC6">
      <w:pPr>
        <w:autoSpaceDE w:val="0"/>
        <w:autoSpaceDN w:val="0"/>
        <w:adjustRightInd w:val="0"/>
        <w:spacing w:after="0" w:line="360" w:lineRule="auto"/>
        <w:jc w:val="both"/>
        <w:rPr>
          <w:rFonts w:ascii="Times New Roman" w:hAnsi="Times New Roman" w:cs="Times New Roman"/>
          <w:b/>
          <w:bCs/>
          <w:sz w:val="24"/>
          <w:szCs w:val="24"/>
        </w:rPr>
      </w:pPr>
      <w:r w:rsidRPr="00C4475D">
        <w:rPr>
          <w:rFonts w:ascii="Times New Roman" w:hAnsi="Times New Roman" w:cs="Times New Roman"/>
          <w:b/>
          <w:bCs/>
          <w:sz w:val="24"/>
          <w:szCs w:val="24"/>
        </w:rPr>
        <w:t xml:space="preserve">REFERENCES </w:t>
      </w:r>
    </w:p>
    <w:p w14:paraId="2358BC78" w14:textId="77777777" w:rsidR="00C4475D" w:rsidRPr="00C4475D" w:rsidRDefault="00C4475D" w:rsidP="00470341">
      <w:pPr>
        <w:autoSpaceDE w:val="0"/>
        <w:autoSpaceDN w:val="0"/>
        <w:adjustRightInd w:val="0"/>
        <w:spacing w:after="0" w:line="360" w:lineRule="auto"/>
        <w:ind w:left="360" w:hanging="720"/>
        <w:jc w:val="both"/>
        <w:rPr>
          <w:rFonts w:ascii="Times New Roman" w:hAnsi="Times New Roman" w:cs="Times New Roman"/>
          <w:bCs/>
          <w:sz w:val="24"/>
          <w:szCs w:val="24"/>
        </w:rPr>
      </w:pPr>
      <w:r w:rsidRPr="00C4475D">
        <w:rPr>
          <w:rFonts w:ascii="Times New Roman" w:hAnsi="Times New Roman" w:cs="Times New Roman"/>
          <w:bCs/>
          <w:sz w:val="24"/>
          <w:szCs w:val="24"/>
        </w:rPr>
        <w:t>Abdulla, M.F. and Çelikel, F.G. (2019). Postharvest quality and extending vase life of </w:t>
      </w:r>
      <w:r w:rsidRPr="00C4475D">
        <w:rPr>
          <w:rFonts w:ascii="Times New Roman" w:hAnsi="Times New Roman" w:cs="Times New Roman"/>
          <w:bCs/>
          <w:i/>
          <w:iCs/>
          <w:sz w:val="24"/>
          <w:szCs w:val="24"/>
        </w:rPr>
        <w:t>Narcissus tazetta</w:t>
      </w:r>
      <w:r w:rsidRPr="00C4475D">
        <w:rPr>
          <w:rFonts w:ascii="Times New Roman" w:hAnsi="Times New Roman" w:cs="Times New Roman"/>
          <w:bCs/>
          <w:sz w:val="24"/>
          <w:szCs w:val="24"/>
        </w:rPr>
        <w:t> flowers by sucrose. Acta Hortic. 1263, 455-460.</w:t>
      </w:r>
    </w:p>
    <w:p w14:paraId="1E43014A"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shd w:val="clear" w:color="auto" w:fill="FFFFFF"/>
        </w:rPr>
        <w:t>Adome RO, Gachihi JW, Onegi B, Tamale J, Apio SO (2003) The cardiotonic effect of the crude ethanolic extract of nerium oleander in the isolated guinea pig hearts. African Health Sciences, 3(2), 77-82.</w:t>
      </w:r>
    </w:p>
    <w:p w14:paraId="0B95487B"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bCs/>
          <w:sz w:val="24"/>
          <w:szCs w:val="24"/>
        </w:rPr>
        <w:t xml:space="preserve">Bhattacharjee, S.K. (2002). </w:t>
      </w:r>
      <w:r w:rsidRPr="00C4475D">
        <w:rPr>
          <w:rFonts w:ascii="Times New Roman" w:hAnsi="Times New Roman" w:cs="Times New Roman"/>
          <w:sz w:val="24"/>
          <w:szCs w:val="24"/>
        </w:rPr>
        <w:t xml:space="preserve">Post harvest management of flowers. In: </w:t>
      </w:r>
      <w:r w:rsidRPr="00C4475D">
        <w:rPr>
          <w:rFonts w:ascii="Times New Roman" w:hAnsi="Times New Roman" w:cs="Times New Roman"/>
          <w:iCs/>
          <w:sz w:val="24"/>
          <w:szCs w:val="24"/>
        </w:rPr>
        <w:t>Handbook of horticulture</w:t>
      </w:r>
      <w:r w:rsidRPr="00C4475D">
        <w:rPr>
          <w:rFonts w:ascii="Times New Roman" w:hAnsi="Times New Roman" w:cs="Times New Roman"/>
          <w:sz w:val="24"/>
          <w:szCs w:val="24"/>
        </w:rPr>
        <w:t xml:space="preserve">.        </w:t>
      </w:r>
      <w:r w:rsidRPr="00C4475D">
        <w:rPr>
          <w:rFonts w:ascii="Times New Roman" w:hAnsi="Times New Roman" w:cs="Times New Roman"/>
          <w:sz w:val="24"/>
          <w:szCs w:val="24"/>
        </w:rPr>
        <w:tab/>
        <w:t>(Ed.), New Delhi, India: ICAR, PP.969-981.</w:t>
      </w:r>
    </w:p>
    <w:p w14:paraId="790A4CEE"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 xml:space="preserve"> Bhuvaneswari S and Sangama (2020). Standardisation of Packages For Freshness Retention and   Shelf Life Extension of Crossandra Flowers Under Different Storage Conditions. Plant Archives. 20 (1) :2037-2039.</w:t>
      </w:r>
    </w:p>
    <w:p w14:paraId="1B3633C9"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Bini Sundar, S.T. 2011. Investigation on the production system efficiency of precision technology in comparison with conventional system in gundumalli (</w:t>
      </w:r>
      <w:r w:rsidRPr="00C4475D">
        <w:rPr>
          <w:rFonts w:ascii="Times New Roman" w:hAnsi="Times New Roman" w:cs="Times New Roman"/>
          <w:i/>
          <w:sz w:val="24"/>
          <w:szCs w:val="24"/>
        </w:rPr>
        <w:t>jasminum sambac</w:t>
      </w:r>
      <w:r w:rsidRPr="00C4475D">
        <w:rPr>
          <w:rFonts w:ascii="Times New Roman" w:hAnsi="Times New Roman" w:cs="Times New Roman"/>
          <w:sz w:val="24"/>
          <w:szCs w:val="24"/>
        </w:rPr>
        <w:t xml:space="preserve"> ait.) Ph. D. Thesis, TNAU, Coimbatore.</w:t>
      </w:r>
    </w:p>
    <w:p w14:paraId="096D5A19"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 xml:space="preserve">Chawla L, Dipal Bhatt, Sudha Patil and Parmeshvari Chaudhari (2020). </w:t>
      </w:r>
      <w:r w:rsidRPr="00C4475D">
        <w:rPr>
          <w:rFonts w:ascii="Times New Roman" w:hAnsi="Times New Roman" w:cs="Times New Roman"/>
          <w:bCs/>
          <w:sz w:val="24"/>
          <w:szCs w:val="24"/>
        </w:rPr>
        <w:t>Standardization of chemicals for improving post harvest life of loose flowers of tuberose (</w:t>
      </w:r>
      <w:r w:rsidRPr="00C4475D">
        <w:rPr>
          <w:rFonts w:ascii="Times New Roman" w:hAnsi="Times New Roman" w:cs="Times New Roman"/>
          <w:bCs/>
          <w:i/>
          <w:iCs/>
          <w:sz w:val="24"/>
          <w:szCs w:val="24"/>
        </w:rPr>
        <w:t>Polianthes tuberosa</w:t>
      </w:r>
      <w:r w:rsidRPr="00C4475D">
        <w:rPr>
          <w:rFonts w:ascii="Times New Roman" w:hAnsi="Times New Roman" w:cs="Times New Roman"/>
          <w:bCs/>
          <w:sz w:val="24"/>
          <w:szCs w:val="24"/>
        </w:rPr>
        <w:t>),</w:t>
      </w:r>
      <w:r w:rsidRPr="00C4475D">
        <w:rPr>
          <w:rFonts w:ascii="Times New Roman" w:hAnsi="Times New Roman" w:cs="Times New Roman"/>
          <w:i/>
          <w:iCs/>
          <w:sz w:val="24"/>
          <w:szCs w:val="24"/>
        </w:rPr>
        <w:t xml:space="preserve"> </w:t>
      </w:r>
      <w:r w:rsidRPr="00C4475D">
        <w:rPr>
          <w:rFonts w:ascii="Times New Roman" w:hAnsi="Times New Roman" w:cs="Times New Roman"/>
          <w:iCs/>
          <w:sz w:val="24"/>
          <w:szCs w:val="24"/>
        </w:rPr>
        <w:t>Ind. J. Agrl. Sciences,</w:t>
      </w:r>
      <w:r w:rsidRPr="00C4475D">
        <w:rPr>
          <w:rFonts w:ascii="Times New Roman" w:hAnsi="Times New Roman" w:cs="Times New Roman"/>
          <w:i/>
          <w:iCs/>
          <w:sz w:val="24"/>
          <w:szCs w:val="24"/>
        </w:rPr>
        <w:t xml:space="preserve"> </w:t>
      </w:r>
      <w:r w:rsidRPr="00C4475D">
        <w:rPr>
          <w:rFonts w:ascii="Times New Roman" w:hAnsi="Times New Roman" w:cs="Times New Roman"/>
          <w:bCs/>
          <w:sz w:val="24"/>
          <w:szCs w:val="24"/>
        </w:rPr>
        <w:t xml:space="preserve">90 </w:t>
      </w:r>
      <w:r w:rsidRPr="00C4475D">
        <w:rPr>
          <w:rFonts w:ascii="Times New Roman" w:hAnsi="Times New Roman" w:cs="Times New Roman"/>
          <w:sz w:val="24"/>
          <w:szCs w:val="24"/>
        </w:rPr>
        <w:t>(10): 2029–32.</w:t>
      </w:r>
    </w:p>
    <w:p w14:paraId="43262DC6"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eastAsia="Times New Roman" w:hAnsi="Times New Roman" w:cs="Times New Roman"/>
          <w:color w:val="000000" w:themeColor="text1"/>
          <w:kern w:val="36"/>
          <w:sz w:val="24"/>
          <w:szCs w:val="24"/>
        </w:rPr>
        <w:lastRenderedPageBreak/>
        <w:t>Gloria Alicia,</w:t>
      </w:r>
      <w:r w:rsidRPr="00C4475D">
        <w:rPr>
          <w:rFonts w:ascii="Times New Roman" w:hAnsi="Times New Roman" w:cs="Times New Roman"/>
          <w:color w:val="000000" w:themeColor="text1"/>
          <w:sz w:val="24"/>
          <w:szCs w:val="24"/>
        </w:rPr>
        <w:t xml:space="preserve"> </w:t>
      </w:r>
      <w:r w:rsidRPr="00C4475D">
        <w:rPr>
          <w:rFonts w:ascii="Times New Roman" w:eastAsia="Times New Roman" w:hAnsi="Times New Roman" w:cs="Times New Roman"/>
          <w:color w:val="000000" w:themeColor="text1"/>
          <w:kern w:val="36"/>
          <w:sz w:val="24"/>
          <w:szCs w:val="24"/>
        </w:rPr>
        <w:t>Tejacal,</w:t>
      </w:r>
      <w:r w:rsidRPr="00C4475D">
        <w:rPr>
          <w:rFonts w:ascii="Times New Roman" w:hAnsi="Times New Roman" w:cs="Times New Roman"/>
          <w:color w:val="000000" w:themeColor="text1"/>
          <w:sz w:val="24"/>
          <w:szCs w:val="24"/>
        </w:rPr>
        <w:t xml:space="preserve"> </w:t>
      </w:r>
      <w:r w:rsidRPr="00C4475D">
        <w:rPr>
          <w:rFonts w:ascii="Times New Roman" w:eastAsia="Times New Roman" w:hAnsi="Times New Roman" w:cs="Times New Roman"/>
          <w:color w:val="000000" w:themeColor="text1"/>
          <w:kern w:val="36"/>
          <w:sz w:val="24"/>
          <w:szCs w:val="24"/>
        </w:rPr>
        <w:t>Colinas-León,</w:t>
      </w:r>
      <w:r w:rsidRPr="00C4475D">
        <w:rPr>
          <w:rFonts w:ascii="Times New Roman" w:hAnsi="Times New Roman" w:cs="Times New Roman"/>
          <w:color w:val="000000" w:themeColor="text1"/>
          <w:sz w:val="24"/>
          <w:szCs w:val="24"/>
        </w:rPr>
        <w:t xml:space="preserve"> </w:t>
      </w:r>
      <w:r w:rsidRPr="00C4475D">
        <w:rPr>
          <w:rFonts w:ascii="Times New Roman" w:eastAsia="Times New Roman" w:hAnsi="Times New Roman" w:cs="Times New Roman"/>
          <w:color w:val="000000" w:themeColor="text1"/>
          <w:kern w:val="36"/>
          <w:sz w:val="24"/>
          <w:szCs w:val="24"/>
        </w:rPr>
        <w:t>Valdez-Aguilar and</w:t>
      </w:r>
      <w:r w:rsidRPr="00C4475D">
        <w:rPr>
          <w:rFonts w:ascii="Times New Roman" w:hAnsi="Times New Roman" w:cs="Times New Roman"/>
          <w:color w:val="000000" w:themeColor="text1"/>
          <w:sz w:val="24"/>
          <w:szCs w:val="24"/>
        </w:rPr>
        <w:t xml:space="preserve"> </w:t>
      </w:r>
      <w:r w:rsidRPr="00C4475D">
        <w:rPr>
          <w:rFonts w:ascii="Times New Roman" w:eastAsia="Times New Roman" w:hAnsi="Times New Roman" w:cs="Times New Roman"/>
          <w:color w:val="000000" w:themeColor="text1"/>
          <w:kern w:val="36"/>
          <w:sz w:val="24"/>
          <w:szCs w:val="24"/>
        </w:rPr>
        <w:t>Clara Pelayo (2019).  Postharvest physiology and technology of the tuberose (</w:t>
      </w:r>
      <w:r w:rsidRPr="00C4475D">
        <w:rPr>
          <w:rFonts w:ascii="Times New Roman" w:eastAsia="Times New Roman" w:hAnsi="Times New Roman" w:cs="Times New Roman"/>
          <w:i/>
          <w:iCs/>
          <w:color w:val="000000" w:themeColor="text1"/>
          <w:kern w:val="36"/>
          <w:sz w:val="24"/>
          <w:szCs w:val="24"/>
        </w:rPr>
        <w:t>Polianthes tuberosa</w:t>
      </w:r>
      <w:r w:rsidRPr="00C4475D">
        <w:rPr>
          <w:rFonts w:ascii="Times New Roman" w:eastAsia="Times New Roman" w:hAnsi="Times New Roman" w:cs="Times New Roman"/>
          <w:color w:val="000000" w:themeColor="text1"/>
          <w:kern w:val="36"/>
          <w:sz w:val="24"/>
          <w:szCs w:val="24"/>
        </w:rPr>
        <w:t> L.): an ornamental flower native to Mexico,</w:t>
      </w:r>
      <w:r w:rsidRPr="00C4475D">
        <w:rPr>
          <w:rFonts w:ascii="Times New Roman" w:hAnsi="Times New Roman" w:cs="Times New Roman"/>
          <w:color w:val="000000" w:themeColor="text1"/>
          <w:sz w:val="24"/>
          <w:szCs w:val="24"/>
        </w:rPr>
        <w:t xml:space="preserve"> </w:t>
      </w:r>
      <w:hyperlink r:id="rId12" w:history="1">
        <w:r w:rsidRPr="00C4475D">
          <w:rPr>
            <w:rStyle w:val="Hyperlink"/>
            <w:rFonts w:ascii="Times New Roman" w:hAnsi="Times New Roman" w:cs="Times New Roman"/>
            <w:iCs/>
            <w:color w:val="000000" w:themeColor="text1"/>
            <w:sz w:val="24"/>
            <w:szCs w:val="24"/>
            <w:u w:val="none"/>
            <w:shd w:val="clear" w:color="auto" w:fill="FCFCFC"/>
          </w:rPr>
          <w:t>Horticulture, Environment, and Biotechnology</w:t>
        </w:r>
      </w:hyperlink>
      <w:r w:rsidRPr="00C4475D">
        <w:rPr>
          <w:rFonts w:ascii="Times New Roman" w:hAnsi="Times New Roman" w:cs="Times New Roman"/>
          <w:color w:val="000000" w:themeColor="text1"/>
          <w:sz w:val="24"/>
          <w:szCs w:val="24"/>
          <w:shd w:val="clear" w:color="auto" w:fill="FCFCFC"/>
        </w:rPr>
        <w:t> ,</w:t>
      </w:r>
      <w:r w:rsidRPr="00C4475D">
        <w:rPr>
          <w:rFonts w:ascii="Times New Roman" w:hAnsi="Times New Roman" w:cs="Times New Roman"/>
          <w:bCs/>
          <w:color w:val="000000" w:themeColor="text1"/>
          <w:sz w:val="24"/>
          <w:szCs w:val="24"/>
          <w:shd w:val="clear" w:color="auto" w:fill="FCFCFC"/>
        </w:rPr>
        <w:t> 60</w:t>
      </w:r>
      <w:r w:rsidRPr="00C4475D">
        <w:rPr>
          <w:rFonts w:ascii="Times New Roman" w:hAnsi="Times New Roman" w:cs="Times New Roman"/>
          <w:color w:val="000000" w:themeColor="text1"/>
          <w:sz w:val="24"/>
          <w:szCs w:val="24"/>
          <w:shd w:val="clear" w:color="auto" w:fill="FCFCFC"/>
        </w:rPr>
        <w:t>: 281–293.</w:t>
      </w:r>
      <w:r w:rsidRPr="00C4475D">
        <w:rPr>
          <w:rFonts w:ascii="Times New Roman" w:hAnsi="Times New Roman" w:cs="Times New Roman"/>
          <w:sz w:val="24"/>
          <w:szCs w:val="24"/>
        </w:rPr>
        <w:t xml:space="preserve"> </w:t>
      </w:r>
    </w:p>
    <w:p w14:paraId="2AB6E3B7"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 xml:space="preserve">Gupta and Dubey, (2018). Factors Affecting Post-Harvest Life of Flower Crops. Int.J.Curr.Microbiol.App.Sci., 7(1):548-557.  </w:t>
      </w:r>
    </w:p>
    <w:p w14:paraId="454AB4B4"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Hardenburg, R.E., Watada, A.E. and Wang, C.Y. (1990). The commercial storage of fruits, vegetables and florist and nursery stocks. USDA Agri. Handbook</w:t>
      </w:r>
      <w:r w:rsidRPr="00C4475D">
        <w:rPr>
          <w:rFonts w:ascii="Times New Roman" w:hAnsi="Times New Roman" w:cs="Times New Roman"/>
          <w:iCs/>
          <w:sz w:val="24"/>
          <w:szCs w:val="24"/>
        </w:rPr>
        <w:t xml:space="preserve">, </w:t>
      </w:r>
      <w:r w:rsidRPr="00C4475D">
        <w:rPr>
          <w:rFonts w:ascii="Times New Roman" w:hAnsi="Times New Roman" w:cs="Times New Roman"/>
          <w:sz w:val="24"/>
          <w:szCs w:val="24"/>
        </w:rPr>
        <w:t>66: 130.</w:t>
      </w:r>
    </w:p>
    <w:p w14:paraId="5E033355"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color w:val="000000"/>
          <w:sz w:val="24"/>
          <w:szCs w:val="24"/>
        </w:rPr>
        <w:t>Hashemabadi D. 2011. Final Report of Research Project to Islamic Azad University, Rasht Branch, Rasht, Iran.p. 101.</w:t>
      </w:r>
    </w:p>
    <w:p w14:paraId="3BD52AD5"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Hoseinzadeh Liavali MB, Zarchini M. J. Ornament. Hortic. Plants. 2012;2(2):123-130</w:t>
      </w:r>
    </w:p>
    <w:p w14:paraId="7BD8F6E1"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Jadhav  and Gurav (2018). Extension of the Storage and Post-Storage Life of Tuberose (</w:t>
      </w:r>
      <w:r w:rsidRPr="00C4475D">
        <w:rPr>
          <w:rFonts w:ascii="Times New Roman" w:hAnsi="Times New Roman" w:cs="Times New Roman"/>
          <w:i/>
          <w:sz w:val="24"/>
          <w:szCs w:val="24"/>
        </w:rPr>
        <w:t>Polianthes tuberosa</w:t>
      </w:r>
      <w:r w:rsidRPr="00C4475D">
        <w:rPr>
          <w:rFonts w:ascii="Times New Roman" w:hAnsi="Times New Roman" w:cs="Times New Roman"/>
          <w:sz w:val="24"/>
          <w:szCs w:val="24"/>
        </w:rPr>
        <w:t xml:space="preserve"> L.) Loose Flowers cv. ‘Local’., Int.J.Curr.Microbiol.App.Sci, 7(1): 2798-2807.</w:t>
      </w:r>
    </w:p>
    <w:p w14:paraId="4D841D35"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bCs/>
          <w:sz w:val="24"/>
          <w:szCs w:val="24"/>
        </w:rPr>
        <w:t>Jawaharlal  M,  Thamaraiselvi  SP,  Ganga  M.(2013) Standardization of export packaging technology for jasmine  (</w:t>
      </w:r>
      <w:r w:rsidRPr="00C4475D">
        <w:rPr>
          <w:rFonts w:ascii="Times New Roman" w:hAnsi="Times New Roman" w:cs="Times New Roman"/>
          <w:bCs/>
          <w:i/>
          <w:sz w:val="24"/>
          <w:szCs w:val="24"/>
        </w:rPr>
        <w:t>Jasminum  sambac</w:t>
      </w:r>
      <w:r w:rsidRPr="00C4475D">
        <w:rPr>
          <w:rFonts w:ascii="Times New Roman" w:hAnsi="Times New Roman" w:cs="Times New Roman"/>
          <w:bCs/>
          <w:sz w:val="24"/>
          <w:szCs w:val="24"/>
        </w:rPr>
        <w:t xml:space="preserve"> ait.)  Flowers.  Acta Horticulture, 970:81-91.</w:t>
      </w:r>
    </w:p>
    <w:p w14:paraId="606163AD"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bCs/>
          <w:sz w:val="24"/>
          <w:szCs w:val="24"/>
        </w:rPr>
        <w:t>Krishnamoorthy, C. 2021. Influence of Post-harvest Chemical Treatments on Shelf life of Gerbera (</w:t>
      </w:r>
      <w:r w:rsidRPr="00C4475D">
        <w:rPr>
          <w:rFonts w:ascii="Times New Roman" w:hAnsi="Times New Roman" w:cs="Times New Roman"/>
          <w:bCs/>
          <w:i/>
          <w:sz w:val="24"/>
          <w:szCs w:val="24"/>
        </w:rPr>
        <w:t>Gerbera jamesonii</w:t>
      </w:r>
      <w:r w:rsidRPr="00C4475D">
        <w:rPr>
          <w:rFonts w:ascii="Times New Roman" w:hAnsi="Times New Roman" w:cs="Times New Roman"/>
          <w:bCs/>
          <w:sz w:val="24"/>
          <w:szCs w:val="24"/>
        </w:rPr>
        <w:t>). Int.J.Curr.Microbiol.App.Sci. 10(01): 1716-1722.</w:t>
      </w:r>
    </w:p>
    <w:p w14:paraId="1339D37E"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bCs/>
          <w:sz w:val="24"/>
          <w:szCs w:val="24"/>
        </w:rPr>
        <w:t>Lavanya V, Nidoni UR, Kurubar AR, Sharanagouda H, Ramachandra CT.(2016) Effect of pre-treatment and different packaging materials on shelf-life of jasmine flowers (</w:t>
      </w:r>
      <w:r w:rsidRPr="00C4475D">
        <w:rPr>
          <w:rFonts w:ascii="Times New Roman" w:hAnsi="Times New Roman" w:cs="Times New Roman"/>
          <w:bCs/>
          <w:i/>
          <w:sz w:val="24"/>
          <w:szCs w:val="24"/>
        </w:rPr>
        <w:t>Jasminum sambac</w:t>
      </w:r>
      <w:r w:rsidRPr="00C4475D">
        <w:rPr>
          <w:rFonts w:ascii="Times New Roman" w:hAnsi="Times New Roman" w:cs="Times New Roman"/>
          <w:bCs/>
          <w:sz w:val="24"/>
          <w:szCs w:val="24"/>
        </w:rPr>
        <w:t>). Journal of Environment and Ecology.34(1A):341-345.</w:t>
      </w:r>
    </w:p>
    <w:p w14:paraId="2C7354FA"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 xml:space="preserve">ManimaranP, Ganga M, Kannan M and  Arulmozhiselvan K (2018). Standardization of post harvest management techniques for </w:t>
      </w:r>
      <w:r w:rsidRPr="00C4475D">
        <w:rPr>
          <w:rFonts w:ascii="Times New Roman" w:hAnsi="Times New Roman" w:cs="Times New Roman"/>
          <w:i/>
          <w:iCs/>
          <w:sz w:val="24"/>
          <w:szCs w:val="24"/>
        </w:rPr>
        <w:t>Jasminum nitidum</w:t>
      </w:r>
      <w:r w:rsidRPr="00C4475D">
        <w:rPr>
          <w:rFonts w:ascii="Times New Roman" w:hAnsi="Times New Roman" w:cs="Times New Roman"/>
          <w:iCs/>
          <w:sz w:val="24"/>
          <w:szCs w:val="24"/>
        </w:rPr>
        <w:t xml:space="preserve"> </w:t>
      </w:r>
      <w:r w:rsidRPr="00C4475D">
        <w:rPr>
          <w:rFonts w:ascii="Times New Roman" w:hAnsi="Times New Roman" w:cs="Times New Roman"/>
          <w:sz w:val="24"/>
          <w:szCs w:val="24"/>
        </w:rPr>
        <w:t>flowers.,</w:t>
      </w:r>
      <w:r w:rsidRPr="00C4475D">
        <w:rPr>
          <w:rFonts w:ascii="Times New Roman" w:hAnsi="Times New Roman" w:cs="Times New Roman"/>
          <w:iCs/>
          <w:sz w:val="24"/>
          <w:szCs w:val="24"/>
        </w:rPr>
        <w:t xml:space="preserve"> Chem Sci Rev Lett </w:t>
      </w:r>
      <w:r w:rsidRPr="00C4475D">
        <w:rPr>
          <w:rFonts w:ascii="Times New Roman" w:hAnsi="Times New Roman" w:cs="Times New Roman"/>
          <w:sz w:val="24"/>
          <w:szCs w:val="24"/>
        </w:rPr>
        <w:t>, 7(26), 652-658.</w:t>
      </w:r>
    </w:p>
    <w:p w14:paraId="5F8FCA3E" w14:textId="77777777" w:rsidR="00C4475D" w:rsidRPr="00C4475D" w:rsidRDefault="00C4475D" w:rsidP="00360094">
      <w:pPr>
        <w:tabs>
          <w:tab w:val="left" w:pos="720"/>
        </w:tabs>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Pooja AB, Yathindra HA, Babu AG, Devindrappa, Raghavendra, Mutturaju GP, Sudarshan GK.(2024) Studies on the effect of plant growth retardants on growth and post-harvest parameters in Nerium (</w:t>
      </w:r>
      <w:r w:rsidRPr="00C4475D">
        <w:rPr>
          <w:rFonts w:ascii="Times New Roman" w:hAnsi="Times New Roman" w:cs="Times New Roman"/>
          <w:i/>
          <w:iCs/>
          <w:sz w:val="24"/>
          <w:szCs w:val="24"/>
        </w:rPr>
        <w:t>Nerium oleander</w:t>
      </w:r>
      <w:r w:rsidRPr="00C4475D">
        <w:rPr>
          <w:rFonts w:ascii="Times New Roman" w:hAnsi="Times New Roman" w:cs="Times New Roman"/>
          <w:sz w:val="24"/>
          <w:szCs w:val="24"/>
        </w:rPr>
        <w:t> L.) cv. Pink Single. Pharma Innovation,13(5):16-20.</w:t>
      </w:r>
    </w:p>
    <w:p w14:paraId="2A4E9B0B" w14:textId="77777777" w:rsidR="00C4475D" w:rsidRPr="00C4475D" w:rsidRDefault="00C4475D" w:rsidP="00B339A1">
      <w:pPr>
        <w:tabs>
          <w:tab w:val="left" w:pos="720"/>
        </w:tabs>
        <w:spacing w:after="0" w:line="360" w:lineRule="auto"/>
        <w:ind w:left="360" w:hanging="720"/>
        <w:jc w:val="both"/>
        <w:rPr>
          <w:rFonts w:ascii="Times New Roman" w:hAnsi="Times New Roman" w:cs="Times New Roman"/>
          <w:bCs/>
          <w:sz w:val="24"/>
          <w:szCs w:val="24"/>
        </w:rPr>
      </w:pPr>
      <w:r w:rsidRPr="00C4475D">
        <w:rPr>
          <w:rFonts w:ascii="Times New Roman" w:hAnsi="Times New Roman" w:cs="Times New Roman"/>
          <w:bCs/>
          <w:sz w:val="24"/>
          <w:szCs w:val="24"/>
        </w:rPr>
        <w:t>Preethi, T.L., Kumar, M., Shivani, P. and Ponnuswami, V. (2013). Improvement in post harvest attributes of nerium (</w:t>
      </w:r>
      <w:r w:rsidRPr="00C4475D">
        <w:rPr>
          <w:rFonts w:ascii="Times New Roman" w:hAnsi="Times New Roman" w:cs="Times New Roman"/>
          <w:bCs/>
          <w:i/>
          <w:sz w:val="24"/>
          <w:szCs w:val="24"/>
        </w:rPr>
        <w:t>nerium oleander</w:t>
      </w:r>
      <w:r w:rsidRPr="00C4475D">
        <w:rPr>
          <w:rFonts w:ascii="Times New Roman" w:hAnsi="Times New Roman" w:cs="Times New Roman"/>
          <w:bCs/>
          <w:sz w:val="24"/>
          <w:szCs w:val="24"/>
        </w:rPr>
        <w:t xml:space="preserve"> L. cv. Red). Internat. J. Proc. &amp; Post Harvest Technol., 4 (1) : 41-44.</w:t>
      </w:r>
    </w:p>
    <w:p w14:paraId="249ECBC4"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 xml:space="preserve">    </w:t>
      </w:r>
      <w:r w:rsidRPr="00C4475D">
        <w:rPr>
          <w:rFonts w:ascii="Times New Roman" w:hAnsi="Times New Roman" w:cs="Times New Roman"/>
          <w:bCs/>
          <w:sz w:val="24"/>
          <w:szCs w:val="24"/>
        </w:rPr>
        <w:t>Rajiv G, Jawaharlal M, Subramanian S, Sudhakar D and Uma D (2018).</w:t>
      </w:r>
      <w:r w:rsidRPr="00C4475D">
        <w:rPr>
          <w:rFonts w:ascii="Times New Roman" w:hAnsi="Times New Roman" w:cs="Times New Roman"/>
          <w:sz w:val="24"/>
          <w:szCs w:val="24"/>
        </w:rPr>
        <w:t xml:space="preserve">  </w:t>
      </w:r>
      <w:r w:rsidRPr="00C4475D">
        <w:rPr>
          <w:rFonts w:ascii="Times New Roman" w:hAnsi="Times New Roman" w:cs="Times New Roman"/>
          <w:bCs/>
          <w:sz w:val="24"/>
          <w:szCs w:val="24"/>
        </w:rPr>
        <w:t>Studies on morphological characteristics and categorization of nerium accessions based on utility.</w:t>
      </w:r>
      <w:r w:rsidRPr="00C4475D">
        <w:rPr>
          <w:rFonts w:ascii="Times New Roman" w:hAnsi="Times New Roman" w:cs="Times New Roman"/>
          <w:sz w:val="24"/>
          <w:szCs w:val="24"/>
        </w:rPr>
        <w:t xml:space="preserve"> Electronic Journal of Plant Breeding, 9 (3): 1100 – 1106.</w:t>
      </w:r>
    </w:p>
    <w:p w14:paraId="7AFBDEB7"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lastRenderedPageBreak/>
        <w:t>Reshma R, Ganga M., Visalakshi M., Irene Vethamoni P., and Chitdeshwari T. 2023. “Standardization of Post-Harvest Management Techniques for Ixora (</w:t>
      </w:r>
      <w:r w:rsidRPr="00C4475D">
        <w:rPr>
          <w:rFonts w:ascii="Times New Roman" w:hAnsi="Times New Roman" w:cs="Times New Roman"/>
          <w:i/>
          <w:sz w:val="24"/>
          <w:szCs w:val="24"/>
        </w:rPr>
        <w:t xml:space="preserve">Ixora </w:t>
      </w:r>
      <w:r w:rsidRPr="00C4475D">
        <w:rPr>
          <w:rFonts w:ascii="Times New Roman" w:hAnsi="Times New Roman" w:cs="Times New Roman"/>
          <w:sz w:val="24"/>
          <w:szCs w:val="24"/>
        </w:rPr>
        <w:t>spp.)”. </w:t>
      </w:r>
      <w:r w:rsidRPr="00C4475D">
        <w:rPr>
          <w:rFonts w:ascii="Times New Roman" w:hAnsi="Times New Roman" w:cs="Times New Roman"/>
          <w:iCs/>
          <w:sz w:val="24"/>
          <w:szCs w:val="24"/>
        </w:rPr>
        <w:t>International Journal of Environment and Climate Change</w:t>
      </w:r>
      <w:r w:rsidRPr="00C4475D">
        <w:rPr>
          <w:rFonts w:ascii="Times New Roman" w:hAnsi="Times New Roman" w:cs="Times New Roman"/>
          <w:sz w:val="24"/>
          <w:szCs w:val="24"/>
        </w:rPr>
        <w:t> 13 (10):1267-80.</w:t>
      </w:r>
    </w:p>
    <w:p w14:paraId="2B9BFB62"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bCs/>
          <w:sz w:val="24"/>
          <w:szCs w:val="24"/>
        </w:rPr>
        <w:t>Sajjad Ahmadnia, Davood Hashemabadi, Shahram Sedaghathoor (2013). Effects of Boric Acid on Postharvest Characteristics of Cut Carnation (</w:t>
      </w:r>
      <w:r w:rsidRPr="00C4475D">
        <w:rPr>
          <w:rFonts w:ascii="Times New Roman" w:hAnsi="Times New Roman" w:cs="Times New Roman"/>
          <w:bCs/>
          <w:i/>
          <w:iCs/>
          <w:sz w:val="24"/>
          <w:szCs w:val="24"/>
        </w:rPr>
        <w:t xml:space="preserve">Dianthus caryophyllus </w:t>
      </w:r>
      <w:r w:rsidRPr="00C4475D">
        <w:rPr>
          <w:rFonts w:ascii="Times New Roman" w:hAnsi="Times New Roman" w:cs="Times New Roman"/>
          <w:bCs/>
          <w:sz w:val="24"/>
          <w:szCs w:val="24"/>
        </w:rPr>
        <w:t>L. cv. ‘Nelson’). Annals of Biological Research,  4 (1):242-245.</w:t>
      </w:r>
    </w:p>
    <w:p w14:paraId="1A079D78"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Singh, Kushal, Kumar, Gunjeet, Saha, T. N. and Kumar, Ramesh. 2013. Post-Harvest Technology of Cut Flowers. Pp. 26-28. Venus Printers and Publishers, New Delhi.</w:t>
      </w:r>
    </w:p>
    <w:p w14:paraId="3130C748"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 xml:space="preserve">   Srivastava</w:t>
      </w:r>
      <w:r w:rsidRPr="00C4475D">
        <w:rPr>
          <w:rFonts w:ascii="Times New Roman" w:hAnsi="Times New Roman" w:cs="Times New Roman"/>
          <w:bCs/>
          <w:sz w:val="24"/>
          <w:szCs w:val="24"/>
        </w:rPr>
        <w:t>, Gunjan and Satish Chand ( 2015).</w:t>
      </w:r>
      <w:r w:rsidRPr="00C4475D">
        <w:rPr>
          <w:rFonts w:ascii="Times New Roman" w:hAnsi="Times New Roman" w:cs="Times New Roman"/>
          <w:sz w:val="24"/>
          <w:szCs w:val="24"/>
        </w:rPr>
        <w:t xml:space="preserve"> Post-Harvest Life of Cut Chrysanthemum Cultivars in Relation to Chemicals,Wrapping Material and Storage Conditions. J Horticulture , 2(1).</w:t>
      </w:r>
    </w:p>
    <w:p w14:paraId="3759E1F5"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Sushree Choudhury, Jatindra Nath Das, Chitta Ranjan Mohanty, Arun Kumar.Das and Bijaya Kumar Mishra (2019). Packaging Technology for Extending Shelf Life of Jasmine (</w:t>
      </w:r>
      <w:r w:rsidRPr="00C4475D">
        <w:rPr>
          <w:rFonts w:ascii="Times New Roman" w:hAnsi="Times New Roman" w:cs="Times New Roman"/>
          <w:i/>
          <w:iCs/>
          <w:sz w:val="24"/>
          <w:szCs w:val="24"/>
        </w:rPr>
        <w:t xml:space="preserve">Jasminum sambac </w:t>
      </w:r>
      <w:r w:rsidRPr="00C4475D">
        <w:rPr>
          <w:rFonts w:ascii="Times New Roman" w:hAnsi="Times New Roman" w:cs="Times New Roman"/>
          <w:sz w:val="24"/>
          <w:szCs w:val="24"/>
        </w:rPr>
        <w:t xml:space="preserve">CV. Gundumalli) Flowers. </w:t>
      </w:r>
      <w:r w:rsidRPr="00C4475D">
        <w:rPr>
          <w:rFonts w:ascii="Times New Roman" w:hAnsi="Times New Roman" w:cs="Times New Roman"/>
          <w:i/>
          <w:iCs/>
          <w:sz w:val="24"/>
          <w:szCs w:val="24"/>
        </w:rPr>
        <w:t xml:space="preserve">Int.J.Curr.Microbiol.App.Sci. </w:t>
      </w:r>
      <w:r w:rsidRPr="00C4475D">
        <w:rPr>
          <w:rFonts w:ascii="Times New Roman" w:hAnsi="Times New Roman" w:cs="Times New Roman"/>
          <w:sz w:val="24"/>
          <w:szCs w:val="24"/>
        </w:rPr>
        <w:t xml:space="preserve">8(09): 1724-1732. </w:t>
      </w:r>
    </w:p>
    <w:p w14:paraId="0E3E54D1"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Varu, D. K and  Barad, A.V. (2008). Effect of different packing methods on vase life and quality of cut flowers in tuberose (</w:t>
      </w:r>
      <w:r w:rsidRPr="00C4475D">
        <w:rPr>
          <w:rFonts w:ascii="Times New Roman" w:hAnsi="Times New Roman" w:cs="Times New Roman"/>
          <w:i/>
          <w:sz w:val="24"/>
          <w:szCs w:val="24"/>
        </w:rPr>
        <w:t>Polianthes tuberosa</w:t>
      </w:r>
      <w:r w:rsidRPr="00C4475D">
        <w:rPr>
          <w:rFonts w:ascii="Times New Roman" w:hAnsi="Times New Roman" w:cs="Times New Roman"/>
          <w:sz w:val="24"/>
          <w:szCs w:val="24"/>
        </w:rPr>
        <w:t xml:space="preserve"> L.) cv. Double. Asian J. of Bio Sci. 3 (1) : (159-162).</w:t>
      </w:r>
    </w:p>
    <w:p w14:paraId="08487D1E" w14:textId="77777777" w:rsidR="00360094" w:rsidRPr="00C4475D" w:rsidRDefault="00360094" w:rsidP="00470341">
      <w:pPr>
        <w:autoSpaceDE w:val="0"/>
        <w:autoSpaceDN w:val="0"/>
        <w:adjustRightInd w:val="0"/>
        <w:spacing w:after="0" w:line="360" w:lineRule="auto"/>
        <w:ind w:left="360" w:hanging="720"/>
        <w:jc w:val="both"/>
        <w:rPr>
          <w:rFonts w:ascii="Times New Roman" w:hAnsi="Times New Roman" w:cs="Times New Roman"/>
          <w:bCs/>
          <w:sz w:val="24"/>
          <w:szCs w:val="24"/>
        </w:rPr>
      </w:pPr>
    </w:p>
    <w:p w14:paraId="5FF49B4C" w14:textId="77777777" w:rsidR="00B339A1" w:rsidRPr="00C4475D" w:rsidRDefault="00B339A1" w:rsidP="004C4D64">
      <w:pPr>
        <w:tabs>
          <w:tab w:val="left" w:pos="720"/>
        </w:tabs>
        <w:spacing w:after="0" w:line="360" w:lineRule="auto"/>
        <w:ind w:left="360" w:hanging="720"/>
        <w:jc w:val="both"/>
        <w:rPr>
          <w:rFonts w:ascii="Times New Roman" w:hAnsi="Times New Roman" w:cs="Times New Roman"/>
          <w:sz w:val="24"/>
          <w:szCs w:val="24"/>
        </w:rPr>
      </w:pPr>
    </w:p>
    <w:sectPr w:rsidR="00B339A1" w:rsidRPr="00C4475D" w:rsidSect="000B0C4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D8650" w14:textId="77777777" w:rsidR="009010B3" w:rsidRDefault="009010B3" w:rsidP="00D63B3F">
      <w:pPr>
        <w:spacing w:after="0" w:line="240" w:lineRule="auto"/>
      </w:pPr>
      <w:r>
        <w:separator/>
      </w:r>
    </w:p>
  </w:endnote>
  <w:endnote w:type="continuationSeparator" w:id="0">
    <w:p w14:paraId="7E6DC909" w14:textId="77777777" w:rsidR="009010B3" w:rsidRDefault="009010B3" w:rsidP="00D63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imSu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Neue Medium">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4C67F" w14:textId="77777777" w:rsidR="00CF519D" w:rsidRDefault="00CF5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0C204" w14:textId="77777777" w:rsidR="00CF519D" w:rsidRDefault="00CF51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89405" w14:textId="77777777" w:rsidR="00CF519D" w:rsidRDefault="00CF5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10A3B" w14:textId="77777777" w:rsidR="009010B3" w:rsidRDefault="009010B3" w:rsidP="00D63B3F">
      <w:pPr>
        <w:spacing w:after="0" w:line="240" w:lineRule="auto"/>
      </w:pPr>
      <w:r>
        <w:separator/>
      </w:r>
    </w:p>
  </w:footnote>
  <w:footnote w:type="continuationSeparator" w:id="0">
    <w:p w14:paraId="79A40F81" w14:textId="77777777" w:rsidR="009010B3" w:rsidRDefault="009010B3" w:rsidP="00D63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011C1" w14:textId="3D35E69C" w:rsidR="00CF519D" w:rsidRDefault="00000000">
    <w:pPr>
      <w:pStyle w:val="Header"/>
    </w:pPr>
    <w:r>
      <w:rPr>
        <w:noProof/>
      </w:rPr>
      <w:pict w14:anchorId="57323C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252BA" w14:textId="6098B708" w:rsidR="00CF519D" w:rsidRDefault="00000000">
    <w:pPr>
      <w:pStyle w:val="Header"/>
    </w:pPr>
    <w:r>
      <w:rPr>
        <w:noProof/>
      </w:rPr>
      <w:pict w14:anchorId="3214B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F536E" w14:textId="6EDE7AF3" w:rsidR="00CF519D" w:rsidRDefault="00000000">
    <w:pPr>
      <w:pStyle w:val="Header"/>
    </w:pPr>
    <w:r>
      <w:rPr>
        <w:noProof/>
      </w:rPr>
      <w:pict w14:anchorId="5E07DE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55C9E"/>
    <w:multiLevelType w:val="multilevel"/>
    <w:tmpl w:val="A660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53B04"/>
    <w:multiLevelType w:val="hybridMultilevel"/>
    <w:tmpl w:val="C0064314"/>
    <w:lvl w:ilvl="0" w:tplc="E41C934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3B8D5C07"/>
    <w:multiLevelType w:val="hybridMultilevel"/>
    <w:tmpl w:val="6C463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0D3D97"/>
    <w:multiLevelType w:val="hybridMultilevel"/>
    <w:tmpl w:val="32A2EDD0"/>
    <w:lvl w:ilvl="0" w:tplc="E16EC72A">
      <w:start w:val="1"/>
      <w:numFmt w:val="bullet"/>
      <w:lvlText w:val="•"/>
      <w:lvlJc w:val="left"/>
      <w:pPr>
        <w:tabs>
          <w:tab w:val="num" w:pos="720"/>
        </w:tabs>
        <w:ind w:left="720" w:hanging="360"/>
      </w:pPr>
      <w:rPr>
        <w:rFonts w:ascii="Arial" w:hAnsi="Arial" w:hint="default"/>
      </w:rPr>
    </w:lvl>
    <w:lvl w:ilvl="1" w:tplc="4A1462FE" w:tentative="1">
      <w:start w:val="1"/>
      <w:numFmt w:val="bullet"/>
      <w:lvlText w:val="•"/>
      <w:lvlJc w:val="left"/>
      <w:pPr>
        <w:tabs>
          <w:tab w:val="num" w:pos="1440"/>
        </w:tabs>
        <w:ind w:left="1440" w:hanging="360"/>
      </w:pPr>
      <w:rPr>
        <w:rFonts w:ascii="Arial" w:hAnsi="Arial" w:hint="default"/>
      </w:rPr>
    </w:lvl>
    <w:lvl w:ilvl="2" w:tplc="28DE3A2C" w:tentative="1">
      <w:start w:val="1"/>
      <w:numFmt w:val="bullet"/>
      <w:lvlText w:val="•"/>
      <w:lvlJc w:val="left"/>
      <w:pPr>
        <w:tabs>
          <w:tab w:val="num" w:pos="2160"/>
        </w:tabs>
        <w:ind w:left="2160" w:hanging="360"/>
      </w:pPr>
      <w:rPr>
        <w:rFonts w:ascii="Arial" w:hAnsi="Arial" w:hint="default"/>
      </w:rPr>
    </w:lvl>
    <w:lvl w:ilvl="3" w:tplc="FB5A749A" w:tentative="1">
      <w:start w:val="1"/>
      <w:numFmt w:val="bullet"/>
      <w:lvlText w:val="•"/>
      <w:lvlJc w:val="left"/>
      <w:pPr>
        <w:tabs>
          <w:tab w:val="num" w:pos="2880"/>
        </w:tabs>
        <w:ind w:left="2880" w:hanging="360"/>
      </w:pPr>
      <w:rPr>
        <w:rFonts w:ascii="Arial" w:hAnsi="Arial" w:hint="default"/>
      </w:rPr>
    </w:lvl>
    <w:lvl w:ilvl="4" w:tplc="AE3CAC52" w:tentative="1">
      <w:start w:val="1"/>
      <w:numFmt w:val="bullet"/>
      <w:lvlText w:val="•"/>
      <w:lvlJc w:val="left"/>
      <w:pPr>
        <w:tabs>
          <w:tab w:val="num" w:pos="3600"/>
        </w:tabs>
        <w:ind w:left="3600" w:hanging="360"/>
      </w:pPr>
      <w:rPr>
        <w:rFonts w:ascii="Arial" w:hAnsi="Arial" w:hint="default"/>
      </w:rPr>
    </w:lvl>
    <w:lvl w:ilvl="5" w:tplc="62C6A340" w:tentative="1">
      <w:start w:val="1"/>
      <w:numFmt w:val="bullet"/>
      <w:lvlText w:val="•"/>
      <w:lvlJc w:val="left"/>
      <w:pPr>
        <w:tabs>
          <w:tab w:val="num" w:pos="4320"/>
        </w:tabs>
        <w:ind w:left="4320" w:hanging="360"/>
      </w:pPr>
      <w:rPr>
        <w:rFonts w:ascii="Arial" w:hAnsi="Arial" w:hint="default"/>
      </w:rPr>
    </w:lvl>
    <w:lvl w:ilvl="6" w:tplc="456CC528" w:tentative="1">
      <w:start w:val="1"/>
      <w:numFmt w:val="bullet"/>
      <w:lvlText w:val="•"/>
      <w:lvlJc w:val="left"/>
      <w:pPr>
        <w:tabs>
          <w:tab w:val="num" w:pos="5040"/>
        </w:tabs>
        <w:ind w:left="5040" w:hanging="360"/>
      </w:pPr>
      <w:rPr>
        <w:rFonts w:ascii="Arial" w:hAnsi="Arial" w:hint="default"/>
      </w:rPr>
    </w:lvl>
    <w:lvl w:ilvl="7" w:tplc="3A9A8574" w:tentative="1">
      <w:start w:val="1"/>
      <w:numFmt w:val="bullet"/>
      <w:lvlText w:val="•"/>
      <w:lvlJc w:val="left"/>
      <w:pPr>
        <w:tabs>
          <w:tab w:val="num" w:pos="5760"/>
        </w:tabs>
        <w:ind w:left="5760" w:hanging="360"/>
      </w:pPr>
      <w:rPr>
        <w:rFonts w:ascii="Arial" w:hAnsi="Arial" w:hint="default"/>
      </w:rPr>
    </w:lvl>
    <w:lvl w:ilvl="8" w:tplc="4F3C06FC" w:tentative="1">
      <w:start w:val="1"/>
      <w:numFmt w:val="bullet"/>
      <w:lvlText w:val="•"/>
      <w:lvlJc w:val="left"/>
      <w:pPr>
        <w:tabs>
          <w:tab w:val="num" w:pos="6480"/>
        </w:tabs>
        <w:ind w:left="6480" w:hanging="360"/>
      </w:pPr>
      <w:rPr>
        <w:rFonts w:ascii="Arial" w:hAnsi="Arial" w:hint="default"/>
      </w:rPr>
    </w:lvl>
  </w:abstractNum>
  <w:num w:numId="1" w16cid:durableId="1769229753">
    <w:abstractNumId w:val="1"/>
  </w:num>
  <w:num w:numId="2" w16cid:durableId="236331618">
    <w:abstractNumId w:val="3"/>
  </w:num>
  <w:num w:numId="3" w16cid:durableId="1314599240">
    <w:abstractNumId w:val="2"/>
  </w:num>
  <w:num w:numId="4" w16cid:durableId="8569644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thik Kuna">
    <w15:presenceInfo w15:providerId="Windows Live" w15:userId="cfe1bc78ba4b14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239F"/>
    <w:rsid w:val="00000DBB"/>
    <w:rsid w:val="00001F39"/>
    <w:rsid w:val="0000597C"/>
    <w:rsid w:val="0000663F"/>
    <w:rsid w:val="00014A61"/>
    <w:rsid w:val="000209F8"/>
    <w:rsid w:val="0002398E"/>
    <w:rsid w:val="00034A38"/>
    <w:rsid w:val="00071411"/>
    <w:rsid w:val="000A6975"/>
    <w:rsid w:val="000A7A24"/>
    <w:rsid w:val="000B0C4C"/>
    <w:rsid w:val="000B1636"/>
    <w:rsid w:val="000D7D0F"/>
    <w:rsid w:val="000F21B0"/>
    <w:rsid w:val="000F5A17"/>
    <w:rsid w:val="000F6B6E"/>
    <w:rsid w:val="0012535E"/>
    <w:rsid w:val="00126F15"/>
    <w:rsid w:val="0013579B"/>
    <w:rsid w:val="00151E4C"/>
    <w:rsid w:val="001662C1"/>
    <w:rsid w:val="001708DB"/>
    <w:rsid w:val="001735AB"/>
    <w:rsid w:val="0018615F"/>
    <w:rsid w:val="001926E6"/>
    <w:rsid w:val="001929F2"/>
    <w:rsid w:val="00197995"/>
    <w:rsid w:val="001D4210"/>
    <w:rsid w:val="001E7935"/>
    <w:rsid w:val="001F1892"/>
    <w:rsid w:val="00201B99"/>
    <w:rsid w:val="002031B2"/>
    <w:rsid w:val="00214990"/>
    <w:rsid w:val="00231851"/>
    <w:rsid w:val="002329C6"/>
    <w:rsid w:val="002409E9"/>
    <w:rsid w:val="00246FBD"/>
    <w:rsid w:val="0025438F"/>
    <w:rsid w:val="00256D6D"/>
    <w:rsid w:val="00257447"/>
    <w:rsid w:val="0026127D"/>
    <w:rsid w:val="0026453B"/>
    <w:rsid w:val="00266F36"/>
    <w:rsid w:val="00276D36"/>
    <w:rsid w:val="002841FE"/>
    <w:rsid w:val="002908E1"/>
    <w:rsid w:val="00290ACE"/>
    <w:rsid w:val="00292389"/>
    <w:rsid w:val="00295193"/>
    <w:rsid w:val="002B5DEF"/>
    <w:rsid w:val="002D0D6C"/>
    <w:rsid w:val="002E0F51"/>
    <w:rsid w:val="002E6327"/>
    <w:rsid w:val="002F3A30"/>
    <w:rsid w:val="002F741B"/>
    <w:rsid w:val="00300BE1"/>
    <w:rsid w:val="0030434A"/>
    <w:rsid w:val="00315633"/>
    <w:rsid w:val="0032239F"/>
    <w:rsid w:val="003234CF"/>
    <w:rsid w:val="00325081"/>
    <w:rsid w:val="0033284E"/>
    <w:rsid w:val="00360094"/>
    <w:rsid w:val="00377558"/>
    <w:rsid w:val="00383690"/>
    <w:rsid w:val="003C301A"/>
    <w:rsid w:val="003C594A"/>
    <w:rsid w:val="003C6FE6"/>
    <w:rsid w:val="003D5F65"/>
    <w:rsid w:val="003F5630"/>
    <w:rsid w:val="00400451"/>
    <w:rsid w:val="00403E59"/>
    <w:rsid w:val="00406197"/>
    <w:rsid w:val="00417939"/>
    <w:rsid w:val="00427176"/>
    <w:rsid w:val="00443B04"/>
    <w:rsid w:val="004462D3"/>
    <w:rsid w:val="00463F96"/>
    <w:rsid w:val="004651F5"/>
    <w:rsid w:val="00470341"/>
    <w:rsid w:val="00476BD3"/>
    <w:rsid w:val="004A08C5"/>
    <w:rsid w:val="004A60F1"/>
    <w:rsid w:val="004C4D64"/>
    <w:rsid w:val="004D3ECC"/>
    <w:rsid w:val="004D7B4F"/>
    <w:rsid w:val="004F40EE"/>
    <w:rsid w:val="004F5938"/>
    <w:rsid w:val="004F5D50"/>
    <w:rsid w:val="00500B5B"/>
    <w:rsid w:val="00516FD6"/>
    <w:rsid w:val="00517BB6"/>
    <w:rsid w:val="005277F0"/>
    <w:rsid w:val="00572BA6"/>
    <w:rsid w:val="00575EA3"/>
    <w:rsid w:val="00576591"/>
    <w:rsid w:val="00595A90"/>
    <w:rsid w:val="005A2722"/>
    <w:rsid w:val="005B31B0"/>
    <w:rsid w:val="005B6693"/>
    <w:rsid w:val="005D7FCC"/>
    <w:rsid w:val="005E0125"/>
    <w:rsid w:val="005F615F"/>
    <w:rsid w:val="006049B7"/>
    <w:rsid w:val="006275DD"/>
    <w:rsid w:val="0063066C"/>
    <w:rsid w:val="006340A8"/>
    <w:rsid w:val="00642ABE"/>
    <w:rsid w:val="00667B0D"/>
    <w:rsid w:val="006A002D"/>
    <w:rsid w:val="006A0386"/>
    <w:rsid w:val="006A7F0D"/>
    <w:rsid w:val="006B1BBD"/>
    <w:rsid w:val="006B7639"/>
    <w:rsid w:val="006C1EC6"/>
    <w:rsid w:val="006D4302"/>
    <w:rsid w:val="006E6B94"/>
    <w:rsid w:val="007008F4"/>
    <w:rsid w:val="00705D95"/>
    <w:rsid w:val="00713826"/>
    <w:rsid w:val="00725FC4"/>
    <w:rsid w:val="00735D3E"/>
    <w:rsid w:val="00736844"/>
    <w:rsid w:val="00754F7B"/>
    <w:rsid w:val="00757E40"/>
    <w:rsid w:val="00761527"/>
    <w:rsid w:val="0077048C"/>
    <w:rsid w:val="00781F13"/>
    <w:rsid w:val="00786423"/>
    <w:rsid w:val="00793EBA"/>
    <w:rsid w:val="007B66DA"/>
    <w:rsid w:val="007C3128"/>
    <w:rsid w:val="007D0371"/>
    <w:rsid w:val="007D3C0B"/>
    <w:rsid w:val="007D4F1D"/>
    <w:rsid w:val="007E05FC"/>
    <w:rsid w:val="00810FAC"/>
    <w:rsid w:val="00813B64"/>
    <w:rsid w:val="008362D5"/>
    <w:rsid w:val="008637C9"/>
    <w:rsid w:val="00876168"/>
    <w:rsid w:val="0087664B"/>
    <w:rsid w:val="00880C2A"/>
    <w:rsid w:val="00881634"/>
    <w:rsid w:val="00882DC9"/>
    <w:rsid w:val="008A726B"/>
    <w:rsid w:val="008B3EB4"/>
    <w:rsid w:val="008E54C5"/>
    <w:rsid w:val="008F4A0F"/>
    <w:rsid w:val="009010B3"/>
    <w:rsid w:val="009268A4"/>
    <w:rsid w:val="0093457C"/>
    <w:rsid w:val="00952CD9"/>
    <w:rsid w:val="009756E9"/>
    <w:rsid w:val="009772A1"/>
    <w:rsid w:val="00990F8A"/>
    <w:rsid w:val="00993FEB"/>
    <w:rsid w:val="009A6C96"/>
    <w:rsid w:val="009B57C5"/>
    <w:rsid w:val="009C3D57"/>
    <w:rsid w:val="009D3B20"/>
    <w:rsid w:val="009F1A84"/>
    <w:rsid w:val="009F1C79"/>
    <w:rsid w:val="00A020A6"/>
    <w:rsid w:val="00A11755"/>
    <w:rsid w:val="00A23979"/>
    <w:rsid w:val="00A3150E"/>
    <w:rsid w:val="00A31794"/>
    <w:rsid w:val="00A343F9"/>
    <w:rsid w:val="00A54B71"/>
    <w:rsid w:val="00A65DAF"/>
    <w:rsid w:val="00A6705C"/>
    <w:rsid w:val="00A717E1"/>
    <w:rsid w:val="00A800D5"/>
    <w:rsid w:val="00A80D4F"/>
    <w:rsid w:val="00A950A2"/>
    <w:rsid w:val="00AB1F28"/>
    <w:rsid w:val="00AC29B5"/>
    <w:rsid w:val="00AC2ED2"/>
    <w:rsid w:val="00AC40AC"/>
    <w:rsid w:val="00AD40D9"/>
    <w:rsid w:val="00AE2A00"/>
    <w:rsid w:val="00AE7482"/>
    <w:rsid w:val="00B02947"/>
    <w:rsid w:val="00B02EBE"/>
    <w:rsid w:val="00B1584B"/>
    <w:rsid w:val="00B17251"/>
    <w:rsid w:val="00B25E94"/>
    <w:rsid w:val="00B276D2"/>
    <w:rsid w:val="00B339A1"/>
    <w:rsid w:val="00B47E23"/>
    <w:rsid w:val="00B559E3"/>
    <w:rsid w:val="00B66242"/>
    <w:rsid w:val="00B827EC"/>
    <w:rsid w:val="00B963F4"/>
    <w:rsid w:val="00BB572B"/>
    <w:rsid w:val="00BC7B63"/>
    <w:rsid w:val="00BD076F"/>
    <w:rsid w:val="00BD2FBE"/>
    <w:rsid w:val="00BD7E2F"/>
    <w:rsid w:val="00BE2FB9"/>
    <w:rsid w:val="00C210D6"/>
    <w:rsid w:val="00C27F4B"/>
    <w:rsid w:val="00C43B36"/>
    <w:rsid w:val="00C4475D"/>
    <w:rsid w:val="00C55F17"/>
    <w:rsid w:val="00C90451"/>
    <w:rsid w:val="00C908BE"/>
    <w:rsid w:val="00C94876"/>
    <w:rsid w:val="00CA11E5"/>
    <w:rsid w:val="00CB7669"/>
    <w:rsid w:val="00CB7C1A"/>
    <w:rsid w:val="00CC7BCE"/>
    <w:rsid w:val="00CE65BF"/>
    <w:rsid w:val="00CF003C"/>
    <w:rsid w:val="00CF519D"/>
    <w:rsid w:val="00D10302"/>
    <w:rsid w:val="00D24415"/>
    <w:rsid w:val="00D43AF0"/>
    <w:rsid w:val="00D46DCD"/>
    <w:rsid w:val="00D531D8"/>
    <w:rsid w:val="00D54548"/>
    <w:rsid w:val="00D63B3F"/>
    <w:rsid w:val="00D712E4"/>
    <w:rsid w:val="00D80763"/>
    <w:rsid w:val="00D86D3A"/>
    <w:rsid w:val="00DA2930"/>
    <w:rsid w:val="00DC3168"/>
    <w:rsid w:val="00DC4149"/>
    <w:rsid w:val="00DC4FC1"/>
    <w:rsid w:val="00DD73C1"/>
    <w:rsid w:val="00DE3E7D"/>
    <w:rsid w:val="00E33C1D"/>
    <w:rsid w:val="00E35171"/>
    <w:rsid w:val="00E52CFE"/>
    <w:rsid w:val="00E56425"/>
    <w:rsid w:val="00E61C94"/>
    <w:rsid w:val="00E71592"/>
    <w:rsid w:val="00E7524E"/>
    <w:rsid w:val="00E8705F"/>
    <w:rsid w:val="00EB391B"/>
    <w:rsid w:val="00EC1892"/>
    <w:rsid w:val="00ED7BAD"/>
    <w:rsid w:val="00EE54E5"/>
    <w:rsid w:val="00EE60B6"/>
    <w:rsid w:val="00EE67A0"/>
    <w:rsid w:val="00EE77DD"/>
    <w:rsid w:val="00F037A8"/>
    <w:rsid w:val="00F17D16"/>
    <w:rsid w:val="00F26AA3"/>
    <w:rsid w:val="00F32D15"/>
    <w:rsid w:val="00F426C4"/>
    <w:rsid w:val="00F469DB"/>
    <w:rsid w:val="00F636A3"/>
    <w:rsid w:val="00F92B3C"/>
    <w:rsid w:val="00FA02E3"/>
    <w:rsid w:val="00FA36C3"/>
    <w:rsid w:val="00FA54EC"/>
    <w:rsid w:val="00FB0C4B"/>
    <w:rsid w:val="00FC066E"/>
    <w:rsid w:val="00FD36BA"/>
    <w:rsid w:val="00FE1100"/>
    <w:rsid w:val="00FE170B"/>
    <w:rsid w:val="00FE332B"/>
    <w:rsid w:val="00FF4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E2120"/>
  <w15:docId w15:val="{8D3E58F3-9659-4A38-8F19-DC9EA755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C4C"/>
  </w:style>
  <w:style w:type="paragraph" w:styleId="Heading1">
    <w:name w:val="heading 1"/>
    <w:basedOn w:val="Normal"/>
    <w:link w:val="Heading1Char"/>
    <w:uiPriority w:val="9"/>
    <w:qFormat/>
    <w:rsid w:val="00575E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39F"/>
    <w:pPr>
      <w:ind w:left="720"/>
      <w:contextualSpacing/>
    </w:pPr>
    <w:rPr>
      <w:rFonts w:eastAsiaTheme="minorEastAsia"/>
    </w:rPr>
  </w:style>
  <w:style w:type="table" w:styleId="TableGrid">
    <w:name w:val="Table Grid"/>
    <w:basedOn w:val="TableNormal"/>
    <w:uiPriority w:val="59"/>
    <w:rsid w:val="0032239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A08C5"/>
    <w:pPr>
      <w:spacing w:after="0" w:line="240" w:lineRule="auto"/>
    </w:pPr>
  </w:style>
  <w:style w:type="paragraph" w:customStyle="1" w:styleId="Default">
    <w:name w:val="Default"/>
    <w:rsid w:val="00642AB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5">
    <w:name w:val="Font Style25"/>
    <w:basedOn w:val="DefaultParagraphFont"/>
    <w:uiPriority w:val="99"/>
    <w:rsid w:val="00642ABE"/>
    <w:rPr>
      <w:rFonts w:ascii="Times New Roman" w:hAnsi="Times New Roman" w:cs="Times New Roman"/>
      <w:sz w:val="18"/>
      <w:szCs w:val="18"/>
    </w:rPr>
  </w:style>
  <w:style w:type="paragraph" w:styleId="Header">
    <w:name w:val="header"/>
    <w:basedOn w:val="Normal"/>
    <w:link w:val="HeaderChar"/>
    <w:uiPriority w:val="99"/>
    <w:unhideWhenUsed/>
    <w:rsid w:val="00D63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B3F"/>
  </w:style>
  <w:style w:type="paragraph" w:styleId="Footer">
    <w:name w:val="footer"/>
    <w:basedOn w:val="Normal"/>
    <w:link w:val="FooterChar"/>
    <w:uiPriority w:val="99"/>
    <w:unhideWhenUsed/>
    <w:rsid w:val="00D63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B3F"/>
  </w:style>
  <w:style w:type="paragraph" w:styleId="BalloonText">
    <w:name w:val="Balloon Text"/>
    <w:basedOn w:val="Normal"/>
    <w:link w:val="BalloonTextChar"/>
    <w:uiPriority w:val="99"/>
    <w:semiHidden/>
    <w:unhideWhenUsed/>
    <w:rsid w:val="007B6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6DA"/>
    <w:rPr>
      <w:rFonts w:ascii="Tahoma" w:hAnsi="Tahoma" w:cs="Tahoma"/>
      <w:sz w:val="16"/>
      <w:szCs w:val="16"/>
    </w:rPr>
  </w:style>
  <w:style w:type="character" w:customStyle="1" w:styleId="Heading1Char">
    <w:name w:val="Heading 1 Char"/>
    <w:basedOn w:val="DefaultParagraphFont"/>
    <w:link w:val="Heading1"/>
    <w:uiPriority w:val="9"/>
    <w:rsid w:val="00575EA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75EA3"/>
    <w:rPr>
      <w:color w:val="0000FF"/>
      <w:u w:val="single"/>
    </w:rPr>
  </w:style>
  <w:style w:type="character" w:customStyle="1" w:styleId="u-visually-hidden">
    <w:name w:val="u-visually-hidden"/>
    <w:basedOn w:val="DefaultParagraphFont"/>
    <w:rsid w:val="00575EA3"/>
  </w:style>
  <w:style w:type="paragraph" w:customStyle="1" w:styleId="Body">
    <w:name w:val="Body"/>
    <w:rsid w:val="00E3517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bidi="ta-IN"/>
    </w:rPr>
  </w:style>
  <w:style w:type="paragraph" w:customStyle="1" w:styleId="TableStyle3">
    <w:name w:val="Table Style 3"/>
    <w:rsid w:val="002E6327"/>
    <w:pPr>
      <w:keepNext/>
      <w:pBdr>
        <w:top w:val="nil"/>
        <w:left w:val="nil"/>
        <w:bottom w:val="nil"/>
        <w:right w:val="nil"/>
        <w:between w:val="nil"/>
        <w:bar w:val="nil"/>
      </w:pBdr>
      <w:spacing w:after="0" w:line="240" w:lineRule="auto"/>
    </w:pPr>
    <w:rPr>
      <w:rFonts w:ascii="Helvetica Neue" w:eastAsia="Helvetica Neue" w:hAnsi="Helvetica Neue" w:cs="Helvetica Neue"/>
      <w:b/>
      <w:bCs/>
      <w:color w:val="FFFFFF"/>
      <w:sz w:val="20"/>
      <w:szCs w:val="20"/>
      <w:bdr w:val="nil"/>
      <w:lang w:bidi="ta-IN"/>
    </w:rPr>
  </w:style>
  <w:style w:type="paragraph" w:customStyle="1" w:styleId="TableStyle4">
    <w:name w:val="Table Style 4"/>
    <w:rsid w:val="002E6327"/>
    <w:pPr>
      <w:keepLines/>
      <w:pBdr>
        <w:top w:val="nil"/>
        <w:left w:val="nil"/>
        <w:bottom w:val="nil"/>
        <w:right w:val="nil"/>
        <w:between w:val="nil"/>
        <w:bar w:val="nil"/>
      </w:pBdr>
      <w:spacing w:after="0" w:line="240" w:lineRule="auto"/>
    </w:pPr>
    <w:rPr>
      <w:rFonts w:ascii="Helvetica Neue Medium" w:eastAsia="Helvetica Neue Medium" w:hAnsi="Helvetica Neue Medium" w:cs="Helvetica Neue Medium"/>
      <w:color w:val="000000"/>
      <w:sz w:val="20"/>
      <w:szCs w:val="20"/>
      <w:bdr w:val="nil"/>
      <w:lang w:bidi="ta-IN"/>
    </w:rPr>
  </w:style>
  <w:style w:type="paragraph" w:customStyle="1" w:styleId="TableStyle2">
    <w:name w:val="Table Style 2"/>
    <w:rsid w:val="002E6327"/>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bidi="ta-IN"/>
    </w:rPr>
  </w:style>
  <w:style w:type="character" w:styleId="UnresolvedMention">
    <w:name w:val="Unresolved Mention"/>
    <w:basedOn w:val="DefaultParagraphFont"/>
    <w:uiPriority w:val="99"/>
    <w:semiHidden/>
    <w:unhideWhenUsed/>
    <w:rsid w:val="00BD2FBE"/>
    <w:rPr>
      <w:color w:val="605E5C"/>
      <w:shd w:val="clear" w:color="auto" w:fill="E1DFDD"/>
    </w:rPr>
  </w:style>
  <w:style w:type="paragraph" w:styleId="Revision">
    <w:name w:val="Revision"/>
    <w:hidden/>
    <w:uiPriority w:val="99"/>
    <w:semiHidden/>
    <w:rsid w:val="00793E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45190">
      <w:bodyDiv w:val="1"/>
      <w:marLeft w:val="0"/>
      <w:marRight w:val="0"/>
      <w:marTop w:val="0"/>
      <w:marBottom w:val="0"/>
      <w:divBdr>
        <w:top w:val="none" w:sz="0" w:space="0" w:color="auto"/>
        <w:left w:val="none" w:sz="0" w:space="0" w:color="auto"/>
        <w:bottom w:val="none" w:sz="0" w:space="0" w:color="auto"/>
        <w:right w:val="none" w:sz="0" w:space="0" w:color="auto"/>
      </w:divBdr>
    </w:div>
    <w:div w:id="378629450">
      <w:bodyDiv w:val="1"/>
      <w:marLeft w:val="0"/>
      <w:marRight w:val="0"/>
      <w:marTop w:val="0"/>
      <w:marBottom w:val="0"/>
      <w:divBdr>
        <w:top w:val="none" w:sz="0" w:space="0" w:color="auto"/>
        <w:left w:val="none" w:sz="0" w:space="0" w:color="auto"/>
        <w:bottom w:val="none" w:sz="0" w:space="0" w:color="auto"/>
        <w:right w:val="none" w:sz="0" w:space="0" w:color="auto"/>
      </w:divBdr>
    </w:div>
    <w:div w:id="457653141">
      <w:bodyDiv w:val="1"/>
      <w:marLeft w:val="0"/>
      <w:marRight w:val="0"/>
      <w:marTop w:val="0"/>
      <w:marBottom w:val="0"/>
      <w:divBdr>
        <w:top w:val="none" w:sz="0" w:space="0" w:color="auto"/>
        <w:left w:val="none" w:sz="0" w:space="0" w:color="auto"/>
        <w:bottom w:val="none" w:sz="0" w:space="0" w:color="auto"/>
        <w:right w:val="none" w:sz="0" w:space="0" w:color="auto"/>
      </w:divBdr>
    </w:div>
    <w:div w:id="593319551">
      <w:bodyDiv w:val="1"/>
      <w:marLeft w:val="0"/>
      <w:marRight w:val="0"/>
      <w:marTop w:val="0"/>
      <w:marBottom w:val="0"/>
      <w:divBdr>
        <w:top w:val="none" w:sz="0" w:space="0" w:color="auto"/>
        <w:left w:val="none" w:sz="0" w:space="0" w:color="auto"/>
        <w:bottom w:val="none" w:sz="0" w:space="0" w:color="auto"/>
        <w:right w:val="none" w:sz="0" w:space="0" w:color="auto"/>
      </w:divBdr>
    </w:div>
    <w:div w:id="697437622">
      <w:bodyDiv w:val="1"/>
      <w:marLeft w:val="0"/>
      <w:marRight w:val="0"/>
      <w:marTop w:val="0"/>
      <w:marBottom w:val="0"/>
      <w:divBdr>
        <w:top w:val="none" w:sz="0" w:space="0" w:color="auto"/>
        <w:left w:val="none" w:sz="0" w:space="0" w:color="auto"/>
        <w:bottom w:val="none" w:sz="0" w:space="0" w:color="auto"/>
        <w:right w:val="none" w:sz="0" w:space="0" w:color="auto"/>
      </w:divBdr>
    </w:div>
    <w:div w:id="1815683793">
      <w:bodyDiv w:val="1"/>
      <w:marLeft w:val="0"/>
      <w:marRight w:val="0"/>
      <w:marTop w:val="0"/>
      <w:marBottom w:val="0"/>
      <w:divBdr>
        <w:top w:val="none" w:sz="0" w:space="0" w:color="auto"/>
        <w:left w:val="none" w:sz="0" w:space="0" w:color="auto"/>
        <w:bottom w:val="none" w:sz="0" w:space="0" w:color="auto"/>
        <w:right w:val="none" w:sz="0" w:space="0" w:color="auto"/>
      </w:divBdr>
    </w:div>
    <w:div w:id="2038388829">
      <w:bodyDiv w:val="1"/>
      <w:marLeft w:val="0"/>
      <w:marRight w:val="0"/>
      <w:marTop w:val="0"/>
      <w:marBottom w:val="0"/>
      <w:divBdr>
        <w:top w:val="none" w:sz="0" w:space="0" w:color="auto"/>
        <w:left w:val="none" w:sz="0" w:space="0" w:color="auto"/>
        <w:bottom w:val="none" w:sz="0" w:space="0" w:color="auto"/>
        <w:right w:val="none" w:sz="0" w:space="0" w:color="auto"/>
      </w:divBdr>
    </w:div>
    <w:div w:id="205071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nk.springer.com/journal/1358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CL\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Times New Roman" pitchFamily="18" charset="0"/>
                <a:cs typeface="Times New Roman" pitchFamily="18" charset="0"/>
              </a:defRPr>
            </a:pPr>
            <a:r>
              <a:rPr lang="en-US" sz="1050" b="1" i="0" baseline="0" dirty="0">
                <a:latin typeface="Times New Roman" pitchFamily="18" charset="0"/>
                <a:cs typeface="Times New Roman" pitchFamily="18" charset="0"/>
              </a:rPr>
              <a:t>Ethylene concentration on  1</a:t>
            </a:r>
            <a:r>
              <a:rPr lang="en-US" sz="1050" b="1" i="0" baseline="30000" dirty="0">
                <a:latin typeface="Times New Roman" pitchFamily="18" charset="0"/>
                <a:cs typeface="Times New Roman" pitchFamily="18" charset="0"/>
              </a:rPr>
              <a:t>st</a:t>
            </a:r>
            <a:r>
              <a:rPr lang="en-US" sz="1050" b="1" i="0" baseline="0" dirty="0">
                <a:latin typeface="Times New Roman" pitchFamily="18" charset="0"/>
                <a:cs typeface="Times New Roman" pitchFamily="18" charset="0"/>
              </a:rPr>
              <a:t> and 4</a:t>
            </a:r>
            <a:r>
              <a:rPr lang="en-US" sz="1050" b="1" i="0" baseline="30000" dirty="0">
                <a:latin typeface="Times New Roman" pitchFamily="18" charset="0"/>
                <a:cs typeface="Times New Roman" pitchFamily="18" charset="0"/>
              </a:rPr>
              <a:t>th</a:t>
            </a:r>
            <a:r>
              <a:rPr lang="en-US" sz="1050" b="1" i="0" baseline="0" dirty="0">
                <a:latin typeface="Times New Roman" pitchFamily="18" charset="0"/>
                <a:cs typeface="Times New Roman" pitchFamily="18" charset="0"/>
              </a:rPr>
              <a:t> day of storage in </a:t>
            </a:r>
            <a:r>
              <a:rPr lang="en-US" sz="1050" b="1" i="0" baseline="0" dirty="0" err="1">
                <a:latin typeface="Times New Roman" pitchFamily="18" charset="0"/>
                <a:cs typeface="Times New Roman" pitchFamily="18" charset="0"/>
              </a:rPr>
              <a:t>nerium</a:t>
            </a:r>
            <a:r>
              <a:rPr lang="en-US" sz="1050" b="1" i="0" baseline="0" dirty="0">
                <a:latin typeface="Times New Roman" pitchFamily="18" charset="0"/>
                <a:cs typeface="Times New Roman" pitchFamily="18" charset="0"/>
              </a:rPr>
              <a:t> flowers (</a:t>
            </a:r>
            <a:r>
              <a:rPr lang="en-US" sz="1050" b="1" i="0" baseline="0" dirty="0" err="1">
                <a:latin typeface="Times New Roman" pitchFamily="18" charset="0"/>
                <a:cs typeface="Times New Roman" pitchFamily="18" charset="0"/>
              </a:rPr>
              <a:t>ppm</a:t>
            </a:r>
            <a:r>
              <a:rPr lang="en-US" sz="1050" b="1" i="0" baseline="0" dirty="0">
                <a:latin typeface="Times New Roman" pitchFamily="18" charset="0"/>
                <a:cs typeface="Times New Roman" pitchFamily="18" charset="0"/>
              </a:rPr>
              <a:t>)</a:t>
            </a:r>
            <a:endParaRPr lang="en-US" sz="1050" dirty="0">
              <a:latin typeface="Times New Roman" pitchFamily="18" charset="0"/>
              <a:cs typeface="Times New Roman" pitchFamily="18" charset="0"/>
            </a:endParaRPr>
          </a:p>
        </c:rich>
      </c:tx>
      <c:layout>
        <c:manualLayout>
          <c:xMode val="edge"/>
          <c:yMode val="edge"/>
          <c:x val="0.17230493795489324"/>
          <c:y val="7.377189214984492E-2"/>
        </c:manualLayout>
      </c:layout>
      <c:overlay val="0"/>
    </c:title>
    <c:autoTitleDeleted val="0"/>
    <c:plotArea>
      <c:layout>
        <c:manualLayout>
          <c:layoutTarget val="inner"/>
          <c:xMode val="edge"/>
          <c:yMode val="edge"/>
          <c:x val="0.16011752553208125"/>
          <c:y val="0.22463471345361011"/>
          <c:w val="0.70082092461214662"/>
          <c:h val="0.58947668404719844"/>
        </c:manualLayout>
      </c:layout>
      <c:barChart>
        <c:barDir val="col"/>
        <c:grouping val="clustered"/>
        <c:varyColors val="0"/>
        <c:ser>
          <c:idx val="0"/>
          <c:order val="0"/>
          <c:tx>
            <c:strRef>
              <c:f>Sheet2!$C$3</c:f>
              <c:strCache>
                <c:ptCount val="1"/>
                <c:pt idx="0">
                  <c:v>1 st day</c:v>
                </c:pt>
              </c:strCache>
            </c:strRef>
          </c:tx>
          <c:invertIfNegative val="0"/>
          <c:cat>
            <c:strRef>
              <c:f>Sheet2!$B$4:$B$11</c:f>
              <c:strCache>
                <c:ptCount val="8"/>
                <c:pt idx="0">
                  <c:v>T1 </c:v>
                </c:pt>
                <c:pt idx="1">
                  <c:v>T2 </c:v>
                </c:pt>
                <c:pt idx="2">
                  <c:v>T3 </c:v>
                </c:pt>
                <c:pt idx="3">
                  <c:v>T4 </c:v>
                </c:pt>
                <c:pt idx="4">
                  <c:v>T5 </c:v>
                </c:pt>
                <c:pt idx="5">
                  <c:v>T6 </c:v>
                </c:pt>
                <c:pt idx="6">
                  <c:v>T7 </c:v>
                </c:pt>
                <c:pt idx="7">
                  <c:v>T8 </c:v>
                </c:pt>
              </c:strCache>
            </c:strRef>
          </c:cat>
          <c:val>
            <c:numRef>
              <c:f>Sheet2!$C$4:$C$11</c:f>
              <c:numCache>
                <c:formatCode>General</c:formatCode>
                <c:ptCount val="8"/>
                <c:pt idx="0">
                  <c:v>3</c:v>
                </c:pt>
                <c:pt idx="1">
                  <c:v>4</c:v>
                </c:pt>
                <c:pt idx="2">
                  <c:v>3</c:v>
                </c:pt>
                <c:pt idx="3">
                  <c:v>3</c:v>
                </c:pt>
                <c:pt idx="4">
                  <c:v>3</c:v>
                </c:pt>
                <c:pt idx="5">
                  <c:v>2</c:v>
                </c:pt>
                <c:pt idx="6">
                  <c:v>7</c:v>
                </c:pt>
                <c:pt idx="7">
                  <c:v>5</c:v>
                </c:pt>
              </c:numCache>
            </c:numRef>
          </c:val>
          <c:extLst>
            <c:ext xmlns:c16="http://schemas.microsoft.com/office/drawing/2014/chart" uri="{C3380CC4-5D6E-409C-BE32-E72D297353CC}">
              <c16:uniqueId val="{00000000-94D3-4883-8189-7364BE1FCFAE}"/>
            </c:ext>
          </c:extLst>
        </c:ser>
        <c:ser>
          <c:idx val="1"/>
          <c:order val="1"/>
          <c:tx>
            <c:strRef>
              <c:f>Sheet2!$D$3</c:f>
              <c:strCache>
                <c:ptCount val="1"/>
                <c:pt idx="0">
                  <c:v>4 th day</c:v>
                </c:pt>
              </c:strCache>
            </c:strRef>
          </c:tx>
          <c:invertIfNegative val="0"/>
          <c:cat>
            <c:strRef>
              <c:f>Sheet2!$B$4:$B$11</c:f>
              <c:strCache>
                <c:ptCount val="8"/>
                <c:pt idx="0">
                  <c:v>T1 </c:v>
                </c:pt>
                <c:pt idx="1">
                  <c:v>T2 </c:v>
                </c:pt>
                <c:pt idx="2">
                  <c:v>T3 </c:v>
                </c:pt>
                <c:pt idx="3">
                  <c:v>T4 </c:v>
                </c:pt>
                <c:pt idx="4">
                  <c:v>T5 </c:v>
                </c:pt>
                <c:pt idx="5">
                  <c:v>T6 </c:v>
                </c:pt>
                <c:pt idx="6">
                  <c:v>T7 </c:v>
                </c:pt>
                <c:pt idx="7">
                  <c:v>T8 </c:v>
                </c:pt>
              </c:strCache>
            </c:strRef>
          </c:cat>
          <c:val>
            <c:numRef>
              <c:f>Sheet2!$D$4:$D$11</c:f>
              <c:numCache>
                <c:formatCode>General</c:formatCode>
                <c:ptCount val="8"/>
                <c:pt idx="0">
                  <c:v>24</c:v>
                </c:pt>
                <c:pt idx="1">
                  <c:v>27</c:v>
                </c:pt>
                <c:pt idx="2">
                  <c:v>21</c:v>
                </c:pt>
                <c:pt idx="3">
                  <c:v>18</c:v>
                </c:pt>
                <c:pt idx="4">
                  <c:v>21</c:v>
                </c:pt>
                <c:pt idx="5">
                  <c:v>15</c:v>
                </c:pt>
                <c:pt idx="6">
                  <c:v>38</c:v>
                </c:pt>
                <c:pt idx="7">
                  <c:v>30</c:v>
                </c:pt>
              </c:numCache>
            </c:numRef>
          </c:val>
          <c:extLst>
            <c:ext xmlns:c16="http://schemas.microsoft.com/office/drawing/2014/chart" uri="{C3380CC4-5D6E-409C-BE32-E72D297353CC}">
              <c16:uniqueId val="{00000001-94D3-4883-8189-7364BE1FCFAE}"/>
            </c:ext>
          </c:extLst>
        </c:ser>
        <c:dLbls>
          <c:showLegendKey val="0"/>
          <c:showVal val="0"/>
          <c:showCatName val="0"/>
          <c:showSerName val="0"/>
          <c:showPercent val="0"/>
          <c:showBubbleSize val="0"/>
        </c:dLbls>
        <c:gapWidth val="150"/>
        <c:axId val="64677760"/>
        <c:axId val="64772736"/>
      </c:barChart>
      <c:catAx>
        <c:axId val="64677760"/>
        <c:scaling>
          <c:orientation val="minMax"/>
        </c:scaling>
        <c:delete val="1"/>
        <c:axPos val="b"/>
        <c:title>
          <c:tx>
            <c:rich>
              <a:bodyPr/>
              <a:lstStyle/>
              <a:p>
                <a:pPr>
                  <a:defRPr sz="1200"/>
                </a:pPr>
                <a:r>
                  <a:rPr lang="en-US" sz="1200">
                    <a:latin typeface="Times New Roman" pitchFamily="18" charset="0"/>
                    <a:cs typeface="Times New Roman" pitchFamily="18" charset="0"/>
                  </a:rPr>
                  <a:t>Treatments</a:t>
                </a:r>
              </a:p>
            </c:rich>
          </c:tx>
          <c:layout>
            <c:manualLayout>
              <c:xMode val="edge"/>
              <c:yMode val="edge"/>
              <c:x val="0.49500409292898023"/>
              <c:y val="0.90991957104557664"/>
            </c:manualLayout>
          </c:layout>
          <c:overlay val="0"/>
        </c:title>
        <c:numFmt formatCode="General" sourceLinked="0"/>
        <c:majorTickMark val="out"/>
        <c:minorTickMark val="none"/>
        <c:tickLblPos val="none"/>
        <c:crossAx val="64772736"/>
        <c:crosses val="autoZero"/>
        <c:auto val="1"/>
        <c:lblAlgn val="ctr"/>
        <c:lblOffset val="100"/>
        <c:noMultiLvlLbl val="0"/>
      </c:catAx>
      <c:valAx>
        <c:axId val="64772736"/>
        <c:scaling>
          <c:orientation val="minMax"/>
        </c:scaling>
        <c:delete val="0"/>
        <c:axPos val="l"/>
        <c:majorGridlines/>
        <c:title>
          <c:tx>
            <c:rich>
              <a:bodyPr rot="-5400000" vert="horz"/>
              <a:lstStyle/>
              <a:p>
                <a:pPr>
                  <a:defRPr sz="1050" b="0">
                    <a:latin typeface="Times New Roman" pitchFamily="18" charset="0"/>
                    <a:cs typeface="Times New Roman" pitchFamily="18" charset="0"/>
                  </a:defRPr>
                </a:pPr>
                <a:r>
                  <a:rPr lang="en-US" sz="1050" b="0">
                    <a:latin typeface="Times New Roman" pitchFamily="18" charset="0"/>
                    <a:cs typeface="Times New Roman" pitchFamily="18" charset="0"/>
                  </a:rPr>
                  <a:t>Ethylene  ppm</a:t>
                </a:r>
              </a:p>
            </c:rich>
          </c:tx>
          <c:layout>
            <c:manualLayout>
              <c:xMode val="edge"/>
              <c:yMode val="edge"/>
              <c:x val="6.1458333333333948E-2"/>
              <c:y val="0.43057230458805623"/>
            </c:manualLayout>
          </c:layout>
          <c:overlay val="0"/>
        </c:title>
        <c:numFmt formatCode="General" sourceLinked="1"/>
        <c:majorTickMark val="out"/>
        <c:minorTickMark val="none"/>
        <c:tickLblPos val="nextTo"/>
        <c:txPr>
          <a:bodyPr/>
          <a:lstStyle/>
          <a:p>
            <a:pPr>
              <a:defRPr sz="900">
                <a:latin typeface="Times New Roman" pitchFamily="18" charset="0"/>
                <a:cs typeface="Times New Roman" pitchFamily="18" charset="0"/>
              </a:defRPr>
            </a:pPr>
            <a:endParaRPr lang="en-US"/>
          </a:p>
        </c:txPr>
        <c:crossAx val="64677760"/>
        <c:crosses val="autoZero"/>
        <c:crossBetween val="between"/>
      </c:valAx>
    </c:plotArea>
    <c:legend>
      <c:legendPos val="r"/>
      <c:layout>
        <c:manualLayout>
          <c:xMode val="edge"/>
          <c:yMode val="edge"/>
          <c:x val="0.86222853842753566"/>
          <c:y val="0.44962688487469188"/>
          <c:w val="0.12806275838744971"/>
          <c:h val="0.24076401813409862"/>
        </c:manualLayout>
      </c:layout>
      <c:overlay val="0"/>
      <c:txPr>
        <a:bodyPr/>
        <a:lstStyle/>
        <a:p>
          <a:pPr>
            <a:defRPr sz="105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0.17755</cdr:x>
      <cdr:y>0.8715</cdr:y>
    </cdr:from>
    <cdr:to>
      <cdr:x>0.83948</cdr:x>
      <cdr:y>0.94159</cdr:y>
    </cdr:to>
    <cdr:sp macro="" textlink="">
      <cdr:nvSpPr>
        <cdr:cNvPr id="2" name="TextBox 1"/>
        <cdr:cNvSpPr txBox="1"/>
      </cdr:nvSpPr>
      <cdr:spPr>
        <a:xfrm xmlns:a="http://schemas.openxmlformats.org/drawingml/2006/main">
          <a:off x="1094132" y="2965836"/>
          <a:ext cx="4079019" cy="2385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a:p xmlns:a="http://schemas.openxmlformats.org/drawingml/2006/main">
          <a:endParaRPr lang="en-US" sz="1100"/>
        </a:p>
        <a:p xmlns:a="http://schemas.openxmlformats.org/drawingml/2006/main">
          <a:endParaRPr lang="en-US" sz="1100"/>
        </a:p>
      </cdr:txBody>
    </cdr:sp>
  </cdr:relSizeAnchor>
  <cdr:relSizeAnchor xmlns:cdr="http://schemas.openxmlformats.org/drawingml/2006/chartDrawing">
    <cdr:from>
      <cdr:x>0.09035</cdr:x>
      <cdr:y>0.83647</cdr:y>
    </cdr:from>
    <cdr:to>
      <cdr:x>0.9505</cdr:x>
      <cdr:y>0.93053</cdr:y>
    </cdr:to>
    <cdr:sp macro="" textlink="">
      <cdr:nvSpPr>
        <cdr:cNvPr id="4" name="TextBox 3"/>
        <cdr:cNvSpPr txBox="1"/>
      </cdr:nvSpPr>
      <cdr:spPr>
        <a:xfrm xmlns:a="http://schemas.openxmlformats.org/drawingml/2006/main">
          <a:off x="463556" y="1981210"/>
          <a:ext cx="4413257" cy="2227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200" baseline="0">
              <a:latin typeface="Times New Roman" pitchFamily="18" charset="0"/>
              <a:ea typeface="+mn-ea"/>
              <a:cs typeface="Times New Roman" pitchFamily="18" charset="0"/>
            </a:rPr>
            <a:t>         </a:t>
          </a:r>
          <a:r>
            <a:rPr lang="en-US" sz="1000" baseline="0">
              <a:latin typeface="Times New Roman" pitchFamily="18" charset="0"/>
              <a:ea typeface="+mn-ea"/>
              <a:cs typeface="Times New Roman" pitchFamily="18" charset="0"/>
            </a:rPr>
            <a:t>T</a:t>
          </a:r>
          <a:r>
            <a:rPr lang="en-US" sz="1000" baseline="-25000">
              <a:latin typeface="Times New Roman" pitchFamily="18" charset="0"/>
              <a:ea typeface="+mn-ea"/>
              <a:cs typeface="Times New Roman" pitchFamily="18" charset="0"/>
            </a:rPr>
            <a:t>1</a:t>
          </a:r>
          <a:r>
            <a:rPr lang="en-US" sz="1000" baseline="0">
              <a:latin typeface="Times New Roman" pitchFamily="18" charset="0"/>
              <a:ea typeface="+mn-ea"/>
              <a:cs typeface="Times New Roman" pitchFamily="18" charset="0"/>
            </a:rPr>
            <a:t>             T</a:t>
          </a:r>
          <a:r>
            <a:rPr lang="en-US" sz="1000" baseline="-25000">
              <a:latin typeface="Times New Roman" pitchFamily="18" charset="0"/>
              <a:ea typeface="+mn-ea"/>
              <a:cs typeface="Times New Roman" pitchFamily="18" charset="0"/>
            </a:rPr>
            <a:t>2</a:t>
          </a:r>
          <a:r>
            <a:rPr lang="en-US" sz="1000" baseline="0">
              <a:latin typeface="Times New Roman" pitchFamily="18" charset="0"/>
              <a:ea typeface="+mn-ea"/>
              <a:cs typeface="Times New Roman" pitchFamily="18" charset="0"/>
            </a:rPr>
            <a:t>          T</a:t>
          </a:r>
          <a:r>
            <a:rPr lang="en-US" sz="1000" baseline="-25000">
              <a:latin typeface="Times New Roman" pitchFamily="18" charset="0"/>
              <a:ea typeface="+mn-ea"/>
              <a:cs typeface="Times New Roman" pitchFamily="18" charset="0"/>
            </a:rPr>
            <a:t>3</a:t>
          </a:r>
          <a:r>
            <a:rPr lang="en-US" sz="1000" baseline="0">
              <a:latin typeface="Times New Roman" pitchFamily="18" charset="0"/>
              <a:ea typeface="+mn-ea"/>
              <a:cs typeface="Times New Roman" pitchFamily="18" charset="0"/>
            </a:rPr>
            <a:t>         T</a:t>
          </a:r>
          <a:r>
            <a:rPr lang="en-US" sz="1000" baseline="-25000">
              <a:latin typeface="Times New Roman" pitchFamily="18" charset="0"/>
              <a:ea typeface="+mn-ea"/>
              <a:cs typeface="Times New Roman" pitchFamily="18" charset="0"/>
            </a:rPr>
            <a:t>4</a:t>
          </a:r>
          <a:r>
            <a:rPr lang="en-US" sz="1000" baseline="0">
              <a:latin typeface="Times New Roman" pitchFamily="18" charset="0"/>
              <a:ea typeface="+mn-ea"/>
              <a:cs typeface="Times New Roman" pitchFamily="18" charset="0"/>
            </a:rPr>
            <a:t>          T</a:t>
          </a:r>
          <a:r>
            <a:rPr lang="en-US" sz="1000" baseline="-25000">
              <a:latin typeface="Times New Roman" pitchFamily="18" charset="0"/>
              <a:ea typeface="+mn-ea"/>
              <a:cs typeface="Times New Roman" pitchFamily="18" charset="0"/>
            </a:rPr>
            <a:t>5</a:t>
          </a:r>
          <a:r>
            <a:rPr lang="en-US" sz="1000" baseline="0">
              <a:latin typeface="Times New Roman" pitchFamily="18" charset="0"/>
              <a:ea typeface="+mn-ea"/>
              <a:cs typeface="Times New Roman" pitchFamily="18" charset="0"/>
            </a:rPr>
            <a:t>          T</a:t>
          </a:r>
          <a:r>
            <a:rPr lang="en-US" sz="1000" baseline="-25000">
              <a:latin typeface="Times New Roman" pitchFamily="18" charset="0"/>
              <a:ea typeface="+mn-ea"/>
              <a:cs typeface="Times New Roman" pitchFamily="18" charset="0"/>
            </a:rPr>
            <a:t>6</a:t>
          </a:r>
          <a:r>
            <a:rPr lang="en-US" sz="1000" baseline="0">
              <a:latin typeface="Times New Roman" pitchFamily="18" charset="0"/>
              <a:ea typeface="+mn-ea"/>
              <a:cs typeface="Times New Roman" pitchFamily="18" charset="0"/>
            </a:rPr>
            <a:t>           T</a:t>
          </a:r>
          <a:r>
            <a:rPr lang="en-US" sz="1000" baseline="-25000">
              <a:latin typeface="Times New Roman" pitchFamily="18" charset="0"/>
              <a:ea typeface="+mn-ea"/>
              <a:cs typeface="Times New Roman" pitchFamily="18" charset="0"/>
            </a:rPr>
            <a:t>7</a:t>
          </a:r>
          <a:r>
            <a:rPr lang="en-US" sz="1000" baseline="0">
              <a:latin typeface="Times New Roman" pitchFamily="18" charset="0"/>
              <a:ea typeface="+mn-ea"/>
              <a:cs typeface="Times New Roman" pitchFamily="18" charset="0"/>
            </a:rPr>
            <a:t>           T</a:t>
          </a:r>
          <a:r>
            <a:rPr lang="en-US" sz="1000" baseline="-25000">
              <a:latin typeface="Times New Roman" pitchFamily="18" charset="0"/>
              <a:ea typeface="+mn-ea"/>
              <a:cs typeface="Times New Roman" pitchFamily="18" charset="0"/>
            </a:rPr>
            <a:t>8</a:t>
          </a:r>
        </a:p>
        <a:p xmlns:a="http://schemas.openxmlformats.org/drawingml/2006/main">
          <a:endParaRPr lang="en-US" sz="1100">
            <a:latin typeface="+mn-lt"/>
            <a:ea typeface="+mn-ea"/>
            <a:cs typeface="+mn-cs"/>
          </a:endParaRPr>
        </a:p>
        <a:p xmlns:a="http://schemas.openxmlformats.org/drawingml/2006/main">
          <a:r>
            <a:rPr lang="en-US" sz="1100">
              <a:latin typeface="+mn-lt"/>
              <a:ea typeface="+mn-ea"/>
              <a:cs typeface="+mn-cs"/>
            </a:rPr>
            <a:t>T</a:t>
          </a:r>
          <a:r>
            <a:rPr lang="en-US" sz="1100" baseline="-25000">
              <a:latin typeface="+mn-lt"/>
              <a:ea typeface="+mn-ea"/>
              <a:cs typeface="+mn-cs"/>
            </a:rPr>
            <a:t>4</a:t>
          </a:r>
          <a:endParaRPr lang="en-US" sz="1100">
            <a:latin typeface="+mn-lt"/>
            <a:ea typeface="+mn-ea"/>
            <a:cs typeface="+mn-cs"/>
          </a:endParaRPr>
        </a:p>
        <a:p xmlns:a="http://schemas.openxmlformats.org/drawingml/2006/main">
          <a:r>
            <a:rPr lang="en-US" sz="1100">
              <a:latin typeface="+mn-lt"/>
              <a:ea typeface="+mn-ea"/>
              <a:cs typeface="+mn-cs"/>
            </a:rPr>
            <a:t>T</a:t>
          </a:r>
          <a:r>
            <a:rPr lang="en-US" sz="1100" baseline="-25000">
              <a:latin typeface="+mn-lt"/>
              <a:ea typeface="+mn-ea"/>
              <a:cs typeface="+mn-cs"/>
            </a:rPr>
            <a:t>5</a:t>
          </a:r>
          <a:endParaRPr lang="en-US" sz="1100">
            <a:latin typeface="+mn-lt"/>
            <a:ea typeface="+mn-ea"/>
            <a:cs typeface="+mn-cs"/>
          </a:endParaRPr>
        </a:p>
        <a:p xmlns:a="http://schemas.openxmlformats.org/drawingml/2006/main">
          <a:r>
            <a:rPr lang="en-US" sz="1100">
              <a:latin typeface="+mn-lt"/>
              <a:ea typeface="+mn-ea"/>
              <a:cs typeface="+mn-cs"/>
            </a:rPr>
            <a:t>T</a:t>
          </a:r>
          <a:r>
            <a:rPr lang="en-US" sz="1100" baseline="-25000">
              <a:latin typeface="+mn-lt"/>
              <a:ea typeface="+mn-ea"/>
              <a:cs typeface="+mn-cs"/>
            </a:rPr>
            <a:t>6</a:t>
          </a:r>
          <a:endParaRPr lang="en-US" sz="1100">
            <a:latin typeface="+mn-lt"/>
            <a:ea typeface="+mn-ea"/>
            <a:cs typeface="+mn-cs"/>
          </a:endParaRPr>
        </a:p>
        <a:p xmlns:a="http://schemas.openxmlformats.org/drawingml/2006/main">
          <a:r>
            <a:rPr lang="en-US" sz="1100">
              <a:latin typeface="+mn-lt"/>
              <a:ea typeface="+mn-ea"/>
              <a:cs typeface="+mn-cs"/>
            </a:rPr>
            <a:t>T</a:t>
          </a:r>
          <a:r>
            <a:rPr lang="en-US" sz="1100" baseline="-25000">
              <a:latin typeface="+mn-lt"/>
              <a:ea typeface="+mn-ea"/>
              <a:cs typeface="+mn-cs"/>
            </a:rPr>
            <a:t>7</a:t>
          </a:r>
          <a:endParaRPr lang="en-US" sz="1100">
            <a:latin typeface="+mn-lt"/>
            <a:ea typeface="+mn-ea"/>
            <a:cs typeface="+mn-cs"/>
          </a:endParaRPr>
        </a:p>
        <a:p xmlns:a="http://schemas.openxmlformats.org/drawingml/2006/main">
          <a:r>
            <a:rPr lang="en-US" sz="1100">
              <a:latin typeface="+mn-lt"/>
              <a:ea typeface="+mn-ea"/>
              <a:cs typeface="+mn-cs"/>
            </a:rPr>
            <a:t>T</a:t>
          </a:r>
          <a:r>
            <a:rPr lang="en-US" sz="1100" baseline="-25000">
              <a:latin typeface="+mn-lt"/>
              <a:ea typeface="+mn-ea"/>
              <a:cs typeface="+mn-cs"/>
            </a:rPr>
            <a:t>8</a:t>
          </a:r>
          <a:endParaRPr lang="en-US" sz="1100">
            <a:latin typeface="+mn-lt"/>
            <a:ea typeface="+mn-ea"/>
            <a:cs typeface="+mn-cs"/>
          </a:endParaRPr>
        </a:p>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8A2F4-8A57-4E05-ADD3-8CA8F65F2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4116</TotalTime>
  <Pages>10</Pages>
  <Words>2514</Words>
  <Characters>14331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dc:description/>
  <cp:lastModifiedBy>Karthik Kuna</cp:lastModifiedBy>
  <cp:revision>171</cp:revision>
  <cp:lastPrinted>2017-12-04T16:24:00Z</cp:lastPrinted>
  <dcterms:created xsi:type="dcterms:W3CDTF">2017-11-19T08:21:00Z</dcterms:created>
  <dcterms:modified xsi:type="dcterms:W3CDTF">2025-03-13T08:26:00Z</dcterms:modified>
</cp:coreProperties>
</file>