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jc w:val="center"/>
        <w:rPr>
          <w:rFonts w:ascii="Times New Roman" w:hAnsi="Times New Roman" w:cs="Times New Roman"/>
          <w:b/>
          <w:spacing w:val="6"/>
          <w:w w:val="102"/>
          <w:sz w:val="28"/>
          <w:szCs w:val="24"/>
        </w:rPr>
      </w:pPr>
      <w:r>
        <w:rPr>
          <w:rFonts w:ascii="Times New Roman" w:hAnsi="Times New Roman" w:cs="Times New Roman"/>
          <w:b/>
          <w:spacing w:val="6"/>
          <w:w w:val="102"/>
          <w:sz w:val="28"/>
          <w:szCs w:val="24"/>
        </w:rPr>
        <w:t>Field performance of selected varieties of paddy against brown plant hopper (</w:t>
      </w:r>
      <w:r>
        <w:rPr>
          <w:rFonts w:ascii="Times New Roman" w:hAnsi="Times New Roman" w:cs="Times New Roman"/>
          <w:b/>
          <w:i/>
          <w:iCs/>
          <w:spacing w:val="6"/>
          <w:w w:val="102"/>
          <w:sz w:val="28"/>
          <w:szCs w:val="24"/>
        </w:rPr>
        <w:t>N. lugens</w:t>
      </w:r>
      <w:r>
        <w:rPr>
          <w:rFonts w:ascii="Times New Roman" w:hAnsi="Times New Roman" w:cs="Times New Roman"/>
          <w:b/>
          <w:spacing w:val="6"/>
          <w:w w:val="102"/>
          <w:sz w:val="28"/>
          <w:szCs w:val="24"/>
        </w:rPr>
        <w:t>) at Raisen District of Madhya Pradesh</w:t>
      </w:r>
    </w:p>
    <w:p>
      <w:pPr>
        <w:spacing w:before="240" w:after="0" w:line="430" w:lineRule="exact"/>
        <w:jc w:val="center"/>
        <w:rPr>
          <w:rFonts w:ascii="Times New Roman" w:hAnsi="Times New Roman" w:cs="Times New Roman"/>
          <w:b/>
          <w:bCs/>
          <w:spacing w:val="6"/>
          <w:w w:val="102"/>
          <w:sz w:val="24"/>
          <w:szCs w:val="24"/>
        </w:rPr>
      </w:pPr>
    </w:p>
    <w:p>
      <w:pPr>
        <w:spacing w:before="240" w:after="0" w:line="430" w:lineRule="exact"/>
        <w:jc w:val="center"/>
        <w:rPr>
          <w:rFonts w:ascii="Times New Roman" w:hAnsi="Times New Roman" w:cs="Times New Roman"/>
          <w:b/>
          <w:bCs/>
          <w:spacing w:val="6"/>
          <w:w w:val="102"/>
          <w:sz w:val="24"/>
          <w:szCs w:val="24"/>
        </w:rPr>
      </w:pPr>
      <w:r>
        <w:rPr>
          <w:rFonts w:ascii="Times New Roman" w:hAnsi="Times New Roman" w:cs="Times New Roman"/>
          <w:b/>
          <w:bCs/>
          <w:spacing w:val="6"/>
          <w:w w:val="102"/>
          <w:sz w:val="24"/>
          <w:szCs w:val="24"/>
        </w:rPr>
        <w:t>Abstract</w:t>
      </w:r>
    </w:p>
    <w:p>
      <w:pPr>
        <w:spacing w:before="240" w:after="0" w:line="430" w:lineRule="exact"/>
        <w:ind w:firstLine="720"/>
        <w:jc w:val="both"/>
        <w:rPr>
          <w:rFonts w:ascii="Times New Roman" w:hAnsi="Times New Roman" w:cs="Times New Roman"/>
          <w:spacing w:val="6"/>
          <w:w w:val="102"/>
          <w:sz w:val="24"/>
          <w:szCs w:val="24"/>
        </w:rPr>
      </w:pPr>
      <w:r>
        <w:rPr>
          <w:rFonts w:ascii="Times New Roman" w:hAnsi="Times New Roman" w:cs="Times New Roman"/>
          <w:spacing w:val="6"/>
          <w:w w:val="102"/>
          <w:sz w:val="24"/>
          <w:szCs w:val="24"/>
        </w:rPr>
        <w:t>Eighteen varieties of paddy (</w:t>
      </w:r>
      <w:r>
        <w:rPr>
          <w:rFonts w:ascii="Times New Roman" w:hAnsi="Times New Roman" w:cs="Times New Roman"/>
          <w:i/>
          <w:iCs/>
          <w:spacing w:val="6"/>
          <w:w w:val="102"/>
          <w:sz w:val="24"/>
          <w:szCs w:val="24"/>
        </w:rPr>
        <w:t>Oryza sativa</w:t>
      </w:r>
      <w:r>
        <w:rPr>
          <w:rFonts w:ascii="Times New Roman" w:hAnsi="Times New Roman" w:cs="Times New Roman"/>
          <w:spacing w:val="6"/>
          <w:w w:val="102"/>
          <w:sz w:val="24"/>
          <w:szCs w:val="24"/>
        </w:rPr>
        <w:t xml:space="preserve"> L.) were screened under field condition during Kharif 2022 &amp; 2023, to evaluate their performance against BPH. The trial was laid out in randomized block design with three replications, at RNTU ARC farm, Raisen. Susceptible and resistant check varieties were TN-1 and PTB-33, respectively. The population of </w:t>
      </w:r>
      <w:r>
        <w:rPr>
          <w:rFonts w:ascii="Times New Roman" w:hAnsi="Times New Roman" w:cs="Times New Roman"/>
          <w:i/>
          <w:iCs/>
          <w:spacing w:val="6"/>
          <w:w w:val="102"/>
          <w:sz w:val="24"/>
          <w:szCs w:val="24"/>
        </w:rPr>
        <w:t>Nilaparvata lugens</w:t>
      </w:r>
      <w:r>
        <w:rPr>
          <w:rFonts w:ascii="Times New Roman" w:hAnsi="Times New Roman" w:cs="Times New Roman"/>
          <w:spacing w:val="6"/>
          <w:w w:val="102"/>
          <w:sz w:val="24"/>
          <w:szCs w:val="24"/>
        </w:rPr>
        <w:t>, was recorded throughout the crop period at 10 days intervals. 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p>
    <w:p>
      <w:pPr>
        <w:spacing w:before="240" w:after="0" w:line="430" w:lineRule="exact"/>
        <w:ind w:firstLine="720"/>
        <w:jc w:val="both"/>
        <w:rPr>
          <w:rFonts w:ascii="Times New Roman" w:hAnsi="Times New Roman" w:cs="Times New Roman"/>
          <w:spacing w:val="6"/>
          <w:w w:val="102"/>
          <w:sz w:val="24"/>
          <w:szCs w:val="24"/>
        </w:rPr>
      </w:pPr>
      <w:r>
        <w:rPr>
          <w:rFonts w:ascii="Times New Roman" w:hAnsi="Times New Roman" w:cs="Times New Roman"/>
          <w:spacing w:val="6"/>
          <w:w w:val="102"/>
          <w:sz w:val="24"/>
          <w:szCs w:val="24"/>
        </w:rPr>
        <w:t xml:space="preserve">Key words- paddy, brown plant hopper, genotype and </w:t>
      </w:r>
      <w:r>
        <w:rPr>
          <w:rFonts w:ascii="Times New Roman" w:hAnsi="Times New Roman" w:eastAsia="Times New Roman" w:cs="Times New Roman"/>
          <w:i/>
          <w:iCs/>
          <w:spacing w:val="6"/>
          <w:w w:val="102"/>
          <w:sz w:val="24"/>
          <w:szCs w:val="24"/>
        </w:rPr>
        <w:t>Nilaparvata lugens</w:t>
      </w:r>
    </w:p>
    <w:p>
      <w:pPr>
        <w:spacing w:before="240" w:after="0" w:line="430" w:lineRule="exact"/>
        <w:jc w:val="both"/>
        <w:rPr>
          <w:rFonts w:ascii="Times New Roman" w:hAnsi="Times New Roman" w:cs="Times New Roman"/>
          <w:spacing w:val="6"/>
          <w:w w:val="102"/>
          <w:sz w:val="24"/>
          <w:szCs w:val="24"/>
        </w:rPr>
      </w:pPr>
      <w:r>
        <w:rPr>
          <w:rFonts w:ascii="Times New Roman" w:hAnsi="Times New Roman" w:cs="Times New Roman"/>
          <w:b/>
          <w:bCs/>
          <w:spacing w:val="6"/>
          <w:w w:val="102"/>
          <w:sz w:val="24"/>
          <w:szCs w:val="24"/>
        </w:rPr>
        <w:t>Introduction</w:t>
      </w:r>
      <w:r>
        <w:rPr>
          <w:rFonts w:ascii="Times New Roman" w:hAnsi="Times New Roman" w:cs="Times New Roman"/>
          <w:spacing w:val="6"/>
          <w:w w:val="102"/>
          <w:sz w:val="24"/>
          <w:szCs w:val="24"/>
        </w:rPr>
        <w:t xml:space="preserve"> </w:t>
      </w:r>
    </w:p>
    <w:p>
      <w:pPr>
        <w:spacing w:before="240" w:after="0" w:line="430" w:lineRule="exact"/>
        <w:ind w:firstLine="720"/>
        <w:jc w:val="both"/>
        <w:rPr>
          <w:rFonts w:ascii="Times New Roman" w:hAnsi="Times New Roman" w:cs="Times New Roman"/>
          <w:spacing w:val="6"/>
          <w:w w:val="102"/>
          <w:sz w:val="24"/>
          <w:szCs w:val="24"/>
        </w:rPr>
      </w:pPr>
      <w:ins w:id="0" w:author="JayaniNimanthika" w:date="2025-03-21T23:35:52Z">
        <w:r>
          <w:rPr>
            <w:rFonts w:hint="default" w:ascii="Times New Roman" w:hAnsi="Times New Roman" w:cs="Times New Roman"/>
            <w:spacing w:val="6"/>
            <w:w w:val="102"/>
            <w:sz w:val="24"/>
            <w:szCs w:val="24"/>
            <w:lang w:val="en-US"/>
          </w:rPr>
          <w:t>O</w:t>
        </w:r>
      </w:ins>
      <w:ins w:id="1" w:author="JayaniNimanthika" w:date="2025-03-21T23:35:53Z">
        <w:r>
          <w:rPr>
            <w:rFonts w:hint="default" w:ascii="Times New Roman" w:hAnsi="Times New Roman" w:cs="Times New Roman"/>
            <w:spacing w:val="6"/>
            <w:w w:val="102"/>
            <w:sz w:val="24"/>
            <w:szCs w:val="24"/>
            <w:lang w:val="en-US"/>
          </w:rPr>
          <w:t>ry</w:t>
        </w:r>
      </w:ins>
      <w:ins w:id="2" w:author="JayaniNimanthika" w:date="2025-03-21T23:35:54Z">
        <w:r>
          <w:rPr>
            <w:rFonts w:hint="default" w:ascii="Times New Roman" w:hAnsi="Times New Roman" w:cs="Times New Roman"/>
            <w:spacing w:val="6"/>
            <w:w w:val="102"/>
            <w:sz w:val="24"/>
            <w:szCs w:val="24"/>
            <w:lang w:val="en-US"/>
          </w:rPr>
          <w:t>za</w:t>
        </w:r>
      </w:ins>
      <w:ins w:id="3" w:author="JayaniNimanthika" w:date="2025-03-21T23:35:55Z">
        <w:r>
          <w:rPr>
            <w:rFonts w:hint="default" w:ascii="Times New Roman" w:hAnsi="Times New Roman" w:cs="Times New Roman"/>
            <w:spacing w:val="6"/>
            <w:w w:val="102"/>
            <w:sz w:val="24"/>
            <w:szCs w:val="24"/>
            <w:lang w:val="en-US"/>
          </w:rPr>
          <w:t xml:space="preserve"> sa</w:t>
        </w:r>
      </w:ins>
      <w:ins w:id="4" w:author="JayaniNimanthika" w:date="2025-03-21T23:35:56Z">
        <w:r>
          <w:rPr>
            <w:rFonts w:hint="default" w:ascii="Times New Roman" w:hAnsi="Times New Roman" w:cs="Times New Roman"/>
            <w:spacing w:val="6"/>
            <w:w w:val="102"/>
            <w:sz w:val="24"/>
            <w:szCs w:val="24"/>
            <w:lang w:val="en-US"/>
          </w:rPr>
          <w:t>tiv</w:t>
        </w:r>
      </w:ins>
      <w:ins w:id="5" w:author="JayaniNimanthika" w:date="2025-03-21T23:35:57Z">
        <w:r>
          <w:rPr>
            <w:rFonts w:hint="default" w:ascii="Times New Roman" w:hAnsi="Times New Roman" w:cs="Times New Roman"/>
            <w:spacing w:val="6"/>
            <w:w w:val="102"/>
            <w:sz w:val="24"/>
            <w:szCs w:val="24"/>
            <w:lang w:val="en-US"/>
          </w:rPr>
          <w:t>a</w:t>
        </w:r>
      </w:ins>
      <w:ins w:id="6" w:author="JayaniNimanthika" w:date="2025-03-21T23:35:58Z">
        <w:r>
          <w:rPr>
            <w:rFonts w:hint="default" w:ascii="Times New Roman" w:hAnsi="Times New Roman" w:cs="Times New Roman"/>
            <w:spacing w:val="6"/>
            <w:w w:val="102"/>
            <w:sz w:val="24"/>
            <w:szCs w:val="24"/>
            <w:lang w:val="en-US"/>
          </w:rPr>
          <w:t xml:space="preserve"> </w:t>
        </w:r>
      </w:ins>
      <w:ins w:id="7" w:author="JayaniNimanthika" w:date="2025-03-21T23:36:00Z">
        <w:r>
          <w:rPr>
            <w:rFonts w:hint="default" w:ascii="Times New Roman" w:hAnsi="Times New Roman" w:cs="Times New Roman"/>
            <w:spacing w:val="6"/>
            <w:w w:val="102"/>
            <w:sz w:val="24"/>
            <w:szCs w:val="24"/>
            <w:lang w:val="en-US"/>
          </w:rPr>
          <w:t xml:space="preserve">L. </w:t>
        </w:r>
      </w:ins>
      <w:ins w:id="8" w:author="JayaniNimanthika" w:date="2025-03-21T23:36:05Z">
        <w:r>
          <w:rPr>
            <w:rFonts w:hint="default" w:ascii="Times New Roman" w:hAnsi="Times New Roman" w:cs="Times New Roman"/>
            <w:spacing w:val="6"/>
            <w:w w:val="102"/>
            <w:sz w:val="24"/>
            <w:szCs w:val="24"/>
            <w:lang w:val="en-US"/>
          </w:rPr>
          <w:t>b</w:t>
        </w:r>
      </w:ins>
      <w:ins w:id="9" w:author="JayaniNimanthika" w:date="2025-03-21T23:36:06Z">
        <w:r>
          <w:rPr>
            <w:rFonts w:hint="default" w:ascii="Times New Roman" w:hAnsi="Times New Roman" w:cs="Times New Roman"/>
            <w:spacing w:val="6"/>
            <w:w w:val="102"/>
            <w:sz w:val="24"/>
            <w:szCs w:val="24"/>
            <w:lang w:val="en-US"/>
          </w:rPr>
          <w:t>elong</w:t>
        </w:r>
      </w:ins>
      <w:ins w:id="10" w:author="JayaniNimanthika" w:date="2025-03-21T23:36:07Z">
        <w:r>
          <w:rPr>
            <w:rFonts w:hint="default" w:ascii="Times New Roman" w:hAnsi="Times New Roman" w:cs="Times New Roman"/>
            <w:spacing w:val="6"/>
            <w:w w:val="102"/>
            <w:sz w:val="24"/>
            <w:szCs w:val="24"/>
            <w:lang w:val="en-US"/>
          </w:rPr>
          <w:t>s to</w:t>
        </w:r>
      </w:ins>
      <w:ins w:id="11" w:author="JayaniNimanthika" w:date="2025-03-21T23:36:08Z">
        <w:r>
          <w:rPr>
            <w:rFonts w:hint="default" w:ascii="Times New Roman" w:hAnsi="Times New Roman" w:cs="Times New Roman"/>
            <w:spacing w:val="6"/>
            <w:w w:val="102"/>
            <w:sz w:val="24"/>
            <w:szCs w:val="24"/>
            <w:lang w:val="en-US"/>
          </w:rPr>
          <w:t xml:space="preserve"> t</w:t>
        </w:r>
      </w:ins>
      <w:del w:id="12" w:author="JayaniNimanthika" w:date="2025-03-21T23:36:14Z">
        <w:r>
          <w:rPr>
            <w:rFonts w:ascii="Times New Roman" w:hAnsi="Times New Roman" w:cs="Times New Roman"/>
            <w:spacing w:val="6"/>
            <w:w w:val="102"/>
            <w:sz w:val="24"/>
            <w:szCs w:val="24"/>
          </w:rPr>
          <w:delText>T</w:delText>
        </w:r>
      </w:del>
      <w:r>
        <w:rPr>
          <w:rFonts w:ascii="Times New Roman" w:hAnsi="Times New Roman" w:cs="Times New Roman"/>
          <w:spacing w:val="6"/>
          <w:w w:val="102"/>
          <w:sz w:val="24"/>
          <w:szCs w:val="24"/>
        </w:rPr>
        <w:t xml:space="preserve">he </w:t>
      </w:r>
      <w:ins w:id="13" w:author="JayaniNimanthika" w:date="2025-03-21T23:36:28Z">
        <w:r>
          <w:rPr>
            <w:rFonts w:hint="default" w:ascii="Times New Roman" w:hAnsi="Times New Roman" w:cs="Times New Roman"/>
            <w:spacing w:val="6"/>
            <w:w w:val="102"/>
            <w:sz w:val="24"/>
            <w:szCs w:val="24"/>
            <w:lang w:val="en-US"/>
          </w:rPr>
          <w:t>an</w:t>
        </w:r>
      </w:ins>
      <w:ins w:id="14" w:author="JayaniNimanthika" w:date="2025-03-21T23:36:29Z">
        <w:r>
          <w:rPr>
            <w:rFonts w:hint="default" w:ascii="Times New Roman" w:hAnsi="Times New Roman" w:cs="Times New Roman"/>
            <w:spacing w:val="6"/>
            <w:w w:val="102"/>
            <w:sz w:val="24"/>
            <w:szCs w:val="24"/>
            <w:lang w:val="en-US"/>
          </w:rPr>
          <w:t>gi</w:t>
        </w:r>
      </w:ins>
      <w:ins w:id="15" w:author="JayaniNimanthika" w:date="2025-03-21T23:36:30Z">
        <w:r>
          <w:rPr>
            <w:rFonts w:hint="default" w:ascii="Times New Roman" w:hAnsi="Times New Roman" w:cs="Times New Roman"/>
            <w:spacing w:val="6"/>
            <w:w w:val="102"/>
            <w:sz w:val="24"/>
            <w:szCs w:val="24"/>
            <w:lang w:val="en-US"/>
          </w:rPr>
          <w:t>ospe</w:t>
        </w:r>
      </w:ins>
      <w:ins w:id="16" w:author="JayaniNimanthika" w:date="2025-03-21T23:36:31Z">
        <w:r>
          <w:rPr>
            <w:rFonts w:hint="default" w:ascii="Times New Roman" w:hAnsi="Times New Roman" w:cs="Times New Roman"/>
            <w:spacing w:val="6"/>
            <w:w w:val="102"/>
            <w:sz w:val="24"/>
            <w:szCs w:val="24"/>
            <w:lang w:val="en-US"/>
          </w:rPr>
          <w:t>rm</w:t>
        </w:r>
      </w:ins>
      <w:ins w:id="17" w:author="JayaniNimanthika" w:date="2025-03-21T23:36:32Z">
        <w:r>
          <w:rPr>
            <w:rFonts w:hint="default" w:ascii="Times New Roman" w:hAnsi="Times New Roman" w:cs="Times New Roman"/>
            <w:spacing w:val="6"/>
            <w:w w:val="102"/>
            <w:sz w:val="24"/>
            <w:szCs w:val="24"/>
            <w:lang w:val="en-US"/>
          </w:rPr>
          <w:t xml:space="preserve"> </w:t>
        </w:r>
      </w:ins>
      <w:ins w:id="18" w:author="JayaniNimanthika" w:date="2025-03-21T23:36:33Z">
        <w:r>
          <w:rPr>
            <w:rFonts w:hint="default" w:ascii="Times New Roman" w:hAnsi="Times New Roman" w:cs="Times New Roman"/>
            <w:spacing w:val="6"/>
            <w:w w:val="102"/>
            <w:sz w:val="24"/>
            <w:szCs w:val="24"/>
            <w:lang w:val="en-US"/>
          </w:rPr>
          <w:t>fa</w:t>
        </w:r>
      </w:ins>
      <w:ins w:id="19" w:author="JayaniNimanthika" w:date="2025-03-21T23:36:34Z">
        <w:r>
          <w:rPr>
            <w:rFonts w:hint="default" w:ascii="Times New Roman" w:hAnsi="Times New Roman" w:cs="Times New Roman"/>
            <w:spacing w:val="6"/>
            <w:w w:val="102"/>
            <w:sz w:val="24"/>
            <w:szCs w:val="24"/>
            <w:lang w:val="en-US"/>
          </w:rPr>
          <w:t>mily</w:t>
        </w:r>
      </w:ins>
      <w:ins w:id="20" w:author="JayaniNimanthika" w:date="2025-03-21T23:36:35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rPr>
        <w:t xml:space="preserve">Poaceae </w:t>
      </w:r>
      <w:del w:id="21" w:author="JayaniNimanthika" w:date="2025-03-21T23:36:38Z">
        <w:r>
          <w:rPr>
            <w:rFonts w:hint="default" w:ascii="Times New Roman" w:hAnsi="Times New Roman" w:cs="Times New Roman"/>
            <w:spacing w:val="6"/>
            <w:w w:val="102"/>
            <w:sz w:val="24"/>
            <w:szCs w:val="24"/>
            <w:lang w:val="en-US"/>
          </w:rPr>
          <w:delText xml:space="preserve">or </w:delText>
        </w:r>
      </w:del>
      <w:ins w:id="22" w:author="JayaniNimanthika" w:date="2025-03-21T23:36:38Z">
        <w:r>
          <w:rPr>
            <w:rFonts w:hint="default" w:ascii="Times New Roman" w:hAnsi="Times New Roman" w:cs="Times New Roman"/>
            <w:spacing w:val="6"/>
            <w:w w:val="102"/>
            <w:sz w:val="24"/>
            <w:szCs w:val="24"/>
            <w:lang w:val="en-US"/>
          </w:rPr>
          <w:t>(</w:t>
        </w:r>
      </w:ins>
      <w:ins w:id="23" w:author="JayaniNimanthika" w:date="2025-03-21T23:36:39Z">
        <w:r>
          <w:rPr>
            <w:rFonts w:hint="default" w:ascii="Times New Roman" w:hAnsi="Times New Roman" w:cs="Times New Roman"/>
            <w:spacing w:val="6"/>
            <w:w w:val="102"/>
            <w:sz w:val="24"/>
            <w:szCs w:val="24"/>
            <w:lang w:val="en-US"/>
          </w:rPr>
          <w:t>Sy</w:t>
        </w:r>
      </w:ins>
      <w:ins w:id="24" w:author="JayaniNimanthika" w:date="2025-03-21T23:36:40Z">
        <w:r>
          <w:rPr>
            <w:rFonts w:hint="default" w:ascii="Times New Roman" w:hAnsi="Times New Roman" w:cs="Times New Roman"/>
            <w:spacing w:val="6"/>
            <w:w w:val="102"/>
            <w:sz w:val="24"/>
            <w:szCs w:val="24"/>
            <w:lang w:val="en-US"/>
          </w:rPr>
          <w:t>n</w:t>
        </w:r>
      </w:ins>
      <w:ins w:id="25" w:author="JayaniNimanthika" w:date="2025-03-21T23:36:41Z">
        <w:r>
          <w:rPr>
            <w:rFonts w:hint="default" w:ascii="Times New Roman" w:hAnsi="Times New Roman" w:cs="Times New Roman"/>
            <w:spacing w:val="6"/>
            <w:w w:val="102"/>
            <w:sz w:val="24"/>
            <w:szCs w:val="24"/>
            <w:lang w:val="en-US"/>
          </w:rPr>
          <w:t>.</w:t>
        </w:r>
      </w:ins>
      <w:ins w:id="26" w:author="JayaniNimanthika" w:date="2025-03-21T23:36:42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rPr>
        <w:t>Gramineae</w:t>
      </w:r>
      <w:ins w:id="27" w:author="JayaniNimanthika" w:date="2025-03-21T23:36:46Z">
        <w:r>
          <w:rPr>
            <w:rFonts w:hint="default" w:ascii="Times New Roman" w:hAnsi="Times New Roman" w:cs="Times New Roman"/>
            <w:spacing w:val="6"/>
            <w:w w:val="102"/>
            <w:sz w:val="24"/>
            <w:szCs w:val="24"/>
            <w:lang w:val="en-US"/>
          </w:rPr>
          <w:t>)</w:t>
        </w:r>
      </w:ins>
      <w:r>
        <w:rPr>
          <w:rFonts w:ascii="Times New Roman" w:hAnsi="Times New Roman" w:cs="Times New Roman"/>
          <w:spacing w:val="6"/>
          <w:w w:val="102"/>
          <w:sz w:val="24"/>
          <w:szCs w:val="24"/>
        </w:rPr>
        <w:t xml:space="preserve"> </w:t>
      </w:r>
      <w:del w:id="28" w:author="JayaniNimanthika" w:date="2025-03-21T23:36:52Z">
        <w:r>
          <w:rPr>
            <w:rFonts w:ascii="Times New Roman" w:hAnsi="Times New Roman" w:cs="Times New Roman"/>
            <w:spacing w:val="6"/>
            <w:w w:val="102"/>
            <w:sz w:val="24"/>
            <w:szCs w:val="24"/>
          </w:rPr>
          <w:delText>families include the paddy plant (Oryza sativa L.).</w:delText>
        </w:r>
      </w:del>
      <w:r>
        <w:rPr>
          <w:rFonts w:ascii="Times New Roman" w:hAnsi="Times New Roman" w:cs="Times New Roman"/>
          <w:spacing w:val="6"/>
          <w:w w:val="102"/>
          <w:sz w:val="24"/>
          <w:szCs w:val="24"/>
        </w:rPr>
        <w:t xml:space="preserve">  It is </w:t>
      </w:r>
      <w:ins w:id="29" w:author="JayaniNimanthika" w:date="2025-03-21T23:37:03Z">
        <w:r>
          <w:rPr>
            <w:rFonts w:hint="default" w:ascii="Times New Roman" w:hAnsi="Times New Roman" w:cs="Times New Roman"/>
            <w:spacing w:val="6"/>
            <w:w w:val="102"/>
            <w:sz w:val="24"/>
            <w:szCs w:val="24"/>
            <w:lang w:val="en-US"/>
          </w:rPr>
          <w:t>o</w:t>
        </w:r>
      </w:ins>
      <w:ins w:id="30" w:author="JayaniNimanthika" w:date="2025-03-21T23:37:04Z">
        <w:r>
          <w:rPr>
            <w:rFonts w:hint="default" w:ascii="Times New Roman" w:hAnsi="Times New Roman" w:cs="Times New Roman"/>
            <w:spacing w:val="6"/>
            <w:w w:val="102"/>
            <w:sz w:val="24"/>
            <w:szCs w:val="24"/>
            <w:lang w:val="en-US"/>
          </w:rPr>
          <w:t>ne o</w:t>
        </w:r>
      </w:ins>
      <w:ins w:id="31" w:author="JayaniNimanthika" w:date="2025-03-21T23:37:05Z">
        <w:r>
          <w:rPr>
            <w:rFonts w:hint="default" w:ascii="Times New Roman" w:hAnsi="Times New Roman" w:cs="Times New Roman"/>
            <w:spacing w:val="6"/>
            <w:w w:val="102"/>
            <w:sz w:val="24"/>
            <w:szCs w:val="24"/>
            <w:lang w:val="en-US"/>
          </w:rPr>
          <w:t xml:space="preserve">f </w:t>
        </w:r>
      </w:ins>
      <w:r>
        <w:rPr>
          <w:rFonts w:ascii="Times New Roman" w:hAnsi="Times New Roman" w:cs="Times New Roman"/>
          <w:spacing w:val="6"/>
          <w:w w:val="102"/>
          <w:sz w:val="24"/>
          <w:szCs w:val="24"/>
        </w:rPr>
        <w:t xml:space="preserve">the most widely </w:t>
      </w:r>
      <w:del w:id="32" w:author="JayaniNimanthika" w:date="2025-03-21T23:37:08Z">
        <w:r>
          <w:rPr>
            <w:rFonts w:hint="default" w:ascii="Times New Roman" w:hAnsi="Times New Roman" w:cs="Times New Roman"/>
            <w:spacing w:val="6"/>
            <w:w w:val="102"/>
            <w:sz w:val="24"/>
            <w:szCs w:val="24"/>
            <w:lang w:val="en-US"/>
          </w:rPr>
          <w:delText xml:space="preserve">farmed </w:delText>
        </w:r>
      </w:del>
      <w:ins w:id="33" w:author="JayaniNimanthika" w:date="2025-03-21T23:37:08Z">
        <w:r>
          <w:rPr>
            <w:rFonts w:hint="default" w:ascii="Times New Roman" w:hAnsi="Times New Roman" w:cs="Times New Roman"/>
            <w:spacing w:val="6"/>
            <w:w w:val="102"/>
            <w:sz w:val="24"/>
            <w:szCs w:val="24"/>
            <w:lang w:val="en-US"/>
          </w:rPr>
          <w:t>c</w:t>
        </w:r>
      </w:ins>
      <w:ins w:id="34" w:author="JayaniNimanthika" w:date="2025-03-21T23:37:09Z">
        <w:r>
          <w:rPr>
            <w:rFonts w:hint="default" w:ascii="Times New Roman" w:hAnsi="Times New Roman" w:cs="Times New Roman"/>
            <w:spacing w:val="6"/>
            <w:w w:val="102"/>
            <w:sz w:val="24"/>
            <w:szCs w:val="24"/>
            <w:lang w:val="en-US"/>
          </w:rPr>
          <w:t>ulti</w:t>
        </w:r>
      </w:ins>
      <w:ins w:id="35" w:author="JayaniNimanthika" w:date="2025-03-21T23:37:10Z">
        <w:r>
          <w:rPr>
            <w:rFonts w:hint="default" w:ascii="Times New Roman" w:hAnsi="Times New Roman" w:cs="Times New Roman"/>
            <w:spacing w:val="6"/>
            <w:w w:val="102"/>
            <w:sz w:val="24"/>
            <w:szCs w:val="24"/>
            <w:lang w:val="en-US"/>
          </w:rPr>
          <w:t>vated</w:t>
        </w:r>
      </w:ins>
      <w:ins w:id="36" w:author="JayaniNimanthika" w:date="2025-03-21T23:37:11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rPr>
        <w:t>crop in the world, providing the main source of nutrition for more than 60% of the world's population</w:t>
      </w:r>
      <w:ins w:id="37" w:author="JayaniNimanthika" w:date="2025-03-21T23:37:20Z">
        <w:r>
          <w:rPr>
            <w:rFonts w:hint="default" w:ascii="Times New Roman" w:hAnsi="Times New Roman" w:cs="Times New Roman"/>
            <w:spacing w:val="6"/>
            <w:w w:val="102"/>
            <w:sz w:val="24"/>
            <w:szCs w:val="24"/>
            <w:lang w:val="en-US"/>
          </w:rPr>
          <w:t xml:space="preserve"> (</w:t>
        </w:r>
      </w:ins>
      <w:ins w:id="38" w:author="JayaniNimanthika" w:date="2025-03-21T23:37:29Z">
        <w:r>
          <w:rPr>
            <w:rFonts w:hint="default" w:ascii="Times New Roman" w:hAnsi="Times New Roman" w:cs="Times New Roman"/>
            <w:spacing w:val="6"/>
            <w:w w:val="102"/>
            <w:sz w:val="24"/>
            <w:szCs w:val="24"/>
            <w:lang w:val="en-US"/>
          </w:rPr>
          <w:t>Inc</w:t>
        </w:r>
      </w:ins>
      <w:ins w:id="39" w:author="JayaniNimanthika" w:date="2025-03-21T23:37:30Z">
        <w:r>
          <w:rPr>
            <w:rFonts w:hint="default" w:ascii="Times New Roman" w:hAnsi="Times New Roman" w:cs="Times New Roman"/>
            <w:spacing w:val="6"/>
            <w:w w:val="102"/>
            <w:sz w:val="24"/>
            <w:szCs w:val="24"/>
            <w:lang w:val="en-US"/>
          </w:rPr>
          <w:t>lud</w:t>
        </w:r>
      </w:ins>
      <w:ins w:id="40" w:author="JayaniNimanthika" w:date="2025-03-21T23:37:31Z">
        <w:r>
          <w:rPr>
            <w:rFonts w:hint="default" w:ascii="Times New Roman" w:hAnsi="Times New Roman" w:cs="Times New Roman"/>
            <w:spacing w:val="6"/>
            <w:w w:val="102"/>
            <w:sz w:val="24"/>
            <w:szCs w:val="24"/>
            <w:lang w:val="en-US"/>
          </w:rPr>
          <w:t>e r</w:t>
        </w:r>
      </w:ins>
      <w:ins w:id="41" w:author="JayaniNimanthika" w:date="2025-03-21T23:37:32Z">
        <w:r>
          <w:rPr>
            <w:rFonts w:hint="default" w:ascii="Times New Roman" w:hAnsi="Times New Roman" w:cs="Times New Roman"/>
            <w:spacing w:val="6"/>
            <w:w w:val="102"/>
            <w:sz w:val="24"/>
            <w:szCs w:val="24"/>
            <w:lang w:val="en-US"/>
          </w:rPr>
          <w:t>efere</w:t>
        </w:r>
      </w:ins>
      <w:ins w:id="42" w:author="JayaniNimanthika" w:date="2025-03-21T23:37:33Z">
        <w:r>
          <w:rPr>
            <w:rFonts w:hint="default" w:ascii="Times New Roman" w:hAnsi="Times New Roman" w:cs="Times New Roman"/>
            <w:spacing w:val="6"/>
            <w:w w:val="102"/>
            <w:sz w:val="24"/>
            <w:szCs w:val="24"/>
            <w:lang w:val="en-US"/>
          </w:rPr>
          <w:t>nce</w:t>
        </w:r>
      </w:ins>
      <w:ins w:id="43" w:author="JayaniNimanthika" w:date="2025-03-21T23:37:23Z">
        <w:r>
          <w:rPr>
            <w:rFonts w:hint="default" w:ascii="Times New Roman" w:hAnsi="Times New Roman" w:cs="Times New Roman"/>
            <w:spacing w:val="6"/>
            <w:w w:val="102"/>
            <w:sz w:val="24"/>
            <w:szCs w:val="24"/>
            <w:lang w:val="en-US"/>
          </w:rPr>
          <w:t>)</w:t>
        </w:r>
      </w:ins>
      <w:r>
        <w:rPr>
          <w:rFonts w:ascii="Times New Roman" w:hAnsi="Times New Roman" w:cs="Times New Roman"/>
          <w:spacing w:val="6"/>
          <w:w w:val="102"/>
          <w:sz w:val="24"/>
          <w:szCs w:val="24"/>
        </w:rPr>
        <w:t>.  The anticipated total paddy production for 2022–2023 is 1308.37</w:t>
      </w:r>
      <w:ins w:id="44" w:author="JayaniNimanthika" w:date="2025-03-21T23:38:35Z">
        <w:r>
          <w:rPr>
            <w:rFonts w:hint="default" w:ascii="Times New Roman" w:hAnsi="Times New Roman" w:cs="Times New Roman"/>
            <w:spacing w:val="6"/>
            <w:w w:val="102"/>
            <w:sz w:val="24"/>
            <w:szCs w:val="24"/>
            <w:lang w:val="en-US"/>
          </w:rPr>
          <w:t xml:space="preserve"> </w:t>
        </w:r>
      </w:ins>
      <w:ins w:id="45" w:author="JayaniNimanthika" w:date="2025-03-21T23:38:38Z">
        <w:r>
          <w:rPr>
            <w:rFonts w:hint="default" w:ascii="Times New Roman" w:hAnsi="Times New Roman" w:cs="Times New Roman"/>
            <w:spacing w:val="6"/>
            <w:w w:val="102"/>
            <w:sz w:val="24"/>
            <w:szCs w:val="24"/>
            <w:lang w:val="en-US"/>
          </w:rPr>
          <w:t xml:space="preserve">x </w:t>
        </w:r>
      </w:ins>
      <w:ins w:id="46" w:author="JayaniNimanthika" w:date="2025-03-21T23:38:40Z">
        <w:r>
          <w:rPr>
            <w:rFonts w:hint="default" w:ascii="Times New Roman" w:hAnsi="Times New Roman" w:cs="Times New Roman"/>
            <w:spacing w:val="6"/>
            <w:w w:val="102"/>
            <w:sz w:val="24"/>
            <w:szCs w:val="24"/>
            <w:lang w:val="en-US"/>
          </w:rPr>
          <w:t>10</w:t>
        </w:r>
      </w:ins>
      <w:ins w:id="47" w:author="JayaniNimanthika" w:date="2025-03-21T23:38:46Z">
        <w:r>
          <w:rPr>
            <w:rFonts w:hint="default" w:ascii="Times New Roman" w:hAnsi="Times New Roman" w:cs="Times New Roman"/>
            <w:spacing w:val="6"/>
            <w:w w:val="102"/>
            <w:sz w:val="24"/>
            <w:szCs w:val="24"/>
            <w:vertAlign w:val="superscript"/>
            <w:lang w:val="en-US"/>
            <w:rPrChange w:id="48" w:author="JayaniNimanthika" w:date="2025-03-21T23:38:52Z">
              <w:rPr>
                <w:rFonts w:hint="default" w:ascii="Times New Roman" w:hAnsi="Times New Roman" w:cs="Times New Roman"/>
                <w:spacing w:val="6"/>
                <w:w w:val="102"/>
                <w:sz w:val="24"/>
                <w:szCs w:val="24"/>
                <w:lang w:val="en-US"/>
              </w:rPr>
            </w:rPrChange>
          </w:rPr>
          <w:t>5</w:t>
        </w:r>
      </w:ins>
      <w:ins w:id="50" w:author="JayaniNimanthika" w:date="2025-03-21T23:38:47Z">
        <w:r>
          <w:rPr>
            <w:rFonts w:hint="default" w:ascii="Times New Roman" w:hAnsi="Times New Roman" w:cs="Times New Roman"/>
            <w:spacing w:val="6"/>
            <w:w w:val="102"/>
            <w:sz w:val="24"/>
            <w:szCs w:val="24"/>
            <w:lang w:val="en-US"/>
          </w:rPr>
          <w:t xml:space="preserve"> </w:t>
        </w:r>
      </w:ins>
      <w:del w:id="51" w:author="JayaniNimanthika" w:date="2025-03-21T23:38:33Z">
        <w:r>
          <w:rPr>
            <w:rFonts w:ascii="Times New Roman" w:hAnsi="Times New Roman" w:cs="Times New Roman"/>
            <w:spacing w:val="6"/>
            <w:w w:val="102"/>
            <w:sz w:val="24"/>
            <w:szCs w:val="24"/>
          </w:rPr>
          <w:delText xml:space="preserve"> </w:delText>
        </w:r>
      </w:del>
      <w:del w:id="52" w:author="JayaniNimanthika" w:date="2025-03-21T23:38:32Z">
        <w:r>
          <w:rPr>
            <w:rFonts w:ascii="Times New Roman" w:hAnsi="Times New Roman" w:cs="Times New Roman"/>
            <w:spacing w:val="6"/>
            <w:w w:val="102"/>
            <w:sz w:val="24"/>
            <w:szCs w:val="24"/>
          </w:rPr>
          <w:delText xml:space="preserve">lakh </w:delText>
        </w:r>
      </w:del>
      <w:r>
        <w:rPr>
          <w:rFonts w:ascii="Times New Roman" w:hAnsi="Times New Roman" w:cs="Times New Roman"/>
          <w:spacing w:val="6"/>
          <w:w w:val="102"/>
          <w:sz w:val="24"/>
          <w:szCs w:val="24"/>
        </w:rPr>
        <w:t>tons, which is a record</w:t>
      </w:r>
      <w:ins w:id="53" w:author="JayaniNimanthika" w:date="2025-03-21T23:39:03Z">
        <w:r>
          <w:rPr>
            <w:rFonts w:hint="default" w:ascii="Times New Roman" w:hAnsi="Times New Roman" w:cs="Times New Roman"/>
            <w:spacing w:val="6"/>
            <w:w w:val="102"/>
            <w:sz w:val="24"/>
            <w:szCs w:val="24"/>
            <w:lang w:val="en-US"/>
          </w:rPr>
          <w:t xml:space="preserve"> </w:t>
        </w:r>
      </w:ins>
      <w:ins w:id="54" w:author="JayaniNimanthika" w:date="2025-03-21T23:39:04Z">
        <w:r>
          <w:rPr>
            <w:rFonts w:hint="default" w:ascii="Times New Roman" w:hAnsi="Times New Roman" w:cs="Times New Roman"/>
            <w:spacing w:val="6"/>
            <w:w w:val="102"/>
            <w:sz w:val="24"/>
            <w:szCs w:val="24"/>
            <w:lang w:val="en-US"/>
          </w:rPr>
          <w:t>(Re</w:t>
        </w:r>
      </w:ins>
      <w:ins w:id="55" w:author="JayaniNimanthika" w:date="2025-03-21T23:39:05Z">
        <w:r>
          <w:rPr>
            <w:rFonts w:hint="default" w:ascii="Times New Roman" w:hAnsi="Times New Roman" w:cs="Times New Roman"/>
            <w:spacing w:val="6"/>
            <w:w w:val="102"/>
            <w:sz w:val="24"/>
            <w:szCs w:val="24"/>
            <w:lang w:val="en-US"/>
          </w:rPr>
          <w:t>feren</w:t>
        </w:r>
      </w:ins>
      <w:ins w:id="56" w:author="JayaniNimanthika" w:date="2025-03-21T23:39:06Z">
        <w:r>
          <w:rPr>
            <w:rFonts w:hint="default" w:ascii="Times New Roman" w:hAnsi="Times New Roman" w:cs="Times New Roman"/>
            <w:spacing w:val="6"/>
            <w:w w:val="102"/>
            <w:sz w:val="24"/>
            <w:szCs w:val="24"/>
            <w:lang w:val="en-US"/>
          </w:rPr>
          <w:t>ce</w:t>
        </w:r>
      </w:ins>
      <w:ins w:id="57" w:author="JayaniNimanthika" w:date="2025-03-21T23:39:07Z">
        <w:r>
          <w:rPr>
            <w:rFonts w:hint="default" w:ascii="Times New Roman" w:hAnsi="Times New Roman" w:cs="Times New Roman"/>
            <w:spacing w:val="6"/>
            <w:w w:val="102"/>
            <w:sz w:val="24"/>
            <w:szCs w:val="24"/>
            <w:lang w:val="en-US"/>
          </w:rPr>
          <w:t>?</w:t>
        </w:r>
      </w:ins>
      <w:ins w:id="58" w:author="JayaniNimanthika" w:date="2025-03-21T23:39:08Z">
        <w:r>
          <w:rPr>
            <w:rFonts w:hint="default" w:ascii="Times New Roman" w:hAnsi="Times New Roman" w:cs="Times New Roman"/>
            <w:spacing w:val="6"/>
            <w:w w:val="102"/>
            <w:sz w:val="24"/>
            <w:szCs w:val="24"/>
            <w:lang w:val="en-US"/>
          </w:rPr>
          <w:t xml:space="preserve"> </w:t>
        </w:r>
      </w:ins>
      <w:ins w:id="59" w:author="JayaniNimanthika" w:date="2025-03-21T23:39:09Z">
        <w:r>
          <w:rPr>
            <w:rFonts w:hint="default" w:ascii="Times New Roman" w:hAnsi="Times New Roman" w:cs="Times New Roman"/>
            <w:spacing w:val="6"/>
            <w:w w:val="102"/>
            <w:sz w:val="24"/>
            <w:szCs w:val="24"/>
            <w:lang w:val="en-US"/>
          </w:rPr>
          <w:t>a</w:t>
        </w:r>
      </w:ins>
      <w:ins w:id="60" w:author="JayaniNimanthika" w:date="2025-03-21T23:39:10Z">
        <w:r>
          <w:rPr>
            <w:rFonts w:hint="default" w:ascii="Times New Roman" w:hAnsi="Times New Roman" w:cs="Times New Roman"/>
            <w:spacing w:val="6"/>
            <w:w w:val="102"/>
            <w:sz w:val="24"/>
            <w:szCs w:val="24"/>
            <w:lang w:val="en-US"/>
          </w:rPr>
          <w:t xml:space="preserve">nd </w:t>
        </w:r>
      </w:ins>
      <w:ins w:id="61" w:author="JayaniNimanthika" w:date="2025-03-21T23:39:11Z">
        <w:r>
          <w:rPr>
            <w:rFonts w:hint="default" w:ascii="Times New Roman" w:hAnsi="Times New Roman" w:cs="Times New Roman"/>
            <w:spacing w:val="6"/>
            <w:w w:val="102"/>
            <w:sz w:val="24"/>
            <w:szCs w:val="24"/>
            <w:lang w:val="en-US"/>
          </w:rPr>
          <w:t>is t</w:t>
        </w:r>
      </w:ins>
      <w:ins w:id="62" w:author="JayaniNimanthika" w:date="2025-03-21T23:39:12Z">
        <w:r>
          <w:rPr>
            <w:rFonts w:hint="default" w:ascii="Times New Roman" w:hAnsi="Times New Roman" w:cs="Times New Roman"/>
            <w:spacing w:val="6"/>
            <w:w w:val="102"/>
            <w:sz w:val="24"/>
            <w:szCs w:val="24"/>
            <w:lang w:val="en-US"/>
          </w:rPr>
          <w:t xml:space="preserve">his </w:t>
        </w:r>
      </w:ins>
      <w:ins w:id="63" w:author="JayaniNimanthika" w:date="2025-03-21T23:39:13Z">
        <w:r>
          <w:rPr>
            <w:rFonts w:hint="default" w:ascii="Times New Roman" w:hAnsi="Times New Roman" w:cs="Times New Roman"/>
            <w:spacing w:val="6"/>
            <w:w w:val="102"/>
            <w:sz w:val="24"/>
            <w:szCs w:val="24"/>
            <w:lang w:val="en-US"/>
          </w:rPr>
          <w:t>quan</w:t>
        </w:r>
      </w:ins>
      <w:ins w:id="64" w:author="JayaniNimanthika" w:date="2025-03-21T23:39:14Z">
        <w:r>
          <w:rPr>
            <w:rFonts w:hint="default" w:ascii="Times New Roman" w:hAnsi="Times New Roman" w:cs="Times New Roman"/>
            <w:spacing w:val="6"/>
            <w:w w:val="102"/>
            <w:sz w:val="24"/>
            <w:szCs w:val="24"/>
            <w:lang w:val="en-US"/>
          </w:rPr>
          <w:t>tit</w:t>
        </w:r>
      </w:ins>
      <w:ins w:id="65" w:author="JayaniNimanthika" w:date="2025-03-21T23:39:15Z">
        <w:r>
          <w:rPr>
            <w:rFonts w:hint="default" w:ascii="Times New Roman" w:hAnsi="Times New Roman" w:cs="Times New Roman"/>
            <w:spacing w:val="6"/>
            <w:w w:val="102"/>
            <w:sz w:val="24"/>
            <w:szCs w:val="24"/>
            <w:lang w:val="en-US"/>
          </w:rPr>
          <w:t>y for</w:t>
        </w:r>
      </w:ins>
      <w:ins w:id="66" w:author="JayaniNimanthika" w:date="2025-03-21T23:39:16Z">
        <w:r>
          <w:rPr>
            <w:rFonts w:hint="default" w:ascii="Times New Roman" w:hAnsi="Times New Roman" w:cs="Times New Roman"/>
            <w:spacing w:val="6"/>
            <w:w w:val="102"/>
            <w:sz w:val="24"/>
            <w:szCs w:val="24"/>
            <w:lang w:val="en-US"/>
          </w:rPr>
          <w:t xml:space="preserve"> </w:t>
        </w:r>
      </w:ins>
      <w:ins w:id="67" w:author="JayaniNimanthika" w:date="2025-03-21T23:39:17Z">
        <w:r>
          <w:rPr>
            <w:rFonts w:hint="default" w:ascii="Times New Roman" w:hAnsi="Times New Roman" w:cs="Times New Roman"/>
            <w:spacing w:val="6"/>
            <w:w w:val="102"/>
            <w:sz w:val="24"/>
            <w:szCs w:val="24"/>
            <w:lang w:val="en-US"/>
          </w:rPr>
          <w:t>wor</w:t>
        </w:r>
      </w:ins>
      <w:ins w:id="68" w:author="JayaniNimanthika" w:date="2025-03-21T23:39:18Z">
        <w:r>
          <w:rPr>
            <w:rFonts w:hint="default" w:ascii="Times New Roman" w:hAnsi="Times New Roman" w:cs="Times New Roman"/>
            <w:spacing w:val="6"/>
            <w:w w:val="102"/>
            <w:sz w:val="24"/>
            <w:szCs w:val="24"/>
            <w:lang w:val="en-US"/>
          </w:rPr>
          <w:t>ld</w:t>
        </w:r>
      </w:ins>
      <w:ins w:id="69" w:author="JayaniNimanthika" w:date="2025-03-21T23:39:20Z">
        <w:r>
          <w:rPr>
            <w:rFonts w:hint="default" w:ascii="Times New Roman" w:hAnsi="Times New Roman" w:cs="Times New Roman"/>
            <w:spacing w:val="6"/>
            <w:w w:val="102"/>
            <w:sz w:val="24"/>
            <w:szCs w:val="24"/>
            <w:lang w:val="en-US"/>
          </w:rPr>
          <w:t xml:space="preserve">’s </w:t>
        </w:r>
      </w:ins>
      <w:ins w:id="70" w:author="JayaniNimanthika" w:date="2025-03-21T23:39:22Z">
        <w:r>
          <w:rPr>
            <w:rFonts w:hint="default" w:ascii="Times New Roman" w:hAnsi="Times New Roman" w:cs="Times New Roman"/>
            <w:spacing w:val="6"/>
            <w:w w:val="102"/>
            <w:sz w:val="24"/>
            <w:szCs w:val="24"/>
            <w:lang w:val="en-US"/>
          </w:rPr>
          <w:t>produ</w:t>
        </w:r>
      </w:ins>
      <w:ins w:id="71" w:author="JayaniNimanthika" w:date="2025-03-21T23:39:23Z">
        <w:r>
          <w:rPr>
            <w:rFonts w:hint="default" w:ascii="Times New Roman" w:hAnsi="Times New Roman" w:cs="Times New Roman"/>
            <w:spacing w:val="6"/>
            <w:w w:val="102"/>
            <w:sz w:val="24"/>
            <w:szCs w:val="24"/>
            <w:lang w:val="en-US"/>
          </w:rPr>
          <w:t>ction</w:t>
        </w:r>
      </w:ins>
      <w:ins w:id="72" w:author="JayaniNimanthika" w:date="2025-03-21T23:39:24Z">
        <w:r>
          <w:rPr>
            <w:rFonts w:hint="default" w:ascii="Times New Roman" w:hAnsi="Times New Roman" w:cs="Times New Roman"/>
            <w:spacing w:val="6"/>
            <w:w w:val="102"/>
            <w:sz w:val="24"/>
            <w:szCs w:val="24"/>
            <w:lang w:val="en-US"/>
          </w:rPr>
          <w:t xml:space="preserve"> </w:t>
        </w:r>
      </w:ins>
      <w:ins w:id="73" w:author="JayaniNimanthika" w:date="2025-03-21T23:39:25Z">
        <w:r>
          <w:rPr>
            <w:rFonts w:hint="default" w:ascii="Times New Roman" w:hAnsi="Times New Roman" w:cs="Times New Roman"/>
            <w:spacing w:val="6"/>
            <w:w w:val="102"/>
            <w:sz w:val="24"/>
            <w:szCs w:val="24"/>
            <w:lang w:val="en-US"/>
          </w:rPr>
          <w:t>or lo</w:t>
        </w:r>
      </w:ins>
      <w:ins w:id="74" w:author="JayaniNimanthika" w:date="2025-03-21T23:39:26Z">
        <w:r>
          <w:rPr>
            <w:rFonts w:hint="default" w:ascii="Times New Roman" w:hAnsi="Times New Roman" w:cs="Times New Roman"/>
            <w:spacing w:val="6"/>
            <w:w w:val="102"/>
            <w:sz w:val="24"/>
            <w:szCs w:val="24"/>
            <w:lang w:val="en-US"/>
          </w:rPr>
          <w:t xml:space="preserve">cal </w:t>
        </w:r>
      </w:ins>
      <w:ins w:id="75" w:author="JayaniNimanthika" w:date="2025-03-21T23:39:27Z">
        <w:r>
          <w:rPr>
            <w:rFonts w:hint="default" w:ascii="Times New Roman" w:hAnsi="Times New Roman" w:cs="Times New Roman"/>
            <w:spacing w:val="6"/>
            <w:w w:val="102"/>
            <w:sz w:val="24"/>
            <w:szCs w:val="24"/>
            <w:lang w:val="en-US"/>
          </w:rPr>
          <w:t>prod</w:t>
        </w:r>
      </w:ins>
      <w:ins w:id="76" w:author="JayaniNimanthika" w:date="2025-03-21T23:39:28Z">
        <w:r>
          <w:rPr>
            <w:rFonts w:hint="default" w:ascii="Times New Roman" w:hAnsi="Times New Roman" w:cs="Times New Roman"/>
            <w:spacing w:val="6"/>
            <w:w w:val="102"/>
            <w:sz w:val="24"/>
            <w:szCs w:val="24"/>
            <w:lang w:val="en-US"/>
          </w:rPr>
          <w:t>uctio</w:t>
        </w:r>
      </w:ins>
      <w:ins w:id="77" w:author="JayaniNimanthika" w:date="2025-03-21T23:39:29Z">
        <w:r>
          <w:rPr>
            <w:rFonts w:hint="default" w:ascii="Times New Roman" w:hAnsi="Times New Roman" w:cs="Times New Roman"/>
            <w:spacing w:val="6"/>
            <w:w w:val="102"/>
            <w:sz w:val="24"/>
            <w:szCs w:val="24"/>
            <w:lang w:val="en-US"/>
          </w:rPr>
          <w:t>n?</w:t>
        </w:r>
      </w:ins>
      <w:ins w:id="78" w:author="JayaniNimanthika" w:date="2025-03-21T23:39:30Z">
        <w:r>
          <w:rPr>
            <w:rFonts w:hint="default" w:ascii="Times New Roman" w:hAnsi="Times New Roman" w:cs="Times New Roman"/>
            <w:spacing w:val="6"/>
            <w:w w:val="102"/>
            <w:sz w:val="24"/>
            <w:szCs w:val="24"/>
            <w:lang w:val="en-US"/>
          </w:rPr>
          <w:t>)</w:t>
        </w:r>
      </w:ins>
      <w:r>
        <w:rPr>
          <w:rFonts w:ascii="Times New Roman" w:hAnsi="Times New Roman" w:cs="Times New Roman"/>
          <w:spacing w:val="6"/>
          <w:w w:val="102"/>
          <w:sz w:val="24"/>
          <w:szCs w:val="24"/>
        </w:rPr>
        <w:t xml:space="preserve">.  Compared to last year, it is 13.65 </w:t>
      </w:r>
      <w:ins w:id="79" w:author="JayaniNimanthika" w:date="2025-03-21T23:39:45Z">
        <w:r>
          <w:rPr>
            <w:rFonts w:hint="default" w:ascii="Times New Roman" w:hAnsi="Times New Roman" w:cs="Times New Roman"/>
            <w:spacing w:val="6"/>
            <w:w w:val="102"/>
            <w:sz w:val="24"/>
            <w:szCs w:val="24"/>
            <w:lang w:val="en-US"/>
          </w:rPr>
          <w:t xml:space="preserve">x </w:t>
        </w:r>
      </w:ins>
      <w:ins w:id="80" w:author="JayaniNimanthika" w:date="2025-03-21T23:39:42Z">
        <w:r>
          <w:rPr>
            <w:rFonts w:hint="default" w:ascii="Times New Roman" w:hAnsi="Times New Roman" w:cs="Times New Roman"/>
            <w:spacing w:val="6"/>
            <w:w w:val="102"/>
            <w:sz w:val="24"/>
            <w:szCs w:val="24"/>
            <w:lang w:val="en-US"/>
          </w:rPr>
          <w:t>10</w:t>
        </w:r>
      </w:ins>
      <w:ins w:id="81" w:author="JayaniNimanthika" w:date="2025-03-21T23:39:42Z">
        <w:r>
          <w:rPr>
            <w:rFonts w:hint="default" w:ascii="Times New Roman" w:hAnsi="Times New Roman" w:cs="Times New Roman"/>
            <w:spacing w:val="6"/>
            <w:w w:val="102"/>
            <w:sz w:val="24"/>
            <w:szCs w:val="24"/>
            <w:vertAlign w:val="superscript"/>
            <w:lang w:val="en-US"/>
          </w:rPr>
          <w:t>5</w:t>
        </w:r>
      </w:ins>
      <w:del w:id="82" w:author="JayaniNimanthika" w:date="2025-03-21T23:39:42Z">
        <w:r>
          <w:rPr>
            <w:rFonts w:ascii="Times New Roman" w:hAnsi="Times New Roman" w:cs="Times New Roman"/>
            <w:spacing w:val="6"/>
            <w:w w:val="102"/>
            <w:sz w:val="24"/>
            <w:szCs w:val="24"/>
          </w:rPr>
          <w:delText>lakh</w:delText>
        </w:r>
      </w:del>
      <w:r>
        <w:rPr>
          <w:rFonts w:ascii="Times New Roman" w:hAnsi="Times New Roman" w:cs="Times New Roman"/>
          <w:spacing w:val="6"/>
          <w:w w:val="102"/>
          <w:sz w:val="24"/>
          <w:szCs w:val="24"/>
        </w:rPr>
        <w:t xml:space="preserve"> tonnes more.  </w:t>
      </w:r>
      <w:del w:id="83" w:author="JayaniNimanthika" w:date="2025-03-21T23:39:51Z">
        <w:commentRangeStart w:id="0"/>
        <w:r>
          <w:rPr>
            <w:rFonts w:hint="default" w:ascii="Times New Roman" w:hAnsi="Times New Roman" w:cs="Times New Roman"/>
            <w:spacing w:val="6"/>
            <w:w w:val="102"/>
            <w:sz w:val="24"/>
            <w:szCs w:val="24"/>
            <w:lang w:val="en-US"/>
          </w:rPr>
          <w:delText>s</w:delText>
        </w:r>
      </w:del>
      <w:ins w:id="84" w:author="JayaniNimanthika" w:date="2025-03-21T23:39:51Z">
        <w:r>
          <w:rPr>
            <w:rFonts w:hint="default" w:ascii="Times New Roman" w:hAnsi="Times New Roman" w:cs="Times New Roman"/>
            <w:spacing w:val="6"/>
            <w:w w:val="102"/>
            <w:sz w:val="24"/>
            <w:szCs w:val="24"/>
            <w:lang w:val="en-US"/>
          </w:rPr>
          <w:t>S</w:t>
        </w:r>
      </w:ins>
      <w:r>
        <w:rPr>
          <w:rFonts w:ascii="Times New Roman" w:hAnsi="Times New Roman" w:cs="Times New Roman"/>
          <w:spacing w:val="6"/>
          <w:w w:val="102"/>
          <w:sz w:val="24"/>
          <w:szCs w:val="24"/>
        </w:rPr>
        <w:t>ustenance for almost 60% of the global populace</w:t>
      </w:r>
      <w:commentRangeEnd w:id="0"/>
      <w:r>
        <w:commentReference w:id="0"/>
      </w:r>
      <w:r>
        <w:rPr>
          <w:rFonts w:ascii="Times New Roman" w:hAnsi="Times New Roman" w:cs="Times New Roman"/>
          <w:spacing w:val="6"/>
          <w:w w:val="102"/>
          <w:sz w:val="24"/>
          <w:szCs w:val="24"/>
        </w:rPr>
        <w:t xml:space="preserve">.  Numerous biotic and abiotic elements affect rice crops. </w:t>
      </w:r>
      <w:r>
        <w:rPr>
          <w:rFonts w:ascii="Times New Roman" w:hAnsi="Times New Roman" w:cs="Times New Roman"/>
          <w:spacing w:val="6"/>
          <w:w w:val="102"/>
          <w:sz w:val="24"/>
          <w:szCs w:val="24"/>
          <w:lang w:val="en-IN"/>
        </w:rPr>
        <w:t xml:space="preserve">Insect fauna is a major contributor to the </w:t>
      </w:r>
      <w:del w:id="85" w:author="JayaniNimanthika" w:date="2025-03-21T23:41:05Z">
        <w:r>
          <w:rPr>
            <w:rFonts w:hint="default" w:ascii="Times New Roman" w:hAnsi="Times New Roman" w:cs="Times New Roman"/>
            <w:spacing w:val="6"/>
            <w:w w:val="102"/>
            <w:sz w:val="24"/>
            <w:szCs w:val="24"/>
            <w:lang w:val="en-US"/>
          </w:rPr>
          <w:delText xml:space="preserve">decline </w:delText>
        </w:r>
      </w:del>
      <w:ins w:id="86" w:author="JayaniNimanthika" w:date="2025-03-21T23:41:05Z">
        <w:r>
          <w:rPr>
            <w:rFonts w:hint="default" w:ascii="Times New Roman" w:hAnsi="Times New Roman" w:cs="Times New Roman"/>
            <w:spacing w:val="6"/>
            <w:w w:val="102"/>
            <w:sz w:val="24"/>
            <w:szCs w:val="24"/>
            <w:lang w:val="en-US"/>
          </w:rPr>
          <w:t>re</w:t>
        </w:r>
      </w:ins>
      <w:ins w:id="87" w:author="JayaniNimanthika" w:date="2025-03-21T23:41:06Z">
        <w:r>
          <w:rPr>
            <w:rFonts w:hint="default" w:ascii="Times New Roman" w:hAnsi="Times New Roman" w:cs="Times New Roman"/>
            <w:spacing w:val="6"/>
            <w:w w:val="102"/>
            <w:sz w:val="24"/>
            <w:szCs w:val="24"/>
            <w:lang w:val="en-US"/>
          </w:rPr>
          <w:t>duce</w:t>
        </w:r>
      </w:ins>
      <w:ins w:id="88" w:author="JayaniNimanthika" w:date="2025-03-21T23:41:07Z">
        <w:r>
          <w:rPr>
            <w:rFonts w:hint="default" w:ascii="Times New Roman" w:hAnsi="Times New Roman" w:cs="Times New Roman"/>
            <w:spacing w:val="6"/>
            <w:w w:val="102"/>
            <w:sz w:val="24"/>
            <w:szCs w:val="24"/>
            <w:lang w:val="en-US"/>
          </w:rPr>
          <w:t>d</w:t>
        </w:r>
      </w:ins>
      <w:ins w:id="89" w:author="JayaniNimanthika" w:date="2025-03-21T23:41:08Z">
        <w:r>
          <w:rPr>
            <w:rFonts w:hint="default" w:ascii="Times New Roman" w:hAnsi="Times New Roman" w:cs="Times New Roman"/>
            <w:spacing w:val="6"/>
            <w:w w:val="102"/>
            <w:sz w:val="24"/>
            <w:szCs w:val="24"/>
            <w:lang w:val="en-US"/>
          </w:rPr>
          <w:t xml:space="preserve"> </w:t>
        </w:r>
      </w:ins>
      <w:del w:id="90" w:author="JayaniNimanthika" w:date="2025-03-21T23:41:13Z">
        <w:r>
          <w:rPr>
            <w:rFonts w:ascii="Times New Roman" w:hAnsi="Times New Roman" w:cs="Times New Roman"/>
            <w:spacing w:val="6"/>
            <w:w w:val="102"/>
            <w:sz w:val="24"/>
            <w:szCs w:val="24"/>
            <w:lang w:val="en-IN"/>
          </w:rPr>
          <w:delText xml:space="preserve">in </w:delText>
        </w:r>
      </w:del>
      <w:r>
        <w:rPr>
          <w:rFonts w:ascii="Times New Roman" w:hAnsi="Times New Roman" w:cs="Times New Roman"/>
          <w:spacing w:val="6"/>
          <w:w w:val="102"/>
          <w:sz w:val="24"/>
          <w:szCs w:val="24"/>
          <w:lang w:val="en-IN"/>
        </w:rPr>
        <w:t xml:space="preserve">productivity among </w:t>
      </w:r>
      <w:del w:id="91" w:author="JayaniNimanthika" w:date="2025-03-21T23:41:23Z">
        <w:r>
          <w:rPr>
            <w:rFonts w:hint="default" w:ascii="Times New Roman" w:hAnsi="Times New Roman" w:cs="Times New Roman"/>
            <w:spacing w:val="6"/>
            <w:w w:val="102"/>
            <w:sz w:val="24"/>
            <w:szCs w:val="24"/>
            <w:lang w:val="en-US"/>
          </w:rPr>
          <w:delText xml:space="preserve">the </w:delText>
        </w:r>
      </w:del>
      <w:ins w:id="92" w:author="JayaniNimanthika" w:date="2025-03-21T23:41:23Z">
        <w:r>
          <w:rPr>
            <w:rFonts w:hint="default" w:ascii="Times New Roman" w:hAnsi="Times New Roman" w:cs="Times New Roman"/>
            <w:spacing w:val="6"/>
            <w:w w:val="102"/>
            <w:sz w:val="24"/>
            <w:szCs w:val="24"/>
            <w:lang w:val="en-US"/>
          </w:rPr>
          <w:t>many</w:t>
        </w:r>
      </w:ins>
      <w:ins w:id="93" w:author="JayaniNimanthika" w:date="2025-03-21T23:41:24Z">
        <w:r>
          <w:rPr>
            <w:rFonts w:hint="default" w:ascii="Times New Roman" w:hAnsi="Times New Roman" w:cs="Times New Roman"/>
            <w:spacing w:val="6"/>
            <w:w w:val="102"/>
            <w:sz w:val="24"/>
            <w:szCs w:val="24"/>
            <w:lang w:val="en-US"/>
          </w:rPr>
          <w:t xml:space="preserve"> othe</w:t>
        </w:r>
      </w:ins>
      <w:ins w:id="94" w:author="JayaniNimanthika" w:date="2025-03-21T23:41:25Z">
        <w:r>
          <w:rPr>
            <w:rFonts w:hint="default" w:ascii="Times New Roman" w:hAnsi="Times New Roman" w:cs="Times New Roman"/>
            <w:spacing w:val="6"/>
            <w:w w:val="102"/>
            <w:sz w:val="24"/>
            <w:szCs w:val="24"/>
            <w:lang w:val="en-US"/>
          </w:rPr>
          <w:t>r</w:t>
        </w:r>
      </w:ins>
      <w:ins w:id="95" w:author="JayaniNimanthika" w:date="2025-03-21T23:41:28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lang w:val="en-IN"/>
        </w:rPr>
        <w:t xml:space="preserve">biotic </w:t>
      </w:r>
      <w:ins w:id="96" w:author="JayaniNimanthika" w:date="2025-03-21T23:41:40Z">
        <w:r>
          <w:rPr>
            <w:rFonts w:hint="default" w:ascii="Times New Roman" w:hAnsi="Times New Roman" w:cs="Times New Roman"/>
            <w:spacing w:val="6"/>
            <w:w w:val="102"/>
            <w:sz w:val="24"/>
            <w:szCs w:val="24"/>
            <w:lang w:val="en-US"/>
          </w:rPr>
          <w:t>stres</w:t>
        </w:r>
      </w:ins>
      <w:ins w:id="97" w:author="JayaniNimanthika" w:date="2025-03-21T23:41:41Z">
        <w:r>
          <w:rPr>
            <w:rFonts w:hint="default" w:ascii="Times New Roman" w:hAnsi="Times New Roman" w:cs="Times New Roman"/>
            <w:spacing w:val="6"/>
            <w:w w:val="102"/>
            <w:sz w:val="24"/>
            <w:szCs w:val="24"/>
            <w:lang w:val="en-US"/>
          </w:rPr>
          <w:t xml:space="preserve">s </w:t>
        </w:r>
      </w:ins>
      <w:r>
        <w:rPr>
          <w:rFonts w:ascii="Times New Roman" w:hAnsi="Times New Roman" w:cs="Times New Roman"/>
          <w:spacing w:val="6"/>
          <w:w w:val="102"/>
          <w:sz w:val="24"/>
          <w:szCs w:val="24"/>
          <w:lang w:val="en-IN"/>
        </w:rPr>
        <w:t xml:space="preserve">components. </w:t>
      </w:r>
      <w:del w:id="98" w:author="JayaniNimanthika" w:date="2025-03-21T23:42:03Z">
        <w:r>
          <w:rPr>
            <w:rFonts w:hint="default" w:ascii="Times New Roman" w:hAnsi="Times New Roman" w:cs="Times New Roman"/>
            <w:spacing w:val="6"/>
            <w:w w:val="102"/>
            <w:sz w:val="24"/>
            <w:szCs w:val="24"/>
            <w:lang w:val="en-US"/>
          </w:rPr>
          <w:delText xml:space="preserve">An estimated </w:delText>
        </w:r>
      </w:del>
      <w:ins w:id="99" w:author="JayaniNimanthika" w:date="2025-03-21T23:42:03Z">
        <w:r>
          <w:rPr>
            <w:rFonts w:hint="default" w:ascii="Times New Roman" w:hAnsi="Times New Roman" w:cs="Times New Roman"/>
            <w:spacing w:val="6"/>
            <w:w w:val="102"/>
            <w:sz w:val="24"/>
            <w:szCs w:val="24"/>
            <w:lang w:val="en-US"/>
          </w:rPr>
          <w:t>A</w:t>
        </w:r>
      </w:ins>
      <w:ins w:id="100" w:author="JayaniNimanthika" w:date="2025-03-21T23:42:04Z">
        <w:r>
          <w:rPr>
            <w:rFonts w:hint="default" w:ascii="Times New Roman" w:hAnsi="Times New Roman" w:cs="Times New Roman"/>
            <w:spacing w:val="6"/>
            <w:w w:val="102"/>
            <w:sz w:val="24"/>
            <w:szCs w:val="24"/>
            <w:lang w:val="en-US"/>
          </w:rPr>
          <w:t>ppro</w:t>
        </w:r>
      </w:ins>
      <w:ins w:id="101" w:author="JayaniNimanthika" w:date="2025-03-21T23:42:05Z">
        <w:r>
          <w:rPr>
            <w:rFonts w:hint="default" w:ascii="Times New Roman" w:hAnsi="Times New Roman" w:cs="Times New Roman"/>
            <w:spacing w:val="6"/>
            <w:w w:val="102"/>
            <w:sz w:val="24"/>
            <w:szCs w:val="24"/>
            <w:lang w:val="en-US"/>
          </w:rPr>
          <w:t>ximat</w:t>
        </w:r>
      </w:ins>
      <w:ins w:id="102" w:author="JayaniNimanthika" w:date="2025-03-21T23:42:06Z">
        <w:r>
          <w:rPr>
            <w:rFonts w:hint="default" w:ascii="Times New Roman" w:hAnsi="Times New Roman" w:cs="Times New Roman"/>
            <w:spacing w:val="6"/>
            <w:w w:val="102"/>
            <w:sz w:val="24"/>
            <w:szCs w:val="24"/>
            <w:lang w:val="en-US"/>
          </w:rPr>
          <w:t>ely</w:t>
        </w:r>
      </w:ins>
      <w:ins w:id="103" w:author="JayaniNimanthika" w:date="2025-03-21T23:42:07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lang w:val="en-IN"/>
        </w:rPr>
        <w:t xml:space="preserve">52% of the world's rice crop is lost each year as a result of biotic causes, with </w:t>
      </w:r>
      <w:del w:id="104" w:author="JayaniNimanthika" w:date="2025-03-21T23:42:38Z">
        <w:r>
          <w:rPr>
            <w:rFonts w:ascii="Times New Roman" w:hAnsi="Times New Roman" w:cs="Times New Roman"/>
            <w:spacing w:val="6"/>
            <w:w w:val="102"/>
            <w:sz w:val="24"/>
            <w:szCs w:val="24"/>
            <w:lang w:val="en-IN"/>
          </w:rPr>
          <w:delText>insect pest fauna</w:delText>
        </w:r>
      </w:del>
      <w:r>
        <w:rPr>
          <w:rFonts w:ascii="Times New Roman" w:hAnsi="Times New Roman" w:cs="Times New Roman"/>
          <w:spacing w:val="6"/>
          <w:w w:val="102"/>
          <w:sz w:val="24"/>
          <w:szCs w:val="24"/>
          <w:lang w:val="en-IN"/>
        </w:rPr>
        <w:t xml:space="preserve"> </w:t>
      </w:r>
      <w:del w:id="105" w:author="JayaniNimanthika" w:date="2025-03-21T23:42:26Z">
        <w:r>
          <w:rPr>
            <w:rFonts w:hint="default" w:ascii="Times New Roman" w:hAnsi="Times New Roman" w:cs="Times New Roman"/>
            <w:spacing w:val="6"/>
            <w:w w:val="102"/>
            <w:sz w:val="24"/>
            <w:szCs w:val="24"/>
            <w:lang w:val="en-US"/>
          </w:rPr>
          <w:delText xml:space="preserve">attacks </w:delText>
        </w:r>
      </w:del>
      <w:ins w:id="106" w:author="JayaniNimanthika" w:date="2025-03-21T23:42:26Z">
        <w:r>
          <w:rPr>
            <w:rFonts w:hint="default" w:ascii="Times New Roman" w:hAnsi="Times New Roman" w:cs="Times New Roman"/>
            <w:spacing w:val="6"/>
            <w:w w:val="102"/>
            <w:sz w:val="24"/>
            <w:szCs w:val="24"/>
            <w:lang w:val="en-US"/>
          </w:rPr>
          <w:t>d</w:t>
        </w:r>
      </w:ins>
      <w:ins w:id="107" w:author="JayaniNimanthika" w:date="2025-03-21T23:42:27Z">
        <w:r>
          <w:rPr>
            <w:rFonts w:hint="default" w:ascii="Times New Roman" w:hAnsi="Times New Roman" w:cs="Times New Roman"/>
            <w:spacing w:val="6"/>
            <w:w w:val="102"/>
            <w:sz w:val="24"/>
            <w:szCs w:val="24"/>
            <w:lang w:val="en-US"/>
          </w:rPr>
          <w:t>amage</w:t>
        </w:r>
      </w:ins>
      <w:ins w:id="108" w:author="JayaniNimanthika" w:date="2025-03-21T23:42:28Z">
        <w:r>
          <w:rPr>
            <w:rFonts w:hint="default" w:ascii="Times New Roman" w:hAnsi="Times New Roman" w:cs="Times New Roman"/>
            <w:spacing w:val="6"/>
            <w:w w:val="102"/>
            <w:sz w:val="24"/>
            <w:szCs w:val="24"/>
            <w:lang w:val="en-US"/>
          </w:rPr>
          <w:t xml:space="preserve">s </w:t>
        </w:r>
      </w:ins>
      <w:ins w:id="109" w:author="JayaniNimanthika" w:date="2025-03-21T23:42:29Z">
        <w:r>
          <w:rPr>
            <w:rFonts w:hint="default" w:ascii="Times New Roman" w:hAnsi="Times New Roman" w:cs="Times New Roman"/>
            <w:spacing w:val="6"/>
            <w:w w:val="102"/>
            <w:sz w:val="24"/>
            <w:szCs w:val="24"/>
            <w:lang w:val="en-US"/>
          </w:rPr>
          <w:t>ca</w:t>
        </w:r>
      </w:ins>
      <w:ins w:id="110" w:author="JayaniNimanthika" w:date="2025-03-21T23:42:30Z">
        <w:r>
          <w:rPr>
            <w:rFonts w:hint="default" w:ascii="Times New Roman" w:hAnsi="Times New Roman" w:cs="Times New Roman"/>
            <w:spacing w:val="6"/>
            <w:w w:val="102"/>
            <w:sz w:val="24"/>
            <w:szCs w:val="24"/>
            <w:lang w:val="en-US"/>
          </w:rPr>
          <w:t xml:space="preserve">used </w:t>
        </w:r>
      </w:ins>
      <w:ins w:id="111" w:author="JayaniNimanthika" w:date="2025-03-21T23:42:31Z">
        <w:r>
          <w:rPr>
            <w:rFonts w:hint="default" w:ascii="Times New Roman" w:hAnsi="Times New Roman" w:cs="Times New Roman"/>
            <w:spacing w:val="6"/>
            <w:w w:val="102"/>
            <w:sz w:val="24"/>
            <w:szCs w:val="24"/>
            <w:lang w:val="en-US"/>
          </w:rPr>
          <w:t xml:space="preserve">by </w:t>
        </w:r>
      </w:ins>
      <w:ins w:id="112" w:author="JayaniNimanthika" w:date="2025-03-21T23:42:38Z">
        <w:r>
          <w:rPr>
            <w:rFonts w:ascii="Times New Roman" w:hAnsi="Times New Roman" w:cs="Times New Roman"/>
            <w:spacing w:val="6"/>
            <w:w w:val="102"/>
            <w:sz w:val="24"/>
            <w:szCs w:val="24"/>
            <w:lang w:val="en-IN"/>
          </w:rPr>
          <w:t>insect pest fauna</w:t>
        </w:r>
      </w:ins>
      <w:ins w:id="113" w:author="JayaniNimanthika" w:date="2025-03-21T23:42:40Z">
        <w:r>
          <w:rPr>
            <w:rFonts w:hint="default" w:ascii="Times New Roman" w:hAnsi="Times New Roman" w:cs="Times New Roman"/>
            <w:spacing w:val="6"/>
            <w:w w:val="102"/>
            <w:sz w:val="24"/>
            <w:szCs w:val="24"/>
            <w:lang w:val="en-US"/>
          </w:rPr>
          <w:t xml:space="preserve"> a</w:t>
        </w:r>
      </w:ins>
      <w:ins w:id="114" w:author="JayaniNimanthika" w:date="2025-03-21T23:42:41Z">
        <w:r>
          <w:rPr>
            <w:rFonts w:hint="default" w:ascii="Times New Roman" w:hAnsi="Times New Roman" w:cs="Times New Roman"/>
            <w:spacing w:val="6"/>
            <w:w w:val="102"/>
            <w:sz w:val="24"/>
            <w:szCs w:val="24"/>
            <w:lang w:val="en-US"/>
          </w:rPr>
          <w:t xml:space="preserve">re </w:t>
        </w:r>
      </w:ins>
      <w:r>
        <w:rPr>
          <w:rFonts w:ascii="Times New Roman" w:hAnsi="Times New Roman" w:cs="Times New Roman"/>
          <w:spacing w:val="6"/>
          <w:w w:val="102"/>
          <w:sz w:val="24"/>
          <w:szCs w:val="24"/>
          <w:lang w:val="en-IN"/>
        </w:rPr>
        <w:t xml:space="preserve">accounting for 21% of this loss. </w:t>
      </w:r>
      <w:commentRangeStart w:id="1"/>
      <w:r>
        <w:rPr>
          <w:rFonts w:ascii="Times New Roman" w:hAnsi="Times New Roman" w:cs="Times New Roman"/>
          <w:spacing w:val="6"/>
          <w:w w:val="102"/>
          <w:sz w:val="24"/>
          <w:szCs w:val="24"/>
        </w:rPr>
        <w:t>[10]</w:t>
      </w:r>
      <w:commentRangeEnd w:id="1"/>
      <w:r>
        <w:commentReference w:id="1"/>
      </w:r>
      <w:r>
        <w:rPr>
          <w:rFonts w:ascii="Times New Roman" w:hAnsi="Times New Roman" w:cs="Times New Roman"/>
          <w:spacing w:val="6"/>
          <w:w w:val="102"/>
          <w:sz w:val="24"/>
          <w:szCs w:val="24"/>
        </w:rPr>
        <w:t xml:space="preserve">. Major insect pest fauna of rice </w:t>
      </w:r>
      <w:del w:id="115" w:author="JayaniNimanthika" w:date="2025-03-21T23:45:05Z">
        <w:r>
          <w:rPr>
            <w:rFonts w:hint="default" w:ascii="Times New Roman" w:hAnsi="Times New Roman" w:cs="Times New Roman"/>
            <w:spacing w:val="6"/>
            <w:w w:val="102"/>
            <w:sz w:val="24"/>
            <w:szCs w:val="24"/>
            <w:lang w:val="en-US"/>
          </w:rPr>
          <w:delText xml:space="preserve">cover </w:delText>
        </w:r>
      </w:del>
      <w:ins w:id="116" w:author="JayaniNimanthika" w:date="2025-03-21T23:45:05Z">
        <w:r>
          <w:rPr>
            <w:rFonts w:hint="default" w:ascii="Times New Roman" w:hAnsi="Times New Roman" w:cs="Times New Roman"/>
            <w:spacing w:val="6"/>
            <w:w w:val="102"/>
            <w:sz w:val="24"/>
            <w:szCs w:val="24"/>
            <w:lang w:val="en-US"/>
          </w:rPr>
          <w:t>inc</w:t>
        </w:r>
      </w:ins>
      <w:ins w:id="117" w:author="JayaniNimanthika" w:date="2025-03-21T23:45:06Z">
        <w:r>
          <w:rPr>
            <w:rFonts w:hint="default" w:ascii="Times New Roman" w:hAnsi="Times New Roman" w:cs="Times New Roman"/>
            <w:spacing w:val="6"/>
            <w:w w:val="102"/>
            <w:sz w:val="24"/>
            <w:szCs w:val="24"/>
            <w:lang w:val="en-US"/>
          </w:rPr>
          <w:t>lud</w:t>
        </w:r>
      </w:ins>
      <w:ins w:id="118" w:author="JayaniNimanthika" w:date="2025-03-21T23:45:07Z">
        <w:r>
          <w:rPr>
            <w:rFonts w:hint="default" w:ascii="Times New Roman" w:hAnsi="Times New Roman" w:cs="Times New Roman"/>
            <w:spacing w:val="6"/>
            <w:w w:val="102"/>
            <w:sz w:val="24"/>
            <w:szCs w:val="24"/>
            <w:lang w:val="en-US"/>
          </w:rPr>
          <w:t>e</w:t>
        </w:r>
      </w:ins>
      <w:ins w:id="119" w:author="JayaniNimanthika" w:date="2025-03-21T23:45:08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rPr>
        <w:t>the yellow stem borer (</w:t>
      </w:r>
      <w:r>
        <w:rPr>
          <w:rFonts w:ascii="Times New Roman" w:hAnsi="Times New Roman" w:cs="Times New Roman"/>
          <w:i/>
          <w:iCs/>
          <w:spacing w:val="6"/>
          <w:w w:val="102"/>
          <w:sz w:val="24"/>
          <w:szCs w:val="24"/>
        </w:rPr>
        <w:t>Scirpophaga incertulas</w:t>
      </w:r>
      <w:r>
        <w:rPr>
          <w:rFonts w:ascii="Times New Roman" w:hAnsi="Times New Roman" w:cs="Times New Roman"/>
          <w:spacing w:val="6"/>
          <w:w w:val="102"/>
          <w:sz w:val="24"/>
          <w:szCs w:val="24"/>
        </w:rPr>
        <w:t xml:space="preserve"> Wlk), brown planthopper (</w:t>
      </w:r>
      <w:r>
        <w:rPr>
          <w:rFonts w:ascii="Times New Roman" w:hAnsi="Times New Roman" w:cs="Times New Roman"/>
          <w:i/>
          <w:iCs/>
          <w:spacing w:val="6"/>
          <w:w w:val="102"/>
          <w:sz w:val="24"/>
          <w:szCs w:val="24"/>
        </w:rPr>
        <w:t>Nilaparvata lugens</w:t>
      </w:r>
      <w:r>
        <w:rPr>
          <w:rFonts w:ascii="Times New Roman" w:hAnsi="Times New Roman" w:cs="Times New Roman"/>
          <w:spacing w:val="6"/>
          <w:w w:val="102"/>
          <w:sz w:val="24"/>
          <w:szCs w:val="24"/>
        </w:rPr>
        <w:t xml:space="preserve"> Stal.), white backed planthopper (Sogatella furcifera Horvath), green leafhopper (</w:t>
      </w:r>
      <w:r>
        <w:rPr>
          <w:rFonts w:ascii="Times New Roman" w:hAnsi="Times New Roman" w:cs="Times New Roman"/>
          <w:i/>
          <w:iCs/>
          <w:spacing w:val="6"/>
          <w:w w:val="102"/>
          <w:sz w:val="24"/>
          <w:szCs w:val="24"/>
        </w:rPr>
        <w:t>Nephotettix virescens</w:t>
      </w:r>
      <w:r>
        <w:rPr>
          <w:rFonts w:ascii="Times New Roman" w:hAnsi="Times New Roman" w:cs="Times New Roman"/>
          <w:spacing w:val="6"/>
          <w:w w:val="102"/>
          <w:sz w:val="24"/>
          <w:szCs w:val="24"/>
        </w:rPr>
        <w:t xml:space="preserve"> Distant), gundhi bug (</w:t>
      </w:r>
      <w:r>
        <w:rPr>
          <w:rFonts w:ascii="Times New Roman Italic" w:hAnsi="Times New Roman Italic" w:cs="Times New Roman Italic"/>
          <w:i/>
          <w:iCs/>
          <w:spacing w:val="6"/>
          <w:w w:val="102"/>
          <w:sz w:val="24"/>
          <w:szCs w:val="24"/>
          <w:rPrChange w:id="120" w:author="JayaniNimanthika" w:date="2025-03-21T23:49:19Z">
            <w:rPr>
              <w:rFonts w:ascii="Times New Roman" w:hAnsi="Times New Roman" w:cs="Times New Roman"/>
              <w:spacing w:val="6"/>
              <w:w w:val="102"/>
              <w:sz w:val="24"/>
              <w:szCs w:val="24"/>
            </w:rPr>
          </w:rPrChange>
        </w:rPr>
        <w:t>Leptocorisa acuta</w:t>
      </w:r>
      <w:r>
        <w:rPr>
          <w:rFonts w:ascii="Times New Roman" w:hAnsi="Times New Roman" w:cs="Times New Roman"/>
          <w:spacing w:val="6"/>
          <w:w w:val="102"/>
          <w:sz w:val="24"/>
          <w:szCs w:val="24"/>
        </w:rPr>
        <w:t xml:space="preserve"> Thumb), rice hispa (</w:t>
      </w:r>
      <w:r>
        <w:rPr>
          <w:rFonts w:ascii="Times New Roman Italic" w:hAnsi="Times New Roman Italic" w:cs="Times New Roman Italic"/>
          <w:i/>
          <w:iCs/>
          <w:spacing w:val="6"/>
          <w:w w:val="102"/>
          <w:sz w:val="24"/>
          <w:szCs w:val="24"/>
          <w:rPrChange w:id="121" w:author="JayaniNimanthika" w:date="2025-03-21T23:49:26Z">
            <w:rPr>
              <w:rFonts w:ascii="Times New Roman" w:hAnsi="Times New Roman" w:cs="Times New Roman"/>
              <w:spacing w:val="6"/>
              <w:w w:val="102"/>
              <w:sz w:val="24"/>
              <w:szCs w:val="24"/>
            </w:rPr>
          </w:rPrChange>
        </w:rPr>
        <w:t>Dicladispa armigera</w:t>
      </w:r>
      <w:r>
        <w:rPr>
          <w:rFonts w:ascii="Times New Roman" w:hAnsi="Times New Roman" w:cs="Times New Roman"/>
          <w:spacing w:val="6"/>
          <w:w w:val="102"/>
          <w:sz w:val="24"/>
          <w:szCs w:val="24"/>
        </w:rPr>
        <w:t xml:space="preserve"> Oliv), gall midge (</w:t>
      </w:r>
      <w:r>
        <w:rPr>
          <w:rFonts w:ascii="Times New Roman Italic" w:hAnsi="Times New Roman Italic" w:cs="Times New Roman Italic"/>
          <w:i/>
          <w:iCs/>
          <w:spacing w:val="6"/>
          <w:w w:val="102"/>
          <w:sz w:val="24"/>
          <w:szCs w:val="24"/>
          <w:u w:val="none"/>
          <w:rPrChange w:id="122" w:author="JayaniNimanthika" w:date="2025-03-21T23:49:35Z">
            <w:rPr>
              <w:rFonts w:ascii="Times New Roman" w:hAnsi="Times New Roman" w:cs="Times New Roman"/>
              <w:spacing w:val="6"/>
              <w:w w:val="102"/>
              <w:sz w:val="24"/>
              <w:szCs w:val="24"/>
            </w:rPr>
          </w:rPrChange>
        </w:rPr>
        <w:t>Orseolia oryzae</w:t>
      </w:r>
      <w:r>
        <w:rPr>
          <w:rFonts w:ascii="Times New Roman" w:hAnsi="Times New Roman" w:cs="Times New Roman"/>
          <w:spacing w:val="6"/>
          <w:w w:val="102"/>
          <w:sz w:val="24"/>
          <w:szCs w:val="24"/>
        </w:rPr>
        <w:t xml:space="preserve"> Wood Mason), leaf folder, (</w:t>
      </w:r>
      <w:r>
        <w:rPr>
          <w:rFonts w:ascii="Times New Roman Italic" w:hAnsi="Times New Roman Italic" w:cs="Times New Roman Italic"/>
          <w:i/>
          <w:iCs/>
          <w:spacing w:val="6"/>
          <w:w w:val="102"/>
          <w:sz w:val="24"/>
          <w:szCs w:val="24"/>
          <w:rPrChange w:id="123" w:author="JayaniNimanthika" w:date="2025-03-21T23:53:35Z">
            <w:rPr>
              <w:rFonts w:ascii="Times New Roman" w:hAnsi="Times New Roman" w:cs="Times New Roman"/>
              <w:spacing w:val="6"/>
              <w:w w:val="102"/>
              <w:sz w:val="24"/>
              <w:szCs w:val="24"/>
            </w:rPr>
          </w:rPrChange>
        </w:rPr>
        <w:t>Cnaphalocrocis medinalis</w:t>
      </w:r>
      <w:r>
        <w:rPr>
          <w:rFonts w:ascii="Times New Roman" w:hAnsi="Times New Roman" w:cs="Times New Roman"/>
          <w:spacing w:val="6"/>
          <w:w w:val="102"/>
          <w:sz w:val="24"/>
          <w:szCs w:val="24"/>
        </w:rPr>
        <w:t xml:space="preserve"> Gueni), rice horned caterpillar (</w:t>
      </w:r>
      <w:r>
        <w:rPr>
          <w:rFonts w:ascii="Times New Roman" w:hAnsi="Times New Roman" w:cs="Times New Roman"/>
          <w:i/>
          <w:iCs/>
          <w:spacing w:val="6"/>
          <w:w w:val="102"/>
          <w:sz w:val="24"/>
          <w:szCs w:val="24"/>
        </w:rPr>
        <w:t>Melanitis leda ismena</w:t>
      </w:r>
      <w:r>
        <w:rPr>
          <w:rFonts w:ascii="Times New Roman" w:hAnsi="Times New Roman" w:cs="Times New Roman"/>
          <w:spacing w:val="6"/>
          <w:w w:val="102"/>
          <w:sz w:val="24"/>
          <w:szCs w:val="24"/>
        </w:rPr>
        <w:t xml:space="preserve"> Cramer), armyworm (</w:t>
      </w:r>
      <w:r>
        <w:rPr>
          <w:rFonts w:ascii="Times New Roman" w:hAnsi="Times New Roman" w:cs="Times New Roman"/>
          <w:i/>
          <w:iCs/>
          <w:spacing w:val="6"/>
          <w:w w:val="102"/>
          <w:sz w:val="24"/>
          <w:szCs w:val="24"/>
        </w:rPr>
        <w:t>Mythimna seprata</w:t>
      </w:r>
      <w:r>
        <w:rPr>
          <w:rFonts w:ascii="Times New Roman" w:hAnsi="Times New Roman" w:cs="Times New Roman"/>
          <w:spacing w:val="6"/>
          <w:w w:val="102"/>
          <w:sz w:val="24"/>
          <w:szCs w:val="24"/>
        </w:rPr>
        <w:t>), paddy skipper (</w:t>
      </w:r>
      <w:r>
        <w:rPr>
          <w:rFonts w:ascii="Times New Roman" w:hAnsi="Times New Roman" w:cs="Times New Roman"/>
          <w:i/>
          <w:iCs/>
          <w:spacing w:val="6"/>
          <w:w w:val="102"/>
          <w:sz w:val="24"/>
          <w:szCs w:val="24"/>
        </w:rPr>
        <w:t>Pelopidas mathias</w:t>
      </w:r>
      <w:r>
        <w:rPr>
          <w:rFonts w:ascii="Times New Roman" w:hAnsi="Times New Roman" w:cs="Times New Roman"/>
          <w:spacing w:val="6"/>
          <w:w w:val="102"/>
          <w:sz w:val="24"/>
          <w:szCs w:val="24"/>
        </w:rPr>
        <w:t xml:space="preserve"> Fabricius) &amp; case worm </w:t>
      </w:r>
      <w:ins w:id="124" w:author="JayaniNimanthika" w:date="2025-03-21T23:53:50Z">
        <w:r>
          <w:rPr>
            <w:rFonts w:hint="default" w:ascii="Times New Roman" w:hAnsi="Times New Roman" w:cs="Times New Roman"/>
            <w:spacing w:val="6"/>
            <w:w w:val="102"/>
            <w:sz w:val="24"/>
            <w:szCs w:val="24"/>
            <w:lang w:val="en-US"/>
          </w:rPr>
          <w:t>(</w:t>
        </w:r>
      </w:ins>
      <w:r>
        <w:rPr>
          <w:rFonts w:ascii="Times New Roman Italic" w:hAnsi="Times New Roman Italic" w:cs="Times New Roman Italic"/>
          <w:i/>
          <w:iCs/>
          <w:spacing w:val="6"/>
          <w:w w:val="102"/>
          <w:sz w:val="24"/>
          <w:szCs w:val="24"/>
          <w:u w:val="none"/>
          <w:rPrChange w:id="125" w:author="JayaniNimanthika" w:date="2025-03-21T23:53:54Z">
            <w:rPr>
              <w:rFonts w:ascii="Times New Roman" w:hAnsi="Times New Roman" w:cs="Times New Roman"/>
              <w:spacing w:val="6"/>
              <w:w w:val="102"/>
              <w:sz w:val="24"/>
              <w:szCs w:val="24"/>
            </w:rPr>
          </w:rPrChange>
        </w:rPr>
        <w:t>Nymphula depunctalis</w:t>
      </w:r>
      <w:r>
        <w:rPr>
          <w:rFonts w:ascii="Times New Roman" w:hAnsi="Times New Roman" w:cs="Times New Roman"/>
          <w:spacing w:val="6"/>
          <w:w w:val="102"/>
          <w:sz w:val="24"/>
          <w:szCs w:val="24"/>
        </w:rPr>
        <w:t xml:space="preserve"> (Guenee)</w:t>
      </w:r>
      <w:ins w:id="126" w:author="JayaniNimanthika" w:date="2025-03-21T23:53:48Z">
        <w:r>
          <w:rPr>
            <w:rFonts w:hint="default" w:ascii="Times New Roman" w:hAnsi="Times New Roman" w:cs="Times New Roman"/>
            <w:spacing w:val="6"/>
            <w:w w:val="102"/>
            <w:sz w:val="24"/>
            <w:szCs w:val="24"/>
            <w:lang w:val="en-US"/>
          </w:rPr>
          <w:t>)</w:t>
        </w:r>
      </w:ins>
      <w:r>
        <w:rPr>
          <w:rFonts w:ascii="Times New Roman" w:hAnsi="Times New Roman" w:cs="Times New Roman"/>
          <w:spacing w:val="6"/>
          <w:w w:val="102"/>
          <w:sz w:val="24"/>
          <w:szCs w:val="24"/>
        </w:rPr>
        <w:t xml:space="preserve"> </w:t>
      </w:r>
      <w:ins w:id="127" w:author="JayaniNimanthika" w:date="2025-03-21T23:54:09Z">
        <w:r>
          <w:rPr>
            <w:rFonts w:hint="default" w:ascii="Times New Roman" w:hAnsi="Times New Roman" w:cs="Times New Roman"/>
            <w:spacing w:val="6"/>
            <w:w w:val="102"/>
            <w:sz w:val="24"/>
            <w:szCs w:val="24"/>
            <w:lang w:val="en-US"/>
          </w:rPr>
          <w:t>an</w:t>
        </w:r>
      </w:ins>
      <w:ins w:id="128" w:author="JayaniNimanthika" w:date="2025-03-21T23:54:10Z">
        <w:r>
          <w:rPr>
            <w:rFonts w:hint="default" w:ascii="Times New Roman" w:hAnsi="Times New Roman" w:cs="Times New Roman"/>
            <w:spacing w:val="6"/>
            <w:w w:val="102"/>
            <w:sz w:val="24"/>
            <w:szCs w:val="24"/>
            <w:lang w:val="en-US"/>
          </w:rPr>
          <w:t>d rec</w:t>
        </w:r>
      </w:ins>
      <w:ins w:id="129" w:author="JayaniNimanthika" w:date="2025-03-21T23:54:11Z">
        <w:r>
          <w:rPr>
            <w:rFonts w:hint="default" w:ascii="Times New Roman" w:hAnsi="Times New Roman" w:cs="Times New Roman"/>
            <w:spacing w:val="6"/>
            <w:w w:val="102"/>
            <w:sz w:val="24"/>
            <w:szCs w:val="24"/>
            <w:lang w:val="en-US"/>
          </w:rPr>
          <w:t>or</w:t>
        </w:r>
      </w:ins>
      <w:ins w:id="130" w:author="JayaniNimanthika" w:date="2025-03-21T23:54:12Z">
        <w:r>
          <w:rPr>
            <w:rFonts w:hint="default" w:ascii="Times New Roman" w:hAnsi="Times New Roman" w:cs="Times New Roman"/>
            <w:spacing w:val="6"/>
            <w:w w:val="102"/>
            <w:sz w:val="24"/>
            <w:szCs w:val="24"/>
            <w:lang w:val="en-US"/>
          </w:rPr>
          <w:t>ded t</w:t>
        </w:r>
      </w:ins>
      <w:ins w:id="131" w:author="JayaniNimanthika" w:date="2025-03-21T23:54:13Z">
        <w:r>
          <w:rPr>
            <w:rFonts w:hint="default" w:ascii="Times New Roman" w:hAnsi="Times New Roman" w:cs="Times New Roman"/>
            <w:spacing w:val="6"/>
            <w:w w:val="102"/>
            <w:sz w:val="24"/>
            <w:szCs w:val="24"/>
            <w:lang w:val="en-US"/>
          </w:rPr>
          <w:t xml:space="preserve">o </w:t>
        </w:r>
      </w:ins>
      <w:r>
        <w:rPr>
          <w:rFonts w:ascii="Times New Roman" w:hAnsi="Times New Roman" w:cs="Times New Roman"/>
          <w:spacing w:val="6"/>
          <w:w w:val="102"/>
          <w:sz w:val="24"/>
          <w:szCs w:val="24"/>
        </w:rPr>
        <w:t>caus</w:t>
      </w:r>
      <w:ins w:id="132" w:author="JayaniNimanthika" w:date="2025-03-21T23:54:18Z">
        <w:r>
          <w:rPr>
            <w:rFonts w:hint="default" w:ascii="Times New Roman" w:hAnsi="Times New Roman" w:cs="Times New Roman"/>
            <w:spacing w:val="6"/>
            <w:w w:val="102"/>
            <w:sz w:val="24"/>
            <w:szCs w:val="24"/>
            <w:lang w:val="en-US"/>
          </w:rPr>
          <w:t>e</w:t>
        </w:r>
      </w:ins>
      <w:del w:id="133" w:author="JayaniNimanthika" w:date="2025-03-21T23:54:17Z">
        <w:r>
          <w:rPr>
            <w:rFonts w:ascii="Times New Roman" w:hAnsi="Times New Roman" w:cs="Times New Roman"/>
            <w:spacing w:val="6"/>
            <w:w w:val="102"/>
            <w:sz w:val="24"/>
            <w:szCs w:val="24"/>
          </w:rPr>
          <w:delText>in</w:delText>
        </w:r>
      </w:del>
      <w:del w:id="134" w:author="JayaniNimanthika" w:date="2025-03-21T23:54:16Z">
        <w:r>
          <w:rPr>
            <w:rFonts w:ascii="Times New Roman" w:hAnsi="Times New Roman" w:cs="Times New Roman"/>
            <w:spacing w:val="6"/>
            <w:w w:val="102"/>
            <w:sz w:val="24"/>
            <w:szCs w:val="24"/>
          </w:rPr>
          <w:delText>g</w:delText>
        </w:r>
      </w:del>
      <w:r>
        <w:rPr>
          <w:rFonts w:ascii="Times New Roman" w:hAnsi="Times New Roman" w:cs="Times New Roman"/>
          <w:spacing w:val="6"/>
          <w:w w:val="102"/>
          <w:sz w:val="24"/>
          <w:szCs w:val="24"/>
        </w:rPr>
        <w:t xml:space="preserve"> frequent or sporadic damage to the crop </w:t>
      </w:r>
      <w:commentRangeStart w:id="2"/>
      <w:r>
        <w:rPr>
          <w:rFonts w:ascii="Times New Roman" w:hAnsi="Times New Roman" w:cs="Times New Roman"/>
          <w:spacing w:val="6"/>
          <w:w w:val="102"/>
          <w:sz w:val="24"/>
          <w:szCs w:val="24"/>
        </w:rPr>
        <w:t>[</w:t>
      </w:r>
      <w:r>
        <w:rPr>
          <w:rFonts w:ascii="Times New Roman" w:hAnsi="Times New Roman" w:cs="Times New Roman"/>
          <w:spacing w:val="6"/>
          <w:w w:val="102"/>
        </w:rPr>
        <w:t>Anonymous 1996</w:t>
      </w:r>
      <w:r>
        <w:rPr>
          <w:rFonts w:ascii="Times New Roman" w:hAnsi="Times New Roman" w:cs="Times New Roman"/>
          <w:spacing w:val="6"/>
          <w:w w:val="102"/>
          <w:sz w:val="24"/>
          <w:szCs w:val="24"/>
        </w:rPr>
        <w:t>]</w:t>
      </w:r>
      <w:commentRangeEnd w:id="2"/>
      <w:r>
        <w:commentReference w:id="2"/>
      </w:r>
      <w:r>
        <w:rPr>
          <w:rFonts w:ascii="Times New Roman" w:hAnsi="Times New Roman" w:cs="Times New Roman"/>
          <w:spacing w:val="6"/>
          <w:w w:val="102"/>
          <w:sz w:val="24"/>
          <w:szCs w:val="24"/>
        </w:rPr>
        <w:t>. Among all insect pest fauna, the hopper complex is one of the most consumptive pest complexes of rice causing enormous yield losses every year throughout the rice grown areas of Asia (</w:t>
      </w:r>
      <w:r>
        <w:rPr>
          <w:rFonts w:ascii="Times New Roman" w:hAnsi="Times New Roman" w:cs="Times New Roman"/>
          <w:spacing w:val="6"/>
          <w:w w:val="102"/>
        </w:rPr>
        <w:t>Park D.S. 2008)</w:t>
      </w:r>
      <w:r>
        <w:rPr>
          <w:rFonts w:ascii="Times New Roman" w:hAnsi="Times New Roman" w:cs="Times New Roman"/>
          <w:spacing w:val="6"/>
          <w:w w:val="102"/>
          <w:sz w:val="24"/>
          <w:szCs w:val="24"/>
        </w:rPr>
        <w:t>. In Madhya Pradesh and Chhattisgarh area the brown planthopper (</w:t>
      </w:r>
      <w:r>
        <w:rPr>
          <w:rFonts w:ascii="Times New Roman" w:hAnsi="Times New Roman" w:cs="Times New Roman"/>
          <w:i/>
          <w:iCs/>
          <w:spacing w:val="6"/>
          <w:w w:val="102"/>
          <w:sz w:val="24"/>
          <w:szCs w:val="24"/>
        </w:rPr>
        <w:t>N. lugens</w:t>
      </w:r>
      <w:r>
        <w:rPr>
          <w:rFonts w:ascii="Times New Roman" w:hAnsi="Times New Roman" w:cs="Times New Roman"/>
          <w:spacing w:val="6"/>
          <w:w w:val="102"/>
          <w:sz w:val="24"/>
          <w:szCs w:val="24"/>
        </w:rPr>
        <w:t>) assumed greater importance due to it’s sever</w:t>
      </w:r>
      <w:ins w:id="135" w:author="JayaniNimanthika" w:date="2025-03-21T23:56:06Z">
        <w:r>
          <w:rPr>
            <w:rFonts w:hint="default" w:ascii="Times New Roman" w:hAnsi="Times New Roman" w:cs="Times New Roman"/>
            <w:spacing w:val="6"/>
            <w:w w:val="102"/>
            <w:sz w:val="24"/>
            <w:szCs w:val="24"/>
            <w:lang w:val="en-US"/>
          </w:rPr>
          <w:t>e</w:t>
        </w:r>
      </w:ins>
      <w:r>
        <w:rPr>
          <w:rFonts w:ascii="Times New Roman" w:hAnsi="Times New Roman" w:cs="Times New Roman"/>
          <w:spacing w:val="6"/>
          <w:w w:val="102"/>
          <w:sz w:val="24"/>
          <w:szCs w:val="24"/>
        </w:rPr>
        <w:t xml:space="preserve"> outbreak in 1975 and consequent yield losses reported to the extent of 34.3% (</w:t>
      </w:r>
      <w:r>
        <w:rPr>
          <w:rFonts w:ascii="Times New Roman" w:hAnsi="Times New Roman" w:cs="Times New Roman"/>
          <w:spacing w:val="6"/>
          <w:w w:val="102"/>
        </w:rPr>
        <w:t>Gangrade G.A. 1978</w:t>
      </w:r>
      <w:r>
        <w:rPr>
          <w:rFonts w:ascii="Times New Roman" w:hAnsi="Times New Roman" w:cs="Times New Roman"/>
          <w:spacing w:val="6"/>
          <w:w w:val="102"/>
          <w:sz w:val="24"/>
          <w:szCs w:val="24"/>
        </w:rPr>
        <w:t xml:space="preserve">). </w:t>
      </w:r>
      <w:r>
        <w:rPr>
          <w:rFonts w:ascii="Times New Roman" w:hAnsi="Times New Roman" w:cs="Times New Roman"/>
          <w:spacing w:val="6"/>
          <w:w w:val="102"/>
          <w:sz w:val="24"/>
          <w:szCs w:val="24"/>
          <w:lang w:val="en-IN"/>
        </w:rPr>
        <w:t xml:space="preserve">The hopper complex causes direct harm as sucking pest and functions as vector for various </w:t>
      </w:r>
      <w:ins w:id="136" w:author="JayaniNimanthika" w:date="2025-03-21T23:56:34Z">
        <w:r>
          <w:rPr>
            <w:rFonts w:hint="default" w:ascii="Times New Roman" w:hAnsi="Times New Roman" w:cs="Times New Roman"/>
            <w:spacing w:val="6"/>
            <w:w w:val="102"/>
            <w:sz w:val="24"/>
            <w:szCs w:val="24"/>
            <w:lang w:val="en-US"/>
          </w:rPr>
          <w:t>pa</w:t>
        </w:r>
      </w:ins>
      <w:ins w:id="137" w:author="JayaniNimanthika" w:date="2025-03-21T23:56:35Z">
        <w:r>
          <w:rPr>
            <w:rFonts w:hint="default" w:ascii="Times New Roman" w:hAnsi="Times New Roman" w:cs="Times New Roman"/>
            <w:spacing w:val="6"/>
            <w:w w:val="102"/>
            <w:sz w:val="24"/>
            <w:szCs w:val="24"/>
            <w:lang w:val="en-US"/>
          </w:rPr>
          <w:t>ddy</w:t>
        </w:r>
      </w:ins>
      <w:ins w:id="138" w:author="JayaniNimanthika" w:date="2025-03-21T23:56:36Z">
        <w:r>
          <w:rPr>
            <w:rFonts w:hint="default" w:ascii="Times New Roman" w:hAnsi="Times New Roman" w:cs="Times New Roman"/>
            <w:spacing w:val="6"/>
            <w:w w:val="102"/>
            <w:sz w:val="24"/>
            <w:szCs w:val="24"/>
            <w:lang w:val="en-US"/>
          </w:rPr>
          <w:t xml:space="preserve"> </w:t>
        </w:r>
      </w:ins>
      <w:ins w:id="139" w:author="JayaniNimanthika" w:date="2025-03-21T23:56:37Z">
        <w:r>
          <w:rPr>
            <w:rFonts w:hint="default" w:ascii="Times New Roman" w:hAnsi="Times New Roman" w:cs="Times New Roman"/>
            <w:spacing w:val="6"/>
            <w:w w:val="102"/>
            <w:sz w:val="24"/>
            <w:szCs w:val="24"/>
            <w:lang w:val="en-US"/>
          </w:rPr>
          <w:t>di</w:t>
        </w:r>
      </w:ins>
      <w:ins w:id="140" w:author="JayaniNimanthika" w:date="2025-03-21T23:56:38Z">
        <w:r>
          <w:rPr>
            <w:rFonts w:hint="default" w:ascii="Times New Roman" w:hAnsi="Times New Roman" w:cs="Times New Roman"/>
            <w:spacing w:val="6"/>
            <w:w w:val="102"/>
            <w:sz w:val="24"/>
            <w:szCs w:val="24"/>
            <w:lang w:val="en-US"/>
          </w:rPr>
          <w:t>s</w:t>
        </w:r>
      </w:ins>
      <w:ins w:id="141" w:author="JayaniNimanthika" w:date="2025-03-21T23:56:39Z">
        <w:r>
          <w:rPr>
            <w:rFonts w:hint="default" w:ascii="Times New Roman" w:hAnsi="Times New Roman" w:cs="Times New Roman"/>
            <w:spacing w:val="6"/>
            <w:w w:val="102"/>
            <w:sz w:val="24"/>
            <w:szCs w:val="24"/>
            <w:lang w:val="en-US"/>
          </w:rPr>
          <w:t>ease</w:t>
        </w:r>
      </w:ins>
      <w:ins w:id="142" w:author="JayaniNimanthika" w:date="2025-03-21T23:56:40Z">
        <w:r>
          <w:rPr>
            <w:rFonts w:hint="default" w:ascii="Times New Roman" w:hAnsi="Times New Roman" w:cs="Times New Roman"/>
            <w:spacing w:val="6"/>
            <w:w w:val="102"/>
            <w:sz w:val="24"/>
            <w:szCs w:val="24"/>
            <w:lang w:val="en-US"/>
          </w:rPr>
          <w:t xml:space="preserve"> caus</w:t>
        </w:r>
      </w:ins>
      <w:ins w:id="143" w:author="JayaniNimanthika" w:date="2025-03-21T23:56:41Z">
        <w:r>
          <w:rPr>
            <w:rFonts w:hint="default" w:ascii="Times New Roman" w:hAnsi="Times New Roman" w:cs="Times New Roman"/>
            <w:spacing w:val="6"/>
            <w:w w:val="102"/>
            <w:sz w:val="24"/>
            <w:szCs w:val="24"/>
            <w:lang w:val="en-US"/>
          </w:rPr>
          <w:t>ing</w:t>
        </w:r>
      </w:ins>
      <w:ins w:id="144" w:author="JayaniNimanthika" w:date="2025-03-21T23:56:42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lang w:val="en-IN"/>
        </w:rPr>
        <w:t>vir</w:t>
      </w:r>
      <w:del w:id="145" w:author="JayaniNimanthika" w:date="2025-03-21T23:56:49Z">
        <w:r>
          <w:rPr>
            <w:rFonts w:hint="default" w:ascii="Times New Roman" w:hAnsi="Times New Roman" w:cs="Times New Roman"/>
            <w:spacing w:val="6"/>
            <w:w w:val="102"/>
            <w:sz w:val="24"/>
            <w:szCs w:val="24"/>
            <w:lang w:val="en-US"/>
          </w:rPr>
          <w:delText xml:space="preserve">al </w:delText>
        </w:r>
      </w:del>
      <w:ins w:id="146" w:author="JayaniNimanthika" w:date="2025-03-21T23:56:49Z">
        <w:r>
          <w:rPr>
            <w:rFonts w:hint="default" w:ascii="Times New Roman" w:hAnsi="Times New Roman" w:cs="Times New Roman"/>
            <w:spacing w:val="6"/>
            <w:w w:val="102"/>
            <w:sz w:val="24"/>
            <w:szCs w:val="24"/>
            <w:lang w:val="en-US"/>
          </w:rPr>
          <w:t>us</w:t>
        </w:r>
      </w:ins>
      <w:ins w:id="147" w:author="JayaniNimanthika" w:date="2025-03-21T23:56:50Z">
        <w:r>
          <w:rPr>
            <w:rFonts w:hint="default" w:ascii="Times New Roman" w:hAnsi="Times New Roman" w:cs="Times New Roman"/>
            <w:spacing w:val="6"/>
            <w:w w:val="102"/>
            <w:sz w:val="24"/>
            <w:szCs w:val="24"/>
            <w:lang w:val="en-US"/>
          </w:rPr>
          <w:t>es</w:t>
        </w:r>
      </w:ins>
      <w:ins w:id="148" w:author="JayaniNimanthika" w:date="2025-03-21T23:57:04Z">
        <w:r>
          <w:rPr>
            <w:rFonts w:hint="default" w:ascii="Times New Roman" w:hAnsi="Times New Roman" w:cs="Times New Roman"/>
            <w:spacing w:val="6"/>
            <w:w w:val="102"/>
            <w:sz w:val="24"/>
            <w:szCs w:val="24"/>
            <w:lang w:val="en-US"/>
          </w:rPr>
          <w:t>, th</w:t>
        </w:r>
      </w:ins>
      <w:ins w:id="149" w:author="JayaniNimanthika" w:date="2025-03-21T23:57:05Z">
        <w:r>
          <w:rPr>
            <w:rFonts w:hint="default" w:ascii="Times New Roman" w:hAnsi="Times New Roman" w:cs="Times New Roman"/>
            <w:spacing w:val="6"/>
            <w:w w:val="102"/>
            <w:sz w:val="24"/>
            <w:szCs w:val="24"/>
            <w:lang w:val="en-US"/>
          </w:rPr>
          <w:t>ereb</w:t>
        </w:r>
      </w:ins>
      <w:ins w:id="150" w:author="JayaniNimanthika" w:date="2025-03-21T23:57:06Z">
        <w:r>
          <w:rPr>
            <w:rFonts w:hint="default" w:ascii="Times New Roman" w:hAnsi="Times New Roman" w:cs="Times New Roman"/>
            <w:spacing w:val="6"/>
            <w:w w:val="102"/>
            <w:sz w:val="24"/>
            <w:szCs w:val="24"/>
            <w:lang w:val="en-US"/>
          </w:rPr>
          <w:t xml:space="preserve">y </w:t>
        </w:r>
      </w:ins>
      <w:ins w:id="151" w:author="JayaniNimanthika" w:date="2025-03-21T23:57:08Z">
        <w:r>
          <w:rPr>
            <w:rFonts w:hint="default" w:ascii="Times New Roman" w:hAnsi="Times New Roman" w:cs="Times New Roman"/>
            <w:spacing w:val="6"/>
            <w:w w:val="102"/>
            <w:sz w:val="24"/>
            <w:szCs w:val="24"/>
            <w:lang w:val="en-US"/>
          </w:rPr>
          <w:t>co</w:t>
        </w:r>
      </w:ins>
      <w:ins w:id="152" w:author="JayaniNimanthika" w:date="2025-03-21T23:57:09Z">
        <w:r>
          <w:rPr>
            <w:rFonts w:hint="default" w:ascii="Times New Roman" w:hAnsi="Times New Roman" w:cs="Times New Roman"/>
            <w:spacing w:val="6"/>
            <w:w w:val="102"/>
            <w:sz w:val="24"/>
            <w:szCs w:val="24"/>
            <w:lang w:val="en-US"/>
          </w:rPr>
          <w:t>nsi</w:t>
        </w:r>
      </w:ins>
      <w:ins w:id="153" w:author="JayaniNimanthika" w:date="2025-03-21T23:57:10Z">
        <w:r>
          <w:rPr>
            <w:rFonts w:hint="default" w:ascii="Times New Roman" w:hAnsi="Times New Roman" w:cs="Times New Roman"/>
            <w:spacing w:val="6"/>
            <w:w w:val="102"/>
            <w:sz w:val="24"/>
            <w:szCs w:val="24"/>
            <w:lang w:val="en-US"/>
          </w:rPr>
          <w:t>dere</w:t>
        </w:r>
      </w:ins>
      <w:ins w:id="154" w:author="JayaniNimanthika" w:date="2025-03-21T23:57:11Z">
        <w:r>
          <w:rPr>
            <w:rFonts w:hint="default" w:ascii="Times New Roman" w:hAnsi="Times New Roman" w:cs="Times New Roman"/>
            <w:spacing w:val="6"/>
            <w:w w:val="102"/>
            <w:sz w:val="24"/>
            <w:szCs w:val="24"/>
            <w:lang w:val="en-US"/>
          </w:rPr>
          <w:t xml:space="preserve">d </w:t>
        </w:r>
      </w:ins>
      <w:ins w:id="155" w:author="JayaniNimanthika" w:date="2025-03-21T23:57:12Z">
        <w:r>
          <w:rPr>
            <w:rFonts w:hint="default" w:ascii="Times New Roman" w:hAnsi="Times New Roman" w:cs="Times New Roman"/>
            <w:spacing w:val="6"/>
            <w:w w:val="102"/>
            <w:sz w:val="24"/>
            <w:szCs w:val="24"/>
            <w:lang w:val="en-US"/>
          </w:rPr>
          <w:t>t</w:t>
        </w:r>
      </w:ins>
      <w:ins w:id="156" w:author="JayaniNimanthika" w:date="2025-03-21T23:57:13Z">
        <w:r>
          <w:rPr>
            <w:rFonts w:hint="default" w:ascii="Times New Roman" w:hAnsi="Times New Roman" w:cs="Times New Roman"/>
            <w:spacing w:val="6"/>
            <w:w w:val="102"/>
            <w:sz w:val="24"/>
            <w:szCs w:val="24"/>
            <w:lang w:val="en-US"/>
          </w:rPr>
          <w:t>o c</w:t>
        </w:r>
      </w:ins>
      <w:ins w:id="157" w:author="JayaniNimanthika" w:date="2025-03-21T23:57:14Z">
        <w:r>
          <w:rPr>
            <w:rFonts w:hint="default" w:ascii="Times New Roman" w:hAnsi="Times New Roman" w:cs="Times New Roman"/>
            <w:spacing w:val="6"/>
            <w:w w:val="102"/>
            <w:sz w:val="24"/>
            <w:szCs w:val="24"/>
            <w:lang w:val="en-US"/>
          </w:rPr>
          <w:t>ause</w:t>
        </w:r>
      </w:ins>
      <w:del w:id="158" w:author="JayaniNimanthika" w:date="2025-03-21T23:56:52Z">
        <w:r>
          <w:rPr>
            <w:rFonts w:hint="default" w:ascii="Times New Roman" w:hAnsi="Times New Roman" w:cs="Times New Roman"/>
            <w:spacing w:val="6"/>
            <w:w w:val="102"/>
            <w:sz w:val="24"/>
            <w:szCs w:val="24"/>
            <w:lang w:val="en-US"/>
          </w:rPr>
          <w:delText>illnesses</w:delText>
        </w:r>
      </w:del>
      <w:r>
        <w:rPr>
          <w:rFonts w:ascii="Times New Roman" w:hAnsi="Times New Roman" w:cs="Times New Roman"/>
          <w:spacing w:val="6"/>
          <w:w w:val="102"/>
          <w:sz w:val="24"/>
          <w:szCs w:val="24"/>
          <w:lang w:val="en-IN"/>
        </w:rPr>
        <w:t xml:space="preserve">, </w:t>
      </w:r>
      <w:del w:id="159" w:author="JayaniNimanthika" w:date="2025-03-21T23:57:17Z">
        <w:r>
          <w:rPr>
            <w:rFonts w:ascii="Times New Roman" w:hAnsi="Times New Roman" w:cs="Times New Roman"/>
            <w:spacing w:val="6"/>
            <w:w w:val="102"/>
            <w:sz w:val="24"/>
            <w:szCs w:val="24"/>
            <w:lang w:val="en-IN"/>
          </w:rPr>
          <w:delText xml:space="preserve">causing </w:delText>
        </w:r>
      </w:del>
      <w:r>
        <w:rPr>
          <w:rFonts w:ascii="Times New Roman" w:hAnsi="Times New Roman" w:cs="Times New Roman"/>
          <w:spacing w:val="6"/>
          <w:w w:val="102"/>
          <w:sz w:val="24"/>
          <w:szCs w:val="24"/>
          <w:lang w:val="en-IN"/>
        </w:rPr>
        <w:t xml:space="preserve">considerable production losses </w:t>
      </w:r>
      <w:del w:id="160" w:author="JayaniNimanthika" w:date="2025-03-21T23:57:22Z">
        <w:r>
          <w:rPr>
            <w:rFonts w:hint="default" w:ascii="Times New Roman" w:hAnsi="Times New Roman" w:cs="Times New Roman"/>
            <w:spacing w:val="6"/>
            <w:w w:val="102"/>
            <w:sz w:val="24"/>
            <w:szCs w:val="24"/>
            <w:lang w:val="en-US"/>
          </w:rPr>
          <w:delText xml:space="preserve">to </w:delText>
        </w:r>
      </w:del>
      <w:ins w:id="161" w:author="JayaniNimanthika" w:date="2025-03-21T23:57:22Z">
        <w:r>
          <w:rPr>
            <w:rFonts w:hint="default" w:ascii="Times New Roman" w:hAnsi="Times New Roman" w:cs="Times New Roman"/>
            <w:spacing w:val="6"/>
            <w:w w:val="102"/>
            <w:sz w:val="24"/>
            <w:szCs w:val="24"/>
            <w:lang w:val="en-US"/>
          </w:rPr>
          <w:t>i</w:t>
        </w:r>
      </w:ins>
      <w:ins w:id="162" w:author="JayaniNimanthika" w:date="2025-03-21T23:57:23Z">
        <w:r>
          <w:rPr>
            <w:rFonts w:hint="default" w:ascii="Times New Roman" w:hAnsi="Times New Roman" w:cs="Times New Roman"/>
            <w:spacing w:val="6"/>
            <w:w w:val="102"/>
            <w:sz w:val="24"/>
            <w:szCs w:val="24"/>
            <w:lang w:val="en-US"/>
          </w:rPr>
          <w:t>n</w:t>
        </w:r>
      </w:ins>
      <w:ins w:id="163" w:author="JayaniNimanthika" w:date="2025-03-21T23:57:24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lang w:val="en-IN"/>
        </w:rPr>
        <w:t xml:space="preserve">sensitive </w:t>
      </w:r>
      <w:del w:id="164" w:author="JayaniNimanthika" w:date="2025-03-21T23:57:27Z">
        <w:r>
          <w:rPr>
            <w:rFonts w:hint="default" w:ascii="Times New Roman" w:hAnsi="Times New Roman" w:cs="Times New Roman"/>
            <w:spacing w:val="6"/>
            <w:w w:val="102"/>
            <w:sz w:val="24"/>
            <w:szCs w:val="24"/>
            <w:lang w:val="en-US"/>
          </w:rPr>
          <w:delText xml:space="preserve">types </w:delText>
        </w:r>
      </w:del>
      <w:ins w:id="165" w:author="JayaniNimanthika" w:date="2025-03-21T23:57:27Z">
        <w:r>
          <w:rPr>
            <w:rFonts w:hint="default" w:ascii="Times New Roman" w:hAnsi="Times New Roman" w:cs="Times New Roman"/>
            <w:spacing w:val="6"/>
            <w:w w:val="102"/>
            <w:sz w:val="24"/>
            <w:szCs w:val="24"/>
            <w:lang w:val="en-US"/>
          </w:rPr>
          <w:t>va</w:t>
        </w:r>
      </w:ins>
      <w:ins w:id="166" w:author="JayaniNimanthika" w:date="2025-03-21T23:57:28Z">
        <w:r>
          <w:rPr>
            <w:rFonts w:hint="default" w:ascii="Times New Roman" w:hAnsi="Times New Roman" w:cs="Times New Roman"/>
            <w:spacing w:val="6"/>
            <w:w w:val="102"/>
            <w:sz w:val="24"/>
            <w:szCs w:val="24"/>
            <w:lang w:val="en-US"/>
          </w:rPr>
          <w:t>rietie</w:t>
        </w:r>
      </w:ins>
      <w:ins w:id="167" w:author="JayaniNimanthika" w:date="2025-03-21T23:57:29Z">
        <w:r>
          <w:rPr>
            <w:rFonts w:hint="default" w:ascii="Times New Roman" w:hAnsi="Times New Roman" w:cs="Times New Roman"/>
            <w:spacing w:val="6"/>
            <w:w w:val="102"/>
            <w:sz w:val="24"/>
            <w:szCs w:val="24"/>
            <w:lang w:val="en-US"/>
          </w:rPr>
          <w:t>s</w:t>
        </w:r>
      </w:ins>
      <w:ins w:id="168" w:author="JayaniNimanthika" w:date="2025-03-21T23:57:30Z">
        <w:r>
          <w:rPr>
            <w:rFonts w:hint="default" w:ascii="Times New Roman" w:hAnsi="Times New Roman" w:cs="Times New Roman"/>
            <w:spacing w:val="6"/>
            <w:w w:val="102"/>
            <w:sz w:val="24"/>
            <w:szCs w:val="24"/>
            <w:lang w:val="en-US"/>
          </w:rPr>
          <w:t xml:space="preserve"> </w:t>
        </w:r>
      </w:ins>
      <w:r>
        <w:rPr>
          <w:rFonts w:ascii="Times New Roman" w:hAnsi="Times New Roman" w:cs="Times New Roman"/>
          <w:spacing w:val="6"/>
          <w:w w:val="102"/>
          <w:sz w:val="24"/>
          <w:szCs w:val="24"/>
          <w:lang w:val="en-IN"/>
        </w:rPr>
        <w:t>every year (</w:t>
      </w:r>
      <w:r>
        <w:rPr>
          <w:rFonts w:ascii="Times New Roman" w:hAnsi="Times New Roman" w:cs="Times New Roman"/>
          <w:spacing w:val="6"/>
          <w:w w:val="102"/>
        </w:rPr>
        <w:t>Satpathi 2012</w:t>
      </w:r>
      <w:r>
        <w:rPr>
          <w:rFonts w:ascii="Times New Roman" w:hAnsi="Times New Roman" w:cs="Times New Roman"/>
          <w:spacing w:val="6"/>
          <w:w w:val="102"/>
          <w:sz w:val="24"/>
          <w:szCs w:val="24"/>
          <w:lang w:val="en-IN"/>
        </w:rPr>
        <w:t xml:space="preserve">). In the rice ecosystem, a high population of hopper complex is also favoured by many suggested agronomical techniques, such as close plant spacing and excessive fertilizer application. Numerous issues, including pest resurgence, insecticide resistance, loss of natural enemies, emergence of novel biotypes, pesticide residues in grains, etc., have arisen as a result of attempts to control this pest chemically. </w:t>
      </w:r>
      <w:ins w:id="169" w:author="JayaniNimanthika" w:date="2025-03-22T12:28:13Z">
        <w:r>
          <w:rPr>
            <w:rFonts w:hint="default" w:ascii="Times New Roman" w:hAnsi="Times New Roman" w:cs="Times New Roman"/>
            <w:spacing w:val="6"/>
            <w:w w:val="102"/>
            <w:sz w:val="24"/>
            <w:szCs w:val="24"/>
            <w:lang w:val="en-US"/>
          </w:rPr>
          <w:t>Th</w:t>
        </w:r>
      </w:ins>
      <w:ins w:id="170" w:author="JayaniNimanthika" w:date="2025-03-22T12:28:14Z">
        <w:r>
          <w:rPr>
            <w:rFonts w:hint="default" w:ascii="Times New Roman" w:hAnsi="Times New Roman" w:cs="Times New Roman"/>
            <w:spacing w:val="6"/>
            <w:w w:val="102"/>
            <w:sz w:val="24"/>
            <w:szCs w:val="24"/>
            <w:lang w:val="en-US"/>
          </w:rPr>
          <w:t>i</w:t>
        </w:r>
      </w:ins>
      <w:ins w:id="171" w:author="JayaniNimanthika" w:date="2025-03-22T12:28:15Z">
        <w:r>
          <w:rPr>
            <w:rFonts w:hint="default" w:ascii="Times New Roman" w:hAnsi="Times New Roman" w:cs="Times New Roman"/>
            <w:spacing w:val="6"/>
            <w:w w:val="102"/>
            <w:sz w:val="24"/>
            <w:szCs w:val="24"/>
            <w:lang w:val="en-US"/>
          </w:rPr>
          <w:t>s s</w:t>
        </w:r>
      </w:ins>
      <w:ins w:id="172" w:author="JayaniNimanthika" w:date="2025-03-22T12:28:16Z">
        <w:r>
          <w:rPr>
            <w:rFonts w:hint="default" w:ascii="Times New Roman" w:hAnsi="Times New Roman" w:cs="Times New Roman"/>
            <w:spacing w:val="6"/>
            <w:w w:val="102"/>
            <w:sz w:val="24"/>
            <w:szCs w:val="24"/>
            <w:lang w:val="en-US"/>
          </w:rPr>
          <w:t>tud</w:t>
        </w:r>
      </w:ins>
      <w:ins w:id="173" w:author="JayaniNimanthika" w:date="2025-03-22T12:28:17Z">
        <w:r>
          <w:rPr>
            <w:rFonts w:hint="default" w:ascii="Times New Roman" w:hAnsi="Times New Roman" w:cs="Times New Roman"/>
            <w:spacing w:val="6"/>
            <w:w w:val="102"/>
            <w:sz w:val="24"/>
            <w:szCs w:val="24"/>
            <w:lang w:val="en-US"/>
          </w:rPr>
          <w:t>y was</w:t>
        </w:r>
      </w:ins>
      <w:ins w:id="174" w:author="JayaniNimanthika" w:date="2025-03-22T12:28:18Z">
        <w:r>
          <w:rPr>
            <w:rFonts w:hint="default" w:ascii="Times New Roman" w:hAnsi="Times New Roman" w:cs="Times New Roman"/>
            <w:spacing w:val="6"/>
            <w:w w:val="102"/>
            <w:sz w:val="24"/>
            <w:szCs w:val="24"/>
            <w:lang w:val="en-US"/>
          </w:rPr>
          <w:t xml:space="preserve"> p</w:t>
        </w:r>
      </w:ins>
      <w:ins w:id="175" w:author="JayaniNimanthika" w:date="2025-03-22T12:28:19Z">
        <w:r>
          <w:rPr>
            <w:rFonts w:hint="default" w:ascii="Times New Roman" w:hAnsi="Times New Roman" w:cs="Times New Roman"/>
            <w:spacing w:val="6"/>
            <w:w w:val="102"/>
            <w:sz w:val="24"/>
            <w:szCs w:val="24"/>
            <w:lang w:val="en-US"/>
          </w:rPr>
          <w:t>er</w:t>
        </w:r>
      </w:ins>
      <w:ins w:id="176" w:author="JayaniNimanthika" w:date="2025-03-22T12:28:22Z">
        <w:r>
          <w:rPr>
            <w:rFonts w:hint="default" w:ascii="Times New Roman" w:hAnsi="Times New Roman" w:cs="Times New Roman"/>
            <w:spacing w:val="6"/>
            <w:w w:val="102"/>
            <w:sz w:val="24"/>
            <w:szCs w:val="24"/>
            <w:lang w:val="en-US"/>
          </w:rPr>
          <w:t>forme</w:t>
        </w:r>
      </w:ins>
      <w:ins w:id="177" w:author="JayaniNimanthika" w:date="2025-03-22T12:28:23Z">
        <w:r>
          <w:rPr>
            <w:rFonts w:hint="default" w:ascii="Times New Roman" w:hAnsi="Times New Roman" w:cs="Times New Roman"/>
            <w:spacing w:val="6"/>
            <w:w w:val="102"/>
            <w:sz w:val="24"/>
            <w:szCs w:val="24"/>
            <w:lang w:val="en-US"/>
          </w:rPr>
          <w:t>d t</w:t>
        </w:r>
      </w:ins>
      <w:ins w:id="178" w:author="JayaniNimanthika" w:date="2025-03-22T12:28:24Z">
        <w:r>
          <w:rPr>
            <w:rFonts w:hint="default" w:ascii="Times New Roman" w:hAnsi="Times New Roman" w:cs="Times New Roman"/>
            <w:spacing w:val="6"/>
            <w:w w:val="102"/>
            <w:sz w:val="24"/>
            <w:szCs w:val="24"/>
            <w:lang w:val="en-US"/>
          </w:rPr>
          <w:t xml:space="preserve">o </w:t>
        </w:r>
      </w:ins>
      <w:ins w:id="179" w:author="JayaniNimanthika" w:date="2025-03-22T12:28:29Z">
        <w:r>
          <w:rPr>
            <w:rFonts w:hint="default" w:ascii="Times New Roman" w:hAnsi="Times New Roman" w:cs="Times New Roman"/>
            <w:spacing w:val="6"/>
            <w:w w:val="102"/>
            <w:sz w:val="24"/>
            <w:szCs w:val="24"/>
            <w:lang w:val="en-US"/>
          </w:rPr>
          <w:t>scre</w:t>
        </w:r>
      </w:ins>
      <w:ins w:id="180" w:author="JayaniNimanthika" w:date="2025-03-22T12:28:30Z">
        <w:r>
          <w:rPr>
            <w:rFonts w:hint="default" w:ascii="Times New Roman" w:hAnsi="Times New Roman" w:cs="Times New Roman"/>
            <w:spacing w:val="6"/>
            <w:w w:val="102"/>
            <w:sz w:val="24"/>
            <w:szCs w:val="24"/>
            <w:lang w:val="en-US"/>
          </w:rPr>
          <w:t xml:space="preserve">en </w:t>
        </w:r>
      </w:ins>
      <w:del w:id="181" w:author="JayaniNimanthika" w:date="2025-03-22T12:28:33Z">
        <w:r>
          <w:rPr>
            <w:rFonts w:ascii="Times New Roman" w:hAnsi="Times New Roman" w:cs="Times New Roman"/>
            <w:spacing w:val="6"/>
            <w:w w:val="102"/>
            <w:sz w:val="24"/>
            <w:szCs w:val="24"/>
            <w:lang w:val="en-IN"/>
          </w:rPr>
          <w:delText xml:space="preserve">To find </w:delText>
        </w:r>
      </w:del>
      <w:r>
        <w:rPr>
          <w:rFonts w:ascii="Times New Roman" w:hAnsi="Times New Roman" w:cs="Times New Roman"/>
          <w:spacing w:val="6"/>
          <w:w w:val="102"/>
          <w:sz w:val="24"/>
          <w:szCs w:val="24"/>
          <w:lang w:val="en-IN"/>
        </w:rPr>
        <w:t>resistant or tolerant rice genotypes and varieties as a tool for IPM programs</w:t>
      </w:r>
      <w:del w:id="182" w:author="JayaniNimanthika" w:date="2025-03-22T12:28:39Z">
        <w:r>
          <w:rPr>
            <w:rFonts w:ascii="Times New Roman" w:hAnsi="Times New Roman" w:cs="Times New Roman"/>
            <w:spacing w:val="6"/>
            <w:w w:val="102"/>
            <w:sz w:val="24"/>
            <w:szCs w:val="24"/>
            <w:lang w:val="en-IN"/>
          </w:rPr>
          <w:delText>, field screening was done</w:delText>
        </w:r>
      </w:del>
      <w:r>
        <w:rPr>
          <w:rFonts w:ascii="Times New Roman" w:hAnsi="Times New Roman" w:cs="Times New Roman"/>
          <w:spacing w:val="6"/>
          <w:w w:val="102"/>
          <w:sz w:val="24"/>
          <w:szCs w:val="24"/>
          <w:lang w:val="en-IN"/>
        </w:rPr>
        <w:t>.</w:t>
      </w:r>
    </w:p>
    <w:p>
      <w:pPr>
        <w:spacing w:before="240" w:after="0" w:line="430" w:lineRule="exact"/>
        <w:rPr>
          <w:rFonts w:ascii="Times New Roman" w:hAnsi="Times New Roman" w:cs="Times New Roman"/>
          <w:b/>
          <w:bCs/>
          <w:spacing w:val="6"/>
          <w:w w:val="102"/>
          <w:sz w:val="24"/>
          <w:szCs w:val="24"/>
          <w:lang w:val="en-IN"/>
        </w:rPr>
      </w:pPr>
      <w:r>
        <w:rPr>
          <w:rFonts w:ascii="Times New Roman" w:hAnsi="Times New Roman" w:cs="Times New Roman"/>
          <w:b/>
          <w:bCs/>
          <w:spacing w:val="6"/>
          <w:w w:val="102"/>
          <w:sz w:val="24"/>
          <w:szCs w:val="24"/>
          <w:lang w:val="en-IN"/>
        </w:rPr>
        <w:t xml:space="preserve">Material and Methods </w:t>
      </w:r>
    </w:p>
    <w:p>
      <w:pPr>
        <w:spacing w:after="0" w:line="360" w:lineRule="auto"/>
        <w:ind w:firstLine="720"/>
        <w:jc w:val="both"/>
        <w:rPr>
          <w:rFonts w:ascii="Times New Roman" w:hAnsi="Times New Roman" w:cs="Times New Roman"/>
          <w:spacing w:val="4"/>
          <w:w w:val="102"/>
          <w:sz w:val="24"/>
          <w:szCs w:val="24"/>
        </w:rPr>
      </w:pPr>
      <w:r>
        <w:rPr>
          <w:rFonts w:ascii="Times New Roman" w:hAnsi="Times New Roman" w:cs="Times New Roman"/>
          <w:spacing w:val="4"/>
          <w:w w:val="102"/>
          <w:sz w:val="24"/>
          <w:szCs w:val="24"/>
        </w:rPr>
        <w:t>Screening trials of paddy varieties against brown plant hopper (</w:t>
      </w:r>
      <w:r>
        <w:rPr>
          <w:rFonts w:ascii="Times New Roman" w:hAnsi="Times New Roman" w:cs="Times New Roman"/>
          <w:i/>
          <w:iCs/>
          <w:spacing w:val="4"/>
          <w:w w:val="102"/>
          <w:sz w:val="24"/>
          <w:szCs w:val="24"/>
        </w:rPr>
        <w:t>N. lugens</w:t>
      </w:r>
      <w:r>
        <w:rPr>
          <w:rFonts w:ascii="Times New Roman" w:hAnsi="Times New Roman" w:cs="Times New Roman"/>
          <w:spacing w:val="4"/>
          <w:w w:val="102"/>
          <w:sz w:val="24"/>
          <w:szCs w:val="24"/>
        </w:rPr>
        <w:t xml:space="preserve">) were conducted under field conditions at Agriculture Research Farm, Rabindranath Tagore University, Raisen (M.P.), during the years 2022 and 2023 (Kharif). The experimental material consisted of eighteen paddy varieties (Table 1), including TN-1 and PTB-33 as standard susceptible and resistant checks, respectively. All varieties were collected from the different </w:t>
      </w:r>
      <w:ins w:id="183" w:author="JayaniNimanthika" w:date="2025-03-22T12:29:23Z">
        <w:r>
          <w:rPr>
            <w:rFonts w:hint="default" w:ascii="Times New Roman" w:hAnsi="Times New Roman" w:cs="Times New Roman"/>
            <w:spacing w:val="4"/>
            <w:w w:val="102"/>
            <w:sz w:val="24"/>
            <w:szCs w:val="24"/>
            <w:lang w:val="en-US"/>
          </w:rPr>
          <w:t>locat</w:t>
        </w:r>
      </w:ins>
      <w:ins w:id="184" w:author="JayaniNimanthika" w:date="2025-03-22T12:29:24Z">
        <w:r>
          <w:rPr>
            <w:rFonts w:hint="default" w:ascii="Times New Roman" w:hAnsi="Times New Roman" w:cs="Times New Roman"/>
            <w:spacing w:val="4"/>
            <w:w w:val="102"/>
            <w:sz w:val="24"/>
            <w:szCs w:val="24"/>
            <w:lang w:val="en-US"/>
          </w:rPr>
          <w:t>ions</w:t>
        </w:r>
      </w:ins>
      <w:ins w:id="185" w:author="JayaniNimanthika" w:date="2025-03-22T12:29:25Z">
        <w:r>
          <w:rPr>
            <w:rFonts w:hint="default" w:ascii="Times New Roman" w:hAnsi="Times New Roman" w:cs="Times New Roman"/>
            <w:spacing w:val="4"/>
            <w:w w:val="102"/>
            <w:sz w:val="24"/>
            <w:szCs w:val="24"/>
            <w:lang w:val="en-US"/>
          </w:rPr>
          <w:t xml:space="preserve"> </w:t>
        </w:r>
      </w:ins>
      <w:ins w:id="186" w:author="JayaniNimanthika" w:date="2025-03-22T12:29:26Z">
        <w:r>
          <w:rPr>
            <w:rFonts w:hint="default" w:ascii="Times New Roman" w:hAnsi="Times New Roman" w:cs="Times New Roman"/>
            <w:spacing w:val="4"/>
            <w:w w:val="102"/>
            <w:sz w:val="24"/>
            <w:szCs w:val="24"/>
            <w:lang w:val="en-US"/>
          </w:rPr>
          <w:t>u</w:t>
        </w:r>
      </w:ins>
      <w:ins w:id="187" w:author="JayaniNimanthika" w:date="2025-03-22T12:29:27Z">
        <w:r>
          <w:rPr>
            <w:rFonts w:hint="default" w:ascii="Times New Roman" w:hAnsi="Times New Roman" w:cs="Times New Roman"/>
            <w:spacing w:val="4"/>
            <w:w w:val="102"/>
            <w:sz w:val="24"/>
            <w:szCs w:val="24"/>
            <w:lang w:val="en-US"/>
          </w:rPr>
          <w:t>tili</w:t>
        </w:r>
      </w:ins>
      <w:ins w:id="188" w:author="JayaniNimanthika" w:date="2025-03-22T12:29:28Z">
        <w:r>
          <w:rPr>
            <w:rFonts w:hint="default" w:ascii="Times New Roman" w:hAnsi="Times New Roman" w:cs="Times New Roman"/>
            <w:spacing w:val="4"/>
            <w:w w:val="102"/>
            <w:sz w:val="24"/>
            <w:szCs w:val="24"/>
            <w:lang w:val="en-US"/>
          </w:rPr>
          <w:t>zed f</w:t>
        </w:r>
      </w:ins>
      <w:ins w:id="189" w:author="JayaniNimanthika" w:date="2025-03-22T12:29:29Z">
        <w:r>
          <w:rPr>
            <w:rFonts w:hint="default" w:ascii="Times New Roman" w:hAnsi="Times New Roman" w:cs="Times New Roman"/>
            <w:spacing w:val="4"/>
            <w:w w:val="102"/>
            <w:sz w:val="24"/>
            <w:szCs w:val="24"/>
            <w:lang w:val="en-US"/>
          </w:rPr>
          <w:t xml:space="preserve">or </w:t>
        </w:r>
      </w:ins>
      <w:ins w:id="190" w:author="JayaniNimanthika" w:date="2025-03-22T12:29:14Z">
        <w:r>
          <w:rPr>
            <w:rFonts w:hint="default" w:ascii="Times New Roman" w:hAnsi="Times New Roman" w:cs="Times New Roman"/>
            <w:spacing w:val="4"/>
            <w:w w:val="102"/>
            <w:sz w:val="24"/>
            <w:szCs w:val="24"/>
            <w:lang w:val="en-US"/>
          </w:rPr>
          <w:t>“</w:t>
        </w:r>
      </w:ins>
      <w:r>
        <w:rPr>
          <w:rFonts w:ascii="Times New Roman" w:hAnsi="Times New Roman" w:cs="Times New Roman"/>
          <w:spacing w:val="4"/>
          <w:w w:val="102"/>
          <w:sz w:val="24"/>
          <w:szCs w:val="24"/>
        </w:rPr>
        <w:t>All India Coordinated Research Project</w:t>
      </w:r>
      <w:ins w:id="191" w:author="JayaniNimanthika" w:date="2025-03-22T12:29:17Z">
        <w:r>
          <w:rPr>
            <w:rFonts w:hint="default" w:ascii="Times New Roman" w:hAnsi="Times New Roman" w:cs="Times New Roman"/>
            <w:spacing w:val="4"/>
            <w:w w:val="102"/>
            <w:sz w:val="24"/>
            <w:szCs w:val="24"/>
            <w:lang w:val="en-US"/>
          </w:rPr>
          <w:t>”</w:t>
        </w:r>
      </w:ins>
      <w:r>
        <w:rPr>
          <w:rFonts w:ascii="Times New Roman" w:hAnsi="Times New Roman" w:cs="Times New Roman"/>
          <w:spacing w:val="4"/>
          <w:w w:val="102"/>
          <w:sz w:val="24"/>
          <w:szCs w:val="24"/>
        </w:rPr>
        <w:t xml:space="preserve"> on Paddy. A nursery of these varieties was prepared as per the recommended practices. Thirty-day-old healthy seedlings were transplanted in the field. Late transplanting was done to ensure maximum hopper infestation</w:t>
      </w:r>
      <w:r>
        <w:commentReference w:id="3"/>
      </w:r>
      <w:r>
        <w:rPr>
          <w:rFonts w:ascii="Times New Roman" w:hAnsi="Times New Roman" w:cs="Times New Roman"/>
          <w:spacing w:val="4"/>
          <w:w w:val="102"/>
          <w:sz w:val="24"/>
          <w:szCs w:val="24"/>
        </w:rPr>
        <w:t xml:space="preserve">. The seedlings were transplanted in a randomized block design with three replications to evaluate them against brown plant hoppers. A single seedling was transplanted per hill. All the recommended agronomical practices were adopted during crop cultivation. Transplanting was done at a spacing of 15×15 cm to enhance the multiplication of sucking pests as proposed by Satpati et al. (2012). </w:t>
      </w:r>
      <w:r>
        <w:commentReference w:id="4"/>
      </w:r>
    </w:p>
    <w:p>
      <w:pPr>
        <w:spacing w:after="0" w:line="360" w:lineRule="auto"/>
        <w:ind w:firstLine="720"/>
        <w:jc w:val="both"/>
        <w:rPr>
          <w:rFonts w:ascii="Times New Roman" w:hAnsi="Times New Roman" w:eastAsia="Times New Roman" w:cs="Times New Roman"/>
          <w:spacing w:val="4"/>
          <w:w w:val="102"/>
          <w:sz w:val="24"/>
          <w:szCs w:val="24"/>
        </w:rPr>
      </w:pPr>
      <w:r>
        <w:rPr>
          <w:rFonts w:ascii="Times New Roman" w:hAnsi="Times New Roman" w:cs="Times New Roman"/>
          <w:spacing w:val="4"/>
          <w:w w:val="102"/>
          <w:sz w:val="24"/>
          <w:szCs w:val="24"/>
        </w:rPr>
        <w:t xml:space="preserve">Each plot contained 24 rows of test varieties, and each row was 2.10 m long with a total of 12 plants. 288 plants were contained in each plot. The susceptible check TN-1 plot and the resistant check variety PTB-33 were transplanted in a randomized manner. Fertilizers (N:P:K) were applied </w:t>
      </w:r>
      <w:commentRangeStart w:id="5"/>
      <w:r>
        <w:rPr>
          <w:rFonts w:ascii="Times New Roman" w:hAnsi="Times New Roman" w:cs="Times New Roman"/>
          <w:spacing w:val="4"/>
          <w:w w:val="102"/>
          <w:sz w:val="24"/>
          <w:szCs w:val="24"/>
        </w:rPr>
        <w:t xml:space="preserve">@ </w:t>
      </w:r>
      <w:commentRangeEnd w:id="5"/>
      <w:r>
        <w:commentReference w:id="5"/>
      </w:r>
      <w:r>
        <w:rPr>
          <w:rFonts w:ascii="Times New Roman" w:hAnsi="Times New Roman" w:cs="Times New Roman"/>
          <w:spacing w:val="4"/>
          <w:w w:val="102"/>
          <w:sz w:val="24"/>
          <w:szCs w:val="24"/>
        </w:rPr>
        <w:t>100:50:30 kg/ha. No pesticide application was done against insect pests in the experiment area.</w:t>
      </w:r>
      <w:r>
        <w:rPr>
          <w:rFonts w:ascii="Times New Roman" w:hAnsi="Times New Roman" w:eastAsia="Times New Roman" w:cs="Times New Roman"/>
          <w:spacing w:val="4"/>
          <w:w w:val="102"/>
          <w:sz w:val="24"/>
          <w:szCs w:val="24"/>
        </w:rPr>
        <w:t xml:space="preserve"> The population density of brown plant hoppers was recorded at 10-day intervals, starting with 10-day-old transplanted paddy. The sample unit was an individual plant, and 10 randomly selected plants were observed in every plot. Population data on insect pests were subjected to analysis of variance at the 5% level of significance.</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analysis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population data of hopper complex on different varieties &amp; genotypes were subjected to the statistical analysis of variance at 5% level of significant.</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and Discussion </w:t>
      </w:r>
    </w:p>
    <w:p>
      <w:pPr>
        <w:spacing w:before="240" w:after="0" w:line="360" w:lineRule="auto"/>
        <w:ind w:firstLine="720"/>
        <w:jc w:val="both"/>
        <w:rPr>
          <w:rFonts w:ascii="Times New Roman" w:hAnsi="Times New Roman" w:eastAsia="Times New Roman" w:cs="Times New Roman"/>
          <w:spacing w:val="6"/>
          <w:w w:val="102"/>
          <w:sz w:val="24"/>
          <w:szCs w:val="24"/>
        </w:rPr>
      </w:pPr>
      <w:commentRangeStart w:id="6"/>
      <w:r>
        <w:rPr>
          <w:rFonts w:ascii="Times New Roman" w:hAnsi="Times New Roman" w:cs="Times New Roman"/>
          <w:spacing w:val="4"/>
          <w:w w:val="102"/>
          <w:sz w:val="24"/>
          <w:szCs w:val="24"/>
        </w:rPr>
        <w:t xml:space="preserve">Eighteen genotypes were sown in Randomized Block Design (RBD) with 3 replications for evaluation against sucking insect pests’ complex. Observations on population density of sucking pests were recorded at 10 days intervals, starting with 10 days old transplanted rice. Sample unit was individual plant and 10 randomly selected plants were observed in every plot. Total numbers of white ears were also recorded at the dough stage of the crop. Incidence of insect pests on genotypes during </w:t>
      </w:r>
      <w:r>
        <w:rPr>
          <w:rFonts w:ascii="Times New Roman" w:hAnsi="Times New Roman" w:cs="Times New Roman"/>
          <w:i/>
          <w:iCs/>
          <w:spacing w:val="4"/>
          <w:w w:val="102"/>
          <w:sz w:val="24"/>
          <w:szCs w:val="24"/>
        </w:rPr>
        <w:t>Kharif</w:t>
      </w:r>
      <w:r>
        <w:rPr>
          <w:rFonts w:ascii="Times New Roman" w:hAnsi="Times New Roman" w:cs="Times New Roman"/>
          <w:spacing w:val="4"/>
          <w:w w:val="102"/>
          <w:sz w:val="24"/>
          <w:szCs w:val="24"/>
        </w:rPr>
        <w:t xml:space="preserve"> 2022 and 2023 was studie</w:t>
      </w:r>
      <w:ins w:id="192" w:author="JayaniNimanthika" w:date="2025-03-22T12:36:51Z">
        <w:r>
          <w:rPr>
            <w:rFonts w:hint="default" w:ascii="Times New Roman" w:hAnsi="Times New Roman" w:cs="Times New Roman"/>
            <w:spacing w:val="4"/>
            <w:w w:val="102"/>
            <w:sz w:val="24"/>
            <w:szCs w:val="24"/>
            <w:lang w:val="en-US"/>
          </w:rPr>
          <w:t>d</w:t>
        </w:r>
        <w:commentRangeEnd w:id="6"/>
      </w:ins>
      <w:r>
        <w:commentReference w:id="6"/>
      </w:r>
      <w:del w:id="193" w:author="JayaniNimanthika" w:date="2025-03-22T12:36:50Z">
        <w:r>
          <w:rPr>
            <w:rFonts w:ascii="Times New Roman" w:hAnsi="Times New Roman" w:cs="Times New Roman"/>
            <w:spacing w:val="4"/>
            <w:w w:val="102"/>
            <w:sz w:val="24"/>
            <w:szCs w:val="24"/>
          </w:rPr>
          <w:delText>s</w:delText>
        </w:r>
      </w:del>
      <w:r>
        <w:rPr>
          <w:rFonts w:ascii="Times New Roman" w:hAnsi="Times New Roman" w:cs="Times New Roman"/>
          <w:spacing w:val="4"/>
          <w:w w:val="102"/>
          <w:sz w:val="24"/>
          <w:szCs w:val="24"/>
        </w:rPr>
        <w:t xml:space="preserve">. The seasonal average population of </w:t>
      </w:r>
      <w:r>
        <w:rPr>
          <w:rFonts w:ascii="Times New Roman" w:hAnsi="Times New Roman" w:cs="Times New Roman"/>
          <w:i/>
          <w:iCs/>
          <w:spacing w:val="4"/>
          <w:w w:val="102"/>
          <w:sz w:val="24"/>
          <w:szCs w:val="24"/>
        </w:rPr>
        <w:t>Nilaparvata lugens</w:t>
      </w:r>
      <w:r>
        <w:rPr>
          <w:rFonts w:ascii="Times New Roman" w:hAnsi="Times New Roman" w:cs="Times New Roman"/>
          <w:spacing w:val="4"/>
          <w:w w:val="102"/>
          <w:sz w:val="24"/>
          <w:szCs w:val="24"/>
        </w:rPr>
        <w:t>, commonly known as the brown planthopper, varied significantly across different paddy genotypes. The population density of brown planthoppers per plant ranged from a high of 20.71 hoppers on the TN-1 genotype to a low of 1.08 hoppers on the MTU 1060 genotype. Among the tested paddy genotypes, 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del w:id="194" w:author="JayaniNimanthika" w:date="2025-03-22T12:38:48Z">
        <w:r>
          <w:rPr>
            <w:rFonts w:hint="default" w:ascii="Times New Roman" w:hAnsi="Times New Roman" w:eastAsia="Times New Roman" w:cs="Times New Roman"/>
            <w:spacing w:val="6"/>
            <w:w w:val="102"/>
            <w:sz w:val="24"/>
            <w:szCs w:val="24"/>
            <w:lang w:val="en-US"/>
          </w:rPr>
          <w:delText xml:space="preserve">       </w:delText>
        </w:r>
      </w:del>
      <w:ins w:id="195" w:author="JayaniNimanthika" w:date="2025-03-22T12:38:48Z">
        <w:r>
          <w:rPr>
            <w:rFonts w:hint="default" w:ascii="Times New Roman" w:hAnsi="Times New Roman" w:eastAsia="Times New Roman" w:cs="Times New Roman"/>
            <w:spacing w:val="6"/>
            <w:w w:val="102"/>
            <w:sz w:val="24"/>
            <w:szCs w:val="24"/>
            <w:lang w:val="en-US"/>
          </w:rPr>
          <w:t xml:space="preserve"> </w:t>
        </w:r>
      </w:ins>
      <w:r>
        <w:rPr>
          <w:rFonts w:ascii="Times New Roman" w:hAnsi="Times New Roman" w:eastAsia="Times New Roman" w:cs="Times New Roman"/>
          <w:spacing w:val="6"/>
          <w:w w:val="102"/>
          <w:sz w:val="24"/>
          <w:szCs w:val="24"/>
        </w:rPr>
        <w:t xml:space="preserve">Murty et al. (1988) also screened traditional paddy cultivars for resistance to brown planthopper in Madhya Pradesh, in 1987 and reported cultivars namely Anjania, Badidhan, Badshah Bhog, Bangoli 3, Budiya Bomko, Bansbhira, Barhi, Barik safed, Basangi, Lal Basant, Bataru, Benwar, Bewara, Baspatri and Chapdo to be resistant to BPH. In present tests the cultivar Badshah Bhog was also evaluated, however, its performance was not at par with the least susceptible entries. Chen </w:t>
      </w:r>
      <w:r>
        <w:rPr>
          <w:rFonts w:ascii="Times New Roman" w:hAnsi="Times New Roman" w:eastAsia="Times New Roman" w:cs="Times New Roman"/>
          <w:i/>
          <w:spacing w:val="6"/>
          <w:w w:val="102"/>
          <w:sz w:val="24"/>
          <w:szCs w:val="24"/>
        </w:rPr>
        <w:t>et al</w:t>
      </w:r>
      <w:r>
        <w:rPr>
          <w:rFonts w:ascii="Times New Roman" w:hAnsi="Times New Roman" w:eastAsia="Times New Roman" w:cs="Times New Roman"/>
          <w:spacing w:val="6"/>
          <w:w w:val="102"/>
          <w:sz w:val="24"/>
          <w:szCs w:val="24"/>
        </w:rPr>
        <w:t xml:space="preserve">. (1991) investigated several rice varieties in China for their resistance to </w:t>
      </w:r>
      <w:r>
        <w:rPr>
          <w:rFonts w:ascii="Times New Roman" w:hAnsi="Times New Roman" w:eastAsia="Times New Roman" w:cs="Times New Roman"/>
          <w:i/>
          <w:spacing w:val="6"/>
          <w:w w:val="102"/>
          <w:sz w:val="24"/>
          <w:szCs w:val="24"/>
        </w:rPr>
        <w:t>Nilaparvata lugens</w:t>
      </w:r>
      <w:r>
        <w:rPr>
          <w:rFonts w:ascii="Times New Roman" w:hAnsi="Times New Roman" w:eastAsia="Times New Roman" w:cs="Times New Roman"/>
          <w:spacing w:val="6"/>
          <w:w w:val="102"/>
          <w:sz w:val="24"/>
          <w:szCs w:val="24"/>
        </w:rPr>
        <w:t>. They reported good resistance in Indica strain IR 36. In present trials the IR 36 was also evaluated but its performance was not equivalent to the least preferred entries. Genotype Mahamaya was reported to be least susceptible in trials conducted by Oudhia et al. (1999) which do not match with the present rating, probably due to the fact that an altogether different range of entries has been evaluated that show promise as on date. Genotype Kranti suffered from moderate population of brown planthopper which is in conformity to the findings of Bhogadhi et al. (2015) who also reported the genotype to be moderately resistant. The resistant and susceptible checks used in the present experiment have been much studied earlier by several scientists. Genotype TN-1 has been reported to be susceptible by Chen et al. (1991), Nanda et al. (1999), Alice and Sujatha (2001) and Alagar et al. (2007). Workers like Bhattacharya et al. (1983), Kushwah et al. (1986), Reddy and Mishra (1995b), Suresh et al. (1999), Mandloi et. al. (2018) , Mai et al. (2017) etc have conducted field screening trials against rice sucking insect pests with different plant material which is not directly comparable to the present findings.</w:t>
      </w:r>
    </w:p>
    <w:p>
      <w:pPr>
        <w:spacing w:before="240" w:after="0" w:line="240" w:lineRule="auto"/>
        <w:jc w:val="center"/>
        <w:rPr>
          <w:rFonts w:ascii="Times New Roman" w:hAnsi="Times New Roman" w:eastAsia="Times New Roman" w:cs="Times New Roman"/>
          <w:spacing w:val="6"/>
          <w:w w:val="102"/>
          <w:sz w:val="24"/>
          <w:szCs w:val="24"/>
        </w:rPr>
      </w:pPr>
      <w:r>
        <w:rPr>
          <w:rFonts w:ascii="Times New Roman" w:hAnsi="Times New Roman" w:eastAsia="Times New Roman" w:cs="Times New Roman"/>
          <w:spacing w:val="6"/>
          <w:w w:val="102"/>
          <w:sz w:val="24"/>
          <w:szCs w:val="24"/>
        </w:rPr>
        <w:t xml:space="preserve">Table 1: Seasonal mean population density/plant of </w:t>
      </w:r>
      <w:r>
        <w:rPr>
          <w:rFonts w:ascii="Times New Roman" w:hAnsi="Times New Roman" w:eastAsia="Times New Roman" w:cs="Times New Roman"/>
          <w:i/>
          <w:iCs/>
          <w:spacing w:val="6"/>
          <w:w w:val="102"/>
          <w:sz w:val="24"/>
          <w:szCs w:val="24"/>
        </w:rPr>
        <w:t>Nilaparvata lugens</w:t>
      </w:r>
      <w:r>
        <w:rPr>
          <w:rFonts w:ascii="Times New Roman" w:hAnsi="Times New Roman" w:eastAsia="Times New Roman" w:cs="Times New Roman"/>
          <w:spacing w:val="6"/>
          <w:w w:val="102"/>
          <w:sz w:val="24"/>
          <w:szCs w:val="24"/>
        </w:rPr>
        <w:t xml:space="preserve"> on different varieties of paddy</w:t>
      </w:r>
      <w:r>
        <w:commentReference w:id="7"/>
      </w:r>
    </w:p>
    <w:tbl>
      <w:tblPr>
        <w:tblStyle w:val="18"/>
        <w:tblW w:w="422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3"/>
        <w:gridCol w:w="3335"/>
        <w:gridCol w:w="1690"/>
        <w:gridCol w:w="1994"/>
      </w:tblGrid>
      <w:tr>
        <w:trPr>
          <w:trHeight w:val="20" w:hRule="atLeast"/>
          <w:jc w:val="center"/>
        </w:trPr>
        <w:tc>
          <w:tcPr>
            <w:tcW w:w="502" w:type="pct"/>
            <w:vMerge w:val="restart"/>
            <w:vAlign w:val="center"/>
          </w:tcPr>
          <w:p>
            <w:pPr>
              <w:spacing w:before="60" w:after="40"/>
              <w:jc w:val="center"/>
              <w:rPr>
                <w:rFonts w:ascii="Times New Roman" w:hAnsi="Times New Roman" w:cs="Times New Roman"/>
                <w:sz w:val="20"/>
              </w:rPr>
            </w:pPr>
            <w:r>
              <w:rPr>
                <w:rFonts w:ascii="Times New Roman" w:hAnsi="Times New Roman" w:cs="Times New Roman"/>
                <w:sz w:val="20"/>
              </w:rPr>
              <w:t>Genotype code</w:t>
            </w:r>
          </w:p>
        </w:tc>
        <w:tc>
          <w:tcPr>
            <w:tcW w:w="2137" w:type="pct"/>
            <w:vMerge w:val="restart"/>
            <w:vAlign w:val="center"/>
          </w:tcPr>
          <w:p>
            <w:pPr>
              <w:spacing w:before="60" w:after="40"/>
              <w:jc w:val="center"/>
              <w:rPr>
                <w:rFonts w:ascii="Times New Roman" w:hAnsi="Times New Roman" w:cs="Times New Roman"/>
                <w:sz w:val="20"/>
              </w:rPr>
            </w:pPr>
            <w:r>
              <w:rPr>
                <w:rFonts w:ascii="Times New Roman" w:hAnsi="Times New Roman" w:cs="Times New Roman"/>
                <w:sz w:val="20"/>
              </w:rPr>
              <w:t>Genotypes</w:t>
            </w:r>
          </w:p>
        </w:tc>
        <w:tc>
          <w:tcPr>
            <w:tcW w:w="1083" w:type="pct"/>
          </w:tcPr>
          <w:p>
            <w:pPr>
              <w:spacing w:before="60" w:after="40"/>
              <w:jc w:val="center"/>
              <w:rPr>
                <w:rFonts w:ascii="Times New Roman" w:hAnsi="Times New Roman" w:cs="Times New Roman"/>
                <w:sz w:val="20"/>
              </w:rPr>
            </w:pPr>
          </w:p>
        </w:tc>
        <w:tc>
          <w:tcPr>
            <w:tcW w:w="1278" w:type="pct"/>
            <w:tcBorders>
              <w:top w:val="single" w:color="auto" w:sz="4" w:space="0"/>
              <w:bottom w:val="single" w:color="auto" w:sz="4" w:space="0"/>
              <w:right w:val="single" w:color="auto" w:sz="4" w:space="0"/>
            </w:tcBorders>
            <w:shd w:val="clear" w:color="auto" w:fill="auto"/>
          </w:tcPr>
          <w:p>
            <w:pPr>
              <w:rPr>
                <w:rFonts w:ascii="Times New Roman" w:hAnsi="Times New Roman" w:cs="Times New Roman"/>
              </w:rPr>
            </w:pPr>
          </w:p>
        </w:tc>
      </w:tr>
      <w:tr>
        <w:trPr>
          <w:trHeight w:val="20" w:hRule="atLeast"/>
          <w:jc w:val="center"/>
        </w:trPr>
        <w:tc>
          <w:tcPr>
            <w:tcW w:w="502" w:type="pct"/>
            <w:vMerge w:val="continue"/>
            <w:vAlign w:val="center"/>
          </w:tcPr>
          <w:p>
            <w:pPr>
              <w:spacing w:before="60" w:after="40"/>
              <w:jc w:val="center"/>
              <w:rPr>
                <w:rFonts w:ascii="Times New Roman" w:hAnsi="Times New Roman" w:cs="Times New Roman"/>
                <w:sz w:val="20"/>
              </w:rPr>
            </w:pPr>
          </w:p>
        </w:tc>
        <w:tc>
          <w:tcPr>
            <w:tcW w:w="2137" w:type="pct"/>
            <w:vMerge w:val="continue"/>
            <w:vAlign w:val="center"/>
          </w:tcPr>
          <w:p>
            <w:pPr>
              <w:spacing w:before="60" w:after="40"/>
              <w:jc w:val="center"/>
              <w:rPr>
                <w:rFonts w:ascii="Times New Roman" w:hAnsi="Times New Roman" w:cs="Times New Roman"/>
                <w:sz w:val="20"/>
              </w:rPr>
            </w:pPr>
          </w:p>
        </w:tc>
        <w:tc>
          <w:tcPr>
            <w:tcW w:w="1083" w:type="pct"/>
          </w:tcPr>
          <w:p>
            <w:pPr>
              <w:spacing w:before="60" w:after="40"/>
              <w:jc w:val="center"/>
              <w:rPr>
                <w:rFonts w:ascii="Times New Roman" w:hAnsi="Times New Roman" w:cs="Times New Roman"/>
                <w:sz w:val="20"/>
              </w:rPr>
            </w:pPr>
            <w:r>
              <w:rPr>
                <w:rFonts w:ascii="Times New Roman" w:hAnsi="Times New Roman" w:cs="Times New Roman"/>
                <w:sz w:val="20"/>
              </w:rPr>
              <w:t>Year 2022</w:t>
            </w:r>
          </w:p>
        </w:tc>
        <w:tc>
          <w:tcPr>
            <w:tcW w:w="1278" w:type="pct"/>
            <w:vAlign w:val="center"/>
          </w:tcPr>
          <w:p>
            <w:pPr>
              <w:spacing w:before="60" w:after="40"/>
              <w:jc w:val="center"/>
              <w:rPr>
                <w:rFonts w:ascii="Times New Roman" w:hAnsi="Times New Roman" w:cs="Times New Roman"/>
                <w:sz w:val="20"/>
              </w:rPr>
            </w:pPr>
            <w:r>
              <w:rPr>
                <w:rFonts w:ascii="Times New Roman" w:hAnsi="Times New Roman" w:cs="Times New Roman"/>
                <w:sz w:val="20"/>
              </w:rPr>
              <w:t>Year 2023</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Kalinga</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4.93 (2.44)</w:t>
            </w:r>
          </w:p>
        </w:tc>
        <w:tc>
          <w:tcPr>
            <w:tcW w:w="1278" w:type="pct"/>
            <w:tcBorders>
              <w:bottom w:val="single" w:color="auto" w:sz="4" w:space="0"/>
            </w:tcBorders>
          </w:tcPr>
          <w:p>
            <w:pPr>
              <w:spacing w:before="60" w:after="40"/>
              <w:jc w:val="center"/>
              <w:rPr>
                <w:rFonts w:ascii="Times New Roman" w:hAnsi="Times New Roman" w:cs="Times New Roman"/>
                <w:sz w:val="20"/>
                <w:szCs w:val="24"/>
              </w:rPr>
            </w:pPr>
            <w:r>
              <w:rPr>
                <w:rFonts w:ascii="Times New Roman" w:hAnsi="Times New Roman" w:cs="Times New Roman"/>
                <w:sz w:val="20"/>
                <w:szCs w:val="20"/>
              </w:rPr>
              <w:t>5.08 (2.46)</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G2</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Vandana</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5.53 (2.55)</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5.81 (2.61)</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G3</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 xml:space="preserve">Aditya </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12.77 (3.71)</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12.84 (3.72)</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G4</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MTU1060</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1.08 (1.44)</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1.01 (1.42)</w:t>
            </w:r>
            <w:r>
              <w:commentReference w:id="8"/>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G5</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Kranti</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4.05 (2.25)</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3.85 (2.20)</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G6</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PR-103</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12.09 (3.61)</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12.09 (3.61)</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G7</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Poornima</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1.47 (1.57)</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1.40 (1.55)</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G8</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Danteshwari</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14.73 (3.97)</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14.39 (3.92)</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G9</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Indira Barani Dhan 1</w:t>
            </w:r>
          </w:p>
        </w:tc>
        <w:tc>
          <w:tcPr>
            <w:tcW w:w="1083" w:type="pct"/>
            <w:tcBorders>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rPr>
              <w:t>11.41 (3.52)</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12.40 (3.66)</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G10</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Pusa 1121 (PS-4)</w:t>
            </w:r>
          </w:p>
        </w:tc>
        <w:tc>
          <w:tcPr>
            <w:tcW w:w="1083" w:type="pct"/>
            <w:tcBorders>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rPr>
              <w:t>8.47 (3.08)</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8.67 (3.11)</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G11</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Shymla</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6.16 (2.68)</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6.32 (2.70)</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G12</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Kali Muchh</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5.54 (2.56)</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5.66 (2.58)</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G13</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PB-1</w:t>
            </w:r>
          </w:p>
        </w:tc>
        <w:tc>
          <w:tcPr>
            <w:tcW w:w="1083" w:type="pct"/>
            <w:tcBorders>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rPr>
              <w:t>16.89 (4.23)</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17.30 (4.28)</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G14</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IR 36</w:t>
            </w:r>
          </w:p>
        </w:tc>
        <w:tc>
          <w:tcPr>
            <w:tcW w:w="1083" w:type="pct"/>
            <w:tcBorders>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rPr>
              <w:t>8.49 (3.08)</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8.49 (3.08)</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G15</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Karma Masuri</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17.00 (4.24)</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16.20 (4.15)</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G16</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Mahamaya</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6.03 (2.65)</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6.33 (2.71)</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G17</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 xml:space="preserve">TN-1 (Susceptible check) </w:t>
            </w:r>
          </w:p>
        </w:tc>
        <w:tc>
          <w:tcPr>
            <w:tcW w:w="1083" w:type="pct"/>
          </w:tcPr>
          <w:p>
            <w:pPr>
              <w:spacing w:before="60" w:after="40"/>
              <w:jc w:val="center"/>
              <w:rPr>
                <w:rFonts w:ascii="Times New Roman" w:hAnsi="Times New Roman" w:cs="Times New Roman"/>
                <w:sz w:val="20"/>
              </w:rPr>
            </w:pPr>
            <w:r>
              <w:rPr>
                <w:rFonts w:ascii="Times New Roman" w:hAnsi="Times New Roman" w:cs="Times New Roman"/>
              </w:rPr>
              <w:t>20.71 (4.65)</w:t>
            </w:r>
          </w:p>
        </w:tc>
        <w:tc>
          <w:tcPr>
            <w:tcW w:w="1278" w:type="pct"/>
            <w:tcBorders>
              <w:top w:val="single" w:color="auto" w:sz="4" w:space="0"/>
              <w:bottom w:val="single" w:color="auto" w:sz="4" w:space="0"/>
            </w:tcBorders>
          </w:tcPr>
          <w:p>
            <w:pPr>
              <w:spacing w:before="60" w:after="40"/>
              <w:jc w:val="center"/>
              <w:rPr>
                <w:rFonts w:ascii="Times New Roman" w:hAnsi="Times New Roman" w:cs="Times New Roman"/>
                <w:sz w:val="20"/>
              </w:rPr>
            </w:pPr>
            <w:r>
              <w:rPr>
                <w:rFonts w:ascii="Times New Roman" w:hAnsi="Times New Roman" w:cs="Times New Roman"/>
                <w:sz w:val="20"/>
                <w:szCs w:val="20"/>
              </w:rPr>
              <w:t>23.87 (4.99)</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r>
              <w:rPr>
                <w:rFonts w:ascii="Times New Roman" w:hAnsi="Times New Roman" w:eastAsia="Times New Roman" w:cs="Times New Roman"/>
                <w:color w:val="000000"/>
                <w:sz w:val="20"/>
              </w:rPr>
              <w:t>G18</w:t>
            </w:r>
          </w:p>
        </w:tc>
        <w:tc>
          <w:tcPr>
            <w:tcW w:w="2137" w:type="pct"/>
          </w:tcPr>
          <w:p>
            <w:pPr>
              <w:spacing w:before="60" w:after="40"/>
              <w:rPr>
                <w:rFonts w:ascii="Times New Roman" w:hAnsi="Times New Roman" w:cs="Times New Roman"/>
                <w:sz w:val="20"/>
              </w:rPr>
            </w:pPr>
            <w:r>
              <w:rPr>
                <w:rFonts w:ascii="Times New Roman" w:hAnsi="Times New Roman" w:cs="Times New Roman"/>
                <w:spacing w:val="4"/>
                <w:w w:val="102"/>
                <w:sz w:val="24"/>
                <w:szCs w:val="24"/>
              </w:rPr>
              <w:t>PTB-33 (Resistant check)</w:t>
            </w:r>
          </w:p>
        </w:tc>
        <w:tc>
          <w:tcPr>
            <w:tcW w:w="1083" w:type="pct"/>
          </w:tcPr>
          <w:p>
            <w:pPr>
              <w:spacing w:before="60" w:after="40"/>
              <w:jc w:val="center"/>
              <w:rPr>
                <w:rFonts w:ascii="Times New Roman" w:hAnsi="Times New Roman" w:cs="Times New Roman"/>
                <w:sz w:val="20"/>
                <w:lang w:val="en-IN"/>
              </w:rPr>
            </w:pPr>
            <w:r>
              <w:rPr>
                <w:rFonts w:ascii="Times New Roman" w:hAnsi="Times New Roman" w:cs="Times New Roman"/>
              </w:rPr>
              <w:t>1.16 (1.47)</w:t>
            </w:r>
          </w:p>
        </w:tc>
        <w:tc>
          <w:tcPr>
            <w:tcW w:w="1278" w:type="pct"/>
            <w:tcBorders>
              <w:top w:val="single" w:color="auto" w:sz="4" w:space="0"/>
            </w:tcBorders>
          </w:tcPr>
          <w:p>
            <w:pPr>
              <w:spacing w:before="60" w:after="40"/>
              <w:jc w:val="center"/>
              <w:rPr>
                <w:rFonts w:ascii="Times New Roman" w:hAnsi="Times New Roman" w:cs="Times New Roman"/>
                <w:sz w:val="20"/>
                <w:lang w:val="en-IN"/>
              </w:rPr>
            </w:pPr>
            <w:r>
              <w:rPr>
                <w:rFonts w:ascii="Times New Roman" w:hAnsi="Times New Roman" w:cs="Times New Roman"/>
                <w:sz w:val="20"/>
                <w:szCs w:val="20"/>
              </w:rPr>
              <w:t>1.12 (1.46)</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p>
        </w:tc>
        <w:tc>
          <w:tcPr>
            <w:tcW w:w="2137" w:type="pct"/>
            <w:vAlign w:val="center"/>
          </w:tcPr>
          <w:p>
            <w:pPr>
              <w:spacing w:before="60" w:after="40"/>
              <w:rPr>
                <w:rFonts w:ascii="Times New Roman" w:hAnsi="Times New Roman" w:cs="Times New Roman"/>
                <w:bCs/>
                <w:sz w:val="20"/>
              </w:rPr>
            </w:pPr>
            <w:r>
              <w:rPr>
                <w:rFonts w:ascii="Times New Roman" w:hAnsi="Times New Roman" w:eastAsia="Times New Roman" w:cs="Times New Roman"/>
                <w:bCs/>
                <w:color w:val="000000"/>
                <w:sz w:val="20"/>
              </w:rPr>
              <w:t>SEm±</w:t>
            </w:r>
          </w:p>
        </w:tc>
        <w:tc>
          <w:tcPr>
            <w:tcW w:w="1083" w:type="pct"/>
          </w:tcPr>
          <w:p>
            <w:pPr>
              <w:spacing w:before="60" w:after="40"/>
              <w:jc w:val="center"/>
              <w:rPr>
                <w:rFonts w:ascii="Times New Roman" w:hAnsi="Times New Roman" w:cs="Times New Roman"/>
                <w:sz w:val="20"/>
                <w:szCs w:val="24"/>
              </w:rPr>
            </w:pPr>
            <w:r>
              <w:rPr>
                <w:rFonts w:ascii="Times New Roman" w:hAnsi="Times New Roman" w:cs="Times New Roman"/>
                <w:sz w:val="20"/>
                <w:szCs w:val="24"/>
              </w:rPr>
              <w:t>0.07</w:t>
            </w:r>
          </w:p>
        </w:tc>
        <w:tc>
          <w:tcPr>
            <w:tcW w:w="1278" w:type="pct"/>
            <w:vAlign w:val="center"/>
          </w:tcPr>
          <w:p>
            <w:pPr>
              <w:spacing w:before="60" w:after="40"/>
              <w:jc w:val="center"/>
              <w:rPr>
                <w:rFonts w:ascii="Times New Roman" w:hAnsi="Times New Roman" w:cs="Times New Roman"/>
                <w:bCs/>
                <w:sz w:val="20"/>
              </w:rPr>
            </w:pPr>
            <w:r>
              <w:rPr>
                <w:rFonts w:ascii="Times New Roman" w:hAnsi="Times New Roman" w:cs="Times New Roman"/>
                <w:bCs/>
                <w:sz w:val="20"/>
              </w:rPr>
              <w:t>0.06</w:t>
            </w:r>
          </w:p>
        </w:tc>
      </w:tr>
      <w:tr>
        <w:trPr>
          <w:trHeight w:val="20" w:hRule="atLeast"/>
          <w:jc w:val="center"/>
        </w:trPr>
        <w:tc>
          <w:tcPr>
            <w:tcW w:w="502" w:type="pct"/>
            <w:vAlign w:val="bottom"/>
          </w:tcPr>
          <w:p>
            <w:pPr>
              <w:spacing w:before="60" w:after="40"/>
              <w:jc w:val="center"/>
              <w:rPr>
                <w:rFonts w:ascii="Times New Roman" w:hAnsi="Times New Roman" w:eastAsia="Times New Roman" w:cs="Times New Roman"/>
                <w:color w:val="000000"/>
                <w:sz w:val="20"/>
              </w:rPr>
            </w:pPr>
          </w:p>
        </w:tc>
        <w:tc>
          <w:tcPr>
            <w:tcW w:w="2137" w:type="pct"/>
            <w:vAlign w:val="center"/>
          </w:tcPr>
          <w:p>
            <w:pPr>
              <w:spacing w:before="60" w:after="40"/>
              <w:rPr>
                <w:rFonts w:ascii="Times New Roman" w:hAnsi="Times New Roman" w:cs="Times New Roman"/>
                <w:bCs/>
                <w:sz w:val="20"/>
              </w:rPr>
            </w:pPr>
            <w:r>
              <w:rPr>
                <w:rFonts w:ascii="Times New Roman" w:hAnsi="Times New Roman" w:eastAsia="Times New Roman" w:cs="Times New Roman"/>
                <w:bCs/>
                <w:color w:val="000000"/>
                <w:sz w:val="20"/>
              </w:rPr>
              <w:t>CD (5%)</w:t>
            </w:r>
          </w:p>
        </w:tc>
        <w:tc>
          <w:tcPr>
            <w:tcW w:w="1083" w:type="pct"/>
          </w:tcPr>
          <w:p>
            <w:pPr>
              <w:spacing w:before="60" w:after="40"/>
              <w:jc w:val="center"/>
              <w:rPr>
                <w:rFonts w:ascii="Times New Roman" w:hAnsi="Times New Roman" w:cs="Times New Roman"/>
                <w:sz w:val="20"/>
                <w:szCs w:val="24"/>
              </w:rPr>
            </w:pPr>
            <w:r>
              <w:rPr>
                <w:rFonts w:ascii="Times New Roman" w:hAnsi="Times New Roman" w:cs="Times New Roman"/>
                <w:sz w:val="20"/>
                <w:szCs w:val="24"/>
              </w:rPr>
              <w:t>0.20</w:t>
            </w:r>
          </w:p>
        </w:tc>
        <w:tc>
          <w:tcPr>
            <w:tcW w:w="1278" w:type="pct"/>
            <w:vAlign w:val="center"/>
          </w:tcPr>
          <w:p>
            <w:pPr>
              <w:spacing w:before="60" w:after="40"/>
              <w:jc w:val="center"/>
              <w:rPr>
                <w:rFonts w:ascii="Times New Roman" w:hAnsi="Times New Roman" w:cs="Times New Roman"/>
                <w:bCs/>
                <w:sz w:val="20"/>
              </w:rPr>
            </w:pPr>
            <w:r>
              <w:rPr>
                <w:rFonts w:ascii="Times New Roman" w:hAnsi="Times New Roman" w:cs="Times New Roman"/>
                <w:bCs/>
                <w:sz w:val="20"/>
              </w:rPr>
              <w:t>0.18</w:t>
            </w:r>
          </w:p>
        </w:tc>
      </w:tr>
    </w:tbl>
    <w:p>
      <w:pPr>
        <w:pStyle w:val="33"/>
        <w:spacing w:before="240" w:after="0" w:line="360" w:lineRule="auto"/>
        <w:jc w:val="both"/>
        <w:rPr>
          <w:rFonts w:ascii="Times New Roman" w:hAnsi="Times New Roman" w:cs="Times New Roman"/>
          <w:spacing w:val="6"/>
          <w:w w:val="102"/>
        </w:rPr>
      </w:pPr>
      <w:r>
        <w:rPr>
          <w:rFonts w:ascii="Times New Roman" w:hAnsi="Times New Roman" w:cs="Times New Roman"/>
          <w:b/>
          <w:bCs/>
        </w:rPr>
        <w:t>Conclusion</w:t>
      </w:r>
      <w:r>
        <w:t xml:space="preserve">: </w:t>
      </w:r>
      <w:r>
        <w:rPr>
          <w:rFonts w:ascii="Times New Roman" w:hAnsi="Times New Roman" w:cs="Times New Roman"/>
          <w:spacing w:val="6"/>
          <w:w w:val="102"/>
        </w:rPr>
        <w:t>This indicates a consistent susceptibility, as evidenced by the large pest population. In contrast, Genotype G18 (PTB-33), designated as the resistant check, showed the lowest pest populations, with values of 1.16 and 1.12 across the two years, underscoring its effectiveness in repelling or resisting the brown planthopper. Notably, other genotypes also demonstrated varying levels of pest resistance. For instance, G4(MTU1060) and G7 (Poornima) reported low pest populations, suggesting moderate resistance, while genotypes like G13 (PB-1) and G15 (Karma Masuri) showed higher susceptibility with populations nearing those of the susceptible check. G10 (Pusa 1121) and G14 (IR 36) exhibited moderate susceptibility with moderate brown planthopper populations across both years.These findings highlight genetic variability in resistance, with some genotypes showing consistent performance across seasons. The inclusion of standard checks, TN-1 and PTB-33, helped establish baseline susceptibility and resistance, respectively, for comparison across genotypes.</w:t>
      </w:r>
    </w:p>
    <w:p>
      <w:pPr>
        <w:pStyle w:val="33"/>
        <w:spacing w:before="240" w:after="0" w:line="360" w:lineRule="auto"/>
        <w:jc w:val="both"/>
        <w:rPr>
          <w:rFonts w:ascii="Times New Roman" w:hAnsi="Times New Roman" w:cs="Times New Roman"/>
          <w:spacing w:val="6"/>
          <w:w w:val="102"/>
        </w:rPr>
      </w:pPr>
    </w:p>
    <w:p>
      <w:pPr>
        <w:pStyle w:val="33"/>
        <w:spacing w:before="240" w:after="0" w:line="360" w:lineRule="auto"/>
        <w:jc w:val="both"/>
        <w:rPr>
          <w:rFonts w:ascii="Times New Roman" w:hAnsi="Times New Roman" w:cs="Times New Roman"/>
          <w:b/>
          <w:bCs/>
          <w:spacing w:val="6"/>
          <w:w w:val="102"/>
        </w:rPr>
      </w:pPr>
    </w:p>
    <w:p>
      <w:pPr>
        <w:pStyle w:val="33"/>
        <w:spacing w:before="240" w:after="0" w:line="360" w:lineRule="auto"/>
        <w:jc w:val="both"/>
        <w:rPr>
          <w:rFonts w:ascii="Times New Roman" w:hAnsi="Times New Roman" w:cs="Times New Roman"/>
          <w:b/>
          <w:bCs/>
          <w:spacing w:val="6"/>
          <w:w w:val="102"/>
        </w:rPr>
      </w:pPr>
      <w:r>
        <w:rPr>
          <w:rFonts w:ascii="Times New Roman" w:hAnsi="Times New Roman" w:cs="Times New Roman"/>
          <w:b/>
          <w:bCs/>
          <w:spacing w:val="6"/>
          <w:w w:val="102"/>
        </w:rPr>
        <w:t xml:space="preserve">References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Alagar M, Suresh S, Saravanan PA. Feeding behavior of  </w:t>
      </w:r>
      <w:r>
        <w:rPr>
          <w:rFonts w:ascii="Times New Roman" w:hAnsi="Times New Roman" w:cs="Times New Roman"/>
          <w:i/>
          <w:iCs/>
          <w:spacing w:val="6"/>
          <w:w w:val="102"/>
        </w:rPr>
        <w:t>Nilaparvata lugens</w:t>
      </w:r>
      <w:r>
        <w:rPr>
          <w:rFonts w:ascii="Times New Roman" w:hAnsi="Times New Roman" w:cs="Times New Roman"/>
          <w:spacing w:val="6"/>
          <w:w w:val="102"/>
        </w:rPr>
        <w:t xml:space="preserve"> on selected rice genotypes. Ann. Pl. Protec. Sci. 2008; 16:43-45.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Alice and Sujeetha. 2001. The effect of 7 rice cultivars on the population of rice brown plant hopper (BPH), Nilaparvata lugens. Environmental Entomology 13 : 1271-1278.</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Anonymous. Standard Evaluation System, IRRI,  Philippines, 1996, 20.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Bhattacharyya PR, Bhattacharyya AK and Verma SK. 1983. Reaction of some rice germplasms to planthopper and Hyderabad population of brown planthopper Nilaparvata lugens (stal.). Indian Journal of Entomology 45(2): 108-119.</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Bhogadhi SC and Bentur JS. 2015. Screening of rice genotypes for resistance to brown plant hopper biotype 4 and detection of BPH resistance genes. International Journal of Life Sciences Biotechnology and Pharma Research 4(2).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Chen DM, Yuan QC, Hu GW, Tang J, Ma JF, Chen ZX and Pan QW. 1991. Non preference and antibiosis evaluation of BPH, Nilaparvata lugens in japonica and indica varieties. Acta Agriculturae Shanghai 7(2): 10-15.</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Chen W, Shen K, Li J and Zhang R. 2005. Seasonal trend of light-trap collections of brown planthopper [Nilaparvata lugens]. Journal of Southwest Agricultural University 27(3): 285-292.</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Gangrade GA, et al. Insect pests of  summer paddy in India. International Rice Research  Newsletter. 1978; 3(6):16.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Kumar and Tiwari. New sources of resistance against rice brown plant hopper, </w:t>
      </w:r>
      <w:r>
        <w:rPr>
          <w:rFonts w:ascii="Times New Roman" w:hAnsi="Times New Roman" w:cs="Times New Roman"/>
          <w:i/>
          <w:iCs/>
          <w:spacing w:val="6"/>
          <w:w w:val="102"/>
        </w:rPr>
        <w:t>Nilaparvata lugens</w:t>
      </w:r>
      <w:r>
        <w:rPr>
          <w:rFonts w:ascii="Times New Roman" w:hAnsi="Times New Roman" w:cs="Times New Roman"/>
          <w:spacing w:val="6"/>
          <w:w w:val="102"/>
        </w:rPr>
        <w:t xml:space="preserve"> (Stal.) Indian Journal of Entomology. 2010; 72(3):228-232.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Kushwaha KS, Mrig KK and Singh R. 1986. Field evaluation of rice for whitebacked planthopper (WBPH) and leaf folder (LF) resistance. International Rice Research Newsletter 11 (1): 8-9.</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Oudhia P, Pandey N, Tripathi RS and Ganguli RN. 1999. Response of different hybrid rice varieties to brown planthopper Nilaparvata lugens (Stal.) (Hemiptera: Fulgoridae). Insect Environment 5 (1): 10-11.</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Park DS, Song MY, Park SK, Lee SK, Lee JH. Molecular tagging of the Bph locus for resistance to brown plant hopper. Journal of Entomology and Zoology Studies lugens Stal) through planthopper (</w:t>
      </w:r>
      <w:r>
        <w:rPr>
          <w:rFonts w:ascii="Times New Roman" w:hAnsi="Times New Roman" w:cs="Times New Roman"/>
          <w:i/>
          <w:iCs/>
          <w:spacing w:val="6"/>
          <w:w w:val="102"/>
        </w:rPr>
        <w:t>Nilaparvata</w:t>
      </w:r>
      <w:r>
        <w:rPr>
          <w:rFonts w:ascii="Times New Roman" w:hAnsi="Times New Roman" w:cs="Times New Roman"/>
          <w:spacing w:val="6"/>
          <w:w w:val="102"/>
        </w:rPr>
        <w:t xml:space="preserve"> representational divergence analysis. Molecular Genetics  and Genomics. 2008; 280:163-172.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Reddy KD and Misra DS. 1995b. Varietal response of rice against brown plant hopper, Nilaparvata lugens stal. Indian Journal of Entomology 57 (3): 169-178.</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Mandloi Rishikesh, et al. Field screening of rice (</w:t>
      </w:r>
      <w:r>
        <w:rPr>
          <w:rFonts w:ascii="Times New Roman" w:hAnsi="Times New Roman" w:cs="Times New Roman"/>
          <w:i/>
          <w:iCs/>
          <w:spacing w:val="6"/>
          <w:w w:val="102"/>
        </w:rPr>
        <w:t>Oryza sativa</w:t>
      </w:r>
      <w:r>
        <w:rPr>
          <w:rFonts w:ascii="Times New Roman" w:hAnsi="Times New Roman" w:cs="Times New Roman"/>
          <w:spacing w:val="6"/>
          <w:w w:val="102"/>
        </w:rPr>
        <w:t xml:space="preserve"> L.) varieties &amp; genotypes against hopper complex Journal of Entomology and Zoology Studies. 2018; 6(3): 487-490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Mai TV, Yoshimura A and Yasui H. 2017. Characterization of resistance to the green rice leafhopper (Nephotettix cincticeps Uhler) in a core collection of land races in rice (Oryza sativa L.). American Journal of Plant Sciences 8: 236-256.</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Murty B, Sahu RK and Shrivastava MN. 1988. Short duration donors for brown planthopper resistance. International Rice Research Newsletter 13 (16): 16-17.</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Satpathi CR, Chakraborty K, Acharjee P. Impact of  seedling spacing and fertilizer on brownn plant hopper, </w:t>
      </w:r>
      <w:r>
        <w:rPr>
          <w:rFonts w:ascii="Times New Roman" w:hAnsi="Times New Roman" w:cs="Times New Roman"/>
          <w:i/>
          <w:iCs/>
          <w:spacing w:val="6"/>
          <w:w w:val="102"/>
        </w:rPr>
        <w:t>Nilaparvata lugens</w:t>
      </w:r>
      <w:r>
        <w:rPr>
          <w:rFonts w:ascii="Times New Roman" w:hAnsi="Times New Roman" w:cs="Times New Roman"/>
          <w:spacing w:val="6"/>
          <w:w w:val="102"/>
        </w:rPr>
        <w:t xml:space="preserve"> Stal. Incidence in rice field. J Biol. Chem. Res. 2012; 29(1):26-36.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Sogawa K, Liu GJ, Shen JH. A review on the hyper susceptibility of Chinese hybrid rice to insect pests. Chinese Journal of Rice Science. 2003; 17:23-30.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Suresh S, Paramasivan KS and Muppidathi N. 1999. Screening of F1 rice hybrids against brown planthopper Nilaparvata lugens. Madras Agriculture Journal 86 (7/9): 481-483.</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Singh Beant, Shukla KK. Screening of rice germplasm against stem borers and white backed planthopper. Indian Journals. 2008; 34(2):157-159.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Sri Chandana Bhogadhi, Bentur JS. Screening of rice genotypes for resistance to brown plant hopper biotype 4 and detection of BPH resistance genes. International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Journal of Life Sciences Biotechnology and Pharma Research. 2015; 4(2):90-95. </w:t>
      </w:r>
    </w:p>
    <w:p>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 xml:space="preserve">Yarasi B, Sadumpati V, Immanni CP, Reddy V, Venkateswara RK. Transgenic rice </w:t>
      </w:r>
      <w:r>
        <w:rPr>
          <w:rFonts w:ascii="Times New Roman" w:hAnsi="Times New Roman" w:cs="Times New Roman"/>
          <w:i/>
          <w:iCs/>
          <w:spacing w:val="6"/>
          <w:w w:val="102"/>
        </w:rPr>
        <w:t>O. sativa</w:t>
      </w:r>
      <w:r>
        <w:rPr>
          <w:rFonts w:ascii="Times New Roman" w:hAnsi="Times New Roman" w:cs="Times New Roman"/>
          <w:spacing w:val="6"/>
          <w:w w:val="102"/>
        </w:rPr>
        <w:t xml:space="preserve"> expressing Allium sativum leaf agglutinin (ASAL) exhibits high level resistance against major sap-sucking pests. BMC Plant Biology. 2008; 8:102.</w:t>
      </w:r>
    </w:p>
    <w:p>
      <w:pPr>
        <w:spacing w:before="240" w:after="0" w:line="430" w:lineRule="exact"/>
        <w:jc w:val="both"/>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niNimanthika" w:date="2025-03-21T23:40:14Z" w:initials="">
    <w:p w14:paraId="7979C77B">
      <w:pPr>
        <w:pStyle w:val="13"/>
        <w:rPr>
          <w:rFonts w:hint="default"/>
          <w:lang w:val="en-US"/>
        </w:rPr>
      </w:pPr>
      <w:r>
        <w:rPr>
          <w:rFonts w:hint="default"/>
          <w:lang w:val="en-US"/>
        </w:rPr>
        <w:t>not clear</w:t>
      </w:r>
    </w:p>
  </w:comment>
  <w:comment w:id="1" w:author="JayaniNimanthika" w:date="2025-03-21T23:44:43Z" w:initials="">
    <w:p w14:paraId="72D1A4DB">
      <w:pPr>
        <w:pStyle w:val="13"/>
        <w:rPr>
          <w:rFonts w:hint="default"/>
          <w:lang w:val="en-US"/>
        </w:rPr>
      </w:pPr>
      <w:r>
        <w:rPr>
          <w:rFonts w:hint="default"/>
          <w:lang w:val="en-US"/>
        </w:rPr>
        <w:t>?</w:t>
      </w:r>
    </w:p>
  </w:comment>
  <w:comment w:id="2" w:author="JayaniNimanthika" w:date="2025-03-21T23:54:33Z" w:initials="">
    <w:p w14:paraId="E4EF3025">
      <w:pPr>
        <w:pStyle w:val="13"/>
        <w:rPr>
          <w:rFonts w:hint="default"/>
          <w:lang w:val="en-US"/>
        </w:rPr>
      </w:pPr>
      <w:r>
        <w:rPr>
          <w:rFonts w:hint="default"/>
          <w:lang w:val="en-US"/>
        </w:rPr>
        <w:t>make in text references uniform in style, and follow journal standards</w:t>
      </w:r>
    </w:p>
  </w:comment>
  <w:comment w:id="3" w:author="JayaniNimanthika" w:date="2025-03-22T12:29:50Z" w:initials="">
    <w:p w14:paraId="3FBFB5FE">
      <w:pPr>
        <w:pStyle w:val="13"/>
        <w:rPr>
          <w:rFonts w:hint="default"/>
          <w:lang w:val="en-US"/>
        </w:rPr>
      </w:pPr>
      <w:r>
        <w:rPr>
          <w:rFonts w:hint="default"/>
          <w:lang w:val="en-US"/>
        </w:rPr>
        <w:t>Clarify further! Do you mean that the trial was established later than regular establishment period? or did you use a split plot where a late planted plot was used as a controlled treatment ?</w:t>
      </w:r>
    </w:p>
  </w:comment>
  <w:comment w:id="4" w:author="JayaniNimanthika" w:date="2025-03-22T12:33:25Z" w:initials="">
    <w:p w14:paraId="66F54B3C">
      <w:pPr>
        <w:pStyle w:val="13"/>
        <w:rPr>
          <w:rFonts w:hint="default"/>
          <w:lang w:val="en-US"/>
        </w:rPr>
      </w:pPr>
      <w:r>
        <w:rPr>
          <w:rFonts w:hint="default"/>
          <w:lang w:val="en-US"/>
        </w:rPr>
        <w:t>What was the age of seedlings at the time of transplanting? 14 days?</w:t>
      </w:r>
    </w:p>
  </w:comment>
  <w:comment w:id="5" w:author="JayaniNimanthika" w:date="2025-03-22T12:35:22Z" w:initials="">
    <w:p w14:paraId="7BFE9315">
      <w:pPr>
        <w:pStyle w:val="13"/>
        <w:rPr>
          <w:rFonts w:hint="default"/>
          <w:lang w:val="en-US"/>
        </w:rPr>
      </w:pPr>
      <w:r>
        <w:rPr>
          <w:rFonts w:hint="default"/>
          <w:lang w:val="en-US"/>
        </w:rPr>
        <w:t>do not use these symbols in the text</w:t>
      </w:r>
    </w:p>
  </w:comment>
  <w:comment w:id="6" w:author="JayaniNimanthika" w:date="2025-03-22T12:37:01Z" w:initials="">
    <w:p w14:paraId="744D099A">
      <w:pPr>
        <w:pStyle w:val="13"/>
        <w:rPr>
          <w:rFonts w:hint="default"/>
          <w:lang w:val="en-US"/>
        </w:rPr>
      </w:pPr>
      <w:r>
        <w:rPr>
          <w:rFonts w:hint="default"/>
          <w:lang w:val="en-US"/>
        </w:rPr>
        <w:t>duplicated, should be in the methodology</w:t>
      </w:r>
    </w:p>
  </w:comment>
  <w:comment w:id="7" w:author="JayaniNimanthika" w:date="2025-03-22T12:41:25Z" w:initials="">
    <w:p w14:paraId="EFFE9AEE">
      <w:pPr>
        <w:pStyle w:val="13"/>
        <w:rPr>
          <w:rFonts w:hint="default"/>
          <w:lang w:val="en-US"/>
        </w:rPr>
      </w:pPr>
      <w:r>
        <w:rPr>
          <w:rFonts w:hint="default"/>
          <w:lang w:val="en-US"/>
        </w:rPr>
        <w:t>Please indicate the data what is included within brackets? And it will be good if you could include a mean separation and CV</w:t>
      </w:r>
    </w:p>
  </w:comment>
  <w:comment w:id="8" w:author="JayaniNimanthika" w:date="2025-03-22T12:43:53Z" w:initials="">
    <w:p w14:paraId="3FFF159D">
      <w:pPr>
        <w:pStyle w:val="13"/>
        <w:rPr>
          <w:rFonts w:hint="default"/>
          <w:lang w:val="en-US"/>
        </w:rPr>
      </w:pPr>
      <w:r>
        <w:rPr>
          <w:rFonts w:hint="default"/>
          <w:lang w:val="en-US"/>
        </w:rPr>
        <w:t xml:space="preserve">Good if you included a pest population dynamics (a graph may be) because you counted the population every 10 days. The groth stages of pest damages may vary! Does this table include the total number?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79C77B" w15:done="0"/>
  <w15:commentEx w15:paraId="72D1A4DB" w15:done="0"/>
  <w15:commentEx w15:paraId="E4EF3025" w15:done="0"/>
  <w15:commentEx w15:paraId="3FBFB5FE" w15:done="0"/>
  <w15:commentEx w15:paraId="66F54B3C" w15:done="0"/>
  <w15:commentEx w15:paraId="7BFE9315" w15:done="0"/>
  <w15:commentEx w15:paraId="744D099A" w15:done="0"/>
  <w15:commentEx w15:paraId="EFFE9AEE" w15:done="0"/>
  <w15:commentEx w15:paraId="3FFF15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0000400000000000000"/>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0" w:usb3="00000000" w:csb0="0000009F" w:csb1="00000000"/>
  </w:font>
  <w:font w:name="等线 Light">
    <w:altName w:val="苹方-简"/>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16397002"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16397001"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116397000"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aniNimanthika">
    <w15:presenceInfo w15:providerId="WPS Office" w15:userId="215850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1"/>
  <w:trackRevisions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03"/>
    <w:rsid w:val="000140C3"/>
    <w:rsid w:val="000179E1"/>
    <w:rsid w:val="00072D7D"/>
    <w:rsid w:val="00111AFB"/>
    <w:rsid w:val="00195C03"/>
    <w:rsid w:val="001C0999"/>
    <w:rsid w:val="001C4C3E"/>
    <w:rsid w:val="00246DD3"/>
    <w:rsid w:val="002E525B"/>
    <w:rsid w:val="003264ED"/>
    <w:rsid w:val="00355449"/>
    <w:rsid w:val="003752C5"/>
    <w:rsid w:val="00383123"/>
    <w:rsid w:val="00574821"/>
    <w:rsid w:val="00631852"/>
    <w:rsid w:val="00663D01"/>
    <w:rsid w:val="007046B4"/>
    <w:rsid w:val="00770721"/>
    <w:rsid w:val="00783108"/>
    <w:rsid w:val="00805D67"/>
    <w:rsid w:val="008710F2"/>
    <w:rsid w:val="008F5670"/>
    <w:rsid w:val="0097209D"/>
    <w:rsid w:val="009E3520"/>
    <w:rsid w:val="00A42E1D"/>
    <w:rsid w:val="00B624F5"/>
    <w:rsid w:val="00B661E8"/>
    <w:rsid w:val="00C57D69"/>
    <w:rsid w:val="00C93713"/>
    <w:rsid w:val="00DD574B"/>
    <w:rsid w:val="00E05DD2"/>
    <w:rsid w:val="00E65CF4"/>
    <w:rsid w:val="00EB527F"/>
    <w:rsid w:val="00FB3AAB"/>
    <w:rsid w:val="7F2EA41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39"/>
    <w:unhideWhenUsed/>
    <w:uiPriority w:val="99"/>
    <w:pPr>
      <w:tabs>
        <w:tab w:val="center" w:pos="4680"/>
        <w:tab w:val="right" w:pos="9360"/>
      </w:tabs>
      <w:spacing w:after="0" w:line="240" w:lineRule="auto"/>
    </w:pPr>
  </w:style>
  <w:style w:type="paragraph" w:styleId="15">
    <w:name w:val="header"/>
    <w:basedOn w:val="1"/>
    <w:link w:val="38"/>
    <w:unhideWhenUsed/>
    <w:uiPriority w:val="99"/>
    <w:pPr>
      <w:tabs>
        <w:tab w:val="center" w:pos="4680"/>
        <w:tab w:val="right" w:pos="9360"/>
      </w:tabs>
      <w:spacing w:after="0" w:line="240" w:lineRule="auto"/>
    </w:pPr>
  </w:style>
  <w:style w:type="character" w:styleId="16">
    <w:name w:val="Hyperlink"/>
    <w:basedOn w:val="11"/>
    <w:unhideWhenUsed/>
    <w:uiPriority w:val="99"/>
    <w:rPr>
      <w:color w:val="0563C1" w:themeColor="hyperlink"/>
      <w:u w:val="single"/>
      <w14:textFill>
        <w14:solidFill>
          <w14:schemeClr w14:val="hlink"/>
        </w14:solidFill>
      </w14:textFill>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59"/>
    <w:pPr>
      <w:spacing w:after="0" w:line="240" w:lineRule="auto"/>
    </w:pPr>
    <w:rPr>
      <w:rFonts w:eastAsiaTheme="minorEastAsia"/>
      <w:kern w:val="0"/>
      <w:lang w:val="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2">
    <w:name w:val="Heading 3 Char"/>
    <w:basedOn w:val="11"/>
    <w:link w:val="4"/>
    <w:semiHidden/>
    <w:uiPriority w:val="9"/>
    <w:rPr>
      <w:rFonts w:eastAsiaTheme="majorEastAsia" w:cstheme="majorBidi"/>
      <w:color w:val="2F5597" w:themeColor="accent1" w:themeShade="BF"/>
      <w:sz w:val="28"/>
      <w:szCs w:val="28"/>
    </w:rPr>
  </w:style>
  <w:style w:type="character" w:customStyle="1" w:styleId="23">
    <w:name w:val="Heading 4 Char"/>
    <w:basedOn w:val="11"/>
    <w:link w:val="5"/>
    <w:semiHidden/>
    <w:uiPriority w:val="9"/>
    <w:rPr>
      <w:rFonts w:eastAsiaTheme="majorEastAsia" w:cstheme="majorBidi"/>
      <w:i/>
      <w:iCs/>
      <w:color w:val="2F5597" w:themeColor="accent1" w:themeShade="BF"/>
    </w:rPr>
  </w:style>
  <w:style w:type="character" w:customStyle="1" w:styleId="24">
    <w:name w:val="Heading 5 Char"/>
    <w:basedOn w:val="11"/>
    <w:link w:val="6"/>
    <w:semiHidden/>
    <w:uiPriority w:val="9"/>
    <w:rPr>
      <w:rFonts w:eastAsiaTheme="majorEastAsia" w:cstheme="majorBidi"/>
      <w:color w:val="2F5597"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Intense Quote Char"/>
    <w:basedOn w:val="11"/>
    <w:link w:val="35"/>
    <w:uiPriority w:val="30"/>
    <w:rPr>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character" w:customStyle="1" w:styleId="38">
    <w:name w:val="Header Char"/>
    <w:basedOn w:val="11"/>
    <w:link w:val="15"/>
    <w:uiPriority w:val="99"/>
    <w:rPr>
      <w:rFonts w:eastAsiaTheme="minorEastAsia"/>
      <w:kern w:val="0"/>
      <w:lang w:val="en-US"/>
      <w14:ligatures w14:val="none"/>
    </w:rPr>
  </w:style>
  <w:style w:type="character" w:customStyle="1" w:styleId="39">
    <w:name w:val="Footer Char"/>
    <w:basedOn w:val="11"/>
    <w:link w:val="14"/>
    <w:uiPriority w:val="99"/>
    <w:rPr>
      <w:rFonts w:eastAsiaTheme="minorEastAsia"/>
      <w:kern w:val="0"/>
      <w:lang w:val="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2219</Words>
  <Characters>12649</Characters>
  <Lines>105</Lines>
  <Paragraphs>29</Paragraphs>
  <TotalTime>35</TotalTime>
  <ScaleCrop>false</ScaleCrop>
  <LinksUpToDate>false</LinksUpToDate>
  <CharactersWithSpaces>14839</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2025-03-14T21:02:00Z</dcterms:created>
  <dc:creator>Rishikesh Mandloi</dc:creator>
  <cp:lastModifiedBy>JayaniNimanthika</cp:lastModifiedBy>
  <dcterms:modified xsi:type="dcterms:W3CDTF">2025-03-22T12:45:53Z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