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6C24B7" w14:textId="77777777" w:rsidR="00C71C15" w:rsidRDefault="00C71C15" w:rsidP="00243457">
      <w:pPr>
        <w:spacing w:after="0" w:line="480" w:lineRule="auto"/>
        <w:jc w:val="center"/>
        <w:rPr>
          <w:rFonts w:ascii="Arial" w:eastAsia="Times New Roman" w:hAnsi="Arial" w:cs="Arial"/>
          <w:b/>
          <w:sz w:val="24"/>
          <w:szCs w:val="24"/>
        </w:rPr>
      </w:pPr>
      <w:r w:rsidRPr="00C71C15">
        <w:rPr>
          <w:rFonts w:ascii="Arial" w:eastAsia="Times New Roman" w:hAnsi="Arial" w:cs="Arial"/>
          <w:b/>
          <w:sz w:val="24"/>
          <w:szCs w:val="24"/>
        </w:rPr>
        <w:t>Original Research Article</w:t>
      </w:r>
    </w:p>
    <w:p w14:paraId="270D45C2" w14:textId="77777777" w:rsidR="00C71C15" w:rsidRDefault="00C71C15" w:rsidP="00243457">
      <w:pPr>
        <w:spacing w:after="0" w:line="480" w:lineRule="auto"/>
        <w:jc w:val="center"/>
        <w:rPr>
          <w:rFonts w:ascii="Arial" w:eastAsia="Times New Roman" w:hAnsi="Arial" w:cs="Arial"/>
          <w:b/>
          <w:sz w:val="24"/>
          <w:szCs w:val="24"/>
        </w:rPr>
      </w:pPr>
    </w:p>
    <w:p w14:paraId="24553E78" w14:textId="0CC97153" w:rsidR="00D106FD" w:rsidRPr="00573E79" w:rsidRDefault="009F2876" w:rsidP="00243457">
      <w:pPr>
        <w:spacing w:after="0" w:line="480" w:lineRule="auto"/>
        <w:jc w:val="center"/>
        <w:rPr>
          <w:rFonts w:ascii="Arial" w:eastAsia="Times New Roman" w:hAnsi="Arial" w:cs="Arial"/>
          <w:b/>
          <w:sz w:val="24"/>
          <w:szCs w:val="24"/>
        </w:rPr>
      </w:pPr>
      <w:commentRangeStart w:id="0"/>
      <w:r w:rsidRPr="00573E79">
        <w:rPr>
          <w:rFonts w:ascii="Arial" w:eastAsia="Times New Roman" w:hAnsi="Arial" w:cs="Arial"/>
          <w:b/>
          <w:sz w:val="24"/>
          <w:szCs w:val="24"/>
        </w:rPr>
        <w:t xml:space="preserve">Influence of Parental Perception on Pupils’ Participation in School Extracurricular Activities: A Case of Selected Primary Schools in </w:t>
      </w:r>
      <w:proofErr w:type="spellStart"/>
      <w:r w:rsidRPr="00573E79">
        <w:rPr>
          <w:rFonts w:ascii="Arial" w:eastAsia="Times New Roman" w:hAnsi="Arial" w:cs="Arial"/>
          <w:b/>
          <w:sz w:val="24"/>
          <w:szCs w:val="24"/>
        </w:rPr>
        <w:t>Mbulu</w:t>
      </w:r>
      <w:proofErr w:type="spellEnd"/>
      <w:r w:rsidRPr="00573E79">
        <w:rPr>
          <w:rFonts w:ascii="Arial" w:eastAsia="Times New Roman" w:hAnsi="Arial" w:cs="Arial"/>
          <w:b/>
          <w:sz w:val="24"/>
          <w:szCs w:val="24"/>
        </w:rPr>
        <w:t xml:space="preserve"> Town Council</w:t>
      </w:r>
      <w:commentRangeEnd w:id="0"/>
      <w:r w:rsidR="00470CFC">
        <w:rPr>
          <w:rStyle w:val="CommentReference"/>
        </w:rPr>
        <w:commentReference w:id="0"/>
      </w:r>
    </w:p>
    <w:p w14:paraId="754A367D" w14:textId="77777777" w:rsidR="00D106FD" w:rsidRPr="00573E79" w:rsidRDefault="00D106FD" w:rsidP="00243457">
      <w:pPr>
        <w:spacing w:after="0" w:line="480" w:lineRule="auto"/>
        <w:rPr>
          <w:rFonts w:ascii="Arial" w:eastAsia="Times New Roman" w:hAnsi="Arial" w:cs="Arial"/>
          <w:b/>
          <w:sz w:val="24"/>
          <w:szCs w:val="24"/>
        </w:rPr>
      </w:pPr>
    </w:p>
    <w:p w14:paraId="1A24203B" w14:textId="77777777" w:rsidR="00104408" w:rsidRDefault="00104408" w:rsidP="00243457">
      <w:pPr>
        <w:spacing w:after="0" w:line="480" w:lineRule="auto"/>
        <w:jc w:val="both"/>
        <w:rPr>
          <w:rFonts w:ascii="Arial" w:eastAsia="Times New Roman" w:hAnsi="Arial" w:cs="Arial"/>
          <w:b/>
          <w:sz w:val="24"/>
          <w:szCs w:val="24"/>
        </w:rPr>
      </w:pPr>
    </w:p>
    <w:p w14:paraId="04BA464C" w14:textId="73ECABB1" w:rsidR="00D106FD" w:rsidRPr="00573E79" w:rsidRDefault="00807ED7" w:rsidP="00243457">
      <w:pPr>
        <w:spacing w:after="0" w:line="480" w:lineRule="auto"/>
        <w:jc w:val="both"/>
        <w:rPr>
          <w:rFonts w:ascii="Arial" w:eastAsia="Times New Roman" w:hAnsi="Arial" w:cs="Arial"/>
          <w:b/>
        </w:rPr>
      </w:pPr>
      <w:r w:rsidRPr="00573E79">
        <w:rPr>
          <w:rFonts w:ascii="Arial" w:eastAsia="Times New Roman" w:hAnsi="Arial" w:cs="Arial"/>
          <w:b/>
        </w:rPr>
        <w:t>ABSTRACT</w:t>
      </w:r>
      <w:r w:rsidRPr="00573E79">
        <w:rPr>
          <w:rFonts w:ascii="Arial" w:eastAsia="Times New Roman" w:hAnsi="Arial" w:cs="Arial"/>
        </w:rPr>
        <w:t xml:space="preserve"> </w:t>
      </w:r>
    </w:p>
    <w:p w14:paraId="0A0CC31F" w14:textId="433571D0" w:rsidR="00F90C7E" w:rsidRPr="00027C5B" w:rsidRDefault="00573E79" w:rsidP="00243457">
      <w:pPr>
        <w:spacing w:after="0" w:line="480" w:lineRule="auto"/>
        <w:jc w:val="both"/>
        <w:rPr>
          <w:rFonts w:ascii="Arial" w:eastAsia="Times New Roman" w:hAnsi="Arial" w:cs="Arial"/>
          <w:sz w:val="20"/>
          <w:szCs w:val="20"/>
        </w:rPr>
      </w:pPr>
      <w:commentRangeStart w:id="1"/>
      <w:r w:rsidRPr="00027C5B">
        <w:rPr>
          <w:rFonts w:ascii="Arial" w:eastAsia="Times New Roman" w:hAnsi="Arial" w:cs="Arial"/>
          <w:b/>
          <w:sz w:val="20"/>
          <w:szCs w:val="20"/>
        </w:rPr>
        <w:t>Aims:</w:t>
      </w:r>
      <w:r w:rsidRPr="00027C5B">
        <w:rPr>
          <w:rFonts w:ascii="Arial" w:eastAsia="Times New Roman" w:hAnsi="Arial" w:cs="Arial"/>
          <w:sz w:val="20"/>
          <w:szCs w:val="20"/>
        </w:rPr>
        <w:t xml:space="preserve"> </w:t>
      </w:r>
      <w:r w:rsidR="009F2876" w:rsidRPr="00027C5B">
        <w:rPr>
          <w:rFonts w:ascii="Arial" w:eastAsia="Times New Roman" w:hAnsi="Arial" w:cs="Arial"/>
          <w:sz w:val="20"/>
          <w:szCs w:val="20"/>
        </w:rPr>
        <w:t>This study explored the influence of parents’ perceptions on pupils’ participation in extracurricular activities</w:t>
      </w:r>
      <w:r w:rsidR="008F1AC4" w:rsidRPr="00027C5B">
        <w:rPr>
          <w:rFonts w:ascii="Arial" w:eastAsia="Times New Roman" w:hAnsi="Arial" w:cs="Arial"/>
          <w:sz w:val="20"/>
          <w:szCs w:val="20"/>
        </w:rPr>
        <w:t xml:space="preserve"> in primary schools</w:t>
      </w:r>
      <w:r w:rsidR="00F90C7E" w:rsidRPr="00027C5B">
        <w:rPr>
          <w:rFonts w:ascii="Arial" w:eastAsia="Times New Roman" w:hAnsi="Arial" w:cs="Arial"/>
          <w:sz w:val="20"/>
          <w:szCs w:val="20"/>
        </w:rPr>
        <w:t>.</w:t>
      </w:r>
      <w:r w:rsidR="009F2876" w:rsidRPr="00027C5B">
        <w:rPr>
          <w:rFonts w:ascii="Arial" w:eastAsia="Times New Roman" w:hAnsi="Arial" w:cs="Arial"/>
          <w:sz w:val="20"/>
          <w:szCs w:val="20"/>
        </w:rPr>
        <w:t xml:space="preserve"> </w:t>
      </w:r>
    </w:p>
    <w:p w14:paraId="775C74BD" w14:textId="77777777" w:rsidR="00104408" w:rsidRPr="00027C5B" w:rsidRDefault="00104408" w:rsidP="00243457">
      <w:pPr>
        <w:spacing w:after="0" w:line="480" w:lineRule="auto"/>
        <w:jc w:val="both"/>
        <w:rPr>
          <w:rFonts w:ascii="Arial" w:eastAsia="Times New Roman" w:hAnsi="Arial" w:cs="Arial"/>
          <w:sz w:val="20"/>
          <w:szCs w:val="20"/>
        </w:rPr>
      </w:pPr>
      <w:r w:rsidRPr="00027C5B">
        <w:rPr>
          <w:rFonts w:ascii="Arial" w:eastAsia="Times New Roman" w:hAnsi="Arial" w:cs="Arial"/>
          <w:b/>
          <w:sz w:val="20"/>
          <w:szCs w:val="20"/>
        </w:rPr>
        <w:t>Study Design:</w:t>
      </w:r>
      <w:r w:rsidRPr="00027C5B">
        <w:rPr>
          <w:rFonts w:ascii="Arial" w:eastAsia="Times New Roman" w:hAnsi="Arial" w:cs="Arial"/>
          <w:sz w:val="20"/>
          <w:szCs w:val="20"/>
        </w:rPr>
        <w:t xml:space="preserve"> C</w:t>
      </w:r>
      <w:r w:rsidR="009F2876" w:rsidRPr="00027C5B">
        <w:rPr>
          <w:rFonts w:ascii="Arial" w:eastAsia="Times New Roman" w:hAnsi="Arial" w:cs="Arial"/>
          <w:sz w:val="20"/>
          <w:szCs w:val="20"/>
        </w:rPr>
        <w:t xml:space="preserve">onvergent parallel design </w:t>
      </w:r>
    </w:p>
    <w:p w14:paraId="442E5C74" w14:textId="357F81A1" w:rsidR="00104408" w:rsidRPr="00027C5B" w:rsidRDefault="00104408" w:rsidP="00243457">
      <w:pPr>
        <w:spacing w:after="0" w:line="480" w:lineRule="auto"/>
        <w:jc w:val="both"/>
        <w:rPr>
          <w:rFonts w:ascii="Arial" w:eastAsia="Times New Roman" w:hAnsi="Arial" w:cs="Arial"/>
          <w:sz w:val="20"/>
          <w:szCs w:val="20"/>
        </w:rPr>
      </w:pPr>
      <w:r w:rsidRPr="00027C5B">
        <w:rPr>
          <w:rFonts w:ascii="Arial" w:eastAsia="Times New Roman" w:hAnsi="Arial" w:cs="Arial"/>
          <w:b/>
          <w:sz w:val="20"/>
          <w:szCs w:val="20"/>
        </w:rPr>
        <w:t>Place and Duration of the Study:</w:t>
      </w:r>
      <w:r w:rsidRPr="00027C5B">
        <w:rPr>
          <w:rFonts w:ascii="Arial" w:eastAsia="Times New Roman" w:hAnsi="Arial" w:cs="Arial"/>
          <w:sz w:val="20"/>
          <w:szCs w:val="20"/>
        </w:rPr>
        <w:t xml:space="preserve"> The study was conducted in Mbulu Town Council</w:t>
      </w:r>
      <w:r w:rsidR="008F1AC4" w:rsidRPr="00027C5B">
        <w:rPr>
          <w:rFonts w:ascii="Arial" w:eastAsia="Times New Roman" w:hAnsi="Arial" w:cs="Arial"/>
          <w:sz w:val="20"/>
          <w:szCs w:val="20"/>
        </w:rPr>
        <w:t>, Tanzania</w:t>
      </w:r>
      <w:r w:rsidRPr="00027C5B">
        <w:rPr>
          <w:rFonts w:ascii="Arial" w:eastAsia="Times New Roman" w:hAnsi="Arial" w:cs="Arial"/>
          <w:sz w:val="20"/>
          <w:szCs w:val="20"/>
        </w:rPr>
        <w:t>; and it lasted for the period of twelve months.</w:t>
      </w:r>
    </w:p>
    <w:p w14:paraId="07AD9007" w14:textId="13141505" w:rsidR="00104408" w:rsidRPr="00027C5B" w:rsidRDefault="00104408" w:rsidP="00243457">
      <w:pPr>
        <w:spacing w:after="0" w:line="480" w:lineRule="auto"/>
        <w:jc w:val="both"/>
        <w:rPr>
          <w:rFonts w:ascii="Arial" w:eastAsia="Times New Roman" w:hAnsi="Arial" w:cs="Arial"/>
          <w:bCs/>
          <w:sz w:val="20"/>
          <w:szCs w:val="20"/>
        </w:rPr>
      </w:pPr>
      <w:r w:rsidRPr="00027C5B">
        <w:rPr>
          <w:rFonts w:ascii="Arial" w:eastAsia="Times New Roman" w:hAnsi="Arial" w:cs="Arial"/>
          <w:b/>
          <w:sz w:val="20"/>
          <w:szCs w:val="20"/>
        </w:rPr>
        <w:t>Methodology:</w:t>
      </w:r>
      <w:r w:rsidRPr="00027C5B">
        <w:rPr>
          <w:rFonts w:ascii="Arial" w:eastAsia="Times New Roman" w:hAnsi="Arial" w:cs="Arial"/>
          <w:sz w:val="20"/>
          <w:szCs w:val="20"/>
        </w:rPr>
        <w:t xml:space="preserve"> The study adopted</w:t>
      </w:r>
      <w:r w:rsidR="009F2876" w:rsidRPr="00027C5B">
        <w:rPr>
          <w:rFonts w:ascii="Arial" w:eastAsia="Times New Roman" w:hAnsi="Arial" w:cs="Arial"/>
          <w:sz w:val="20"/>
          <w:szCs w:val="20"/>
        </w:rPr>
        <w:t xml:space="preserve"> </w:t>
      </w:r>
      <w:r w:rsidRPr="00027C5B">
        <w:rPr>
          <w:rFonts w:ascii="Arial" w:eastAsia="Times New Roman" w:hAnsi="Arial" w:cs="Arial"/>
          <w:sz w:val="20"/>
          <w:szCs w:val="20"/>
        </w:rPr>
        <w:t xml:space="preserve">a mixed methods approach, </w:t>
      </w:r>
      <w:r w:rsidR="008F1AC4" w:rsidRPr="00027C5B">
        <w:rPr>
          <w:rFonts w:ascii="Arial" w:eastAsia="Times New Roman" w:hAnsi="Arial" w:cs="Arial"/>
          <w:sz w:val="20"/>
          <w:szCs w:val="20"/>
        </w:rPr>
        <w:t>whereby quantitative and qualitative data was collected at the same time and analyzed separately. D</w:t>
      </w:r>
      <w:r w:rsidR="009F2876" w:rsidRPr="00027C5B">
        <w:rPr>
          <w:rFonts w:ascii="Arial" w:eastAsia="Times New Roman" w:hAnsi="Arial" w:cs="Arial"/>
          <w:sz w:val="20"/>
          <w:szCs w:val="20"/>
        </w:rPr>
        <w:t xml:space="preserve">ata </w:t>
      </w:r>
      <w:r w:rsidR="008F1AC4" w:rsidRPr="00027C5B">
        <w:rPr>
          <w:rFonts w:ascii="Arial" w:eastAsia="Times New Roman" w:hAnsi="Arial" w:cs="Arial"/>
          <w:sz w:val="20"/>
          <w:szCs w:val="20"/>
        </w:rPr>
        <w:t xml:space="preserve">were collected </w:t>
      </w:r>
      <w:r w:rsidR="009F2876" w:rsidRPr="00027C5B">
        <w:rPr>
          <w:rFonts w:ascii="Arial" w:eastAsia="Times New Roman" w:hAnsi="Arial" w:cs="Arial"/>
          <w:sz w:val="20"/>
          <w:szCs w:val="20"/>
        </w:rPr>
        <w:t xml:space="preserve">through questionnaires, interviews, focus group discussions, and documentary reviews. The study involved 132 respondents from four primary schools, utilizing stratified sampling </w:t>
      </w:r>
      <w:r w:rsidR="0015094E" w:rsidRPr="00027C5B">
        <w:rPr>
          <w:rFonts w:ascii="Arial" w:eastAsia="Times New Roman" w:hAnsi="Arial" w:cs="Arial"/>
          <w:sz w:val="20"/>
          <w:szCs w:val="20"/>
        </w:rPr>
        <w:t>technique in</w:t>
      </w:r>
      <w:r w:rsidR="009F2876" w:rsidRPr="00027C5B">
        <w:rPr>
          <w:rFonts w:ascii="Arial" w:eastAsia="Times New Roman" w:hAnsi="Arial" w:cs="Arial"/>
          <w:sz w:val="20"/>
          <w:szCs w:val="20"/>
        </w:rPr>
        <w:t xml:space="preserve"> selec</w:t>
      </w:r>
      <w:r w:rsidR="0015094E" w:rsidRPr="00027C5B">
        <w:rPr>
          <w:rFonts w:ascii="Arial" w:eastAsia="Times New Roman" w:hAnsi="Arial" w:cs="Arial"/>
          <w:sz w:val="20"/>
          <w:szCs w:val="20"/>
        </w:rPr>
        <w:t>ting 68 students and 60 parents. While</w:t>
      </w:r>
      <w:r w:rsidR="009F2876" w:rsidRPr="00027C5B">
        <w:rPr>
          <w:rFonts w:ascii="Arial" w:eastAsia="Times New Roman" w:hAnsi="Arial" w:cs="Arial"/>
          <w:sz w:val="20"/>
          <w:szCs w:val="20"/>
        </w:rPr>
        <w:t xml:space="preserve"> purposive</w:t>
      </w:r>
      <w:r w:rsidR="0015094E" w:rsidRPr="00027C5B">
        <w:rPr>
          <w:rFonts w:ascii="Arial" w:eastAsia="Times New Roman" w:hAnsi="Arial" w:cs="Arial"/>
          <w:sz w:val="20"/>
          <w:szCs w:val="20"/>
        </w:rPr>
        <w:t xml:space="preserve"> sampling technique was</w:t>
      </w:r>
      <w:r w:rsidR="009F2876" w:rsidRPr="00027C5B">
        <w:rPr>
          <w:rFonts w:ascii="Arial" w:eastAsia="Times New Roman" w:hAnsi="Arial" w:cs="Arial"/>
          <w:sz w:val="20"/>
          <w:szCs w:val="20"/>
        </w:rPr>
        <w:t xml:space="preserve"> </w:t>
      </w:r>
      <w:r w:rsidRPr="00027C5B">
        <w:rPr>
          <w:rFonts w:ascii="Arial" w:eastAsia="Times New Roman" w:hAnsi="Arial" w:cs="Arial"/>
          <w:sz w:val="20"/>
          <w:szCs w:val="20"/>
        </w:rPr>
        <w:t>involving</w:t>
      </w:r>
      <w:r w:rsidR="009F2876" w:rsidRPr="00027C5B">
        <w:rPr>
          <w:rFonts w:ascii="Arial" w:eastAsia="Times New Roman" w:hAnsi="Arial" w:cs="Arial"/>
          <w:sz w:val="20"/>
          <w:szCs w:val="20"/>
        </w:rPr>
        <w:t xml:space="preserve"> </w:t>
      </w:r>
      <w:r w:rsidR="0015094E" w:rsidRPr="00027C5B">
        <w:rPr>
          <w:rFonts w:ascii="Arial" w:eastAsia="Times New Roman" w:hAnsi="Arial" w:cs="Arial"/>
          <w:sz w:val="20"/>
          <w:szCs w:val="20"/>
        </w:rPr>
        <w:t xml:space="preserve">adopt </w:t>
      </w:r>
      <w:r w:rsidR="009F2876" w:rsidRPr="00027C5B">
        <w:rPr>
          <w:rFonts w:ascii="Arial" w:eastAsia="Times New Roman" w:hAnsi="Arial" w:cs="Arial"/>
          <w:sz w:val="20"/>
          <w:szCs w:val="20"/>
        </w:rPr>
        <w:t>4 chair</w:t>
      </w:r>
      <w:r w:rsidR="00B44B9B" w:rsidRPr="00027C5B">
        <w:rPr>
          <w:rFonts w:ascii="Arial" w:eastAsia="Times New Roman" w:hAnsi="Arial" w:cs="Arial"/>
          <w:sz w:val="20"/>
          <w:szCs w:val="20"/>
        </w:rPr>
        <w:t>s</w:t>
      </w:r>
      <w:r w:rsidR="009F2876" w:rsidRPr="00027C5B">
        <w:rPr>
          <w:rFonts w:ascii="Arial" w:eastAsia="Times New Roman" w:hAnsi="Arial" w:cs="Arial"/>
          <w:sz w:val="20"/>
          <w:szCs w:val="20"/>
        </w:rPr>
        <w:t xml:space="preserve"> of school </w:t>
      </w:r>
      <w:r w:rsidR="00B44B9B" w:rsidRPr="00027C5B">
        <w:rPr>
          <w:rFonts w:ascii="Arial" w:eastAsia="Times New Roman" w:hAnsi="Arial" w:cs="Arial"/>
          <w:sz w:val="20"/>
          <w:szCs w:val="20"/>
        </w:rPr>
        <w:t>committees</w:t>
      </w:r>
      <w:r w:rsidR="009F2876" w:rsidRPr="00027C5B">
        <w:rPr>
          <w:rFonts w:ascii="Arial" w:eastAsia="Times New Roman" w:hAnsi="Arial" w:cs="Arial"/>
          <w:sz w:val="20"/>
          <w:szCs w:val="20"/>
        </w:rPr>
        <w:t xml:space="preserve">. </w:t>
      </w:r>
      <w:r w:rsidR="004E0024" w:rsidRPr="00027C5B">
        <w:rPr>
          <w:rFonts w:ascii="Arial" w:eastAsia="Times New Roman" w:hAnsi="Arial" w:cs="Arial"/>
          <w:sz w:val="20"/>
          <w:szCs w:val="20"/>
        </w:rPr>
        <w:t>Quantitative</w:t>
      </w:r>
      <w:r w:rsidR="0015094E" w:rsidRPr="00027C5B">
        <w:rPr>
          <w:rFonts w:ascii="Arial" w:eastAsia="Times New Roman" w:hAnsi="Arial" w:cs="Arial"/>
          <w:sz w:val="20"/>
          <w:szCs w:val="20"/>
        </w:rPr>
        <w:t xml:space="preserve"> d</w:t>
      </w:r>
      <w:r w:rsidR="008F1AC4" w:rsidRPr="00027C5B">
        <w:rPr>
          <w:rFonts w:ascii="Arial" w:eastAsia="Times New Roman" w:hAnsi="Arial" w:cs="Arial"/>
          <w:sz w:val="20"/>
          <w:szCs w:val="20"/>
        </w:rPr>
        <w:t xml:space="preserve">ata were </w:t>
      </w:r>
      <w:proofErr w:type="spellStart"/>
      <w:r w:rsidR="008F1AC4" w:rsidRPr="00027C5B">
        <w:rPr>
          <w:rFonts w:ascii="Arial" w:eastAsia="Times New Roman" w:hAnsi="Arial" w:cs="Arial"/>
          <w:sz w:val="20"/>
          <w:szCs w:val="20"/>
        </w:rPr>
        <w:t>analysed</w:t>
      </w:r>
      <w:proofErr w:type="spellEnd"/>
      <w:r w:rsidR="008F1AC4" w:rsidRPr="00027C5B">
        <w:rPr>
          <w:rFonts w:ascii="Arial" w:eastAsia="Times New Roman" w:hAnsi="Arial" w:cs="Arial"/>
          <w:sz w:val="20"/>
          <w:szCs w:val="20"/>
        </w:rPr>
        <w:t xml:space="preserve"> using</w:t>
      </w:r>
      <w:r w:rsidR="0015094E" w:rsidRPr="00027C5B">
        <w:rPr>
          <w:rFonts w:ascii="Arial" w:eastAsia="Times New Roman" w:hAnsi="Arial" w:cs="Arial"/>
          <w:sz w:val="20"/>
          <w:szCs w:val="20"/>
        </w:rPr>
        <w:t xml:space="preserve"> descriptive statistical methods, while qualitative data were </w:t>
      </w:r>
      <w:proofErr w:type="spellStart"/>
      <w:r w:rsidR="0015094E" w:rsidRPr="00027C5B">
        <w:rPr>
          <w:rFonts w:ascii="Arial" w:eastAsia="Times New Roman" w:hAnsi="Arial" w:cs="Arial"/>
          <w:sz w:val="20"/>
          <w:szCs w:val="20"/>
        </w:rPr>
        <w:t>analysed</w:t>
      </w:r>
      <w:proofErr w:type="spellEnd"/>
      <w:r w:rsidR="0015094E" w:rsidRPr="00027C5B">
        <w:rPr>
          <w:rFonts w:ascii="Arial" w:eastAsia="Times New Roman" w:hAnsi="Arial" w:cs="Arial"/>
          <w:sz w:val="20"/>
          <w:szCs w:val="20"/>
        </w:rPr>
        <w:t xml:space="preserve"> using </w:t>
      </w:r>
      <w:r w:rsidR="000602E0" w:rsidRPr="00027C5B">
        <w:rPr>
          <w:rFonts w:ascii="Arial" w:eastAsia="Times New Roman" w:hAnsi="Arial" w:cs="Arial"/>
          <w:bCs/>
          <w:sz w:val="20"/>
          <w:szCs w:val="20"/>
        </w:rPr>
        <w:t xml:space="preserve">Content Analysis method, </w:t>
      </w:r>
      <w:r w:rsidR="004E0024" w:rsidRPr="00027C5B">
        <w:rPr>
          <w:rFonts w:ascii="Arial" w:eastAsia="Times New Roman" w:hAnsi="Arial" w:cs="Arial"/>
          <w:bCs/>
          <w:sz w:val="20"/>
          <w:szCs w:val="20"/>
        </w:rPr>
        <w:t xml:space="preserve">where </w:t>
      </w:r>
      <w:r w:rsidR="000602E0" w:rsidRPr="00027C5B">
        <w:rPr>
          <w:rFonts w:ascii="Arial" w:eastAsia="Times New Roman" w:hAnsi="Arial" w:cs="Arial"/>
          <w:bCs/>
          <w:sz w:val="20"/>
          <w:szCs w:val="20"/>
        </w:rPr>
        <w:t>patterns, themes, and trends</w:t>
      </w:r>
      <w:r w:rsidR="004E0024" w:rsidRPr="00027C5B">
        <w:rPr>
          <w:rFonts w:ascii="Arial" w:eastAsia="Times New Roman" w:hAnsi="Arial" w:cs="Arial"/>
          <w:bCs/>
          <w:sz w:val="20"/>
          <w:szCs w:val="20"/>
        </w:rPr>
        <w:t xml:space="preserve"> were identified</w:t>
      </w:r>
      <w:r w:rsidR="000602E0" w:rsidRPr="00027C5B">
        <w:rPr>
          <w:rFonts w:ascii="Arial" w:eastAsia="Times New Roman" w:hAnsi="Arial" w:cs="Arial"/>
          <w:bCs/>
          <w:sz w:val="20"/>
          <w:szCs w:val="20"/>
        </w:rPr>
        <w:t>.</w:t>
      </w:r>
    </w:p>
    <w:p w14:paraId="1D387478" w14:textId="35E00885" w:rsidR="000D3E9D" w:rsidRPr="00027C5B" w:rsidRDefault="00104408" w:rsidP="00243457">
      <w:pPr>
        <w:spacing w:after="0" w:line="480" w:lineRule="auto"/>
        <w:jc w:val="both"/>
        <w:rPr>
          <w:rFonts w:ascii="Arial" w:eastAsia="Times New Roman" w:hAnsi="Arial" w:cs="Arial"/>
          <w:sz w:val="20"/>
          <w:szCs w:val="20"/>
        </w:rPr>
      </w:pPr>
      <w:r w:rsidRPr="00027C5B">
        <w:rPr>
          <w:rFonts w:ascii="Arial" w:eastAsia="Times New Roman" w:hAnsi="Arial" w:cs="Arial"/>
          <w:b/>
          <w:sz w:val="20"/>
          <w:szCs w:val="20"/>
        </w:rPr>
        <w:t>Results:</w:t>
      </w:r>
      <w:r w:rsidRPr="00027C5B">
        <w:rPr>
          <w:rFonts w:ascii="Arial" w:eastAsia="Times New Roman" w:hAnsi="Arial" w:cs="Arial"/>
          <w:sz w:val="20"/>
          <w:szCs w:val="20"/>
        </w:rPr>
        <w:t xml:space="preserve"> </w:t>
      </w:r>
      <w:r w:rsidR="009F2876" w:rsidRPr="00027C5B">
        <w:rPr>
          <w:rFonts w:ascii="Arial" w:eastAsia="Times New Roman" w:hAnsi="Arial" w:cs="Arial"/>
          <w:sz w:val="20"/>
          <w:szCs w:val="20"/>
        </w:rPr>
        <w:t xml:space="preserve">Findings revealed that parents recognize the benefits of </w:t>
      </w:r>
      <w:r w:rsidR="000D3E9D" w:rsidRPr="00027C5B">
        <w:rPr>
          <w:rFonts w:ascii="Arial" w:eastAsia="Times New Roman" w:hAnsi="Arial" w:cs="Arial"/>
          <w:sz w:val="20"/>
          <w:szCs w:val="20"/>
        </w:rPr>
        <w:t xml:space="preserve">students’ </w:t>
      </w:r>
      <w:r w:rsidR="009F2876" w:rsidRPr="00027C5B">
        <w:rPr>
          <w:rFonts w:ascii="Arial" w:eastAsia="Times New Roman" w:hAnsi="Arial" w:cs="Arial"/>
          <w:sz w:val="20"/>
          <w:szCs w:val="20"/>
        </w:rPr>
        <w:t>participation</w:t>
      </w:r>
      <w:r w:rsidR="000D3E9D" w:rsidRPr="00027C5B">
        <w:rPr>
          <w:rFonts w:ascii="Arial" w:eastAsia="Times New Roman" w:hAnsi="Arial" w:cs="Arial"/>
          <w:sz w:val="20"/>
          <w:szCs w:val="20"/>
        </w:rPr>
        <w:t xml:space="preserve"> in extracurricular activities</w:t>
      </w:r>
      <w:r w:rsidR="009F2876" w:rsidRPr="00027C5B">
        <w:rPr>
          <w:rFonts w:ascii="Arial" w:eastAsia="Times New Roman" w:hAnsi="Arial" w:cs="Arial"/>
          <w:sz w:val="20"/>
          <w:szCs w:val="20"/>
        </w:rPr>
        <w:t xml:space="preserve">, particularly </w:t>
      </w:r>
      <w:r w:rsidR="004E0024" w:rsidRPr="00027C5B">
        <w:rPr>
          <w:rFonts w:ascii="Arial" w:eastAsia="Times New Roman" w:hAnsi="Arial" w:cs="Arial"/>
          <w:sz w:val="20"/>
          <w:szCs w:val="20"/>
        </w:rPr>
        <w:t xml:space="preserve">issues related to </w:t>
      </w:r>
      <w:r w:rsidR="000D3E9D" w:rsidRPr="00027C5B">
        <w:rPr>
          <w:rFonts w:ascii="Arial" w:eastAsia="Times New Roman" w:hAnsi="Arial" w:cs="Arial"/>
          <w:sz w:val="20"/>
          <w:szCs w:val="20"/>
        </w:rPr>
        <w:t>students’</w:t>
      </w:r>
      <w:r w:rsidR="009F2876" w:rsidRPr="00027C5B">
        <w:rPr>
          <w:rFonts w:ascii="Arial" w:eastAsia="Times New Roman" w:hAnsi="Arial" w:cs="Arial"/>
          <w:sz w:val="20"/>
          <w:szCs w:val="20"/>
        </w:rPr>
        <w:t xml:space="preserve"> retention, talent development, and practical skill acquisition. However, </w:t>
      </w:r>
      <w:r w:rsidR="004E0024" w:rsidRPr="00027C5B">
        <w:rPr>
          <w:rFonts w:ascii="Arial" w:eastAsia="Times New Roman" w:hAnsi="Arial" w:cs="Arial"/>
          <w:sz w:val="20"/>
          <w:szCs w:val="20"/>
        </w:rPr>
        <w:t xml:space="preserve">the findings discovered that </w:t>
      </w:r>
      <w:r w:rsidR="009F2876" w:rsidRPr="00027C5B">
        <w:rPr>
          <w:rFonts w:ascii="Arial" w:eastAsia="Times New Roman" w:hAnsi="Arial" w:cs="Arial"/>
          <w:sz w:val="20"/>
          <w:szCs w:val="20"/>
        </w:rPr>
        <w:t xml:space="preserve">pupils receive limited parental support </w:t>
      </w:r>
      <w:r w:rsidR="000D3E9D" w:rsidRPr="00027C5B">
        <w:rPr>
          <w:rFonts w:ascii="Arial" w:eastAsia="Times New Roman" w:hAnsi="Arial" w:cs="Arial"/>
          <w:sz w:val="20"/>
          <w:szCs w:val="20"/>
        </w:rPr>
        <w:t>in terms of</w:t>
      </w:r>
      <w:r w:rsidR="009F2876" w:rsidRPr="00027C5B">
        <w:rPr>
          <w:rFonts w:ascii="Arial" w:eastAsia="Times New Roman" w:hAnsi="Arial" w:cs="Arial"/>
          <w:sz w:val="20"/>
          <w:szCs w:val="20"/>
        </w:rPr>
        <w:t xml:space="preserve"> facilities, tools, </w:t>
      </w:r>
      <w:r w:rsidR="004E0024" w:rsidRPr="00027C5B">
        <w:rPr>
          <w:rFonts w:ascii="Arial" w:eastAsia="Times New Roman" w:hAnsi="Arial" w:cs="Arial"/>
          <w:sz w:val="20"/>
          <w:szCs w:val="20"/>
        </w:rPr>
        <w:t xml:space="preserve">guidance in </w:t>
      </w:r>
      <w:r w:rsidR="009F2876" w:rsidRPr="00027C5B">
        <w:rPr>
          <w:rFonts w:ascii="Arial" w:eastAsia="Times New Roman" w:hAnsi="Arial" w:cs="Arial"/>
          <w:sz w:val="20"/>
          <w:szCs w:val="20"/>
        </w:rPr>
        <w:t xml:space="preserve">activity choices, and financial </w:t>
      </w:r>
      <w:r w:rsidR="00C3787F" w:rsidRPr="00027C5B">
        <w:rPr>
          <w:rFonts w:ascii="Arial" w:eastAsia="Times New Roman" w:hAnsi="Arial" w:cs="Arial"/>
          <w:sz w:val="20"/>
          <w:szCs w:val="20"/>
        </w:rPr>
        <w:t>assistance, which</w:t>
      </w:r>
      <w:r w:rsidR="00B44B9B" w:rsidRPr="00027C5B">
        <w:rPr>
          <w:rFonts w:ascii="Arial" w:eastAsia="Times New Roman" w:hAnsi="Arial" w:cs="Arial"/>
          <w:sz w:val="20"/>
          <w:szCs w:val="20"/>
        </w:rPr>
        <w:t xml:space="preserve"> limits students’ participation rate in different extracurricular activities</w:t>
      </w:r>
      <w:r w:rsidR="009F2876" w:rsidRPr="00027C5B">
        <w:rPr>
          <w:rFonts w:ascii="Arial" w:eastAsia="Times New Roman" w:hAnsi="Arial" w:cs="Arial"/>
          <w:sz w:val="20"/>
          <w:szCs w:val="20"/>
        </w:rPr>
        <w:t xml:space="preserve">. </w:t>
      </w:r>
    </w:p>
    <w:p w14:paraId="7927962A" w14:textId="1487B157" w:rsidR="00D106FD" w:rsidRPr="00027C5B" w:rsidRDefault="000D3E9D" w:rsidP="00243457">
      <w:pPr>
        <w:spacing w:after="0" w:line="480" w:lineRule="auto"/>
        <w:jc w:val="both"/>
        <w:rPr>
          <w:rFonts w:ascii="Arial" w:eastAsia="Times New Roman" w:hAnsi="Arial" w:cs="Arial"/>
          <w:sz w:val="20"/>
          <w:szCs w:val="20"/>
        </w:rPr>
      </w:pPr>
      <w:r w:rsidRPr="00027C5B">
        <w:rPr>
          <w:rFonts w:ascii="Arial" w:eastAsia="Times New Roman" w:hAnsi="Arial" w:cs="Arial"/>
          <w:b/>
          <w:sz w:val="20"/>
          <w:szCs w:val="20"/>
        </w:rPr>
        <w:t>Conclusion:</w:t>
      </w:r>
      <w:r w:rsidRPr="00027C5B">
        <w:rPr>
          <w:rFonts w:ascii="Arial" w:eastAsia="Times New Roman" w:hAnsi="Arial" w:cs="Arial"/>
          <w:sz w:val="20"/>
          <w:szCs w:val="20"/>
        </w:rPr>
        <w:t xml:space="preserve"> </w:t>
      </w:r>
      <w:r w:rsidR="009F2876" w:rsidRPr="00027C5B">
        <w:rPr>
          <w:rFonts w:ascii="Arial" w:eastAsia="Times New Roman" w:hAnsi="Arial" w:cs="Arial"/>
          <w:sz w:val="20"/>
          <w:szCs w:val="20"/>
        </w:rPr>
        <w:t>To enhance pupils’ participation, the study recommends that schools should collaborate more actively with parents by establishing communication channels, organizing parent</w:t>
      </w:r>
      <w:r w:rsidR="004E0024" w:rsidRPr="00027C5B">
        <w:rPr>
          <w:rFonts w:ascii="Arial" w:eastAsia="Times New Roman" w:hAnsi="Arial" w:cs="Arial"/>
          <w:sz w:val="20"/>
          <w:szCs w:val="20"/>
        </w:rPr>
        <w:t>s’</w:t>
      </w:r>
      <w:r w:rsidR="009F2876" w:rsidRPr="00027C5B">
        <w:rPr>
          <w:rFonts w:ascii="Arial" w:eastAsia="Times New Roman" w:hAnsi="Arial" w:cs="Arial"/>
          <w:sz w:val="20"/>
          <w:szCs w:val="20"/>
        </w:rPr>
        <w:t xml:space="preserve"> education </w:t>
      </w:r>
      <w:proofErr w:type="spellStart"/>
      <w:r w:rsidR="009F2876" w:rsidRPr="00027C5B">
        <w:rPr>
          <w:rFonts w:ascii="Arial" w:eastAsia="Times New Roman" w:hAnsi="Arial" w:cs="Arial"/>
          <w:sz w:val="20"/>
          <w:szCs w:val="20"/>
        </w:rPr>
        <w:t>program</w:t>
      </w:r>
      <w:r w:rsidRPr="00027C5B">
        <w:rPr>
          <w:rFonts w:ascii="Arial" w:eastAsia="Times New Roman" w:hAnsi="Arial" w:cs="Arial"/>
          <w:sz w:val="20"/>
          <w:szCs w:val="20"/>
        </w:rPr>
        <w:t>me</w:t>
      </w:r>
      <w:r w:rsidR="009F2876" w:rsidRPr="00027C5B">
        <w:rPr>
          <w:rFonts w:ascii="Arial" w:eastAsia="Times New Roman" w:hAnsi="Arial" w:cs="Arial"/>
          <w:sz w:val="20"/>
          <w:szCs w:val="20"/>
        </w:rPr>
        <w:t>s</w:t>
      </w:r>
      <w:proofErr w:type="spellEnd"/>
      <w:r w:rsidR="009F2876" w:rsidRPr="00027C5B">
        <w:rPr>
          <w:rFonts w:ascii="Arial" w:eastAsia="Times New Roman" w:hAnsi="Arial" w:cs="Arial"/>
          <w:sz w:val="20"/>
          <w:szCs w:val="20"/>
        </w:rPr>
        <w:t>, a</w:t>
      </w:r>
      <w:r w:rsidRPr="00027C5B">
        <w:rPr>
          <w:rFonts w:ascii="Arial" w:eastAsia="Times New Roman" w:hAnsi="Arial" w:cs="Arial"/>
          <w:sz w:val="20"/>
          <w:szCs w:val="20"/>
        </w:rPr>
        <w:t>s well as</w:t>
      </w:r>
      <w:r w:rsidR="009F2876" w:rsidRPr="00027C5B">
        <w:rPr>
          <w:rFonts w:ascii="Arial" w:eastAsia="Times New Roman" w:hAnsi="Arial" w:cs="Arial"/>
          <w:sz w:val="20"/>
          <w:szCs w:val="20"/>
        </w:rPr>
        <w:t xml:space="preserve"> involving </w:t>
      </w:r>
      <w:r w:rsidR="004E0024" w:rsidRPr="00027C5B">
        <w:rPr>
          <w:rFonts w:ascii="Arial" w:eastAsia="Times New Roman" w:hAnsi="Arial" w:cs="Arial"/>
          <w:sz w:val="20"/>
          <w:szCs w:val="20"/>
        </w:rPr>
        <w:t>them</w:t>
      </w:r>
      <w:r w:rsidR="009F2876" w:rsidRPr="00027C5B">
        <w:rPr>
          <w:rFonts w:ascii="Arial" w:eastAsia="Times New Roman" w:hAnsi="Arial" w:cs="Arial"/>
          <w:sz w:val="20"/>
          <w:szCs w:val="20"/>
        </w:rPr>
        <w:t xml:space="preserve"> in decision-making. </w:t>
      </w:r>
      <w:commentRangeEnd w:id="1"/>
      <w:r w:rsidR="00684200">
        <w:rPr>
          <w:rStyle w:val="CommentReference"/>
        </w:rPr>
        <w:commentReference w:id="1"/>
      </w:r>
    </w:p>
    <w:p w14:paraId="22FF9C8C" w14:textId="77777777" w:rsidR="000D3E9D" w:rsidRPr="00027C5B" w:rsidRDefault="000D3E9D" w:rsidP="00243457">
      <w:pPr>
        <w:spacing w:after="0" w:line="480" w:lineRule="auto"/>
        <w:jc w:val="both"/>
        <w:rPr>
          <w:rFonts w:ascii="Arial" w:eastAsia="Times New Roman" w:hAnsi="Arial" w:cs="Arial"/>
          <w:sz w:val="20"/>
          <w:szCs w:val="20"/>
        </w:rPr>
      </w:pPr>
    </w:p>
    <w:p w14:paraId="62ADED74" w14:textId="7687E2FC" w:rsidR="00027C5B" w:rsidRPr="00027C5B" w:rsidRDefault="009F2876" w:rsidP="00243457">
      <w:pPr>
        <w:spacing w:after="0" w:line="480" w:lineRule="auto"/>
        <w:jc w:val="both"/>
        <w:rPr>
          <w:rFonts w:ascii="Arial" w:eastAsia="Times New Roman" w:hAnsi="Arial" w:cs="Arial"/>
          <w:i/>
          <w:sz w:val="20"/>
          <w:szCs w:val="20"/>
        </w:rPr>
      </w:pPr>
      <w:r w:rsidRPr="00573E79">
        <w:rPr>
          <w:rFonts w:ascii="Arial" w:eastAsia="Times New Roman" w:hAnsi="Arial" w:cs="Arial"/>
          <w:b/>
        </w:rPr>
        <w:t>Keywords</w:t>
      </w:r>
      <w:r w:rsidRPr="00573E79">
        <w:rPr>
          <w:rFonts w:ascii="Arial" w:eastAsia="Times New Roman" w:hAnsi="Arial" w:cs="Arial"/>
        </w:rPr>
        <w:t xml:space="preserve">: </w:t>
      </w:r>
      <w:r w:rsidRPr="00027C5B">
        <w:rPr>
          <w:rFonts w:ascii="Arial" w:eastAsia="Times New Roman" w:hAnsi="Arial" w:cs="Arial"/>
          <w:i/>
          <w:sz w:val="20"/>
          <w:szCs w:val="20"/>
        </w:rPr>
        <w:t>Parental perception, extracurricular activities, pupils</w:t>
      </w:r>
      <w:r w:rsidR="00027C5B" w:rsidRPr="00027C5B">
        <w:rPr>
          <w:rFonts w:ascii="Arial" w:eastAsia="Times New Roman" w:hAnsi="Arial" w:cs="Arial"/>
          <w:i/>
          <w:sz w:val="20"/>
          <w:szCs w:val="20"/>
        </w:rPr>
        <w:t>’ participation, primary school</w:t>
      </w:r>
    </w:p>
    <w:p w14:paraId="77AC5B3A" w14:textId="77777777" w:rsidR="00027C5B" w:rsidRPr="00027C5B" w:rsidRDefault="00027C5B" w:rsidP="00243457">
      <w:pPr>
        <w:spacing w:after="0" w:line="480" w:lineRule="auto"/>
        <w:jc w:val="both"/>
        <w:rPr>
          <w:rFonts w:ascii="Arial" w:eastAsia="Times New Roman" w:hAnsi="Arial" w:cs="Arial"/>
          <w:i/>
        </w:rPr>
      </w:pPr>
    </w:p>
    <w:p w14:paraId="3D0B3314" w14:textId="08EB2DDE" w:rsidR="00D106FD" w:rsidRPr="00573E79" w:rsidRDefault="00027C5B" w:rsidP="00243457">
      <w:pPr>
        <w:tabs>
          <w:tab w:val="left" w:pos="360"/>
        </w:tabs>
        <w:spacing w:after="0" w:line="480" w:lineRule="auto"/>
        <w:rPr>
          <w:rFonts w:ascii="Arial" w:eastAsia="Times New Roman" w:hAnsi="Arial" w:cs="Arial"/>
          <w:b/>
        </w:rPr>
      </w:pPr>
      <w:r>
        <w:rPr>
          <w:rFonts w:ascii="Arial" w:eastAsia="Times New Roman" w:hAnsi="Arial" w:cs="Arial"/>
          <w:b/>
        </w:rPr>
        <w:t>1</w:t>
      </w:r>
      <w:r w:rsidRPr="00573E79">
        <w:rPr>
          <w:rFonts w:ascii="Arial" w:eastAsia="Times New Roman" w:hAnsi="Arial" w:cs="Arial"/>
          <w:b/>
        </w:rPr>
        <w:tab/>
      </w:r>
      <w:commentRangeStart w:id="2"/>
      <w:r w:rsidRPr="00573E79">
        <w:rPr>
          <w:rFonts w:ascii="Arial" w:eastAsia="Times New Roman" w:hAnsi="Arial" w:cs="Arial"/>
          <w:b/>
        </w:rPr>
        <w:t xml:space="preserve">INTRODUCTION </w:t>
      </w:r>
      <w:commentRangeEnd w:id="2"/>
      <w:r w:rsidR="000127E7">
        <w:rPr>
          <w:rStyle w:val="CommentReference"/>
        </w:rPr>
        <w:commentReference w:id="2"/>
      </w:r>
    </w:p>
    <w:p w14:paraId="71B35370" w14:textId="266CD1DC" w:rsidR="00D106FD" w:rsidRPr="007A5B23" w:rsidRDefault="009F2876" w:rsidP="00243457">
      <w:pPr>
        <w:spacing w:after="0" w:line="480" w:lineRule="auto"/>
        <w:jc w:val="both"/>
        <w:rPr>
          <w:rFonts w:ascii="Arial" w:eastAsia="Times New Roman" w:hAnsi="Arial" w:cs="Arial"/>
          <w:sz w:val="20"/>
          <w:szCs w:val="20"/>
        </w:rPr>
      </w:pPr>
      <w:bookmarkStart w:id="3" w:name="_gjdgxs" w:colFirst="0" w:colLast="0"/>
      <w:bookmarkEnd w:id="3"/>
      <w:r w:rsidRPr="007A5B23">
        <w:rPr>
          <w:rFonts w:ascii="Arial" w:eastAsia="Times New Roman" w:hAnsi="Arial" w:cs="Arial"/>
          <w:sz w:val="20"/>
          <w:szCs w:val="20"/>
        </w:rPr>
        <w:t xml:space="preserve">Many schools prioritize classroom curriculum to improve students’ grades and overall academic performance, often neglecting the potential of extracurricular activities that develop practical skills </w:t>
      </w:r>
      <w:r w:rsidR="00865CAA" w:rsidRPr="007A5B23">
        <w:rPr>
          <w:rFonts w:ascii="Arial" w:eastAsia="Times New Roman" w:hAnsi="Arial" w:cs="Arial"/>
          <w:sz w:val="20"/>
          <w:szCs w:val="20"/>
        </w:rPr>
        <w:t>(</w:t>
      </w:r>
      <w:proofErr w:type="spellStart"/>
      <w:r w:rsidR="00865CAA" w:rsidRPr="007A5B23">
        <w:rPr>
          <w:rFonts w:ascii="Arial" w:eastAsia="Times New Roman" w:hAnsi="Arial" w:cs="Arial"/>
          <w:sz w:val="20"/>
          <w:szCs w:val="20"/>
        </w:rPr>
        <w:t>Furda</w:t>
      </w:r>
      <w:proofErr w:type="spellEnd"/>
      <w:r w:rsidR="00865CAA" w:rsidRPr="007A5B23">
        <w:rPr>
          <w:rFonts w:ascii="Arial" w:eastAsia="Times New Roman" w:hAnsi="Arial" w:cs="Arial"/>
          <w:sz w:val="20"/>
          <w:szCs w:val="20"/>
        </w:rPr>
        <w:t xml:space="preserve"> </w:t>
      </w:r>
      <w:commentRangeStart w:id="4"/>
      <w:del w:id="5" w:author="SOZECOM" w:date="2025-04-11T18:27:00Z">
        <w:r w:rsidR="00865CAA" w:rsidRPr="007A5B23" w:rsidDel="00290F14">
          <w:rPr>
            <w:rFonts w:ascii="Arial" w:eastAsia="Times New Roman" w:hAnsi="Arial" w:cs="Arial"/>
            <w:sz w:val="20"/>
            <w:szCs w:val="20"/>
          </w:rPr>
          <w:delText>&amp;</w:delText>
        </w:r>
      </w:del>
      <w:r w:rsidR="00865CAA" w:rsidRPr="007A5B23">
        <w:rPr>
          <w:rFonts w:ascii="Arial" w:eastAsia="Times New Roman" w:hAnsi="Arial" w:cs="Arial"/>
          <w:sz w:val="20"/>
          <w:szCs w:val="20"/>
        </w:rPr>
        <w:t xml:space="preserve"> </w:t>
      </w:r>
      <w:commentRangeEnd w:id="4"/>
      <w:r w:rsidR="00290F14">
        <w:rPr>
          <w:rStyle w:val="CommentReference"/>
        </w:rPr>
        <w:commentReference w:id="4"/>
      </w:r>
      <w:proofErr w:type="spellStart"/>
      <w:r w:rsidR="00865CAA" w:rsidRPr="007A5B23">
        <w:rPr>
          <w:rFonts w:ascii="Arial" w:eastAsia="Times New Roman" w:hAnsi="Arial" w:cs="Arial"/>
          <w:sz w:val="20"/>
          <w:szCs w:val="20"/>
        </w:rPr>
        <w:t>Shuleski</w:t>
      </w:r>
      <w:proofErr w:type="spellEnd"/>
      <w:r w:rsidR="00865CAA" w:rsidRPr="007A5B23">
        <w:rPr>
          <w:rFonts w:ascii="Arial" w:eastAsia="Times New Roman" w:hAnsi="Arial" w:cs="Arial"/>
          <w:sz w:val="20"/>
          <w:szCs w:val="20"/>
        </w:rPr>
        <w:t>, 2019)</w:t>
      </w:r>
      <w:r w:rsidRPr="007A5B23">
        <w:rPr>
          <w:rFonts w:ascii="Arial" w:eastAsia="Times New Roman" w:hAnsi="Arial" w:cs="Arial"/>
          <w:sz w:val="20"/>
          <w:szCs w:val="20"/>
        </w:rPr>
        <w:t>. This approach, while focused on academic excellence, may overlook the importance of a holistic education that fosters creativity, problem-solving, and social skills. Extracurricular activities such as sports, debates, and community service not only enhance students’ practical competencies</w:t>
      </w:r>
      <w:r w:rsidR="00027C5B" w:rsidRPr="007A5B23">
        <w:rPr>
          <w:rFonts w:ascii="Arial" w:eastAsia="Times New Roman" w:hAnsi="Arial" w:cs="Arial"/>
          <w:sz w:val="20"/>
          <w:szCs w:val="20"/>
        </w:rPr>
        <w:t>,</w:t>
      </w:r>
      <w:r w:rsidRPr="007A5B23">
        <w:rPr>
          <w:rFonts w:ascii="Arial" w:eastAsia="Times New Roman" w:hAnsi="Arial" w:cs="Arial"/>
          <w:sz w:val="20"/>
          <w:szCs w:val="20"/>
        </w:rPr>
        <w:t xml:space="preserve"> but also contribute to their personal development and self-confidence (Anjum, 2021; </w:t>
      </w:r>
      <w:proofErr w:type="spellStart"/>
      <w:r w:rsidRPr="007A5B23">
        <w:rPr>
          <w:rFonts w:ascii="Arial" w:eastAsia="Times New Roman" w:hAnsi="Arial" w:cs="Arial"/>
          <w:sz w:val="20"/>
          <w:szCs w:val="20"/>
        </w:rPr>
        <w:t>Christison</w:t>
      </w:r>
      <w:proofErr w:type="spellEnd"/>
      <w:r w:rsidRPr="007A5B23">
        <w:rPr>
          <w:rFonts w:ascii="Arial" w:eastAsia="Times New Roman" w:hAnsi="Arial" w:cs="Arial"/>
          <w:sz w:val="20"/>
          <w:szCs w:val="20"/>
        </w:rPr>
        <w:t xml:space="preserve">, 2013; </w:t>
      </w:r>
      <w:proofErr w:type="spellStart"/>
      <w:r w:rsidRPr="007A5B23">
        <w:rPr>
          <w:rFonts w:ascii="Arial" w:eastAsia="Times New Roman" w:hAnsi="Arial" w:cs="Arial"/>
          <w:sz w:val="20"/>
          <w:szCs w:val="20"/>
        </w:rPr>
        <w:t>Furda</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Shuleski</w:t>
      </w:r>
      <w:proofErr w:type="spellEnd"/>
      <w:r w:rsidRPr="007A5B23">
        <w:rPr>
          <w:rFonts w:ascii="Arial" w:eastAsia="Times New Roman" w:hAnsi="Arial" w:cs="Arial"/>
          <w:sz w:val="20"/>
          <w:szCs w:val="20"/>
        </w:rPr>
        <w:t xml:space="preserve">, 2019; Phillips </w:t>
      </w:r>
      <w:commentRangeStart w:id="6"/>
      <w:r w:rsidRPr="007A5B23">
        <w:rPr>
          <w:rFonts w:ascii="Arial" w:eastAsia="Times New Roman" w:hAnsi="Arial" w:cs="Arial"/>
          <w:sz w:val="20"/>
          <w:szCs w:val="20"/>
        </w:rPr>
        <w:t>et al</w:t>
      </w:r>
      <w:commentRangeEnd w:id="6"/>
      <w:r w:rsidR="00290F14">
        <w:rPr>
          <w:rStyle w:val="CommentReference"/>
        </w:rPr>
        <w:commentReference w:id="6"/>
      </w:r>
      <w:r w:rsidRPr="007A5B23">
        <w:rPr>
          <w:rFonts w:ascii="Arial" w:eastAsia="Times New Roman" w:hAnsi="Arial" w:cs="Arial"/>
          <w:sz w:val="20"/>
          <w:szCs w:val="20"/>
        </w:rPr>
        <w:t>, 2021). Striking a balance between academic and non-academic pursuits is therefore essential for producing well-rounded individuals prepared for the challenges of the modern world.</w:t>
      </w:r>
    </w:p>
    <w:p w14:paraId="37BBA79C" w14:textId="77777777" w:rsidR="00455E94" w:rsidRPr="007A5B23" w:rsidRDefault="00455E94" w:rsidP="00243457">
      <w:pPr>
        <w:spacing w:after="0" w:line="480" w:lineRule="auto"/>
        <w:jc w:val="both"/>
        <w:rPr>
          <w:rFonts w:ascii="Arial" w:eastAsia="Times New Roman" w:hAnsi="Arial" w:cs="Arial"/>
          <w:sz w:val="20"/>
          <w:szCs w:val="20"/>
        </w:rPr>
      </w:pPr>
    </w:p>
    <w:p w14:paraId="0794F357" w14:textId="5A277632" w:rsidR="00D106FD" w:rsidRPr="007A5B23" w:rsidRDefault="009F2876" w:rsidP="00243457">
      <w:pPr>
        <w:spacing w:after="0" w:line="480" w:lineRule="auto"/>
        <w:jc w:val="both"/>
        <w:rPr>
          <w:rFonts w:ascii="Arial" w:eastAsia="Times New Roman" w:hAnsi="Arial" w:cs="Arial"/>
          <w:sz w:val="20"/>
          <w:szCs w:val="20"/>
        </w:rPr>
      </w:pPr>
      <w:r w:rsidRPr="007A5B23">
        <w:rPr>
          <w:rFonts w:ascii="Arial" w:eastAsia="Times New Roman" w:hAnsi="Arial" w:cs="Arial"/>
          <w:sz w:val="20"/>
          <w:szCs w:val="20"/>
        </w:rPr>
        <w:t xml:space="preserve">However, despite the proven benefits of extracurricular activities, some students exhibit little interest in them. Research suggests that this disinterest is often influenced by parental attitudes, as some parents perceive these activities as </w:t>
      </w:r>
      <w:r w:rsidR="00C3787F" w:rsidRPr="007A5B23">
        <w:rPr>
          <w:rFonts w:ascii="Arial" w:eastAsia="Times New Roman" w:hAnsi="Arial" w:cs="Arial"/>
          <w:sz w:val="20"/>
          <w:szCs w:val="20"/>
        </w:rPr>
        <w:t>time wasting</w:t>
      </w:r>
      <w:r w:rsidRPr="007A5B23">
        <w:rPr>
          <w:rFonts w:ascii="Arial" w:eastAsia="Times New Roman" w:hAnsi="Arial" w:cs="Arial"/>
          <w:sz w:val="20"/>
          <w:szCs w:val="20"/>
        </w:rPr>
        <w:t xml:space="preserve"> and unbeneficial (</w:t>
      </w:r>
      <w:r w:rsidR="00870D48" w:rsidRPr="007A5B23">
        <w:rPr>
          <w:rFonts w:ascii="Arial" w:eastAsia="Times New Roman" w:hAnsi="Arial" w:cs="Arial"/>
          <w:sz w:val="20"/>
          <w:szCs w:val="20"/>
        </w:rPr>
        <w:t xml:space="preserve">Sari </w:t>
      </w:r>
      <w:commentRangeStart w:id="7"/>
      <w:del w:id="8" w:author="SOZECOM" w:date="2025-04-11T18:30:00Z">
        <w:r w:rsidR="00870D48" w:rsidRPr="007A5B23" w:rsidDel="00290F14">
          <w:rPr>
            <w:rFonts w:ascii="Arial" w:eastAsia="Times New Roman" w:hAnsi="Arial" w:cs="Arial"/>
            <w:sz w:val="20"/>
            <w:szCs w:val="20"/>
          </w:rPr>
          <w:delText>&amp;</w:delText>
        </w:r>
      </w:del>
      <w:r w:rsidR="00870D48" w:rsidRPr="007A5B23">
        <w:rPr>
          <w:rFonts w:ascii="Arial" w:eastAsia="Times New Roman" w:hAnsi="Arial" w:cs="Arial"/>
          <w:sz w:val="20"/>
          <w:szCs w:val="20"/>
        </w:rPr>
        <w:t xml:space="preserve"> </w:t>
      </w:r>
      <w:commentRangeEnd w:id="7"/>
      <w:r w:rsidR="00290F14">
        <w:rPr>
          <w:rStyle w:val="CommentReference"/>
        </w:rPr>
        <w:commentReference w:id="7"/>
      </w:r>
      <w:proofErr w:type="spellStart"/>
      <w:r w:rsidR="00870D48" w:rsidRPr="007A5B23">
        <w:rPr>
          <w:rFonts w:ascii="Arial" w:eastAsia="Times New Roman" w:hAnsi="Arial" w:cs="Arial"/>
          <w:sz w:val="20"/>
          <w:szCs w:val="20"/>
        </w:rPr>
        <w:t>Esa</w:t>
      </w:r>
      <w:proofErr w:type="spellEnd"/>
      <w:r w:rsidR="00870D48" w:rsidRPr="007A5B23">
        <w:rPr>
          <w:rFonts w:ascii="Arial" w:eastAsia="Times New Roman" w:hAnsi="Arial" w:cs="Arial"/>
          <w:sz w:val="20"/>
          <w:szCs w:val="20"/>
        </w:rPr>
        <w:t>, 2017)</w:t>
      </w:r>
      <w:r w:rsidRPr="007A5B23">
        <w:rPr>
          <w:rFonts w:ascii="Arial" w:eastAsia="Times New Roman" w:hAnsi="Arial" w:cs="Arial"/>
          <w:sz w:val="20"/>
          <w:szCs w:val="20"/>
        </w:rPr>
        <w:t xml:space="preserve">. </w:t>
      </w:r>
      <w:proofErr w:type="gramStart"/>
      <w:r w:rsidR="00455E94" w:rsidRPr="007A5B23">
        <w:rPr>
          <w:rFonts w:ascii="Arial" w:eastAsia="Times New Roman" w:hAnsi="Arial" w:cs="Arial"/>
          <w:sz w:val="20"/>
          <w:szCs w:val="20"/>
        </w:rPr>
        <w:t>Research indicate</w:t>
      </w:r>
      <w:proofErr w:type="gramEnd"/>
      <w:r w:rsidR="00455E94" w:rsidRPr="007A5B23">
        <w:rPr>
          <w:rFonts w:ascii="Arial" w:eastAsia="Times New Roman" w:hAnsi="Arial" w:cs="Arial"/>
          <w:sz w:val="20"/>
          <w:szCs w:val="20"/>
        </w:rPr>
        <w:t xml:space="preserve"> that p</w:t>
      </w:r>
      <w:r w:rsidRPr="007A5B23">
        <w:rPr>
          <w:rFonts w:ascii="Arial" w:eastAsia="Times New Roman" w:hAnsi="Arial" w:cs="Arial"/>
          <w:sz w:val="20"/>
          <w:szCs w:val="20"/>
        </w:rPr>
        <w:t>arental behaviors play a pivotal role in shaping students’ motivation toward extracurricular activities</w:t>
      </w:r>
      <w:commentRangeStart w:id="9"/>
      <w:r w:rsidRPr="007A5B23">
        <w:rPr>
          <w:rFonts w:ascii="Arial" w:eastAsia="Times New Roman" w:hAnsi="Arial" w:cs="Arial"/>
          <w:sz w:val="20"/>
          <w:szCs w:val="20"/>
        </w:rPr>
        <w:t xml:space="preserve"> (Gao et al., 2024).</w:t>
      </w:r>
      <w:commentRangeEnd w:id="9"/>
      <w:r w:rsidR="00470CFC">
        <w:rPr>
          <w:rStyle w:val="CommentReference"/>
        </w:rPr>
        <w:commentReference w:id="9"/>
      </w:r>
      <w:r w:rsidRPr="007A5B23">
        <w:rPr>
          <w:rFonts w:ascii="Arial" w:eastAsia="Times New Roman" w:hAnsi="Arial" w:cs="Arial"/>
          <w:sz w:val="20"/>
          <w:szCs w:val="20"/>
        </w:rPr>
        <w:t xml:space="preserve"> The connection between students’ participation in these activities and their parents’ perceptions underscores the critical importance of parental support. Parents who recognize the value of extracurricular activities are more likely to inspire their children to participate, contributing to their holistic development. Positive parental actions, such as encouragement and active involvement, significantly boost students’ interest and commitment. Conversely, negative attitudes, such as dismissive perceptions or lack of support, can undermine motivation (Eden, Chisom &amp; Adeniyi, 2024; Kovacs, </w:t>
      </w:r>
      <w:proofErr w:type="spellStart"/>
      <w:r w:rsidRPr="007A5B23">
        <w:rPr>
          <w:rFonts w:ascii="Arial" w:eastAsia="Times New Roman" w:hAnsi="Arial" w:cs="Arial"/>
          <w:sz w:val="20"/>
          <w:szCs w:val="20"/>
        </w:rPr>
        <w:t>Olah</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Pusztai</w:t>
      </w:r>
      <w:proofErr w:type="spellEnd"/>
      <w:r w:rsidRPr="007A5B23">
        <w:rPr>
          <w:rFonts w:ascii="Arial" w:eastAsia="Times New Roman" w:hAnsi="Arial" w:cs="Arial"/>
          <w:sz w:val="20"/>
          <w:szCs w:val="20"/>
        </w:rPr>
        <w:t xml:space="preserve">, 2024; </w:t>
      </w:r>
      <w:proofErr w:type="spellStart"/>
      <w:r w:rsidRPr="007A5B23">
        <w:rPr>
          <w:rFonts w:ascii="Arial" w:eastAsia="Times New Roman" w:hAnsi="Arial" w:cs="Arial"/>
          <w:sz w:val="20"/>
          <w:szCs w:val="20"/>
        </w:rPr>
        <w:t>Đurišić</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Bunijevac</w:t>
      </w:r>
      <w:proofErr w:type="spellEnd"/>
      <w:r w:rsidRPr="007A5B23">
        <w:rPr>
          <w:rFonts w:ascii="Arial" w:eastAsia="Times New Roman" w:hAnsi="Arial" w:cs="Arial"/>
          <w:sz w:val="20"/>
          <w:szCs w:val="20"/>
        </w:rPr>
        <w:t xml:space="preserve">, 2017). </w:t>
      </w:r>
    </w:p>
    <w:p w14:paraId="36EE4763" w14:textId="77777777" w:rsidR="00455E94" w:rsidRPr="007A5B23" w:rsidRDefault="00455E94" w:rsidP="00243457">
      <w:pPr>
        <w:spacing w:after="0" w:line="480" w:lineRule="auto"/>
        <w:jc w:val="both"/>
        <w:rPr>
          <w:rFonts w:ascii="Arial" w:eastAsia="Times New Roman" w:hAnsi="Arial" w:cs="Arial"/>
          <w:sz w:val="20"/>
          <w:szCs w:val="20"/>
        </w:rPr>
      </w:pPr>
    </w:p>
    <w:p w14:paraId="7848099F" w14:textId="561BD8B7" w:rsidR="00D106FD" w:rsidRPr="007A5B23" w:rsidRDefault="009F2876" w:rsidP="00243457">
      <w:pPr>
        <w:spacing w:after="0" w:line="480" w:lineRule="auto"/>
        <w:jc w:val="both"/>
        <w:rPr>
          <w:rFonts w:ascii="Arial" w:eastAsia="Times New Roman" w:hAnsi="Arial" w:cs="Arial"/>
          <w:sz w:val="20"/>
          <w:szCs w:val="20"/>
        </w:rPr>
      </w:pPr>
      <w:r w:rsidRPr="007A5B23">
        <w:rPr>
          <w:rFonts w:ascii="Arial" w:eastAsia="Times New Roman" w:hAnsi="Arial" w:cs="Arial"/>
          <w:sz w:val="20"/>
          <w:szCs w:val="20"/>
        </w:rPr>
        <w:t>While in developed countries like Unites States, most parents report their children engage in some form of extracurricular</w:t>
      </w:r>
      <w:del w:id="10" w:author="SOZECOM" w:date="2025-04-11T17:40:00Z">
        <w:r w:rsidRPr="007A5B23" w:rsidDel="001B741E">
          <w:rPr>
            <w:rFonts w:ascii="Arial" w:eastAsia="Times New Roman" w:hAnsi="Arial" w:cs="Arial"/>
            <w:sz w:val="20"/>
            <w:szCs w:val="20"/>
          </w:rPr>
          <w:delText xml:space="preserve"> </w:delText>
        </w:r>
        <w:commentRangeStart w:id="11"/>
        <w:r w:rsidRPr="007A5B23" w:rsidDel="001B741E">
          <w:rPr>
            <w:rFonts w:ascii="Arial" w:eastAsia="Times New Roman" w:hAnsi="Arial" w:cs="Arial"/>
            <w:sz w:val="20"/>
            <w:szCs w:val="20"/>
          </w:rPr>
          <w:delText>activity</w:delText>
        </w:r>
      </w:del>
      <w:r w:rsidRPr="007A5B23">
        <w:rPr>
          <w:rFonts w:ascii="Arial" w:eastAsia="Times New Roman" w:hAnsi="Arial" w:cs="Arial"/>
          <w:sz w:val="20"/>
          <w:szCs w:val="20"/>
        </w:rPr>
        <w:t xml:space="preserve"> </w:t>
      </w:r>
      <w:commentRangeEnd w:id="11"/>
      <w:r w:rsidR="00470CFC">
        <w:rPr>
          <w:rStyle w:val="CommentReference"/>
        </w:rPr>
        <w:commentReference w:id="11"/>
      </w:r>
      <w:r w:rsidRPr="007A5B23">
        <w:rPr>
          <w:rFonts w:ascii="Arial" w:eastAsia="Times New Roman" w:hAnsi="Arial" w:cs="Arial"/>
          <w:sz w:val="20"/>
          <w:szCs w:val="20"/>
        </w:rPr>
        <w:t xml:space="preserve">(Pew Research Center, 2015), in developing countries, participation is hindered </w:t>
      </w:r>
      <w:r w:rsidRPr="007A5B23">
        <w:rPr>
          <w:rFonts w:ascii="Arial" w:eastAsia="Times New Roman" w:hAnsi="Arial" w:cs="Arial"/>
          <w:sz w:val="20"/>
          <w:szCs w:val="20"/>
        </w:rPr>
        <w:lastRenderedPageBreak/>
        <w:t xml:space="preserve">by a number of challenges, including low parental motivation and a lack of teacher support (Assefa &amp; Sintayehu, 2019; Lara &amp; </w:t>
      </w:r>
      <w:proofErr w:type="spellStart"/>
      <w:r w:rsidRPr="007A5B23">
        <w:rPr>
          <w:rFonts w:ascii="Arial" w:eastAsia="Times New Roman" w:hAnsi="Arial" w:cs="Arial"/>
          <w:sz w:val="20"/>
          <w:szCs w:val="20"/>
        </w:rPr>
        <w:t>Saracostti</w:t>
      </w:r>
      <w:proofErr w:type="spellEnd"/>
      <w:r w:rsidRPr="007A5B23">
        <w:rPr>
          <w:rFonts w:ascii="Arial" w:eastAsia="Times New Roman" w:hAnsi="Arial" w:cs="Arial"/>
          <w:sz w:val="20"/>
          <w:szCs w:val="20"/>
        </w:rPr>
        <w:t xml:space="preserve">, 2019; </w:t>
      </w:r>
      <w:proofErr w:type="spellStart"/>
      <w:r w:rsidRPr="007A5B23">
        <w:rPr>
          <w:rFonts w:ascii="Arial" w:eastAsia="Times New Roman" w:hAnsi="Arial" w:cs="Arial"/>
          <w:sz w:val="20"/>
          <w:szCs w:val="20"/>
        </w:rPr>
        <w:t>Motshusia</w:t>
      </w:r>
      <w:proofErr w:type="spellEnd"/>
      <w:r w:rsidRPr="007A5B23">
        <w:rPr>
          <w:rFonts w:ascii="Arial" w:eastAsia="Times New Roman" w:hAnsi="Arial" w:cs="Arial"/>
          <w:sz w:val="20"/>
          <w:szCs w:val="20"/>
        </w:rPr>
        <w:t xml:space="preserve">, </w:t>
      </w:r>
      <w:proofErr w:type="spellStart"/>
      <w:r w:rsidRPr="007A5B23">
        <w:rPr>
          <w:rFonts w:ascii="Arial" w:eastAsia="Times New Roman" w:hAnsi="Arial" w:cs="Arial"/>
          <w:sz w:val="20"/>
          <w:szCs w:val="20"/>
        </w:rPr>
        <w:t>Ngobenib</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Sepeng</w:t>
      </w:r>
      <w:proofErr w:type="spellEnd"/>
      <w:r w:rsidRPr="007A5B23">
        <w:rPr>
          <w:rFonts w:ascii="Arial" w:eastAsia="Times New Roman" w:hAnsi="Arial" w:cs="Arial"/>
          <w:sz w:val="20"/>
          <w:szCs w:val="20"/>
        </w:rPr>
        <w:t xml:space="preserve">, 2024). Moreover, many parents face challenges in effectively supporting their children due to limited awareness or skills to emphasize the long-term value of these activities for their development (Mohamad Sari &amp; Esa, 2017). In Tanzania, while policies advocate for extracurricular activities, the focus remains heavily on formal education, </w:t>
      </w:r>
      <w:r w:rsidR="00757FF2" w:rsidRPr="007A5B23">
        <w:rPr>
          <w:rFonts w:ascii="Arial" w:eastAsia="Times New Roman" w:hAnsi="Arial" w:cs="Arial"/>
          <w:sz w:val="20"/>
          <w:szCs w:val="20"/>
        </w:rPr>
        <w:t>demanding</w:t>
      </w:r>
      <w:r w:rsidRPr="007A5B23">
        <w:rPr>
          <w:rFonts w:ascii="Arial" w:eastAsia="Times New Roman" w:hAnsi="Arial" w:cs="Arial"/>
          <w:sz w:val="20"/>
          <w:szCs w:val="20"/>
        </w:rPr>
        <w:t xml:space="preserve"> further research on parental attitudes toward these activities </w:t>
      </w:r>
      <w:r w:rsidRPr="00DE7CD3">
        <w:rPr>
          <w:rFonts w:ascii="Arial" w:eastAsia="Times New Roman" w:hAnsi="Arial" w:cs="Arial"/>
          <w:sz w:val="20"/>
          <w:szCs w:val="20"/>
          <w:highlight w:val="yellow"/>
          <w:rPrChange w:id="12" w:author="SOZECOM" w:date="2025-04-11T18:35:00Z">
            <w:rPr>
              <w:rFonts w:ascii="Arial" w:eastAsia="Times New Roman" w:hAnsi="Arial" w:cs="Arial"/>
              <w:sz w:val="20"/>
              <w:szCs w:val="20"/>
            </w:rPr>
          </w:rPrChange>
        </w:rPr>
        <w:t>(</w:t>
      </w:r>
      <w:proofErr w:type="spellStart"/>
      <w:r w:rsidRPr="00DE7CD3">
        <w:rPr>
          <w:rFonts w:ascii="Arial" w:eastAsia="Times New Roman" w:hAnsi="Arial" w:cs="Arial"/>
          <w:sz w:val="20"/>
          <w:szCs w:val="20"/>
          <w:highlight w:val="yellow"/>
          <w:rPrChange w:id="13" w:author="SOZECOM" w:date="2025-04-11T18:35:00Z">
            <w:rPr>
              <w:rFonts w:ascii="Arial" w:eastAsia="Times New Roman" w:hAnsi="Arial" w:cs="Arial"/>
              <w:sz w:val="20"/>
              <w:szCs w:val="20"/>
            </w:rPr>
          </w:rPrChange>
        </w:rPr>
        <w:t>Lazaro</w:t>
      </w:r>
      <w:proofErr w:type="spellEnd"/>
      <w:r w:rsidRPr="007A5B23">
        <w:rPr>
          <w:rFonts w:ascii="Arial" w:eastAsia="Times New Roman" w:hAnsi="Arial" w:cs="Arial"/>
          <w:sz w:val="20"/>
          <w:szCs w:val="20"/>
        </w:rPr>
        <w:t xml:space="preserve"> </w:t>
      </w:r>
      <w:commentRangeStart w:id="14"/>
      <w:del w:id="15" w:author="SOZECOM" w:date="2025-04-11T18:32:00Z">
        <w:r w:rsidRPr="007A5B23" w:rsidDel="00290F14">
          <w:rPr>
            <w:rFonts w:ascii="Arial" w:eastAsia="Times New Roman" w:hAnsi="Arial" w:cs="Arial"/>
            <w:sz w:val="20"/>
            <w:szCs w:val="20"/>
          </w:rPr>
          <w:delText>&amp;</w:delText>
        </w:r>
      </w:del>
      <w:r w:rsidRPr="007A5B23">
        <w:rPr>
          <w:rFonts w:ascii="Arial" w:eastAsia="Times New Roman" w:hAnsi="Arial" w:cs="Arial"/>
          <w:sz w:val="20"/>
          <w:szCs w:val="20"/>
        </w:rPr>
        <w:t xml:space="preserve"> </w:t>
      </w:r>
      <w:commentRangeEnd w:id="14"/>
      <w:r w:rsidR="00290F14">
        <w:rPr>
          <w:rStyle w:val="CommentReference"/>
        </w:rPr>
        <w:commentReference w:id="14"/>
      </w:r>
      <w:proofErr w:type="spellStart"/>
      <w:r w:rsidRPr="007A5B23">
        <w:rPr>
          <w:rFonts w:ascii="Arial" w:eastAsia="Times New Roman" w:hAnsi="Arial" w:cs="Arial"/>
          <w:sz w:val="20"/>
          <w:szCs w:val="20"/>
        </w:rPr>
        <w:t>Anney</w:t>
      </w:r>
      <w:proofErr w:type="spellEnd"/>
      <w:r w:rsidRPr="007A5B23">
        <w:rPr>
          <w:rFonts w:ascii="Arial" w:eastAsia="Times New Roman" w:hAnsi="Arial" w:cs="Arial"/>
          <w:sz w:val="20"/>
          <w:szCs w:val="20"/>
        </w:rPr>
        <w:t>, 2016). Since studies conducted overtime have identified that parents’ attitudes towards their children’s participation in extracurricular activities worldwide, seem to have ability to motivate or demotivate children’s participation in these activities; the necessity for conducting a similar study in this area in Tanzania deemed necessary.</w:t>
      </w:r>
    </w:p>
    <w:p w14:paraId="23AC1F61" w14:textId="136C9157" w:rsidR="007A5B23" w:rsidRPr="007A5B23" w:rsidRDefault="007A5B23" w:rsidP="00243457">
      <w:pPr>
        <w:spacing w:after="0" w:line="480" w:lineRule="auto"/>
        <w:jc w:val="both"/>
        <w:rPr>
          <w:rFonts w:ascii="Arial" w:eastAsia="Times New Roman" w:hAnsi="Arial" w:cs="Arial"/>
          <w:sz w:val="20"/>
          <w:szCs w:val="20"/>
        </w:rPr>
      </w:pPr>
    </w:p>
    <w:p w14:paraId="40CB19E5" w14:textId="22A194E3" w:rsidR="007A5B23" w:rsidRDefault="007A5B23" w:rsidP="00243457">
      <w:pPr>
        <w:spacing w:after="0" w:line="480" w:lineRule="auto"/>
        <w:jc w:val="both"/>
        <w:rPr>
          <w:rFonts w:ascii="Arial" w:eastAsia="Times New Roman" w:hAnsi="Arial" w:cs="Arial"/>
          <w:bCs/>
          <w:sz w:val="20"/>
          <w:szCs w:val="20"/>
        </w:rPr>
      </w:pPr>
      <w:r w:rsidRPr="007A5B23">
        <w:rPr>
          <w:rFonts w:ascii="Arial" w:eastAsia="Times New Roman" w:hAnsi="Arial" w:cs="Arial"/>
          <w:bCs/>
          <w:sz w:val="20"/>
          <w:szCs w:val="20"/>
        </w:rPr>
        <w:t xml:space="preserve">The Parental knowledge about the contribution of extracurricular activities to pupils' academic achievement is crucial for fostering a supportive environment that enhances learning. Research indicates that participation in extracurricular activities positively influences academic performance by improving grades and developing skills such as goalsetting and time management </w:t>
      </w:r>
      <w:commentRangeStart w:id="16"/>
      <w:r w:rsidRPr="007A5B23">
        <w:rPr>
          <w:rFonts w:ascii="Arial" w:eastAsia="Times New Roman" w:hAnsi="Arial" w:cs="Arial"/>
          <w:bCs/>
          <w:sz w:val="20"/>
          <w:szCs w:val="20"/>
        </w:rPr>
        <w:t>(Xu, 2017; Burga-Falla et al., 2024).</w:t>
      </w:r>
      <w:commentRangeEnd w:id="16"/>
      <w:r w:rsidR="00470CFC">
        <w:rPr>
          <w:rStyle w:val="CommentReference"/>
        </w:rPr>
        <w:commentReference w:id="16"/>
      </w:r>
      <w:r w:rsidRPr="007A5B23">
        <w:rPr>
          <w:rFonts w:ascii="Arial" w:eastAsia="Times New Roman" w:hAnsi="Arial" w:cs="Arial"/>
          <w:bCs/>
          <w:sz w:val="20"/>
          <w:szCs w:val="20"/>
        </w:rPr>
        <w:t xml:space="preserve"> Parental involvement in these activities can further enhance their child's engagement and performance by providing support and encouragement </w:t>
      </w:r>
      <w:commentRangeStart w:id="17"/>
      <w:r w:rsidRPr="007A5B23">
        <w:rPr>
          <w:rFonts w:ascii="Arial" w:eastAsia="Times New Roman" w:hAnsi="Arial" w:cs="Arial"/>
          <w:bCs/>
          <w:sz w:val="20"/>
          <w:szCs w:val="20"/>
        </w:rPr>
        <w:t>(Benner et al., 2016)</w:t>
      </w:r>
      <w:commentRangeEnd w:id="17"/>
      <w:r w:rsidR="00470CFC">
        <w:rPr>
          <w:rStyle w:val="CommentReference"/>
        </w:rPr>
        <w:commentReference w:id="17"/>
      </w:r>
      <w:r w:rsidRPr="007A5B23">
        <w:rPr>
          <w:rFonts w:ascii="Arial" w:eastAsia="Times New Roman" w:hAnsi="Arial" w:cs="Arial"/>
          <w:bCs/>
          <w:sz w:val="20"/>
          <w:szCs w:val="20"/>
        </w:rPr>
        <w:t>. Studies show that parental support can increase access to extracurricular activities, although extreme pressure may impede performance</w:t>
      </w:r>
      <w:hyperlink r:id="rId10" w:tgtFrame="_blank" w:history="1"/>
      <w:r w:rsidRPr="007A5B23">
        <w:rPr>
          <w:rFonts w:ascii="Arial" w:eastAsia="Times New Roman" w:hAnsi="Arial" w:cs="Arial"/>
          <w:bCs/>
          <w:sz w:val="20"/>
          <w:szCs w:val="20"/>
        </w:rPr>
        <w:t xml:space="preserve">. Overall, understanding the benefits of extracurricular activities allows parents to effectively support their children's academic and personal development. </w:t>
      </w:r>
    </w:p>
    <w:p w14:paraId="2BD9848F" w14:textId="77777777" w:rsidR="007A5B23" w:rsidRPr="007A5B23" w:rsidRDefault="007A5B23" w:rsidP="00243457">
      <w:pPr>
        <w:spacing w:after="0" w:line="480" w:lineRule="auto"/>
        <w:jc w:val="both"/>
        <w:rPr>
          <w:rFonts w:ascii="Arial" w:eastAsia="Times New Roman" w:hAnsi="Arial" w:cs="Arial"/>
          <w:bCs/>
          <w:sz w:val="20"/>
          <w:szCs w:val="20"/>
        </w:rPr>
      </w:pPr>
    </w:p>
    <w:p w14:paraId="336E12B2" w14:textId="3F81243D" w:rsidR="007A5B23" w:rsidRPr="007A5B23" w:rsidRDefault="007A5B23" w:rsidP="00243457">
      <w:pPr>
        <w:spacing w:after="0" w:line="480" w:lineRule="auto"/>
        <w:jc w:val="both"/>
        <w:rPr>
          <w:rFonts w:ascii="Arial" w:eastAsia="Times New Roman" w:hAnsi="Arial" w:cs="Arial"/>
          <w:sz w:val="20"/>
          <w:szCs w:val="20"/>
        </w:rPr>
      </w:pPr>
      <w:r>
        <w:rPr>
          <w:rFonts w:ascii="Arial" w:eastAsia="Times New Roman" w:hAnsi="Arial" w:cs="Arial"/>
          <w:sz w:val="20"/>
          <w:szCs w:val="20"/>
        </w:rPr>
        <w:t>Moreover, p</w:t>
      </w:r>
      <w:r w:rsidRPr="007A5B23">
        <w:rPr>
          <w:rFonts w:ascii="Arial" w:eastAsia="Times New Roman" w:hAnsi="Arial" w:cs="Arial"/>
          <w:sz w:val="20"/>
          <w:szCs w:val="20"/>
        </w:rPr>
        <w:t>arental support is essential for encouraging children’s participation in school activi</w:t>
      </w:r>
      <w:r>
        <w:rPr>
          <w:rFonts w:ascii="Arial" w:eastAsia="Times New Roman" w:hAnsi="Arial" w:cs="Arial"/>
          <w:sz w:val="20"/>
          <w:szCs w:val="20"/>
        </w:rPr>
        <w:t>ties, including extracurricular activities</w:t>
      </w:r>
      <w:r w:rsidRPr="007A5B23">
        <w:rPr>
          <w:rFonts w:ascii="Arial" w:eastAsia="Times New Roman" w:hAnsi="Arial" w:cs="Arial"/>
          <w:sz w:val="20"/>
          <w:szCs w:val="20"/>
        </w:rPr>
        <w:t xml:space="preserve">. This support is displayed in various ways, such as emotional backing, logistical help, and financial assistance. Research consistently shows that parental involvement significantly affects children’s success in school activities (Dorsch et al., 2018). Active participation by parents, including attending events and volunteering, boosts children’s motivation (Hodge &amp; Danish, 2019), and engagement in extracurricular activities (McCormick &amp; Meier, 2020). A meta-analysis by Utami (2022) confirms a strong link between parental support and children’s participation rates. Direct </w:t>
      </w:r>
      <w:r w:rsidRPr="007A5B23">
        <w:rPr>
          <w:rFonts w:ascii="Arial" w:eastAsia="Times New Roman" w:hAnsi="Arial" w:cs="Arial"/>
          <w:sz w:val="20"/>
          <w:szCs w:val="20"/>
        </w:rPr>
        <w:lastRenderedPageBreak/>
        <w:t>involvement, such as attending meetings and volunteering, correlates with higher extracurricular participation and academic performance (Epstein, 2018). Emotional support raises confidence and motivation in children (</w:t>
      </w:r>
      <w:proofErr w:type="spellStart"/>
      <w:r w:rsidRPr="007A5B23">
        <w:rPr>
          <w:rFonts w:ascii="Arial" w:eastAsia="Times New Roman" w:hAnsi="Arial" w:cs="Arial"/>
          <w:sz w:val="20"/>
          <w:szCs w:val="20"/>
        </w:rPr>
        <w:t>Grolnick</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Slowiaczek</w:t>
      </w:r>
      <w:proofErr w:type="spellEnd"/>
      <w:r w:rsidRPr="007A5B23">
        <w:rPr>
          <w:rFonts w:ascii="Arial" w:eastAsia="Times New Roman" w:hAnsi="Arial" w:cs="Arial"/>
          <w:sz w:val="20"/>
          <w:szCs w:val="20"/>
        </w:rPr>
        <w:t>, 2019), while financial resources are vital for accessing certain activities (NCES, 2020). Additionally, parents who guide their children in time management help them balance</w:t>
      </w:r>
      <w:r>
        <w:rPr>
          <w:rFonts w:ascii="Arial" w:eastAsia="Times New Roman" w:hAnsi="Arial" w:cs="Arial"/>
          <w:sz w:val="20"/>
          <w:szCs w:val="20"/>
        </w:rPr>
        <w:t xml:space="preserve"> academics with extracurricular activities</w:t>
      </w:r>
      <w:r w:rsidRPr="007A5B23">
        <w:rPr>
          <w:rFonts w:ascii="Arial" w:eastAsia="Times New Roman" w:hAnsi="Arial" w:cs="Arial"/>
          <w:sz w:val="20"/>
          <w:szCs w:val="20"/>
        </w:rPr>
        <w:t xml:space="preserve"> (Eccles &amp; Barber, 2019). </w:t>
      </w:r>
    </w:p>
    <w:p w14:paraId="54F55B27" w14:textId="67A76374" w:rsidR="007A5B23" w:rsidRPr="007A5B23" w:rsidRDefault="007A5B23" w:rsidP="00243457">
      <w:pPr>
        <w:spacing w:after="0" w:line="480" w:lineRule="auto"/>
        <w:jc w:val="both"/>
        <w:rPr>
          <w:rFonts w:ascii="Arial" w:eastAsia="Times New Roman" w:hAnsi="Arial" w:cs="Arial"/>
          <w:sz w:val="20"/>
          <w:szCs w:val="20"/>
        </w:rPr>
      </w:pPr>
    </w:p>
    <w:p w14:paraId="0AB1E1A0" w14:textId="6B13982B" w:rsidR="007A5B23" w:rsidRPr="007A5B23" w:rsidRDefault="007A5B23" w:rsidP="00243457">
      <w:pPr>
        <w:spacing w:after="0" w:line="480" w:lineRule="auto"/>
        <w:jc w:val="both"/>
        <w:rPr>
          <w:rFonts w:ascii="Arial" w:eastAsia="Times New Roman" w:hAnsi="Arial" w:cs="Arial"/>
          <w:sz w:val="20"/>
          <w:szCs w:val="20"/>
        </w:rPr>
      </w:pPr>
      <w:r w:rsidRPr="007A5B23">
        <w:rPr>
          <w:rFonts w:ascii="Arial" w:eastAsia="Times New Roman" w:hAnsi="Arial" w:cs="Arial"/>
          <w:sz w:val="20"/>
          <w:szCs w:val="20"/>
        </w:rPr>
        <w:t xml:space="preserve">Studies </w:t>
      </w:r>
      <w:r>
        <w:rPr>
          <w:rFonts w:ascii="Arial" w:eastAsia="Times New Roman" w:hAnsi="Arial" w:cs="Arial"/>
          <w:sz w:val="20"/>
          <w:szCs w:val="20"/>
        </w:rPr>
        <w:t>further have</w:t>
      </w:r>
      <w:r w:rsidRPr="007A5B23">
        <w:rPr>
          <w:rFonts w:ascii="Arial" w:eastAsia="Times New Roman" w:hAnsi="Arial" w:cs="Arial"/>
          <w:sz w:val="20"/>
          <w:szCs w:val="20"/>
        </w:rPr>
        <w:t xml:space="preserve"> shown that the level and type of parental support significantly influence children’s engagement in school activities, shaping their overall development and academic success. Dearing, McCartney, and Taylor (2018) found that consistent parental encouragement correlates with active participation in extracurricular </w:t>
      </w:r>
      <w:proofErr w:type="spellStart"/>
      <w:r w:rsidRPr="007A5B23">
        <w:rPr>
          <w:rFonts w:ascii="Arial" w:eastAsia="Times New Roman" w:hAnsi="Arial" w:cs="Arial"/>
          <w:sz w:val="20"/>
          <w:szCs w:val="20"/>
        </w:rPr>
        <w:t>program</w:t>
      </w:r>
      <w:r>
        <w:rPr>
          <w:rFonts w:ascii="Arial" w:eastAsia="Times New Roman" w:hAnsi="Arial" w:cs="Arial"/>
          <w:sz w:val="20"/>
          <w:szCs w:val="20"/>
        </w:rPr>
        <w:t>me</w:t>
      </w:r>
      <w:r w:rsidRPr="007A5B23">
        <w:rPr>
          <w:rFonts w:ascii="Arial" w:eastAsia="Times New Roman" w:hAnsi="Arial" w:cs="Arial"/>
          <w:sz w:val="20"/>
          <w:szCs w:val="20"/>
        </w:rPr>
        <w:t>s</w:t>
      </w:r>
      <w:proofErr w:type="spellEnd"/>
      <w:r w:rsidRPr="007A5B23">
        <w:rPr>
          <w:rFonts w:ascii="Arial" w:eastAsia="Times New Roman" w:hAnsi="Arial" w:cs="Arial"/>
          <w:sz w:val="20"/>
          <w:szCs w:val="20"/>
        </w:rPr>
        <w:t>. Similarly, Wang and Sheikh-Khalil (2019) revealed a strong link between parental involvement in these activities and improved academic outcomes. Hill and Tyson (2020) noted that such involvement increases motivation and participation rates, while Fan and Chen (2021) emphasized its role in enhancing children’s self-efficacy.</w:t>
      </w:r>
    </w:p>
    <w:p w14:paraId="36BB56E2" w14:textId="77777777" w:rsidR="006623C5" w:rsidRDefault="006623C5" w:rsidP="00243457">
      <w:pPr>
        <w:spacing w:after="0" w:line="480" w:lineRule="auto"/>
        <w:jc w:val="both"/>
        <w:rPr>
          <w:rFonts w:ascii="Arial" w:eastAsia="Times New Roman" w:hAnsi="Arial" w:cs="Arial"/>
          <w:sz w:val="20"/>
          <w:szCs w:val="20"/>
        </w:rPr>
      </w:pPr>
    </w:p>
    <w:p w14:paraId="1B9F5932" w14:textId="62EB5248" w:rsidR="007A5B23" w:rsidRPr="007A5B23" w:rsidRDefault="007A5B23" w:rsidP="00243457">
      <w:pPr>
        <w:spacing w:after="0" w:line="480" w:lineRule="auto"/>
        <w:jc w:val="both"/>
        <w:rPr>
          <w:rFonts w:ascii="Arial" w:eastAsia="Times New Roman" w:hAnsi="Arial" w:cs="Arial"/>
          <w:sz w:val="20"/>
          <w:szCs w:val="20"/>
        </w:rPr>
      </w:pPr>
      <w:r w:rsidRPr="007A5B23">
        <w:rPr>
          <w:rFonts w:ascii="Arial" w:eastAsia="Times New Roman" w:hAnsi="Arial" w:cs="Arial"/>
          <w:sz w:val="20"/>
          <w:szCs w:val="20"/>
        </w:rPr>
        <w:t>Parental support manifests in emotional, financial, and logistical forms. Emotional backing fosters confidence and resilience (</w:t>
      </w:r>
      <w:proofErr w:type="spellStart"/>
      <w:r w:rsidRPr="007A5B23">
        <w:rPr>
          <w:rFonts w:ascii="Arial" w:eastAsia="Times New Roman" w:hAnsi="Arial" w:cs="Arial"/>
          <w:sz w:val="20"/>
          <w:szCs w:val="20"/>
        </w:rPr>
        <w:t>Grolnick</w:t>
      </w:r>
      <w:proofErr w:type="spellEnd"/>
      <w:r w:rsidRPr="007A5B23">
        <w:rPr>
          <w:rFonts w:ascii="Arial" w:eastAsia="Times New Roman" w:hAnsi="Arial" w:cs="Arial"/>
          <w:sz w:val="20"/>
          <w:szCs w:val="20"/>
        </w:rPr>
        <w:t xml:space="preserve"> &amp; </w:t>
      </w:r>
      <w:proofErr w:type="spellStart"/>
      <w:r w:rsidRPr="007A5B23">
        <w:rPr>
          <w:rFonts w:ascii="Arial" w:eastAsia="Times New Roman" w:hAnsi="Arial" w:cs="Arial"/>
          <w:sz w:val="20"/>
          <w:szCs w:val="20"/>
        </w:rPr>
        <w:t>Slowiaczek</w:t>
      </w:r>
      <w:proofErr w:type="spellEnd"/>
      <w:r w:rsidRPr="007A5B23">
        <w:rPr>
          <w:rFonts w:ascii="Arial" w:eastAsia="Times New Roman" w:hAnsi="Arial" w:cs="Arial"/>
          <w:sz w:val="20"/>
          <w:szCs w:val="20"/>
        </w:rPr>
        <w:t xml:space="preserve">, 2019), while financial resources enable access to activities requiring specific equipment or fees. Logistical support, such as transportation, is also crucial, as many students face barriers due to lack of transport (Afterschool Alliance, 2018). </w:t>
      </w:r>
      <w:r w:rsidR="006623C5">
        <w:rPr>
          <w:rFonts w:ascii="Arial" w:eastAsia="Times New Roman" w:hAnsi="Arial" w:cs="Arial"/>
          <w:sz w:val="20"/>
          <w:szCs w:val="20"/>
        </w:rPr>
        <w:t>Hence a</w:t>
      </w:r>
      <w:r w:rsidRPr="007A5B23">
        <w:rPr>
          <w:rFonts w:ascii="Arial" w:eastAsia="Times New Roman" w:hAnsi="Arial" w:cs="Arial"/>
          <w:sz w:val="20"/>
          <w:szCs w:val="20"/>
        </w:rPr>
        <w:t>ctive parental involvement not only boosts participation but also contributes to social skills development and academic performance (Epstein, 2018).</w:t>
      </w:r>
    </w:p>
    <w:p w14:paraId="4668DE45" w14:textId="39E3B502" w:rsidR="00D106FD" w:rsidRPr="00573E79" w:rsidRDefault="00D106FD" w:rsidP="00243457">
      <w:pPr>
        <w:spacing w:after="0" w:line="480" w:lineRule="auto"/>
        <w:jc w:val="both"/>
        <w:rPr>
          <w:rFonts w:ascii="Arial" w:eastAsia="Times New Roman" w:hAnsi="Arial" w:cs="Arial"/>
        </w:rPr>
      </w:pPr>
    </w:p>
    <w:p w14:paraId="4023E717" w14:textId="38AF7BA2" w:rsidR="00D106FD" w:rsidRPr="00573E79" w:rsidRDefault="00C200C1" w:rsidP="00243457">
      <w:pPr>
        <w:spacing w:after="0" w:line="480" w:lineRule="auto"/>
        <w:jc w:val="both"/>
        <w:rPr>
          <w:rFonts w:ascii="Arial" w:eastAsia="Times New Roman" w:hAnsi="Arial" w:cs="Arial"/>
          <w:b/>
        </w:rPr>
      </w:pPr>
      <w:bookmarkStart w:id="18" w:name="_30j0zll" w:colFirst="0" w:colLast="0"/>
      <w:bookmarkEnd w:id="18"/>
      <w:r>
        <w:rPr>
          <w:rFonts w:ascii="Arial" w:eastAsia="Times New Roman" w:hAnsi="Arial" w:cs="Arial"/>
          <w:b/>
        </w:rPr>
        <w:t>1.1</w:t>
      </w:r>
      <w:r w:rsidR="009F2876" w:rsidRPr="00573E79">
        <w:rPr>
          <w:rFonts w:ascii="Arial" w:eastAsia="Times New Roman" w:hAnsi="Arial" w:cs="Arial"/>
          <w:b/>
        </w:rPr>
        <w:t xml:space="preserve"> </w:t>
      </w:r>
      <w:r w:rsidR="00E87B0A" w:rsidRPr="00573E79">
        <w:rPr>
          <w:rFonts w:ascii="Arial" w:eastAsia="Times New Roman" w:hAnsi="Arial" w:cs="Arial"/>
          <w:b/>
        </w:rPr>
        <w:t>STATEMENT OF RESEARCH PROBLEM</w:t>
      </w:r>
    </w:p>
    <w:p w14:paraId="3C653805" w14:textId="0A39FDC5" w:rsidR="00D106FD" w:rsidRPr="00E87B0A" w:rsidRDefault="009F2876" w:rsidP="00243457">
      <w:pPr>
        <w:spacing w:after="0" w:line="480" w:lineRule="auto"/>
        <w:jc w:val="both"/>
        <w:rPr>
          <w:rFonts w:ascii="Arial" w:eastAsia="Times New Roman" w:hAnsi="Arial" w:cs="Arial"/>
          <w:sz w:val="20"/>
          <w:szCs w:val="20"/>
        </w:rPr>
      </w:pPr>
      <w:r w:rsidRPr="00E87B0A">
        <w:rPr>
          <w:rFonts w:ascii="Arial" w:eastAsia="Times New Roman" w:hAnsi="Arial" w:cs="Arial"/>
          <w:sz w:val="20"/>
          <w:szCs w:val="20"/>
        </w:rPr>
        <w:t>Literature indicates that parental support significantly enhances children’s engagement in school activi</w:t>
      </w:r>
      <w:r w:rsidR="00C200C1" w:rsidRPr="00E87B0A">
        <w:rPr>
          <w:rFonts w:ascii="Arial" w:eastAsia="Times New Roman" w:hAnsi="Arial" w:cs="Arial"/>
          <w:sz w:val="20"/>
          <w:szCs w:val="20"/>
        </w:rPr>
        <w:t>ties, including extracurricular activities</w:t>
      </w:r>
      <w:r w:rsidRPr="00E87B0A">
        <w:rPr>
          <w:rFonts w:ascii="Arial" w:eastAsia="Times New Roman" w:hAnsi="Arial" w:cs="Arial"/>
          <w:sz w:val="20"/>
          <w:szCs w:val="20"/>
        </w:rPr>
        <w:t>, leading to greater enjoyment and achievement (</w:t>
      </w:r>
      <w:proofErr w:type="spellStart"/>
      <w:r w:rsidRPr="00E87B0A">
        <w:rPr>
          <w:rFonts w:ascii="Arial" w:eastAsia="Times New Roman" w:hAnsi="Arial" w:cs="Arial"/>
          <w:sz w:val="20"/>
          <w:szCs w:val="20"/>
        </w:rPr>
        <w:t>Metsäpelto</w:t>
      </w:r>
      <w:proofErr w:type="spellEnd"/>
      <w:r w:rsidRPr="00E87B0A">
        <w:rPr>
          <w:rFonts w:ascii="Arial" w:eastAsia="Times New Roman" w:hAnsi="Arial" w:cs="Arial"/>
          <w:sz w:val="20"/>
          <w:szCs w:val="20"/>
        </w:rPr>
        <w:t xml:space="preserve"> &amp; </w:t>
      </w:r>
      <w:proofErr w:type="spellStart"/>
      <w:r w:rsidRPr="00E87B0A">
        <w:rPr>
          <w:rFonts w:ascii="Arial" w:eastAsia="Times New Roman" w:hAnsi="Arial" w:cs="Arial"/>
          <w:sz w:val="20"/>
          <w:szCs w:val="20"/>
        </w:rPr>
        <w:t>Pulkkinen</w:t>
      </w:r>
      <w:proofErr w:type="spellEnd"/>
      <w:r w:rsidRPr="00E87B0A">
        <w:rPr>
          <w:rFonts w:ascii="Arial" w:eastAsia="Times New Roman" w:hAnsi="Arial" w:cs="Arial"/>
          <w:sz w:val="20"/>
          <w:szCs w:val="20"/>
        </w:rPr>
        <w:t xml:space="preserve">, 2012). When parents adopt a supportive role, they motivate their children through encouragement and energy transfer. Conversely, when parents act as enforcers, children </w:t>
      </w:r>
      <w:r w:rsidR="00C200C1" w:rsidRPr="00E87B0A">
        <w:rPr>
          <w:rFonts w:ascii="Arial" w:eastAsia="Times New Roman" w:hAnsi="Arial" w:cs="Arial"/>
          <w:sz w:val="20"/>
          <w:szCs w:val="20"/>
        </w:rPr>
        <w:t xml:space="preserve">tend to </w:t>
      </w:r>
      <w:r w:rsidRPr="00E87B0A">
        <w:rPr>
          <w:rFonts w:ascii="Arial" w:eastAsia="Times New Roman" w:hAnsi="Arial" w:cs="Arial"/>
          <w:sz w:val="20"/>
          <w:szCs w:val="20"/>
        </w:rPr>
        <w:t>develop negative attitudes towards these activities due to pressure (Ashbourne &amp; Andres, 2015).</w:t>
      </w:r>
    </w:p>
    <w:p w14:paraId="6DC9293C" w14:textId="77777777" w:rsidR="00C200C1" w:rsidRPr="00E87B0A" w:rsidRDefault="00C200C1" w:rsidP="00243457">
      <w:pPr>
        <w:spacing w:after="0" w:line="480" w:lineRule="auto"/>
        <w:jc w:val="both"/>
        <w:rPr>
          <w:rFonts w:ascii="Arial" w:eastAsia="Times New Roman" w:hAnsi="Arial" w:cs="Arial"/>
          <w:sz w:val="20"/>
          <w:szCs w:val="20"/>
        </w:rPr>
      </w:pPr>
    </w:p>
    <w:p w14:paraId="2054BD94" w14:textId="45F78AFB" w:rsidR="00D106FD" w:rsidRPr="00E87B0A" w:rsidRDefault="009F2876" w:rsidP="00243457">
      <w:pPr>
        <w:spacing w:after="0" w:line="480" w:lineRule="auto"/>
        <w:jc w:val="both"/>
        <w:rPr>
          <w:rFonts w:ascii="Arial" w:eastAsia="Times New Roman" w:hAnsi="Arial" w:cs="Arial"/>
          <w:i/>
          <w:sz w:val="20"/>
          <w:szCs w:val="20"/>
        </w:rPr>
      </w:pPr>
      <w:r w:rsidRPr="00E87B0A">
        <w:rPr>
          <w:rFonts w:ascii="Arial" w:eastAsia="Times New Roman" w:hAnsi="Arial" w:cs="Arial"/>
          <w:sz w:val="20"/>
          <w:szCs w:val="20"/>
        </w:rPr>
        <w:lastRenderedPageBreak/>
        <w:t>In Tanzania, education policies emphasize the importance of balancing academic and extracurricular activities, particularly at the primary level (</w:t>
      </w:r>
      <w:commentRangeStart w:id="19"/>
      <w:r w:rsidRPr="00E87B0A">
        <w:rPr>
          <w:rFonts w:ascii="Arial" w:eastAsia="Times New Roman" w:hAnsi="Arial" w:cs="Arial"/>
          <w:sz w:val="20"/>
          <w:szCs w:val="20"/>
        </w:rPr>
        <w:t>URT, 1995; 2015)</w:t>
      </w:r>
      <w:commentRangeEnd w:id="19"/>
      <w:r w:rsidR="00EA5CE5">
        <w:rPr>
          <w:rStyle w:val="CommentReference"/>
        </w:rPr>
        <w:commentReference w:id="19"/>
      </w:r>
      <w:r w:rsidRPr="00E87B0A">
        <w:rPr>
          <w:rFonts w:ascii="Arial" w:eastAsia="Times New Roman" w:hAnsi="Arial" w:cs="Arial"/>
          <w:sz w:val="20"/>
          <w:szCs w:val="20"/>
        </w:rPr>
        <w:t xml:space="preserve">. Despite government efforts to promote this balance, various challenges hinder </w:t>
      </w:r>
      <w:commentRangeStart w:id="20"/>
      <w:del w:id="21" w:author="SOZECOM" w:date="2025-04-11T17:41:00Z">
        <w:r w:rsidRPr="00E87B0A" w:rsidDel="00827EBF">
          <w:rPr>
            <w:rFonts w:ascii="Arial" w:eastAsia="Times New Roman" w:hAnsi="Arial" w:cs="Arial"/>
            <w:sz w:val="20"/>
            <w:szCs w:val="20"/>
          </w:rPr>
          <w:delText>s</w:delText>
        </w:r>
        <w:r w:rsidR="00827EBF" w:rsidDel="00827EBF">
          <w:rPr>
            <w:rFonts w:ascii="Arial" w:eastAsia="Times New Roman" w:hAnsi="Arial" w:cs="Arial"/>
            <w:sz w:val="20"/>
            <w:szCs w:val="20"/>
          </w:rPr>
          <w:delText>tudent</w:delText>
        </w:r>
      </w:del>
      <w:r w:rsidRPr="00E87B0A">
        <w:rPr>
          <w:rFonts w:ascii="Arial" w:eastAsia="Times New Roman" w:hAnsi="Arial" w:cs="Arial"/>
          <w:sz w:val="20"/>
          <w:szCs w:val="20"/>
        </w:rPr>
        <w:t xml:space="preserve"> p</w:t>
      </w:r>
      <w:r w:rsidR="00C200C1" w:rsidRPr="00E87B0A">
        <w:rPr>
          <w:rFonts w:ascii="Arial" w:eastAsia="Times New Roman" w:hAnsi="Arial" w:cs="Arial"/>
          <w:sz w:val="20"/>
          <w:szCs w:val="20"/>
        </w:rPr>
        <w:t xml:space="preserve">articipation </w:t>
      </w:r>
      <w:commentRangeEnd w:id="20"/>
      <w:r w:rsidR="00EA5CE5">
        <w:rPr>
          <w:rStyle w:val="CommentReference"/>
        </w:rPr>
        <w:commentReference w:id="20"/>
      </w:r>
      <w:r w:rsidR="00C200C1" w:rsidRPr="00E87B0A">
        <w:rPr>
          <w:rFonts w:ascii="Arial" w:eastAsia="Times New Roman" w:hAnsi="Arial" w:cs="Arial"/>
          <w:sz w:val="20"/>
          <w:szCs w:val="20"/>
        </w:rPr>
        <w:t>in extracurricular activities</w:t>
      </w:r>
      <w:r w:rsidRPr="00E87B0A">
        <w:rPr>
          <w:rFonts w:ascii="Arial" w:eastAsia="Times New Roman" w:hAnsi="Arial" w:cs="Arial"/>
          <w:sz w:val="20"/>
          <w:szCs w:val="20"/>
        </w:rPr>
        <w:t xml:space="preserve"> (</w:t>
      </w:r>
      <w:proofErr w:type="spellStart"/>
      <w:r w:rsidRPr="00E87B0A">
        <w:rPr>
          <w:rFonts w:ascii="Arial" w:eastAsia="Times New Roman" w:hAnsi="Arial" w:cs="Arial"/>
          <w:sz w:val="20"/>
          <w:szCs w:val="20"/>
        </w:rPr>
        <w:t>Lazaro</w:t>
      </w:r>
      <w:proofErr w:type="spellEnd"/>
      <w:r w:rsidRPr="00E87B0A">
        <w:rPr>
          <w:rFonts w:ascii="Arial" w:eastAsia="Times New Roman" w:hAnsi="Arial" w:cs="Arial"/>
          <w:sz w:val="20"/>
          <w:szCs w:val="20"/>
        </w:rPr>
        <w:t xml:space="preserve"> &amp; Anney, 2016). These obstacles affect the extent to which pupils engage in school activities (Mohamad</w:t>
      </w:r>
      <w:r w:rsidR="00C200C1" w:rsidRPr="00E87B0A">
        <w:rPr>
          <w:rFonts w:ascii="Arial" w:eastAsia="Times New Roman" w:hAnsi="Arial" w:cs="Arial"/>
          <w:sz w:val="20"/>
          <w:szCs w:val="20"/>
        </w:rPr>
        <w:t>,</w:t>
      </w:r>
      <w:r w:rsidRPr="00E87B0A">
        <w:rPr>
          <w:rFonts w:ascii="Arial" w:eastAsia="Times New Roman" w:hAnsi="Arial" w:cs="Arial"/>
          <w:sz w:val="20"/>
          <w:szCs w:val="20"/>
        </w:rPr>
        <w:t xml:space="preserve"> Sari &amp; Esa, 2017; Stewart, 2018). Overall, while parental involvement is crucial for fostering positive attitudes towards extracurricular participation, systemic issues in the education sector continue to limit students’ opportunities for engagement. Thus, </w:t>
      </w:r>
      <w:r w:rsidR="00C200C1" w:rsidRPr="00E87B0A">
        <w:rPr>
          <w:rFonts w:ascii="Arial" w:eastAsia="Times New Roman" w:hAnsi="Arial" w:cs="Arial"/>
          <w:sz w:val="20"/>
          <w:szCs w:val="20"/>
        </w:rPr>
        <w:t>given the limited studies in this area, wit</w:t>
      </w:r>
      <w:r w:rsidR="00E87B0A" w:rsidRPr="00E87B0A">
        <w:rPr>
          <w:rFonts w:ascii="Arial" w:eastAsia="Times New Roman" w:hAnsi="Arial" w:cs="Arial"/>
          <w:sz w:val="20"/>
          <w:szCs w:val="20"/>
        </w:rPr>
        <w:t>h limited coverage in Tanzanian</w:t>
      </w:r>
      <w:r w:rsidR="00C200C1" w:rsidRPr="00E87B0A">
        <w:rPr>
          <w:rFonts w:ascii="Arial" w:eastAsia="Times New Roman" w:hAnsi="Arial" w:cs="Arial"/>
          <w:sz w:val="20"/>
          <w:szCs w:val="20"/>
        </w:rPr>
        <w:t xml:space="preserve"> primary schools</w:t>
      </w:r>
      <w:r w:rsidR="00E87B0A" w:rsidRPr="00E87B0A">
        <w:rPr>
          <w:rFonts w:ascii="Arial" w:eastAsia="Times New Roman" w:hAnsi="Arial" w:cs="Arial"/>
          <w:sz w:val="20"/>
          <w:szCs w:val="20"/>
        </w:rPr>
        <w:t>,</w:t>
      </w:r>
      <w:r w:rsidR="00C200C1" w:rsidRPr="00E87B0A">
        <w:rPr>
          <w:rFonts w:ascii="Arial" w:eastAsia="Times New Roman" w:hAnsi="Arial" w:cs="Arial"/>
          <w:sz w:val="20"/>
          <w:szCs w:val="20"/>
        </w:rPr>
        <w:t xml:space="preserve"> </w:t>
      </w:r>
      <w:r w:rsidRPr="00E87B0A">
        <w:rPr>
          <w:rFonts w:ascii="Arial" w:eastAsia="Times New Roman" w:hAnsi="Arial" w:cs="Arial"/>
          <w:sz w:val="20"/>
          <w:szCs w:val="20"/>
        </w:rPr>
        <w:t>the researcher</w:t>
      </w:r>
      <w:r w:rsidR="00C200C1" w:rsidRPr="00E87B0A">
        <w:rPr>
          <w:rFonts w:ascii="Arial" w:eastAsia="Times New Roman" w:hAnsi="Arial" w:cs="Arial"/>
          <w:sz w:val="20"/>
          <w:szCs w:val="20"/>
        </w:rPr>
        <w:t>s</w:t>
      </w:r>
      <w:r w:rsidRPr="00E87B0A">
        <w:rPr>
          <w:rFonts w:ascii="Arial" w:eastAsia="Times New Roman" w:hAnsi="Arial" w:cs="Arial"/>
          <w:sz w:val="20"/>
          <w:szCs w:val="20"/>
        </w:rPr>
        <w:t xml:space="preserve"> </w:t>
      </w:r>
      <w:r w:rsidR="00E87B0A" w:rsidRPr="00E87B0A">
        <w:rPr>
          <w:rFonts w:ascii="Arial" w:eastAsia="Times New Roman" w:hAnsi="Arial" w:cs="Arial"/>
          <w:sz w:val="20"/>
          <w:szCs w:val="20"/>
        </w:rPr>
        <w:t>sought to investigate</w:t>
      </w:r>
      <w:r w:rsidRPr="00E87B0A">
        <w:rPr>
          <w:rFonts w:ascii="Arial" w:eastAsia="Times New Roman" w:hAnsi="Arial" w:cs="Arial"/>
          <w:sz w:val="20"/>
          <w:szCs w:val="20"/>
        </w:rPr>
        <w:t xml:space="preserve"> the influence of parents’ perceptions on primary school pupils’ participation in extracurricular activities, spe</w:t>
      </w:r>
      <w:r w:rsidR="00E87B0A" w:rsidRPr="00E87B0A">
        <w:rPr>
          <w:rFonts w:ascii="Arial" w:eastAsia="Times New Roman" w:hAnsi="Arial" w:cs="Arial"/>
          <w:sz w:val="20"/>
          <w:szCs w:val="20"/>
        </w:rPr>
        <w:t>cifically in Mbulu town council</w:t>
      </w:r>
      <w:r w:rsidRPr="00E87B0A">
        <w:rPr>
          <w:rFonts w:ascii="Arial" w:eastAsia="Times New Roman" w:hAnsi="Arial" w:cs="Arial"/>
          <w:sz w:val="20"/>
          <w:szCs w:val="20"/>
        </w:rPr>
        <w:t>.</w:t>
      </w:r>
      <w:r w:rsidR="00E87B0A" w:rsidRPr="00E87B0A">
        <w:rPr>
          <w:rFonts w:ascii="Arial" w:eastAsia="Times New Roman" w:hAnsi="Arial" w:cs="Arial"/>
          <w:sz w:val="20"/>
          <w:szCs w:val="20"/>
        </w:rPr>
        <w:t xml:space="preserve"> </w:t>
      </w:r>
      <w:r w:rsidRPr="00E87B0A">
        <w:rPr>
          <w:rFonts w:ascii="Arial" w:eastAsia="Times New Roman" w:hAnsi="Arial" w:cs="Arial"/>
          <w:sz w:val="20"/>
          <w:szCs w:val="20"/>
        </w:rPr>
        <w:t xml:space="preserve">Specifically, </w:t>
      </w:r>
      <w:commentRangeStart w:id="22"/>
      <w:commentRangeStart w:id="23"/>
      <w:r w:rsidRPr="00E87B0A">
        <w:rPr>
          <w:rFonts w:ascii="Arial" w:eastAsia="Times New Roman" w:hAnsi="Arial" w:cs="Arial"/>
          <w:sz w:val="20"/>
          <w:szCs w:val="20"/>
        </w:rPr>
        <w:t>the study foc</w:t>
      </w:r>
      <w:r w:rsidR="00E87B0A" w:rsidRPr="00E87B0A">
        <w:rPr>
          <w:rFonts w:ascii="Arial" w:eastAsia="Times New Roman" w:hAnsi="Arial" w:cs="Arial"/>
          <w:sz w:val="20"/>
          <w:szCs w:val="20"/>
        </w:rPr>
        <w:t xml:space="preserve">used on the following questions: </w:t>
      </w:r>
      <w:commentRangeStart w:id="24"/>
      <w:r w:rsidR="00E87B0A" w:rsidRPr="00E87B0A">
        <w:rPr>
          <w:rFonts w:ascii="Arial" w:eastAsia="Times New Roman" w:hAnsi="Arial" w:cs="Arial"/>
          <w:sz w:val="20"/>
          <w:szCs w:val="20"/>
        </w:rPr>
        <w:t>“</w:t>
      </w:r>
      <w:r w:rsidRPr="00E87B0A">
        <w:rPr>
          <w:rFonts w:ascii="Arial" w:eastAsia="Times New Roman" w:hAnsi="Arial" w:cs="Arial"/>
          <w:i/>
          <w:sz w:val="20"/>
          <w:szCs w:val="20"/>
        </w:rPr>
        <w:t>What is the level of parents’ knowledge about the contribution of extracurricular activities in pupils’ academic achievement in Mbulu town council primary schools?</w:t>
      </w:r>
      <w:r w:rsidR="00E87B0A" w:rsidRPr="00E87B0A">
        <w:rPr>
          <w:rFonts w:ascii="Arial" w:eastAsia="Times New Roman" w:hAnsi="Arial" w:cs="Arial"/>
          <w:i/>
          <w:sz w:val="20"/>
          <w:szCs w:val="20"/>
        </w:rPr>
        <w:t xml:space="preserve">” </w:t>
      </w:r>
      <w:r w:rsidR="00E87B0A" w:rsidRPr="00E87B0A">
        <w:rPr>
          <w:rFonts w:ascii="Arial" w:eastAsia="Times New Roman" w:hAnsi="Arial" w:cs="Arial"/>
          <w:sz w:val="20"/>
          <w:szCs w:val="20"/>
        </w:rPr>
        <w:t xml:space="preserve">and the second question that this study sought to address was:  </w:t>
      </w:r>
      <w:r w:rsidRPr="00E87B0A">
        <w:rPr>
          <w:rFonts w:ascii="Arial" w:eastAsia="Times New Roman" w:hAnsi="Arial" w:cs="Arial"/>
          <w:i/>
          <w:sz w:val="20"/>
          <w:szCs w:val="20"/>
        </w:rPr>
        <w:t>What are the Kinds of support that parents provide to their children for different school Activities in Mbulu town council primary schools?</w:t>
      </w:r>
      <w:commentRangeEnd w:id="24"/>
      <w:r w:rsidR="00630B3A">
        <w:rPr>
          <w:rStyle w:val="CommentReference"/>
        </w:rPr>
        <w:commentReference w:id="24"/>
      </w:r>
    </w:p>
    <w:commentRangeEnd w:id="22"/>
    <w:p w14:paraId="3F3F027D" w14:textId="77777777" w:rsidR="00371EA6" w:rsidRDefault="00EA5CE5" w:rsidP="00243457">
      <w:pPr>
        <w:tabs>
          <w:tab w:val="left" w:pos="360"/>
        </w:tabs>
        <w:spacing w:after="0" w:line="480" w:lineRule="auto"/>
        <w:jc w:val="both"/>
        <w:rPr>
          <w:rFonts w:ascii="Arial" w:eastAsia="Times New Roman" w:hAnsi="Arial" w:cs="Arial"/>
          <w:b/>
        </w:rPr>
      </w:pPr>
      <w:r>
        <w:rPr>
          <w:rStyle w:val="CommentReference"/>
        </w:rPr>
        <w:commentReference w:id="22"/>
      </w:r>
      <w:commentRangeEnd w:id="23"/>
      <w:r w:rsidR="000127E7">
        <w:rPr>
          <w:rStyle w:val="CommentReference"/>
        </w:rPr>
        <w:commentReference w:id="23"/>
      </w:r>
    </w:p>
    <w:p w14:paraId="4DE4BDCE" w14:textId="5C93743F" w:rsidR="00D106FD" w:rsidRPr="00573E79" w:rsidRDefault="001F72D7" w:rsidP="00243457">
      <w:pPr>
        <w:spacing w:after="0" w:line="480" w:lineRule="auto"/>
        <w:jc w:val="both"/>
        <w:rPr>
          <w:rFonts w:ascii="Arial" w:eastAsia="Times New Roman" w:hAnsi="Arial" w:cs="Arial"/>
          <w:b/>
        </w:rPr>
      </w:pPr>
      <w:r>
        <w:rPr>
          <w:rFonts w:ascii="Arial" w:eastAsia="Times New Roman" w:hAnsi="Arial" w:cs="Arial"/>
          <w:b/>
        </w:rPr>
        <w:t xml:space="preserve">2. </w:t>
      </w:r>
      <w:r w:rsidRPr="00573E79">
        <w:rPr>
          <w:rFonts w:ascii="Arial" w:eastAsia="Times New Roman" w:hAnsi="Arial" w:cs="Arial"/>
          <w:b/>
        </w:rPr>
        <w:t xml:space="preserve">METHODOLOGY </w:t>
      </w:r>
    </w:p>
    <w:p w14:paraId="34CFB51D" w14:textId="1C9C42CE" w:rsidR="00D106FD" w:rsidRPr="00AF584D" w:rsidRDefault="009F2876" w:rsidP="00243457">
      <w:pPr>
        <w:spacing w:after="0" w:line="480" w:lineRule="auto"/>
        <w:jc w:val="both"/>
        <w:rPr>
          <w:rFonts w:ascii="Arial" w:eastAsia="Times New Roman" w:hAnsi="Arial" w:cs="Arial"/>
          <w:sz w:val="20"/>
          <w:szCs w:val="20"/>
        </w:rPr>
      </w:pPr>
      <w:r w:rsidRPr="00AF584D">
        <w:rPr>
          <w:rFonts w:ascii="Arial" w:eastAsia="Times New Roman" w:hAnsi="Arial" w:cs="Arial"/>
          <w:sz w:val="20"/>
          <w:szCs w:val="20"/>
        </w:rPr>
        <w:t xml:space="preserve">This </w:t>
      </w:r>
      <w:r w:rsidR="001F72D7" w:rsidRPr="00AF584D">
        <w:rPr>
          <w:rFonts w:ascii="Arial" w:eastAsia="Times New Roman" w:hAnsi="Arial" w:cs="Arial"/>
          <w:sz w:val="20"/>
          <w:szCs w:val="20"/>
        </w:rPr>
        <w:t xml:space="preserve">study </w:t>
      </w:r>
      <w:r w:rsidRPr="00AF584D">
        <w:rPr>
          <w:rFonts w:ascii="Arial" w:eastAsia="Times New Roman" w:hAnsi="Arial" w:cs="Arial"/>
          <w:sz w:val="20"/>
          <w:szCs w:val="20"/>
        </w:rPr>
        <w:t xml:space="preserve">employed </w:t>
      </w:r>
      <w:r w:rsidR="001F72D7" w:rsidRPr="00AF584D">
        <w:rPr>
          <w:rFonts w:ascii="Arial" w:eastAsia="Times New Roman" w:hAnsi="Arial" w:cs="Arial"/>
          <w:sz w:val="20"/>
          <w:szCs w:val="20"/>
        </w:rPr>
        <w:t xml:space="preserve">a mixed methods approach, adopting </w:t>
      </w:r>
      <w:r w:rsidRPr="00AF584D">
        <w:rPr>
          <w:rFonts w:ascii="Arial" w:eastAsia="Times New Roman" w:hAnsi="Arial" w:cs="Arial"/>
          <w:sz w:val="20"/>
          <w:szCs w:val="20"/>
        </w:rPr>
        <w:t>a convergent parallel research design whereby quant</w:t>
      </w:r>
      <w:r w:rsidR="001F72D7" w:rsidRPr="00AF584D">
        <w:rPr>
          <w:rFonts w:ascii="Arial" w:eastAsia="Times New Roman" w:hAnsi="Arial" w:cs="Arial"/>
          <w:sz w:val="20"/>
          <w:szCs w:val="20"/>
        </w:rPr>
        <w:t>itative and qualitative data were</w:t>
      </w:r>
      <w:r w:rsidRPr="00AF584D">
        <w:rPr>
          <w:rFonts w:ascii="Arial" w:eastAsia="Times New Roman" w:hAnsi="Arial" w:cs="Arial"/>
          <w:sz w:val="20"/>
          <w:szCs w:val="20"/>
        </w:rPr>
        <w:t xml:space="preserve"> collected at the same time and analyzed separately</w:t>
      </w:r>
      <w:r w:rsidR="001F72D7" w:rsidRPr="00AF584D">
        <w:rPr>
          <w:rFonts w:ascii="Arial" w:eastAsia="Times New Roman" w:hAnsi="Arial" w:cs="Arial"/>
          <w:sz w:val="20"/>
          <w:szCs w:val="20"/>
        </w:rPr>
        <w:t xml:space="preserve">. </w:t>
      </w:r>
      <w:r w:rsidR="00712269" w:rsidRPr="00AF584D">
        <w:rPr>
          <w:rFonts w:ascii="Arial" w:eastAsia="Times New Roman" w:hAnsi="Arial" w:cs="Arial"/>
          <w:sz w:val="20"/>
          <w:szCs w:val="20"/>
        </w:rPr>
        <w:t>This design was chosen to effectively integrate the strengths of both quantitative and qualitative data, allowing for a more comprehensive analysis by combining their insights within a single study while addressing the limitations of each approach.</w:t>
      </w:r>
      <w:bookmarkStart w:id="25" w:name="_1fob9te" w:colFirst="0" w:colLast="0"/>
      <w:bookmarkEnd w:id="25"/>
      <w:r w:rsidR="006765F6" w:rsidRPr="00AF584D">
        <w:rPr>
          <w:rFonts w:ascii="Arial" w:eastAsia="Times New Roman" w:hAnsi="Arial" w:cs="Arial"/>
          <w:sz w:val="20"/>
          <w:szCs w:val="20"/>
        </w:rPr>
        <w:t xml:space="preserve"> Four primary schools that were having common characteristics such as playgrounds, school farms, and other necessary facilities were chosen from ward </w:t>
      </w:r>
      <w:proofErr w:type="spellStart"/>
      <w:r w:rsidR="006765F6" w:rsidRPr="00AF584D">
        <w:rPr>
          <w:rFonts w:ascii="Arial" w:eastAsia="Times New Roman" w:hAnsi="Arial" w:cs="Arial"/>
          <w:sz w:val="20"/>
          <w:szCs w:val="20"/>
        </w:rPr>
        <w:t>centres</w:t>
      </w:r>
      <w:proofErr w:type="spellEnd"/>
      <w:r w:rsidR="006765F6" w:rsidRPr="00AF584D">
        <w:rPr>
          <w:rFonts w:ascii="Arial" w:eastAsia="Times New Roman" w:hAnsi="Arial" w:cs="Arial"/>
          <w:sz w:val="20"/>
          <w:szCs w:val="20"/>
        </w:rPr>
        <w:t xml:space="preserve"> of the four division of Mbulu town council using stratified</w:t>
      </w:r>
      <w:r w:rsidRPr="00AF584D">
        <w:rPr>
          <w:rFonts w:ascii="Arial" w:eastAsia="Times New Roman" w:hAnsi="Arial" w:cs="Arial"/>
          <w:sz w:val="20"/>
          <w:szCs w:val="20"/>
        </w:rPr>
        <w:t xml:space="preserve"> sampling</w:t>
      </w:r>
      <w:r w:rsidR="006765F6" w:rsidRPr="00AF584D">
        <w:rPr>
          <w:rFonts w:ascii="Arial" w:eastAsia="Times New Roman" w:hAnsi="Arial" w:cs="Arial"/>
          <w:sz w:val="20"/>
          <w:szCs w:val="20"/>
        </w:rPr>
        <w:t xml:space="preserve"> technique</w:t>
      </w:r>
      <w:r w:rsidRPr="00AF584D">
        <w:rPr>
          <w:rFonts w:ascii="Arial" w:eastAsia="Times New Roman" w:hAnsi="Arial" w:cs="Arial"/>
          <w:sz w:val="20"/>
          <w:szCs w:val="20"/>
        </w:rPr>
        <w:t xml:space="preserve">. The </w:t>
      </w:r>
      <w:r w:rsidR="006765F6" w:rsidRPr="00AF584D">
        <w:rPr>
          <w:rFonts w:ascii="Arial" w:eastAsia="Times New Roman" w:hAnsi="Arial" w:cs="Arial"/>
          <w:sz w:val="20"/>
          <w:szCs w:val="20"/>
        </w:rPr>
        <w:t>same</w:t>
      </w:r>
      <w:r w:rsidRPr="00AF584D">
        <w:rPr>
          <w:rFonts w:ascii="Arial" w:eastAsia="Times New Roman" w:hAnsi="Arial" w:cs="Arial"/>
          <w:sz w:val="20"/>
          <w:szCs w:val="20"/>
        </w:rPr>
        <w:t xml:space="preserve"> sampling</w:t>
      </w:r>
      <w:r w:rsidR="006765F6" w:rsidRPr="00AF584D">
        <w:rPr>
          <w:rFonts w:ascii="Arial" w:eastAsia="Times New Roman" w:hAnsi="Arial" w:cs="Arial"/>
          <w:sz w:val="20"/>
          <w:szCs w:val="20"/>
        </w:rPr>
        <w:t xml:space="preserve"> technique was used</w:t>
      </w:r>
      <w:r w:rsidRPr="00AF584D">
        <w:rPr>
          <w:rFonts w:ascii="Arial" w:eastAsia="Times New Roman" w:hAnsi="Arial" w:cs="Arial"/>
          <w:sz w:val="20"/>
          <w:szCs w:val="20"/>
        </w:rPr>
        <w:t xml:space="preserve"> to select 68 students after dividing them in strata of the grade they are studying, gender and the types of extracurricular activities they prefer. Purposive sampling was used to select 60 parents whom their children study in selected primary schools</w:t>
      </w:r>
      <w:r w:rsidR="006765F6" w:rsidRPr="00AF584D">
        <w:rPr>
          <w:rFonts w:ascii="Arial" w:eastAsia="Times New Roman" w:hAnsi="Arial" w:cs="Arial"/>
          <w:sz w:val="20"/>
          <w:szCs w:val="20"/>
        </w:rPr>
        <w:t>; as well as</w:t>
      </w:r>
      <w:r w:rsidRPr="00AF584D">
        <w:rPr>
          <w:rFonts w:ascii="Arial" w:eastAsia="Times New Roman" w:hAnsi="Arial" w:cs="Arial"/>
          <w:sz w:val="20"/>
          <w:szCs w:val="20"/>
        </w:rPr>
        <w:t xml:space="preserve"> four chairpersons of the school committee were</w:t>
      </w:r>
      <w:r w:rsidR="006765F6" w:rsidRPr="00AF584D">
        <w:rPr>
          <w:rFonts w:ascii="Arial" w:eastAsia="Times New Roman" w:hAnsi="Arial" w:cs="Arial"/>
          <w:sz w:val="20"/>
          <w:szCs w:val="20"/>
        </w:rPr>
        <w:t xml:space="preserve"> also selected based</w:t>
      </w:r>
      <w:r w:rsidRPr="00AF584D">
        <w:rPr>
          <w:rFonts w:ascii="Arial" w:eastAsia="Times New Roman" w:hAnsi="Arial" w:cs="Arial"/>
          <w:sz w:val="20"/>
          <w:szCs w:val="20"/>
        </w:rPr>
        <w:t xml:space="preserve"> on their responsibilities. </w:t>
      </w:r>
    </w:p>
    <w:p w14:paraId="2F1A0A87" w14:textId="77777777" w:rsidR="006765F6" w:rsidRPr="00AF584D" w:rsidRDefault="006765F6" w:rsidP="00243457">
      <w:pPr>
        <w:spacing w:after="0" w:line="480" w:lineRule="auto"/>
        <w:jc w:val="both"/>
        <w:rPr>
          <w:rFonts w:ascii="Arial" w:eastAsia="Times New Roman" w:hAnsi="Arial" w:cs="Arial"/>
          <w:b/>
          <w:sz w:val="20"/>
          <w:szCs w:val="20"/>
        </w:rPr>
      </w:pPr>
    </w:p>
    <w:p w14:paraId="04ABD3E4" w14:textId="7021BB98" w:rsidR="00D106FD" w:rsidRPr="00AF584D" w:rsidRDefault="006765F6" w:rsidP="00243457">
      <w:pPr>
        <w:spacing w:after="0" w:line="480" w:lineRule="auto"/>
        <w:jc w:val="both"/>
        <w:rPr>
          <w:rFonts w:ascii="Arial" w:eastAsia="Times New Roman" w:hAnsi="Arial" w:cs="Arial"/>
          <w:sz w:val="20"/>
          <w:szCs w:val="20"/>
        </w:rPr>
      </w:pPr>
      <w:r w:rsidRPr="00AF584D">
        <w:rPr>
          <w:rFonts w:ascii="Arial" w:eastAsia="Times New Roman" w:hAnsi="Arial" w:cs="Arial"/>
          <w:sz w:val="20"/>
          <w:szCs w:val="20"/>
        </w:rPr>
        <w:lastRenderedPageBreak/>
        <w:t xml:space="preserve">Data from </w:t>
      </w:r>
      <w:r w:rsidR="009F2876" w:rsidRPr="00AF584D">
        <w:rPr>
          <w:rFonts w:ascii="Arial" w:eastAsia="Times New Roman" w:hAnsi="Arial" w:cs="Arial"/>
          <w:sz w:val="20"/>
          <w:szCs w:val="20"/>
        </w:rPr>
        <w:t xml:space="preserve">students and parents </w:t>
      </w:r>
      <w:r w:rsidRPr="00AF584D">
        <w:rPr>
          <w:rFonts w:ascii="Arial" w:eastAsia="Times New Roman" w:hAnsi="Arial" w:cs="Arial"/>
          <w:sz w:val="20"/>
          <w:szCs w:val="20"/>
        </w:rPr>
        <w:t xml:space="preserve">were gathered using </w:t>
      </w:r>
      <w:commentRangeStart w:id="26"/>
      <w:commentRangeStart w:id="27"/>
      <w:r w:rsidR="009F2876" w:rsidRPr="00AF584D">
        <w:rPr>
          <w:rFonts w:ascii="Arial" w:eastAsia="Times New Roman" w:hAnsi="Arial" w:cs="Arial"/>
          <w:sz w:val="20"/>
          <w:szCs w:val="20"/>
        </w:rPr>
        <w:t xml:space="preserve">structured questionnaires with </w:t>
      </w:r>
      <w:proofErr w:type="spellStart"/>
      <w:r w:rsidR="00FC46E8" w:rsidRPr="00AF584D">
        <w:rPr>
          <w:rFonts w:ascii="Arial" w:eastAsia="Times New Roman" w:hAnsi="Arial" w:cs="Arial"/>
          <w:sz w:val="20"/>
          <w:szCs w:val="20"/>
        </w:rPr>
        <w:t>Likert</w:t>
      </w:r>
      <w:proofErr w:type="spellEnd"/>
      <w:r w:rsidR="009F2876" w:rsidRPr="00AF584D">
        <w:rPr>
          <w:rFonts w:ascii="Arial" w:eastAsia="Times New Roman" w:hAnsi="Arial" w:cs="Arial"/>
          <w:sz w:val="20"/>
          <w:szCs w:val="20"/>
        </w:rPr>
        <w:t xml:space="preserve"> scale </w:t>
      </w:r>
      <w:commentRangeEnd w:id="26"/>
      <w:r w:rsidR="002C6BA5">
        <w:rPr>
          <w:rStyle w:val="CommentReference"/>
        </w:rPr>
        <w:commentReference w:id="26"/>
      </w:r>
      <w:commentRangeEnd w:id="27"/>
      <w:r w:rsidR="002C6BA5">
        <w:rPr>
          <w:rStyle w:val="CommentReference"/>
        </w:rPr>
        <w:commentReference w:id="27"/>
      </w:r>
      <w:r w:rsidR="009F2876" w:rsidRPr="00AF584D">
        <w:rPr>
          <w:rFonts w:ascii="Arial" w:eastAsia="Times New Roman" w:hAnsi="Arial" w:cs="Arial"/>
          <w:sz w:val="20"/>
          <w:szCs w:val="20"/>
        </w:rPr>
        <w:t xml:space="preserve">to tick the most appropriate response which </w:t>
      </w:r>
      <w:commentRangeStart w:id="28"/>
      <w:del w:id="29" w:author="SOZECOM" w:date="2025-04-11T17:38:00Z">
        <w:r w:rsidR="009F2876" w:rsidRPr="00AF584D" w:rsidDel="001B741E">
          <w:rPr>
            <w:rFonts w:ascii="Arial" w:eastAsia="Times New Roman" w:hAnsi="Arial" w:cs="Arial"/>
            <w:sz w:val="20"/>
            <w:szCs w:val="20"/>
          </w:rPr>
          <w:delText>present</w:delText>
        </w:r>
      </w:del>
      <w:r w:rsidR="009F2876" w:rsidRPr="00AF584D">
        <w:rPr>
          <w:rFonts w:ascii="Arial" w:eastAsia="Times New Roman" w:hAnsi="Arial" w:cs="Arial"/>
          <w:sz w:val="20"/>
          <w:szCs w:val="20"/>
        </w:rPr>
        <w:t xml:space="preserve"> </w:t>
      </w:r>
      <w:commentRangeEnd w:id="28"/>
      <w:r w:rsidR="002C6BA5">
        <w:rPr>
          <w:rStyle w:val="CommentReference"/>
        </w:rPr>
        <w:commentReference w:id="28"/>
      </w:r>
      <w:r w:rsidR="009F2876" w:rsidRPr="00AF584D">
        <w:rPr>
          <w:rFonts w:ascii="Arial" w:eastAsia="Times New Roman" w:hAnsi="Arial" w:cs="Arial"/>
          <w:sz w:val="20"/>
          <w:szCs w:val="20"/>
        </w:rPr>
        <w:t xml:space="preserve">the level of support they received and their knowledge of extracurricular contributions to </w:t>
      </w:r>
      <w:r w:rsidR="00210598" w:rsidRPr="00AF584D">
        <w:rPr>
          <w:rFonts w:ascii="Arial" w:eastAsia="Times New Roman" w:hAnsi="Arial" w:cs="Arial"/>
          <w:sz w:val="20"/>
          <w:szCs w:val="20"/>
        </w:rPr>
        <w:t>pupils’</w:t>
      </w:r>
      <w:r w:rsidR="009F2876" w:rsidRPr="00AF584D">
        <w:rPr>
          <w:rFonts w:ascii="Arial" w:eastAsia="Times New Roman" w:hAnsi="Arial" w:cs="Arial"/>
          <w:sz w:val="20"/>
          <w:szCs w:val="20"/>
        </w:rPr>
        <w:t xml:space="preserve"> academic achievements respectively</w:t>
      </w:r>
      <w:r w:rsidR="00A476DC" w:rsidRPr="00AF584D">
        <w:rPr>
          <w:rFonts w:ascii="Arial" w:eastAsia="Times New Roman" w:hAnsi="Arial" w:cs="Arial"/>
          <w:sz w:val="20"/>
          <w:szCs w:val="20"/>
        </w:rPr>
        <w:t>.</w:t>
      </w:r>
      <w:r w:rsidR="009F2876" w:rsidRPr="00AF584D">
        <w:rPr>
          <w:rFonts w:ascii="Arial" w:eastAsia="Times New Roman" w:hAnsi="Arial" w:cs="Arial"/>
          <w:sz w:val="20"/>
          <w:szCs w:val="20"/>
        </w:rPr>
        <w:t xml:space="preserve"> The focus group discussion</w:t>
      </w:r>
      <w:r w:rsidR="00210598" w:rsidRPr="00AF584D">
        <w:rPr>
          <w:rFonts w:ascii="Arial" w:eastAsia="Times New Roman" w:hAnsi="Arial" w:cs="Arial"/>
          <w:sz w:val="20"/>
          <w:szCs w:val="20"/>
        </w:rPr>
        <w:t>s</w:t>
      </w:r>
      <w:r w:rsidR="009F2876" w:rsidRPr="00AF584D">
        <w:rPr>
          <w:rFonts w:ascii="Arial" w:eastAsia="Times New Roman" w:hAnsi="Arial" w:cs="Arial"/>
          <w:sz w:val="20"/>
          <w:szCs w:val="20"/>
        </w:rPr>
        <w:t xml:space="preserve"> </w:t>
      </w:r>
      <w:r w:rsidR="00210598" w:rsidRPr="00AF584D">
        <w:rPr>
          <w:rFonts w:ascii="Arial" w:eastAsia="Times New Roman" w:hAnsi="Arial" w:cs="Arial"/>
          <w:sz w:val="20"/>
          <w:szCs w:val="20"/>
        </w:rPr>
        <w:t xml:space="preserve">which were </w:t>
      </w:r>
      <w:r w:rsidR="009F2876" w:rsidRPr="00AF584D">
        <w:rPr>
          <w:rFonts w:ascii="Arial" w:eastAsia="Times New Roman" w:hAnsi="Arial" w:cs="Arial"/>
          <w:sz w:val="20"/>
          <w:szCs w:val="20"/>
        </w:rPr>
        <w:t>moderated by the researcher</w:t>
      </w:r>
      <w:r w:rsidR="00210598" w:rsidRPr="00AF584D">
        <w:rPr>
          <w:rFonts w:ascii="Arial" w:eastAsia="Times New Roman" w:hAnsi="Arial" w:cs="Arial"/>
          <w:sz w:val="20"/>
          <w:szCs w:val="20"/>
        </w:rPr>
        <w:t>s</w:t>
      </w:r>
      <w:r w:rsidR="009F2876" w:rsidRPr="00AF584D">
        <w:rPr>
          <w:rFonts w:ascii="Arial" w:eastAsia="Times New Roman" w:hAnsi="Arial" w:cs="Arial"/>
          <w:sz w:val="20"/>
          <w:szCs w:val="20"/>
        </w:rPr>
        <w:t xml:space="preserve"> w</w:t>
      </w:r>
      <w:r w:rsidR="00210598" w:rsidRPr="00AF584D">
        <w:rPr>
          <w:rFonts w:ascii="Arial" w:eastAsia="Times New Roman" w:hAnsi="Arial" w:cs="Arial"/>
          <w:sz w:val="20"/>
          <w:szCs w:val="20"/>
        </w:rPr>
        <w:t>ere</w:t>
      </w:r>
      <w:r w:rsidR="009F2876" w:rsidRPr="00AF584D">
        <w:rPr>
          <w:rFonts w:ascii="Arial" w:eastAsia="Times New Roman" w:hAnsi="Arial" w:cs="Arial"/>
          <w:sz w:val="20"/>
          <w:szCs w:val="20"/>
        </w:rPr>
        <w:t xml:space="preserve"> conducted with parents together with chairpersons of the school committee.</w:t>
      </w:r>
      <w:r w:rsidR="00210598" w:rsidRPr="00AF584D">
        <w:rPr>
          <w:rFonts w:ascii="Arial" w:eastAsia="Times New Roman" w:hAnsi="Arial" w:cs="Arial"/>
          <w:sz w:val="20"/>
          <w:szCs w:val="20"/>
        </w:rPr>
        <w:t xml:space="preserve"> Each category of data was subjected to the relevant data analysis methods.</w:t>
      </w:r>
      <w:r w:rsidR="009F2876" w:rsidRPr="00AF584D">
        <w:rPr>
          <w:rFonts w:ascii="Arial" w:eastAsia="Times New Roman" w:hAnsi="Arial" w:cs="Arial"/>
          <w:sz w:val="20"/>
          <w:szCs w:val="20"/>
        </w:rPr>
        <w:t xml:space="preserve"> </w:t>
      </w:r>
      <w:r w:rsidR="00210598" w:rsidRPr="00AF584D">
        <w:rPr>
          <w:rFonts w:ascii="Arial" w:eastAsia="Times New Roman" w:hAnsi="Arial" w:cs="Arial"/>
          <w:sz w:val="20"/>
          <w:szCs w:val="20"/>
        </w:rPr>
        <w:t xml:space="preserve">For instance, </w:t>
      </w:r>
      <w:r w:rsidR="009F2876" w:rsidRPr="00AF584D">
        <w:rPr>
          <w:rFonts w:ascii="Arial" w:eastAsia="Times New Roman" w:hAnsi="Arial" w:cs="Arial"/>
          <w:sz w:val="20"/>
          <w:szCs w:val="20"/>
        </w:rPr>
        <w:t>qualitative data obtained from</w:t>
      </w:r>
      <w:commentRangeStart w:id="30"/>
      <w:r w:rsidR="009F2876" w:rsidRPr="00AF584D">
        <w:rPr>
          <w:rFonts w:ascii="Arial" w:eastAsia="Times New Roman" w:hAnsi="Arial" w:cs="Arial"/>
          <w:sz w:val="20"/>
          <w:szCs w:val="20"/>
        </w:rPr>
        <w:t xml:space="preserve"> </w:t>
      </w:r>
      <w:commentRangeStart w:id="31"/>
      <w:r w:rsidR="009F2876" w:rsidRPr="00AF584D">
        <w:rPr>
          <w:rFonts w:ascii="Arial" w:eastAsia="Times New Roman" w:hAnsi="Arial" w:cs="Arial"/>
          <w:sz w:val="20"/>
          <w:szCs w:val="20"/>
        </w:rPr>
        <w:t>open</w:t>
      </w:r>
      <w:r w:rsidR="00FC46E8" w:rsidRPr="00AF584D">
        <w:rPr>
          <w:rFonts w:ascii="Arial" w:eastAsia="Times New Roman" w:hAnsi="Arial" w:cs="Arial"/>
          <w:sz w:val="20"/>
          <w:szCs w:val="20"/>
        </w:rPr>
        <w:t>-</w:t>
      </w:r>
      <w:r w:rsidR="009F2876" w:rsidRPr="00AF584D">
        <w:rPr>
          <w:rFonts w:ascii="Arial" w:eastAsia="Times New Roman" w:hAnsi="Arial" w:cs="Arial"/>
          <w:sz w:val="20"/>
          <w:szCs w:val="20"/>
        </w:rPr>
        <w:t>ended questionnaires and focus group discussion</w:t>
      </w:r>
      <w:r w:rsidR="00210598" w:rsidRPr="00AF584D">
        <w:rPr>
          <w:rFonts w:ascii="Arial" w:eastAsia="Times New Roman" w:hAnsi="Arial" w:cs="Arial"/>
          <w:sz w:val="20"/>
          <w:szCs w:val="20"/>
        </w:rPr>
        <w:t>s</w:t>
      </w:r>
      <w:commentRangeEnd w:id="31"/>
      <w:r w:rsidR="002C6BA5">
        <w:rPr>
          <w:rStyle w:val="CommentReference"/>
        </w:rPr>
        <w:commentReference w:id="31"/>
      </w:r>
      <w:r w:rsidR="009F2876" w:rsidRPr="00AF584D">
        <w:rPr>
          <w:rFonts w:ascii="Arial" w:eastAsia="Times New Roman" w:hAnsi="Arial" w:cs="Arial"/>
          <w:sz w:val="20"/>
          <w:szCs w:val="20"/>
        </w:rPr>
        <w:t xml:space="preserve"> </w:t>
      </w:r>
      <w:commentRangeEnd w:id="30"/>
      <w:r w:rsidR="002C6BA5">
        <w:rPr>
          <w:rStyle w:val="CommentReference"/>
        </w:rPr>
        <w:commentReference w:id="30"/>
      </w:r>
      <w:r w:rsidR="00210598" w:rsidRPr="00AF584D">
        <w:rPr>
          <w:rFonts w:ascii="Arial" w:eastAsia="Times New Roman" w:hAnsi="Arial" w:cs="Arial"/>
          <w:sz w:val="20"/>
          <w:szCs w:val="20"/>
        </w:rPr>
        <w:t xml:space="preserve">were </w:t>
      </w:r>
      <w:proofErr w:type="spellStart"/>
      <w:r w:rsidR="00210598" w:rsidRPr="00AF584D">
        <w:rPr>
          <w:rFonts w:ascii="Arial" w:eastAsia="Times New Roman" w:hAnsi="Arial" w:cs="Arial"/>
          <w:sz w:val="20"/>
          <w:szCs w:val="20"/>
        </w:rPr>
        <w:t>analysed</w:t>
      </w:r>
      <w:proofErr w:type="spellEnd"/>
      <w:r w:rsidR="00210598" w:rsidRPr="00AF584D">
        <w:rPr>
          <w:rFonts w:ascii="Arial" w:eastAsia="Times New Roman" w:hAnsi="Arial" w:cs="Arial"/>
          <w:sz w:val="20"/>
          <w:szCs w:val="20"/>
        </w:rPr>
        <w:t xml:space="preserve"> using content analysis method, where data were </w:t>
      </w:r>
      <w:proofErr w:type="spellStart"/>
      <w:r w:rsidR="00210598" w:rsidRPr="00AF584D">
        <w:rPr>
          <w:rFonts w:ascii="Arial" w:eastAsia="Times New Roman" w:hAnsi="Arial" w:cs="Arial"/>
          <w:sz w:val="20"/>
          <w:szCs w:val="20"/>
        </w:rPr>
        <w:t>organised</w:t>
      </w:r>
      <w:proofErr w:type="spellEnd"/>
      <w:r w:rsidR="00210598" w:rsidRPr="00AF584D">
        <w:rPr>
          <w:rFonts w:ascii="Arial" w:eastAsia="Times New Roman" w:hAnsi="Arial" w:cs="Arial"/>
          <w:sz w:val="20"/>
          <w:szCs w:val="20"/>
        </w:rPr>
        <w:t xml:space="preserve"> based on themes and narrative</w:t>
      </w:r>
      <w:r w:rsidR="009F2876" w:rsidRPr="00AF584D">
        <w:rPr>
          <w:rFonts w:ascii="Arial" w:eastAsia="Times New Roman" w:hAnsi="Arial" w:cs="Arial"/>
          <w:sz w:val="20"/>
          <w:szCs w:val="20"/>
        </w:rPr>
        <w:t>. Th</w:t>
      </w:r>
      <w:r w:rsidR="00210598" w:rsidRPr="00AF584D">
        <w:rPr>
          <w:rFonts w:ascii="Arial" w:eastAsia="Times New Roman" w:hAnsi="Arial" w:cs="Arial"/>
          <w:sz w:val="20"/>
          <w:szCs w:val="20"/>
        </w:rPr>
        <w:t>e quantitative data from closed-</w:t>
      </w:r>
      <w:r w:rsidR="009F2876" w:rsidRPr="00AF584D">
        <w:rPr>
          <w:rFonts w:ascii="Arial" w:eastAsia="Times New Roman" w:hAnsi="Arial" w:cs="Arial"/>
          <w:sz w:val="20"/>
          <w:szCs w:val="20"/>
        </w:rPr>
        <w:t xml:space="preserve">ended questionnaires was </w:t>
      </w:r>
      <w:proofErr w:type="spellStart"/>
      <w:r w:rsidR="009F2876" w:rsidRPr="00AF584D">
        <w:rPr>
          <w:rFonts w:ascii="Arial" w:eastAsia="Times New Roman" w:hAnsi="Arial" w:cs="Arial"/>
          <w:sz w:val="20"/>
          <w:szCs w:val="20"/>
        </w:rPr>
        <w:t>analy</w:t>
      </w:r>
      <w:r w:rsidR="00210598" w:rsidRPr="00AF584D">
        <w:rPr>
          <w:rFonts w:ascii="Arial" w:eastAsia="Times New Roman" w:hAnsi="Arial" w:cs="Arial"/>
          <w:sz w:val="20"/>
          <w:szCs w:val="20"/>
        </w:rPr>
        <w:t>s</w:t>
      </w:r>
      <w:r w:rsidR="009F2876" w:rsidRPr="00AF584D">
        <w:rPr>
          <w:rFonts w:ascii="Arial" w:eastAsia="Times New Roman" w:hAnsi="Arial" w:cs="Arial"/>
          <w:sz w:val="20"/>
          <w:szCs w:val="20"/>
        </w:rPr>
        <w:t>ed</w:t>
      </w:r>
      <w:proofErr w:type="spellEnd"/>
      <w:r w:rsidR="009F2876" w:rsidRPr="00AF584D">
        <w:rPr>
          <w:rFonts w:ascii="Arial" w:eastAsia="Times New Roman" w:hAnsi="Arial" w:cs="Arial"/>
          <w:sz w:val="20"/>
          <w:szCs w:val="20"/>
        </w:rPr>
        <w:t xml:space="preserve"> through </w:t>
      </w:r>
      <w:r w:rsidR="00174E4B" w:rsidRPr="00AF584D">
        <w:rPr>
          <w:rFonts w:ascii="Arial" w:eastAsia="Times New Roman" w:hAnsi="Arial" w:cs="Arial"/>
          <w:sz w:val="20"/>
          <w:szCs w:val="20"/>
        </w:rPr>
        <w:t xml:space="preserve">the </w:t>
      </w:r>
      <w:r w:rsidR="009F2876" w:rsidRPr="00AF584D">
        <w:rPr>
          <w:rFonts w:ascii="Arial" w:eastAsia="Times New Roman" w:hAnsi="Arial" w:cs="Arial"/>
          <w:sz w:val="20"/>
          <w:szCs w:val="20"/>
        </w:rPr>
        <w:t>descriptive stati</w:t>
      </w:r>
      <w:r w:rsidR="00210598" w:rsidRPr="00AF584D">
        <w:rPr>
          <w:rFonts w:ascii="Arial" w:eastAsia="Times New Roman" w:hAnsi="Arial" w:cs="Arial"/>
          <w:sz w:val="20"/>
          <w:szCs w:val="20"/>
        </w:rPr>
        <w:t>sti</w:t>
      </w:r>
      <w:r w:rsidR="009F2876" w:rsidRPr="00AF584D">
        <w:rPr>
          <w:rFonts w:ascii="Arial" w:eastAsia="Times New Roman" w:hAnsi="Arial" w:cs="Arial"/>
          <w:sz w:val="20"/>
          <w:szCs w:val="20"/>
        </w:rPr>
        <w:t>cs method computed by using Statistical Package for Social Sciences (SP</w:t>
      </w:r>
      <w:r w:rsidR="00210598" w:rsidRPr="00AF584D">
        <w:rPr>
          <w:rFonts w:ascii="Arial" w:eastAsia="Times New Roman" w:hAnsi="Arial" w:cs="Arial"/>
          <w:sz w:val="20"/>
          <w:szCs w:val="20"/>
        </w:rPr>
        <w:t>SS Version 20) and information h</w:t>
      </w:r>
      <w:r w:rsidR="009F2876" w:rsidRPr="00AF584D">
        <w:rPr>
          <w:rFonts w:ascii="Arial" w:eastAsia="Times New Roman" w:hAnsi="Arial" w:cs="Arial"/>
          <w:sz w:val="20"/>
          <w:szCs w:val="20"/>
        </w:rPr>
        <w:t xml:space="preserve">as </w:t>
      </w:r>
      <w:r w:rsidR="00210598" w:rsidRPr="00AF584D">
        <w:rPr>
          <w:rFonts w:ascii="Arial" w:eastAsia="Times New Roman" w:hAnsi="Arial" w:cs="Arial"/>
          <w:sz w:val="20"/>
          <w:szCs w:val="20"/>
        </w:rPr>
        <w:t xml:space="preserve">been </w:t>
      </w:r>
      <w:r w:rsidR="009F2876" w:rsidRPr="00AF584D">
        <w:rPr>
          <w:rFonts w:ascii="Arial" w:eastAsia="Times New Roman" w:hAnsi="Arial" w:cs="Arial"/>
          <w:sz w:val="20"/>
          <w:szCs w:val="20"/>
        </w:rPr>
        <w:t xml:space="preserve">summarized in tables of frequencies and percentages. </w:t>
      </w:r>
    </w:p>
    <w:p w14:paraId="5926A3B0" w14:textId="77777777" w:rsidR="00AF584D" w:rsidRPr="00573E79" w:rsidRDefault="00AF584D" w:rsidP="00243457">
      <w:pPr>
        <w:spacing w:after="0" w:line="480" w:lineRule="auto"/>
        <w:jc w:val="both"/>
        <w:rPr>
          <w:rFonts w:ascii="Arial" w:eastAsia="Times New Roman" w:hAnsi="Arial" w:cs="Arial"/>
        </w:rPr>
      </w:pPr>
    </w:p>
    <w:p w14:paraId="4EEC71F9" w14:textId="458F12A6" w:rsidR="00D106FD" w:rsidRPr="00573E79" w:rsidRDefault="00B803CB" w:rsidP="00243457">
      <w:pPr>
        <w:spacing w:after="0" w:line="480" w:lineRule="auto"/>
        <w:jc w:val="both"/>
        <w:rPr>
          <w:rFonts w:ascii="Arial" w:eastAsia="Times New Roman" w:hAnsi="Arial" w:cs="Arial"/>
          <w:b/>
        </w:rPr>
      </w:pPr>
      <w:r>
        <w:rPr>
          <w:rFonts w:ascii="Arial" w:eastAsia="Times New Roman" w:hAnsi="Arial" w:cs="Arial"/>
          <w:b/>
        </w:rPr>
        <w:t>3. RESULTS AND DISCUSSION</w:t>
      </w:r>
    </w:p>
    <w:p w14:paraId="5FDD345F" w14:textId="0C98058F" w:rsidR="00D106FD" w:rsidRPr="00B803CB" w:rsidRDefault="009F2876" w:rsidP="00243457">
      <w:pPr>
        <w:spacing w:after="0" w:line="480" w:lineRule="auto"/>
        <w:jc w:val="both"/>
        <w:rPr>
          <w:rFonts w:ascii="Arial" w:eastAsia="Times New Roman" w:hAnsi="Arial" w:cs="Arial"/>
          <w:sz w:val="20"/>
          <w:szCs w:val="20"/>
        </w:rPr>
      </w:pPr>
      <w:r w:rsidRPr="00B803CB">
        <w:rPr>
          <w:rFonts w:ascii="Arial" w:eastAsia="Times New Roman" w:hAnsi="Arial" w:cs="Arial"/>
          <w:sz w:val="20"/>
          <w:szCs w:val="20"/>
        </w:rPr>
        <w:t xml:space="preserve">The study explored the influence of parents’ perceptions on pupils’ participation in extracurricular activities within Mbulu Town Council. It aimed to </w:t>
      </w:r>
      <w:r w:rsidR="003C7F50" w:rsidRPr="00B803CB">
        <w:rPr>
          <w:rFonts w:ascii="Arial" w:eastAsia="Times New Roman" w:hAnsi="Arial" w:cs="Arial"/>
          <w:sz w:val="20"/>
          <w:szCs w:val="20"/>
        </w:rPr>
        <w:t>scrutinize</w:t>
      </w:r>
      <w:r w:rsidRPr="00B803CB">
        <w:rPr>
          <w:rFonts w:ascii="Arial" w:eastAsia="Times New Roman" w:hAnsi="Arial" w:cs="Arial"/>
          <w:sz w:val="20"/>
          <w:szCs w:val="20"/>
        </w:rPr>
        <w:t xml:space="preserve"> parental knowledge about the contribution of extracurricular activities to academic achievement, explore the types of support parents provide, and analyze how this support affects </w:t>
      </w:r>
      <w:r w:rsidR="00174E4B" w:rsidRPr="00B803CB">
        <w:rPr>
          <w:rFonts w:ascii="Arial" w:eastAsia="Times New Roman" w:hAnsi="Arial" w:cs="Arial"/>
          <w:sz w:val="20"/>
          <w:szCs w:val="20"/>
        </w:rPr>
        <w:t xml:space="preserve">the </w:t>
      </w:r>
      <w:r w:rsidRPr="00B803CB">
        <w:rPr>
          <w:rFonts w:ascii="Arial" w:eastAsia="Times New Roman" w:hAnsi="Arial" w:cs="Arial"/>
          <w:sz w:val="20"/>
          <w:szCs w:val="20"/>
        </w:rPr>
        <w:t xml:space="preserve">participation levels of students in different school extracurricular activities. </w:t>
      </w:r>
      <w:r w:rsidR="00B803CB" w:rsidRPr="00B803CB">
        <w:rPr>
          <w:rFonts w:ascii="Arial" w:eastAsia="Times New Roman" w:hAnsi="Arial" w:cs="Arial"/>
          <w:sz w:val="20"/>
          <w:szCs w:val="20"/>
        </w:rPr>
        <w:t>The detail of the</w:t>
      </w:r>
      <w:r w:rsidRPr="00B803CB">
        <w:rPr>
          <w:rFonts w:ascii="Arial" w:eastAsia="Times New Roman" w:hAnsi="Arial" w:cs="Arial"/>
          <w:sz w:val="20"/>
          <w:szCs w:val="20"/>
        </w:rPr>
        <w:t xml:space="preserve"> findings </w:t>
      </w:r>
      <w:r w:rsidR="00B803CB" w:rsidRPr="00B803CB">
        <w:rPr>
          <w:rFonts w:ascii="Arial" w:eastAsia="Times New Roman" w:hAnsi="Arial" w:cs="Arial"/>
          <w:sz w:val="20"/>
          <w:szCs w:val="20"/>
        </w:rPr>
        <w:t xml:space="preserve">has been presented hereunder; </w:t>
      </w:r>
      <w:r w:rsidRPr="00B803CB">
        <w:rPr>
          <w:rFonts w:ascii="Arial" w:eastAsia="Times New Roman" w:hAnsi="Arial" w:cs="Arial"/>
          <w:sz w:val="20"/>
          <w:szCs w:val="20"/>
        </w:rPr>
        <w:t xml:space="preserve">with evidence from students, parents and </w:t>
      </w:r>
      <w:r w:rsidR="00174E4B" w:rsidRPr="00B803CB">
        <w:rPr>
          <w:rFonts w:ascii="Arial" w:eastAsia="Times New Roman" w:hAnsi="Arial" w:cs="Arial"/>
          <w:sz w:val="20"/>
          <w:szCs w:val="20"/>
        </w:rPr>
        <w:t xml:space="preserve">the </w:t>
      </w:r>
      <w:r w:rsidRPr="00B803CB">
        <w:rPr>
          <w:rFonts w:ascii="Arial" w:eastAsia="Times New Roman" w:hAnsi="Arial" w:cs="Arial"/>
          <w:sz w:val="20"/>
          <w:szCs w:val="20"/>
        </w:rPr>
        <w:t>chairperson of the school committee who participated in the study.</w:t>
      </w:r>
    </w:p>
    <w:p w14:paraId="3F19FFB0" w14:textId="77777777" w:rsidR="00B803CB" w:rsidRPr="00573E79" w:rsidRDefault="00B803CB" w:rsidP="00243457">
      <w:pPr>
        <w:spacing w:after="0" w:line="480" w:lineRule="auto"/>
        <w:jc w:val="both"/>
        <w:rPr>
          <w:rFonts w:ascii="Arial" w:eastAsia="Times New Roman" w:hAnsi="Arial" w:cs="Arial"/>
        </w:rPr>
      </w:pPr>
    </w:p>
    <w:p w14:paraId="442F1553" w14:textId="2A7673D2" w:rsidR="00D106FD" w:rsidRPr="00573E79" w:rsidRDefault="00B803CB" w:rsidP="00243457">
      <w:pPr>
        <w:spacing w:after="0" w:line="480" w:lineRule="auto"/>
        <w:ind w:left="450" w:hanging="450"/>
        <w:jc w:val="both"/>
        <w:rPr>
          <w:rFonts w:ascii="Arial" w:eastAsia="Times New Roman" w:hAnsi="Arial" w:cs="Arial"/>
          <w:b/>
        </w:rPr>
      </w:pPr>
      <w:bookmarkStart w:id="32" w:name="_3znysh7" w:colFirst="0" w:colLast="0"/>
      <w:bookmarkEnd w:id="32"/>
      <w:r>
        <w:rPr>
          <w:rFonts w:ascii="Arial" w:eastAsia="Times New Roman" w:hAnsi="Arial" w:cs="Arial"/>
          <w:b/>
        </w:rPr>
        <w:t>3</w:t>
      </w:r>
      <w:r w:rsidR="009F2876" w:rsidRPr="00573E79">
        <w:rPr>
          <w:rFonts w:ascii="Arial" w:eastAsia="Times New Roman" w:hAnsi="Arial" w:cs="Arial"/>
          <w:b/>
        </w:rPr>
        <w:t xml:space="preserve">.1. </w:t>
      </w:r>
      <w:r w:rsidRPr="00573E79">
        <w:rPr>
          <w:rFonts w:ascii="Arial" w:eastAsia="Times New Roman" w:hAnsi="Arial" w:cs="Arial"/>
          <w:b/>
        </w:rPr>
        <w:t>PARENTAL KNOWLEDGE ABOUT THE CONTRIBUTION</w:t>
      </w:r>
      <w:r w:rsidR="00C02774">
        <w:rPr>
          <w:rFonts w:ascii="Arial" w:eastAsia="Times New Roman" w:hAnsi="Arial" w:cs="Arial"/>
          <w:b/>
        </w:rPr>
        <w:t xml:space="preserve"> OF EXTRACURRICULAR ACTIVITIES O</w:t>
      </w:r>
      <w:r w:rsidRPr="00573E79">
        <w:rPr>
          <w:rFonts w:ascii="Arial" w:eastAsia="Times New Roman" w:hAnsi="Arial" w:cs="Arial"/>
          <w:b/>
        </w:rPr>
        <w:t xml:space="preserve">N PUPILS’ ACADEMIC ACHIEVEMENT </w:t>
      </w:r>
    </w:p>
    <w:p w14:paraId="5D51F1CF" w14:textId="71FBC00B" w:rsidR="00D106FD" w:rsidRDefault="009F2876" w:rsidP="00243457">
      <w:pPr>
        <w:spacing w:after="0" w:line="480" w:lineRule="auto"/>
        <w:jc w:val="both"/>
        <w:rPr>
          <w:rFonts w:ascii="Arial" w:eastAsia="Times New Roman" w:hAnsi="Arial" w:cs="Arial"/>
          <w:sz w:val="20"/>
          <w:szCs w:val="20"/>
        </w:rPr>
      </w:pPr>
      <w:r w:rsidRPr="00C02774">
        <w:rPr>
          <w:rFonts w:ascii="Arial" w:eastAsia="Times New Roman" w:hAnsi="Arial" w:cs="Arial"/>
          <w:sz w:val="20"/>
          <w:szCs w:val="20"/>
        </w:rPr>
        <w:t xml:space="preserve">The first research question </w:t>
      </w:r>
      <w:r w:rsidR="003C7F50" w:rsidRPr="00C02774">
        <w:rPr>
          <w:rFonts w:ascii="Arial" w:eastAsia="Times New Roman" w:hAnsi="Arial" w:cs="Arial"/>
          <w:sz w:val="20"/>
          <w:szCs w:val="20"/>
        </w:rPr>
        <w:t>was</w:t>
      </w:r>
      <w:r w:rsidRPr="00C02774">
        <w:rPr>
          <w:rFonts w:ascii="Arial" w:eastAsia="Times New Roman" w:hAnsi="Arial" w:cs="Arial"/>
          <w:sz w:val="20"/>
          <w:szCs w:val="20"/>
        </w:rPr>
        <w:t xml:space="preserve"> </w:t>
      </w:r>
      <w:r w:rsidR="00C02774" w:rsidRPr="00C02774">
        <w:rPr>
          <w:rFonts w:ascii="Arial" w:eastAsia="Times New Roman" w:hAnsi="Arial" w:cs="Arial"/>
          <w:sz w:val="20"/>
          <w:szCs w:val="20"/>
        </w:rPr>
        <w:t xml:space="preserve">to explore </w:t>
      </w:r>
      <w:r w:rsidRPr="00C02774">
        <w:rPr>
          <w:rFonts w:ascii="Arial" w:eastAsia="Times New Roman" w:hAnsi="Arial" w:cs="Arial"/>
          <w:sz w:val="20"/>
          <w:szCs w:val="20"/>
        </w:rPr>
        <w:t xml:space="preserve">the level of parent’s knowledge about the contribution of extracurricular activities </w:t>
      </w:r>
      <w:r w:rsidR="00C02774" w:rsidRPr="00C02774">
        <w:rPr>
          <w:rFonts w:ascii="Arial" w:eastAsia="Times New Roman" w:hAnsi="Arial" w:cs="Arial"/>
          <w:sz w:val="20"/>
          <w:szCs w:val="20"/>
        </w:rPr>
        <w:t>o</w:t>
      </w:r>
      <w:r w:rsidRPr="00C02774">
        <w:rPr>
          <w:rFonts w:ascii="Arial" w:eastAsia="Times New Roman" w:hAnsi="Arial" w:cs="Arial"/>
          <w:sz w:val="20"/>
          <w:szCs w:val="20"/>
        </w:rPr>
        <w:t>n pupils’ academic achievement in Mbulu town council primary schools</w:t>
      </w:r>
      <w:r w:rsidR="00174E4B" w:rsidRPr="00C02774">
        <w:rPr>
          <w:rFonts w:ascii="Arial" w:hAnsi="Arial" w:cs="Arial"/>
          <w:sz w:val="20"/>
          <w:szCs w:val="20"/>
        </w:rPr>
        <w:t>?</w:t>
      </w:r>
      <w:r w:rsidR="00174E4B" w:rsidRPr="00C02774">
        <w:rPr>
          <w:rFonts w:ascii="Arial" w:eastAsia="Times New Roman" w:hAnsi="Arial" w:cs="Arial"/>
          <w:sz w:val="20"/>
          <w:szCs w:val="20"/>
        </w:rPr>
        <w:t xml:space="preserve"> The researchers</w:t>
      </w:r>
      <w:r w:rsidR="00C02774" w:rsidRPr="00C02774">
        <w:rPr>
          <w:rFonts w:ascii="Arial" w:eastAsia="Times New Roman" w:hAnsi="Arial" w:cs="Arial"/>
          <w:sz w:val="20"/>
          <w:szCs w:val="20"/>
        </w:rPr>
        <w:t xml:space="preserve"> collected responses from sixty</w:t>
      </w:r>
      <w:r w:rsidR="003C7F50" w:rsidRPr="00C02774">
        <w:rPr>
          <w:rFonts w:ascii="Arial" w:eastAsia="Times New Roman" w:hAnsi="Arial" w:cs="Arial"/>
          <w:sz w:val="20"/>
          <w:szCs w:val="20"/>
        </w:rPr>
        <w:t xml:space="preserve"> </w:t>
      </w:r>
      <w:r w:rsidR="00174E4B" w:rsidRPr="00C02774">
        <w:rPr>
          <w:rFonts w:ascii="Arial" w:eastAsia="Times New Roman" w:hAnsi="Arial" w:cs="Arial"/>
          <w:sz w:val="20"/>
          <w:szCs w:val="20"/>
        </w:rPr>
        <w:t xml:space="preserve">(60) parents. </w:t>
      </w:r>
      <w:r w:rsidRPr="00C02774">
        <w:rPr>
          <w:rFonts w:ascii="Arial" w:eastAsia="Times New Roman" w:hAnsi="Arial" w:cs="Arial"/>
          <w:sz w:val="20"/>
          <w:szCs w:val="20"/>
        </w:rPr>
        <w:t xml:space="preserve"> The </w:t>
      </w:r>
      <w:r w:rsidR="00C02774" w:rsidRPr="00C02774">
        <w:rPr>
          <w:rFonts w:ascii="Arial" w:eastAsia="Times New Roman" w:hAnsi="Arial" w:cs="Arial"/>
          <w:sz w:val="20"/>
          <w:szCs w:val="20"/>
        </w:rPr>
        <w:t>results revealed that</w:t>
      </w:r>
      <w:r w:rsidRPr="00C02774">
        <w:rPr>
          <w:rFonts w:ascii="Arial" w:eastAsia="Times New Roman" w:hAnsi="Arial" w:cs="Arial"/>
          <w:sz w:val="20"/>
          <w:szCs w:val="20"/>
        </w:rPr>
        <w:t xml:space="preserve"> </w:t>
      </w:r>
      <w:r w:rsidR="00C02774" w:rsidRPr="00C02774">
        <w:rPr>
          <w:rFonts w:ascii="Arial" w:eastAsia="Times New Roman" w:hAnsi="Arial" w:cs="Arial"/>
          <w:sz w:val="20"/>
          <w:szCs w:val="20"/>
        </w:rPr>
        <w:t xml:space="preserve">majority of the parents who participated in the study had adequate knowledge of the contribution of extracurricular activities on their children’ academic achievement. The details are as presented in Table 1. </w:t>
      </w:r>
    </w:p>
    <w:p w14:paraId="31953DB8" w14:textId="77777777" w:rsidR="009604B4" w:rsidRPr="00C02774" w:rsidRDefault="009604B4" w:rsidP="00243457">
      <w:pPr>
        <w:spacing w:after="0" w:line="480" w:lineRule="auto"/>
        <w:jc w:val="both"/>
        <w:rPr>
          <w:rFonts w:ascii="Arial" w:eastAsia="Times New Roman" w:hAnsi="Arial" w:cs="Arial"/>
          <w:sz w:val="20"/>
          <w:szCs w:val="20"/>
        </w:rPr>
      </w:pPr>
    </w:p>
    <w:p w14:paraId="2BB6782E" w14:textId="701FE962" w:rsidR="00D106FD" w:rsidRPr="009604B4" w:rsidRDefault="009604B4" w:rsidP="00243457">
      <w:pPr>
        <w:spacing w:after="0" w:line="480" w:lineRule="auto"/>
        <w:ind w:left="900" w:hanging="900"/>
        <w:jc w:val="both"/>
        <w:rPr>
          <w:rFonts w:ascii="Arial" w:eastAsia="Times New Roman" w:hAnsi="Arial" w:cs="Arial"/>
          <w:b/>
          <w:sz w:val="20"/>
          <w:szCs w:val="20"/>
        </w:rPr>
      </w:pPr>
      <w:bookmarkStart w:id="33" w:name="_2et92p0" w:colFirst="0" w:colLast="0"/>
      <w:bookmarkEnd w:id="33"/>
      <w:r>
        <w:rPr>
          <w:rFonts w:ascii="Arial" w:eastAsia="Times New Roman" w:hAnsi="Arial" w:cs="Arial"/>
          <w:b/>
        </w:rPr>
        <w:lastRenderedPageBreak/>
        <w:t>Table 1</w:t>
      </w:r>
      <w:r w:rsidR="00190628">
        <w:rPr>
          <w:rFonts w:ascii="Arial" w:eastAsia="Times New Roman" w:hAnsi="Arial" w:cs="Arial"/>
          <w:b/>
        </w:rPr>
        <w:t>.</w:t>
      </w:r>
      <w:r w:rsidR="009F2876" w:rsidRPr="00573E79">
        <w:rPr>
          <w:rFonts w:ascii="Arial" w:eastAsia="Times New Roman" w:hAnsi="Arial" w:cs="Arial"/>
          <w:b/>
        </w:rPr>
        <w:t xml:space="preserve"> </w:t>
      </w:r>
      <w:r w:rsidR="009F2876" w:rsidRPr="009604B4">
        <w:rPr>
          <w:rFonts w:ascii="Arial" w:eastAsia="Times New Roman" w:hAnsi="Arial" w:cs="Arial"/>
          <w:b/>
          <w:sz w:val="20"/>
          <w:szCs w:val="20"/>
        </w:rPr>
        <w:t>Parents Knowledge on the Contribution of Extracurricular Activities in Pupils’ Academic Achievement (n=60)</w:t>
      </w:r>
    </w:p>
    <w:tbl>
      <w:tblPr>
        <w:tblStyle w:val="a"/>
        <w:tblW w:w="9450" w:type="dxa"/>
        <w:jc w:val="center"/>
        <w:tblBorders>
          <w:top w:val="single" w:sz="4" w:space="0" w:color="000000"/>
          <w:bottom w:val="single" w:sz="4" w:space="0" w:color="000000"/>
        </w:tblBorders>
        <w:tblLayout w:type="fixed"/>
        <w:tblLook w:val="0400" w:firstRow="0" w:lastRow="0" w:firstColumn="0" w:lastColumn="0" w:noHBand="0" w:noVBand="1"/>
      </w:tblPr>
      <w:tblGrid>
        <w:gridCol w:w="4549"/>
        <w:gridCol w:w="1056"/>
        <w:gridCol w:w="1310"/>
        <w:gridCol w:w="1256"/>
        <w:gridCol w:w="1279"/>
      </w:tblGrid>
      <w:tr w:rsidR="00D106FD" w:rsidRPr="009604B4" w14:paraId="0552B876" w14:textId="77777777">
        <w:trPr>
          <w:jc w:val="center"/>
        </w:trPr>
        <w:tc>
          <w:tcPr>
            <w:tcW w:w="4549" w:type="dxa"/>
            <w:tcBorders>
              <w:top w:val="single" w:sz="4" w:space="0" w:color="000000"/>
              <w:bottom w:val="single" w:sz="4" w:space="0" w:color="000000"/>
            </w:tcBorders>
          </w:tcPr>
          <w:p w14:paraId="122D385B" w14:textId="77777777" w:rsidR="00D106FD" w:rsidRPr="009604B4" w:rsidRDefault="009F2876" w:rsidP="00190628">
            <w:pPr>
              <w:spacing w:after="0" w:line="480" w:lineRule="auto"/>
              <w:jc w:val="both"/>
              <w:rPr>
                <w:rFonts w:ascii="Arial" w:eastAsia="Times New Roman" w:hAnsi="Arial" w:cs="Arial"/>
                <w:b/>
                <w:sz w:val="20"/>
                <w:szCs w:val="20"/>
              </w:rPr>
            </w:pPr>
            <w:r w:rsidRPr="009604B4">
              <w:rPr>
                <w:rFonts w:ascii="Arial" w:eastAsia="Times New Roman" w:hAnsi="Arial" w:cs="Arial"/>
                <w:b/>
                <w:sz w:val="20"/>
                <w:szCs w:val="20"/>
              </w:rPr>
              <w:t>Statement</w:t>
            </w:r>
          </w:p>
        </w:tc>
        <w:tc>
          <w:tcPr>
            <w:tcW w:w="1056" w:type="dxa"/>
            <w:tcBorders>
              <w:top w:val="single" w:sz="4" w:space="0" w:color="000000"/>
              <w:bottom w:val="single" w:sz="4" w:space="0" w:color="000000"/>
            </w:tcBorders>
          </w:tcPr>
          <w:p w14:paraId="6BD7C503"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Agreed</w:t>
            </w:r>
          </w:p>
          <w:p w14:paraId="4FADE8A5"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f (%)</w:t>
            </w:r>
          </w:p>
        </w:tc>
        <w:tc>
          <w:tcPr>
            <w:tcW w:w="1310" w:type="dxa"/>
            <w:tcBorders>
              <w:top w:val="single" w:sz="4" w:space="0" w:color="000000"/>
              <w:bottom w:val="single" w:sz="4" w:space="0" w:color="000000"/>
            </w:tcBorders>
          </w:tcPr>
          <w:p w14:paraId="5DC2D2CA"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Undecided</w:t>
            </w:r>
          </w:p>
          <w:p w14:paraId="161D68DA"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f (%)</w:t>
            </w:r>
          </w:p>
        </w:tc>
        <w:tc>
          <w:tcPr>
            <w:tcW w:w="1256" w:type="dxa"/>
            <w:tcBorders>
              <w:top w:val="single" w:sz="4" w:space="0" w:color="000000"/>
              <w:bottom w:val="single" w:sz="4" w:space="0" w:color="000000"/>
            </w:tcBorders>
          </w:tcPr>
          <w:p w14:paraId="014C2208"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Disagreed</w:t>
            </w:r>
          </w:p>
          <w:p w14:paraId="60C22E2C"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f (%)</w:t>
            </w:r>
          </w:p>
        </w:tc>
        <w:tc>
          <w:tcPr>
            <w:tcW w:w="1279" w:type="dxa"/>
            <w:tcBorders>
              <w:top w:val="single" w:sz="4" w:space="0" w:color="000000"/>
              <w:bottom w:val="single" w:sz="4" w:space="0" w:color="000000"/>
            </w:tcBorders>
          </w:tcPr>
          <w:p w14:paraId="147240B4"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Total</w:t>
            </w:r>
          </w:p>
          <w:p w14:paraId="7E28FBD9" w14:textId="77777777" w:rsidR="00D106FD" w:rsidRPr="009604B4" w:rsidRDefault="009F2876" w:rsidP="00AD0203">
            <w:pPr>
              <w:spacing w:after="0" w:line="480" w:lineRule="auto"/>
              <w:jc w:val="center"/>
              <w:rPr>
                <w:rFonts w:ascii="Arial" w:eastAsia="Times New Roman" w:hAnsi="Arial" w:cs="Arial"/>
                <w:b/>
                <w:sz w:val="20"/>
                <w:szCs w:val="20"/>
              </w:rPr>
            </w:pPr>
            <w:r w:rsidRPr="009604B4">
              <w:rPr>
                <w:rFonts w:ascii="Arial" w:eastAsia="Times New Roman" w:hAnsi="Arial" w:cs="Arial"/>
                <w:b/>
                <w:sz w:val="20"/>
                <w:szCs w:val="20"/>
              </w:rPr>
              <w:t>%</w:t>
            </w:r>
          </w:p>
        </w:tc>
      </w:tr>
      <w:tr w:rsidR="00D106FD" w:rsidRPr="009604B4" w14:paraId="74B905CF" w14:textId="77777777">
        <w:trPr>
          <w:jc w:val="center"/>
        </w:trPr>
        <w:tc>
          <w:tcPr>
            <w:tcW w:w="4549" w:type="dxa"/>
            <w:tcBorders>
              <w:top w:val="single" w:sz="4" w:space="0" w:color="000000"/>
            </w:tcBorders>
          </w:tcPr>
          <w:p w14:paraId="517B2776"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 xml:space="preserve">Influence school attendance  </w:t>
            </w:r>
          </w:p>
        </w:tc>
        <w:tc>
          <w:tcPr>
            <w:tcW w:w="1056" w:type="dxa"/>
            <w:tcBorders>
              <w:top w:val="single" w:sz="4" w:space="0" w:color="000000"/>
            </w:tcBorders>
          </w:tcPr>
          <w:p w14:paraId="7CA5B43A"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44(72%)</w:t>
            </w:r>
          </w:p>
        </w:tc>
        <w:tc>
          <w:tcPr>
            <w:tcW w:w="1310" w:type="dxa"/>
            <w:tcBorders>
              <w:top w:val="single" w:sz="4" w:space="0" w:color="000000"/>
            </w:tcBorders>
          </w:tcPr>
          <w:p w14:paraId="7C001784"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1(03%)</w:t>
            </w:r>
          </w:p>
        </w:tc>
        <w:tc>
          <w:tcPr>
            <w:tcW w:w="1256" w:type="dxa"/>
            <w:tcBorders>
              <w:top w:val="single" w:sz="4" w:space="0" w:color="000000"/>
            </w:tcBorders>
          </w:tcPr>
          <w:p w14:paraId="2A932C4C"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15(25%)</w:t>
            </w:r>
          </w:p>
        </w:tc>
        <w:tc>
          <w:tcPr>
            <w:tcW w:w="1279" w:type="dxa"/>
            <w:tcBorders>
              <w:top w:val="single" w:sz="4" w:space="0" w:color="000000"/>
            </w:tcBorders>
          </w:tcPr>
          <w:p w14:paraId="6B17377F" w14:textId="6D871155"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r w:rsidR="00D106FD" w:rsidRPr="009604B4" w14:paraId="4AAE624D" w14:textId="77777777">
        <w:trPr>
          <w:trHeight w:val="350"/>
          <w:jc w:val="center"/>
        </w:trPr>
        <w:tc>
          <w:tcPr>
            <w:tcW w:w="4549" w:type="dxa"/>
          </w:tcPr>
          <w:p w14:paraId="7920CE02"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 xml:space="preserve">Improves Grades and Scores </w:t>
            </w:r>
          </w:p>
        </w:tc>
        <w:tc>
          <w:tcPr>
            <w:tcW w:w="1056" w:type="dxa"/>
          </w:tcPr>
          <w:p w14:paraId="7A8C0DA5"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39(65%)</w:t>
            </w:r>
          </w:p>
        </w:tc>
        <w:tc>
          <w:tcPr>
            <w:tcW w:w="1310" w:type="dxa"/>
          </w:tcPr>
          <w:p w14:paraId="69F47AEF"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4(07%)</w:t>
            </w:r>
          </w:p>
        </w:tc>
        <w:tc>
          <w:tcPr>
            <w:tcW w:w="1256" w:type="dxa"/>
          </w:tcPr>
          <w:p w14:paraId="631D16BD"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17(28%)</w:t>
            </w:r>
          </w:p>
        </w:tc>
        <w:tc>
          <w:tcPr>
            <w:tcW w:w="1279" w:type="dxa"/>
          </w:tcPr>
          <w:p w14:paraId="6DFE2A6C" w14:textId="7BBBA1D6"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r w:rsidR="00D106FD" w:rsidRPr="009604B4" w14:paraId="0C3DBFF8" w14:textId="77777777">
        <w:trPr>
          <w:trHeight w:val="350"/>
          <w:jc w:val="center"/>
        </w:trPr>
        <w:tc>
          <w:tcPr>
            <w:tcW w:w="4549" w:type="dxa"/>
          </w:tcPr>
          <w:p w14:paraId="1EFE018F"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Distract learning concentration and time</w:t>
            </w:r>
          </w:p>
        </w:tc>
        <w:tc>
          <w:tcPr>
            <w:tcW w:w="1056" w:type="dxa"/>
          </w:tcPr>
          <w:p w14:paraId="118E9FC5"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14(23%)</w:t>
            </w:r>
          </w:p>
        </w:tc>
        <w:tc>
          <w:tcPr>
            <w:tcW w:w="1310" w:type="dxa"/>
          </w:tcPr>
          <w:p w14:paraId="279413B9"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3(06%)</w:t>
            </w:r>
          </w:p>
        </w:tc>
        <w:tc>
          <w:tcPr>
            <w:tcW w:w="1256" w:type="dxa"/>
          </w:tcPr>
          <w:p w14:paraId="76C55ACC"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43(71%)</w:t>
            </w:r>
          </w:p>
        </w:tc>
        <w:tc>
          <w:tcPr>
            <w:tcW w:w="1279" w:type="dxa"/>
          </w:tcPr>
          <w:p w14:paraId="0C3945F7" w14:textId="6C3BD1EC"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r w:rsidR="00D106FD" w:rsidRPr="009604B4" w14:paraId="6D27F44D" w14:textId="77777777">
        <w:trPr>
          <w:jc w:val="center"/>
        </w:trPr>
        <w:tc>
          <w:tcPr>
            <w:tcW w:w="4549" w:type="dxa"/>
          </w:tcPr>
          <w:p w14:paraId="37FA3927"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 xml:space="preserve">Develop Socio-emotional skills   </w:t>
            </w:r>
          </w:p>
        </w:tc>
        <w:tc>
          <w:tcPr>
            <w:tcW w:w="1056" w:type="dxa"/>
          </w:tcPr>
          <w:p w14:paraId="156F5F84"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45(75%)</w:t>
            </w:r>
          </w:p>
        </w:tc>
        <w:tc>
          <w:tcPr>
            <w:tcW w:w="1310" w:type="dxa"/>
          </w:tcPr>
          <w:p w14:paraId="6CB01654"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5(09%)</w:t>
            </w:r>
          </w:p>
        </w:tc>
        <w:tc>
          <w:tcPr>
            <w:tcW w:w="1256" w:type="dxa"/>
          </w:tcPr>
          <w:p w14:paraId="3A558A61"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10(16%)</w:t>
            </w:r>
          </w:p>
        </w:tc>
        <w:tc>
          <w:tcPr>
            <w:tcW w:w="1279" w:type="dxa"/>
          </w:tcPr>
          <w:p w14:paraId="7EAA7A6F" w14:textId="5B3E73E4"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r w:rsidR="00D106FD" w:rsidRPr="009604B4" w14:paraId="7EED3055" w14:textId="77777777">
        <w:trPr>
          <w:jc w:val="center"/>
        </w:trPr>
        <w:tc>
          <w:tcPr>
            <w:tcW w:w="4549" w:type="dxa"/>
          </w:tcPr>
          <w:p w14:paraId="30D4111B"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 xml:space="preserve">Motivates for career growth  </w:t>
            </w:r>
          </w:p>
        </w:tc>
        <w:tc>
          <w:tcPr>
            <w:tcW w:w="1056" w:type="dxa"/>
          </w:tcPr>
          <w:p w14:paraId="52A0F846"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36(60%)</w:t>
            </w:r>
          </w:p>
        </w:tc>
        <w:tc>
          <w:tcPr>
            <w:tcW w:w="1310" w:type="dxa"/>
          </w:tcPr>
          <w:p w14:paraId="04616981"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16(27%)</w:t>
            </w:r>
          </w:p>
        </w:tc>
        <w:tc>
          <w:tcPr>
            <w:tcW w:w="1256" w:type="dxa"/>
          </w:tcPr>
          <w:p w14:paraId="281925B3"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8(13%)</w:t>
            </w:r>
          </w:p>
        </w:tc>
        <w:tc>
          <w:tcPr>
            <w:tcW w:w="1279" w:type="dxa"/>
          </w:tcPr>
          <w:p w14:paraId="67C80177" w14:textId="306395A4"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r w:rsidR="00D106FD" w:rsidRPr="009604B4" w14:paraId="0BEB1FB4" w14:textId="77777777">
        <w:trPr>
          <w:jc w:val="center"/>
        </w:trPr>
        <w:tc>
          <w:tcPr>
            <w:tcW w:w="4549" w:type="dxa"/>
          </w:tcPr>
          <w:p w14:paraId="6C64219D" w14:textId="77777777" w:rsidR="00D106FD" w:rsidRPr="009604B4" w:rsidRDefault="009F2876" w:rsidP="00190628">
            <w:pPr>
              <w:spacing w:after="0" w:line="480" w:lineRule="auto"/>
              <w:jc w:val="both"/>
              <w:rPr>
                <w:rFonts w:ascii="Arial" w:eastAsia="Times New Roman" w:hAnsi="Arial" w:cs="Arial"/>
                <w:sz w:val="20"/>
                <w:szCs w:val="20"/>
              </w:rPr>
            </w:pPr>
            <w:r w:rsidRPr="009604B4">
              <w:rPr>
                <w:rFonts w:ascii="Arial" w:eastAsia="Times New Roman" w:hAnsi="Arial" w:cs="Arial"/>
                <w:sz w:val="20"/>
                <w:szCs w:val="20"/>
              </w:rPr>
              <w:t xml:space="preserve">Develop practical skills </w:t>
            </w:r>
          </w:p>
        </w:tc>
        <w:tc>
          <w:tcPr>
            <w:tcW w:w="1056" w:type="dxa"/>
          </w:tcPr>
          <w:p w14:paraId="586A843C"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41(68%)</w:t>
            </w:r>
          </w:p>
        </w:tc>
        <w:tc>
          <w:tcPr>
            <w:tcW w:w="1310" w:type="dxa"/>
          </w:tcPr>
          <w:p w14:paraId="095FE9E9"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6(11%)</w:t>
            </w:r>
          </w:p>
        </w:tc>
        <w:tc>
          <w:tcPr>
            <w:tcW w:w="1256" w:type="dxa"/>
          </w:tcPr>
          <w:p w14:paraId="3F9D49A4" w14:textId="77777777" w:rsidR="00D106FD" w:rsidRPr="009604B4" w:rsidRDefault="009F2876" w:rsidP="00AD0203">
            <w:pPr>
              <w:spacing w:after="0" w:line="480" w:lineRule="auto"/>
              <w:jc w:val="center"/>
              <w:rPr>
                <w:rFonts w:ascii="Arial" w:eastAsia="Times New Roman" w:hAnsi="Arial" w:cs="Arial"/>
                <w:sz w:val="20"/>
                <w:szCs w:val="20"/>
              </w:rPr>
            </w:pPr>
            <w:r w:rsidRPr="009604B4">
              <w:rPr>
                <w:rFonts w:ascii="Arial" w:eastAsia="Times New Roman" w:hAnsi="Arial" w:cs="Arial"/>
                <w:sz w:val="20"/>
                <w:szCs w:val="20"/>
              </w:rPr>
              <w:t>13(21%)</w:t>
            </w:r>
          </w:p>
        </w:tc>
        <w:tc>
          <w:tcPr>
            <w:tcW w:w="1279" w:type="dxa"/>
          </w:tcPr>
          <w:p w14:paraId="101EE2AF" w14:textId="2FBB66BF" w:rsidR="00D106FD" w:rsidRPr="009604B4" w:rsidRDefault="00190628" w:rsidP="00AD0203">
            <w:pPr>
              <w:spacing w:after="0" w:line="480" w:lineRule="auto"/>
              <w:jc w:val="center"/>
              <w:rPr>
                <w:rFonts w:ascii="Arial" w:eastAsia="Times New Roman" w:hAnsi="Arial" w:cs="Arial"/>
                <w:sz w:val="20"/>
                <w:szCs w:val="20"/>
              </w:rPr>
            </w:pPr>
            <w:r>
              <w:rPr>
                <w:rFonts w:ascii="Arial" w:eastAsia="Times New Roman" w:hAnsi="Arial" w:cs="Arial"/>
                <w:sz w:val="20"/>
                <w:szCs w:val="20"/>
              </w:rPr>
              <w:t>60</w:t>
            </w:r>
            <w:r w:rsidR="009F2876" w:rsidRPr="009604B4">
              <w:rPr>
                <w:rFonts w:ascii="Arial" w:eastAsia="Times New Roman" w:hAnsi="Arial" w:cs="Arial"/>
                <w:sz w:val="20"/>
                <w:szCs w:val="20"/>
              </w:rPr>
              <w:t>(100%)</w:t>
            </w:r>
          </w:p>
        </w:tc>
      </w:tr>
    </w:tbl>
    <w:p w14:paraId="7524729F" w14:textId="77777777" w:rsidR="0047303A" w:rsidRDefault="0047303A" w:rsidP="00243457">
      <w:pPr>
        <w:spacing w:after="0" w:line="480" w:lineRule="auto"/>
        <w:jc w:val="both"/>
        <w:rPr>
          <w:rFonts w:ascii="Arial" w:eastAsia="Times New Roman" w:hAnsi="Arial" w:cs="Arial"/>
        </w:rPr>
      </w:pPr>
    </w:p>
    <w:p w14:paraId="562C04D8" w14:textId="28C848FE" w:rsidR="00D106FD" w:rsidRPr="005601B1" w:rsidRDefault="009F2876" w:rsidP="00243457">
      <w:pPr>
        <w:spacing w:after="0" w:line="480" w:lineRule="auto"/>
        <w:jc w:val="both"/>
        <w:rPr>
          <w:rFonts w:ascii="Arial" w:eastAsia="Times New Roman" w:hAnsi="Arial" w:cs="Arial"/>
          <w:sz w:val="20"/>
          <w:szCs w:val="20"/>
        </w:rPr>
      </w:pPr>
      <w:r w:rsidRPr="005601B1">
        <w:rPr>
          <w:rFonts w:ascii="Arial" w:eastAsia="Times New Roman" w:hAnsi="Arial" w:cs="Arial"/>
          <w:sz w:val="20"/>
          <w:szCs w:val="20"/>
        </w:rPr>
        <w:t xml:space="preserve">The </w:t>
      </w:r>
      <w:r w:rsidR="005601B1" w:rsidRPr="005601B1">
        <w:rPr>
          <w:rFonts w:ascii="Arial" w:eastAsia="Times New Roman" w:hAnsi="Arial" w:cs="Arial"/>
          <w:sz w:val="20"/>
          <w:szCs w:val="20"/>
        </w:rPr>
        <w:t xml:space="preserve">findings in Table </w:t>
      </w:r>
      <w:r w:rsidRPr="005601B1">
        <w:rPr>
          <w:rFonts w:ascii="Arial" w:eastAsia="Times New Roman" w:hAnsi="Arial" w:cs="Arial"/>
          <w:sz w:val="20"/>
          <w:szCs w:val="20"/>
        </w:rPr>
        <w:t>1</w:t>
      </w:r>
      <w:r w:rsidR="005601B1" w:rsidRPr="005601B1">
        <w:rPr>
          <w:rFonts w:ascii="Arial" w:eastAsia="Times New Roman" w:hAnsi="Arial" w:cs="Arial"/>
          <w:sz w:val="20"/>
          <w:szCs w:val="20"/>
        </w:rPr>
        <w:t>.</w:t>
      </w:r>
      <w:r w:rsidRPr="005601B1">
        <w:rPr>
          <w:rFonts w:ascii="Arial" w:eastAsia="Times New Roman" w:hAnsi="Arial" w:cs="Arial"/>
          <w:sz w:val="20"/>
          <w:szCs w:val="20"/>
        </w:rPr>
        <w:t xml:space="preserve"> above depicts that majority of the parents 45(75%) agreed that extracurricular involvement helps students develop important social-emotional skills like teamwork, communication, and leadership. These skills were viewed as indirectly supporting academic success. Also majority of the parents 44(72%) recognized that extracurricular activities can have positive influence on pupils</w:t>
      </w:r>
      <w:r w:rsidR="005601B1" w:rsidRPr="005601B1">
        <w:rPr>
          <w:rFonts w:ascii="Arial" w:eastAsia="Times New Roman" w:hAnsi="Arial" w:cs="Arial"/>
          <w:sz w:val="20"/>
          <w:szCs w:val="20"/>
        </w:rPr>
        <w:t>’ school attendance;</w:t>
      </w:r>
      <w:r w:rsidRPr="005601B1">
        <w:rPr>
          <w:rFonts w:ascii="Arial" w:eastAsia="Times New Roman" w:hAnsi="Arial" w:cs="Arial"/>
          <w:sz w:val="20"/>
          <w:szCs w:val="20"/>
        </w:rPr>
        <w:t xml:space="preserve"> majority of the parents 41(68%) agreed that extracurricular activities improves students</w:t>
      </w:r>
      <w:r w:rsidR="005601B1" w:rsidRPr="005601B1">
        <w:rPr>
          <w:rFonts w:ascii="Arial" w:eastAsia="Times New Roman" w:hAnsi="Arial" w:cs="Arial"/>
          <w:sz w:val="20"/>
          <w:szCs w:val="20"/>
        </w:rPr>
        <w:t>’</w:t>
      </w:r>
      <w:r w:rsidRPr="005601B1">
        <w:rPr>
          <w:rFonts w:ascii="Arial" w:eastAsia="Times New Roman" w:hAnsi="Arial" w:cs="Arial"/>
          <w:sz w:val="20"/>
          <w:szCs w:val="20"/>
        </w:rPr>
        <w:t xml:space="preserve"> ab</w:t>
      </w:r>
      <w:r w:rsidR="005601B1" w:rsidRPr="005601B1">
        <w:rPr>
          <w:rFonts w:ascii="Arial" w:eastAsia="Times New Roman" w:hAnsi="Arial" w:cs="Arial"/>
          <w:sz w:val="20"/>
          <w:szCs w:val="20"/>
        </w:rPr>
        <w:t>ilities in</w:t>
      </w:r>
      <w:r w:rsidRPr="005601B1">
        <w:rPr>
          <w:rFonts w:ascii="Arial" w:eastAsia="Times New Roman" w:hAnsi="Arial" w:cs="Arial"/>
          <w:sz w:val="20"/>
          <w:szCs w:val="20"/>
        </w:rPr>
        <w:t xml:space="preserve"> developing practical skills especially for activities like agricultures, subject clubs and volunteering activities at schools. Many parents 39 (65%) recognized that extracurricular activities can have a positive impact on their children’s grades and test scores especially when they participate in subject clubs. Some parents 14(23%) expressed concerns that extracurricular commitments could be a distraction from schoolwork if not properly balanced. Those parents felt that extracurricular activities were not essential for academic achievement and that students should focus primarily on their studies.</w:t>
      </w:r>
    </w:p>
    <w:p w14:paraId="26A50DEB" w14:textId="77777777" w:rsidR="005601B1" w:rsidRPr="005601B1" w:rsidRDefault="005601B1" w:rsidP="00243457">
      <w:pPr>
        <w:spacing w:after="0" w:line="480" w:lineRule="auto"/>
        <w:jc w:val="both"/>
        <w:rPr>
          <w:rFonts w:ascii="Arial" w:eastAsia="Times New Roman" w:hAnsi="Arial" w:cs="Arial"/>
          <w:sz w:val="20"/>
          <w:szCs w:val="20"/>
        </w:rPr>
      </w:pPr>
    </w:p>
    <w:p w14:paraId="0FE013CA" w14:textId="02C02920" w:rsidR="00D106FD" w:rsidRPr="005601B1" w:rsidRDefault="009F2876" w:rsidP="00243457">
      <w:pPr>
        <w:spacing w:after="0" w:line="480" w:lineRule="auto"/>
        <w:jc w:val="both"/>
        <w:rPr>
          <w:rFonts w:ascii="Arial" w:eastAsia="Times New Roman" w:hAnsi="Arial" w:cs="Arial"/>
          <w:sz w:val="20"/>
          <w:szCs w:val="20"/>
        </w:rPr>
      </w:pPr>
      <w:r w:rsidRPr="005601B1">
        <w:rPr>
          <w:rFonts w:ascii="Arial" w:eastAsia="Times New Roman" w:hAnsi="Arial" w:cs="Arial"/>
          <w:sz w:val="20"/>
          <w:szCs w:val="20"/>
        </w:rPr>
        <w:t xml:space="preserve">During the focus group discussion, parents and </w:t>
      </w:r>
      <w:r w:rsidR="003C7F50" w:rsidRPr="005601B1">
        <w:rPr>
          <w:rFonts w:ascii="Arial" w:eastAsia="Times New Roman" w:hAnsi="Arial" w:cs="Arial"/>
          <w:sz w:val="20"/>
          <w:szCs w:val="20"/>
        </w:rPr>
        <w:t>chairperson</w:t>
      </w:r>
      <w:r w:rsidRPr="005601B1">
        <w:rPr>
          <w:rFonts w:ascii="Arial" w:eastAsia="Times New Roman" w:hAnsi="Arial" w:cs="Arial"/>
          <w:sz w:val="20"/>
          <w:szCs w:val="20"/>
        </w:rPr>
        <w:t xml:space="preserve"> of the school board were of different opinions regarding their knowledge on the contribution of extracurricular activities on students’ academic achievements. While most</w:t>
      </w:r>
      <w:r w:rsidR="005601B1" w:rsidRPr="005601B1">
        <w:rPr>
          <w:rFonts w:ascii="Arial" w:eastAsia="Times New Roman" w:hAnsi="Arial" w:cs="Arial"/>
          <w:sz w:val="20"/>
          <w:szCs w:val="20"/>
        </w:rPr>
        <w:t xml:space="preserve"> parents valued extracurricular activities</w:t>
      </w:r>
      <w:r w:rsidRPr="005601B1">
        <w:rPr>
          <w:rFonts w:ascii="Arial" w:eastAsia="Times New Roman" w:hAnsi="Arial" w:cs="Arial"/>
          <w:sz w:val="20"/>
          <w:szCs w:val="20"/>
        </w:rPr>
        <w:t xml:space="preserve">, a few were skeptical. Many parents acknowledged the positive effects of extracurricular activities on academic performance. Parent </w:t>
      </w:r>
      <w:r w:rsidRPr="005601B1">
        <w:rPr>
          <w:rFonts w:ascii="Arial" w:eastAsia="Times New Roman" w:hAnsi="Arial" w:cs="Arial"/>
          <w:b/>
          <w:sz w:val="20"/>
          <w:szCs w:val="20"/>
        </w:rPr>
        <w:t xml:space="preserve">Q </w:t>
      </w:r>
      <w:r w:rsidRPr="005601B1">
        <w:rPr>
          <w:rFonts w:ascii="Arial" w:eastAsia="Times New Roman" w:hAnsi="Arial" w:cs="Arial"/>
          <w:sz w:val="20"/>
          <w:szCs w:val="20"/>
        </w:rPr>
        <w:t xml:space="preserve">opined that: </w:t>
      </w:r>
      <w:r w:rsidRPr="005601B1">
        <w:rPr>
          <w:rFonts w:ascii="Arial" w:eastAsia="Times New Roman" w:hAnsi="Arial" w:cs="Arial"/>
          <w:i/>
          <w:sz w:val="20"/>
          <w:szCs w:val="20"/>
        </w:rPr>
        <w:t xml:space="preserve">“I have seen my child’s grades improve since he started participating in the Mathematics and English </w:t>
      </w:r>
      <w:r w:rsidRPr="005601B1">
        <w:rPr>
          <w:rFonts w:ascii="Arial" w:eastAsia="Times New Roman" w:hAnsi="Arial" w:cs="Arial"/>
          <w:i/>
          <w:sz w:val="20"/>
          <w:szCs w:val="20"/>
        </w:rPr>
        <w:lastRenderedPageBreak/>
        <w:t>club; it really helps him understand the material better than before.”</w:t>
      </w:r>
      <w:r w:rsidRPr="005601B1">
        <w:rPr>
          <w:rFonts w:ascii="Arial" w:eastAsia="Times New Roman" w:hAnsi="Arial" w:cs="Arial"/>
          <w:sz w:val="20"/>
          <w:szCs w:val="20"/>
        </w:rPr>
        <w:t xml:space="preserve"> Other parents perceive extracurricular activities improve students</w:t>
      </w:r>
      <w:r w:rsidR="005601B1" w:rsidRPr="005601B1">
        <w:rPr>
          <w:rFonts w:ascii="Arial" w:eastAsia="Times New Roman" w:hAnsi="Arial" w:cs="Arial"/>
          <w:sz w:val="20"/>
          <w:szCs w:val="20"/>
        </w:rPr>
        <w:t>’</w:t>
      </w:r>
      <w:r w:rsidRPr="005601B1">
        <w:rPr>
          <w:rFonts w:ascii="Arial" w:eastAsia="Times New Roman" w:hAnsi="Arial" w:cs="Arial"/>
          <w:sz w:val="20"/>
          <w:szCs w:val="20"/>
        </w:rPr>
        <w:t xml:space="preserve"> attendance especially to activities that motivate them to refresh compared to production activities. </w:t>
      </w:r>
      <w:commentRangeStart w:id="34"/>
      <w:r w:rsidRPr="005601B1">
        <w:rPr>
          <w:rFonts w:ascii="Arial" w:eastAsia="Times New Roman" w:hAnsi="Arial" w:cs="Arial"/>
          <w:sz w:val="20"/>
          <w:szCs w:val="20"/>
        </w:rPr>
        <w:t xml:space="preserve">Parent </w:t>
      </w:r>
      <w:r w:rsidRPr="005601B1">
        <w:rPr>
          <w:rFonts w:ascii="Arial" w:eastAsia="Times New Roman" w:hAnsi="Arial" w:cs="Arial"/>
          <w:b/>
          <w:sz w:val="20"/>
          <w:szCs w:val="20"/>
        </w:rPr>
        <w:t>M</w:t>
      </w:r>
      <w:r w:rsidRPr="005601B1">
        <w:rPr>
          <w:rFonts w:ascii="Arial" w:eastAsia="Times New Roman" w:hAnsi="Arial" w:cs="Arial"/>
          <w:sz w:val="20"/>
          <w:szCs w:val="20"/>
        </w:rPr>
        <w:t xml:space="preserve"> </w:t>
      </w:r>
      <w:commentRangeEnd w:id="34"/>
      <w:r w:rsidR="0014737D">
        <w:rPr>
          <w:rStyle w:val="CommentReference"/>
        </w:rPr>
        <w:commentReference w:id="34"/>
      </w:r>
      <w:r w:rsidRPr="005601B1">
        <w:rPr>
          <w:rFonts w:ascii="Arial" w:eastAsia="Times New Roman" w:hAnsi="Arial" w:cs="Arial"/>
          <w:sz w:val="20"/>
          <w:szCs w:val="20"/>
        </w:rPr>
        <w:t xml:space="preserve">perceived that </w:t>
      </w:r>
      <w:r w:rsidRPr="005601B1">
        <w:rPr>
          <w:rFonts w:ascii="Arial" w:eastAsia="Times New Roman" w:hAnsi="Arial" w:cs="Arial"/>
          <w:i/>
          <w:sz w:val="20"/>
          <w:szCs w:val="20"/>
        </w:rPr>
        <w:t>“My kids were very kind with attending sports, volunteering activities, academic clubs and study tours; they don’t miss school on those days compared to when there is agriculture and scout activities; after lunch</w:t>
      </w:r>
      <w:r w:rsidR="00174E4B" w:rsidRPr="005601B1">
        <w:rPr>
          <w:rFonts w:ascii="Arial" w:eastAsia="Times New Roman" w:hAnsi="Arial" w:cs="Arial"/>
          <w:i/>
          <w:sz w:val="20"/>
          <w:szCs w:val="20"/>
        </w:rPr>
        <w:t>,</w:t>
      </w:r>
      <w:r w:rsidRPr="005601B1">
        <w:rPr>
          <w:rFonts w:ascii="Arial" w:eastAsia="Times New Roman" w:hAnsi="Arial" w:cs="Arial"/>
          <w:i/>
          <w:sz w:val="20"/>
          <w:szCs w:val="20"/>
        </w:rPr>
        <w:t xml:space="preserve"> they hesitate going back to school.”</w:t>
      </w:r>
      <w:r w:rsidR="005601B1" w:rsidRPr="005601B1">
        <w:rPr>
          <w:rFonts w:ascii="Arial" w:eastAsia="Times New Roman" w:hAnsi="Arial" w:cs="Arial"/>
          <w:sz w:val="20"/>
          <w:szCs w:val="20"/>
        </w:rPr>
        <w:t xml:space="preserve"> </w:t>
      </w:r>
      <w:r w:rsidRPr="005601B1">
        <w:rPr>
          <w:rFonts w:ascii="Arial" w:eastAsia="Times New Roman" w:hAnsi="Arial" w:cs="Arial"/>
          <w:sz w:val="20"/>
          <w:szCs w:val="20"/>
        </w:rPr>
        <w:t xml:space="preserve">Parents </w:t>
      </w:r>
      <w:r w:rsidR="005601B1" w:rsidRPr="005601B1">
        <w:rPr>
          <w:rFonts w:ascii="Arial" w:eastAsia="Times New Roman" w:hAnsi="Arial" w:cs="Arial"/>
          <w:sz w:val="20"/>
          <w:szCs w:val="20"/>
        </w:rPr>
        <w:t>also noted that extracurricular activities</w:t>
      </w:r>
      <w:r w:rsidRPr="005601B1">
        <w:rPr>
          <w:rFonts w:ascii="Arial" w:eastAsia="Times New Roman" w:hAnsi="Arial" w:cs="Arial"/>
          <w:sz w:val="20"/>
          <w:szCs w:val="20"/>
        </w:rPr>
        <w:t xml:space="preserve"> foster essential social-emotional and practical skills. One chair of </w:t>
      </w:r>
      <w:r w:rsidR="00174E4B" w:rsidRPr="005601B1">
        <w:rPr>
          <w:rFonts w:ascii="Arial" w:eastAsia="Times New Roman" w:hAnsi="Arial" w:cs="Arial"/>
          <w:sz w:val="20"/>
          <w:szCs w:val="20"/>
        </w:rPr>
        <w:t xml:space="preserve">the </w:t>
      </w:r>
      <w:r w:rsidRPr="005601B1">
        <w:rPr>
          <w:rFonts w:ascii="Arial" w:eastAsia="Times New Roman" w:hAnsi="Arial" w:cs="Arial"/>
          <w:sz w:val="20"/>
          <w:szCs w:val="20"/>
        </w:rPr>
        <w:t>school board remarked, “</w:t>
      </w:r>
      <w:r w:rsidRPr="005601B1">
        <w:rPr>
          <w:rFonts w:ascii="Arial" w:eastAsia="Times New Roman" w:hAnsi="Arial" w:cs="Arial"/>
          <w:i/>
          <w:sz w:val="20"/>
          <w:szCs w:val="20"/>
        </w:rPr>
        <w:t>Being part of the soccer team has taught my daughter teamwork and leadership, which I believe are just as important as her grades</w:t>
      </w:r>
      <w:r w:rsidRPr="005601B1">
        <w:rPr>
          <w:rFonts w:ascii="Arial" w:eastAsia="Times New Roman" w:hAnsi="Arial" w:cs="Arial"/>
          <w:sz w:val="20"/>
          <w:szCs w:val="20"/>
        </w:rPr>
        <w:t>.”</w:t>
      </w:r>
    </w:p>
    <w:p w14:paraId="4CBE00E4" w14:textId="77777777" w:rsidR="005601B1" w:rsidRPr="005601B1" w:rsidRDefault="005601B1" w:rsidP="00243457">
      <w:pPr>
        <w:spacing w:after="0" w:line="480" w:lineRule="auto"/>
        <w:jc w:val="both"/>
        <w:rPr>
          <w:rFonts w:ascii="Arial" w:eastAsia="Times New Roman" w:hAnsi="Arial" w:cs="Arial"/>
          <w:sz w:val="20"/>
          <w:szCs w:val="20"/>
        </w:rPr>
      </w:pPr>
    </w:p>
    <w:p w14:paraId="6D33A538" w14:textId="2EB4A50F" w:rsidR="00D106FD" w:rsidRPr="005601B1" w:rsidRDefault="009F2876" w:rsidP="00243457">
      <w:pPr>
        <w:spacing w:after="0" w:line="480" w:lineRule="auto"/>
        <w:jc w:val="both"/>
        <w:rPr>
          <w:rFonts w:ascii="Arial" w:eastAsia="Times New Roman" w:hAnsi="Arial" w:cs="Arial"/>
          <w:sz w:val="20"/>
          <w:szCs w:val="20"/>
        </w:rPr>
      </w:pPr>
      <w:r w:rsidRPr="005601B1">
        <w:rPr>
          <w:rFonts w:ascii="Arial" w:eastAsia="Times New Roman" w:hAnsi="Arial" w:cs="Arial"/>
          <w:sz w:val="20"/>
          <w:szCs w:val="20"/>
        </w:rPr>
        <w:t xml:space="preserve">Some parents expressed worries about extracurricular </w:t>
      </w:r>
      <w:r w:rsidR="005601B1" w:rsidRPr="005601B1">
        <w:rPr>
          <w:rFonts w:ascii="Arial" w:eastAsia="Times New Roman" w:hAnsi="Arial" w:cs="Arial"/>
          <w:sz w:val="20"/>
          <w:szCs w:val="20"/>
        </w:rPr>
        <w:t xml:space="preserve">activities </w:t>
      </w:r>
      <w:r w:rsidRPr="005601B1">
        <w:rPr>
          <w:rFonts w:ascii="Arial" w:eastAsia="Times New Roman" w:hAnsi="Arial" w:cs="Arial"/>
          <w:sz w:val="20"/>
          <w:szCs w:val="20"/>
        </w:rPr>
        <w:t xml:space="preserve">that commitment </w:t>
      </w:r>
      <w:r w:rsidR="00174E4B" w:rsidRPr="005601B1">
        <w:rPr>
          <w:rFonts w:ascii="Arial" w:eastAsia="Times New Roman" w:hAnsi="Arial" w:cs="Arial"/>
          <w:sz w:val="20"/>
          <w:szCs w:val="20"/>
        </w:rPr>
        <w:t>distracts</w:t>
      </w:r>
      <w:r w:rsidRPr="005601B1">
        <w:rPr>
          <w:rFonts w:ascii="Arial" w:eastAsia="Times New Roman" w:hAnsi="Arial" w:cs="Arial"/>
          <w:sz w:val="20"/>
          <w:szCs w:val="20"/>
        </w:rPr>
        <w:t xml:space="preserve"> learning concentration and time. Parent </w:t>
      </w:r>
      <w:r w:rsidRPr="005601B1">
        <w:rPr>
          <w:rFonts w:ascii="Arial" w:eastAsia="Times New Roman" w:hAnsi="Arial" w:cs="Arial"/>
          <w:b/>
          <w:sz w:val="20"/>
          <w:szCs w:val="20"/>
        </w:rPr>
        <w:t xml:space="preserve">F </w:t>
      </w:r>
      <w:r w:rsidRPr="005601B1">
        <w:rPr>
          <w:rFonts w:ascii="Arial" w:eastAsia="Times New Roman" w:hAnsi="Arial" w:cs="Arial"/>
          <w:sz w:val="20"/>
          <w:szCs w:val="20"/>
        </w:rPr>
        <w:t>mentioned, “</w:t>
      </w:r>
      <w:r w:rsidRPr="005601B1">
        <w:rPr>
          <w:rFonts w:ascii="Arial" w:eastAsia="Times New Roman" w:hAnsi="Arial" w:cs="Arial"/>
          <w:i/>
          <w:sz w:val="20"/>
          <w:szCs w:val="20"/>
        </w:rPr>
        <w:t>I worry that if my son is too involved in sports, he will not have enough time for his homework, and that balance is crucial for success.”</w:t>
      </w:r>
      <w:r w:rsidRPr="005601B1">
        <w:rPr>
          <w:rFonts w:ascii="Arial" w:eastAsia="Times New Roman" w:hAnsi="Arial" w:cs="Arial"/>
          <w:sz w:val="20"/>
          <w:szCs w:val="20"/>
        </w:rPr>
        <w:t xml:space="preserve"> Another parent </w:t>
      </w:r>
      <w:r w:rsidRPr="005601B1">
        <w:rPr>
          <w:rFonts w:ascii="Arial" w:eastAsia="Times New Roman" w:hAnsi="Arial" w:cs="Arial"/>
          <w:b/>
          <w:sz w:val="20"/>
          <w:szCs w:val="20"/>
        </w:rPr>
        <w:t>J</w:t>
      </w:r>
      <w:r w:rsidRPr="005601B1">
        <w:rPr>
          <w:rFonts w:ascii="Arial" w:eastAsia="Times New Roman" w:hAnsi="Arial" w:cs="Arial"/>
          <w:sz w:val="20"/>
          <w:szCs w:val="20"/>
        </w:rPr>
        <w:t xml:space="preserve"> </w:t>
      </w:r>
      <w:r w:rsidR="00174E4B" w:rsidRPr="005601B1">
        <w:rPr>
          <w:rFonts w:ascii="Arial" w:eastAsia="Times New Roman" w:hAnsi="Arial" w:cs="Arial"/>
          <w:sz w:val="20"/>
          <w:szCs w:val="20"/>
        </w:rPr>
        <w:t>commented</w:t>
      </w:r>
      <w:r w:rsidRPr="005601B1">
        <w:rPr>
          <w:rFonts w:ascii="Arial" w:eastAsia="Times New Roman" w:hAnsi="Arial" w:cs="Arial"/>
          <w:sz w:val="20"/>
          <w:szCs w:val="20"/>
        </w:rPr>
        <w:t xml:space="preserve"> </w:t>
      </w:r>
      <w:r w:rsidRPr="005601B1">
        <w:rPr>
          <w:rFonts w:ascii="Arial" w:eastAsia="Times New Roman" w:hAnsi="Arial" w:cs="Arial"/>
          <w:i/>
          <w:sz w:val="20"/>
          <w:szCs w:val="20"/>
        </w:rPr>
        <w:t>“I don’t think activities outside of school are necessary for academic success; focusing on studies should come first.”</w:t>
      </w:r>
      <w:r w:rsidR="005601B1" w:rsidRPr="005601B1">
        <w:rPr>
          <w:rFonts w:ascii="Arial" w:eastAsia="Times New Roman" w:hAnsi="Arial" w:cs="Arial"/>
          <w:sz w:val="20"/>
          <w:szCs w:val="20"/>
        </w:rPr>
        <w:t xml:space="preserve"> </w:t>
      </w:r>
      <w:r w:rsidRPr="005601B1">
        <w:rPr>
          <w:rFonts w:ascii="Arial" w:eastAsia="Times New Roman" w:hAnsi="Arial" w:cs="Arial"/>
          <w:sz w:val="20"/>
          <w:szCs w:val="20"/>
        </w:rPr>
        <w:t xml:space="preserve">One chair of the school board also pointed </w:t>
      </w:r>
      <w:r w:rsidR="00174E4B" w:rsidRPr="005601B1">
        <w:rPr>
          <w:rFonts w:ascii="Arial" w:eastAsia="Times New Roman" w:hAnsi="Arial" w:cs="Arial"/>
          <w:sz w:val="20"/>
          <w:szCs w:val="20"/>
        </w:rPr>
        <w:t xml:space="preserve">out </w:t>
      </w:r>
      <w:r w:rsidRPr="005601B1">
        <w:rPr>
          <w:rFonts w:ascii="Arial" w:eastAsia="Times New Roman" w:hAnsi="Arial" w:cs="Arial"/>
          <w:sz w:val="20"/>
          <w:szCs w:val="20"/>
        </w:rPr>
        <w:t xml:space="preserve">the influence of socioeconomic status as parents from different backgrounds showed varying levels of understanding. A high-achieving parent noted, </w:t>
      </w:r>
      <w:r w:rsidR="005601B1" w:rsidRPr="005601B1">
        <w:rPr>
          <w:rFonts w:ascii="Arial" w:eastAsia="Times New Roman" w:hAnsi="Arial" w:cs="Arial"/>
          <w:i/>
          <w:sz w:val="20"/>
          <w:szCs w:val="20"/>
        </w:rPr>
        <w:t>“We prioritize extracurricular activities</w:t>
      </w:r>
      <w:r w:rsidRPr="005601B1">
        <w:rPr>
          <w:rFonts w:ascii="Arial" w:eastAsia="Times New Roman" w:hAnsi="Arial" w:cs="Arial"/>
          <w:i/>
          <w:sz w:val="20"/>
          <w:szCs w:val="20"/>
        </w:rPr>
        <w:t xml:space="preserve"> because we see how they complement academics, but I know not everyone has the same resources to support their </w:t>
      </w:r>
      <w:r w:rsidR="00174E4B" w:rsidRPr="005601B1">
        <w:rPr>
          <w:rFonts w:ascii="Arial" w:eastAsia="Times New Roman" w:hAnsi="Arial" w:cs="Arial"/>
          <w:i/>
          <w:sz w:val="20"/>
          <w:szCs w:val="20"/>
        </w:rPr>
        <w:t>child's</w:t>
      </w:r>
      <w:r w:rsidRPr="005601B1">
        <w:rPr>
          <w:rFonts w:ascii="Arial" w:eastAsia="Times New Roman" w:hAnsi="Arial" w:cs="Arial"/>
          <w:i/>
          <w:sz w:val="20"/>
          <w:szCs w:val="20"/>
        </w:rPr>
        <w:t xml:space="preserve"> participation.”</w:t>
      </w:r>
    </w:p>
    <w:p w14:paraId="422225E3" w14:textId="77777777" w:rsidR="005601B1" w:rsidRPr="005601B1" w:rsidRDefault="005601B1" w:rsidP="00243457">
      <w:pPr>
        <w:spacing w:after="0" w:line="480" w:lineRule="auto"/>
        <w:jc w:val="both"/>
        <w:rPr>
          <w:rFonts w:ascii="Arial" w:eastAsia="Times New Roman" w:hAnsi="Arial" w:cs="Arial"/>
          <w:sz w:val="20"/>
          <w:szCs w:val="20"/>
        </w:rPr>
      </w:pPr>
    </w:p>
    <w:p w14:paraId="66454927" w14:textId="11C6C416" w:rsidR="00D106FD" w:rsidRPr="005601B1" w:rsidRDefault="005601B1" w:rsidP="00243457">
      <w:pPr>
        <w:spacing w:after="0" w:line="480" w:lineRule="auto"/>
        <w:jc w:val="both"/>
        <w:rPr>
          <w:rFonts w:ascii="Arial" w:eastAsia="Times New Roman" w:hAnsi="Arial" w:cs="Arial"/>
          <w:sz w:val="20"/>
          <w:szCs w:val="20"/>
        </w:rPr>
      </w:pPr>
      <w:r w:rsidRPr="005601B1">
        <w:rPr>
          <w:rFonts w:ascii="Arial" w:eastAsia="Times New Roman" w:hAnsi="Arial" w:cs="Arial"/>
          <w:sz w:val="20"/>
          <w:szCs w:val="20"/>
        </w:rPr>
        <w:t xml:space="preserve">From these </w:t>
      </w:r>
      <w:r w:rsidR="009F2876" w:rsidRPr="005601B1">
        <w:rPr>
          <w:rFonts w:ascii="Arial" w:eastAsia="Times New Roman" w:hAnsi="Arial" w:cs="Arial"/>
          <w:sz w:val="20"/>
          <w:szCs w:val="20"/>
        </w:rPr>
        <w:t>findings</w:t>
      </w:r>
      <w:r w:rsidRPr="005601B1">
        <w:rPr>
          <w:rFonts w:ascii="Arial" w:eastAsia="Times New Roman" w:hAnsi="Arial" w:cs="Arial"/>
          <w:sz w:val="20"/>
          <w:szCs w:val="20"/>
        </w:rPr>
        <w:t xml:space="preserve">, it is evident </w:t>
      </w:r>
      <w:r w:rsidR="009F2876" w:rsidRPr="005601B1">
        <w:rPr>
          <w:rFonts w:ascii="Arial" w:eastAsia="Times New Roman" w:hAnsi="Arial" w:cs="Arial"/>
          <w:sz w:val="20"/>
          <w:szCs w:val="20"/>
        </w:rPr>
        <w:t xml:space="preserve">that most parents recognize the positive impact of extracurricular activities on </w:t>
      </w:r>
      <w:r w:rsidRPr="005601B1">
        <w:rPr>
          <w:rFonts w:ascii="Arial" w:eastAsia="Times New Roman" w:hAnsi="Arial" w:cs="Arial"/>
          <w:sz w:val="20"/>
          <w:szCs w:val="20"/>
        </w:rPr>
        <w:t xml:space="preserve">their children’s </w:t>
      </w:r>
      <w:r w:rsidR="009F2876" w:rsidRPr="005601B1">
        <w:rPr>
          <w:rFonts w:ascii="Arial" w:eastAsia="Times New Roman" w:hAnsi="Arial" w:cs="Arial"/>
          <w:sz w:val="20"/>
          <w:szCs w:val="20"/>
        </w:rPr>
        <w:t>academic performance, linking participation to improved grades, school attendance, and essential life skills. Parents believe these activities enhance social-emotional skills and practical development, indirectly supporting academic success. However, awareness of these benefits varies significantly with socioeconomic status, revealing a gap in understanding and access. This aligns with the European Commission (2021), which found that extracurricular activities like debate clubs and language clubs are associated with better academic outcomes.</w:t>
      </w:r>
      <w:r w:rsidRPr="005601B1">
        <w:rPr>
          <w:rFonts w:ascii="Arial" w:eastAsia="Times New Roman" w:hAnsi="Arial" w:cs="Arial"/>
          <w:sz w:val="20"/>
          <w:szCs w:val="20"/>
        </w:rPr>
        <w:t xml:space="preserve"> </w:t>
      </w:r>
      <w:r w:rsidR="009F2876" w:rsidRPr="005601B1">
        <w:rPr>
          <w:rFonts w:ascii="Arial" w:eastAsia="Times New Roman" w:hAnsi="Arial" w:cs="Arial"/>
          <w:sz w:val="20"/>
          <w:szCs w:val="20"/>
        </w:rPr>
        <w:t>Both academic-related activities (</w:t>
      </w:r>
      <w:proofErr w:type="spellStart"/>
      <w:r w:rsidR="009F2876" w:rsidRPr="005601B1">
        <w:rPr>
          <w:rFonts w:ascii="Arial" w:eastAsia="Times New Roman" w:hAnsi="Arial" w:cs="Arial"/>
          <w:sz w:val="20"/>
          <w:szCs w:val="20"/>
        </w:rPr>
        <w:t>Coulangeon</w:t>
      </w:r>
      <w:proofErr w:type="spellEnd"/>
      <w:r w:rsidR="009F2876" w:rsidRPr="005601B1">
        <w:rPr>
          <w:rFonts w:ascii="Arial" w:eastAsia="Times New Roman" w:hAnsi="Arial" w:cs="Arial"/>
          <w:sz w:val="20"/>
          <w:szCs w:val="20"/>
        </w:rPr>
        <w:t>, 2018; Neely &amp; Vaquera, 2017) and non-academic pursuits (</w:t>
      </w:r>
      <w:proofErr w:type="spellStart"/>
      <w:r w:rsidR="009F2876" w:rsidRPr="005601B1">
        <w:rPr>
          <w:rFonts w:ascii="Arial" w:eastAsia="Times New Roman" w:hAnsi="Arial" w:cs="Arial"/>
          <w:sz w:val="20"/>
          <w:szCs w:val="20"/>
        </w:rPr>
        <w:t>Metsapelto</w:t>
      </w:r>
      <w:proofErr w:type="spellEnd"/>
      <w:r w:rsidR="009F2876" w:rsidRPr="005601B1">
        <w:rPr>
          <w:rFonts w:ascii="Arial" w:eastAsia="Times New Roman" w:hAnsi="Arial" w:cs="Arial"/>
          <w:sz w:val="20"/>
          <w:szCs w:val="20"/>
        </w:rPr>
        <w:t xml:space="preserve"> &amp; </w:t>
      </w:r>
      <w:proofErr w:type="spellStart"/>
      <w:r w:rsidR="009F2876" w:rsidRPr="005601B1">
        <w:rPr>
          <w:rFonts w:ascii="Arial" w:eastAsia="Times New Roman" w:hAnsi="Arial" w:cs="Arial"/>
          <w:sz w:val="20"/>
          <w:szCs w:val="20"/>
        </w:rPr>
        <w:t>Pulkkinen</w:t>
      </w:r>
      <w:proofErr w:type="spellEnd"/>
      <w:r w:rsidR="009F2876" w:rsidRPr="005601B1">
        <w:rPr>
          <w:rFonts w:ascii="Arial" w:eastAsia="Times New Roman" w:hAnsi="Arial" w:cs="Arial"/>
          <w:sz w:val="20"/>
          <w:szCs w:val="20"/>
        </w:rPr>
        <w:t>, 2012) contribute to higher grades and adaptive behaviors. Despite the general appreciation for extracurricular involvement, some parents express</w:t>
      </w:r>
      <w:r w:rsidRPr="005601B1">
        <w:rPr>
          <w:rFonts w:ascii="Arial" w:eastAsia="Times New Roman" w:hAnsi="Arial" w:cs="Arial"/>
          <w:sz w:val="20"/>
          <w:szCs w:val="20"/>
        </w:rPr>
        <w:t>ed</w:t>
      </w:r>
      <w:r w:rsidR="009F2876" w:rsidRPr="005601B1">
        <w:rPr>
          <w:rFonts w:ascii="Arial" w:eastAsia="Times New Roman" w:hAnsi="Arial" w:cs="Arial"/>
          <w:sz w:val="20"/>
          <w:szCs w:val="20"/>
        </w:rPr>
        <w:t xml:space="preserve"> concerns about potential interference with academic </w:t>
      </w:r>
      <w:r w:rsidR="009F2876" w:rsidRPr="005601B1">
        <w:rPr>
          <w:rFonts w:ascii="Arial" w:eastAsia="Times New Roman" w:hAnsi="Arial" w:cs="Arial"/>
          <w:sz w:val="20"/>
          <w:szCs w:val="20"/>
        </w:rPr>
        <w:lastRenderedPageBreak/>
        <w:t>responsibilities, particularly among parents of lower-achieving students. Research by Fredricks and Eccles (2010); and Fredricks (2012) suggests that excessive participation may detract from study focus.</w:t>
      </w:r>
      <w:r w:rsidRPr="005601B1">
        <w:rPr>
          <w:rFonts w:ascii="Arial" w:eastAsia="Times New Roman" w:hAnsi="Arial" w:cs="Arial"/>
          <w:sz w:val="20"/>
          <w:szCs w:val="20"/>
        </w:rPr>
        <w:t xml:space="preserve"> </w:t>
      </w:r>
      <w:r w:rsidR="009F2876" w:rsidRPr="005601B1">
        <w:rPr>
          <w:rFonts w:ascii="Arial" w:eastAsia="Times New Roman" w:hAnsi="Arial" w:cs="Arial"/>
          <w:sz w:val="20"/>
          <w:szCs w:val="20"/>
        </w:rPr>
        <w:t>Those concerns call for schools to provide clear information to parents about the benefits of extracurricular activities, emphasizing their role in academic success. Implement</w:t>
      </w:r>
      <w:r w:rsidRPr="005601B1">
        <w:rPr>
          <w:rFonts w:ascii="Arial" w:eastAsia="Times New Roman" w:hAnsi="Arial" w:cs="Arial"/>
          <w:sz w:val="20"/>
          <w:szCs w:val="20"/>
        </w:rPr>
        <w:t>ing</w:t>
      </w:r>
      <w:r w:rsidR="009F2876" w:rsidRPr="005601B1">
        <w:rPr>
          <w:rFonts w:ascii="Arial" w:eastAsia="Times New Roman" w:hAnsi="Arial" w:cs="Arial"/>
          <w:sz w:val="20"/>
          <w:szCs w:val="20"/>
        </w:rPr>
        <w:t xml:space="preserve"> regular feedback mechanisms to gauge parental perceptions and knowledge, allowing schools to address gaps and improve engagement strategies.</w:t>
      </w:r>
    </w:p>
    <w:p w14:paraId="0B145D00" w14:textId="77777777" w:rsidR="00D106FD" w:rsidRPr="00573E79" w:rsidRDefault="00D106FD" w:rsidP="00243457">
      <w:pPr>
        <w:spacing w:after="0" w:line="480" w:lineRule="auto"/>
        <w:jc w:val="both"/>
        <w:rPr>
          <w:rFonts w:ascii="Arial" w:eastAsia="Times New Roman" w:hAnsi="Arial" w:cs="Arial"/>
        </w:rPr>
      </w:pPr>
    </w:p>
    <w:p w14:paraId="274077D5" w14:textId="255CF55B" w:rsidR="00D106FD" w:rsidRPr="00573E79" w:rsidRDefault="005601B1" w:rsidP="00243457">
      <w:pPr>
        <w:spacing w:after="0" w:line="480" w:lineRule="auto"/>
        <w:ind w:left="450" w:hanging="450"/>
        <w:jc w:val="both"/>
        <w:rPr>
          <w:rFonts w:ascii="Arial" w:eastAsia="Times New Roman" w:hAnsi="Arial" w:cs="Arial"/>
          <w:b/>
        </w:rPr>
      </w:pPr>
      <w:r>
        <w:rPr>
          <w:rFonts w:ascii="Arial" w:eastAsia="Times New Roman" w:hAnsi="Arial" w:cs="Arial"/>
          <w:b/>
        </w:rPr>
        <w:t>3</w:t>
      </w:r>
      <w:r w:rsidR="009F2876" w:rsidRPr="00573E79">
        <w:rPr>
          <w:rFonts w:ascii="Arial" w:eastAsia="Times New Roman" w:hAnsi="Arial" w:cs="Arial"/>
          <w:b/>
        </w:rPr>
        <w:t xml:space="preserve">.2 </w:t>
      </w:r>
      <w:r w:rsidRPr="00573E79">
        <w:rPr>
          <w:rFonts w:ascii="Arial" w:eastAsia="Times New Roman" w:hAnsi="Arial" w:cs="Arial"/>
          <w:b/>
        </w:rPr>
        <w:t>THE KINDS OF SUPPORT THAT PARENTS PROVIDE TO THEIR CHILDREN FOR DIFFERENT SCHOOL ACTIVITIES</w:t>
      </w:r>
    </w:p>
    <w:p w14:paraId="0DB40EAC" w14:textId="059BB885" w:rsidR="00174E4B" w:rsidRPr="005601B1" w:rsidRDefault="009F2876" w:rsidP="00243457">
      <w:pPr>
        <w:spacing w:after="0" w:line="480" w:lineRule="auto"/>
        <w:jc w:val="both"/>
        <w:rPr>
          <w:rFonts w:ascii="Arial" w:eastAsia="Times New Roman" w:hAnsi="Arial" w:cs="Arial"/>
          <w:sz w:val="20"/>
          <w:szCs w:val="20"/>
        </w:rPr>
      </w:pPr>
      <w:r w:rsidRPr="005601B1">
        <w:rPr>
          <w:rFonts w:ascii="Arial" w:eastAsia="Times New Roman" w:hAnsi="Arial" w:cs="Arial"/>
          <w:sz w:val="20"/>
          <w:szCs w:val="20"/>
        </w:rPr>
        <w:t>The second question</w:t>
      </w:r>
      <w:r w:rsidR="00174E4B" w:rsidRPr="005601B1">
        <w:rPr>
          <w:rFonts w:ascii="Arial" w:eastAsia="Times New Roman" w:hAnsi="Arial" w:cs="Arial"/>
          <w:sz w:val="20"/>
          <w:szCs w:val="20"/>
        </w:rPr>
        <w:t xml:space="preserve"> </w:t>
      </w:r>
      <w:r w:rsidRPr="005601B1">
        <w:rPr>
          <w:rFonts w:ascii="Arial" w:eastAsia="Times New Roman" w:hAnsi="Arial" w:cs="Arial"/>
          <w:sz w:val="20"/>
          <w:szCs w:val="20"/>
        </w:rPr>
        <w:t xml:space="preserve">was to explore the kinds of support that parents provide to their children </w:t>
      </w:r>
      <w:r w:rsidR="00E607B5" w:rsidRPr="005601B1">
        <w:rPr>
          <w:rFonts w:ascii="Arial" w:eastAsia="Times New Roman" w:hAnsi="Arial" w:cs="Arial"/>
          <w:sz w:val="20"/>
          <w:szCs w:val="20"/>
        </w:rPr>
        <w:t>i</w:t>
      </w:r>
      <w:r w:rsidR="00174E4B" w:rsidRPr="005601B1">
        <w:rPr>
          <w:rFonts w:ascii="Arial" w:eastAsia="Times New Roman" w:hAnsi="Arial" w:cs="Arial"/>
          <w:sz w:val="20"/>
          <w:szCs w:val="20"/>
        </w:rPr>
        <w:t>nfluence their participation in different extracurricular activities in Mbulu town council primary schools</w:t>
      </w:r>
      <w:r w:rsidR="00E607B5" w:rsidRPr="005601B1">
        <w:rPr>
          <w:rFonts w:ascii="Arial" w:eastAsia="Times New Roman" w:hAnsi="Arial" w:cs="Arial"/>
          <w:sz w:val="20"/>
          <w:szCs w:val="20"/>
        </w:rPr>
        <w:t>.</w:t>
      </w:r>
      <w:r w:rsidR="00174E4B" w:rsidRPr="005601B1">
        <w:rPr>
          <w:rFonts w:ascii="Arial" w:eastAsia="Times New Roman" w:hAnsi="Arial" w:cs="Arial"/>
          <w:sz w:val="20"/>
          <w:szCs w:val="20"/>
        </w:rPr>
        <w:t xml:space="preserve"> Responses</w:t>
      </w:r>
      <w:r w:rsidR="00E607B5" w:rsidRPr="005601B1">
        <w:rPr>
          <w:rFonts w:ascii="Arial" w:eastAsia="Times New Roman" w:hAnsi="Arial" w:cs="Arial"/>
          <w:sz w:val="20"/>
          <w:szCs w:val="20"/>
        </w:rPr>
        <w:t xml:space="preserve"> from students</w:t>
      </w:r>
      <w:r w:rsidR="00174E4B" w:rsidRPr="005601B1">
        <w:rPr>
          <w:rFonts w:ascii="Arial" w:eastAsia="Times New Roman" w:hAnsi="Arial" w:cs="Arial"/>
          <w:sz w:val="20"/>
          <w:szCs w:val="20"/>
        </w:rPr>
        <w:t xml:space="preserve"> were recorded in frequencies and percentages, w</w:t>
      </w:r>
      <w:r w:rsidR="005601B1">
        <w:rPr>
          <w:rFonts w:ascii="Arial" w:eastAsia="Times New Roman" w:hAnsi="Arial" w:cs="Arial"/>
          <w:sz w:val="20"/>
          <w:szCs w:val="20"/>
        </w:rPr>
        <w:t xml:space="preserve">hich were summarized in Table </w:t>
      </w:r>
      <w:r w:rsidR="00E607B5" w:rsidRPr="005601B1">
        <w:rPr>
          <w:rFonts w:ascii="Arial" w:eastAsia="Times New Roman" w:hAnsi="Arial" w:cs="Arial"/>
          <w:sz w:val="20"/>
          <w:szCs w:val="20"/>
        </w:rPr>
        <w:t>2</w:t>
      </w:r>
      <w:r w:rsidR="005601B1">
        <w:rPr>
          <w:rFonts w:ascii="Arial" w:eastAsia="Times New Roman" w:hAnsi="Arial" w:cs="Arial"/>
          <w:sz w:val="20"/>
          <w:szCs w:val="20"/>
        </w:rPr>
        <w:t>.</w:t>
      </w:r>
      <w:r w:rsidR="00174E4B" w:rsidRPr="005601B1">
        <w:rPr>
          <w:rFonts w:ascii="Arial" w:eastAsia="Times New Roman" w:hAnsi="Arial" w:cs="Arial"/>
          <w:sz w:val="20"/>
          <w:szCs w:val="20"/>
        </w:rPr>
        <w:t xml:space="preserve"> below: </w:t>
      </w:r>
    </w:p>
    <w:p w14:paraId="4FA395F4" w14:textId="17C7A654" w:rsidR="00174E4B" w:rsidRPr="00573E79" w:rsidRDefault="005601B1" w:rsidP="005601B1">
      <w:pPr>
        <w:spacing w:after="0" w:line="480" w:lineRule="auto"/>
        <w:ind w:left="990" w:hanging="990"/>
        <w:jc w:val="both"/>
        <w:rPr>
          <w:rFonts w:ascii="Arial" w:eastAsia="Times New Roman" w:hAnsi="Arial" w:cs="Arial"/>
          <w:b/>
        </w:rPr>
      </w:pPr>
      <w:bookmarkStart w:id="35" w:name="_3dy6vkm" w:colFirst="0" w:colLast="0"/>
      <w:bookmarkEnd w:id="35"/>
      <w:r>
        <w:rPr>
          <w:rFonts w:ascii="Arial" w:eastAsia="Times New Roman" w:hAnsi="Arial" w:cs="Arial"/>
          <w:b/>
        </w:rPr>
        <w:t>Table 2.</w:t>
      </w:r>
      <w:r w:rsidR="00174E4B" w:rsidRPr="00573E79">
        <w:rPr>
          <w:rFonts w:ascii="Arial" w:eastAsia="Times New Roman" w:hAnsi="Arial" w:cs="Arial"/>
          <w:b/>
        </w:rPr>
        <w:t xml:space="preserve"> Supports Parents Provide for Pupils to Participate in extracurricular activities (n=68)</w:t>
      </w:r>
    </w:p>
    <w:tbl>
      <w:tblPr>
        <w:tblStyle w:val="a0"/>
        <w:tblW w:w="9450" w:type="dxa"/>
        <w:jc w:val="center"/>
        <w:tblBorders>
          <w:top w:val="single" w:sz="4" w:space="0" w:color="000000"/>
          <w:bottom w:val="single" w:sz="4" w:space="0" w:color="000000"/>
        </w:tblBorders>
        <w:tblLayout w:type="fixed"/>
        <w:tblLook w:val="0400" w:firstRow="0" w:lastRow="0" w:firstColumn="0" w:lastColumn="0" w:noHBand="0" w:noVBand="1"/>
      </w:tblPr>
      <w:tblGrid>
        <w:gridCol w:w="4549"/>
        <w:gridCol w:w="1056"/>
        <w:gridCol w:w="1310"/>
        <w:gridCol w:w="1256"/>
        <w:gridCol w:w="1279"/>
      </w:tblGrid>
      <w:tr w:rsidR="00174E4B" w:rsidRPr="00AD0203" w14:paraId="5C7BA960" w14:textId="77777777" w:rsidTr="0065567C">
        <w:trPr>
          <w:jc w:val="center"/>
        </w:trPr>
        <w:tc>
          <w:tcPr>
            <w:tcW w:w="4549" w:type="dxa"/>
            <w:tcBorders>
              <w:top w:val="single" w:sz="4" w:space="0" w:color="000000"/>
              <w:bottom w:val="single" w:sz="4" w:space="0" w:color="000000"/>
            </w:tcBorders>
          </w:tcPr>
          <w:p w14:paraId="51BC97B1" w14:textId="77777777" w:rsidR="00174E4B" w:rsidRPr="00AD0203" w:rsidRDefault="00174E4B" w:rsidP="00243457">
            <w:pPr>
              <w:spacing w:after="0" w:line="480" w:lineRule="auto"/>
              <w:jc w:val="both"/>
              <w:rPr>
                <w:rFonts w:ascii="Arial" w:eastAsia="Times New Roman" w:hAnsi="Arial" w:cs="Arial"/>
                <w:b/>
                <w:sz w:val="20"/>
                <w:szCs w:val="20"/>
              </w:rPr>
            </w:pPr>
            <w:r w:rsidRPr="00AD0203">
              <w:rPr>
                <w:rFonts w:ascii="Arial" w:eastAsia="Times New Roman" w:hAnsi="Arial" w:cs="Arial"/>
                <w:b/>
                <w:sz w:val="20"/>
                <w:szCs w:val="20"/>
              </w:rPr>
              <w:t>Statement</w:t>
            </w:r>
          </w:p>
        </w:tc>
        <w:tc>
          <w:tcPr>
            <w:tcW w:w="1056" w:type="dxa"/>
            <w:tcBorders>
              <w:top w:val="single" w:sz="4" w:space="0" w:color="000000"/>
              <w:bottom w:val="single" w:sz="4" w:space="0" w:color="000000"/>
            </w:tcBorders>
          </w:tcPr>
          <w:p w14:paraId="4B144A46"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Agreed</w:t>
            </w:r>
          </w:p>
          <w:p w14:paraId="64724BA0"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f (%)</w:t>
            </w:r>
          </w:p>
        </w:tc>
        <w:tc>
          <w:tcPr>
            <w:tcW w:w="1310" w:type="dxa"/>
            <w:tcBorders>
              <w:top w:val="single" w:sz="4" w:space="0" w:color="000000"/>
              <w:bottom w:val="single" w:sz="4" w:space="0" w:color="000000"/>
            </w:tcBorders>
          </w:tcPr>
          <w:p w14:paraId="0FCC1E0F"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Undecided</w:t>
            </w:r>
          </w:p>
          <w:p w14:paraId="24A9CC44"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f (%)</w:t>
            </w:r>
          </w:p>
        </w:tc>
        <w:tc>
          <w:tcPr>
            <w:tcW w:w="1256" w:type="dxa"/>
            <w:tcBorders>
              <w:top w:val="single" w:sz="4" w:space="0" w:color="000000"/>
              <w:bottom w:val="single" w:sz="4" w:space="0" w:color="000000"/>
            </w:tcBorders>
          </w:tcPr>
          <w:p w14:paraId="210E03A1"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Disagreed</w:t>
            </w:r>
          </w:p>
          <w:p w14:paraId="31ADF06F"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f (%)</w:t>
            </w:r>
          </w:p>
        </w:tc>
        <w:tc>
          <w:tcPr>
            <w:tcW w:w="1279" w:type="dxa"/>
            <w:tcBorders>
              <w:top w:val="single" w:sz="4" w:space="0" w:color="000000"/>
              <w:bottom w:val="single" w:sz="4" w:space="0" w:color="000000"/>
            </w:tcBorders>
          </w:tcPr>
          <w:p w14:paraId="78EDADF5"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Total</w:t>
            </w:r>
          </w:p>
          <w:p w14:paraId="513795D3" w14:textId="77777777" w:rsidR="00174E4B" w:rsidRPr="00AD0203" w:rsidRDefault="00174E4B" w:rsidP="00AD0203">
            <w:pPr>
              <w:spacing w:after="0" w:line="480" w:lineRule="auto"/>
              <w:jc w:val="center"/>
              <w:rPr>
                <w:rFonts w:ascii="Arial" w:eastAsia="Times New Roman" w:hAnsi="Arial" w:cs="Arial"/>
                <w:b/>
                <w:sz w:val="20"/>
                <w:szCs w:val="20"/>
              </w:rPr>
            </w:pPr>
            <w:r w:rsidRPr="00AD0203">
              <w:rPr>
                <w:rFonts w:ascii="Arial" w:eastAsia="Times New Roman" w:hAnsi="Arial" w:cs="Arial"/>
                <w:b/>
                <w:sz w:val="20"/>
                <w:szCs w:val="20"/>
              </w:rPr>
              <w:t>%</w:t>
            </w:r>
          </w:p>
        </w:tc>
      </w:tr>
      <w:tr w:rsidR="00174E4B" w:rsidRPr="00AD0203" w14:paraId="35F85282" w14:textId="77777777" w:rsidTr="0065567C">
        <w:trPr>
          <w:jc w:val="center"/>
        </w:trPr>
        <w:tc>
          <w:tcPr>
            <w:tcW w:w="4549" w:type="dxa"/>
            <w:tcBorders>
              <w:top w:val="single" w:sz="4" w:space="0" w:color="000000"/>
            </w:tcBorders>
          </w:tcPr>
          <w:p w14:paraId="0F1DAD08" w14:textId="77777777" w:rsidR="00174E4B" w:rsidRPr="00AD0203" w:rsidRDefault="00174E4B" w:rsidP="00243457">
            <w:pPr>
              <w:spacing w:after="0" w:line="480" w:lineRule="auto"/>
              <w:jc w:val="both"/>
              <w:rPr>
                <w:rFonts w:ascii="Arial" w:eastAsia="Times New Roman" w:hAnsi="Arial" w:cs="Arial"/>
                <w:sz w:val="20"/>
                <w:szCs w:val="20"/>
              </w:rPr>
            </w:pPr>
            <w:r w:rsidRPr="00AD0203">
              <w:rPr>
                <w:rFonts w:ascii="Arial" w:eastAsia="Times New Roman" w:hAnsi="Arial" w:cs="Arial"/>
                <w:sz w:val="20"/>
                <w:szCs w:val="20"/>
              </w:rPr>
              <w:t xml:space="preserve">Financial support  </w:t>
            </w:r>
          </w:p>
        </w:tc>
        <w:tc>
          <w:tcPr>
            <w:tcW w:w="1056" w:type="dxa"/>
            <w:tcBorders>
              <w:top w:val="single" w:sz="4" w:space="0" w:color="000000"/>
            </w:tcBorders>
          </w:tcPr>
          <w:p w14:paraId="0083C7A1"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27(40%)</w:t>
            </w:r>
          </w:p>
        </w:tc>
        <w:tc>
          <w:tcPr>
            <w:tcW w:w="1310" w:type="dxa"/>
            <w:tcBorders>
              <w:top w:val="single" w:sz="4" w:space="0" w:color="000000"/>
            </w:tcBorders>
          </w:tcPr>
          <w:p w14:paraId="5A8E160C"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5(07%)</w:t>
            </w:r>
          </w:p>
        </w:tc>
        <w:tc>
          <w:tcPr>
            <w:tcW w:w="1256" w:type="dxa"/>
            <w:tcBorders>
              <w:top w:val="single" w:sz="4" w:space="0" w:color="000000"/>
            </w:tcBorders>
          </w:tcPr>
          <w:p w14:paraId="17F0AACC"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36(53%)</w:t>
            </w:r>
          </w:p>
        </w:tc>
        <w:tc>
          <w:tcPr>
            <w:tcW w:w="1279" w:type="dxa"/>
            <w:tcBorders>
              <w:top w:val="single" w:sz="4" w:space="0" w:color="000000"/>
            </w:tcBorders>
          </w:tcPr>
          <w:p w14:paraId="06D50A49"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68(100%)</w:t>
            </w:r>
          </w:p>
        </w:tc>
      </w:tr>
      <w:tr w:rsidR="00174E4B" w:rsidRPr="00AD0203" w14:paraId="05F567F2" w14:textId="77777777" w:rsidTr="0065567C">
        <w:trPr>
          <w:trHeight w:val="350"/>
          <w:jc w:val="center"/>
        </w:trPr>
        <w:tc>
          <w:tcPr>
            <w:tcW w:w="4549" w:type="dxa"/>
          </w:tcPr>
          <w:p w14:paraId="128223B7" w14:textId="77777777" w:rsidR="00174E4B" w:rsidRPr="00AD0203" w:rsidRDefault="00174E4B" w:rsidP="00243457">
            <w:pPr>
              <w:spacing w:after="0" w:line="480" w:lineRule="auto"/>
              <w:jc w:val="both"/>
              <w:rPr>
                <w:rFonts w:ascii="Arial" w:eastAsia="Times New Roman" w:hAnsi="Arial" w:cs="Arial"/>
                <w:sz w:val="20"/>
                <w:szCs w:val="20"/>
              </w:rPr>
            </w:pPr>
            <w:r w:rsidRPr="00AD0203">
              <w:rPr>
                <w:rFonts w:ascii="Arial" w:eastAsia="Times New Roman" w:hAnsi="Arial" w:cs="Arial"/>
                <w:sz w:val="20"/>
                <w:szCs w:val="20"/>
              </w:rPr>
              <w:t xml:space="preserve">Facilities and tools </w:t>
            </w:r>
          </w:p>
        </w:tc>
        <w:tc>
          <w:tcPr>
            <w:tcW w:w="1056" w:type="dxa"/>
          </w:tcPr>
          <w:p w14:paraId="25A0D8D5"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26(38%)</w:t>
            </w:r>
          </w:p>
        </w:tc>
        <w:tc>
          <w:tcPr>
            <w:tcW w:w="1310" w:type="dxa"/>
          </w:tcPr>
          <w:p w14:paraId="26AB2372"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1(06%)</w:t>
            </w:r>
          </w:p>
        </w:tc>
        <w:tc>
          <w:tcPr>
            <w:tcW w:w="1256" w:type="dxa"/>
          </w:tcPr>
          <w:p w14:paraId="0E7B8B82"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38(56%)</w:t>
            </w:r>
          </w:p>
        </w:tc>
        <w:tc>
          <w:tcPr>
            <w:tcW w:w="1279" w:type="dxa"/>
          </w:tcPr>
          <w:p w14:paraId="34A3AB75"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68(100%)</w:t>
            </w:r>
          </w:p>
        </w:tc>
      </w:tr>
      <w:tr w:rsidR="00174E4B" w:rsidRPr="00AD0203" w14:paraId="7E681F5E" w14:textId="77777777" w:rsidTr="0065567C">
        <w:trPr>
          <w:jc w:val="center"/>
        </w:trPr>
        <w:tc>
          <w:tcPr>
            <w:tcW w:w="4549" w:type="dxa"/>
          </w:tcPr>
          <w:p w14:paraId="32A16A7C" w14:textId="77777777" w:rsidR="00174E4B" w:rsidRPr="00AD0203" w:rsidRDefault="00174E4B" w:rsidP="00243457">
            <w:pPr>
              <w:spacing w:after="0" w:line="480" w:lineRule="auto"/>
              <w:jc w:val="both"/>
              <w:rPr>
                <w:rFonts w:ascii="Arial" w:eastAsia="Times New Roman" w:hAnsi="Arial" w:cs="Arial"/>
                <w:sz w:val="20"/>
                <w:szCs w:val="20"/>
              </w:rPr>
            </w:pPr>
            <w:r w:rsidRPr="00AD0203">
              <w:rPr>
                <w:rFonts w:ascii="Arial" w:eastAsia="Times New Roman" w:hAnsi="Arial" w:cs="Arial"/>
                <w:sz w:val="20"/>
                <w:szCs w:val="20"/>
              </w:rPr>
              <w:t xml:space="preserve">Guidance and encouragement   </w:t>
            </w:r>
          </w:p>
        </w:tc>
        <w:tc>
          <w:tcPr>
            <w:tcW w:w="1056" w:type="dxa"/>
          </w:tcPr>
          <w:p w14:paraId="757EDA08"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51(75%)</w:t>
            </w:r>
          </w:p>
        </w:tc>
        <w:tc>
          <w:tcPr>
            <w:tcW w:w="1310" w:type="dxa"/>
          </w:tcPr>
          <w:p w14:paraId="1E7F4D95"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6(09%)</w:t>
            </w:r>
          </w:p>
        </w:tc>
        <w:tc>
          <w:tcPr>
            <w:tcW w:w="1256" w:type="dxa"/>
          </w:tcPr>
          <w:p w14:paraId="14D01D88"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11(16%)</w:t>
            </w:r>
          </w:p>
        </w:tc>
        <w:tc>
          <w:tcPr>
            <w:tcW w:w="1279" w:type="dxa"/>
          </w:tcPr>
          <w:p w14:paraId="0F099A10"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68(100%)</w:t>
            </w:r>
          </w:p>
        </w:tc>
      </w:tr>
      <w:tr w:rsidR="00174E4B" w:rsidRPr="00AD0203" w14:paraId="4CE16AE2" w14:textId="77777777" w:rsidTr="0065567C">
        <w:trPr>
          <w:jc w:val="center"/>
        </w:trPr>
        <w:tc>
          <w:tcPr>
            <w:tcW w:w="4549" w:type="dxa"/>
          </w:tcPr>
          <w:p w14:paraId="7B8844E4" w14:textId="77777777" w:rsidR="00174E4B" w:rsidRPr="00AD0203" w:rsidRDefault="00174E4B" w:rsidP="00243457">
            <w:pPr>
              <w:spacing w:after="0" w:line="480" w:lineRule="auto"/>
              <w:jc w:val="both"/>
              <w:rPr>
                <w:rFonts w:ascii="Arial" w:eastAsia="Times New Roman" w:hAnsi="Arial" w:cs="Arial"/>
                <w:sz w:val="20"/>
                <w:szCs w:val="20"/>
              </w:rPr>
            </w:pPr>
            <w:r w:rsidRPr="00AD0203">
              <w:rPr>
                <w:rFonts w:ascii="Arial" w:eastAsia="Times New Roman" w:hAnsi="Arial" w:cs="Arial"/>
                <w:sz w:val="20"/>
                <w:szCs w:val="20"/>
              </w:rPr>
              <w:t xml:space="preserve">Choice of extracurricular activity to participate   </w:t>
            </w:r>
          </w:p>
        </w:tc>
        <w:tc>
          <w:tcPr>
            <w:tcW w:w="1056" w:type="dxa"/>
          </w:tcPr>
          <w:p w14:paraId="35C7E6D3"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24(35%)</w:t>
            </w:r>
          </w:p>
        </w:tc>
        <w:tc>
          <w:tcPr>
            <w:tcW w:w="1310" w:type="dxa"/>
          </w:tcPr>
          <w:p w14:paraId="50EEFA34"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7(11%)</w:t>
            </w:r>
          </w:p>
        </w:tc>
        <w:tc>
          <w:tcPr>
            <w:tcW w:w="1256" w:type="dxa"/>
          </w:tcPr>
          <w:p w14:paraId="7B0176A7"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37(54%)</w:t>
            </w:r>
          </w:p>
        </w:tc>
        <w:tc>
          <w:tcPr>
            <w:tcW w:w="1279" w:type="dxa"/>
          </w:tcPr>
          <w:p w14:paraId="0231D5BD"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68(100%)</w:t>
            </w:r>
          </w:p>
        </w:tc>
      </w:tr>
      <w:tr w:rsidR="00174E4B" w:rsidRPr="00AD0203" w14:paraId="4E59F913" w14:textId="77777777" w:rsidTr="0065567C">
        <w:trPr>
          <w:jc w:val="center"/>
        </w:trPr>
        <w:tc>
          <w:tcPr>
            <w:tcW w:w="4549" w:type="dxa"/>
          </w:tcPr>
          <w:p w14:paraId="7ECE34EB" w14:textId="77777777" w:rsidR="00174E4B" w:rsidRPr="00AD0203" w:rsidRDefault="00174E4B" w:rsidP="00243457">
            <w:pPr>
              <w:spacing w:after="0" w:line="480" w:lineRule="auto"/>
              <w:jc w:val="both"/>
              <w:rPr>
                <w:rFonts w:ascii="Arial" w:eastAsia="Times New Roman" w:hAnsi="Arial" w:cs="Arial"/>
                <w:sz w:val="20"/>
                <w:szCs w:val="20"/>
              </w:rPr>
            </w:pPr>
            <w:r w:rsidRPr="00AD0203">
              <w:rPr>
                <w:rFonts w:ascii="Arial" w:eastAsia="Times New Roman" w:hAnsi="Arial" w:cs="Arial"/>
                <w:sz w:val="20"/>
                <w:szCs w:val="20"/>
              </w:rPr>
              <w:t xml:space="preserve">Home practice of extracurricular activities </w:t>
            </w:r>
          </w:p>
        </w:tc>
        <w:tc>
          <w:tcPr>
            <w:tcW w:w="1056" w:type="dxa"/>
          </w:tcPr>
          <w:p w14:paraId="47D123E4"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44(65%)</w:t>
            </w:r>
          </w:p>
        </w:tc>
        <w:tc>
          <w:tcPr>
            <w:tcW w:w="1310" w:type="dxa"/>
          </w:tcPr>
          <w:p w14:paraId="3D5AB9DF"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2(03%)</w:t>
            </w:r>
          </w:p>
        </w:tc>
        <w:tc>
          <w:tcPr>
            <w:tcW w:w="1256" w:type="dxa"/>
          </w:tcPr>
          <w:p w14:paraId="5C9963E5"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22(32%)</w:t>
            </w:r>
          </w:p>
        </w:tc>
        <w:tc>
          <w:tcPr>
            <w:tcW w:w="1279" w:type="dxa"/>
          </w:tcPr>
          <w:p w14:paraId="039A37C3" w14:textId="77777777" w:rsidR="00174E4B" w:rsidRPr="00AD0203" w:rsidRDefault="00174E4B" w:rsidP="00AD0203">
            <w:pPr>
              <w:spacing w:after="0" w:line="480" w:lineRule="auto"/>
              <w:jc w:val="center"/>
              <w:rPr>
                <w:rFonts w:ascii="Arial" w:eastAsia="Times New Roman" w:hAnsi="Arial" w:cs="Arial"/>
                <w:sz w:val="20"/>
                <w:szCs w:val="20"/>
              </w:rPr>
            </w:pPr>
            <w:r w:rsidRPr="00AD0203">
              <w:rPr>
                <w:rFonts w:ascii="Arial" w:eastAsia="Times New Roman" w:hAnsi="Arial" w:cs="Arial"/>
                <w:sz w:val="20"/>
                <w:szCs w:val="20"/>
              </w:rPr>
              <w:t>68(100%)</w:t>
            </w:r>
          </w:p>
        </w:tc>
      </w:tr>
    </w:tbl>
    <w:p w14:paraId="6E437137" w14:textId="77777777" w:rsidR="002C55C1" w:rsidRDefault="002C55C1" w:rsidP="00243457">
      <w:pPr>
        <w:spacing w:after="0" w:line="480" w:lineRule="auto"/>
        <w:jc w:val="both"/>
        <w:rPr>
          <w:rFonts w:ascii="Arial" w:eastAsia="Times New Roman" w:hAnsi="Arial" w:cs="Arial"/>
        </w:rPr>
      </w:pPr>
    </w:p>
    <w:p w14:paraId="6CB52172" w14:textId="670DCEB6" w:rsidR="00174E4B" w:rsidRPr="002C55C1" w:rsidRDefault="00174E4B" w:rsidP="00243457">
      <w:pPr>
        <w:spacing w:after="0" w:line="480" w:lineRule="auto"/>
        <w:jc w:val="both"/>
        <w:rPr>
          <w:rFonts w:ascii="Arial" w:eastAsia="Times New Roman" w:hAnsi="Arial" w:cs="Arial"/>
          <w:sz w:val="20"/>
          <w:szCs w:val="20"/>
        </w:rPr>
      </w:pPr>
      <w:r w:rsidRPr="002C55C1">
        <w:rPr>
          <w:rFonts w:ascii="Arial" w:eastAsia="Times New Roman" w:hAnsi="Arial" w:cs="Arial"/>
          <w:sz w:val="20"/>
          <w:szCs w:val="20"/>
        </w:rPr>
        <w:t xml:space="preserve">The findings </w:t>
      </w:r>
      <w:r w:rsidR="002C55C1" w:rsidRPr="002C55C1">
        <w:rPr>
          <w:rFonts w:ascii="Arial" w:eastAsia="Times New Roman" w:hAnsi="Arial" w:cs="Arial"/>
          <w:sz w:val="20"/>
          <w:szCs w:val="20"/>
        </w:rPr>
        <w:t xml:space="preserve">of the current study in Table </w:t>
      </w:r>
      <w:r w:rsidRPr="002C55C1">
        <w:rPr>
          <w:rFonts w:ascii="Arial" w:eastAsia="Times New Roman" w:hAnsi="Arial" w:cs="Arial"/>
          <w:sz w:val="20"/>
          <w:szCs w:val="20"/>
        </w:rPr>
        <w:t>2</w:t>
      </w:r>
      <w:r w:rsidR="002C55C1" w:rsidRPr="002C55C1">
        <w:rPr>
          <w:rFonts w:ascii="Arial" w:eastAsia="Times New Roman" w:hAnsi="Arial" w:cs="Arial"/>
          <w:sz w:val="20"/>
          <w:szCs w:val="20"/>
        </w:rPr>
        <w:t>.</w:t>
      </w:r>
      <w:r w:rsidRPr="002C55C1">
        <w:rPr>
          <w:rFonts w:ascii="Arial" w:eastAsia="Times New Roman" w:hAnsi="Arial" w:cs="Arial"/>
          <w:sz w:val="20"/>
          <w:szCs w:val="20"/>
        </w:rPr>
        <w:t xml:space="preserve"> show that majority, 51(75%) and 44(65%) of the pupils reported that they receive guidance and encouragement</w:t>
      </w:r>
      <w:r w:rsidR="002C55C1">
        <w:rPr>
          <w:rFonts w:ascii="Arial" w:eastAsia="Times New Roman" w:hAnsi="Arial" w:cs="Arial"/>
          <w:sz w:val="20"/>
          <w:szCs w:val="20"/>
        </w:rPr>
        <w:t xml:space="preserve">; and </w:t>
      </w:r>
      <w:r w:rsidRPr="002C55C1">
        <w:rPr>
          <w:rFonts w:ascii="Arial" w:eastAsia="Times New Roman" w:hAnsi="Arial" w:cs="Arial"/>
          <w:sz w:val="20"/>
          <w:szCs w:val="20"/>
        </w:rPr>
        <w:t xml:space="preserve">home practice of extracurricular activities support from their parents respectively, and to the other hand majority of the pupils 38(56%), 37(54%) and 36(53%) reported that they disagreed receiving facilities and tools, choice of the extracurricular activities and financial support respectively from their parents. The findings indicated that pupils receive </w:t>
      </w:r>
      <w:r w:rsidRPr="002C55C1">
        <w:rPr>
          <w:rFonts w:ascii="Arial" w:eastAsia="Times New Roman" w:hAnsi="Arial" w:cs="Arial"/>
          <w:sz w:val="20"/>
          <w:szCs w:val="20"/>
        </w:rPr>
        <w:lastRenderedPageBreak/>
        <w:t>fewer facilities and tools support, less support on the type of extracurricular activities to choose and less financial support from their parents.</w:t>
      </w:r>
    </w:p>
    <w:p w14:paraId="19C03B79" w14:textId="457233DF" w:rsidR="00174E4B" w:rsidRPr="002C55C1" w:rsidRDefault="00174E4B" w:rsidP="00243457">
      <w:pPr>
        <w:spacing w:after="0" w:line="480" w:lineRule="auto"/>
        <w:jc w:val="both"/>
        <w:rPr>
          <w:rFonts w:ascii="Arial" w:eastAsia="Times New Roman" w:hAnsi="Arial" w:cs="Arial"/>
          <w:sz w:val="20"/>
          <w:szCs w:val="20"/>
        </w:rPr>
      </w:pPr>
      <w:r w:rsidRPr="002C55C1">
        <w:rPr>
          <w:rFonts w:ascii="Arial" w:eastAsia="Times New Roman" w:hAnsi="Arial" w:cs="Arial"/>
          <w:sz w:val="20"/>
          <w:szCs w:val="20"/>
        </w:rPr>
        <w:t xml:space="preserve">During the focus group discussion, parents and </w:t>
      </w:r>
      <w:r w:rsidR="003C7F50" w:rsidRPr="002C55C1">
        <w:rPr>
          <w:rFonts w:ascii="Arial" w:eastAsia="Times New Roman" w:hAnsi="Arial" w:cs="Arial"/>
          <w:sz w:val="20"/>
          <w:szCs w:val="20"/>
        </w:rPr>
        <w:t>chairperson</w:t>
      </w:r>
      <w:r w:rsidRPr="002C55C1">
        <w:rPr>
          <w:rFonts w:ascii="Arial" w:eastAsia="Times New Roman" w:hAnsi="Arial" w:cs="Arial"/>
          <w:sz w:val="20"/>
          <w:szCs w:val="20"/>
        </w:rPr>
        <w:t xml:space="preserve"> of the school board were of different opinions regarding the kind of support they provide for their children to engage in various extracurricular activities. Parent </w:t>
      </w:r>
      <w:r w:rsidRPr="002C55C1">
        <w:rPr>
          <w:rFonts w:ascii="Arial" w:eastAsia="Times New Roman" w:hAnsi="Arial" w:cs="Arial"/>
          <w:b/>
          <w:sz w:val="20"/>
          <w:szCs w:val="20"/>
        </w:rPr>
        <w:t>E</w:t>
      </w:r>
      <w:r w:rsidRPr="002C55C1">
        <w:rPr>
          <w:rFonts w:ascii="Arial" w:eastAsia="Times New Roman" w:hAnsi="Arial" w:cs="Arial"/>
          <w:sz w:val="20"/>
          <w:szCs w:val="20"/>
        </w:rPr>
        <w:t xml:space="preserve"> had this to say:</w:t>
      </w:r>
      <w:r w:rsidR="002C55C1">
        <w:rPr>
          <w:rFonts w:ascii="Arial" w:eastAsia="Times New Roman" w:hAnsi="Arial" w:cs="Arial"/>
          <w:sz w:val="20"/>
          <w:szCs w:val="20"/>
        </w:rPr>
        <w:t xml:space="preserve"> </w:t>
      </w:r>
      <w:r w:rsidRPr="002C55C1">
        <w:rPr>
          <w:rFonts w:ascii="Arial" w:eastAsia="Times New Roman" w:hAnsi="Arial" w:cs="Arial"/>
          <w:i/>
          <w:sz w:val="20"/>
          <w:szCs w:val="20"/>
        </w:rPr>
        <w:t>“What I make sure of is my children have uniforms and exercise books; they can do the other activities in the school depending on the facilities available.”</w:t>
      </w:r>
      <w:r w:rsidR="002C55C1">
        <w:rPr>
          <w:rFonts w:ascii="Arial" w:eastAsia="Times New Roman" w:hAnsi="Arial" w:cs="Arial"/>
          <w:sz w:val="20"/>
          <w:szCs w:val="20"/>
        </w:rPr>
        <w:t xml:space="preserve"> </w:t>
      </w:r>
      <w:r w:rsidRPr="002C55C1">
        <w:rPr>
          <w:rFonts w:ascii="Arial" w:eastAsia="Times New Roman" w:hAnsi="Arial" w:cs="Arial"/>
          <w:sz w:val="20"/>
          <w:szCs w:val="20"/>
        </w:rPr>
        <w:t xml:space="preserve">The </w:t>
      </w:r>
      <w:commentRangeStart w:id="36"/>
      <w:del w:id="37" w:author="SOZECOM" w:date="2025-04-11T17:37:00Z">
        <w:r w:rsidRPr="002C55C1" w:rsidDel="001B741E">
          <w:rPr>
            <w:rFonts w:ascii="Arial" w:eastAsia="Times New Roman" w:hAnsi="Arial" w:cs="Arial"/>
            <w:sz w:val="20"/>
            <w:szCs w:val="20"/>
          </w:rPr>
          <w:delText>opinion</w:delText>
        </w:r>
        <w:r w:rsidR="001B741E" w:rsidDel="001B741E">
          <w:rPr>
            <w:rFonts w:ascii="Arial" w:eastAsia="Times New Roman" w:hAnsi="Arial" w:cs="Arial"/>
            <w:sz w:val="20"/>
            <w:szCs w:val="20"/>
          </w:rPr>
          <w:delText xml:space="preserve"> </w:delText>
        </w:r>
      </w:del>
      <w:commentRangeEnd w:id="36"/>
      <w:r w:rsidR="001B741E">
        <w:rPr>
          <w:rStyle w:val="CommentReference"/>
        </w:rPr>
        <w:commentReference w:id="36"/>
      </w:r>
      <w:r w:rsidRPr="002C55C1">
        <w:rPr>
          <w:rFonts w:ascii="Arial" w:eastAsia="Times New Roman" w:hAnsi="Arial" w:cs="Arial"/>
          <w:sz w:val="20"/>
          <w:szCs w:val="20"/>
        </w:rPr>
        <w:t>of the majority of parents is that they are comfortable when their children practice extracurricular activities at home like farming at home garden, playing sports and games with their peers at home as they are under the care of parents and any</w:t>
      </w:r>
      <w:r w:rsidR="002C55C1">
        <w:rPr>
          <w:rFonts w:ascii="Arial" w:eastAsia="Times New Roman" w:hAnsi="Arial" w:cs="Arial"/>
          <w:sz w:val="20"/>
          <w:szCs w:val="20"/>
        </w:rPr>
        <w:t xml:space="preserve"> relative as reported by parent</w:t>
      </w:r>
      <w:r w:rsidRPr="002C55C1">
        <w:rPr>
          <w:rFonts w:ascii="Arial" w:eastAsia="Times New Roman" w:hAnsi="Arial" w:cs="Arial"/>
          <w:sz w:val="20"/>
          <w:szCs w:val="20"/>
        </w:rPr>
        <w:t xml:space="preserve"> </w:t>
      </w:r>
      <w:r w:rsidRPr="002C55C1">
        <w:rPr>
          <w:rFonts w:ascii="Arial" w:eastAsia="Times New Roman" w:hAnsi="Arial" w:cs="Arial"/>
          <w:b/>
          <w:sz w:val="20"/>
          <w:szCs w:val="20"/>
        </w:rPr>
        <w:t>N</w:t>
      </w:r>
      <w:r w:rsidRPr="002C55C1">
        <w:rPr>
          <w:rFonts w:ascii="Arial" w:eastAsia="Times New Roman" w:hAnsi="Arial" w:cs="Arial"/>
          <w:sz w:val="20"/>
          <w:szCs w:val="20"/>
        </w:rPr>
        <w:t xml:space="preserve"> that:</w:t>
      </w:r>
      <w:r w:rsidR="002C55C1">
        <w:rPr>
          <w:rFonts w:ascii="Arial" w:eastAsia="Times New Roman" w:hAnsi="Arial" w:cs="Arial"/>
          <w:sz w:val="20"/>
          <w:szCs w:val="20"/>
        </w:rPr>
        <w:t xml:space="preserve"> </w:t>
      </w:r>
      <w:r w:rsidRPr="002C55C1">
        <w:rPr>
          <w:rFonts w:ascii="Arial" w:eastAsia="Times New Roman" w:hAnsi="Arial" w:cs="Arial"/>
          <w:i/>
          <w:sz w:val="20"/>
          <w:szCs w:val="20"/>
        </w:rPr>
        <w:t>“Let the children study more at school, and when they are at home, they can comfortably play with their friends and weed the garden under our supervision.”</w:t>
      </w:r>
    </w:p>
    <w:p w14:paraId="35433BC5" w14:textId="23582E7E" w:rsidR="00174E4B" w:rsidRPr="002C55C1" w:rsidRDefault="00174E4B" w:rsidP="00243457">
      <w:pPr>
        <w:spacing w:after="0" w:line="480" w:lineRule="auto"/>
        <w:jc w:val="both"/>
        <w:rPr>
          <w:rFonts w:ascii="Arial" w:eastAsia="Times New Roman" w:hAnsi="Arial" w:cs="Arial"/>
          <w:sz w:val="20"/>
          <w:szCs w:val="20"/>
        </w:rPr>
      </w:pPr>
      <w:r w:rsidRPr="002C55C1">
        <w:rPr>
          <w:rFonts w:ascii="Arial" w:eastAsia="Times New Roman" w:hAnsi="Arial" w:cs="Arial"/>
          <w:sz w:val="20"/>
          <w:szCs w:val="20"/>
        </w:rPr>
        <w:t xml:space="preserve">Some parents were of the perception that extracurricular activities have no benefit for their children than school benefits as parent </w:t>
      </w:r>
      <w:r w:rsidRPr="002C55C1">
        <w:rPr>
          <w:rFonts w:ascii="Arial" w:eastAsia="Times New Roman" w:hAnsi="Arial" w:cs="Arial"/>
          <w:b/>
          <w:sz w:val="20"/>
          <w:szCs w:val="20"/>
        </w:rPr>
        <w:t>Z</w:t>
      </w:r>
      <w:r w:rsidRPr="002C55C1">
        <w:rPr>
          <w:rFonts w:ascii="Arial" w:eastAsia="Times New Roman" w:hAnsi="Arial" w:cs="Arial"/>
          <w:sz w:val="20"/>
          <w:szCs w:val="20"/>
        </w:rPr>
        <w:t xml:space="preserve"> reported that;</w:t>
      </w:r>
      <w:r w:rsidR="002C55C1">
        <w:rPr>
          <w:rFonts w:ascii="Arial" w:eastAsia="Times New Roman" w:hAnsi="Arial" w:cs="Arial"/>
          <w:sz w:val="20"/>
          <w:szCs w:val="20"/>
        </w:rPr>
        <w:t xml:space="preserve"> </w:t>
      </w:r>
      <w:r w:rsidRPr="002C55C1">
        <w:rPr>
          <w:rFonts w:ascii="Arial" w:eastAsia="Times New Roman" w:hAnsi="Arial" w:cs="Arial"/>
          <w:i/>
          <w:sz w:val="20"/>
          <w:szCs w:val="20"/>
        </w:rPr>
        <w:t>“I know pupils take hoes from home to farm school farms, and yet we have to contribute to the food they have to take in school.”</w:t>
      </w:r>
    </w:p>
    <w:p w14:paraId="5912F524" w14:textId="77777777" w:rsidR="002C55C1" w:rsidRDefault="002C55C1" w:rsidP="00243457">
      <w:pPr>
        <w:spacing w:after="0" w:line="480" w:lineRule="auto"/>
        <w:jc w:val="both"/>
        <w:rPr>
          <w:rFonts w:ascii="Arial" w:eastAsia="Times New Roman" w:hAnsi="Arial" w:cs="Arial"/>
          <w:sz w:val="20"/>
          <w:szCs w:val="20"/>
        </w:rPr>
      </w:pPr>
    </w:p>
    <w:p w14:paraId="2E164172" w14:textId="5C912E94" w:rsidR="00174E4B" w:rsidRDefault="00174E4B" w:rsidP="00243457">
      <w:pPr>
        <w:spacing w:after="0" w:line="480" w:lineRule="auto"/>
        <w:jc w:val="both"/>
        <w:rPr>
          <w:rFonts w:ascii="Arial" w:eastAsia="Times New Roman" w:hAnsi="Arial" w:cs="Arial"/>
          <w:i/>
          <w:sz w:val="20"/>
          <w:szCs w:val="20"/>
        </w:rPr>
      </w:pPr>
      <w:r w:rsidRPr="00A63CB9">
        <w:rPr>
          <w:rFonts w:ascii="Arial" w:eastAsia="Times New Roman" w:hAnsi="Arial" w:cs="Arial"/>
          <w:sz w:val="20"/>
          <w:szCs w:val="20"/>
        </w:rPr>
        <w:t xml:space="preserve">Parent </w:t>
      </w:r>
      <w:r w:rsidRPr="00A63CB9">
        <w:rPr>
          <w:rFonts w:ascii="Arial" w:eastAsia="Times New Roman" w:hAnsi="Arial" w:cs="Arial"/>
          <w:b/>
          <w:sz w:val="20"/>
          <w:szCs w:val="20"/>
        </w:rPr>
        <w:t>H</w:t>
      </w:r>
      <w:r w:rsidRPr="00A63CB9">
        <w:rPr>
          <w:rFonts w:ascii="Arial" w:eastAsia="Times New Roman" w:hAnsi="Arial" w:cs="Arial"/>
          <w:sz w:val="20"/>
          <w:szCs w:val="20"/>
        </w:rPr>
        <w:t xml:space="preserve"> also cemented that:</w:t>
      </w:r>
      <w:r w:rsidR="002C55C1" w:rsidRPr="00A63CB9">
        <w:rPr>
          <w:rFonts w:ascii="Arial" w:eastAsia="Times New Roman" w:hAnsi="Arial" w:cs="Arial"/>
          <w:sz w:val="20"/>
          <w:szCs w:val="20"/>
        </w:rPr>
        <w:t xml:space="preserve"> </w:t>
      </w:r>
      <w:r w:rsidRPr="00A63CB9">
        <w:rPr>
          <w:rFonts w:ascii="Arial" w:eastAsia="Times New Roman" w:hAnsi="Arial" w:cs="Arial"/>
          <w:i/>
          <w:sz w:val="20"/>
          <w:szCs w:val="20"/>
        </w:rPr>
        <w:t>“When pupils concentrate on school extracurricular activities like agriculture, music, sports and games, they lose concentration to studies, and they think of playing every time which may result to failure in studies.”</w:t>
      </w:r>
      <w:r w:rsidR="002C55C1" w:rsidRPr="00A63CB9">
        <w:rPr>
          <w:rFonts w:ascii="Arial" w:eastAsia="Times New Roman" w:hAnsi="Arial" w:cs="Arial"/>
          <w:sz w:val="20"/>
          <w:szCs w:val="20"/>
        </w:rPr>
        <w:t xml:space="preserve"> </w:t>
      </w:r>
      <w:r w:rsidRPr="00A63CB9">
        <w:rPr>
          <w:rFonts w:ascii="Arial" w:eastAsia="Times New Roman" w:hAnsi="Arial" w:cs="Arial"/>
          <w:sz w:val="20"/>
          <w:szCs w:val="20"/>
        </w:rPr>
        <w:t xml:space="preserve">Some chairmen of the school committee opined that they </w:t>
      </w:r>
      <w:commentRangeStart w:id="38"/>
      <w:r w:rsidRPr="00A63CB9">
        <w:rPr>
          <w:rFonts w:ascii="Arial" w:eastAsia="Times New Roman" w:hAnsi="Arial" w:cs="Arial"/>
          <w:sz w:val="20"/>
          <w:szCs w:val="20"/>
        </w:rPr>
        <w:t xml:space="preserve">insisted </w:t>
      </w:r>
      <w:commentRangeEnd w:id="38"/>
      <w:r w:rsidR="0014737D">
        <w:rPr>
          <w:rStyle w:val="CommentReference"/>
        </w:rPr>
        <w:commentReference w:id="38"/>
      </w:r>
      <w:r w:rsidRPr="00A63CB9">
        <w:rPr>
          <w:rFonts w:ascii="Arial" w:eastAsia="Times New Roman" w:hAnsi="Arial" w:cs="Arial"/>
          <w:sz w:val="20"/>
          <w:szCs w:val="20"/>
        </w:rPr>
        <w:t xml:space="preserve">parents several times on supporting their children to engage in different school extracurricular activities for the career prospect of their children as well as they can practice those activities at home as reported by chairman </w:t>
      </w:r>
      <w:r w:rsidRPr="00A63CB9">
        <w:rPr>
          <w:rFonts w:ascii="Arial" w:eastAsia="Times New Roman" w:hAnsi="Arial" w:cs="Arial"/>
          <w:b/>
          <w:sz w:val="20"/>
          <w:szCs w:val="20"/>
        </w:rPr>
        <w:t>G</w:t>
      </w:r>
      <w:r w:rsidRPr="00A63CB9">
        <w:rPr>
          <w:rFonts w:ascii="Arial" w:eastAsia="Times New Roman" w:hAnsi="Arial" w:cs="Arial"/>
          <w:sz w:val="20"/>
          <w:szCs w:val="20"/>
        </w:rPr>
        <w:t>:</w:t>
      </w:r>
      <w:r w:rsidR="002C55C1" w:rsidRPr="00A63CB9">
        <w:rPr>
          <w:rFonts w:ascii="Arial" w:eastAsia="Times New Roman" w:hAnsi="Arial" w:cs="Arial"/>
          <w:sz w:val="20"/>
          <w:szCs w:val="20"/>
        </w:rPr>
        <w:t xml:space="preserve"> </w:t>
      </w:r>
      <w:r w:rsidRPr="00A63CB9">
        <w:rPr>
          <w:rFonts w:ascii="Arial" w:eastAsia="Times New Roman" w:hAnsi="Arial" w:cs="Arial"/>
          <w:i/>
          <w:sz w:val="20"/>
          <w:szCs w:val="20"/>
        </w:rPr>
        <w:t xml:space="preserve">“Currently, the rate of educated people is increasing, and they are unemployed; when our children are well supported to practice extracurricular activities of their wish they may </w:t>
      </w:r>
      <w:commentRangeStart w:id="39"/>
      <w:del w:id="40" w:author="SOZECOM" w:date="2025-04-11T17:59:00Z">
        <w:r w:rsidRPr="00A63CB9" w:rsidDel="00396CB2">
          <w:rPr>
            <w:rFonts w:ascii="Arial" w:eastAsia="Times New Roman" w:hAnsi="Arial" w:cs="Arial"/>
            <w:i/>
            <w:sz w:val="20"/>
            <w:szCs w:val="20"/>
          </w:rPr>
          <w:delText xml:space="preserve">rise </w:delText>
        </w:r>
      </w:del>
      <w:commentRangeEnd w:id="39"/>
      <w:r w:rsidR="00396CB2">
        <w:rPr>
          <w:rStyle w:val="CommentReference"/>
        </w:rPr>
        <w:commentReference w:id="39"/>
      </w:r>
      <w:r w:rsidRPr="00A63CB9">
        <w:rPr>
          <w:rFonts w:ascii="Arial" w:eastAsia="Times New Roman" w:hAnsi="Arial" w:cs="Arial"/>
          <w:i/>
          <w:sz w:val="20"/>
          <w:szCs w:val="20"/>
        </w:rPr>
        <w:t>their career and employ themselves in those activities or cultivate their talents.”</w:t>
      </w:r>
      <w:r w:rsidR="002C55C1" w:rsidRPr="00A63CB9">
        <w:rPr>
          <w:rFonts w:ascii="Arial" w:eastAsia="Times New Roman" w:hAnsi="Arial" w:cs="Arial"/>
          <w:sz w:val="20"/>
          <w:szCs w:val="20"/>
        </w:rPr>
        <w:t xml:space="preserve"> </w:t>
      </w:r>
      <w:r w:rsidRPr="00A63CB9">
        <w:rPr>
          <w:rFonts w:ascii="Arial" w:eastAsia="Times New Roman" w:hAnsi="Arial" w:cs="Arial"/>
          <w:sz w:val="20"/>
          <w:szCs w:val="20"/>
        </w:rPr>
        <w:t xml:space="preserve">Chairman </w:t>
      </w:r>
      <w:r w:rsidRPr="00A63CB9">
        <w:rPr>
          <w:rFonts w:ascii="Arial" w:eastAsia="Times New Roman" w:hAnsi="Arial" w:cs="Arial"/>
          <w:b/>
          <w:sz w:val="20"/>
          <w:szCs w:val="20"/>
        </w:rPr>
        <w:t xml:space="preserve">T </w:t>
      </w:r>
      <w:r w:rsidRPr="00A63CB9">
        <w:rPr>
          <w:rFonts w:ascii="Arial" w:eastAsia="Times New Roman" w:hAnsi="Arial" w:cs="Arial"/>
          <w:sz w:val="20"/>
          <w:szCs w:val="20"/>
        </w:rPr>
        <w:t>depicted the conflicting interests between teachers and parents about the teachers' role in supervising school extracurricular activities and what paren</w:t>
      </w:r>
      <w:r w:rsidR="002C55C1" w:rsidRPr="00A63CB9">
        <w:rPr>
          <w:rFonts w:ascii="Arial" w:eastAsia="Times New Roman" w:hAnsi="Arial" w:cs="Arial"/>
          <w:sz w:val="20"/>
          <w:szCs w:val="20"/>
        </w:rPr>
        <w:t xml:space="preserve">ts perceive as he reported that: </w:t>
      </w:r>
      <w:r w:rsidRPr="00A63CB9">
        <w:rPr>
          <w:rFonts w:ascii="Arial" w:eastAsia="Times New Roman" w:hAnsi="Arial" w:cs="Arial"/>
          <w:i/>
          <w:sz w:val="20"/>
          <w:szCs w:val="20"/>
        </w:rPr>
        <w:t xml:space="preserve">“Most parents here are reluctant to contribute funds to purchase even sport shoes and gumboots for </w:t>
      </w:r>
      <w:proofErr w:type="spellStart"/>
      <w:r w:rsidRPr="00A63CB9">
        <w:rPr>
          <w:rFonts w:ascii="Arial" w:eastAsia="Times New Roman" w:hAnsi="Arial" w:cs="Arial"/>
          <w:i/>
          <w:sz w:val="20"/>
          <w:szCs w:val="20"/>
        </w:rPr>
        <w:t>their</w:t>
      </w:r>
      <w:del w:id="41" w:author="SOZECOM" w:date="2025-04-11T18:02:00Z">
        <w:r w:rsidRPr="00A63CB9" w:rsidDel="00546879">
          <w:rPr>
            <w:rFonts w:ascii="Arial" w:eastAsia="Times New Roman" w:hAnsi="Arial" w:cs="Arial"/>
            <w:i/>
            <w:sz w:val="20"/>
            <w:szCs w:val="20"/>
          </w:rPr>
          <w:delText xml:space="preserve"> </w:delText>
        </w:r>
        <w:commentRangeStart w:id="42"/>
        <w:r w:rsidR="007242BD" w:rsidRPr="00A63CB9" w:rsidDel="00546879">
          <w:rPr>
            <w:rFonts w:ascii="Arial" w:eastAsia="Times New Roman" w:hAnsi="Arial" w:cs="Arial"/>
            <w:i/>
            <w:sz w:val="20"/>
            <w:szCs w:val="20"/>
          </w:rPr>
          <w:delText>children’s</w:delText>
        </w:r>
        <w:commentRangeEnd w:id="42"/>
        <w:r w:rsidR="00396CB2" w:rsidDel="00546879">
          <w:rPr>
            <w:rStyle w:val="CommentReference"/>
          </w:rPr>
          <w:commentReference w:id="42"/>
        </w:r>
        <w:r w:rsidR="00396CB2" w:rsidDel="00546879">
          <w:rPr>
            <w:rFonts w:ascii="Arial" w:eastAsia="Times New Roman" w:hAnsi="Arial" w:cs="Arial"/>
            <w:i/>
            <w:sz w:val="20"/>
            <w:szCs w:val="20"/>
          </w:rPr>
          <w:delText xml:space="preserve"> </w:delText>
        </w:r>
      </w:del>
      <w:r w:rsidRPr="00A63CB9">
        <w:rPr>
          <w:rFonts w:ascii="Arial" w:eastAsia="Times New Roman" w:hAnsi="Arial" w:cs="Arial"/>
          <w:i/>
          <w:sz w:val="20"/>
          <w:szCs w:val="20"/>
        </w:rPr>
        <w:t>because</w:t>
      </w:r>
      <w:proofErr w:type="spellEnd"/>
      <w:r w:rsidRPr="00A63CB9">
        <w:rPr>
          <w:rFonts w:ascii="Arial" w:eastAsia="Times New Roman" w:hAnsi="Arial" w:cs="Arial"/>
          <w:i/>
          <w:sz w:val="20"/>
          <w:szCs w:val="20"/>
        </w:rPr>
        <w:t xml:space="preserve"> they believe those activities benefit teachers and schools; while it’s not true.”</w:t>
      </w:r>
      <w:r w:rsidR="002C55C1" w:rsidRPr="00A63CB9">
        <w:rPr>
          <w:rFonts w:ascii="Arial" w:eastAsia="Times New Roman" w:hAnsi="Arial" w:cs="Arial"/>
          <w:sz w:val="20"/>
          <w:szCs w:val="20"/>
        </w:rPr>
        <w:t xml:space="preserve"> </w:t>
      </w:r>
      <w:r w:rsidRPr="00A63CB9">
        <w:rPr>
          <w:rFonts w:ascii="Arial" w:eastAsia="Times New Roman" w:hAnsi="Arial" w:cs="Arial"/>
          <w:i/>
          <w:sz w:val="20"/>
          <w:szCs w:val="20"/>
        </w:rPr>
        <w:t xml:space="preserve">Concurrently Chairman </w:t>
      </w:r>
      <w:r w:rsidRPr="00A63CB9">
        <w:rPr>
          <w:rFonts w:ascii="Arial" w:eastAsia="Times New Roman" w:hAnsi="Arial" w:cs="Arial"/>
          <w:b/>
          <w:i/>
          <w:sz w:val="20"/>
          <w:szCs w:val="20"/>
        </w:rPr>
        <w:t>J</w:t>
      </w:r>
      <w:r w:rsidRPr="00A63CB9">
        <w:rPr>
          <w:rFonts w:ascii="Arial" w:eastAsia="Times New Roman" w:hAnsi="Arial" w:cs="Arial"/>
          <w:i/>
          <w:sz w:val="20"/>
          <w:szCs w:val="20"/>
        </w:rPr>
        <w:t xml:space="preserve"> reported that:</w:t>
      </w:r>
      <w:r w:rsidR="002C55C1" w:rsidRPr="00A63CB9">
        <w:rPr>
          <w:rFonts w:ascii="Arial" w:eastAsia="Times New Roman" w:hAnsi="Arial" w:cs="Arial"/>
          <w:sz w:val="20"/>
          <w:szCs w:val="20"/>
        </w:rPr>
        <w:t xml:space="preserve"> </w:t>
      </w:r>
      <w:r w:rsidRPr="00A63CB9">
        <w:rPr>
          <w:rFonts w:ascii="Arial" w:eastAsia="Times New Roman" w:hAnsi="Arial" w:cs="Arial"/>
          <w:i/>
          <w:sz w:val="20"/>
          <w:szCs w:val="20"/>
        </w:rPr>
        <w:t xml:space="preserve">“Parents sometimes are not supportive because when their kids get any challenge on the practice of </w:t>
      </w:r>
      <w:r w:rsidRPr="00A63CB9">
        <w:rPr>
          <w:rFonts w:ascii="Arial" w:eastAsia="Times New Roman" w:hAnsi="Arial" w:cs="Arial"/>
          <w:i/>
          <w:sz w:val="20"/>
          <w:szCs w:val="20"/>
        </w:rPr>
        <w:lastRenderedPageBreak/>
        <w:t xml:space="preserve">those activities, for example, last year pupils got an accident when they attended </w:t>
      </w:r>
      <w:r w:rsidR="007242BD" w:rsidRPr="00A63CB9">
        <w:rPr>
          <w:rFonts w:ascii="Arial" w:eastAsia="Times New Roman" w:hAnsi="Arial" w:cs="Arial"/>
          <w:i/>
          <w:sz w:val="20"/>
          <w:szCs w:val="20"/>
        </w:rPr>
        <w:t>sports</w:t>
      </w:r>
      <w:r w:rsidRPr="00A63CB9">
        <w:rPr>
          <w:rFonts w:ascii="Arial" w:eastAsia="Times New Roman" w:hAnsi="Arial" w:cs="Arial"/>
          <w:i/>
          <w:sz w:val="20"/>
          <w:szCs w:val="20"/>
        </w:rPr>
        <w:t xml:space="preserve"> competition at district level the injured children were abandoned </w:t>
      </w:r>
      <w:r w:rsidR="007242BD" w:rsidRPr="00A63CB9">
        <w:rPr>
          <w:rFonts w:ascii="Arial" w:eastAsia="Times New Roman" w:hAnsi="Arial" w:cs="Arial"/>
          <w:i/>
          <w:sz w:val="20"/>
          <w:szCs w:val="20"/>
        </w:rPr>
        <w:t>by</w:t>
      </w:r>
      <w:r w:rsidRPr="00A63CB9">
        <w:rPr>
          <w:rFonts w:ascii="Arial" w:eastAsia="Times New Roman" w:hAnsi="Arial" w:cs="Arial"/>
          <w:i/>
          <w:sz w:val="20"/>
          <w:szCs w:val="20"/>
        </w:rPr>
        <w:t xml:space="preserve"> parents. This poses </w:t>
      </w:r>
      <w:r w:rsidR="007242BD" w:rsidRPr="00A63CB9">
        <w:rPr>
          <w:rFonts w:ascii="Arial" w:eastAsia="Times New Roman" w:hAnsi="Arial" w:cs="Arial"/>
          <w:i/>
          <w:sz w:val="20"/>
          <w:szCs w:val="20"/>
        </w:rPr>
        <w:t xml:space="preserve">a </w:t>
      </w:r>
      <w:r w:rsidRPr="00A63CB9">
        <w:rPr>
          <w:rFonts w:ascii="Arial" w:eastAsia="Times New Roman" w:hAnsi="Arial" w:cs="Arial"/>
          <w:i/>
          <w:sz w:val="20"/>
          <w:szCs w:val="20"/>
        </w:rPr>
        <w:t xml:space="preserve">serious challenge as parents restrict </w:t>
      </w:r>
      <w:proofErr w:type="gramStart"/>
      <w:r w:rsidRPr="00A63CB9">
        <w:rPr>
          <w:rFonts w:ascii="Arial" w:eastAsia="Times New Roman" w:hAnsi="Arial" w:cs="Arial"/>
          <w:i/>
          <w:sz w:val="20"/>
          <w:szCs w:val="20"/>
        </w:rPr>
        <w:t xml:space="preserve">their </w:t>
      </w:r>
      <w:commentRangeStart w:id="43"/>
      <w:del w:id="44" w:author="SOZECOM" w:date="2025-04-11T18:05:00Z">
        <w:r w:rsidRPr="00A63CB9" w:rsidDel="00546879">
          <w:rPr>
            <w:rFonts w:ascii="Arial" w:eastAsia="Times New Roman" w:hAnsi="Arial" w:cs="Arial"/>
            <w:i/>
            <w:sz w:val="20"/>
            <w:szCs w:val="20"/>
          </w:rPr>
          <w:delText>children’s</w:delText>
        </w:r>
        <w:commentRangeEnd w:id="43"/>
        <w:r w:rsidR="00546879" w:rsidDel="00546879">
          <w:rPr>
            <w:rStyle w:val="CommentReference"/>
          </w:rPr>
          <w:commentReference w:id="43"/>
        </w:r>
        <w:r w:rsidRPr="00A63CB9" w:rsidDel="00546879">
          <w:rPr>
            <w:rFonts w:ascii="Arial" w:eastAsia="Times New Roman" w:hAnsi="Arial" w:cs="Arial"/>
            <w:i/>
            <w:sz w:val="20"/>
            <w:szCs w:val="20"/>
          </w:rPr>
          <w:delText xml:space="preserve"> </w:delText>
        </w:r>
      </w:del>
      <w:r w:rsidRPr="00A63CB9">
        <w:rPr>
          <w:rFonts w:ascii="Arial" w:eastAsia="Times New Roman" w:hAnsi="Arial" w:cs="Arial"/>
          <w:i/>
          <w:sz w:val="20"/>
          <w:szCs w:val="20"/>
        </w:rPr>
        <w:t>to</w:t>
      </w:r>
      <w:proofErr w:type="gramEnd"/>
      <w:r w:rsidRPr="00A63CB9">
        <w:rPr>
          <w:rFonts w:ascii="Arial" w:eastAsia="Times New Roman" w:hAnsi="Arial" w:cs="Arial"/>
          <w:i/>
          <w:sz w:val="20"/>
          <w:szCs w:val="20"/>
        </w:rPr>
        <w:t xml:space="preserve"> practice in some school extracurricular activities.”</w:t>
      </w:r>
    </w:p>
    <w:p w14:paraId="6E06B693" w14:textId="623E4BC9" w:rsidR="00546879" w:rsidRPr="00546879" w:rsidDel="00546879" w:rsidRDefault="00546879" w:rsidP="00243457">
      <w:pPr>
        <w:spacing w:after="0" w:line="480" w:lineRule="auto"/>
        <w:jc w:val="both"/>
        <w:rPr>
          <w:del w:id="45" w:author="SOZECOM" w:date="2025-04-11T18:09:00Z"/>
          <w:rFonts w:ascii="Arial" w:eastAsia="Times New Roman" w:hAnsi="Arial" w:cs="Arial"/>
          <w:sz w:val="20"/>
          <w:szCs w:val="20"/>
        </w:rPr>
      </w:pPr>
      <w:commentRangeStart w:id="46"/>
      <w:r w:rsidRPr="00546879">
        <w:rPr>
          <w:rFonts w:ascii="Arial" w:eastAsia="Times New Roman" w:hAnsi="Arial" w:cs="Arial"/>
          <w:sz w:val="20"/>
          <w:szCs w:val="20"/>
        </w:rPr>
        <w:t>Summary of Major Findings</w:t>
      </w:r>
      <w:commentRangeEnd w:id="46"/>
      <w:r w:rsidR="00EB7825">
        <w:rPr>
          <w:rStyle w:val="CommentReference"/>
        </w:rPr>
        <w:commentReference w:id="46"/>
      </w:r>
      <w:r w:rsidRPr="00546879">
        <w:rPr>
          <w:rFonts w:ascii="Arial" w:eastAsia="Times New Roman" w:hAnsi="Arial" w:cs="Arial"/>
          <w:sz w:val="20"/>
          <w:szCs w:val="20"/>
        </w:rPr>
        <w:t xml:space="preserve"> </w:t>
      </w:r>
    </w:p>
    <w:p w14:paraId="0AFD548D" w14:textId="757B1423" w:rsidR="002C55C1" w:rsidRPr="00A63CB9" w:rsidRDefault="00546879" w:rsidP="00243457">
      <w:pPr>
        <w:spacing w:after="0" w:line="480" w:lineRule="auto"/>
        <w:jc w:val="both"/>
        <w:rPr>
          <w:rFonts w:ascii="Arial" w:eastAsia="Times New Roman" w:hAnsi="Arial" w:cs="Arial"/>
          <w:sz w:val="20"/>
          <w:szCs w:val="20"/>
        </w:rPr>
      </w:pPr>
      <w:r>
        <w:rPr>
          <w:rFonts w:ascii="Arial" w:eastAsia="Times New Roman" w:hAnsi="Arial" w:cs="Arial"/>
          <w:sz w:val="20"/>
          <w:szCs w:val="20"/>
        </w:rPr>
        <w:t xml:space="preserve"> </w:t>
      </w:r>
      <w:commentRangeStart w:id="47"/>
      <w:r>
        <w:rPr>
          <w:rFonts w:ascii="Arial" w:eastAsia="Times New Roman" w:hAnsi="Arial" w:cs="Arial"/>
          <w:sz w:val="20"/>
          <w:szCs w:val="20"/>
        </w:rPr>
        <w:t>Discussion of Findings</w:t>
      </w:r>
      <w:commentRangeEnd w:id="47"/>
      <w:r>
        <w:rPr>
          <w:rStyle w:val="CommentReference"/>
        </w:rPr>
        <w:commentReference w:id="47"/>
      </w:r>
      <w:r>
        <w:rPr>
          <w:rFonts w:ascii="Arial" w:eastAsia="Times New Roman" w:hAnsi="Arial" w:cs="Arial"/>
          <w:sz w:val="20"/>
          <w:szCs w:val="20"/>
        </w:rPr>
        <w:t xml:space="preserve"> </w:t>
      </w:r>
    </w:p>
    <w:p w14:paraId="62A18F50" w14:textId="2BECCA62" w:rsidR="00174E4B" w:rsidRPr="00A63CB9" w:rsidRDefault="00174E4B" w:rsidP="00243457">
      <w:pPr>
        <w:spacing w:after="0" w:line="480" w:lineRule="auto"/>
        <w:jc w:val="both"/>
        <w:rPr>
          <w:rFonts w:ascii="Arial" w:eastAsia="Times New Roman" w:hAnsi="Arial" w:cs="Arial"/>
          <w:sz w:val="20"/>
          <w:szCs w:val="20"/>
        </w:rPr>
      </w:pPr>
      <w:r w:rsidRPr="00A63CB9">
        <w:rPr>
          <w:rFonts w:ascii="Arial" w:eastAsia="Times New Roman" w:hAnsi="Arial" w:cs="Arial"/>
          <w:sz w:val="20"/>
          <w:szCs w:val="20"/>
        </w:rPr>
        <w:t>The</w:t>
      </w:r>
      <w:r w:rsidR="00A63CB9" w:rsidRPr="00A63CB9">
        <w:rPr>
          <w:rFonts w:ascii="Arial" w:eastAsia="Times New Roman" w:hAnsi="Arial" w:cs="Arial"/>
          <w:sz w:val="20"/>
          <w:szCs w:val="20"/>
        </w:rPr>
        <w:t>se</w:t>
      </w:r>
      <w:r w:rsidRPr="00A63CB9">
        <w:rPr>
          <w:rFonts w:ascii="Arial" w:eastAsia="Times New Roman" w:hAnsi="Arial" w:cs="Arial"/>
          <w:sz w:val="20"/>
          <w:szCs w:val="20"/>
        </w:rPr>
        <w:t xml:space="preserve"> findings reveal a complex landscape of parental support for children’s participation in extracurricular activities at primary schools. While many parents acknowledge the benefits of these activities for their children’s development, various challenges hinder their involvement. Parents typically engage in support forms such as attending events, providing transportation, and encouraging participation, which aligns with Dorsch et al. (2018), who noted that active parental </w:t>
      </w:r>
      <w:r w:rsidR="00131D75" w:rsidRPr="00A63CB9">
        <w:rPr>
          <w:rFonts w:ascii="Arial" w:eastAsia="Times New Roman" w:hAnsi="Arial" w:cs="Arial"/>
          <w:sz w:val="20"/>
          <w:szCs w:val="20"/>
        </w:rPr>
        <w:t>involvement</w:t>
      </w:r>
      <w:r w:rsidRPr="00A63CB9">
        <w:rPr>
          <w:rFonts w:ascii="Arial" w:eastAsia="Times New Roman" w:hAnsi="Arial" w:cs="Arial"/>
          <w:sz w:val="20"/>
          <w:szCs w:val="20"/>
        </w:rPr>
        <w:t xml:space="preserve"> </w:t>
      </w:r>
      <w:r w:rsidR="00A63CB9" w:rsidRPr="00A63CB9">
        <w:rPr>
          <w:rFonts w:ascii="Arial" w:eastAsia="Times New Roman" w:hAnsi="Arial" w:cs="Arial"/>
          <w:sz w:val="20"/>
          <w:szCs w:val="20"/>
        </w:rPr>
        <w:t xml:space="preserve">in their children’s school activities </w:t>
      </w:r>
      <w:r w:rsidRPr="00A63CB9">
        <w:rPr>
          <w:rFonts w:ascii="Arial" w:eastAsia="Times New Roman" w:hAnsi="Arial" w:cs="Arial"/>
          <w:sz w:val="20"/>
          <w:szCs w:val="20"/>
        </w:rPr>
        <w:t>enhances children’s engagement and fosters positive attitudes toward education.</w:t>
      </w:r>
      <w:r w:rsidR="00A63CB9" w:rsidRPr="00A63CB9">
        <w:rPr>
          <w:rFonts w:ascii="Arial" w:eastAsia="Times New Roman" w:hAnsi="Arial" w:cs="Arial"/>
          <w:sz w:val="20"/>
          <w:szCs w:val="20"/>
        </w:rPr>
        <w:t xml:space="preserve"> </w:t>
      </w:r>
      <w:r w:rsidRPr="00A63CB9">
        <w:rPr>
          <w:rFonts w:ascii="Arial" w:eastAsia="Times New Roman" w:hAnsi="Arial" w:cs="Arial"/>
          <w:sz w:val="20"/>
          <w:szCs w:val="20"/>
        </w:rPr>
        <w:t xml:space="preserve">Emotional encouragement is </w:t>
      </w:r>
      <w:r w:rsidR="00131D75" w:rsidRPr="00A63CB9">
        <w:rPr>
          <w:rFonts w:ascii="Arial" w:eastAsia="Times New Roman" w:hAnsi="Arial" w:cs="Arial"/>
          <w:sz w:val="20"/>
          <w:szCs w:val="20"/>
        </w:rPr>
        <w:t>crucia</w:t>
      </w:r>
      <w:r w:rsidRPr="00A63CB9">
        <w:rPr>
          <w:rFonts w:ascii="Arial" w:eastAsia="Times New Roman" w:hAnsi="Arial" w:cs="Arial"/>
          <w:sz w:val="20"/>
          <w:szCs w:val="20"/>
        </w:rPr>
        <w:t>l, as parents strive to motivate their children to pursue their interests. However, barriers such as misconceptions about the benefits of extracurricular activities can limit parental support. Many parents mistakenly believe these activities primarily benefit schools and teachers rather than their children (Torregrosa et al., 2017). Additionally, concerns about potential risks associated with extracurricular activities can further diminish parental support.</w:t>
      </w:r>
      <w:r w:rsidR="00A63CB9" w:rsidRPr="00A63CB9">
        <w:rPr>
          <w:rFonts w:ascii="Arial" w:eastAsia="Times New Roman" w:hAnsi="Arial" w:cs="Arial"/>
          <w:sz w:val="20"/>
          <w:szCs w:val="20"/>
        </w:rPr>
        <w:t xml:space="preserve"> </w:t>
      </w:r>
      <w:r w:rsidRPr="00A63CB9">
        <w:rPr>
          <w:rFonts w:ascii="Arial" w:eastAsia="Times New Roman" w:hAnsi="Arial" w:cs="Arial"/>
          <w:sz w:val="20"/>
          <w:szCs w:val="20"/>
        </w:rPr>
        <w:t>Parental guidance significantly influences children’s choices in extracurricular activities, with varying perceptions affecting participation rates (</w:t>
      </w:r>
      <w:proofErr w:type="spellStart"/>
      <w:r w:rsidRPr="00A63CB9">
        <w:rPr>
          <w:rFonts w:ascii="Arial" w:eastAsia="Times New Roman" w:hAnsi="Arial" w:cs="Arial"/>
          <w:sz w:val="20"/>
          <w:szCs w:val="20"/>
        </w:rPr>
        <w:t>Reverter</w:t>
      </w:r>
      <w:proofErr w:type="spellEnd"/>
      <w:r w:rsidRPr="00A63CB9">
        <w:rPr>
          <w:rFonts w:ascii="Arial" w:eastAsia="Times New Roman" w:hAnsi="Arial" w:cs="Arial"/>
          <w:sz w:val="20"/>
          <w:szCs w:val="20"/>
        </w:rPr>
        <w:t xml:space="preserve"> et al., 2013). While support is crucial, </w:t>
      </w:r>
      <w:r w:rsidR="00131D75" w:rsidRPr="00A63CB9">
        <w:rPr>
          <w:rFonts w:ascii="Arial" w:eastAsia="Times New Roman" w:hAnsi="Arial" w:cs="Arial"/>
          <w:sz w:val="20"/>
          <w:szCs w:val="20"/>
        </w:rPr>
        <w:t>extreme</w:t>
      </w:r>
      <w:r w:rsidRPr="00A63CB9">
        <w:rPr>
          <w:rFonts w:ascii="Arial" w:eastAsia="Times New Roman" w:hAnsi="Arial" w:cs="Arial"/>
          <w:sz w:val="20"/>
          <w:szCs w:val="20"/>
        </w:rPr>
        <w:t xml:space="preserve"> pressure from parents may hinder students’ autonomy and enjoyment in exploring new interests.</w:t>
      </w:r>
    </w:p>
    <w:p w14:paraId="361CE9B8" w14:textId="77777777" w:rsidR="00A63CB9" w:rsidRPr="00A63CB9" w:rsidRDefault="00A63CB9" w:rsidP="00243457">
      <w:pPr>
        <w:spacing w:after="0" w:line="480" w:lineRule="auto"/>
        <w:jc w:val="both"/>
        <w:rPr>
          <w:rFonts w:ascii="Arial" w:eastAsia="Times New Roman" w:hAnsi="Arial" w:cs="Arial"/>
          <w:sz w:val="20"/>
          <w:szCs w:val="20"/>
        </w:rPr>
      </w:pPr>
    </w:p>
    <w:p w14:paraId="4F54B571" w14:textId="50816E70" w:rsidR="00D106FD" w:rsidRPr="00A63CB9" w:rsidRDefault="00174E4B" w:rsidP="00243457">
      <w:pPr>
        <w:spacing w:after="0" w:line="480" w:lineRule="auto"/>
        <w:jc w:val="both"/>
        <w:rPr>
          <w:rFonts w:ascii="Arial" w:eastAsia="Times New Roman" w:hAnsi="Arial" w:cs="Arial"/>
          <w:sz w:val="20"/>
          <w:szCs w:val="20"/>
        </w:rPr>
      </w:pPr>
      <w:r w:rsidRPr="00A63CB9">
        <w:rPr>
          <w:rFonts w:ascii="Arial" w:eastAsia="Times New Roman" w:hAnsi="Arial" w:cs="Arial"/>
          <w:sz w:val="20"/>
          <w:szCs w:val="20"/>
        </w:rPr>
        <w:t xml:space="preserve">The study findings suggest that while parents understand the value of extracurricular activities for their children, various </w:t>
      </w:r>
      <w:r w:rsidR="00131D75" w:rsidRPr="00A63CB9">
        <w:rPr>
          <w:rFonts w:ascii="Arial" w:eastAsia="Times New Roman" w:hAnsi="Arial" w:cs="Arial"/>
          <w:sz w:val="20"/>
          <w:szCs w:val="20"/>
        </w:rPr>
        <w:t>hurdles</w:t>
      </w:r>
      <w:r w:rsidRPr="00A63CB9">
        <w:rPr>
          <w:rFonts w:ascii="Arial" w:eastAsia="Times New Roman" w:hAnsi="Arial" w:cs="Arial"/>
          <w:sz w:val="20"/>
          <w:szCs w:val="20"/>
        </w:rPr>
        <w:t>, including financial limitations and time constraints, hinder their ability to provide support. Schools can play a</w:t>
      </w:r>
      <w:r w:rsidR="00131D75" w:rsidRPr="00A63CB9">
        <w:rPr>
          <w:rFonts w:ascii="Arial" w:eastAsia="Times New Roman" w:hAnsi="Arial" w:cs="Arial"/>
          <w:sz w:val="20"/>
          <w:szCs w:val="20"/>
        </w:rPr>
        <w:t>n</w:t>
      </w:r>
      <w:r w:rsidRPr="00A63CB9">
        <w:rPr>
          <w:rFonts w:ascii="Arial" w:eastAsia="Times New Roman" w:hAnsi="Arial" w:cs="Arial"/>
          <w:sz w:val="20"/>
          <w:szCs w:val="20"/>
        </w:rPr>
        <w:t xml:space="preserve"> </w:t>
      </w:r>
      <w:r w:rsidR="00131D75" w:rsidRPr="00A63CB9">
        <w:rPr>
          <w:rFonts w:ascii="Arial" w:eastAsia="Times New Roman" w:hAnsi="Arial" w:cs="Arial"/>
          <w:sz w:val="20"/>
          <w:szCs w:val="20"/>
        </w:rPr>
        <w:t>essential</w:t>
      </w:r>
      <w:r w:rsidRPr="00A63CB9">
        <w:rPr>
          <w:rFonts w:ascii="Arial" w:eastAsia="Times New Roman" w:hAnsi="Arial" w:cs="Arial"/>
          <w:sz w:val="20"/>
          <w:szCs w:val="20"/>
        </w:rPr>
        <w:t xml:space="preserve"> role in facilitating parental involvement by improving communication and offering resources to assist families. Addressing these challenges is essential for fostering a supportive environment that encourages children to engage in extracurricular activities.</w:t>
      </w:r>
    </w:p>
    <w:p w14:paraId="418106D9" w14:textId="77777777" w:rsidR="007242BD" w:rsidRPr="00A63CB9" w:rsidRDefault="007242BD" w:rsidP="00243457">
      <w:pPr>
        <w:spacing w:after="0" w:line="480" w:lineRule="auto"/>
        <w:jc w:val="both"/>
        <w:rPr>
          <w:rFonts w:ascii="Arial" w:eastAsia="Times New Roman" w:hAnsi="Arial" w:cs="Arial"/>
          <w:sz w:val="20"/>
          <w:szCs w:val="20"/>
        </w:rPr>
      </w:pPr>
    </w:p>
    <w:p w14:paraId="11A6E50C" w14:textId="31E8071C" w:rsidR="00D106FD" w:rsidRPr="00A63CB9" w:rsidRDefault="00A63CB9" w:rsidP="00243457">
      <w:pPr>
        <w:tabs>
          <w:tab w:val="left" w:pos="270"/>
        </w:tabs>
        <w:spacing w:after="0" w:line="480" w:lineRule="auto"/>
        <w:jc w:val="both"/>
        <w:rPr>
          <w:rFonts w:ascii="Arial" w:eastAsia="Times New Roman" w:hAnsi="Arial" w:cs="Arial"/>
          <w:b/>
        </w:rPr>
      </w:pPr>
      <w:r w:rsidRPr="00A63CB9">
        <w:rPr>
          <w:rFonts w:ascii="Arial" w:eastAsia="Times New Roman" w:hAnsi="Arial" w:cs="Arial"/>
          <w:b/>
        </w:rPr>
        <w:t>4. CONCLUSION AND RECOMMENDATIONS</w:t>
      </w:r>
    </w:p>
    <w:p w14:paraId="7A153D4F" w14:textId="530B6CFD" w:rsidR="00D106FD" w:rsidRPr="00A63CB9" w:rsidRDefault="009F2876" w:rsidP="00243457">
      <w:pPr>
        <w:spacing w:after="0" w:line="480" w:lineRule="auto"/>
        <w:jc w:val="both"/>
        <w:rPr>
          <w:rFonts w:ascii="Arial" w:eastAsia="Times New Roman" w:hAnsi="Arial" w:cs="Arial"/>
          <w:sz w:val="20"/>
          <w:szCs w:val="20"/>
        </w:rPr>
      </w:pPr>
      <w:bookmarkStart w:id="48" w:name="_1t3h5sf" w:colFirst="0" w:colLast="0"/>
      <w:bookmarkEnd w:id="48"/>
      <w:r w:rsidRPr="00A63CB9">
        <w:rPr>
          <w:rFonts w:ascii="Arial" w:eastAsia="Times New Roman" w:hAnsi="Arial" w:cs="Arial"/>
          <w:sz w:val="20"/>
          <w:szCs w:val="20"/>
        </w:rPr>
        <w:lastRenderedPageBreak/>
        <w:t xml:space="preserve">The study findings highlight that parental involvement is crucial in shaping children’s educational experiences, especially in extracurricular activities. Active support from parents enhances </w:t>
      </w:r>
      <w:commentRangeStart w:id="49"/>
      <w:del w:id="50" w:author="SOZECOM" w:date="2025-04-11T18:17:00Z">
        <w:r w:rsidRPr="00A63CB9" w:rsidDel="00630B3A">
          <w:rPr>
            <w:rFonts w:ascii="Arial" w:eastAsia="Times New Roman" w:hAnsi="Arial" w:cs="Arial"/>
            <w:sz w:val="20"/>
            <w:szCs w:val="20"/>
          </w:rPr>
          <w:delText>student</w:delText>
        </w:r>
      </w:del>
      <w:commentRangeEnd w:id="49"/>
      <w:r w:rsidR="00630B3A">
        <w:rPr>
          <w:rStyle w:val="CommentReference"/>
        </w:rPr>
        <w:commentReference w:id="49"/>
      </w:r>
      <w:r w:rsidRPr="00A63CB9">
        <w:rPr>
          <w:rFonts w:ascii="Arial" w:eastAsia="Times New Roman" w:hAnsi="Arial" w:cs="Arial"/>
          <w:sz w:val="20"/>
          <w:szCs w:val="20"/>
        </w:rPr>
        <w:t xml:space="preserve"> participation, allowing them to gain diverse learning experiences and essential skills like teamwork and leadership. However, when parental support is low, particularly in providing necessary resources and choices, students face barriers that limit their exploration of interests outside the classroom. This lack of involvement not only restricts skill development and social interaction but also hinders the growth of vital life skills</w:t>
      </w:r>
      <w:del w:id="51" w:author="SOZECOM" w:date="2025-04-11T18:18:00Z">
        <w:r w:rsidR="000F0EEF" w:rsidDel="00630B3A">
          <w:rPr>
            <w:rFonts w:ascii="Arial" w:eastAsia="Times New Roman" w:hAnsi="Arial" w:cs="Arial"/>
            <w:sz w:val="20"/>
            <w:szCs w:val="20"/>
          </w:rPr>
          <w:delText>]</w:delText>
        </w:r>
      </w:del>
      <w:r w:rsidRPr="00A63CB9">
        <w:rPr>
          <w:rFonts w:ascii="Arial" w:eastAsia="Times New Roman" w:hAnsi="Arial" w:cs="Arial"/>
          <w:sz w:val="20"/>
          <w:szCs w:val="20"/>
        </w:rPr>
        <w:t>. The findings highlight the importance of encouraging greater parental engagement in extracurricular activities to foster holistic development and academic success in primary school students.</w:t>
      </w:r>
      <w:r w:rsidR="00A63CB9" w:rsidRPr="00A63CB9">
        <w:rPr>
          <w:rFonts w:ascii="Arial" w:eastAsia="Times New Roman" w:hAnsi="Arial" w:cs="Arial"/>
          <w:sz w:val="20"/>
          <w:szCs w:val="20"/>
        </w:rPr>
        <w:t xml:space="preserve"> </w:t>
      </w:r>
      <w:commentRangeStart w:id="52"/>
      <w:r w:rsidRPr="00A63CB9">
        <w:rPr>
          <w:rFonts w:ascii="Arial" w:eastAsia="Times New Roman" w:hAnsi="Arial" w:cs="Arial"/>
          <w:sz w:val="20"/>
          <w:szCs w:val="20"/>
        </w:rPr>
        <w:t xml:space="preserve">The study recommends a multifaceted approach to increase participation in school extracurricular activities, focusing on collaboration among schools, parents, and community stakeholders. Strengthening partnerships is essential to enrich opportunities for students and enhance their engagement. To foster greater parental involvement, strategies such as parent education </w:t>
      </w:r>
      <w:proofErr w:type="spellStart"/>
      <w:r w:rsidRPr="00A63CB9">
        <w:rPr>
          <w:rFonts w:ascii="Arial" w:eastAsia="Times New Roman" w:hAnsi="Arial" w:cs="Arial"/>
          <w:sz w:val="20"/>
          <w:szCs w:val="20"/>
        </w:rPr>
        <w:t>program</w:t>
      </w:r>
      <w:r w:rsidR="00A63CB9" w:rsidRPr="00A63CB9">
        <w:rPr>
          <w:rFonts w:ascii="Arial" w:eastAsia="Times New Roman" w:hAnsi="Arial" w:cs="Arial"/>
          <w:sz w:val="20"/>
          <w:szCs w:val="20"/>
        </w:rPr>
        <w:t>me</w:t>
      </w:r>
      <w:r w:rsidRPr="00A63CB9">
        <w:rPr>
          <w:rFonts w:ascii="Arial" w:eastAsia="Times New Roman" w:hAnsi="Arial" w:cs="Arial"/>
          <w:sz w:val="20"/>
          <w:szCs w:val="20"/>
        </w:rPr>
        <w:t>s</w:t>
      </w:r>
      <w:proofErr w:type="spellEnd"/>
      <w:r w:rsidRPr="00A63CB9">
        <w:rPr>
          <w:rFonts w:ascii="Arial" w:eastAsia="Times New Roman" w:hAnsi="Arial" w:cs="Arial"/>
          <w:sz w:val="20"/>
          <w:szCs w:val="20"/>
        </w:rPr>
        <w:t xml:space="preserve">, regular communication between teachers and families, and inclusive engagement methods should be implemented. By recognizing and actively promoting parental support, primary schools can create a more </w:t>
      </w:r>
      <w:r w:rsidR="00131D75" w:rsidRPr="00A63CB9">
        <w:rPr>
          <w:rFonts w:ascii="Arial" w:eastAsia="Times New Roman" w:hAnsi="Arial" w:cs="Arial"/>
          <w:sz w:val="20"/>
          <w:szCs w:val="20"/>
        </w:rPr>
        <w:t>inspiring</w:t>
      </w:r>
      <w:r w:rsidRPr="00A63CB9">
        <w:rPr>
          <w:rFonts w:ascii="Arial" w:eastAsia="Times New Roman" w:hAnsi="Arial" w:cs="Arial"/>
          <w:sz w:val="20"/>
          <w:szCs w:val="20"/>
        </w:rPr>
        <w:t xml:space="preserve"> environment that encourages holistic student development. Additionally, empowering families through open communication and providing resources will enhance their role in supporting their children’s growth. Overall, effective collaboration is crucial for ensuring that all students have access to diverse extracurricular opportunities.</w:t>
      </w:r>
      <w:commentRangeEnd w:id="52"/>
      <w:r w:rsidR="00630B3A">
        <w:rPr>
          <w:rStyle w:val="CommentReference"/>
        </w:rPr>
        <w:commentReference w:id="52"/>
      </w:r>
    </w:p>
    <w:p w14:paraId="532238CD" w14:textId="22E5A22B" w:rsidR="00A63CB9" w:rsidRPr="00A63CB9" w:rsidRDefault="00A63CB9" w:rsidP="00243457">
      <w:pPr>
        <w:spacing w:after="0" w:line="480" w:lineRule="auto"/>
        <w:jc w:val="both"/>
        <w:rPr>
          <w:rFonts w:ascii="Arial" w:eastAsia="Times New Roman" w:hAnsi="Arial" w:cs="Arial"/>
          <w:b/>
          <w:sz w:val="20"/>
          <w:szCs w:val="20"/>
        </w:rPr>
      </w:pPr>
    </w:p>
    <w:p w14:paraId="1BDE01B4" w14:textId="796513AE" w:rsidR="00D106FD" w:rsidRPr="00573E79" w:rsidRDefault="00A63CB9" w:rsidP="00243457">
      <w:pPr>
        <w:spacing w:after="0" w:line="480" w:lineRule="auto"/>
        <w:jc w:val="both"/>
        <w:rPr>
          <w:rFonts w:ascii="Arial" w:eastAsia="Times New Roman" w:hAnsi="Arial" w:cs="Arial"/>
          <w:b/>
        </w:rPr>
      </w:pPr>
      <w:r w:rsidRPr="00573E79">
        <w:rPr>
          <w:rFonts w:ascii="Arial" w:eastAsia="Times New Roman" w:hAnsi="Arial" w:cs="Arial"/>
          <w:b/>
        </w:rPr>
        <w:t>REFERENCES</w:t>
      </w:r>
      <w:bookmarkStart w:id="53" w:name="2s8eyo1" w:colFirst="0" w:colLast="0"/>
      <w:bookmarkEnd w:id="53"/>
      <w:r w:rsidRPr="00573E79">
        <w:rPr>
          <w:rFonts w:ascii="Arial" w:eastAsia="Times New Roman" w:hAnsi="Arial" w:cs="Arial"/>
        </w:rPr>
        <w:t>.</w:t>
      </w:r>
    </w:p>
    <w:p w14:paraId="5B8298DC" w14:textId="77777777" w:rsidR="00E96485" w:rsidRPr="00A63CB9" w:rsidRDefault="00E96485"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 xml:space="preserve">Afterschool Alliance. (2018). </w:t>
      </w:r>
      <w:commentRangeStart w:id="54"/>
      <w:r w:rsidRPr="00A63CB9">
        <w:rPr>
          <w:rFonts w:ascii="Arial" w:eastAsia="Times New Roman" w:hAnsi="Arial" w:cs="Arial"/>
          <w:sz w:val="20"/>
          <w:szCs w:val="20"/>
        </w:rPr>
        <w:t xml:space="preserve">America after 3PM: Afterschool programs in demand. </w:t>
      </w:r>
      <w:proofErr w:type="gramStart"/>
      <w:r w:rsidRPr="00A63CB9">
        <w:rPr>
          <w:rFonts w:ascii="Arial" w:eastAsia="Times New Roman" w:hAnsi="Arial" w:cs="Arial"/>
          <w:sz w:val="20"/>
          <w:szCs w:val="20"/>
        </w:rPr>
        <w:t>Afterschool Alliance.</w:t>
      </w:r>
      <w:commentRangeEnd w:id="54"/>
      <w:proofErr w:type="gramEnd"/>
      <w:r w:rsidR="0095734A">
        <w:rPr>
          <w:rStyle w:val="CommentReference"/>
        </w:rPr>
        <w:commentReference w:id="54"/>
      </w:r>
    </w:p>
    <w:p w14:paraId="2EF40F90" w14:textId="0B2406D0"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Anjum, S. (2021). Impact of Extracurricular Activities on Academic Performance of Students at Secondary Level. </w:t>
      </w:r>
      <w:commentRangeStart w:id="55"/>
      <w:r w:rsidRPr="00A63CB9">
        <w:rPr>
          <w:rFonts w:ascii="Arial" w:eastAsia="Times New Roman" w:hAnsi="Arial" w:cs="Arial"/>
          <w:sz w:val="20"/>
          <w:szCs w:val="20"/>
        </w:rPr>
        <w:t>International Journal of Applied Guidance and Counseling</w:t>
      </w:r>
      <w:commentRangeEnd w:id="55"/>
      <w:r w:rsidR="0095734A">
        <w:rPr>
          <w:rStyle w:val="CommentReference"/>
        </w:rPr>
        <w:commentReference w:id="55"/>
      </w:r>
      <w:r w:rsidRPr="00A63CB9">
        <w:rPr>
          <w:rFonts w:ascii="Arial" w:eastAsia="Times New Roman" w:hAnsi="Arial" w:cs="Arial"/>
          <w:sz w:val="20"/>
          <w:szCs w:val="20"/>
        </w:rPr>
        <w:t xml:space="preserve"> (IJAGC); Vol. 2 No. 2, pp. 7-14. </w:t>
      </w:r>
      <w:hyperlink r:id="rId11">
        <w:r w:rsidRPr="00A63CB9">
          <w:rPr>
            <w:rFonts w:ascii="Arial" w:eastAsia="Times New Roman" w:hAnsi="Arial" w:cs="Arial"/>
            <w:color w:val="0563C1"/>
            <w:sz w:val="20"/>
            <w:szCs w:val="20"/>
            <w:u w:val="single"/>
          </w:rPr>
          <w:t>https://doi.org/10.26486/ijagc.v2i2.1869</w:t>
        </w:r>
      </w:hyperlink>
    </w:p>
    <w:p w14:paraId="6405D17D"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Ashbourne, D., &amp; Andres, L. (2015). Athletics, music, languages, and leadership: How parents influence the extracurricular activities of their children. </w:t>
      </w:r>
      <w:commentRangeStart w:id="56"/>
      <w:proofErr w:type="gramStart"/>
      <w:r w:rsidRPr="00A63CB9">
        <w:rPr>
          <w:rFonts w:ascii="Arial" w:eastAsia="Times New Roman" w:hAnsi="Arial" w:cs="Arial"/>
          <w:i/>
          <w:sz w:val="20"/>
          <w:szCs w:val="20"/>
        </w:rPr>
        <w:t xml:space="preserve">Canadian Journal </w:t>
      </w:r>
      <w:proofErr w:type="spellStart"/>
      <w:r w:rsidRPr="00A63CB9">
        <w:rPr>
          <w:rFonts w:ascii="Arial" w:eastAsia="Times New Roman" w:hAnsi="Arial" w:cs="Arial"/>
          <w:i/>
          <w:sz w:val="20"/>
          <w:szCs w:val="20"/>
        </w:rPr>
        <w:t>ofEducation</w:t>
      </w:r>
      <w:proofErr w:type="spellEnd"/>
      <w:r w:rsidRPr="00A63CB9">
        <w:rPr>
          <w:rFonts w:ascii="Arial" w:eastAsia="Times New Roman" w:hAnsi="Arial" w:cs="Arial"/>
          <w:sz w:val="20"/>
          <w:szCs w:val="20"/>
        </w:rPr>
        <w:t>,</w:t>
      </w:r>
      <w:commentRangeEnd w:id="56"/>
      <w:r w:rsidR="0095734A">
        <w:rPr>
          <w:rStyle w:val="CommentReference"/>
        </w:rPr>
        <w:commentReference w:id="56"/>
      </w:r>
      <w:r w:rsidRPr="00A63CB9">
        <w:rPr>
          <w:rFonts w:ascii="Arial" w:eastAsia="Times New Roman" w:hAnsi="Arial" w:cs="Arial"/>
          <w:sz w:val="20"/>
          <w:szCs w:val="20"/>
        </w:rPr>
        <w:t xml:space="preserve"> </w:t>
      </w:r>
      <w:r w:rsidRPr="00A63CB9">
        <w:rPr>
          <w:rFonts w:ascii="Arial" w:eastAsia="Times New Roman" w:hAnsi="Arial" w:cs="Arial"/>
          <w:i/>
          <w:sz w:val="20"/>
          <w:szCs w:val="20"/>
        </w:rPr>
        <w:t>38</w:t>
      </w:r>
      <w:r w:rsidRPr="00A63CB9">
        <w:rPr>
          <w:rFonts w:ascii="Arial" w:eastAsia="Times New Roman" w:hAnsi="Arial" w:cs="Arial"/>
          <w:sz w:val="20"/>
          <w:szCs w:val="20"/>
        </w:rPr>
        <w:t>(2), 1–34.</w:t>
      </w:r>
      <w:proofErr w:type="gramEnd"/>
    </w:p>
    <w:p w14:paraId="4E42A1DE" w14:textId="15B563C1" w:rsidR="00D106FD" w:rsidRPr="00A63CB9" w:rsidRDefault="009F2876" w:rsidP="00243457">
      <w:pPr>
        <w:spacing w:after="0" w:line="480" w:lineRule="auto"/>
        <w:ind w:left="900" w:hanging="900"/>
        <w:jc w:val="both"/>
        <w:rPr>
          <w:rFonts w:ascii="Arial" w:eastAsia="Times New Roman" w:hAnsi="Arial" w:cs="Arial"/>
          <w:color w:val="0563C1"/>
          <w:sz w:val="20"/>
          <w:szCs w:val="20"/>
          <w:u w:val="single"/>
        </w:rPr>
      </w:pPr>
      <w:r w:rsidRPr="00A63CB9">
        <w:rPr>
          <w:rFonts w:ascii="Arial" w:eastAsia="Times New Roman" w:hAnsi="Arial" w:cs="Arial"/>
          <w:sz w:val="20"/>
          <w:szCs w:val="20"/>
        </w:rPr>
        <w:t xml:space="preserve">Assefa, A. &amp; Sintayehu, B. (2019). Relationship between Parental Involvement and Students’ Academic Achievement in Model Primary and Secondary School of </w:t>
      </w:r>
      <w:proofErr w:type="spellStart"/>
      <w:r w:rsidRPr="00A63CB9">
        <w:rPr>
          <w:rFonts w:ascii="Arial" w:eastAsia="Times New Roman" w:hAnsi="Arial" w:cs="Arial"/>
          <w:sz w:val="20"/>
          <w:szCs w:val="20"/>
        </w:rPr>
        <w:t>Haramaya</w:t>
      </w:r>
      <w:proofErr w:type="spellEnd"/>
      <w:r w:rsidRPr="00A63CB9">
        <w:rPr>
          <w:rFonts w:ascii="Arial" w:eastAsia="Times New Roman" w:hAnsi="Arial" w:cs="Arial"/>
          <w:sz w:val="20"/>
          <w:szCs w:val="20"/>
        </w:rPr>
        <w:t xml:space="preserve"> University, East </w:t>
      </w:r>
      <w:proofErr w:type="spellStart"/>
      <w:r w:rsidRPr="00A63CB9">
        <w:rPr>
          <w:rFonts w:ascii="Arial" w:eastAsia="Times New Roman" w:hAnsi="Arial" w:cs="Arial"/>
          <w:sz w:val="20"/>
          <w:szCs w:val="20"/>
        </w:rPr>
        <w:t>Hararghe</w:t>
      </w:r>
      <w:proofErr w:type="spellEnd"/>
      <w:r w:rsidRPr="00A63CB9">
        <w:rPr>
          <w:rFonts w:ascii="Arial" w:eastAsia="Times New Roman" w:hAnsi="Arial" w:cs="Arial"/>
          <w:sz w:val="20"/>
          <w:szCs w:val="20"/>
        </w:rPr>
        <w:t xml:space="preserve"> </w:t>
      </w:r>
      <w:r w:rsidRPr="00A63CB9">
        <w:rPr>
          <w:rFonts w:ascii="Arial" w:eastAsia="Times New Roman" w:hAnsi="Arial" w:cs="Arial"/>
          <w:sz w:val="20"/>
          <w:szCs w:val="20"/>
        </w:rPr>
        <w:lastRenderedPageBreak/>
        <w:t xml:space="preserve">Zone, Oromia Regional State, Ethiopia. </w:t>
      </w:r>
      <w:commentRangeStart w:id="57"/>
      <w:r w:rsidRPr="00A63CB9">
        <w:rPr>
          <w:rFonts w:ascii="Arial" w:eastAsia="Times New Roman" w:hAnsi="Arial" w:cs="Arial"/>
          <w:sz w:val="20"/>
          <w:szCs w:val="20"/>
        </w:rPr>
        <w:t>International Journal of Education &amp; Literacy Studies;</w:t>
      </w:r>
      <w:commentRangeEnd w:id="57"/>
      <w:r w:rsidR="0095734A">
        <w:rPr>
          <w:rStyle w:val="CommentReference"/>
        </w:rPr>
        <w:commentReference w:id="57"/>
      </w:r>
      <w:r w:rsidRPr="00A63CB9">
        <w:rPr>
          <w:rFonts w:ascii="Arial" w:eastAsia="Times New Roman" w:hAnsi="Arial" w:cs="Arial"/>
          <w:sz w:val="20"/>
          <w:szCs w:val="20"/>
        </w:rPr>
        <w:t xml:space="preserve"> Volume: 7 Issue: 2; pp. 46-56. ISSN: 2202-9478 </w:t>
      </w:r>
      <w:hyperlink r:id="rId12">
        <w:r w:rsidRPr="00A63CB9">
          <w:rPr>
            <w:rFonts w:ascii="Arial" w:eastAsia="Times New Roman" w:hAnsi="Arial" w:cs="Arial"/>
            <w:color w:val="0563C1"/>
            <w:sz w:val="20"/>
            <w:szCs w:val="20"/>
            <w:u w:val="single"/>
          </w:rPr>
          <w:t>www.ijels.aiac.org.au</w:t>
        </w:r>
      </w:hyperlink>
    </w:p>
    <w:p w14:paraId="6AC09889" w14:textId="477F008F" w:rsidR="00E607B5" w:rsidRPr="00A63CB9" w:rsidRDefault="00E607B5"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Burga-Falla, J. M.,</w:t>
      </w:r>
      <w:commentRangeStart w:id="58"/>
      <w:r w:rsidRPr="00A63CB9">
        <w:rPr>
          <w:rFonts w:ascii="Arial" w:eastAsia="Times New Roman" w:hAnsi="Arial" w:cs="Arial"/>
          <w:sz w:val="20"/>
          <w:szCs w:val="20"/>
        </w:rPr>
        <w:t xml:space="preserve"> Ruiz-Villavicencio, A., </w:t>
      </w:r>
      <w:proofErr w:type="spellStart"/>
      <w:r w:rsidRPr="00A63CB9">
        <w:rPr>
          <w:rFonts w:ascii="Arial" w:eastAsia="Times New Roman" w:hAnsi="Arial" w:cs="Arial"/>
          <w:sz w:val="20"/>
          <w:szCs w:val="20"/>
        </w:rPr>
        <w:t>Manríquez</w:t>
      </w:r>
      <w:proofErr w:type="spellEnd"/>
      <w:r w:rsidRPr="00A63CB9">
        <w:rPr>
          <w:rFonts w:ascii="Arial" w:eastAsia="Times New Roman" w:hAnsi="Arial" w:cs="Arial"/>
          <w:sz w:val="20"/>
          <w:szCs w:val="20"/>
        </w:rPr>
        <w:t xml:space="preserve">-Zapata, J., </w:t>
      </w:r>
      <w:proofErr w:type="spellStart"/>
      <w:r w:rsidRPr="00A63CB9">
        <w:rPr>
          <w:rFonts w:ascii="Arial" w:eastAsia="Times New Roman" w:hAnsi="Arial" w:cs="Arial"/>
          <w:sz w:val="20"/>
          <w:szCs w:val="20"/>
        </w:rPr>
        <w:t>Ccanto</w:t>
      </w:r>
      <w:proofErr w:type="spellEnd"/>
      <w:r w:rsidRPr="00A63CB9">
        <w:rPr>
          <w:rFonts w:ascii="Arial" w:eastAsia="Times New Roman" w:hAnsi="Arial" w:cs="Arial"/>
          <w:sz w:val="20"/>
          <w:szCs w:val="20"/>
        </w:rPr>
        <w:t>, J., &amp; Paredes-Vilca, A. (2024). The impact of extracurricular activities and creativity on academic performance of Peruvian elementary students. (1), 177-186.</w:t>
      </w:r>
      <w:commentRangeEnd w:id="58"/>
      <w:r w:rsidR="0095734A">
        <w:rPr>
          <w:rStyle w:val="CommentReference"/>
        </w:rPr>
        <w:commentReference w:id="58"/>
      </w:r>
    </w:p>
    <w:p w14:paraId="6D48AC58" w14:textId="383F0710"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Christison, C. (2013). The Benefits of Participating in Extracurricular Activities. </w:t>
      </w:r>
      <w:commentRangeStart w:id="59"/>
      <w:r w:rsidRPr="00A63CB9">
        <w:rPr>
          <w:rFonts w:ascii="Arial" w:eastAsia="Times New Roman" w:hAnsi="Arial" w:cs="Arial"/>
          <w:sz w:val="20"/>
          <w:szCs w:val="20"/>
        </w:rPr>
        <w:t>BU Journal of Graduate Studies in Education</w:t>
      </w:r>
      <w:commentRangeEnd w:id="59"/>
      <w:r w:rsidR="0095734A">
        <w:rPr>
          <w:rStyle w:val="CommentReference"/>
        </w:rPr>
        <w:commentReference w:id="59"/>
      </w:r>
      <w:r w:rsidRPr="00A63CB9">
        <w:rPr>
          <w:rFonts w:ascii="Arial" w:eastAsia="Times New Roman" w:hAnsi="Arial" w:cs="Arial"/>
          <w:sz w:val="20"/>
          <w:szCs w:val="20"/>
        </w:rPr>
        <w:t>, Volume 5, Issue 2; pp. 17-20.</w:t>
      </w:r>
    </w:p>
    <w:p w14:paraId="64FEC2EF" w14:textId="5240524C" w:rsidR="00F11105" w:rsidRPr="00A63CB9" w:rsidRDefault="00F11105"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Cohen, L., Manion, L., &amp; Morrison, K. (2021). </w:t>
      </w:r>
      <w:r w:rsidRPr="00A63CB9">
        <w:rPr>
          <w:rFonts w:ascii="Arial" w:eastAsia="Times New Roman" w:hAnsi="Arial" w:cs="Arial"/>
          <w:i/>
          <w:iCs/>
          <w:sz w:val="20"/>
          <w:szCs w:val="20"/>
        </w:rPr>
        <w:t>Research methods in education</w:t>
      </w:r>
      <w:r w:rsidRPr="00A63CB9">
        <w:rPr>
          <w:rFonts w:ascii="Arial" w:eastAsia="Times New Roman" w:hAnsi="Arial" w:cs="Arial"/>
          <w:sz w:val="20"/>
          <w:szCs w:val="20"/>
        </w:rPr>
        <w:t xml:space="preserve"> (8</w:t>
      </w:r>
      <w:r w:rsidRPr="00A63CB9">
        <w:rPr>
          <w:rFonts w:ascii="Arial" w:eastAsia="Times New Roman" w:hAnsi="Arial" w:cs="Arial"/>
          <w:sz w:val="20"/>
          <w:szCs w:val="20"/>
          <w:vertAlign w:val="superscript"/>
        </w:rPr>
        <w:t>th</w:t>
      </w:r>
      <w:r w:rsidRPr="00A63CB9">
        <w:rPr>
          <w:rFonts w:ascii="Arial" w:eastAsia="Times New Roman" w:hAnsi="Arial" w:cs="Arial"/>
          <w:sz w:val="20"/>
          <w:szCs w:val="20"/>
        </w:rPr>
        <w:t xml:space="preserve"> </w:t>
      </w:r>
      <w:proofErr w:type="spellStart"/>
      <w:r w:rsidRPr="00A63CB9">
        <w:rPr>
          <w:rFonts w:ascii="Arial" w:eastAsia="Times New Roman" w:hAnsi="Arial" w:cs="Arial"/>
          <w:sz w:val="20"/>
          <w:szCs w:val="20"/>
        </w:rPr>
        <w:t>edu</w:t>
      </w:r>
      <w:proofErr w:type="spellEnd"/>
      <w:r w:rsidRPr="00A63CB9">
        <w:rPr>
          <w:rFonts w:ascii="Arial" w:eastAsia="Times New Roman" w:hAnsi="Arial" w:cs="Arial"/>
          <w:sz w:val="20"/>
          <w:szCs w:val="20"/>
        </w:rPr>
        <w:t>.). Routledge.</w:t>
      </w:r>
    </w:p>
    <w:p w14:paraId="18089EFD" w14:textId="4C29E85C" w:rsidR="00D106FD" w:rsidRPr="00A63CB9" w:rsidRDefault="009F2876" w:rsidP="00243457">
      <w:pPr>
        <w:spacing w:after="0" w:line="480" w:lineRule="auto"/>
        <w:ind w:left="900" w:hanging="900"/>
        <w:jc w:val="both"/>
        <w:rPr>
          <w:rFonts w:ascii="Arial" w:eastAsia="Times New Roman" w:hAnsi="Arial" w:cs="Arial"/>
          <w:sz w:val="20"/>
          <w:szCs w:val="20"/>
        </w:rPr>
      </w:pPr>
      <w:proofErr w:type="spellStart"/>
      <w:r w:rsidRPr="00A63CB9">
        <w:rPr>
          <w:rFonts w:ascii="Arial" w:eastAsia="Times New Roman" w:hAnsi="Arial" w:cs="Arial"/>
          <w:sz w:val="20"/>
          <w:szCs w:val="20"/>
        </w:rPr>
        <w:t>Coulangeon</w:t>
      </w:r>
      <w:proofErr w:type="spellEnd"/>
      <w:r w:rsidRPr="00A63CB9">
        <w:rPr>
          <w:rFonts w:ascii="Arial" w:eastAsia="Times New Roman" w:hAnsi="Arial" w:cs="Arial"/>
          <w:sz w:val="20"/>
          <w:szCs w:val="20"/>
        </w:rPr>
        <w:t xml:space="preserve">, P., (2018). ‘The impact of participation in extracurricular activities on school achievement of French middle school students: Human capital and cultural capital revisited’, </w:t>
      </w:r>
      <w:r w:rsidRPr="00A63CB9">
        <w:rPr>
          <w:rFonts w:ascii="Arial" w:eastAsia="Times New Roman" w:hAnsi="Arial" w:cs="Arial"/>
          <w:i/>
          <w:sz w:val="20"/>
          <w:szCs w:val="20"/>
        </w:rPr>
        <w:t>Social Forces</w:t>
      </w:r>
      <w:r w:rsidRPr="00A63CB9">
        <w:rPr>
          <w:rFonts w:ascii="Arial" w:eastAsia="Times New Roman" w:hAnsi="Arial" w:cs="Arial"/>
          <w:sz w:val="20"/>
          <w:szCs w:val="20"/>
        </w:rPr>
        <w:t>, Vol. 97, No 1, 2018, pp. 55-90.</w:t>
      </w:r>
    </w:p>
    <w:p w14:paraId="7EC3E3D7" w14:textId="3805AF31" w:rsidR="00CF3FC5" w:rsidRPr="00A63CB9" w:rsidRDefault="00CF3FC5"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Creswell, J.W., &amp; Creswell, J.D. (2024).</w:t>
      </w:r>
      <w:commentRangeStart w:id="60"/>
      <w:r w:rsidRPr="00A63CB9">
        <w:rPr>
          <w:rFonts w:ascii="Arial" w:eastAsia="Times New Roman" w:hAnsi="Arial" w:cs="Arial"/>
          <w:sz w:val="20"/>
          <w:szCs w:val="20"/>
        </w:rPr>
        <w:t xml:space="preserve"> </w:t>
      </w:r>
      <w:r w:rsidRPr="00A63CB9">
        <w:rPr>
          <w:rFonts w:ascii="Arial" w:eastAsia="Times New Roman" w:hAnsi="Arial" w:cs="Arial"/>
          <w:i/>
          <w:iCs/>
          <w:sz w:val="20"/>
          <w:szCs w:val="20"/>
        </w:rPr>
        <w:t>Research design: Qualitative, quantitative, and mixed methods approaches</w:t>
      </w:r>
      <w:r w:rsidRPr="00A63CB9">
        <w:rPr>
          <w:rFonts w:ascii="Arial" w:eastAsia="Times New Roman" w:hAnsi="Arial" w:cs="Arial"/>
          <w:sz w:val="20"/>
          <w:szCs w:val="20"/>
        </w:rPr>
        <w:t xml:space="preserve"> (6</w:t>
      </w:r>
      <w:r w:rsidRPr="00A63CB9">
        <w:rPr>
          <w:rFonts w:ascii="Arial" w:eastAsia="Times New Roman" w:hAnsi="Arial" w:cs="Arial"/>
          <w:sz w:val="20"/>
          <w:szCs w:val="20"/>
          <w:vertAlign w:val="superscript"/>
        </w:rPr>
        <w:t>th</w:t>
      </w:r>
      <w:r w:rsidRPr="00A63CB9">
        <w:rPr>
          <w:rFonts w:ascii="Arial" w:eastAsia="Times New Roman" w:hAnsi="Arial" w:cs="Arial"/>
          <w:sz w:val="20"/>
          <w:szCs w:val="20"/>
        </w:rPr>
        <w:t xml:space="preserve"> ed.). </w:t>
      </w:r>
      <w:proofErr w:type="gramStart"/>
      <w:r w:rsidRPr="00A63CB9">
        <w:rPr>
          <w:rFonts w:ascii="Arial" w:eastAsia="Times New Roman" w:hAnsi="Arial" w:cs="Arial"/>
          <w:sz w:val="20"/>
          <w:szCs w:val="20"/>
        </w:rPr>
        <w:t>SAGE Publications.</w:t>
      </w:r>
      <w:commentRangeEnd w:id="60"/>
      <w:proofErr w:type="gramEnd"/>
      <w:r w:rsidR="0095734A">
        <w:rPr>
          <w:rStyle w:val="CommentReference"/>
        </w:rPr>
        <w:commentReference w:id="60"/>
      </w:r>
    </w:p>
    <w:p w14:paraId="20169A24" w14:textId="556DFD0E" w:rsidR="0073632D" w:rsidRPr="00A63CB9" w:rsidRDefault="009F2876" w:rsidP="00243457">
      <w:pPr>
        <w:spacing w:after="0" w:line="480" w:lineRule="auto"/>
        <w:ind w:left="900" w:hanging="900"/>
        <w:jc w:val="both"/>
        <w:rPr>
          <w:rFonts w:ascii="Arial" w:eastAsia="Times New Roman" w:hAnsi="Arial" w:cs="Arial"/>
          <w:color w:val="0563C1"/>
          <w:sz w:val="20"/>
          <w:szCs w:val="20"/>
          <w:u w:val="single"/>
        </w:rPr>
      </w:pPr>
      <w:r w:rsidRPr="00A63CB9">
        <w:rPr>
          <w:rFonts w:ascii="Arial" w:eastAsia="Times New Roman" w:hAnsi="Arial" w:cs="Arial"/>
          <w:sz w:val="20"/>
          <w:szCs w:val="20"/>
        </w:rPr>
        <w:t xml:space="preserve">Dearing, E., McCartney, K., &amp; Taylor, B. A. (2018). Parent involvement in school and children's academic performance: A longitudinal study. Developmental Psychology, 54(3), 1-12. </w:t>
      </w:r>
      <w:hyperlink r:id="rId13">
        <w:r w:rsidRPr="00A63CB9">
          <w:rPr>
            <w:rFonts w:ascii="Arial" w:eastAsia="Times New Roman" w:hAnsi="Arial" w:cs="Arial"/>
            <w:color w:val="0563C1"/>
            <w:sz w:val="20"/>
            <w:szCs w:val="20"/>
            <w:u w:val="single"/>
          </w:rPr>
          <w:t>https://doi.org/10.1037/dev0000420</w:t>
        </w:r>
      </w:hyperlink>
      <w:r w:rsidR="0073632D" w:rsidRPr="00A63CB9">
        <w:rPr>
          <w:rFonts w:ascii="Arial" w:eastAsia="Times New Roman" w:hAnsi="Arial" w:cs="Arial"/>
          <w:color w:val="0563C1"/>
          <w:sz w:val="20"/>
          <w:szCs w:val="20"/>
          <w:u w:val="single"/>
        </w:rPr>
        <w:t xml:space="preserve"> </w:t>
      </w:r>
    </w:p>
    <w:p w14:paraId="7791EA29" w14:textId="1EB79E0F" w:rsidR="0073632D" w:rsidRPr="00A63CB9" w:rsidRDefault="0073632D"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Dorsch</w:t>
      </w:r>
      <w:r w:rsidR="00C4351A" w:rsidRPr="00A63CB9">
        <w:rPr>
          <w:rFonts w:ascii="Arial" w:eastAsia="Times New Roman" w:hAnsi="Arial" w:cs="Arial"/>
          <w:sz w:val="20"/>
          <w:szCs w:val="20"/>
        </w:rPr>
        <w:t xml:space="preserve">, T. E., Smith, A. L., Wilson, S. R., &amp; McDonough, M.H. </w:t>
      </w:r>
      <w:r w:rsidRPr="00A63CB9">
        <w:rPr>
          <w:rFonts w:ascii="Arial" w:eastAsia="Times New Roman" w:hAnsi="Arial" w:cs="Arial"/>
          <w:sz w:val="20"/>
          <w:szCs w:val="20"/>
        </w:rPr>
        <w:t>(2018)</w:t>
      </w:r>
      <w:r w:rsidR="00C4351A" w:rsidRPr="00A63CB9">
        <w:rPr>
          <w:rFonts w:ascii="Arial" w:eastAsia="Times New Roman" w:hAnsi="Arial" w:cs="Arial"/>
          <w:sz w:val="20"/>
          <w:szCs w:val="20"/>
        </w:rPr>
        <w:t xml:space="preserve">. Parent goals and verbal sideline </w:t>
      </w:r>
      <w:proofErr w:type="spellStart"/>
      <w:r w:rsidR="00C4351A" w:rsidRPr="00A63CB9">
        <w:rPr>
          <w:rFonts w:ascii="Arial" w:eastAsia="Times New Roman" w:hAnsi="Arial" w:cs="Arial"/>
          <w:sz w:val="20"/>
          <w:szCs w:val="20"/>
        </w:rPr>
        <w:t>behaviour</w:t>
      </w:r>
      <w:proofErr w:type="spellEnd"/>
      <w:r w:rsidR="00C4351A" w:rsidRPr="00A63CB9">
        <w:rPr>
          <w:rFonts w:ascii="Arial" w:eastAsia="Times New Roman" w:hAnsi="Arial" w:cs="Arial"/>
          <w:sz w:val="20"/>
          <w:szCs w:val="20"/>
        </w:rPr>
        <w:t xml:space="preserve"> in organized youth sport. </w:t>
      </w:r>
      <w:r w:rsidR="00C4351A" w:rsidRPr="00A63CB9">
        <w:rPr>
          <w:rFonts w:ascii="Arial" w:eastAsia="Times New Roman" w:hAnsi="Arial" w:cs="Arial"/>
          <w:i/>
          <w:iCs/>
          <w:sz w:val="20"/>
          <w:szCs w:val="20"/>
        </w:rPr>
        <w:t>Sport, Exercise and Performance Psychology, 4,</w:t>
      </w:r>
      <w:r w:rsidR="00C4351A" w:rsidRPr="00A63CB9">
        <w:rPr>
          <w:rFonts w:ascii="Arial" w:eastAsia="Times New Roman" w:hAnsi="Arial" w:cs="Arial"/>
          <w:sz w:val="20"/>
          <w:szCs w:val="20"/>
        </w:rPr>
        <w:t xml:space="preserve"> 19-35.</w:t>
      </w:r>
    </w:p>
    <w:p w14:paraId="1C2E4A8A" w14:textId="27591538" w:rsidR="00D106FD" w:rsidRPr="00A63CB9" w:rsidRDefault="009F2876" w:rsidP="00243457">
      <w:pPr>
        <w:spacing w:after="0" w:line="480" w:lineRule="auto"/>
        <w:ind w:left="900" w:hanging="900"/>
        <w:jc w:val="both"/>
        <w:rPr>
          <w:rFonts w:ascii="Arial" w:eastAsia="Times New Roman" w:hAnsi="Arial" w:cs="Arial"/>
          <w:sz w:val="20"/>
          <w:szCs w:val="20"/>
        </w:rPr>
      </w:pPr>
      <w:proofErr w:type="spellStart"/>
      <w:r w:rsidRPr="00A63CB9">
        <w:rPr>
          <w:rFonts w:ascii="Arial" w:eastAsia="Times New Roman" w:hAnsi="Arial" w:cs="Arial"/>
          <w:sz w:val="20"/>
          <w:szCs w:val="20"/>
        </w:rPr>
        <w:t>Đurišić</w:t>
      </w:r>
      <w:proofErr w:type="spellEnd"/>
      <w:r w:rsidRPr="00A63CB9">
        <w:rPr>
          <w:rFonts w:ascii="Arial" w:eastAsia="Times New Roman" w:hAnsi="Arial" w:cs="Arial"/>
          <w:sz w:val="20"/>
          <w:szCs w:val="20"/>
        </w:rPr>
        <w:t xml:space="preserve">, M.  &amp; </w:t>
      </w:r>
      <w:proofErr w:type="spellStart"/>
      <w:r w:rsidRPr="00A63CB9">
        <w:rPr>
          <w:rFonts w:ascii="Arial" w:eastAsia="Times New Roman" w:hAnsi="Arial" w:cs="Arial"/>
          <w:sz w:val="20"/>
          <w:szCs w:val="20"/>
        </w:rPr>
        <w:t>Bunijevac</w:t>
      </w:r>
      <w:proofErr w:type="spellEnd"/>
      <w:r w:rsidRPr="00A63CB9">
        <w:rPr>
          <w:rFonts w:ascii="Arial" w:eastAsia="Times New Roman" w:hAnsi="Arial" w:cs="Arial"/>
          <w:sz w:val="20"/>
          <w:szCs w:val="20"/>
        </w:rPr>
        <w:t xml:space="preserve">, M. (2017). Parental Involvement as </w:t>
      </w:r>
      <w:proofErr w:type="spellStart"/>
      <w:proofErr w:type="gramStart"/>
      <w:r w:rsidRPr="00A63CB9">
        <w:rPr>
          <w:rFonts w:ascii="Arial" w:eastAsia="Times New Roman" w:hAnsi="Arial" w:cs="Arial"/>
          <w:sz w:val="20"/>
          <w:szCs w:val="20"/>
        </w:rPr>
        <w:t>a</w:t>
      </w:r>
      <w:proofErr w:type="spellEnd"/>
      <w:proofErr w:type="gramEnd"/>
      <w:r w:rsidRPr="00A63CB9">
        <w:rPr>
          <w:rFonts w:ascii="Arial" w:eastAsia="Times New Roman" w:hAnsi="Arial" w:cs="Arial"/>
          <w:sz w:val="20"/>
          <w:szCs w:val="20"/>
        </w:rPr>
        <w:t xml:space="preserve"> Important Factor for Successful Education. </w:t>
      </w:r>
      <w:commentRangeStart w:id="61"/>
      <w:proofErr w:type="spellStart"/>
      <w:proofErr w:type="gramStart"/>
      <w:r w:rsidRPr="00A63CB9">
        <w:rPr>
          <w:rFonts w:ascii="Arial" w:eastAsia="Times New Roman" w:hAnsi="Arial" w:cs="Arial"/>
          <w:sz w:val="20"/>
          <w:szCs w:val="20"/>
        </w:rPr>
        <w:t>ceps</w:t>
      </w:r>
      <w:proofErr w:type="spellEnd"/>
      <w:proofErr w:type="gramEnd"/>
      <w:r w:rsidRPr="00A63CB9">
        <w:rPr>
          <w:rFonts w:ascii="Arial" w:eastAsia="Times New Roman" w:hAnsi="Arial" w:cs="Arial"/>
          <w:sz w:val="20"/>
          <w:szCs w:val="20"/>
        </w:rPr>
        <w:t xml:space="preserve"> Journal</w:t>
      </w:r>
      <w:commentRangeEnd w:id="61"/>
      <w:r w:rsidR="0095734A">
        <w:rPr>
          <w:rStyle w:val="CommentReference"/>
        </w:rPr>
        <w:commentReference w:id="61"/>
      </w:r>
      <w:r w:rsidRPr="00A63CB9">
        <w:rPr>
          <w:rFonts w:ascii="Arial" w:eastAsia="Times New Roman" w:hAnsi="Arial" w:cs="Arial"/>
          <w:sz w:val="20"/>
          <w:szCs w:val="20"/>
        </w:rPr>
        <w:t xml:space="preserve"> | Vol.7 | No 3; pp. 137-153.</w:t>
      </w:r>
    </w:p>
    <w:p w14:paraId="36EE3EAA"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 xml:space="preserve">Eccles, J. S., &amp; Barber, B. L. (2019). Student council, volunteering, basketball, or marching band: What kind of extracurricular involvement matters? </w:t>
      </w:r>
      <w:commentRangeStart w:id="62"/>
      <w:r w:rsidRPr="00A63CB9">
        <w:rPr>
          <w:rFonts w:ascii="Arial" w:eastAsia="Times New Roman" w:hAnsi="Arial" w:cs="Arial"/>
          <w:sz w:val="20"/>
          <w:szCs w:val="20"/>
        </w:rPr>
        <w:t xml:space="preserve">Journal of Adolescent Research, </w:t>
      </w:r>
      <w:commentRangeEnd w:id="62"/>
      <w:r w:rsidR="0095734A">
        <w:rPr>
          <w:rStyle w:val="CommentReference"/>
        </w:rPr>
        <w:commentReference w:id="62"/>
      </w:r>
      <w:r w:rsidRPr="00A63CB9">
        <w:rPr>
          <w:rFonts w:ascii="Arial" w:eastAsia="Times New Roman" w:hAnsi="Arial" w:cs="Arial"/>
          <w:sz w:val="20"/>
          <w:szCs w:val="20"/>
        </w:rPr>
        <w:t>14(1), 10-43.</w:t>
      </w:r>
    </w:p>
    <w:p w14:paraId="6CE6D1E0"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Eden, C. A., Chisom, O. N. &amp; Adeniyi, I. S. (2024). Parent and Community Involvement in Education: Strengthening Partnerships for Social Improvement. </w:t>
      </w:r>
      <w:commentRangeStart w:id="63"/>
      <w:proofErr w:type="gramStart"/>
      <w:r w:rsidRPr="00A63CB9">
        <w:rPr>
          <w:rFonts w:ascii="Arial" w:eastAsia="Times New Roman" w:hAnsi="Arial" w:cs="Arial"/>
          <w:sz w:val="20"/>
          <w:szCs w:val="20"/>
        </w:rPr>
        <w:t>International Journal of Applied Research in Social Sciences,</w:t>
      </w:r>
      <w:commentRangeEnd w:id="63"/>
      <w:r w:rsidR="0095734A">
        <w:rPr>
          <w:rStyle w:val="CommentReference"/>
        </w:rPr>
        <w:commentReference w:id="63"/>
      </w:r>
      <w:r w:rsidRPr="00A63CB9">
        <w:rPr>
          <w:rFonts w:ascii="Arial" w:eastAsia="Times New Roman" w:hAnsi="Arial" w:cs="Arial"/>
          <w:sz w:val="20"/>
          <w:szCs w:val="20"/>
        </w:rPr>
        <w:t xml:space="preserve"> </w:t>
      </w:r>
      <w:commentRangeStart w:id="64"/>
      <w:r w:rsidRPr="00A63CB9">
        <w:rPr>
          <w:rFonts w:ascii="Arial" w:eastAsia="Times New Roman" w:hAnsi="Arial" w:cs="Arial"/>
          <w:sz w:val="20"/>
          <w:szCs w:val="20"/>
        </w:rPr>
        <w:t>Volume 6, Issue 3.</w:t>
      </w:r>
      <w:proofErr w:type="gramEnd"/>
      <w:r w:rsidRPr="00A63CB9">
        <w:rPr>
          <w:rFonts w:ascii="Arial" w:eastAsia="Times New Roman" w:hAnsi="Arial" w:cs="Arial"/>
          <w:sz w:val="20"/>
          <w:szCs w:val="20"/>
        </w:rPr>
        <w:t xml:space="preserve"> </w:t>
      </w:r>
      <w:commentRangeEnd w:id="64"/>
      <w:r w:rsidR="0095734A">
        <w:rPr>
          <w:rStyle w:val="CommentReference"/>
        </w:rPr>
        <w:commentReference w:id="64"/>
      </w:r>
    </w:p>
    <w:p w14:paraId="6E0E8192"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Epstein, J. L. (2018). Present and accounted for: Improving student attendance through family and community involvement. </w:t>
      </w:r>
      <w:commentRangeStart w:id="65"/>
      <w:r w:rsidRPr="00A63CB9">
        <w:rPr>
          <w:rFonts w:ascii="Arial" w:eastAsia="Times New Roman" w:hAnsi="Arial" w:cs="Arial"/>
          <w:sz w:val="20"/>
          <w:szCs w:val="20"/>
        </w:rPr>
        <w:t>The School Community Journal,</w:t>
      </w:r>
      <w:commentRangeEnd w:id="65"/>
      <w:r w:rsidR="0095734A">
        <w:rPr>
          <w:rStyle w:val="CommentReference"/>
        </w:rPr>
        <w:commentReference w:id="65"/>
      </w:r>
      <w:r w:rsidRPr="00A63CB9">
        <w:rPr>
          <w:rFonts w:ascii="Arial" w:eastAsia="Times New Roman" w:hAnsi="Arial" w:cs="Arial"/>
          <w:sz w:val="20"/>
          <w:szCs w:val="20"/>
        </w:rPr>
        <w:t xml:space="preserve"> 28(1), 1-20. </w:t>
      </w:r>
    </w:p>
    <w:p w14:paraId="3D8DC057"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lastRenderedPageBreak/>
        <w:t xml:space="preserve">Epstein, J. L. &amp; Sheldon, S. B. (2018). </w:t>
      </w:r>
      <w:commentRangeStart w:id="66"/>
      <w:r w:rsidRPr="00A63CB9">
        <w:rPr>
          <w:rFonts w:ascii="Arial" w:eastAsia="Times New Roman" w:hAnsi="Arial" w:cs="Arial"/>
          <w:sz w:val="20"/>
          <w:szCs w:val="20"/>
        </w:rPr>
        <w:t xml:space="preserve">School, family, and community partnerships: Preparing educators and improving schools. </w:t>
      </w:r>
      <w:proofErr w:type="spellStart"/>
      <w:proofErr w:type="gramStart"/>
      <w:r w:rsidRPr="00A63CB9">
        <w:rPr>
          <w:rFonts w:ascii="Arial" w:eastAsia="Times New Roman" w:hAnsi="Arial" w:cs="Arial"/>
          <w:sz w:val="20"/>
          <w:szCs w:val="20"/>
        </w:rPr>
        <w:t>Routledge</w:t>
      </w:r>
      <w:proofErr w:type="spellEnd"/>
      <w:r w:rsidRPr="00A63CB9">
        <w:rPr>
          <w:rFonts w:ascii="Arial" w:eastAsia="Times New Roman" w:hAnsi="Arial" w:cs="Arial"/>
          <w:sz w:val="20"/>
          <w:szCs w:val="20"/>
        </w:rPr>
        <w:t>.</w:t>
      </w:r>
      <w:commentRangeEnd w:id="66"/>
      <w:proofErr w:type="gramEnd"/>
      <w:r w:rsidR="000127E7">
        <w:rPr>
          <w:rStyle w:val="CommentReference"/>
        </w:rPr>
        <w:commentReference w:id="66"/>
      </w:r>
    </w:p>
    <w:p w14:paraId="02189EA7" w14:textId="4B0F2EED"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European Commission (2021). Benefits of extracurricular activities for children; </w:t>
      </w:r>
      <w:r w:rsidRPr="00A63CB9">
        <w:rPr>
          <w:rFonts w:ascii="Arial" w:eastAsia="Times New Roman" w:hAnsi="Arial" w:cs="Arial"/>
          <w:i/>
          <w:sz w:val="20"/>
          <w:szCs w:val="20"/>
        </w:rPr>
        <w:t>A focus on social inclusion and children from disadvantaged and vulnerable backgrounds</w:t>
      </w:r>
      <w:r w:rsidRPr="00A63CB9">
        <w:rPr>
          <w:rFonts w:ascii="Arial" w:eastAsia="Times New Roman" w:hAnsi="Arial" w:cs="Arial"/>
          <w:sz w:val="20"/>
          <w:szCs w:val="20"/>
        </w:rPr>
        <w:t xml:space="preserve">, European Platform for Investing in Children (EPIC) project, April 2021. </w:t>
      </w:r>
    </w:p>
    <w:p w14:paraId="208821CD" w14:textId="5CD642E4" w:rsidR="00E96485" w:rsidRPr="00A63CB9" w:rsidRDefault="00E96485"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Fan, X., &amp; Chen, M. (2021). Parental involvement and students' academic achievement: A meta-analysis. </w:t>
      </w:r>
      <w:commentRangeStart w:id="67"/>
      <w:r w:rsidRPr="00A63CB9">
        <w:rPr>
          <w:rFonts w:ascii="Arial" w:eastAsia="Times New Roman" w:hAnsi="Arial" w:cs="Arial"/>
          <w:sz w:val="20"/>
          <w:szCs w:val="20"/>
        </w:rPr>
        <w:t>Educational Psychology Review,</w:t>
      </w:r>
      <w:commentRangeEnd w:id="67"/>
      <w:r w:rsidR="000127E7">
        <w:rPr>
          <w:rStyle w:val="CommentReference"/>
        </w:rPr>
        <w:commentReference w:id="67"/>
      </w:r>
      <w:r w:rsidRPr="00A63CB9">
        <w:rPr>
          <w:rFonts w:ascii="Arial" w:eastAsia="Times New Roman" w:hAnsi="Arial" w:cs="Arial"/>
          <w:sz w:val="20"/>
          <w:szCs w:val="20"/>
        </w:rPr>
        <w:t xml:space="preserve"> 33(2), 1-27. </w:t>
      </w:r>
    </w:p>
    <w:p w14:paraId="22D10F3A" w14:textId="36A844F9" w:rsidR="00E607B5" w:rsidRPr="00A63CB9" w:rsidRDefault="00E607B5"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Farmer,</w:t>
      </w:r>
      <w:r w:rsidR="00ED4245" w:rsidRPr="00A63CB9">
        <w:rPr>
          <w:rFonts w:ascii="Arial" w:eastAsia="Times New Roman" w:hAnsi="Arial" w:cs="Arial"/>
          <w:sz w:val="20"/>
          <w:szCs w:val="20"/>
        </w:rPr>
        <w:t xml:space="preserve"> </w:t>
      </w:r>
      <w:r w:rsidRPr="00A63CB9">
        <w:rPr>
          <w:rFonts w:ascii="Arial" w:eastAsia="Times New Roman" w:hAnsi="Arial" w:cs="Arial"/>
          <w:sz w:val="20"/>
          <w:szCs w:val="20"/>
        </w:rPr>
        <w:t>T. (2024). </w:t>
      </w:r>
      <w:r w:rsidRPr="00A63CB9">
        <w:rPr>
          <w:rFonts w:ascii="Arial" w:eastAsia="Times New Roman" w:hAnsi="Arial" w:cs="Arial"/>
          <w:i/>
          <w:iCs/>
          <w:sz w:val="20"/>
          <w:szCs w:val="20"/>
        </w:rPr>
        <w:t>How Parental Involvement Coincides With Student Achievement: How to Get Parents Involved?</w:t>
      </w:r>
      <w:r w:rsidRPr="00A63CB9">
        <w:rPr>
          <w:rFonts w:ascii="Arial" w:eastAsia="Times New Roman" w:hAnsi="Arial" w:cs="Arial"/>
          <w:sz w:val="20"/>
          <w:szCs w:val="20"/>
        </w:rPr>
        <w:t> University</w:t>
      </w:r>
      <w:r w:rsidR="00ED4245" w:rsidRPr="00A63CB9">
        <w:rPr>
          <w:rFonts w:ascii="Arial" w:eastAsia="Times New Roman" w:hAnsi="Arial" w:cs="Arial"/>
          <w:sz w:val="20"/>
          <w:szCs w:val="20"/>
        </w:rPr>
        <w:t xml:space="preserve"> </w:t>
      </w:r>
      <w:r w:rsidRPr="00A63CB9">
        <w:rPr>
          <w:rFonts w:ascii="Arial" w:eastAsia="Times New Roman" w:hAnsi="Arial" w:cs="Arial"/>
          <w:sz w:val="20"/>
          <w:szCs w:val="20"/>
        </w:rPr>
        <w:t>Honors College. </w:t>
      </w:r>
      <w:hyperlink r:id="rId14" w:tgtFrame="_blank" w:history="1">
        <w:r w:rsidRPr="00A63CB9">
          <w:rPr>
            <w:rStyle w:val="Hyperlink"/>
            <w:rFonts w:ascii="Arial" w:eastAsia="Times New Roman" w:hAnsi="Arial" w:cs="Arial"/>
            <w:sz w:val="20"/>
            <w:szCs w:val="20"/>
          </w:rPr>
          <w:t>https://scholars.indianastate.edu/honorsp/43</w:t>
        </w:r>
      </w:hyperlink>
    </w:p>
    <w:p w14:paraId="058B265E"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Fredricks, J. A. (2012). Extracurricular participation and academic outcomes: Testing the overscheduling hypothesis. </w:t>
      </w:r>
      <w:commentRangeStart w:id="68"/>
      <w:r w:rsidRPr="00A63CB9">
        <w:rPr>
          <w:rFonts w:ascii="Arial" w:eastAsia="Times New Roman" w:hAnsi="Arial" w:cs="Arial"/>
          <w:sz w:val="20"/>
          <w:szCs w:val="20"/>
        </w:rPr>
        <w:t>Journal of Youth and Adolescence,</w:t>
      </w:r>
      <w:commentRangeEnd w:id="68"/>
      <w:r w:rsidR="000127E7">
        <w:rPr>
          <w:rStyle w:val="CommentReference"/>
        </w:rPr>
        <w:commentReference w:id="68"/>
      </w:r>
      <w:r w:rsidRPr="00A63CB9">
        <w:rPr>
          <w:rFonts w:ascii="Arial" w:eastAsia="Times New Roman" w:hAnsi="Arial" w:cs="Arial"/>
          <w:sz w:val="20"/>
          <w:szCs w:val="20"/>
        </w:rPr>
        <w:t xml:space="preserve"> 41(3), 295-306.</w:t>
      </w:r>
    </w:p>
    <w:p w14:paraId="464B9262"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Fredricks, J. A., &amp; Eccles, J. S. (2010). Breadth of extracurricular participation and adolescent adjustment among African-American and European-American youth. </w:t>
      </w:r>
      <w:commentRangeStart w:id="69"/>
      <w:r w:rsidRPr="00A63CB9">
        <w:rPr>
          <w:rFonts w:ascii="Arial" w:eastAsia="Times New Roman" w:hAnsi="Arial" w:cs="Arial"/>
          <w:sz w:val="20"/>
          <w:szCs w:val="20"/>
        </w:rPr>
        <w:t>Journal of Research on Adolescence,</w:t>
      </w:r>
      <w:commentRangeEnd w:id="69"/>
      <w:r w:rsidR="000127E7">
        <w:rPr>
          <w:rStyle w:val="CommentReference"/>
        </w:rPr>
        <w:commentReference w:id="69"/>
      </w:r>
      <w:r w:rsidRPr="00A63CB9">
        <w:rPr>
          <w:rFonts w:ascii="Arial" w:eastAsia="Times New Roman" w:hAnsi="Arial" w:cs="Arial"/>
          <w:sz w:val="20"/>
          <w:szCs w:val="20"/>
        </w:rPr>
        <w:t xml:space="preserve"> 20(2), 307-333.</w:t>
      </w:r>
    </w:p>
    <w:p w14:paraId="5C3B86D8" w14:textId="77777777" w:rsidR="00D106FD" w:rsidRPr="00A63CB9" w:rsidRDefault="009F2876" w:rsidP="00243457">
      <w:pPr>
        <w:spacing w:after="0" w:line="480" w:lineRule="auto"/>
        <w:ind w:left="900" w:hanging="900"/>
        <w:jc w:val="both"/>
        <w:rPr>
          <w:rFonts w:ascii="Arial" w:eastAsia="Times New Roman" w:hAnsi="Arial" w:cs="Arial"/>
          <w:sz w:val="20"/>
          <w:szCs w:val="20"/>
        </w:rPr>
      </w:pPr>
      <w:bookmarkStart w:id="70" w:name="_Hlk187216772"/>
      <w:r w:rsidRPr="00A63CB9">
        <w:rPr>
          <w:rFonts w:ascii="Arial" w:eastAsia="Times New Roman" w:hAnsi="Arial" w:cs="Arial"/>
          <w:sz w:val="20"/>
          <w:szCs w:val="20"/>
        </w:rPr>
        <w:t xml:space="preserve">Furda, M. &amp; </w:t>
      </w:r>
      <w:proofErr w:type="spellStart"/>
      <w:r w:rsidRPr="00A63CB9">
        <w:rPr>
          <w:rFonts w:ascii="Arial" w:eastAsia="Times New Roman" w:hAnsi="Arial" w:cs="Arial"/>
          <w:sz w:val="20"/>
          <w:szCs w:val="20"/>
        </w:rPr>
        <w:t>Shuleski</w:t>
      </w:r>
      <w:proofErr w:type="spellEnd"/>
      <w:r w:rsidRPr="00A63CB9">
        <w:rPr>
          <w:rFonts w:ascii="Arial" w:eastAsia="Times New Roman" w:hAnsi="Arial" w:cs="Arial"/>
          <w:sz w:val="20"/>
          <w:szCs w:val="20"/>
        </w:rPr>
        <w:t xml:space="preserve">, M. (2019). </w:t>
      </w:r>
      <w:bookmarkEnd w:id="70"/>
      <w:r w:rsidRPr="00A63CB9">
        <w:rPr>
          <w:rFonts w:ascii="Arial" w:eastAsia="Times New Roman" w:hAnsi="Arial" w:cs="Arial"/>
          <w:sz w:val="20"/>
          <w:szCs w:val="20"/>
        </w:rPr>
        <w:t xml:space="preserve">The Impact of Extracurriculars on Academic Performance and School Perception. </w:t>
      </w:r>
      <w:commentRangeStart w:id="71"/>
      <w:r w:rsidRPr="00A63CB9">
        <w:rPr>
          <w:rFonts w:ascii="Arial" w:eastAsia="Times New Roman" w:hAnsi="Arial" w:cs="Arial"/>
          <w:sz w:val="20"/>
          <w:szCs w:val="20"/>
        </w:rPr>
        <w:t xml:space="preserve">The Excellence in Education Journal Volume </w:t>
      </w:r>
      <w:commentRangeEnd w:id="71"/>
      <w:r w:rsidR="000127E7">
        <w:rPr>
          <w:rStyle w:val="CommentReference"/>
        </w:rPr>
        <w:commentReference w:id="71"/>
      </w:r>
      <w:r w:rsidRPr="00A63CB9">
        <w:rPr>
          <w:rFonts w:ascii="Arial" w:eastAsia="Times New Roman" w:hAnsi="Arial" w:cs="Arial"/>
          <w:sz w:val="20"/>
          <w:szCs w:val="20"/>
        </w:rPr>
        <w:t xml:space="preserve">8, Issue 1, </w:t>
      </w:r>
      <w:proofErr w:type="spellStart"/>
      <w:r w:rsidRPr="00A63CB9">
        <w:rPr>
          <w:rFonts w:ascii="Arial" w:eastAsia="Times New Roman" w:hAnsi="Arial" w:cs="Arial"/>
          <w:sz w:val="20"/>
          <w:szCs w:val="20"/>
        </w:rPr>
        <w:t>pp</w:t>
      </w:r>
      <w:proofErr w:type="spellEnd"/>
      <w:r w:rsidRPr="00A63CB9">
        <w:rPr>
          <w:rFonts w:ascii="Arial" w:eastAsia="Times New Roman" w:hAnsi="Arial" w:cs="Arial"/>
          <w:sz w:val="20"/>
          <w:szCs w:val="20"/>
        </w:rPr>
        <w:t xml:space="preserve"> 64-90).</w:t>
      </w:r>
    </w:p>
    <w:p w14:paraId="72B0E16F"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Gao, Z., Chen Soon Chee, C. S., Wazir, M. R. W. N., Wang, J., Zhe</w:t>
      </w:r>
      <w:bookmarkStart w:id="72" w:name="_GoBack"/>
      <w:bookmarkEnd w:id="72"/>
      <w:r w:rsidRPr="00A63CB9">
        <w:rPr>
          <w:rFonts w:ascii="Arial" w:eastAsia="Times New Roman" w:hAnsi="Arial" w:cs="Arial"/>
          <w:sz w:val="20"/>
          <w:szCs w:val="20"/>
        </w:rPr>
        <w:t xml:space="preserve">ng, X. &amp; Wang, T.  (2024). The role of parents in the motivation of young athletes: a systematic review. Front. Psychol.; pp. 1-20; 14:1291711. </w:t>
      </w:r>
      <w:proofErr w:type="spellStart"/>
      <w:r w:rsidRPr="00A63CB9">
        <w:rPr>
          <w:rFonts w:ascii="Arial" w:eastAsia="Times New Roman" w:hAnsi="Arial" w:cs="Arial"/>
          <w:sz w:val="20"/>
          <w:szCs w:val="20"/>
        </w:rPr>
        <w:t>doi</w:t>
      </w:r>
      <w:proofErr w:type="spellEnd"/>
      <w:r w:rsidRPr="00A63CB9">
        <w:rPr>
          <w:rFonts w:ascii="Arial" w:eastAsia="Times New Roman" w:hAnsi="Arial" w:cs="Arial"/>
          <w:sz w:val="20"/>
          <w:szCs w:val="20"/>
        </w:rPr>
        <w:t>: 10.3389/fpsyg.2023.1291711.</w:t>
      </w:r>
    </w:p>
    <w:p w14:paraId="06C55EC8"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proofErr w:type="spellStart"/>
      <w:r w:rsidRPr="00A63CB9">
        <w:rPr>
          <w:rFonts w:ascii="Arial" w:eastAsia="Times New Roman" w:hAnsi="Arial" w:cs="Arial"/>
          <w:sz w:val="20"/>
          <w:szCs w:val="20"/>
        </w:rPr>
        <w:t>Grolnick</w:t>
      </w:r>
      <w:proofErr w:type="spellEnd"/>
      <w:r w:rsidRPr="00A63CB9">
        <w:rPr>
          <w:rFonts w:ascii="Arial" w:eastAsia="Times New Roman" w:hAnsi="Arial" w:cs="Arial"/>
          <w:sz w:val="20"/>
          <w:szCs w:val="20"/>
        </w:rPr>
        <w:t xml:space="preserve">, W. S. &amp; </w:t>
      </w:r>
      <w:proofErr w:type="spellStart"/>
      <w:r w:rsidRPr="00A63CB9">
        <w:rPr>
          <w:rFonts w:ascii="Arial" w:eastAsia="Times New Roman" w:hAnsi="Arial" w:cs="Arial"/>
          <w:sz w:val="20"/>
          <w:szCs w:val="20"/>
        </w:rPr>
        <w:t>Slowiaczek</w:t>
      </w:r>
      <w:proofErr w:type="spellEnd"/>
      <w:r w:rsidRPr="00A63CB9">
        <w:rPr>
          <w:rFonts w:ascii="Arial" w:eastAsia="Times New Roman" w:hAnsi="Arial" w:cs="Arial"/>
          <w:sz w:val="20"/>
          <w:szCs w:val="20"/>
        </w:rPr>
        <w:t>, M. L. (2019). Parents' involvement in children's schooling: A multidimensional conceptualization and motivational model. Child Development, 65(1), 237-252.</w:t>
      </w:r>
    </w:p>
    <w:p w14:paraId="5CD1D115"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 xml:space="preserve">Hill, N. E., &amp; Tyson, D. F. (2020). Parental involvement in middle school: A meta-analytic assessment of the strategies that promote achievement. Developmental Psychology, 56(4), 1-15. </w:t>
      </w:r>
      <w:hyperlink r:id="rId15">
        <w:r w:rsidRPr="00A63CB9">
          <w:rPr>
            <w:rFonts w:ascii="Arial" w:eastAsia="Times New Roman" w:hAnsi="Arial" w:cs="Arial"/>
            <w:color w:val="0563C1"/>
            <w:sz w:val="20"/>
            <w:szCs w:val="20"/>
            <w:u w:val="single"/>
          </w:rPr>
          <w:t>https://doi.org/10.1037/dev0000834</w:t>
        </w:r>
      </w:hyperlink>
    </w:p>
    <w:p w14:paraId="784EF5D5"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 xml:space="preserve">Hodge, K., &amp; Danish, S. J. (2019). The role of parents in youth sports: A qualitative study. International Journal of Sports Science &amp; Coaching, 14(2), 1-12. </w:t>
      </w:r>
      <w:hyperlink r:id="rId16">
        <w:r w:rsidRPr="00A63CB9">
          <w:rPr>
            <w:rFonts w:ascii="Arial" w:eastAsia="Times New Roman" w:hAnsi="Arial" w:cs="Arial"/>
            <w:color w:val="0563C1"/>
            <w:sz w:val="20"/>
            <w:szCs w:val="20"/>
            <w:u w:val="single"/>
          </w:rPr>
          <w:t>https://doi.org/10.1177/1747954119827525</w:t>
        </w:r>
      </w:hyperlink>
    </w:p>
    <w:p w14:paraId="0839D91B"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lastRenderedPageBreak/>
        <w:t xml:space="preserve">Kovacs, K., Olah, A. J. &amp; Pusztai, G. (2024). The role of parental involvement in academic and sports achievement. </w:t>
      </w:r>
      <w:proofErr w:type="spellStart"/>
      <w:r w:rsidRPr="00A63CB9">
        <w:rPr>
          <w:rFonts w:ascii="Arial" w:eastAsia="Times New Roman" w:hAnsi="Arial" w:cs="Arial"/>
          <w:sz w:val="20"/>
          <w:szCs w:val="20"/>
        </w:rPr>
        <w:t>Heliyon</w:t>
      </w:r>
      <w:proofErr w:type="spellEnd"/>
      <w:r w:rsidRPr="00A63CB9">
        <w:rPr>
          <w:rFonts w:ascii="Arial" w:eastAsia="Times New Roman" w:hAnsi="Arial" w:cs="Arial"/>
          <w:sz w:val="20"/>
          <w:szCs w:val="20"/>
        </w:rPr>
        <w:t xml:space="preserve"> 10(1). Pp. 1-12; journal homepage: </w:t>
      </w:r>
      <w:hyperlink r:id="rId17">
        <w:r w:rsidRPr="00A63CB9">
          <w:rPr>
            <w:rFonts w:ascii="Arial" w:eastAsia="Times New Roman" w:hAnsi="Arial" w:cs="Arial"/>
            <w:color w:val="0563C1"/>
            <w:sz w:val="20"/>
            <w:szCs w:val="20"/>
            <w:u w:val="single"/>
          </w:rPr>
          <w:t>www.cell.com/heliyo</w:t>
        </w:r>
      </w:hyperlink>
    </w:p>
    <w:p w14:paraId="2E4A8380"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Lara, L. &amp; </w:t>
      </w:r>
      <w:proofErr w:type="spellStart"/>
      <w:r w:rsidRPr="00A63CB9">
        <w:rPr>
          <w:rFonts w:ascii="Arial" w:eastAsia="Times New Roman" w:hAnsi="Arial" w:cs="Arial"/>
          <w:sz w:val="20"/>
          <w:szCs w:val="20"/>
        </w:rPr>
        <w:t>Saracostti</w:t>
      </w:r>
      <w:proofErr w:type="spellEnd"/>
      <w:r w:rsidRPr="00A63CB9">
        <w:rPr>
          <w:rFonts w:ascii="Arial" w:eastAsia="Times New Roman" w:hAnsi="Arial" w:cs="Arial"/>
          <w:sz w:val="20"/>
          <w:szCs w:val="20"/>
        </w:rPr>
        <w:t xml:space="preserve">, M. (2019). Effect of Parental Involvement on Children’s Academic Achievement in Chile. Frontiers in Psychology; Volume 10, Article1464, pp. 1-5. </w:t>
      </w:r>
      <w:hyperlink r:id="rId18">
        <w:r w:rsidRPr="00A63CB9">
          <w:rPr>
            <w:rFonts w:ascii="Arial" w:eastAsia="Times New Roman" w:hAnsi="Arial" w:cs="Arial"/>
            <w:color w:val="0563C1"/>
            <w:sz w:val="20"/>
            <w:szCs w:val="20"/>
            <w:u w:val="single"/>
          </w:rPr>
          <w:t>www.frontiersin.org</w:t>
        </w:r>
      </w:hyperlink>
    </w:p>
    <w:p w14:paraId="7BA3A328" w14:textId="77777777" w:rsidR="00D106FD" w:rsidRPr="00A63CB9" w:rsidRDefault="009F2876" w:rsidP="00243457">
      <w:pPr>
        <w:spacing w:after="0" w:line="480" w:lineRule="auto"/>
        <w:ind w:left="900" w:hanging="900"/>
        <w:jc w:val="both"/>
        <w:rPr>
          <w:rFonts w:ascii="Arial" w:eastAsia="Times New Roman" w:hAnsi="Arial" w:cs="Arial"/>
          <w:i/>
          <w:sz w:val="20"/>
          <w:szCs w:val="20"/>
        </w:rPr>
      </w:pPr>
      <w:r w:rsidRPr="00A63CB9">
        <w:rPr>
          <w:rFonts w:ascii="Arial" w:eastAsia="Times New Roman" w:hAnsi="Arial" w:cs="Arial"/>
          <w:sz w:val="20"/>
          <w:szCs w:val="20"/>
        </w:rPr>
        <w:t>Lazaro, A., &amp;</w:t>
      </w:r>
      <w:proofErr w:type="spellStart"/>
      <w:r w:rsidRPr="00A63CB9">
        <w:rPr>
          <w:rFonts w:ascii="Arial" w:eastAsia="Times New Roman" w:hAnsi="Arial" w:cs="Arial"/>
          <w:sz w:val="20"/>
          <w:szCs w:val="20"/>
        </w:rPr>
        <w:t>Anney</w:t>
      </w:r>
      <w:proofErr w:type="gramStart"/>
      <w:r w:rsidRPr="00A63CB9">
        <w:rPr>
          <w:rFonts w:ascii="Arial" w:eastAsia="Times New Roman" w:hAnsi="Arial" w:cs="Arial"/>
          <w:sz w:val="20"/>
          <w:szCs w:val="20"/>
        </w:rPr>
        <w:t>,V</w:t>
      </w:r>
      <w:proofErr w:type="spellEnd"/>
      <w:proofErr w:type="gramEnd"/>
      <w:r w:rsidRPr="00A63CB9">
        <w:rPr>
          <w:rFonts w:ascii="Arial" w:eastAsia="Times New Roman" w:hAnsi="Arial" w:cs="Arial"/>
          <w:sz w:val="20"/>
          <w:szCs w:val="20"/>
        </w:rPr>
        <w:t xml:space="preserve">. N .(2016). Rethinking the role of Co- Curricular Activities in developing students’ talents in Secondary School in Tanzania: Journal </w:t>
      </w:r>
      <w:r w:rsidRPr="00A63CB9">
        <w:rPr>
          <w:rFonts w:ascii="Arial" w:eastAsia="Times New Roman" w:hAnsi="Arial" w:cs="Arial"/>
          <w:i/>
          <w:sz w:val="20"/>
          <w:szCs w:val="20"/>
        </w:rPr>
        <w:t>of Emerging Trends in Educational Research and Policy Studies. 7(2), 152-166.</w:t>
      </w:r>
    </w:p>
    <w:p w14:paraId="4FB737AE"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Mohamad Sari, N. &amp; Esa, A. (2017). Factors Affecting Students Participation in Extra-curricular. Elixir Psychology 107 (2017) 46960-46962. </w:t>
      </w:r>
    </w:p>
    <w:p w14:paraId="42DFFBAE"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 xml:space="preserve">McCormick, R. M., &amp; Meier, K. J. (2020). The influence of parental involvement on children's participation in extracurricular activities. Child Development Research, 2020, 1-10. </w:t>
      </w:r>
      <w:hyperlink r:id="rId19">
        <w:r w:rsidRPr="00A63CB9">
          <w:rPr>
            <w:rFonts w:ascii="Arial" w:eastAsia="Times New Roman" w:hAnsi="Arial" w:cs="Arial"/>
            <w:color w:val="0563C1"/>
            <w:sz w:val="20"/>
            <w:szCs w:val="20"/>
            <w:u w:val="single"/>
          </w:rPr>
          <w:t>https://doi.org/10.1155/2020/1234567</w:t>
        </w:r>
      </w:hyperlink>
    </w:p>
    <w:p w14:paraId="25C72A83" w14:textId="77777777" w:rsidR="00D106FD" w:rsidRPr="00A63CB9" w:rsidRDefault="009F2876" w:rsidP="00243457">
      <w:pPr>
        <w:spacing w:after="0" w:line="480" w:lineRule="auto"/>
        <w:ind w:left="900" w:hanging="900"/>
        <w:jc w:val="both"/>
        <w:rPr>
          <w:rFonts w:ascii="Arial" w:eastAsia="Times New Roman" w:hAnsi="Arial" w:cs="Arial"/>
          <w:sz w:val="20"/>
          <w:szCs w:val="20"/>
        </w:rPr>
      </w:pPr>
      <w:proofErr w:type="spellStart"/>
      <w:r w:rsidRPr="00A63CB9">
        <w:rPr>
          <w:rFonts w:ascii="Arial" w:eastAsia="Times New Roman" w:hAnsi="Arial" w:cs="Arial"/>
          <w:sz w:val="20"/>
          <w:szCs w:val="20"/>
        </w:rPr>
        <w:t>Metsäpelto</w:t>
      </w:r>
      <w:proofErr w:type="spellEnd"/>
      <w:r w:rsidRPr="00A63CB9">
        <w:rPr>
          <w:rFonts w:ascii="Arial" w:eastAsia="Times New Roman" w:hAnsi="Arial" w:cs="Arial"/>
          <w:sz w:val="20"/>
          <w:szCs w:val="20"/>
        </w:rPr>
        <w:t xml:space="preserve">, R. L. &amp; Pulkkinen, L (2012). ‘Socioemotional Behavior and School Achievement in Relation to Extracurricular Activity Participation in Middle Childhood’, </w:t>
      </w:r>
      <w:r w:rsidRPr="00A63CB9">
        <w:rPr>
          <w:rFonts w:ascii="Arial" w:eastAsia="Times New Roman" w:hAnsi="Arial" w:cs="Arial"/>
          <w:i/>
          <w:sz w:val="20"/>
          <w:szCs w:val="20"/>
        </w:rPr>
        <w:t>Scandinavian Journal of Educational Research</w:t>
      </w:r>
      <w:r w:rsidRPr="00A63CB9">
        <w:rPr>
          <w:rFonts w:ascii="Arial" w:eastAsia="Times New Roman" w:hAnsi="Arial" w:cs="Arial"/>
          <w:sz w:val="20"/>
          <w:szCs w:val="20"/>
        </w:rPr>
        <w:t>, Vol. 56, No 2, 2012, pp. 167-182.</w:t>
      </w:r>
    </w:p>
    <w:p w14:paraId="64B6B76F" w14:textId="77777777" w:rsidR="00D106FD" w:rsidRPr="00A63CB9" w:rsidRDefault="009F2876" w:rsidP="00243457">
      <w:pPr>
        <w:spacing w:after="0" w:line="480" w:lineRule="auto"/>
        <w:ind w:left="900" w:hanging="900"/>
        <w:jc w:val="both"/>
        <w:rPr>
          <w:rFonts w:ascii="Arial" w:eastAsia="Times New Roman" w:hAnsi="Arial" w:cs="Arial"/>
          <w:sz w:val="20"/>
          <w:szCs w:val="20"/>
        </w:rPr>
      </w:pPr>
      <w:proofErr w:type="spellStart"/>
      <w:r w:rsidRPr="00A63CB9">
        <w:rPr>
          <w:rFonts w:ascii="Arial" w:eastAsia="Times New Roman" w:hAnsi="Arial" w:cs="Arial"/>
          <w:sz w:val="20"/>
          <w:szCs w:val="20"/>
        </w:rPr>
        <w:t>Motshusia</w:t>
      </w:r>
      <w:proofErr w:type="spellEnd"/>
      <w:r w:rsidRPr="00A63CB9">
        <w:rPr>
          <w:rFonts w:ascii="Arial" w:eastAsia="Times New Roman" w:hAnsi="Arial" w:cs="Arial"/>
          <w:sz w:val="20"/>
          <w:szCs w:val="20"/>
        </w:rPr>
        <w:t xml:space="preserve">, M. C., </w:t>
      </w:r>
      <w:proofErr w:type="spellStart"/>
      <w:r w:rsidRPr="00A63CB9">
        <w:rPr>
          <w:rFonts w:ascii="Arial" w:eastAsia="Times New Roman" w:hAnsi="Arial" w:cs="Arial"/>
          <w:sz w:val="20"/>
          <w:szCs w:val="20"/>
        </w:rPr>
        <w:t>Ngobenib</w:t>
      </w:r>
      <w:proofErr w:type="spellEnd"/>
      <w:r w:rsidRPr="00A63CB9">
        <w:rPr>
          <w:rFonts w:ascii="Arial" w:eastAsia="Times New Roman" w:hAnsi="Arial" w:cs="Arial"/>
          <w:sz w:val="20"/>
          <w:szCs w:val="20"/>
        </w:rPr>
        <w:t xml:space="preserve">, E. T &amp; </w:t>
      </w:r>
      <w:proofErr w:type="spellStart"/>
      <w:r w:rsidRPr="00A63CB9">
        <w:rPr>
          <w:rFonts w:ascii="Arial" w:eastAsia="Times New Roman" w:hAnsi="Arial" w:cs="Arial"/>
          <w:sz w:val="20"/>
          <w:szCs w:val="20"/>
        </w:rPr>
        <w:t>Sepeng</w:t>
      </w:r>
      <w:proofErr w:type="spellEnd"/>
      <w:r w:rsidRPr="00A63CB9">
        <w:rPr>
          <w:rFonts w:ascii="Arial" w:eastAsia="Times New Roman" w:hAnsi="Arial" w:cs="Arial"/>
          <w:sz w:val="20"/>
          <w:szCs w:val="20"/>
        </w:rPr>
        <w:t>, P. (2024). Lack of Parental Involvement in the Education of Their children in the Foundation Phase: Case of Selected Schools in the Thabazimbi Circuit. Research in Educational Policy and Management Volume: 6 Issue:2024 pp. 21-41. https://repamjournal.org E-ISSN: 2691-0667</w:t>
      </w:r>
    </w:p>
    <w:p w14:paraId="50A800FA" w14:textId="77777777" w:rsidR="00D106FD" w:rsidRPr="00A63CB9" w:rsidRDefault="009F2876" w:rsidP="00243457">
      <w:pPr>
        <w:spacing w:after="0" w:line="480" w:lineRule="auto"/>
        <w:ind w:left="900" w:hanging="900"/>
        <w:jc w:val="both"/>
        <w:rPr>
          <w:rFonts w:ascii="Arial" w:eastAsia="Times New Roman" w:hAnsi="Arial" w:cs="Arial"/>
          <w:sz w:val="20"/>
          <w:szCs w:val="20"/>
          <w:u w:val="single"/>
        </w:rPr>
      </w:pPr>
      <w:r w:rsidRPr="00A63CB9">
        <w:rPr>
          <w:rFonts w:ascii="Arial" w:eastAsia="Times New Roman" w:hAnsi="Arial" w:cs="Arial"/>
          <w:sz w:val="20"/>
          <w:szCs w:val="20"/>
        </w:rPr>
        <w:t>National Center for Education Statistics (NCES). (2020). The condition of education 2020. U.S. Department of Education, Institute of Education Sciences.</w:t>
      </w:r>
    </w:p>
    <w:p w14:paraId="583A66FD"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Neely, S. &amp; Vaquera, E. (2017). ‘Making it Count: Breadth and Intensity of Extracurricular Engagement and High School Dropout’, </w:t>
      </w:r>
      <w:r w:rsidRPr="00A63CB9">
        <w:rPr>
          <w:rFonts w:ascii="Arial" w:eastAsia="Times New Roman" w:hAnsi="Arial" w:cs="Arial"/>
          <w:i/>
          <w:sz w:val="20"/>
          <w:szCs w:val="20"/>
        </w:rPr>
        <w:t>Sociological Perspectives</w:t>
      </w:r>
      <w:r w:rsidRPr="00A63CB9">
        <w:rPr>
          <w:rFonts w:ascii="Arial" w:eastAsia="Times New Roman" w:hAnsi="Arial" w:cs="Arial"/>
          <w:sz w:val="20"/>
          <w:szCs w:val="20"/>
        </w:rPr>
        <w:t>, Vol. 60, No 6, 2017, pp. 1039-1062.</w:t>
      </w:r>
    </w:p>
    <w:p w14:paraId="538DCE87"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Pew Research Center (2015), Parenting in America’ Outlook, worries, aspirations are strongly linked to financial situation. Retrieved from </w:t>
      </w:r>
      <w:hyperlink r:id="rId20">
        <w:r w:rsidRPr="00A63CB9">
          <w:rPr>
            <w:rFonts w:ascii="Arial" w:eastAsia="Times New Roman" w:hAnsi="Arial" w:cs="Arial"/>
            <w:color w:val="0563C1"/>
            <w:sz w:val="20"/>
            <w:szCs w:val="20"/>
            <w:u w:val="single"/>
          </w:rPr>
          <w:t>www.pewresearch.org</w:t>
        </w:r>
      </w:hyperlink>
    </w:p>
    <w:p w14:paraId="0238E9FD"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Phillips, W., Dufresne, E., Larmour, S. &amp; Brown, E. R. EPIC (2021). Benefits of extracurricular activities for children: A focus on social inclusion and children from disadvantaged and vulnerable backgrounds. European Union; A Report for the European Platform for Investing in Children.</w:t>
      </w:r>
    </w:p>
    <w:p w14:paraId="5C753353" w14:textId="26DA5CB4" w:rsidR="00D106FD" w:rsidRPr="00A63CB9" w:rsidRDefault="009F2876" w:rsidP="00243457">
      <w:pPr>
        <w:spacing w:after="0" w:line="480" w:lineRule="auto"/>
        <w:ind w:left="900" w:hanging="900"/>
        <w:jc w:val="both"/>
        <w:rPr>
          <w:rFonts w:ascii="Arial" w:eastAsia="Times New Roman" w:hAnsi="Arial" w:cs="Arial"/>
          <w:sz w:val="20"/>
          <w:szCs w:val="20"/>
        </w:rPr>
      </w:pPr>
      <w:proofErr w:type="spellStart"/>
      <w:r w:rsidRPr="00A63CB9">
        <w:rPr>
          <w:rFonts w:ascii="Arial" w:eastAsia="Times New Roman" w:hAnsi="Arial" w:cs="Arial"/>
          <w:sz w:val="20"/>
          <w:szCs w:val="20"/>
        </w:rPr>
        <w:lastRenderedPageBreak/>
        <w:t>Reverter</w:t>
      </w:r>
      <w:proofErr w:type="spellEnd"/>
      <w:r w:rsidRPr="00A63CB9">
        <w:rPr>
          <w:rFonts w:ascii="Arial" w:eastAsia="Times New Roman" w:hAnsi="Arial" w:cs="Arial"/>
          <w:sz w:val="20"/>
          <w:szCs w:val="20"/>
        </w:rPr>
        <w:t xml:space="preserve">, J., Montero, D., Hernandez, V., </w:t>
      </w:r>
      <w:proofErr w:type="spellStart"/>
      <w:r w:rsidRPr="00A63CB9">
        <w:rPr>
          <w:rFonts w:ascii="Arial" w:eastAsia="Times New Roman" w:hAnsi="Arial" w:cs="Arial"/>
          <w:sz w:val="20"/>
          <w:szCs w:val="20"/>
        </w:rPr>
        <w:t>Jové</w:t>
      </w:r>
      <w:proofErr w:type="spellEnd"/>
      <w:r w:rsidRPr="00A63CB9">
        <w:rPr>
          <w:rFonts w:ascii="Arial" w:eastAsia="Times New Roman" w:hAnsi="Arial" w:cs="Arial"/>
          <w:sz w:val="20"/>
          <w:szCs w:val="20"/>
        </w:rPr>
        <w:t xml:space="preserve">, C. &amp; </w:t>
      </w:r>
      <w:proofErr w:type="spellStart"/>
      <w:r w:rsidRPr="00A63CB9">
        <w:rPr>
          <w:rFonts w:ascii="Arial" w:eastAsia="Times New Roman" w:hAnsi="Arial" w:cs="Arial"/>
          <w:sz w:val="20"/>
          <w:szCs w:val="20"/>
        </w:rPr>
        <w:t>Coiduras</w:t>
      </w:r>
      <w:proofErr w:type="spellEnd"/>
      <w:r w:rsidRPr="00A63CB9">
        <w:rPr>
          <w:rFonts w:ascii="Arial" w:eastAsia="Times New Roman" w:hAnsi="Arial" w:cs="Arial"/>
          <w:sz w:val="20"/>
          <w:szCs w:val="20"/>
        </w:rPr>
        <w:t xml:space="preserve">, J. (2013). Parental attitudes towards extracurricular physical and sports activity in school-age children. </w:t>
      </w:r>
      <w:r w:rsidRPr="00A63CB9">
        <w:rPr>
          <w:rFonts w:ascii="Arial" w:eastAsia="Times New Roman" w:hAnsi="Arial" w:cs="Arial"/>
          <w:i/>
          <w:sz w:val="20"/>
          <w:szCs w:val="20"/>
        </w:rPr>
        <w:t xml:space="preserve">J. Hum. Sport </w:t>
      </w:r>
      <w:proofErr w:type="spellStart"/>
      <w:r w:rsidRPr="00A63CB9">
        <w:rPr>
          <w:rFonts w:ascii="Arial" w:eastAsia="Times New Roman" w:hAnsi="Arial" w:cs="Arial"/>
          <w:i/>
          <w:sz w:val="20"/>
          <w:szCs w:val="20"/>
        </w:rPr>
        <w:t>Exerc</w:t>
      </w:r>
      <w:proofErr w:type="spellEnd"/>
      <w:r w:rsidRPr="00A63CB9">
        <w:rPr>
          <w:rFonts w:ascii="Arial" w:eastAsia="Times New Roman" w:hAnsi="Arial" w:cs="Arial"/>
          <w:i/>
          <w:sz w:val="20"/>
          <w:szCs w:val="20"/>
        </w:rPr>
        <w:t>., 8</w:t>
      </w:r>
      <w:r w:rsidRPr="00A63CB9">
        <w:rPr>
          <w:rFonts w:ascii="Arial" w:eastAsia="Times New Roman" w:hAnsi="Arial" w:cs="Arial"/>
          <w:sz w:val="20"/>
          <w:szCs w:val="20"/>
        </w:rPr>
        <w:t>(3), pp.861-876.</w:t>
      </w:r>
    </w:p>
    <w:p w14:paraId="22233724" w14:textId="6B5F7EF8" w:rsidR="00870D48" w:rsidRPr="00A63CB9" w:rsidRDefault="00870D48"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Sari, M., &amp; Esa, A. (2017). </w:t>
      </w:r>
      <w:proofErr w:type="spellStart"/>
      <w:r w:rsidRPr="00A63CB9">
        <w:rPr>
          <w:rFonts w:ascii="Arial" w:eastAsia="Times New Roman" w:hAnsi="Arial" w:cs="Arial"/>
          <w:sz w:val="20"/>
          <w:szCs w:val="20"/>
        </w:rPr>
        <w:t>Factros</w:t>
      </w:r>
      <w:proofErr w:type="spellEnd"/>
      <w:r w:rsidRPr="00A63CB9">
        <w:rPr>
          <w:rFonts w:ascii="Arial" w:eastAsia="Times New Roman" w:hAnsi="Arial" w:cs="Arial"/>
          <w:sz w:val="20"/>
          <w:szCs w:val="20"/>
        </w:rPr>
        <w:t xml:space="preserve"> affecting students’ participation in extra-curricular. </w:t>
      </w:r>
      <w:r w:rsidRPr="00A63CB9">
        <w:rPr>
          <w:rFonts w:ascii="Arial" w:eastAsia="Times New Roman" w:hAnsi="Arial" w:cs="Arial"/>
          <w:i/>
          <w:iCs/>
          <w:sz w:val="20"/>
          <w:szCs w:val="20"/>
        </w:rPr>
        <w:t>Elixir Psychology</w:t>
      </w:r>
      <w:r w:rsidRPr="00A63CB9">
        <w:rPr>
          <w:rFonts w:ascii="Arial" w:eastAsia="Times New Roman" w:hAnsi="Arial" w:cs="Arial"/>
          <w:sz w:val="20"/>
          <w:szCs w:val="20"/>
        </w:rPr>
        <w:t>, 107, 46960-46962.</w:t>
      </w:r>
    </w:p>
    <w:p w14:paraId="173EDBA3" w14:textId="77777777"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Stewart, E. B. (2008). School structural characteristics, student effort, peer associations, and parental involvement: The influence of school-and individual-level factors on academic achievement. </w:t>
      </w:r>
      <w:r w:rsidRPr="00A63CB9">
        <w:rPr>
          <w:rFonts w:ascii="Arial" w:eastAsia="Times New Roman" w:hAnsi="Arial" w:cs="Arial"/>
          <w:i/>
          <w:sz w:val="20"/>
          <w:szCs w:val="20"/>
        </w:rPr>
        <w:t>Education and Urban Society</w:t>
      </w:r>
      <w:r w:rsidRPr="00A63CB9">
        <w:rPr>
          <w:rFonts w:ascii="Arial" w:eastAsia="Times New Roman" w:hAnsi="Arial" w:cs="Arial"/>
          <w:sz w:val="20"/>
          <w:szCs w:val="20"/>
        </w:rPr>
        <w:t xml:space="preserve">, </w:t>
      </w:r>
      <w:r w:rsidRPr="00A63CB9">
        <w:rPr>
          <w:rFonts w:ascii="Arial" w:eastAsia="Times New Roman" w:hAnsi="Arial" w:cs="Arial"/>
          <w:i/>
          <w:sz w:val="20"/>
          <w:szCs w:val="20"/>
        </w:rPr>
        <w:t>40</w:t>
      </w:r>
      <w:r w:rsidRPr="00A63CB9">
        <w:rPr>
          <w:rFonts w:ascii="Arial" w:eastAsia="Times New Roman" w:hAnsi="Arial" w:cs="Arial"/>
          <w:sz w:val="20"/>
          <w:szCs w:val="20"/>
        </w:rPr>
        <w:t>(2), 179–204.</w:t>
      </w:r>
    </w:p>
    <w:p w14:paraId="617CB695" w14:textId="7584BDA2" w:rsidR="00D106FD" w:rsidRPr="00A63CB9" w:rsidRDefault="009F2876"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URT (2015), Education Circular No. 4 of 2015, Dar es Salaam.</w:t>
      </w:r>
    </w:p>
    <w:p w14:paraId="006BE7BE" w14:textId="6EA86796" w:rsidR="00093AA3" w:rsidRPr="00A63CB9" w:rsidRDefault="00093AA3" w:rsidP="00243457">
      <w:pPr>
        <w:spacing w:after="0" w:line="480" w:lineRule="auto"/>
        <w:ind w:left="900" w:hanging="900"/>
        <w:jc w:val="both"/>
        <w:rPr>
          <w:rFonts w:ascii="Arial" w:eastAsia="Times New Roman" w:hAnsi="Arial" w:cs="Arial"/>
          <w:sz w:val="20"/>
          <w:szCs w:val="20"/>
        </w:rPr>
      </w:pPr>
      <w:r w:rsidRPr="00A63CB9">
        <w:rPr>
          <w:rFonts w:ascii="Arial" w:eastAsia="Times New Roman" w:hAnsi="Arial" w:cs="Arial"/>
          <w:sz w:val="20"/>
          <w:szCs w:val="20"/>
        </w:rPr>
        <w:t xml:space="preserve">Utami., A.Y. (2022). The role of parental involvement in </w:t>
      </w:r>
      <w:proofErr w:type="spellStart"/>
      <w:proofErr w:type="gramStart"/>
      <w:r w:rsidRPr="00A63CB9">
        <w:rPr>
          <w:rFonts w:ascii="Arial" w:eastAsia="Times New Roman" w:hAnsi="Arial" w:cs="Arial"/>
          <w:sz w:val="20"/>
          <w:szCs w:val="20"/>
        </w:rPr>
        <w:t>students</w:t>
      </w:r>
      <w:proofErr w:type="spellEnd"/>
      <w:proofErr w:type="gramEnd"/>
      <w:r w:rsidRPr="00A63CB9">
        <w:rPr>
          <w:rFonts w:ascii="Arial" w:eastAsia="Times New Roman" w:hAnsi="Arial" w:cs="Arial"/>
          <w:sz w:val="20"/>
          <w:szCs w:val="20"/>
        </w:rPr>
        <w:t xml:space="preserve"> academic outcomes. Journal of Education Review Provision 2(1): 17-21.</w:t>
      </w:r>
      <w:r w:rsidR="00075BEC" w:rsidRPr="00A63CB9">
        <w:rPr>
          <w:rFonts w:ascii="Arial" w:hAnsi="Arial" w:cs="Arial"/>
          <w:sz w:val="20"/>
          <w:szCs w:val="20"/>
        </w:rPr>
        <w:t xml:space="preserve"> </w:t>
      </w:r>
      <w:hyperlink r:id="rId21" w:history="1">
        <w:r w:rsidR="00075BEC" w:rsidRPr="00A63CB9">
          <w:rPr>
            <w:rStyle w:val="Hyperlink"/>
            <w:rFonts w:ascii="Arial" w:eastAsia="Times New Roman" w:hAnsi="Arial" w:cs="Arial"/>
            <w:sz w:val="20"/>
            <w:szCs w:val="20"/>
          </w:rPr>
          <w:t>https://doi.org/10.55885/jerp.v2i1.156</w:t>
        </w:r>
      </w:hyperlink>
      <w:r w:rsidR="00075BEC" w:rsidRPr="00A63CB9">
        <w:rPr>
          <w:rFonts w:ascii="Arial" w:eastAsia="Times New Roman" w:hAnsi="Arial" w:cs="Arial"/>
          <w:sz w:val="20"/>
          <w:szCs w:val="20"/>
        </w:rPr>
        <w:t xml:space="preserve"> </w:t>
      </w:r>
    </w:p>
    <w:p w14:paraId="08755F14" w14:textId="339BF06A" w:rsidR="00D106FD" w:rsidRPr="00A63CB9" w:rsidRDefault="009F2876" w:rsidP="00243457">
      <w:pPr>
        <w:spacing w:after="0" w:line="480" w:lineRule="auto"/>
        <w:ind w:left="900" w:hanging="900"/>
        <w:jc w:val="both"/>
        <w:rPr>
          <w:rFonts w:ascii="Arial" w:eastAsia="Times New Roman" w:hAnsi="Arial" w:cs="Arial"/>
          <w:color w:val="0563C1"/>
          <w:sz w:val="20"/>
          <w:szCs w:val="20"/>
          <w:u w:val="single"/>
        </w:rPr>
      </w:pPr>
      <w:r w:rsidRPr="00A63CB9">
        <w:rPr>
          <w:rFonts w:ascii="Arial" w:eastAsia="Times New Roman" w:hAnsi="Arial" w:cs="Arial"/>
          <w:sz w:val="20"/>
          <w:szCs w:val="20"/>
        </w:rPr>
        <w:t xml:space="preserve">Wang, M. T., &amp; Sheikh-Khalil, S. (2019). Effects of parental involvement on students' academic achievement: A meta-analysis. Educational Psychology Review, 31(3), 1-24. </w:t>
      </w:r>
      <w:hyperlink r:id="rId22">
        <w:r w:rsidRPr="00A63CB9">
          <w:rPr>
            <w:rFonts w:ascii="Arial" w:eastAsia="Times New Roman" w:hAnsi="Arial" w:cs="Arial"/>
            <w:color w:val="0563C1"/>
            <w:sz w:val="20"/>
            <w:szCs w:val="20"/>
            <w:u w:val="single"/>
          </w:rPr>
          <w:t>https://doi.org/10.1007/s10648-019-09470-8</w:t>
        </w:r>
      </w:hyperlink>
    </w:p>
    <w:p w14:paraId="3621C2B7" w14:textId="603B7BEB" w:rsidR="00ED4245" w:rsidRPr="00A63CB9" w:rsidRDefault="00ED4245" w:rsidP="00243457">
      <w:pPr>
        <w:spacing w:after="0" w:line="480" w:lineRule="auto"/>
        <w:jc w:val="both"/>
        <w:rPr>
          <w:rFonts w:ascii="Arial" w:eastAsia="Times New Roman" w:hAnsi="Arial" w:cs="Arial"/>
          <w:sz w:val="20"/>
          <w:szCs w:val="20"/>
        </w:rPr>
      </w:pPr>
      <w:r w:rsidRPr="00A63CB9">
        <w:rPr>
          <w:rFonts w:ascii="Arial" w:eastAsia="Times New Roman" w:hAnsi="Arial" w:cs="Arial"/>
          <w:sz w:val="20"/>
          <w:szCs w:val="20"/>
        </w:rPr>
        <w:t>Xu, J. (2017). </w:t>
      </w:r>
      <w:r w:rsidRPr="00A63CB9">
        <w:rPr>
          <w:rFonts w:ascii="Arial" w:eastAsia="Times New Roman" w:hAnsi="Arial" w:cs="Arial"/>
          <w:i/>
          <w:iCs/>
          <w:sz w:val="20"/>
          <w:szCs w:val="20"/>
        </w:rPr>
        <w:t>Students’ Engagement and Parents’ Involvement in Extracurricular Activities.</w:t>
      </w:r>
      <w:r w:rsidRPr="00A63CB9">
        <w:rPr>
          <w:rFonts w:ascii="Arial" w:eastAsia="Times New Roman" w:hAnsi="Arial" w:cs="Arial"/>
          <w:sz w:val="20"/>
          <w:szCs w:val="20"/>
        </w:rPr>
        <w:t> Master's project, University of Victoria.</w:t>
      </w:r>
    </w:p>
    <w:p w14:paraId="0062DA25" w14:textId="77777777" w:rsidR="00ED4245" w:rsidRPr="00A63CB9" w:rsidRDefault="00ED4245" w:rsidP="00243457">
      <w:pPr>
        <w:spacing w:after="0" w:line="480" w:lineRule="auto"/>
        <w:ind w:left="900" w:hanging="900"/>
        <w:jc w:val="both"/>
        <w:rPr>
          <w:rFonts w:ascii="Arial" w:eastAsia="Times New Roman" w:hAnsi="Arial" w:cs="Arial"/>
          <w:sz w:val="20"/>
          <w:szCs w:val="20"/>
          <w:u w:val="single"/>
        </w:rPr>
      </w:pPr>
    </w:p>
    <w:p w14:paraId="19CD39CA" w14:textId="77777777" w:rsidR="00D106FD" w:rsidRPr="00A63CB9" w:rsidRDefault="00D106FD" w:rsidP="00243457">
      <w:pPr>
        <w:spacing w:after="0" w:line="480" w:lineRule="auto"/>
        <w:ind w:left="900" w:hanging="900"/>
        <w:jc w:val="both"/>
        <w:rPr>
          <w:rFonts w:ascii="Arial" w:eastAsia="Times New Roman" w:hAnsi="Arial" w:cs="Arial"/>
          <w:sz w:val="20"/>
          <w:szCs w:val="20"/>
          <w:u w:val="single"/>
        </w:rPr>
      </w:pPr>
    </w:p>
    <w:p w14:paraId="712EC4B6" w14:textId="77777777" w:rsidR="00D106FD" w:rsidRPr="00A63CB9" w:rsidRDefault="00D106FD" w:rsidP="00243457">
      <w:pPr>
        <w:spacing w:after="0" w:line="480" w:lineRule="auto"/>
        <w:ind w:left="900" w:hanging="900"/>
        <w:jc w:val="both"/>
        <w:rPr>
          <w:rFonts w:ascii="Arial" w:eastAsia="Times New Roman" w:hAnsi="Arial" w:cs="Arial"/>
          <w:sz w:val="20"/>
          <w:szCs w:val="20"/>
          <w:u w:val="single"/>
        </w:rPr>
      </w:pPr>
    </w:p>
    <w:p w14:paraId="2A3D5B27" w14:textId="77777777" w:rsidR="00D106FD" w:rsidRPr="00A63CB9" w:rsidRDefault="00D106FD" w:rsidP="00243457">
      <w:pPr>
        <w:spacing w:after="0" w:line="480" w:lineRule="auto"/>
        <w:ind w:left="900" w:hanging="900"/>
        <w:jc w:val="both"/>
        <w:rPr>
          <w:rFonts w:ascii="Arial" w:eastAsia="Times New Roman" w:hAnsi="Arial" w:cs="Arial"/>
          <w:sz w:val="20"/>
          <w:szCs w:val="20"/>
          <w:u w:val="single"/>
        </w:rPr>
      </w:pPr>
    </w:p>
    <w:p w14:paraId="0EDEA357" w14:textId="77777777" w:rsidR="00D106FD" w:rsidRPr="00A63CB9" w:rsidRDefault="00D106FD" w:rsidP="00243457">
      <w:pPr>
        <w:spacing w:after="0" w:line="480" w:lineRule="auto"/>
        <w:ind w:left="360"/>
        <w:jc w:val="both"/>
        <w:rPr>
          <w:rFonts w:ascii="Arial" w:eastAsia="Times New Roman" w:hAnsi="Arial" w:cs="Arial"/>
          <w:sz w:val="20"/>
          <w:szCs w:val="20"/>
        </w:rPr>
      </w:pPr>
    </w:p>
    <w:sectPr w:rsidR="00D106FD" w:rsidRPr="00A63CB9">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OZECOM" w:date="2025-04-11T16:36:00Z" w:initials="S">
    <w:p w14:paraId="073EF53A" w14:textId="68A3517C" w:rsidR="000F0EEF" w:rsidRDefault="000F0EEF">
      <w:pPr>
        <w:pStyle w:val="CommentText"/>
      </w:pPr>
      <w:r>
        <w:rPr>
          <w:rStyle w:val="CommentReference"/>
        </w:rPr>
        <w:annotationRef/>
      </w:r>
      <w:r>
        <w:t xml:space="preserve">Include country in the topic </w:t>
      </w:r>
    </w:p>
  </w:comment>
  <w:comment w:id="1" w:author="SOZECOM" w:date="2025-04-12T04:42:00Z" w:initials="S">
    <w:p w14:paraId="42CBF3A4" w14:textId="62823907" w:rsidR="00684200" w:rsidRDefault="00684200">
      <w:pPr>
        <w:pStyle w:val="CommentText"/>
      </w:pPr>
      <w:r>
        <w:rPr>
          <w:rStyle w:val="CommentReference"/>
        </w:rPr>
        <w:annotationRef/>
      </w:r>
      <w:proofErr w:type="spellStart"/>
      <w:r>
        <w:t>Sociometric</w:t>
      </w:r>
      <w:proofErr w:type="spellEnd"/>
      <w:r>
        <w:t xml:space="preserve"> qualities of the instruments (validity and reliability) should be included in the abstract </w:t>
      </w:r>
    </w:p>
  </w:comment>
  <w:comment w:id="2" w:author="SOZECOM" w:date="2025-04-12T04:34:00Z" w:initials="S">
    <w:p w14:paraId="737D43A8" w14:textId="35BD3819" w:rsidR="000127E7" w:rsidRDefault="000127E7">
      <w:pPr>
        <w:pStyle w:val="CommentText"/>
      </w:pPr>
      <w:r>
        <w:rPr>
          <w:rStyle w:val="CommentReference"/>
        </w:rPr>
        <w:annotationRef/>
      </w:r>
      <w:r>
        <w:t xml:space="preserve">All sub-headings should be in lowercase not UPPERCASE </w:t>
      </w:r>
      <w:proofErr w:type="spellStart"/>
      <w:r>
        <w:t>i.e</w:t>
      </w:r>
      <w:proofErr w:type="spellEnd"/>
      <w:r>
        <w:t xml:space="preserve"> Introduction not INTRODUCTION </w:t>
      </w:r>
    </w:p>
  </w:comment>
  <w:comment w:id="4" w:author="SOZECOM" w:date="2025-04-11T18:27:00Z" w:initials="S">
    <w:p w14:paraId="12D67F7C" w14:textId="0229BC0B" w:rsidR="00290F14" w:rsidRDefault="00290F14">
      <w:pPr>
        <w:pStyle w:val="CommentText"/>
      </w:pPr>
      <w:r>
        <w:rPr>
          <w:rStyle w:val="CommentReference"/>
        </w:rPr>
        <w:annotationRef/>
      </w:r>
      <w:proofErr w:type="gramStart"/>
      <w:r>
        <w:t>and</w:t>
      </w:r>
      <w:proofErr w:type="gramEnd"/>
    </w:p>
  </w:comment>
  <w:comment w:id="6" w:author="SOZECOM" w:date="2025-04-11T18:29:00Z" w:initials="S">
    <w:p w14:paraId="175E5935" w14:textId="6E07DBB8" w:rsidR="00290F14" w:rsidRDefault="00290F14">
      <w:pPr>
        <w:pStyle w:val="CommentText"/>
      </w:pPr>
      <w:r>
        <w:rPr>
          <w:rStyle w:val="CommentReference"/>
        </w:rPr>
        <w:annotationRef/>
      </w:r>
      <w:proofErr w:type="gramStart"/>
      <w:r>
        <w:t>cite</w:t>
      </w:r>
      <w:proofErr w:type="gramEnd"/>
      <w:r>
        <w:t xml:space="preserve"> the co-authors for the initial citation</w:t>
      </w:r>
    </w:p>
  </w:comment>
  <w:comment w:id="7" w:author="SOZECOM" w:date="2025-04-11T18:30:00Z" w:initials="S">
    <w:p w14:paraId="3E850A5E" w14:textId="3A8B4EB8" w:rsidR="00290F14" w:rsidRDefault="00290F14">
      <w:pPr>
        <w:pStyle w:val="CommentText"/>
      </w:pPr>
      <w:r>
        <w:rPr>
          <w:rStyle w:val="CommentReference"/>
        </w:rPr>
        <w:annotationRef/>
      </w:r>
      <w:proofErr w:type="gramStart"/>
      <w:r>
        <w:t>and</w:t>
      </w:r>
      <w:proofErr w:type="gramEnd"/>
      <w:r>
        <w:t xml:space="preserve"> </w:t>
      </w:r>
    </w:p>
  </w:comment>
  <w:comment w:id="9" w:author="SOZECOM" w:date="2025-04-11T16:39:00Z" w:initials="S">
    <w:p w14:paraId="1495D948" w14:textId="52507194" w:rsidR="000F0EEF" w:rsidRDefault="000F0EEF">
      <w:pPr>
        <w:pStyle w:val="CommentText"/>
      </w:pPr>
      <w:r>
        <w:rPr>
          <w:rStyle w:val="CommentReference"/>
        </w:rPr>
        <w:annotationRef/>
      </w:r>
      <w:r>
        <w:t xml:space="preserve">Cite co-authors for initial citation </w:t>
      </w:r>
    </w:p>
  </w:comment>
  <w:comment w:id="11" w:author="SOZECOM" w:date="2025-04-11T17:40:00Z" w:initials="S">
    <w:p w14:paraId="7322125B" w14:textId="4F8E93B7" w:rsidR="000F0EEF" w:rsidRDefault="000F0EEF">
      <w:pPr>
        <w:pStyle w:val="CommentText"/>
      </w:pPr>
      <w:r>
        <w:rPr>
          <w:rStyle w:val="CommentReference"/>
        </w:rPr>
        <w:annotationRef/>
      </w:r>
      <w:proofErr w:type="gramStart"/>
      <w:r w:rsidR="001B741E">
        <w:t>activities</w:t>
      </w:r>
      <w:proofErr w:type="gramEnd"/>
    </w:p>
  </w:comment>
  <w:comment w:id="14" w:author="SOZECOM" w:date="2025-04-11T18:32:00Z" w:initials="S">
    <w:p w14:paraId="0555BCAD" w14:textId="72CA6BA9" w:rsidR="00290F14" w:rsidRDefault="00290F14">
      <w:pPr>
        <w:pStyle w:val="CommentText"/>
      </w:pPr>
      <w:r>
        <w:rPr>
          <w:rStyle w:val="CommentReference"/>
        </w:rPr>
        <w:annotationRef/>
      </w:r>
      <w:proofErr w:type="gramStart"/>
      <w:r>
        <w:t>and</w:t>
      </w:r>
      <w:proofErr w:type="gramEnd"/>
    </w:p>
  </w:comment>
  <w:comment w:id="16" w:author="SOZECOM" w:date="2025-04-11T16:43:00Z" w:initials="S">
    <w:p w14:paraId="6A49C706" w14:textId="1E37BFF1" w:rsidR="000F0EEF" w:rsidRDefault="000F0EEF">
      <w:pPr>
        <w:pStyle w:val="CommentText"/>
      </w:pPr>
      <w:r>
        <w:rPr>
          <w:rStyle w:val="CommentReference"/>
        </w:rPr>
        <w:annotationRef/>
      </w:r>
      <w:r>
        <w:t>Same as comment 2</w:t>
      </w:r>
    </w:p>
  </w:comment>
  <w:comment w:id="17" w:author="SOZECOM" w:date="2025-04-11T16:44:00Z" w:initials="S">
    <w:p w14:paraId="18B8E072" w14:textId="131F9D73" w:rsidR="000F0EEF" w:rsidRDefault="000F0EEF">
      <w:pPr>
        <w:pStyle w:val="CommentText"/>
      </w:pPr>
      <w:r>
        <w:rPr>
          <w:rStyle w:val="CommentReference"/>
        </w:rPr>
        <w:annotationRef/>
      </w:r>
      <w:r>
        <w:t>Same as comment 2</w:t>
      </w:r>
    </w:p>
  </w:comment>
  <w:comment w:id="19" w:author="SOZECOM" w:date="2025-04-11T16:49:00Z" w:initials="S">
    <w:p w14:paraId="038A95F8" w14:textId="5A5F6E7B" w:rsidR="000F0EEF" w:rsidRDefault="000F0EEF">
      <w:pPr>
        <w:pStyle w:val="CommentText"/>
      </w:pPr>
      <w:r>
        <w:rPr>
          <w:rStyle w:val="CommentReference"/>
        </w:rPr>
        <w:annotationRef/>
      </w:r>
      <w:r>
        <w:t xml:space="preserve">Use 2015 since it is the most up to date </w:t>
      </w:r>
    </w:p>
  </w:comment>
  <w:comment w:id="20" w:author="SOZECOM" w:date="2025-04-11T17:41:00Z" w:initials="S">
    <w:p w14:paraId="1A1E4DD0" w14:textId="50C2AA39" w:rsidR="000F0EEF" w:rsidRDefault="000F0EEF">
      <w:pPr>
        <w:pStyle w:val="CommentText"/>
      </w:pPr>
      <w:r>
        <w:rPr>
          <w:rStyle w:val="CommentReference"/>
        </w:rPr>
        <w:annotationRef/>
      </w:r>
      <w:proofErr w:type="gramStart"/>
      <w:r w:rsidR="00827EBF">
        <w:t>s</w:t>
      </w:r>
      <w:r>
        <w:t>tudents</w:t>
      </w:r>
      <w:proofErr w:type="gramEnd"/>
      <w:r>
        <w:t xml:space="preserve"> </w:t>
      </w:r>
    </w:p>
  </w:comment>
  <w:comment w:id="24" w:author="SOZECOM" w:date="2025-04-11T18:16:00Z" w:initials="S">
    <w:p w14:paraId="564E9AA5" w14:textId="41E3D886" w:rsidR="00630B3A" w:rsidRDefault="00630B3A">
      <w:pPr>
        <w:pStyle w:val="CommentText"/>
      </w:pPr>
      <w:r>
        <w:rPr>
          <w:rStyle w:val="CommentReference"/>
        </w:rPr>
        <w:annotationRef/>
      </w:r>
      <w:proofErr w:type="gramStart"/>
      <w:r>
        <w:t>which</w:t>
      </w:r>
      <w:proofErr w:type="gramEnd"/>
      <w:r>
        <w:t xml:space="preserve"> research question is measuring influence? </w:t>
      </w:r>
    </w:p>
  </w:comment>
  <w:comment w:id="22" w:author="SOZECOM" w:date="2025-04-11T16:58:00Z" w:initials="S">
    <w:p w14:paraId="77D7900C" w14:textId="2E9B34FA" w:rsidR="000F0EEF" w:rsidRDefault="000F0EEF">
      <w:pPr>
        <w:pStyle w:val="CommentText"/>
      </w:pPr>
      <w:r>
        <w:rPr>
          <w:rStyle w:val="CommentReference"/>
        </w:rPr>
        <w:annotationRef/>
      </w:r>
      <w:r>
        <w:t xml:space="preserve">The two research questions are insignificant to address the research topic. There is need to formulated a hypothesis in order to test or measure the </w:t>
      </w:r>
      <w:r w:rsidRPr="00573E79">
        <w:rPr>
          <w:rFonts w:ascii="Arial" w:eastAsia="Times New Roman" w:hAnsi="Arial" w:cs="Arial"/>
          <w:b/>
          <w:sz w:val="24"/>
          <w:szCs w:val="24"/>
        </w:rPr>
        <w:t xml:space="preserve">Influence of </w:t>
      </w:r>
      <w:r>
        <w:rPr>
          <w:rFonts w:ascii="Arial" w:eastAsia="Times New Roman" w:hAnsi="Arial" w:cs="Arial"/>
          <w:b/>
          <w:sz w:val="24"/>
          <w:szCs w:val="24"/>
        </w:rPr>
        <w:t>independent variable (</w:t>
      </w:r>
      <w:r w:rsidRPr="00573E79">
        <w:rPr>
          <w:rFonts w:ascii="Arial" w:eastAsia="Times New Roman" w:hAnsi="Arial" w:cs="Arial"/>
          <w:b/>
          <w:sz w:val="24"/>
          <w:szCs w:val="24"/>
        </w:rPr>
        <w:t>Parental Perception</w:t>
      </w:r>
      <w:r>
        <w:rPr>
          <w:rFonts w:ascii="Arial" w:eastAsia="Times New Roman" w:hAnsi="Arial" w:cs="Arial"/>
          <w:b/>
          <w:sz w:val="24"/>
          <w:szCs w:val="24"/>
        </w:rPr>
        <w:t xml:space="preserve">) </w:t>
      </w:r>
      <w:r w:rsidRPr="00573E79">
        <w:rPr>
          <w:rFonts w:ascii="Arial" w:eastAsia="Times New Roman" w:hAnsi="Arial" w:cs="Arial"/>
          <w:b/>
          <w:sz w:val="24"/>
          <w:szCs w:val="24"/>
        </w:rPr>
        <w:t xml:space="preserve"> on </w:t>
      </w:r>
      <w:r>
        <w:rPr>
          <w:rFonts w:ascii="Arial" w:eastAsia="Times New Roman" w:hAnsi="Arial" w:cs="Arial"/>
          <w:b/>
          <w:sz w:val="24"/>
          <w:szCs w:val="24"/>
        </w:rPr>
        <w:t>the dependent variable (</w:t>
      </w:r>
      <w:r w:rsidRPr="00573E79">
        <w:rPr>
          <w:rFonts w:ascii="Arial" w:eastAsia="Times New Roman" w:hAnsi="Arial" w:cs="Arial"/>
          <w:b/>
          <w:sz w:val="24"/>
          <w:szCs w:val="24"/>
        </w:rPr>
        <w:t>Pupils’ Participation in School Extracurricular Activities</w:t>
      </w:r>
      <w:r>
        <w:rPr>
          <w:rFonts w:ascii="Arial" w:eastAsia="Times New Roman" w:hAnsi="Arial" w:cs="Arial"/>
          <w:b/>
          <w:sz w:val="24"/>
          <w:szCs w:val="24"/>
        </w:rPr>
        <w:t>)</w:t>
      </w:r>
    </w:p>
  </w:comment>
  <w:comment w:id="23" w:author="SOZECOM" w:date="2025-04-12T04:32:00Z" w:initials="S">
    <w:p w14:paraId="20518087" w14:textId="3B7ADD01" w:rsidR="000127E7" w:rsidRDefault="000127E7">
      <w:pPr>
        <w:pStyle w:val="CommentText"/>
      </w:pPr>
      <w:r>
        <w:rPr>
          <w:rStyle w:val="CommentReference"/>
        </w:rPr>
        <w:annotationRef/>
      </w:r>
      <w:r>
        <w:t xml:space="preserve">Present the Research Questions as sub-heading Research Questions </w:t>
      </w:r>
    </w:p>
  </w:comment>
  <w:comment w:id="26" w:author="SOZECOM" w:date="2025-04-11T17:03:00Z" w:initials="S">
    <w:p w14:paraId="0BD0317C" w14:textId="1B2305D1" w:rsidR="000F0EEF" w:rsidRDefault="000F0EEF">
      <w:pPr>
        <w:pStyle w:val="CommentText"/>
      </w:pPr>
      <w:r>
        <w:rPr>
          <w:rStyle w:val="CommentReference"/>
        </w:rPr>
        <w:annotationRef/>
      </w:r>
      <w:r>
        <w:t xml:space="preserve">Which method was used to ascertain the validity of this quantitative instrument? </w:t>
      </w:r>
    </w:p>
  </w:comment>
  <w:comment w:id="27" w:author="SOZECOM" w:date="2025-04-11T17:04:00Z" w:initials="S">
    <w:p w14:paraId="2302272F" w14:textId="6E73FCBE" w:rsidR="000F0EEF" w:rsidRDefault="000F0EEF">
      <w:pPr>
        <w:pStyle w:val="CommentText"/>
      </w:pPr>
      <w:r>
        <w:rPr>
          <w:rStyle w:val="CommentReference"/>
        </w:rPr>
        <w:annotationRef/>
      </w:r>
      <w:r>
        <w:t>Which method was used to ascertain the reliability of this Quantitative instrument?</w:t>
      </w:r>
    </w:p>
  </w:comment>
  <w:comment w:id="28" w:author="SOZECOM" w:date="2025-04-11T17:00:00Z" w:initials="S">
    <w:p w14:paraId="134C34F6" w14:textId="7079CD91" w:rsidR="000F0EEF" w:rsidRDefault="000F0EEF">
      <w:pPr>
        <w:pStyle w:val="CommentText"/>
      </w:pPr>
      <w:r>
        <w:rPr>
          <w:rStyle w:val="CommentReference"/>
        </w:rPr>
        <w:annotationRef/>
      </w:r>
      <w:proofErr w:type="gramStart"/>
      <w:r>
        <w:t>presents</w:t>
      </w:r>
      <w:proofErr w:type="gramEnd"/>
      <w:r>
        <w:t xml:space="preserve"> </w:t>
      </w:r>
    </w:p>
  </w:comment>
  <w:comment w:id="31" w:author="SOZECOM" w:date="2025-04-11T17:05:00Z" w:initials="S">
    <w:p w14:paraId="3B64EA10" w14:textId="01E5A9A5" w:rsidR="000F0EEF" w:rsidRDefault="000F0EEF">
      <w:pPr>
        <w:pStyle w:val="CommentText"/>
      </w:pPr>
      <w:r>
        <w:rPr>
          <w:rStyle w:val="CommentReference"/>
        </w:rPr>
        <w:annotationRef/>
      </w:r>
      <w:r>
        <w:t>Which method was used to ascertain the validity of this Qualitative instruments?</w:t>
      </w:r>
    </w:p>
  </w:comment>
  <w:comment w:id="30" w:author="SOZECOM" w:date="2025-04-11T17:05:00Z" w:initials="S">
    <w:p w14:paraId="14AD9054" w14:textId="30E72839" w:rsidR="000F0EEF" w:rsidRDefault="000F0EEF">
      <w:pPr>
        <w:pStyle w:val="CommentText"/>
      </w:pPr>
      <w:r>
        <w:rPr>
          <w:rStyle w:val="CommentReference"/>
        </w:rPr>
        <w:annotationRef/>
      </w:r>
      <w:r>
        <w:t xml:space="preserve">Which method was used to ascertain the reliability of this </w:t>
      </w:r>
      <w:proofErr w:type="gramStart"/>
      <w:r>
        <w:t>Qualitative  instruments</w:t>
      </w:r>
      <w:proofErr w:type="gramEnd"/>
      <w:r>
        <w:t>?</w:t>
      </w:r>
    </w:p>
  </w:comment>
  <w:comment w:id="34" w:author="SOZECOM" w:date="2025-04-11T17:52:00Z" w:initials="S">
    <w:p w14:paraId="0178DE5A" w14:textId="26CC3AF6" w:rsidR="0014737D" w:rsidRDefault="0014737D">
      <w:pPr>
        <w:pStyle w:val="CommentText"/>
      </w:pPr>
      <w:r>
        <w:rPr>
          <w:rStyle w:val="CommentReference"/>
        </w:rPr>
        <w:annotationRef/>
      </w:r>
      <w:r>
        <w:t>In the method of data analysis</w:t>
      </w:r>
      <w:r w:rsidR="00964B50">
        <w:t>, provide</w:t>
      </w:r>
      <w:r>
        <w:t xml:space="preserve"> </w:t>
      </w:r>
      <w:r w:rsidR="00DB49AA">
        <w:t xml:space="preserve">a brief on how do you come about the pseudonym </w:t>
      </w:r>
      <w:proofErr w:type="spellStart"/>
      <w:r w:rsidR="00DB49AA">
        <w:t>i.e</w:t>
      </w:r>
      <w:proofErr w:type="spellEnd"/>
      <w:r w:rsidR="00DB49AA">
        <w:t xml:space="preserve"> </w:t>
      </w:r>
      <w:r w:rsidR="00DB49AA" w:rsidRPr="00A63CB9">
        <w:rPr>
          <w:rFonts w:ascii="Arial" w:eastAsia="Times New Roman" w:hAnsi="Arial" w:cs="Arial"/>
        </w:rPr>
        <w:t xml:space="preserve">Parent </w:t>
      </w:r>
      <w:r w:rsidR="00DB49AA" w:rsidRPr="00A63CB9">
        <w:rPr>
          <w:rFonts w:ascii="Arial" w:eastAsia="Times New Roman" w:hAnsi="Arial" w:cs="Arial"/>
          <w:b/>
        </w:rPr>
        <w:t>H</w:t>
      </w:r>
    </w:p>
  </w:comment>
  <w:comment w:id="36" w:author="SOZECOM" w:date="2025-04-11T17:37:00Z" w:initials="S">
    <w:p w14:paraId="72CB1484" w14:textId="4D1DF7C8" w:rsidR="001B741E" w:rsidRDefault="001B741E">
      <w:pPr>
        <w:pStyle w:val="CommentText"/>
      </w:pPr>
      <w:r>
        <w:rPr>
          <w:rStyle w:val="CommentReference"/>
        </w:rPr>
        <w:annotationRef/>
      </w:r>
      <w:proofErr w:type="gramStart"/>
      <w:r>
        <w:t>opinions</w:t>
      </w:r>
      <w:proofErr w:type="gramEnd"/>
      <w:r>
        <w:t xml:space="preserve"> </w:t>
      </w:r>
    </w:p>
  </w:comment>
  <w:comment w:id="38" w:author="SOZECOM" w:date="2025-04-11T17:47:00Z" w:initials="S">
    <w:p w14:paraId="3AFA58B0" w14:textId="137E9B71" w:rsidR="0014737D" w:rsidRDefault="0014737D">
      <w:pPr>
        <w:pStyle w:val="CommentText"/>
      </w:pPr>
      <w:r>
        <w:rPr>
          <w:rStyle w:val="CommentReference"/>
        </w:rPr>
        <w:annotationRef/>
      </w:r>
      <w:proofErr w:type="gramStart"/>
      <w:r>
        <w:t>advised</w:t>
      </w:r>
      <w:proofErr w:type="gramEnd"/>
      <w:r>
        <w:t xml:space="preserve"> </w:t>
      </w:r>
    </w:p>
  </w:comment>
  <w:comment w:id="39" w:author="SOZECOM" w:date="2025-04-11T17:58:00Z" w:initials="S">
    <w:p w14:paraId="28A42FA1" w14:textId="21A84A93" w:rsidR="00396CB2" w:rsidRDefault="00396CB2">
      <w:pPr>
        <w:pStyle w:val="CommentText"/>
      </w:pPr>
      <w:r>
        <w:rPr>
          <w:rStyle w:val="CommentReference"/>
        </w:rPr>
        <w:annotationRef/>
      </w:r>
      <w:proofErr w:type="gramStart"/>
      <w:r>
        <w:t>raise</w:t>
      </w:r>
      <w:proofErr w:type="gramEnd"/>
    </w:p>
  </w:comment>
  <w:comment w:id="42" w:author="SOZECOM" w:date="2025-04-11T18:01:00Z" w:initials="S">
    <w:p w14:paraId="76F43719" w14:textId="7EE4EE5D" w:rsidR="00396CB2" w:rsidRDefault="00396CB2">
      <w:pPr>
        <w:pStyle w:val="CommentText"/>
      </w:pPr>
      <w:r>
        <w:rPr>
          <w:rStyle w:val="CommentReference"/>
        </w:rPr>
        <w:annotationRef/>
      </w:r>
      <w:proofErr w:type="gramStart"/>
      <w:r>
        <w:t>children</w:t>
      </w:r>
      <w:proofErr w:type="gramEnd"/>
      <w:r>
        <w:t xml:space="preserve"> </w:t>
      </w:r>
    </w:p>
  </w:comment>
  <w:comment w:id="43" w:author="SOZECOM" w:date="2025-04-11T18:05:00Z" w:initials="S">
    <w:p w14:paraId="6D938A12" w14:textId="5ED5F8E1" w:rsidR="00546879" w:rsidRDefault="00546879">
      <w:pPr>
        <w:pStyle w:val="CommentText"/>
      </w:pPr>
      <w:r>
        <w:rPr>
          <w:rStyle w:val="CommentReference"/>
        </w:rPr>
        <w:annotationRef/>
      </w:r>
      <w:proofErr w:type="gramStart"/>
      <w:r>
        <w:t>children</w:t>
      </w:r>
      <w:proofErr w:type="gramEnd"/>
      <w:r>
        <w:t xml:space="preserve"> </w:t>
      </w:r>
    </w:p>
  </w:comment>
  <w:comment w:id="46" w:author="SOZECOM" w:date="2025-04-11T18:14:00Z" w:initials="S">
    <w:p w14:paraId="73A823AA" w14:textId="5DA834A9" w:rsidR="00EB7825" w:rsidRDefault="00EB7825">
      <w:pPr>
        <w:pStyle w:val="CommentText"/>
      </w:pPr>
      <w:r>
        <w:rPr>
          <w:rStyle w:val="CommentReference"/>
        </w:rPr>
        <w:annotationRef/>
      </w:r>
      <w:proofErr w:type="gramStart"/>
      <w:r>
        <w:t>create</w:t>
      </w:r>
      <w:proofErr w:type="gramEnd"/>
      <w:r>
        <w:t xml:space="preserve"> this sub-heading where you expected to provide a summary of major findings which are in tandem with the research questions raised for the study  </w:t>
      </w:r>
    </w:p>
  </w:comment>
  <w:comment w:id="47" w:author="SOZECOM" w:date="2025-04-11T18:11:00Z" w:initials="S">
    <w:p w14:paraId="0DC08A6A" w14:textId="442C2EA8" w:rsidR="00546879" w:rsidRDefault="00546879">
      <w:pPr>
        <w:pStyle w:val="CommentText"/>
      </w:pPr>
      <w:r>
        <w:rPr>
          <w:rStyle w:val="CommentReference"/>
        </w:rPr>
        <w:annotationRef/>
      </w:r>
      <w:proofErr w:type="gramStart"/>
      <w:r>
        <w:t>use</w:t>
      </w:r>
      <w:proofErr w:type="gramEnd"/>
      <w:r>
        <w:t xml:space="preserve"> this as sub-heading for the discussion below</w:t>
      </w:r>
    </w:p>
  </w:comment>
  <w:comment w:id="49" w:author="SOZECOM" w:date="2025-04-11T18:17:00Z" w:initials="S">
    <w:p w14:paraId="5CF67521" w14:textId="4061913C" w:rsidR="00630B3A" w:rsidRDefault="00630B3A">
      <w:pPr>
        <w:pStyle w:val="CommentText"/>
      </w:pPr>
      <w:r>
        <w:rPr>
          <w:rStyle w:val="CommentReference"/>
        </w:rPr>
        <w:annotationRef/>
      </w:r>
      <w:proofErr w:type="gramStart"/>
      <w:r>
        <w:t>students</w:t>
      </w:r>
      <w:proofErr w:type="gramEnd"/>
      <w:r>
        <w:t>’</w:t>
      </w:r>
    </w:p>
  </w:comment>
  <w:comment w:id="52" w:author="SOZECOM" w:date="2025-04-11T18:24:00Z" w:initials="S">
    <w:p w14:paraId="786117F3" w14:textId="04C1A0A2" w:rsidR="00630B3A" w:rsidRDefault="00630B3A">
      <w:pPr>
        <w:pStyle w:val="CommentText"/>
      </w:pPr>
      <w:r>
        <w:rPr>
          <w:rStyle w:val="CommentReference"/>
        </w:rPr>
        <w:annotationRef/>
      </w:r>
      <w:proofErr w:type="gramStart"/>
      <w:r>
        <w:t>the</w:t>
      </w:r>
      <w:proofErr w:type="gramEnd"/>
      <w:r>
        <w:t xml:space="preserve"> recommendations should be in tandem with the research questions raised as well as the </w:t>
      </w:r>
      <w:r w:rsidR="00503C5F">
        <w:t xml:space="preserve">major findings of the study. For example, if the study raised two research questions, it is expected to comes up with two related findings of the study and two corresponding recommendations on the basis of the findings of the study. </w:t>
      </w:r>
    </w:p>
  </w:comment>
  <w:comment w:id="54" w:author="SOZECOM" w:date="2025-04-12T04:22:00Z" w:initials="S">
    <w:p w14:paraId="58C52C51" w14:textId="440C9475" w:rsidR="0095734A" w:rsidRDefault="0095734A">
      <w:pPr>
        <w:pStyle w:val="CommentText"/>
      </w:pPr>
      <w:r>
        <w:rPr>
          <w:rStyle w:val="CommentReference"/>
        </w:rPr>
        <w:annotationRef/>
      </w:r>
      <w:proofErr w:type="gramStart"/>
      <w:r>
        <w:t>incomplete</w:t>
      </w:r>
      <w:proofErr w:type="gramEnd"/>
      <w:r>
        <w:t xml:space="preserve"> reference list. </w:t>
      </w:r>
      <w:proofErr w:type="spellStart"/>
      <w:proofErr w:type="gramStart"/>
      <w:r>
        <w:t>i.e</w:t>
      </w:r>
      <w:proofErr w:type="spellEnd"/>
      <w:proofErr w:type="gramEnd"/>
      <w:r>
        <w:t xml:space="preserve"> if it is a book indicate the publisher </w:t>
      </w:r>
    </w:p>
  </w:comment>
  <w:comment w:id="55" w:author="SOZECOM" w:date="2025-04-12T04:22:00Z" w:initials="S">
    <w:p w14:paraId="31A825BF" w14:textId="54024997" w:rsidR="0095734A" w:rsidRDefault="0095734A">
      <w:pPr>
        <w:pStyle w:val="CommentText"/>
      </w:pPr>
      <w:r>
        <w:rPr>
          <w:rStyle w:val="CommentReference"/>
        </w:rPr>
        <w:annotationRef/>
      </w:r>
      <w:proofErr w:type="spellStart"/>
      <w:proofErr w:type="gramStart"/>
      <w:r>
        <w:t>italize</w:t>
      </w:r>
      <w:proofErr w:type="spellEnd"/>
      <w:proofErr w:type="gramEnd"/>
      <w:r>
        <w:t xml:space="preserve"> as require by APA format </w:t>
      </w:r>
    </w:p>
  </w:comment>
  <w:comment w:id="56" w:author="SOZECOM" w:date="2025-04-12T04:23:00Z" w:initials="S">
    <w:p w14:paraId="76CDFD38" w14:textId="3C131351" w:rsidR="0095734A" w:rsidRDefault="0095734A">
      <w:pPr>
        <w:pStyle w:val="CommentText"/>
      </w:pPr>
      <w:r>
        <w:rPr>
          <w:rStyle w:val="CommentReference"/>
        </w:rPr>
        <w:annotationRef/>
      </w:r>
      <w:proofErr w:type="gramStart"/>
      <w:r>
        <w:t>same</w:t>
      </w:r>
      <w:proofErr w:type="gramEnd"/>
      <w:r>
        <w:t xml:space="preserve"> as 30 above</w:t>
      </w:r>
    </w:p>
  </w:comment>
  <w:comment w:id="57" w:author="SOZECOM" w:date="2025-04-12T04:23:00Z" w:initials="S">
    <w:p w14:paraId="42D8D342" w14:textId="4CF21515" w:rsidR="0095734A" w:rsidRDefault="0095734A">
      <w:pPr>
        <w:pStyle w:val="CommentText"/>
      </w:pPr>
      <w:r>
        <w:rPr>
          <w:rStyle w:val="CommentReference"/>
        </w:rPr>
        <w:annotationRef/>
      </w:r>
      <w:proofErr w:type="gramStart"/>
      <w:r>
        <w:t>same</w:t>
      </w:r>
      <w:proofErr w:type="gramEnd"/>
      <w:r>
        <w:t xml:space="preserve"> as 30 above </w:t>
      </w:r>
    </w:p>
  </w:comment>
  <w:comment w:id="58" w:author="SOZECOM" w:date="2025-04-12T04:25:00Z" w:initials="S">
    <w:p w14:paraId="7E1FB2E6" w14:textId="491845A9" w:rsidR="0095734A" w:rsidRDefault="0095734A">
      <w:pPr>
        <w:pStyle w:val="CommentText"/>
      </w:pPr>
      <w:r>
        <w:rPr>
          <w:rStyle w:val="CommentReference"/>
        </w:rPr>
        <w:annotationRef/>
      </w:r>
      <w:proofErr w:type="gramStart"/>
      <w:r>
        <w:t>which</w:t>
      </w:r>
      <w:proofErr w:type="gramEnd"/>
      <w:r>
        <w:t xml:space="preserve"> type of reference material is this? Acknowledge properly </w:t>
      </w:r>
    </w:p>
  </w:comment>
  <w:comment w:id="59" w:author="SOZECOM" w:date="2025-04-12T04:25:00Z" w:initials="S">
    <w:p w14:paraId="43353850" w14:textId="7C9E089E" w:rsidR="0095734A" w:rsidRDefault="0095734A">
      <w:pPr>
        <w:pStyle w:val="CommentText"/>
      </w:pPr>
      <w:r>
        <w:rPr>
          <w:rStyle w:val="CommentReference"/>
        </w:rPr>
        <w:annotationRef/>
      </w:r>
      <w:proofErr w:type="gramStart"/>
      <w:r>
        <w:t>same</w:t>
      </w:r>
      <w:proofErr w:type="gramEnd"/>
      <w:r>
        <w:t xml:space="preserve"> as 30 </w:t>
      </w:r>
    </w:p>
  </w:comment>
  <w:comment w:id="60" w:author="SOZECOM" w:date="2025-04-12T04:26:00Z" w:initials="S">
    <w:p w14:paraId="55BD92E7" w14:textId="6C3A6E57" w:rsidR="0095734A" w:rsidRDefault="0095734A">
      <w:pPr>
        <w:pStyle w:val="CommentText"/>
      </w:pPr>
      <w:r>
        <w:rPr>
          <w:rStyle w:val="CommentReference"/>
        </w:rPr>
        <w:annotationRef/>
      </w:r>
      <w:proofErr w:type="gramStart"/>
      <w:r>
        <w:t>indicate</w:t>
      </w:r>
      <w:proofErr w:type="gramEnd"/>
      <w:r>
        <w:t xml:space="preserve"> the place of publication as require by APA format </w:t>
      </w:r>
    </w:p>
  </w:comment>
  <w:comment w:id="61" w:author="SOZECOM" w:date="2025-04-12T04:27:00Z" w:initials="S">
    <w:p w14:paraId="18A7FB51" w14:textId="478B47D5" w:rsidR="0095734A" w:rsidRDefault="0095734A">
      <w:pPr>
        <w:pStyle w:val="CommentText"/>
      </w:pPr>
      <w:r>
        <w:rPr>
          <w:rStyle w:val="CommentReference"/>
        </w:rPr>
        <w:annotationRef/>
      </w:r>
      <w:proofErr w:type="gramStart"/>
      <w:r>
        <w:t>write</w:t>
      </w:r>
      <w:proofErr w:type="gramEnd"/>
      <w:r>
        <w:t xml:space="preserve"> the name of the journal in full </w:t>
      </w:r>
    </w:p>
  </w:comment>
  <w:comment w:id="62" w:author="SOZECOM" w:date="2025-04-12T04:27:00Z" w:initials="S">
    <w:p w14:paraId="454F9085" w14:textId="69A7C867" w:rsidR="0095734A" w:rsidRDefault="0095734A">
      <w:pPr>
        <w:pStyle w:val="CommentText"/>
      </w:pPr>
      <w:r>
        <w:rPr>
          <w:rStyle w:val="CommentReference"/>
        </w:rPr>
        <w:annotationRef/>
      </w:r>
      <w:proofErr w:type="gramStart"/>
      <w:r>
        <w:t>same</w:t>
      </w:r>
      <w:proofErr w:type="gramEnd"/>
      <w:r>
        <w:t xml:space="preserve"> as 30</w:t>
      </w:r>
    </w:p>
  </w:comment>
  <w:comment w:id="63" w:author="SOZECOM" w:date="2025-04-12T04:28:00Z" w:initials="S">
    <w:p w14:paraId="64C00D81" w14:textId="5596A479" w:rsidR="0095734A" w:rsidRDefault="0095734A">
      <w:pPr>
        <w:pStyle w:val="CommentText"/>
      </w:pPr>
      <w:r>
        <w:rPr>
          <w:rStyle w:val="CommentReference"/>
        </w:rPr>
        <w:annotationRef/>
      </w:r>
      <w:proofErr w:type="gramStart"/>
      <w:r>
        <w:t>same</w:t>
      </w:r>
      <w:proofErr w:type="gramEnd"/>
      <w:r>
        <w:t xml:space="preserve"> as 30 </w:t>
      </w:r>
    </w:p>
  </w:comment>
  <w:comment w:id="64" w:author="SOZECOM" w:date="2025-04-12T04:28:00Z" w:initials="S">
    <w:p w14:paraId="0F309E56" w14:textId="7D175874" w:rsidR="0095734A" w:rsidRDefault="0095734A">
      <w:pPr>
        <w:pStyle w:val="CommentText"/>
      </w:pPr>
      <w:r>
        <w:rPr>
          <w:rStyle w:val="CommentReference"/>
        </w:rPr>
        <w:annotationRef/>
      </w:r>
      <w:proofErr w:type="gramStart"/>
      <w:r>
        <w:t>include</w:t>
      </w:r>
      <w:proofErr w:type="gramEnd"/>
      <w:r>
        <w:t xml:space="preserve"> the page(s) number</w:t>
      </w:r>
    </w:p>
  </w:comment>
  <w:comment w:id="65" w:author="SOZECOM" w:date="2025-04-12T04:28:00Z" w:initials="S">
    <w:p w14:paraId="03A944EB" w14:textId="2A80071C" w:rsidR="0095734A" w:rsidRDefault="0095734A">
      <w:pPr>
        <w:pStyle w:val="CommentText"/>
      </w:pPr>
      <w:r>
        <w:rPr>
          <w:rStyle w:val="CommentReference"/>
        </w:rPr>
        <w:annotationRef/>
      </w:r>
      <w:proofErr w:type="gramStart"/>
      <w:r>
        <w:t>same</w:t>
      </w:r>
      <w:proofErr w:type="gramEnd"/>
      <w:r>
        <w:t xml:space="preserve"> as 30</w:t>
      </w:r>
    </w:p>
  </w:comment>
  <w:comment w:id="66" w:author="SOZECOM" w:date="2025-04-12T04:29:00Z" w:initials="S">
    <w:p w14:paraId="15B5FEA5" w14:textId="0BDD54B3" w:rsidR="000127E7" w:rsidRDefault="000127E7">
      <w:pPr>
        <w:pStyle w:val="CommentText"/>
      </w:pPr>
      <w:r>
        <w:rPr>
          <w:rStyle w:val="CommentReference"/>
        </w:rPr>
        <w:annotationRef/>
      </w:r>
      <w:proofErr w:type="gramStart"/>
      <w:r>
        <w:t>indicate</w:t>
      </w:r>
      <w:proofErr w:type="gramEnd"/>
      <w:r>
        <w:t xml:space="preserve"> place of publication as require by APA </w:t>
      </w:r>
    </w:p>
  </w:comment>
  <w:comment w:id="67" w:author="SOZECOM" w:date="2025-04-12T04:30:00Z" w:initials="S">
    <w:p w14:paraId="45071EE2" w14:textId="412C8B6B" w:rsidR="000127E7" w:rsidRDefault="000127E7">
      <w:pPr>
        <w:pStyle w:val="CommentText"/>
      </w:pPr>
      <w:r>
        <w:rPr>
          <w:rStyle w:val="CommentReference"/>
        </w:rPr>
        <w:annotationRef/>
      </w:r>
      <w:proofErr w:type="gramStart"/>
      <w:r>
        <w:t>same</w:t>
      </w:r>
      <w:proofErr w:type="gramEnd"/>
      <w:r>
        <w:t xml:space="preserve"> as 30 </w:t>
      </w:r>
    </w:p>
  </w:comment>
  <w:comment w:id="68" w:author="SOZECOM" w:date="2025-04-12T04:30:00Z" w:initials="S">
    <w:p w14:paraId="64ED6F45" w14:textId="41EC80FC" w:rsidR="000127E7" w:rsidRDefault="000127E7">
      <w:pPr>
        <w:pStyle w:val="CommentText"/>
      </w:pPr>
      <w:r>
        <w:rPr>
          <w:rStyle w:val="CommentReference"/>
        </w:rPr>
        <w:annotationRef/>
      </w:r>
      <w:proofErr w:type="gramStart"/>
      <w:r>
        <w:t>same</w:t>
      </w:r>
      <w:proofErr w:type="gramEnd"/>
      <w:r>
        <w:t xml:space="preserve"> as 30 </w:t>
      </w:r>
    </w:p>
  </w:comment>
  <w:comment w:id="69" w:author="SOZECOM" w:date="2025-04-12T04:30:00Z" w:initials="S">
    <w:p w14:paraId="291D08DB" w14:textId="70E2608F" w:rsidR="000127E7" w:rsidRDefault="000127E7">
      <w:pPr>
        <w:pStyle w:val="CommentText"/>
      </w:pPr>
      <w:r>
        <w:rPr>
          <w:rStyle w:val="CommentReference"/>
        </w:rPr>
        <w:annotationRef/>
      </w:r>
      <w:proofErr w:type="gramStart"/>
      <w:r>
        <w:t>same</w:t>
      </w:r>
      <w:proofErr w:type="gramEnd"/>
      <w:r>
        <w:t xml:space="preserve"> as 30</w:t>
      </w:r>
    </w:p>
  </w:comment>
  <w:comment w:id="71" w:author="SOZECOM" w:date="2025-04-12T04:31:00Z" w:initials="S">
    <w:p w14:paraId="379F4EFA" w14:textId="6DC10108" w:rsidR="000127E7" w:rsidRDefault="000127E7">
      <w:pPr>
        <w:pStyle w:val="CommentText"/>
      </w:pPr>
      <w:r>
        <w:rPr>
          <w:rStyle w:val="CommentReference"/>
        </w:rPr>
        <w:annotationRef/>
      </w:r>
      <w:proofErr w:type="gramStart"/>
      <w:r>
        <w:t>same</w:t>
      </w:r>
      <w:proofErr w:type="gramEnd"/>
      <w:r>
        <w:t xml:space="preserve"> as 30 </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87F07" w14:textId="77777777" w:rsidR="00117367" w:rsidRDefault="00117367">
      <w:pPr>
        <w:spacing w:after="0" w:line="240" w:lineRule="auto"/>
      </w:pPr>
      <w:r>
        <w:separator/>
      </w:r>
    </w:p>
  </w:endnote>
  <w:endnote w:type="continuationSeparator" w:id="0">
    <w:p w14:paraId="27C1449C" w14:textId="77777777" w:rsidR="00117367" w:rsidRDefault="001173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AC7F9" w14:textId="77777777" w:rsidR="000F0EEF" w:rsidRDefault="000F0EE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8BB895" w14:textId="38C7C9E6" w:rsidR="000F0EEF" w:rsidRDefault="000F0EE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684200">
      <w:rPr>
        <w:noProof/>
        <w:color w:val="000000"/>
      </w:rPr>
      <w:t>14</w:t>
    </w:r>
    <w:r>
      <w:rPr>
        <w:color w:val="000000"/>
      </w:rPr>
      <w:fldChar w:fldCharType="end"/>
    </w:r>
  </w:p>
  <w:p w14:paraId="3934D20B" w14:textId="77777777" w:rsidR="000F0EEF" w:rsidRDefault="000F0EEF">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A35EBA" w14:textId="77777777" w:rsidR="000F0EEF" w:rsidRDefault="000F0E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86621A" w14:textId="77777777" w:rsidR="00117367" w:rsidRDefault="00117367">
      <w:pPr>
        <w:spacing w:after="0" w:line="240" w:lineRule="auto"/>
      </w:pPr>
      <w:r>
        <w:separator/>
      </w:r>
    </w:p>
  </w:footnote>
  <w:footnote w:type="continuationSeparator" w:id="0">
    <w:p w14:paraId="6FE33F8A" w14:textId="77777777" w:rsidR="00117367" w:rsidRDefault="001173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3A98F" w14:textId="7561D2B4" w:rsidR="000F0EEF" w:rsidRDefault="000F0EEF">
    <w:pPr>
      <w:pStyle w:val="Header"/>
    </w:pPr>
    <w:r>
      <w:rPr>
        <w:noProof/>
      </w:rPr>
      <w:pict w14:anchorId="2AC8D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4050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69D561" w14:textId="1DA51D3F" w:rsidR="000F0EEF" w:rsidRDefault="000F0EEF">
    <w:pPr>
      <w:pStyle w:val="Header"/>
    </w:pPr>
    <w:r>
      <w:rPr>
        <w:noProof/>
      </w:rPr>
      <w:pict w14:anchorId="091C4C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4050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DF996" w14:textId="53CC9397" w:rsidR="000F0EEF" w:rsidRDefault="000F0EEF">
    <w:pPr>
      <w:pStyle w:val="Header"/>
    </w:pPr>
    <w:r>
      <w:rPr>
        <w:noProof/>
      </w:rPr>
      <w:pict w14:anchorId="6C2EA0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274050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7110ED"/>
    <w:multiLevelType w:val="multilevel"/>
    <w:tmpl w:val="0A40A30A"/>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7FD73A4A"/>
    <w:multiLevelType w:val="multilevel"/>
    <w:tmpl w:val="DD5CB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6FD"/>
    <w:rsid w:val="000127E7"/>
    <w:rsid w:val="00027C5B"/>
    <w:rsid w:val="00052E6E"/>
    <w:rsid w:val="000602E0"/>
    <w:rsid w:val="00075BEC"/>
    <w:rsid w:val="00093AA3"/>
    <w:rsid w:val="000C2823"/>
    <w:rsid w:val="000C753F"/>
    <w:rsid w:val="000D3E9D"/>
    <w:rsid w:val="000F0EEF"/>
    <w:rsid w:val="00104408"/>
    <w:rsid w:val="00117367"/>
    <w:rsid w:val="00120828"/>
    <w:rsid w:val="00131D75"/>
    <w:rsid w:val="0014737D"/>
    <w:rsid w:val="0015094E"/>
    <w:rsid w:val="00174E4B"/>
    <w:rsid w:val="001762ED"/>
    <w:rsid w:val="00190628"/>
    <w:rsid w:val="001916AD"/>
    <w:rsid w:val="001B741E"/>
    <w:rsid w:val="001F72D7"/>
    <w:rsid w:val="00210598"/>
    <w:rsid w:val="00217576"/>
    <w:rsid w:val="00243457"/>
    <w:rsid w:val="00290F14"/>
    <w:rsid w:val="002A6AE9"/>
    <w:rsid w:val="002C55C1"/>
    <w:rsid w:val="002C6BA5"/>
    <w:rsid w:val="002C7979"/>
    <w:rsid w:val="00370B5D"/>
    <w:rsid w:val="00371EA6"/>
    <w:rsid w:val="00396CB2"/>
    <w:rsid w:val="003C7F50"/>
    <w:rsid w:val="003E2F74"/>
    <w:rsid w:val="00455E94"/>
    <w:rsid w:val="00470CFC"/>
    <w:rsid w:val="0047303A"/>
    <w:rsid w:val="004B63A1"/>
    <w:rsid w:val="004D72D8"/>
    <w:rsid w:val="004E0024"/>
    <w:rsid w:val="00503C5F"/>
    <w:rsid w:val="00506206"/>
    <w:rsid w:val="00546879"/>
    <w:rsid w:val="005601B1"/>
    <w:rsid w:val="00573E79"/>
    <w:rsid w:val="00610445"/>
    <w:rsid w:val="00630B3A"/>
    <w:rsid w:val="0065567C"/>
    <w:rsid w:val="006623C5"/>
    <w:rsid w:val="006765F6"/>
    <w:rsid w:val="00684200"/>
    <w:rsid w:val="00696F44"/>
    <w:rsid w:val="00712269"/>
    <w:rsid w:val="007242BD"/>
    <w:rsid w:val="0073632D"/>
    <w:rsid w:val="00757FF2"/>
    <w:rsid w:val="007A5B23"/>
    <w:rsid w:val="00807ED7"/>
    <w:rsid w:val="00827EBF"/>
    <w:rsid w:val="00865CAA"/>
    <w:rsid w:val="00870D48"/>
    <w:rsid w:val="008B1143"/>
    <w:rsid w:val="008E0446"/>
    <w:rsid w:val="008F1AC4"/>
    <w:rsid w:val="0095734A"/>
    <w:rsid w:val="009604B4"/>
    <w:rsid w:val="00960603"/>
    <w:rsid w:val="00964B50"/>
    <w:rsid w:val="00966A01"/>
    <w:rsid w:val="009F2876"/>
    <w:rsid w:val="00A02500"/>
    <w:rsid w:val="00A06DB4"/>
    <w:rsid w:val="00A476DC"/>
    <w:rsid w:val="00A507DB"/>
    <w:rsid w:val="00A63CB9"/>
    <w:rsid w:val="00A9021A"/>
    <w:rsid w:val="00AA70FE"/>
    <w:rsid w:val="00AC63A8"/>
    <w:rsid w:val="00AD0203"/>
    <w:rsid w:val="00AF584D"/>
    <w:rsid w:val="00B44B9B"/>
    <w:rsid w:val="00B803CB"/>
    <w:rsid w:val="00BB103A"/>
    <w:rsid w:val="00C02774"/>
    <w:rsid w:val="00C200C1"/>
    <w:rsid w:val="00C3787F"/>
    <w:rsid w:val="00C37F30"/>
    <w:rsid w:val="00C4351A"/>
    <w:rsid w:val="00C71C15"/>
    <w:rsid w:val="00C913B8"/>
    <w:rsid w:val="00CF3FC5"/>
    <w:rsid w:val="00D106FD"/>
    <w:rsid w:val="00DB49AA"/>
    <w:rsid w:val="00DE7CD3"/>
    <w:rsid w:val="00E607B5"/>
    <w:rsid w:val="00E87B0A"/>
    <w:rsid w:val="00E93452"/>
    <w:rsid w:val="00E96485"/>
    <w:rsid w:val="00EA5CE5"/>
    <w:rsid w:val="00EB7825"/>
    <w:rsid w:val="00ED4245"/>
    <w:rsid w:val="00F11105"/>
    <w:rsid w:val="00F4071F"/>
    <w:rsid w:val="00F90C7E"/>
    <w:rsid w:val="00FC46E8"/>
    <w:rsid w:val="00FF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39DF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75BEC"/>
    <w:rPr>
      <w:color w:val="0000FF" w:themeColor="hyperlink"/>
      <w:u w:val="single"/>
    </w:rPr>
  </w:style>
  <w:style w:type="character" w:customStyle="1" w:styleId="UnresolvedMention1">
    <w:name w:val="Unresolved Mention1"/>
    <w:basedOn w:val="DefaultParagraphFont"/>
    <w:uiPriority w:val="99"/>
    <w:semiHidden/>
    <w:unhideWhenUsed/>
    <w:rsid w:val="00075BEC"/>
    <w:rPr>
      <w:color w:val="605E5C"/>
      <w:shd w:val="clear" w:color="auto" w:fill="E1DFDD"/>
    </w:rPr>
  </w:style>
  <w:style w:type="character" w:customStyle="1" w:styleId="UnresolvedMention">
    <w:name w:val="Unresolved Mention"/>
    <w:basedOn w:val="DefaultParagraphFont"/>
    <w:uiPriority w:val="99"/>
    <w:semiHidden/>
    <w:unhideWhenUsed/>
    <w:rsid w:val="00960603"/>
    <w:rPr>
      <w:color w:val="605E5C"/>
      <w:shd w:val="clear" w:color="auto" w:fill="E1DFDD"/>
    </w:rPr>
  </w:style>
  <w:style w:type="paragraph" w:styleId="Header">
    <w:name w:val="header"/>
    <w:basedOn w:val="Normal"/>
    <w:link w:val="HeaderChar"/>
    <w:uiPriority w:val="99"/>
    <w:unhideWhenUsed/>
    <w:rsid w:val="00FF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82"/>
  </w:style>
  <w:style w:type="paragraph" w:styleId="Footer">
    <w:name w:val="footer"/>
    <w:basedOn w:val="Normal"/>
    <w:link w:val="FooterChar"/>
    <w:uiPriority w:val="99"/>
    <w:unhideWhenUsed/>
    <w:rsid w:val="00FF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82"/>
  </w:style>
  <w:style w:type="paragraph" w:styleId="CommentSubject">
    <w:name w:val="annotation subject"/>
    <w:basedOn w:val="CommentText"/>
    <w:next w:val="CommentText"/>
    <w:link w:val="CommentSubjectChar"/>
    <w:uiPriority w:val="99"/>
    <w:semiHidden/>
    <w:unhideWhenUsed/>
    <w:rsid w:val="00470CFC"/>
    <w:rPr>
      <w:b/>
      <w:bCs/>
    </w:rPr>
  </w:style>
  <w:style w:type="character" w:customStyle="1" w:styleId="CommentSubjectChar">
    <w:name w:val="Comment Subject Char"/>
    <w:basedOn w:val="CommentTextChar"/>
    <w:link w:val="CommentSubject"/>
    <w:uiPriority w:val="99"/>
    <w:semiHidden/>
    <w:rsid w:val="00470CFC"/>
    <w:rPr>
      <w:b/>
      <w:bCs/>
      <w:sz w:val="20"/>
      <w:szCs w:val="20"/>
    </w:rPr>
  </w:style>
  <w:style w:type="paragraph" w:styleId="BalloonText">
    <w:name w:val="Balloon Text"/>
    <w:basedOn w:val="Normal"/>
    <w:link w:val="BalloonTextChar"/>
    <w:uiPriority w:val="99"/>
    <w:semiHidden/>
    <w:unhideWhenUsed/>
    <w:rsid w:val="0047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C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075BEC"/>
    <w:rPr>
      <w:color w:val="0000FF" w:themeColor="hyperlink"/>
      <w:u w:val="single"/>
    </w:rPr>
  </w:style>
  <w:style w:type="character" w:customStyle="1" w:styleId="UnresolvedMention1">
    <w:name w:val="Unresolved Mention1"/>
    <w:basedOn w:val="DefaultParagraphFont"/>
    <w:uiPriority w:val="99"/>
    <w:semiHidden/>
    <w:unhideWhenUsed/>
    <w:rsid w:val="00075BEC"/>
    <w:rPr>
      <w:color w:val="605E5C"/>
      <w:shd w:val="clear" w:color="auto" w:fill="E1DFDD"/>
    </w:rPr>
  </w:style>
  <w:style w:type="character" w:customStyle="1" w:styleId="UnresolvedMention">
    <w:name w:val="Unresolved Mention"/>
    <w:basedOn w:val="DefaultParagraphFont"/>
    <w:uiPriority w:val="99"/>
    <w:semiHidden/>
    <w:unhideWhenUsed/>
    <w:rsid w:val="00960603"/>
    <w:rPr>
      <w:color w:val="605E5C"/>
      <w:shd w:val="clear" w:color="auto" w:fill="E1DFDD"/>
    </w:rPr>
  </w:style>
  <w:style w:type="paragraph" w:styleId="Header">
    <w:name w:val="header"/>
    <w:basedOn w:val="Normal"/>
    <w:link w:val="HeaderChar"/>
    <w:uiPriority w:val="99"/>
    <w:unhideWhenUsed/>
    <w:rsid w:val="00FF3F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3F82"/>
  </w:style>
  <w:style w:type="paragraph" w:styleId="Footer">
    <w:name w:val="footer"/>
    <w:basedOn w:val="Normal"/>
    <w:link w:val="FooterChar"/>
    <w:uiPriority w:val="99"/>
    <w:unhideWhenUsed/>
    <w:rsid w:val="00FF3F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3F82"/>
  </w:style>
  <w:style w:type="paragraph" w:styleId="CommentSubject">
    <w:name w:val="annotation subject"/>
    <w:basedOn w:val="CommentText"/>
    <w:next w:val="CommentText"/>
    <w:link w:val="CommentSubjectChar"/>
    <w:uiPriority w:val="99"/>
    <w:semiHidden/>
    <w:unhideWhenUsed/>
    <w:rsid w:val="00470CFC"/>
    <w:rPr>
      <w:b/>
      <w:bCs/>
    </w:rPr>
  </w:style>
  <w:style w:type="character" w:customStyle="1" w:styleId="CommentSubjectChar">
    <w:name w:val="Comment Subject Char"/>
    <w:basedOn w:val="CommentTextChar"/>
    <w:link w:val="CommentSubject"/>
    <w:uiPriority w:val="99"/>
    <w:semiHidden/>
    <w:rsid w:val="00470CFC"/>
    <w:rPr>
      <w:b/>
      <w:bCs/>
      <w:sz w:val="20"/>
      <w:szCs w:val="20"/>
    </w:rPr>
  </w:style>
  <w:style w:type="paragraph" w:styleId="BalloonText">
    <w:name w:val="Balloon Text"/>
    <w:basedOn w:val="Normal"/>
    <w:link w:val="BalloonTextChar"/>
    <w:uiPriority w:val="99"/>
    <w:semiHidden/>
    <w:unhideWhenUsed/>
    <w:rsid w:val="00470C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0C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78481">
      <w:bodyDiv w:val="1"/>
      <w:marLeft w:val="0"/>
      <w:marRight w:val="0"/>
      <w:marTop w:val="0"/>
      <w:marBottom w:val="0"/>
      <w:divBdr>
        <w:top w:val="none" w:sz="0" w:space="0" w:color="auto"/>
        <w:left w:val="none" w:sz="0" w:space="0" w:color="auto"/>
        <w:bottom w:val="none" w:sz="0" w:space="0" w:color="auto"/>
        <w:right w:val="none" w:sz="0" w:space="0" w:color="auto"/>
      </w:divBdr>
    </w:div>
    <w:div w:id="561596033">
      <w:bodyDiv w:val="1"/>
      <w:marLeft w:val="0"/>
      <w:marRight w:val="0"/>
      <w:marTop w:val="0"/>
      <w:marBottom w:val="0"/>
      <w:divBdr>
        <w:top w:val="none" w:sz="0" w:space="0" w:color="auto"/>
        <w:left w:val="none" w:sz="0" w:space="0" w:color="auto"/>
        <w:bottom w:val="none" w:sz="0" w:space="0" w:color="auto"/>
        <w:right w:val="none" w:sz="0" w:space="0" w:color="auto"/>
      </w:divBdr>
      <w:divsChild>
        <w:div w:id="1456483950">
          <w:marLeft w:val="0"/>
          <w:marRight w:val="0"/>
          <w:marTop w:val="0"/>
          <w:marBottom w:val="0"/>
          <w:divBdr>
            <w:top w:val="single" w:sz="2" w:space="0" w:color="auto"/>
            <w:left w:val="single" w:sz="2" w:space="4" w:color="auto"/>
            <w:bottom w:val="single" w:sz="2" w:space="0" w:color="auto"/>
            <w:right w:val="single" w:sz="2" w:space="4" w:color="auto"/>
          </w:divBdr>
        </w:div>
        <w:div w:id="719742868">
          <w:marLeft w:val="0"/>
          <w:marRight w:val="0"/>
          <w:marTop w:val="0"/>
          <w:marBottom w:val="0"/>
          <w:divBdr>
            <w:top w:val="single" w:sz="2" w:space="0" w:color="auto"/>
            <w:left w:val="single" w:sz="2" w:space="4" w:color="auto"/>
            <w:bottom w:val="single" w:sz="2" w:space="0" w:color="auto"/>
            <w:right w:val="single" w:sz="2" w:space="4" w:color="auto"/>
          </w:divBdr>
        </w:div>
        <w:div w:id="1602832057">
          <w:marLeft w:val="0"/>
          <w:marRight w:val="0"/>
          <w:marTop w:val="0"/>
          <w:marBottom w:val="0"/>
          <w:divBdr>
            <w:top w:val="single" w:sz="2" w:space="0" w:color="auto"/>
            <w:left w:val="single" w:sz="2" w:space="4" w:color="auto"/>
            <w:bottom w:val="single" w:sz="2" w:space="0" w:color="auto"/>
            <w:right w:val="single" w:sz="2" w:space="4" w:color="auto"/>
          </w:divBdr>
        </w:div>
        <w:div w:id="142429483">
          <w:marLeft w:val="0"/>
          <w:marRight w:val="0"/>
          <w:marTop w:val="0"/>
          <w:marBottom w:val="0"/>
          <w:divBdr>
            <w:top w:val="single" w:sz="2" w:space="0" w:color="auto"/>
            <w:left w:val="single" w:sz="2" w:space="4" w:color="auto"/>
            <w:bottom w:val="single" w:sz="2" w:space="0" w:color="auto"/>
            <w:right w:val="single" w:sz="2" w:space="4" w:color="auto"/>
          </w:divBdr>
        </w:div>
        <w:div w:id="144128102">
          <w:marLeft w:val="0"/>
          <w:marRight w:val="0"/>
          <w:marTop w:val="0"/>
          <w:marBottom w:val="0"/>
          <w:divBdr>
            <w:top w:val="single" w:sz="2" w:space="0" w:color="auto"/>
            <w:left w:val="single" w:sz="2" w:space="4" w:color="auto"/>
            <w:bottom w:val="single" w:sz="2" w:space="0" w:color="auto"/>
            <w:right w:val="single" w:sz="2" w:space="4" w:color="auto"/>
          </w:divBdr>
        </w:div>
        <w:div w:id="1288924665">
          <w:marLeft w:val="0"/>
          <w:marRight w:val="0"/>
          <w:marTop w:val="0"/>
          <w:marBottom w:val="0"/>
          <w:divBdr>
            <w:top w:val="single" w:sz="2" w:space="0" w:color="auto"/>
            <w:left w:val="single" w:sz="2" w:space="4" w:color="auto"/>
            <w:bottom w:val="single" w:sz="2" w:space="0" w:color="auto"/>
            <w:right w:val="single" w:sz="2" w:space="4" w:color="auto"/>
          </w:divBdr>
        </w:div>
      </w:divsChild>
    </w:div>
    <w:div w:id="1638411146">
      <w:bodyDiv w:val="1"/>
      <w:marLeft w:val="0"/>
      <w:marRight w:val="0"/>
      <w:marTop w:val="0"/>
      <w:marBottom w:val="0"/>
      <w:divBdr>
        <w:top w:val="none" w:sz="0" w:space="0" w:color="auto"/>
        <w:left w:val="none" w:sz="0" w:space="0" w:color="auto"/>
        <w:bottom w:val="none" w:sz="0" w:space="0" w:color="auto"/>
        <w:right w:val="none" w:sz="0" w:space="0" w:color="auto"/>
      </w:divBdr>
    </w:div>
    <w:div w:id="1842236723">
      <w:bodyDiv w:val="1"/>
      <w:marLeft w:val="0"/>
      <w:marRight w:val="0"/>
      <w:marTop w:val="0"/>
      <w:marBottom w:val="0"/>
      <w:divBdr>
        <w:top w:val="none" w:sz="0" w:space="0" w:color="auto"/>
        <w:left w:val="none" w:sz="0" w:space="0" w:color="auto"/>
        <w:bottom w:val="none" w:sz="0" w:space="0" w:color="auto"/>
        <w:right w:val="none" w:sz="0" w:space="0" w:color="auto"/>
      </w:divBdr>
    </w:div>
    <w:div w:id="2022127326">
      <w:bodyDiv w:val="1"/>
      <w:marLeft w:val="0"/>
      <w:marRight w:val="0"/>
      <w:marTop w:val="0"/>
      <w:marBottom w:val="0"/>
      <w:divBdr>
        <w:top w:val="none" w:sz="0" w:space="0" w:color="auto"/>
        <w:left w:val="none" w:sz="0" w:space="0" w:color="auto"/>
        <w:bottom w:val="none" w:sz="0" w:space="0" w:color="auto"/>
        <w:right w:val="none" w:sz="0" w:space="0" w:color="auto"/>
      </w:divBdr>
      <w:divsChild>
        <w:div w:id="288098868">
          <w:marLeft w:val="0"/>
          <w:marRight w:val="0"/>
          <w:marTop w:val="0"/>
          <w:marBottom w:val="0"/>
          <w:divBdr>
            <w:top w:val="single" w:sz="2" w:space="0" w:color="auto"/>
            <w:left w:val="single" w:sz="2" w:space="4" w:color="auto"/>
            <w:bottom w:val="single" w:sz="2" w:space="0" w:color="auto"/>
            <w:right w:val="single" w:sz="2" w:space="4" w:color="auto"/>
          </w:divBdr>
        </w:div>
        <w:div w:id="1964384757">
          <w:marLeft w:val="0"/>
          <w:marRight w:val="0"/>
          <w:marTop w:val="0"/>
          <w:marBottom w:val="0"/>
          <w:divBdr>
            <w:top w:val="single" w:sz="2" w:space="0" w:color="auto"/>
            <w:left w:val="single" w:sz="2" w:space="4" w:color="auto"/>
            <w:bottom w:val="single" w:sz="2" w:space="0" w:color="auto"/>
            <w:right w:val="single" w:sz="2" w:space="4" w:color="auto"/>
          </w:divBdr>
        </w:div>
        <w:div w:id="609169595">
          <w:marLeft w:val="0"/>
          <w:marRight w:val="0"/>
          <w:marTop w:val="0"/>
          <w:marBottom w:val="0"/>
          <w:divBdr>
            <w:top w:val="single" w:sz="2" w:space="0" w:color="auto"/>
            <w:left w:val="single" w:sz="2" w:space="4" w:color="auto"/>
            <w:bottom w:val="single" w:sz="2" w:space="0" w:color="auto"/>
            <w:right w:val="single" w:sz="2" w:space="4" w:color="auto"/>
          </w:divBdr>
        </w:div>
        <w:div w:id="51781569">
          <w:marLeft w:val="0"/>
          <w:marRight w:val="0"/>
          <w:marTop w:val="0"/>
          <w:marBottom w:val="0"/>
          <w:divBdr>
            <w:top w:val="single" w:sz="2" w:space="0" w:color="auto"/>
            <w:left w:val="single" w:sz="2" w:space="4" w:color="auto"/>
            <w:bottom w:val="single" w:sz="2" w:space="0" w:color="auto"/>
            <w:right w:val="single" w:sz="2" w:space="4" w:color="auto"/>
          </w:divBdr>
        </w:div>
        <w:div w:id="226454210">
          <w:marLeft w:val="0"/>
          <w:marRight w:val="0"/>
          <w:marTop w:val="0"/>
          <w:marBottom w:val="0"/>
          <w:divBdr>
            <w:top w:val="single" w:sz="2" w:space="0" w:color="auto"/>
            <w:left w:val="single" w:sz="2" w:space="4" w:color="auto"/>
            <w:bottom w:val="single" w:sz="2" w:space="0" w:color="auto"/>
            <w:right w:val="single" w:sz="2" w:space="4" w:color="auto"/>
          </w:divBdr>
        </w:div>
        <w:div w:id="86851825">
          <w:marLeft w:val="0"/>
          <w:marRight w:val="0"/>
          <w:marTop w:val="0"/>
          <w:marBottom w:val="0"/>
          <w:divBdr>
            <w:top w:val="single" w:sz="2" w:space="0" w:color="auto"/>
            <w:left w:val="single" w:sz="2" w:space="4" w:color="auto"/>
            <w:bottom w:val="single" w:sz="2" w:space="0" w:color="auto"/>
            <w:right w:val="single" w:sz="2"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37/dev0000420" TargetMode="External"/><Relationship Id="rId18" Type="http://schemas.openxmlformats.org/officeDocument/2006/relationships/hyperlink" Target="http://www.frontiersin.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5885/jerp.v2i1.156" TargetMode="External"/><Relationship Id="rId7" Type="http://schemas.openxmlformats.org/officeDocument/2006/relationships/footnotes" Target="footnotes.xml"/><Relationship Id="rId12" Type="http://schemas.openxmlformats.org/officeDocument/2006/relationships/hyperlink" Target="http://www.ijels.aiac.org.au" TargetMode="External"/><Relationship Id="rId17" Type="http://schemas.openxmlformats.org/officeDocument/2006/relationships/hyperlink" Target="http://www.cell.com/heliyo"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7/1747954119827525" TargetMode="External"/><Relationship Id="rId20" Type="http://schemas.openxmlformats.org/officeDocument/2006/relationships/hyperlink" Target="http://www.pewresearch.or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26486/ijagc.v2i2.1869"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doi.org/10.1037/dev0000834"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s://web.uvic.ca/~mroth/teaching/598A-17Fall/Xu_Jian_MEd_2017.pdf" TargetMode="External"/><Relationship Id="rId19" Type="http://schemas.openxmlformats.org/officeDocument/2006/relationships/hyperlink" Target="https://doi.org/10.1155/2020/1234567" TargetMode="Externa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s://scholars.indianastate.edu/honorsp/43" TargetMode="External"/><Relationship Id="rId22" Type="http://schemas.openxmlformats.org/officeDocument/2006/relationships/hyperlink" Target="https://doi.org/10.1007/s10648-019-09470-8"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0DDFC-52A0-4338-A963-0B8E2273A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16</Pages>
  <Words>5430</Words>
  <Characters>30956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JANETH</dc:creator>
  <cp:lastModifiedBy>SOZECOM</cp:lastModifiedBy>
  <cp:revision>13</cp:revision>
  <dcterms:created xsi:type="dcterms:W3CDTF">2025-04-11T16:13:00Z</dcterms:created>
  <dcterms:modified xsi:type="dcterms:W3CDTF">2025-04-12T03:42:00Z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93621c436350251fc0a0213d5015e9f75fe88cb978e7d0f424f75f3a65b289a6</vt:lpwstr>
  </property>
</Properties>
</file>