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4F7DD">
      <w:pPr>
        <w:pStyle w:val="18"/>
        <w:spacing w:line="360" w:lineRule="auto"/>
        <w:jc w:val="both"/>
        <w:rPr>
          <w:rFonts w:ascii="Times New Roman" w:hAnsi="Times New Roman" w:cs="Times New Roman"/>
          <w:bCs/>
          <w:i/>
          <w:iCs/>
          <w:sz w:val="24"/>
          <w:szCs w:val="24"/>
          <w:u w:val="single"/>
          <w:rPrChange w:id="1" w:author="DELL" w:date="2025-04-03T17:27:08Z">
            <w:rPr>
              <w:rFonts w:ascii="Arial" w:hAnsi="Arial" w:cs="Arial"/>
              <w:bCs/>
              <w:i/>
              <w:iCs/>
              <w:u w:val="single"/>
            </w:rPr>
          </w:rPrChange>
        </w:rPr>
        <w:pPrChange w:id="0" w:author="DELL" w:date="2025-04-03T17:27:13Z">
          <w:pPr>
            <w:pStyle w:val="18"/>
            <w:jc w:val="both"/>
          </w:pPr>
        </w:pPrChange>
      </w:pPr>
      <w:r>
        <w:rPr>
          <w:rFonts w:ascii="Times New Roman" w:hAnsi="Times New Roman" w:cs="Times New Roman"/>
          <w:bCs/>
          <w:i/>
          <w:iCs/>
          <w:sz w:val="24"/>
          <w:szCs w:val="24"/>
          <w:u w:val="single"/>
          <w:rPrChange w:id="2" w:author="DELL" w:date="2025-04-03T17:27:08Z">
            <w:rPr>
              <w:rFonts w:ascii="Arial" w:hAnsi="Arial" w:cs="Arial"/>
              <w:bCs/>
              <w:i/>
              <w:iCs/>
              <w:u w:val="single"/>
            </w:rPr>
          </w:rPrChange>
        </w:rPr>
        <w:t>Original Research Article</w:t>
      </w:r>
      <w:bookmarkStart w:id="1" w:name="_GoBack"/>
      <w:bookmarkEnd w:id="1"/>
    </w:p>
    <w:p w14:paraId="6EAB1414">
      <w:pPr>
        <w:pStyle w:val="18"/>
        <w:spacing w:after="0" w:line="360" w:lineRule="auto"/>
        <w:jc w:val="both"/>
        <w:rPr>
          <w:rFonts w:ascii="Times New Roman" w:hAnsi="Times New Roman" w:cs="Times New Roman"/>
          <w:sz w:val="24"/>
          <w:szCs w:val="24"/>
          <w:rPrChange w:id="4" w:author="DELL" w:date="2025-04-03T17:27:08Z">
            <w:rPr>
              <w:rFonts w:ascii="Arial" w:hAnsi="Arial" w:cs="Arial"/>
            </w:rPr>
          </w:rPrChange>
        </w:rPr>
        <w:pPrChange w:id="3" w:author="DELL" w:date="2025-04-03T17:27:13Z">
          <w:pPr>
            <w:pStyle w:val="18"/>
            <w:spacing w:after="0"/>
            <w:jc w:val="both"/>
          </w:pPr>
        </w:pPrChange>
      </w:pPr>
    </w:p>
    <w:p w14:paraId="342E4711">
      <w:pPr>
        <w:pStyle w:val="19"/>
        <w:spacing w:line="360" w:lineRule="auto"/>
        <w:jc w:val="center"/>
        <w:rPr>
          <w:rFonts w:ascii="Times New Roman" w:hAnsi="Times New Roman" w:cs="Times New Roman"/>
          <w:bCs/>
          <w:iCs/>
          <w:kern w:val="28"/>
          <w:sz w:val="24"/>
          <w:szCs w:val="24"/>
          <w:rPrChange w:id="6" w:author="DELL" w:date="2025-04-03T17:27:08Z">
            <w:rPr>
              <w:rFonts w:ascii="Arial" w:hAnsi="Arial" w:cs="Arial"/>
              <w:bCs/>
              <w:iCs/>
              <w:kern w:val="28"/>
              <w:sz w:val="36"/>
            </w:rPr>
          </w:rPrChange>
        </w:rPr>
        <w:pPrChange w:id="5" w:author="DELL" w:date="2025-04-03T17:27:13Z">
          <w:pPr>
            <w:pStyle w:val="19"/>
            <w:spacing w:line="240" w:lineRule="auto"/>
            <w:jc w:val="center"/>
          </w:pPr>
        </w:pPrChange>
      </w:pPr>
      <w:r>
        <w:rPr>
          <w:rFonts w:ascii="Times New Roman" w:hAnsi="Times New Roman" w:cs="Times New Roman"/>
          <w:bCs/>
          <w:iCs/>
          <w:kern w:val="28"/>
          <w:sz w:val="24"/>
          <w:szCs w:val="24"/>
          <w:rPrChange w:id="7" w:author="DELL" w:date="2025-04-03T17:27:08Z">
            <w:rPr>
              <w:rFonts w:ascii="Arial" w:hAnsi="Arial" w:cs="Arial"/>
              <w:bCs/>
              <w:iCs/>
              <w:kern w:val="28"/>
              <w:sz w:val="36"/>
            </w:rPr>
          </w:rPrChange>
        </w:rPr>
        <w:t>Comparative Analysis of Termite Mound Soils and Their Adjacent Soils Under Horticulture, Bamboo And Forest Land Uses In Acid Soils Of Assam</w:t>
      </w:r>
    </w:p>
    <w:p w14:paraId="6E691E21">
      <w:pPr>
        <w:pStyle w:val="19"/>
        <w:spacing w:line="360" w:lineRule="auto"/>
        <w:jc w:val="both"/>
        <w:rPr>
          <w:rFonts w:ascii="Times New Roman" w:hAnsi="Times New Roman" w:cs="Times New Roman"/>
          <w:sz w:val="24"/>
          <w:szCs w:val="24"/>
          <w:rPrChange w:id="9" w:author="DELL" w:date="2025-04-03T17:27:08Z">
            <w:rPr>
              <w:rFonts w:ascii="Arial" w:hAnsi="Arial" w:cs="Arial"/>
              <w:sz w:val="36"/>
            </w:rPr>
          </w:rPrChange>
        </w:rPr>
        <w:pPrChange w:id="8" w:author="DELL" w:date="2025-04-03T17:27:13Z">
          <w:pPr>
            <w:pStyle w:val="19"/>
            <w:spacing w:line="240" w:lineRule="auto"/>
            <w:jc w:val="both"/>
          </w:pPr>
        </w:pPrChange>
      </w:pPr>
    </w:p>
    <w:p w14:paraId="320FBC00">
      <w:pPr>
        <w:pStyle w:val="20"/>
        <w:spacing w:after="0" w:line="360" w:lineRule="auto"/>
        <w:rPr>
          <w:rFonts w:ascii="Times New Roman" w:hAnsi="Times New Roman" w:cs="Times New Roman"/>
          <w:i/>
          <w:sz w:val="24"/>
          <w:szCs w:val="24"/>
          <w:rPrChange w:id="11" w:author="DELL" w:date="2025-04-03T17:27:08Z">
            <w:rPr>
              <w:rFonts w:ascii="Arial" w:hAnsi="Arial" w:cs="Arial"/>
              <w:i/>
            </w:rPr>
          </w:rPrChange>
        </w:rPr>
        <w:pPrChange w:id="10" w:author="DELL" w:date="2025-04-03T17:27:13Z">
          <w:pPr>
            <w:pStyle w:val="20"/>
            <w:spacing w:after="0" w:line="240" w:lineRule="auto"/>
          </w:pPr>
        </w:pPrChange>
      </w:pPr>
    </w:p>
    <w:p w14:paraId="271960AD">
      <w:pPr>
        <w:pStyle w:val="31"/>
        <w:spacing w:after="0" w:line="360" w:lineRule="auto"/>
        <w:jc w:val="both"/>
        <w:rPr>
          <w:rFonts w:ascii="Times New Roman" w:hAnsi="Times New Roman" w:cs="Times New Roman"/>
          <w:sz w:val="24"/>
          <w:szCs w:val="24"/>
          <w:rPrChange w:id="13" w:author="DELL" w:date="2025-04-03T17:27:08Z">
            <w:rPr>
              <w:rFonts w:ascii="Arial" w:hAnsi="Arial" w:cs="Arial"/>
            </w:rPr>
          </w:rPrChange>
        </w:rPr>
        <w:sectPr>
          <w:headerReference r:id="rId7" w:type="first"/>
          <w:footerReference r:id="rId10" w:type="first"/>
          <w:headerReference r:id="rId5" w:type="default"/>
          <w:footerReference r:id="rId8" w:type="default"/>
          <w:headerReference r:id="rId6" w:type="even"/>
          <w:footerReference r:id="rId9" w:type="even"/>
          <w:pgSz w:w="12240" w:h="15840"/>
          <w:pgMar w:top="1440" w:right="2016" w:bottom="2016" w:left="2016" w:header="720" w:footer="1296" w:gutter="0"/>
          <w:cols w:space="720" w:num="1"/>
          <w:docGrid w:linePitch="272" w:charSpace="0"/>
        </w:sectPr>
        <w:pPrChange w:id="12" w:author="DELL" w:date="2025-04-03T17:27:13Z">
          <w:pPr>
            <w:pStyle w:val="31"/>
            <w:spacing w:after="0" w:line="240" w:lineRule="auto"/>
            <w:jc w:val="both"/>
          </w:pPr>
        </w:pPrChange>
      </w:pPr>
      <w:r>
        <w:rPr>
          <w:rFonts w:ascii="Times New Roman" w:hAnsi="Times New Roman" w:cs="Times New Roman"/>
          <w:sz w:val="24"/>
          <w:szCs w:val="24"/>
          <w:rPrChange w:id="18" w:author="DELL" w:date="2025-04-03T17:27:08Z">
            <w:rPr>
              <w:rFonts w:ascii="Arial" w:hAnsi="Arial" w:cs="Arial"/>
            </w:rPr>
          </w:rPrChange>
        </w:rPr>
        <w:pict>
          <v:shape id="_x0000_s1026" o:spid="_x0000_s1026" o:spt="32" type="#_x0000_t32" style="height:0pt;width:417.6pt;" o:connectortype="straight" filled="f" coordsize="21600,21600">
            <v:path arrowok="t"/>
            <v:fill on="f" focussize="0,0"/>
            <v:stroke weight="1.5pt"/>
            <v:imagedata o:title=""/>
            <o:lock v:ext="edit"/>
            <w10:wrap type="none"/>
            <w10:anchorlock/>
          </v:shape>
        </w:pict>
      </w:r>
      <w:r>
        <w:rPr>
          <w:rFonts w:ascii="Times New Roman" w:hAnsi="Times New Roman" w:cs="Times New Roman"/>
          <w:sz w:val="24"/>
          <w:szCs w:val="24"/>
          <w:rPrChange w:id="20" w:author="DELL" w:date="2025-04-03T17:27:08Z">
            <w:rPr>
              <w:rFonts w:ascii="Arial" w:hAnsi="Arial" w:cs="Arial"/>
            </w:rPr>
          </w:rPrChange>
        </w:rPr>
        <w:t>.</w:t>
      </w:r>
    </w:p>
    <w:p w14:paraId="06CCFF70">
      <w:pPr>
        <w:pStyle w:val="22"/>
        <w:spacing w:after="0" w:line="360" w:lineRule="auto"/>
        <w:jc w:val="both"/>
        <w:rPr>
          <w:rFonts w:ascii="Times New Roman" w:hAnsi="Times New Roman" w:cs="Times New Roman"/>
          <w:sz w:val="24"/>
          <w:szCs w:val="24"/>
          <w:rPrChange w:id="22" w:author="DELL" w:date="2025-04-03T17:27:08Z">
            <w:rPr>
              <w:rFonts w:ascii="Arial" w:hAnsi="Arial" w:cs="Arial"/>
            </w:rPr>
          </w:rPrChange>
        </w:rPr>
        <w:pPrChange w:id="21" w:author="DELL" w:date="2025-04-03T17:27:13Z">
          <w:pPr>
            <w:pStyle w:val="22"/>
            <w:spacing w:after="0"/>
            <w:jc w:val="both"/>
          </w:pPr>
        </w:pPrChange>
      </w:pPr>
      <w:r>
        <w:rPr>
          <w:rFonts w:ascii="Times New Roman" w:hAnsi="Times New Roman" w:cs="Times New Roman"/>
          <w:sz w:val="24"/>
          <w:szCs w:val="24"/>
          <w:rPrChange w:id="23" w:author="DELL" w:date="2025-04-03T17:27:08Z">
            <w:rPr>
              <w:rFonts w:ascii="Arial" w:hAnsi="Arial" w:cs="Arial"/>
            </w:rPr>
          </w:rPrChange>
        </w:rPr>
        <w:t xml:space="preserve">ABSTRACT </w:t>
      </w:r>
    </w:p>
    <w:p w14:paraId="0170199F">
      <w:pPr>
        <w:pStyle w:val="22"/>
        <w:spacing w:after="0" w:line="360" w:lineRule="auto"/>
        <w:jc w:val="both"/>
        <w:rPr>
          <w:rFonts w:ascii="Times New Roman" w:hAnsi="Times New Roman" w:cs="Times New Roman"/>
          <w:sz w:val="24"/>
          <w:szCs w:val="24"/>
          <w:rPrChange w:id="25" w:author="DELL" w:date="2025-04-03T17:27:08Z">
            <w:rPr>
              <w:rFonts w:ascii="Arial" w:hAnsi="Arial" w:cs="Arial"/>
            </w:rPr>
          </w:rPrChange>
        </w:rPr>
        <w:pPrChange w:id="24" w:author="DELL" w:date="2025-04-03T17:27:13Z">
          <w:pPr>
            <w:pStyle w:val="22"/>
            <w:spacing w:after="0"/>
            <w:jc w:val="both"/>
          </w:pPr>
        </w:pPrChange>
      </w:pP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Layout w:type="autofit"/>
        <w:tblCellMar>
          <w:top w:w="0" w:type="dxa"/>
          <w:left w:w="108" w:type="dxa"/>
          <w:bottom w:w="0" w:type="dxa"/>
          <w:right w:w="108" w:type="dxa"/>
        </w:tblCellMar>
      </w:tblPr>
      <w:tblGrid>
        <w:gridCol w:w="8424"/>
      </w:tblGrid>
      <w:tr w14:paraId="64CD0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2F2F2"/>
          <w:tblCellMar>
            <w:top w:w="0" w:type="dxa"/>
            <w:left w:w="108" w:type="dxa"/>
            <w:bottom w:w="0" w:type="dxa"/>
            <w:right w:w="108" w:type="dxa"/>
          </w:tblCellMar>
        </w:tblPrEx>
        <w:tc>
          <w:tcPr>
            <w:tcW w:w="9576" w:type="dxa"/>
            <w:shd w:val="clear" w:color="auto" w:fill="F2F2F2"/>
          </w:tcPr>
          <w:p w14:paraId="4493A980">
            <w:pPr>
              <w:pStyle w:val="21"/>
              <w:spacing w:after="0" w:line="360" w:lineRule="auto"/>
              <w:rPr>
                <w:rFonts w:ascii="Times New Roman" w:hAnsi="Times New Roman" w:eastAsia="Calibri" w:cs="Times New Roman"/>
                <w:sz w:val="24"/>
                <w:szCs w:val="24"/>
                <w:rPrChange w:id="27" w:author="DELL" w:date="2025-04-03T17:27:08Z">
                  <w:rPr>
                    <w:rFonts w:ascii="Arial" w:hAnsi="Arial" w:eastAsia="Calibri" w:cs="Arial"/>
                    <w:szCs w:val="22"/>
                  </w:rPr>
                </w:rPrChange>
              </w:rPr>
              <w:pPrChange w:id="26" w:author="DELL" w:date="2025-04-03T17:27:13Z">
                <w:pPr>
                  <w:pStyle w:val="21"/>
                  <w:spacing w:after="0"/>
                </w:pPr>
              </w:pPrChange>
            </w:pPr>
            <w:commentRangeStart w:id="0"/>
            <w:r>
              <w:rPr>
                <w:rFonts w:ascii="Times New Roman" w:hAnsi="Times New Roman" w:eastAsia="Calibri" w:cs="Times New Roman"/>
                <w:b/>
                <w:sz w:val="24"/>
                <w:szCs w:val="24"/>
                <w:rPrChange w:id="28" w:author="DELL" w:date="2025-04-03T17:27:08Z">
                  <w:rPr>
                    <w:rFonts w:ascii="Arial" w:hAnsi="Arial" w:eastAsia="Calibri" w:cs="Arial"/>
                    <w:b/>
                    <w:szCs w:val="22"/>
                  </w:rPr>
                </w:rPrChange>
              </w:rPr>
              <w:t xml:space="preserve">Aims: </w:t>
            </w:r>
            <w:r>
              <w:rPr>
                <w:rFonts w:ascii="Times New Roman" w:hAnsi="Times New Roman" w:eastAsia="Calibri" w:cs="Times New Roman"/>
                <w:sz w:val="24"/>
                <w:szCs w:val="24"/>
                <w:rPrChange w:id="29" w:author="DELL" w:date="2025-04-03T17:27:08Z">
                  <w:rPr>
                    <w:rFonts w:ascii="Arial" w:hAnsi="Arial" w:eastAsia="Calibri" w:cs="Arial"/>
                    <w:szCs w:val="22"/>
                  </w:rPr>
                </w:rPrChange>
              </w:rPr>
              <w:t>The aim of this study was to compare the soil physico</w:t>
            </w:r>
            <w:ins w:id="30" w:author="DELL" w:date="2025-04-03T17:16:14Z">
              <w:r>
                <w:rPr>
                  <w:rFonts w:hint="default" w:ascii="Times New Roman" w:hAnsi="Times New Roman" w:eastAsia="Calibri" w:cs="Times New Roman"/>
                  <w:sz w:val="24"/>
                  <w:szCs w:val="24"/>
                  <w:lang w:val="en-US"/>
                  <w:rPrChange w:id="31" w:author="DELL" w:date="2025-04-03T17:27:08Z">
                    <w:rPr>
                      <w:rFonts w:hint="default" w:ascii="Arial" w:hAnsi="Arial" w:eastAsia="Calibri" w:cs="Arial"/>
                      <w:szCs w:val="22"/>
                      <w:lang w:val="en-US"/>
                    </w:rPr>
                  </w:rPrChange>
                </w:rPr>
                <w:t>-</w:t>
              </w:r>
            </w:ins>
            <w:del w:id="33" w:author="DELL" w:date="2025-04-03T17:16:13Z">
              <w:r>
                <w:rPr>
                  <w:rFonts w:ascii="Times New Roman" w:hAnsi="Times New Roman" w:eastAsia="Calibri" w:cs="Times New Roman"/>
                  <w:sz w:val="24"/>
                  <w:szCs w:val="24"/>
                  <w:rPrChange w:id="34" w:author="DELL" w:date="2025-04-03T17:27:08Z">
                    <w:rPr>
                      <w:rFonts w:ascii="Arial" w:hAnsi="Arial" w:eastAsia="Calibri" w:cs="Arial"/>
                      <w:szCs w:val="22"/>
                    </w:rPr>
                  </w:rPrChange>
                </w:rPr>
                <w:delText xml:space="preserve"> </w:delText>
              </w:r>
            </w:del>
            <w:r>
              <w:rPr>
                <w:rFonts w:ascii="Times New Roman" w:hAnsi="Times New Roman" w:eastAsia="Calibri" w:cs="Times New Roman"/>
                <w:sz w:val="24"/>
                <w:szCs w:val="24"/>
                <w:rPrChange w:id="36" w:author="DELL" w:date="2025-04-03T17:27:08Z">
                  <w:rPr>
                    <w:rFonts w:ascii="Arial" w:hAnsi="Arial" w:eastAsia="Calibri" w:cs="Arial"/>
                    <w:szCs w:val="22"/>
                  </w:rPr>
                </w:rPrChange>
              </w:rPr>
              <w:t xml:space="preserve">chemical and microbiological properties between the termite mounds and their adjacent soils using standard procedures. </w:t>
            </w:r>
            <w:r>
              <w:rPr>
                <w:rFonts w:ascii="Times New Roman" w:hAnsi="Times New Roman" w:eastAsia="Calibri" w:cs="Times New Roman"/>
                <w:b/>
                <w:sz w:val="24"/>
                <w:szCs w:val="24"/>
                <w:rPrChange w:id="37" w:author="DELL" w:date="2025-04-03T17:27:08Z">
                  <w:rPr>
                    <w:rFonts w:ascii="Arial" w:hAnsi="Arial" w:eastAsia="Calibri" w:cs="Arial"/>
                    <w:b/>
                    <w:szCs w:val="22"/>
                  </w:rPr>
                </w:rPrChange>
              </w:rPr>
              <w:t xml:space="preserve">Study design: </w:t>
            </w:r>
            <w:r>
              <w:rPr>
                <w:rFonts w:ascii="Times New Roman" w:hAnsi="Times New Roman" w:eastAsia="Calibri" w:cs="Times New Roman"/>
                <w:sz w:val="24"/>
                <w:szCs w:val="24"/>
                <w:rPrChange w:id="38" w:author="DELL" w:date="2025-04-03T17:27:08Z">
                  <w:rPr>
                    <w:rFonts w:ascii="Arial" w:hAnsi="Arial" w:eastAsia="Calibri" w:cs="Arial"/>
                    <w:szCs w:val="22"/>
                  </w:rPr>
                </w:rPrChange>
              </w:rPr>
              <w:t>A one way ANOVA was performed to compare the soil properties between the termite mound and their adjacent soils.</w:t>
            </w:r>
          </w:p>
          <w:p w14:paraId="6FDA6AF1">
            <w:pPr>
              <w:pStyle w:val="21"/>
              <w:spacing w:after="0" w:line="360" w:lineRule="auto"/>
              <w:rPr>
                <w:rFonts w:ascii="Times New Roman" w:hAnsi="Times New Roman" w:eastAsia="Calibri" w:cs="Times New Roman"/>
                <w:b/>
                <w:bCs/>
                <w:sz w:val="24"/>
                <w:szCs w:val="24"/>
                <w:rPrChange w:id="40" w:author="DELL" w:date="2025-04-03T17:27:08Z">
                  <w:rPr>
                    <w:rFonts w:ascii="Arial" w:hAnsi="Arial" w:eastAsia="Calibri" w:cs="Arial"/>
                    <w:b/>
                    <w:bCs/>
                    <w:szCs w:val="22"/>
                  </w:rPr>
                </w:rPrChange>
              </w:rPr>
              <w:pPrChange w:id="39" w:author="DELL" w:date="2025-04-03T17:27:13Z">
                <w:pPr>
                  <w:pStyle w:val="21"/>
                  <w:spacing w:after="0"/>
                </w:pPr>
              </w:pPrChange>
            </w:pPr>
            <w:commentRangeStart w:id="1"/>
            <w:r>
              <w:rPr>
                <w:rFonts w:ascii="Times New Roman" w:hAnsi="Times New Roman" w:eastAsia="Calibri" w:cs="Times New Roman"/>
                <w:b/>
                <w:sz w:val="24"/>
                <w:szCs w:val="24"/>
                <w:rPrChange w:id="41" w:author="DELL" w:date="2025-04-03T17:27:08Z">
                  <w:rPr>
                    <w:rFonts w:ascii="Arial" w:hAnsi="Arial" w:eastAsia="Calibri" w:cs="Arial"/>
                    <w:b/>
                    <w:szCs w:val="22"/>
                  </w:rPr>
                </w:rPrChange>
              </w:rPr>
              <w:t>Place and Duration of Study:</w:t>
            </w:r>
            <w:commentRangeEnd w:id="1"/>
            <w:r>
              <w:rPr>
                <w:rFonts w:ascii="Times New Roman" w:hAnsi="Times New Roman" w:cs="Times New Roman"/>
                <w:sz w:val="24"/>
                <w:szCs w:val="24"/>
                <w:rPrChange w:id="42" w:author="DELL" w:date="2025-04-03T17:27:08Z">
                  <w:rPr/>
                </w:rPrChange>
              </w:rPr>
              <w:commentReference w:id="1"/>
            </w:r>
            <w:r>
              <w:rPr>
                <w:rFonts w:ascii="Times New Roman" w:hAnsi="Times New Roman" w:eastAsia="Calibri" w:cs="Times New Roman"/>
                <w:sz w:val="24"/>
                <w:szCs w:val="24"/>
                <w:rPrChange w:id="43" w:author="DELL" w:date="2025-04-03T17:27:08Z">
                  <w:rPr>
                    <w:rFonts w:ascii="Arial" w:hAnsi="Arial" w:eastAsia="Calibri" w:cs="Arial"/>
                    <w:szCs w:val="22"/>
                  </w:rPr>
                </w:rPrChange>
              </w:rPr>
              <w:t xml:space="preserve"> Department of Soil Science, Assam Agricultural University. From January 2019 to July 2020.</w:t>
            </w:r>
            <w:r>
              <w:rPr>
                <w:rFonts w:ascii="Times New Roman" w:hAnsi="Times New Roman" w:eastAsia="Calibri" w:cs="Times New Roman"/>
                <w:b/>
                <w:bCs/>
                <w:sz w:val="24"/>
                <w:szCs w:val="24"/>
                <w:rPrChange w:id="44" w:author="DELL" w:date="2025-04-03T17:27:08Z">
                  <w:rPr>
                    <w:rFonts w:ascii="Arial" w:hAnsi="Arial" w:eastAsia="Calibri" w:cs="Arial"/>
                    <w:b/>
                    <w:bCs/>
                    <w:szCs w:val="22"/>
                  </w:rPr>
                </w:rPrChange>
              </w:rPr>
              <w:t xml:space="preserve"> </w:t>
            </w:r>
          </w:p>
          <w:p w14:paraId="294583E2">
            <w:pPr>
              <w:pStyle w:val="21"/>
              <w:spacing w:after="0" w:line="360" w:lineRule="auto"/>
              <w:rPr>
                <w:rFonts w:ascii="Times New Roman" w:hAnsi="Times New Roman" w:eastAsia="Calibri" w:cs="Times New Roman"/>
                <w:sz w:val="24"/>
                <w:szCs w:val="24"/>
                <w:rPrChange w:id="46" w:author="DELL" w:date="2025-04-03T17:27:08Z">
                  <w:rPr>
                    <w:rFonts w:ascii="Arial" w:hAnsi="Arial" w:eastAsia="Calibri" w:cs="Arial"/>
                    <w:szCs w:val="22"/>
                  </w:rPr>
                </w:rPrChange>
              </w:rPr>
              <w:pPrChange w:id="45" w:author="DELL" w:date="2025-04-03T17:27:13Z">
                <w:pPr>
                  <w:pStyle w:val="21"/>
                  <w:spacing w:after="0"/>
                </w:pPr>
              </w:pPrChange>
            </w:pPr>
            <w:commentRangeStart w:id="2"/>
            <w:r>
              <w:rPr>
                <w:rFonts w:ascii="Times New Roman" w:hAnsi="Times New Roman" w:eastAsia="Calibri" w:cs="Times New Roman"/>
                <w:b/>
                <w:bCs/>
                <w:sz w:val="24"/>
                <w:szCs w:val="24"/>
                <w:rPrChange w:id="47" w:author="DELL" w:date="2025-04-03T17:27:08Z">
                  <w:rPr>
                    <w:rFonts w:ascii="Arial" w:hAnsi="Arial" w:eastAsia="Calibri" w:cs="Arial"/>
                    <w:b/>
                    <w:bCs/>
                    <w:szCs w:val="22"/>
                  </w:rPr>
                </w:rPrChange>
              </w:rPr>
              <w:t>Methodology</w:t>
            </w:r>
            <w:commentRangeEnd w:id="2"/>
            <w:r>
              <w:rPr>
                <w:rFonts w:ascii="Times New Roman" w:hAnsi="Times New Roman" w:cs="Times New Roman"/>
                <w:sz w:val="24"/>
                <w:szCs w:val="24"/>
                <w:rPrChange w:id="48" w:author="DELL" w:date="2025-04-03T17:27:08Z">
                  <w:rPr/>
                </w:rPrChange>
              </w:rPr>
              <w:commentReference w:id="2"/>
            </w:r>
            <w:r>
              <w:rPr>
                <w:rFonts w:ascii="Times New Roman" w:hAnsi="Times New Roman" w:eastAsia="Calibri" w:cs="Times New Roman"/>
                <w:b/>
                <w:bCs/>
                <w:sz w:val="24"/>
                <w:szCs w:val="24"/>
                <w:rPrChange w:id="49" w:author="DELL" w:date="2025-04-03T17:27:08Z">
                  <w:rPr>
                    <w:rFonts w:ascii="Arial" w:hAnsi="Arial" w:eastAsia="Calibri" w:cs="Arial"/>
                    <w:b/>
                    <w:bCs/>
                    <w:szCs w:val="22"/>
                  </w:rPr>
                </w:rPrChange>
              </w:rPr>
              <w:t xml:space="preserve">: </w:t>
            </w:r>
            <w:r>
              <w:rPr>
                <w:rFonts w:ascii="Times New Roman" w:hAnsi="Times New Roman" w:eastAsia="Calibri" w:cs="Times New Roman"/>
                <w:bCs/>
                <w:sz w:val="24"/>
                <w:szCs w:val="24"/>
                <w:rPrChange w:id="50" w:author="DELL" w:date="2025-04-03T17:27:08Z">
                  <w:rPr>
                    <w:rFonts w:ascii="Arial" w:hAnsi="Arial" w:eastAsia="Calibri" w:cs="Arial"/>
                    <w:bCs/>
                    <w:szCs w:val="22"/>
                  </w:rPr>
                </w:rPrChange>
              </w:rPr>
              <w:t xml:space="preserve">Three termite mounds each were collected from the Horticulture, Bamboo and forest Land Uses with three samples collected from each mound. One composite sample was collected from about one meter distance from the termite mounds in each case. </w:t>
            </w:r>
            <w:r>
              <w:rPr>
                <w:rFonts w:ascii="Times New Roman" w:hAnsi="Times New Roman" w:eastAsia="Calibri" w:cs="Times New Roman"/>
                <w:sz w:val="24"/>
                <w:szCs w:val="24"/>
                <w:rPrChange w:id="51" w:author="DELL" w:date="2025-04-03T17:27:08Z">
                  <w:rPr>
                    <w:rFonts w:ascii="Arial" w:hAnsi="Arial" w:eastAsia="Calibri" w:cs="Arial"/>
                    <w:szCs w:val="22"/>
                  </w:rPr>
                </w:rPrChange>
              </w:rPr>
              <w:t>The samples were then analyzed for physico-chemical and biological properties using standard analysis procedures.</w:t>
            </w:r>
          </w:p>
          <w:p w14:paraId="6AE130F8">
            <w:pPr>
              <w:pStyle w:val="21"/>
              <w:spacing w:after="0" w:line="360" w:lineRule="auto"/>
              <w:rPr>
                <w:rFonts w:ascii="Times New Roman" w:hAnsi="Times New Roman" w:eastAsia="Calibri" w:cs="Times New Roman"/>
                <w:bCs/>
                <w:sz w:val="24"/>
                <w:szCs w:val="24"/>
                <w:rPrChange w:id="53" w:author="DELL" w:date="2025-04-03T17:27:08Z">
                  <w:rPr>
                    <w:rFonts w:ascii="Arial" w:hAnsi="Arial" w:eastAsia="Calibri" w:cs="Arial"/>
                    <w:bCs/>
                    <w:szCs w:val="22"/>
                  </w:rPr>
                </w:rPrChange>
              </w:rPr>
              <w:pPrChange w:id="52" w:author="DELL" w:date="2025-04-03T17:27:13Z">
                <w:pPr>
                  <w:pStyle w:val="21"/>
                  <w:spacing w:after="0"/>
                </w:pPr>
              </w:pPrChange>
            </w:pPr>
            <w:commentRangeStart w:id="3"/>
            <w:r>
              <w:rPr>
                <w:rFonts w:ascii="Times New Roman" w:hAnsi="Times New Roman" w:eastAsia="Calibri" w:cs="Times New Roman"/>
                <w:b/>
                <w:bCs/>
                <w:sz w:val="24"/>
                <w:szCs w:val="24"/>
                <w:rPrChange w:id="54" w:author="DELL" w:date="2025-04-03T17:27:08Z">
                  <w:rPr>
                    <w:rFonts w:ascii="Arial" w:hAnsi="Arial" w:eastAsia="Calibri" w:cs="Arial"/>
                    <w:b/>
                    <w:bCs/>
                    <w:szCs w:val="22"/>
                  </w:rPr>
                </w:rPrChange>
              </w:rPr>
              <w:t>Results:</w:t>
            </w:r>
            <w:commentRangeEnd w:id="3"/>
            <w:r>
              <w:rPr>
                <w:rFonts w:ascii="Times New Roman" w:hAnsi="Times New Roman" w:cs="Times New Roman"/>
                <w:sz w:val="24"/>
                <w:szCs w:val="24"/>
                <w:rPrChange w:id="55" w:author="DELL" w:date="2025-04-03T17:27:08Z">
                  <w:rPr/>
                </w:rPrChange>
              </w:rPr>
              <w:commentReference w:id="3"/>
            </w:r>
            <w:r>
              <w:rPr>
                <w:rFonts w:ascii="Times New Roman" w:hAnsi="Times New Roman" w:eastAsia="Calibri" w:cs="Times New Roman"/>
                <w:b/>
                <w:bCs/>
                <w:sz w:val="24"/>
                <w:szCs w:val="24"/>
                <w:rPrChange w:id="56" w:author="DELL" w:date="2025-04-03T17:27:08Z">
                  <w:rPr>
                    <w:rFonts w:ascii="Arial" w:hAnsi="Arial" w:eastAsia="Calibri" w:cs="Arial"/>
                    <w:b/>
                    <w:bCs/>
                    <w:szCs w:val="22"/>
                  </w:rPr>
                </w:rPrChange>
              </w:rPr>
              <w:t xml:space="preserve"> </w:t>
            </w:r>
            <w:r>
              <w:rPr>
                <w:rFonts w:ascii="Times New Roman" w:hAnsi="Times New Roman" w:eastAsia="Calibri" w:cs="Times New Roman"/>
                <w:bCs/>
                <w:sz w:val="24"/>
                <w:szCs w:val="24"/>
                <w:rPrChange w:id="57" w:author="DELL" w:date="2025-04-03T17:27:08Z">
                  <w:rPr>
                    <w:rFonts w:ascii="Arial" w:hAnsi="Arial" w:eastAsia="Calibri" w:cs="Arial"/>
                    <w:bCs/>
                    <w:szCs w:val="22"/>
                  </w:rPr>
                </w:rPrChange>
              </w:rPr>
              <w:t>The clay content varied from 31.02% to 33.68% in the termite mounds which was significantly higher than the adjacent soils where it ranged from 24.92% to 26.28%. The Nitrogen, P</w:t>
            </w:r>
            <w:r>
              <w:rPr>
                <w:rFonts w:ascii="Times New Roman" w:hAnsi="Times New Roman" w:eastAsia="Calibri" w:cs="Times New Roman"/>
                <w:bCs/>
                <w:sz w:val="24"/>
                <w:szCs w:val="24"/>
                <w:vertAlign w:val="subscript"/>
                <w:rPrChange w:id="58" w:author="DELL" w:date="2025-04-03T17:27:08Z">
                  <w:rPr>
                    <w:rFonts w:ascii="Arial" w:hAnsi="Arial" w:eastAsia="Calibri" w:cs="Arial"/>
                    <w:bCs/>
                    <w:szCs w:val="22"/>
                    <w:vertAlign w:val="subscript"/>
                  </w:rPr>
                </w:rPrChange>
              </w:rPr>
              <w:t>2</w:t>
            </w:r>
            <w:r>
              <w:rPr>
                <w:rFonts w:ascii="Times New Roman" w:hAnsi="Times New Roman" w:eastAsia="Calibri" w:cs="Times New Roman"/>
                <w:bCs/>
                <w:sz w:val="24"/>
                <w:szCs w:val="24"/>
                <w:rPrChange w:id="59" w:author="DELL" w:date="2025-04-03T17:27:08Z">
                  <w:rPr>
                    <w:rFonts w:ascii="Arial" w:hAnsi="Arial" w:eastAsia="Calibri" w:cs="Arial"/>
                    <w:bCs/>
                    <w:szCs w:val="22"/>
                  </w:rPr>
                </w:rPrChange>
              </w:rPr>
              <w:t>O</w:t>
            </w:r>
            <w:r>
              <w:rPr>
                <w:rFonts w:ascii="Times New Roman" w:hAnsi="Times New Roman" w:eastAsia="Calibri" w:cs="Times New Roman"/>
                <w:bCs/>
                <w:sz w:val="24"/>
                <w:szCs w:val="24"/>
                <w:vertAlign w:val="subscript"/>
                <w:rPrChange w:id="60" w:author="DELL" w:date="2025-04-03T17:27:08Z">
                  <w:rPr>
                    <w:rFonts w:ascii="Arial" w:hAnsi="Arial" w:eastAsia="Calibri" w:cs="Arial"/>
                    <w:bCs/>
                    <w:szCs w:val="22"/>
                    <w:vertAlign w:val="subscript"/>
                  </w:rPr>
                </w:rPrChange>
              </w:rPr>
              <w:t xml:space="preserve">5 </w:t>
            </w:r>
            <w:r>
              <w:rPr>
                <w:rFonts w:ascii="Times New Roman" w:hAnsi="Times New Roman" w:eastAsia="Calibri" w:cs="Times New Roman"/>
                <w:bCs/>
                <w:sz w:val="24"/>
                <w:szCs w:val="24"/>
                <w:rPrChange w:id="61" w:author="DELL" w:date="2025-04-03T17:27:08Z">
                  <w:rPr>
                    <w:rFonts w:ascii="Arial" w:hAnsi="Arial" w:eastAsia="Calibri" w:cs="Arial"/>
                    <w:bCs/>
                    <w:szCs w:val="22"/>
                  </w:rPr>
                </w:rPrChange>
              </w:rPr>
              <w:t>and K</w:t>
            </w:r>
            <w:r>
              <w:rPr>
                <w:rFonts w:ascii="Times New Roman" w:hAnsi="Times New Roman" w:eastAsia="Calibri" w:cs="Times New Roman"/>
                <w:bCs/>
                <w:sz w:val="24"/>
                <w:szCs w:val="24"/>
                <w:vertAlign w:val="subscript"/>
                <w:rPrChange w:id="62" w:author="DELL" w:date="2025-04-03T17:27:08Z">
                  <w:rPr>
                    <w:rFonts w:ascii="Arial" w:hAnsi="Arial" w:eastAsia="Calibri" w:cs="Arial"/>
                    <w:bCs/>
                    <w:szCs w:val="22"/>
                    <w:vertAlign w:val="subscript"/>
                  </w:rPr>
                </w:rPrChange>
              </w:rPr>
              <w:t>2</w:t>
            </w:r>
            <w:r>
              <w:rPr>
                <w:rFonts w:ascii="Times New Roman" w:hAnsi="Times New Roman" w:eastAsia="Calibri" w:cs="Times New Roman"/>
                <w:bCs/>
                <w:sz w:val="24"/>
                <w:szCs w:val="24"/>
                <w:rPrChange w:id="63" w:author="DELL" w:date="2025-04-03T17:27:08Z">
                  <w:rPr>
                    <w:rFonts w:ascii="Arial" w:hAnsi="Arial" w:eastAsia="Calibri" w:cs="Arial"/>
                    <w:bCs/>
                    <w:szCs w:val="22"/>
                  </w:rPr>
                </w:rPrChange>
              </w:rPr>
              <w:t>O content ranged from 143 kgha</w:t>
            </w:r>
            <w:r>
              <w:rPr>
                <w:rFonts w:ascii="Times New Roman" w:hAnsi="Times New Roman" w:eastAsia="Calibri" w:cs="Times New Roman"/>
                <w:bCs/>
                <w:sz w:val="24"/>
                <w:szCs w:val="24"/>
                <w:vertAlign w:val="superscript"/>
                <w:rPrChange w:id="64" w:author="DELL" w:date="2025-04-03T17:27:08Z">
                  <w:rPr>
                    <w:rFonts w:ascii="Arial" w:hAnsi="Arial" w:eastAsia="Calibri" w:cs="Arial"/>
                    <w:bCs/>
                    <w:szCs w:val="22"/>
                    <w:vertAlign w:val="superscript"/>
                  </w:rPr>
                </w:rPrChange>
              </w:rPr>
              <w:t xml:space="preserve">-1 </w:t>
            </w:r>
            <w:r>
              <w:rPr>
                <w:rFonts w:ascii="Times New Roman" w:hAnsi="Times New Roman" w:eastAsia="Calibri" w:cs="Times New Roman"/>
                <w:bCs/>
                <w:sz w:val="24"/>
                <w:szCs w:val="24"/>
                <w:rPrChange w:id="65" w:author="DELL" w:date="2025-04-03T17:27:08Z">
                  <w:rPr>
                    <w:rFonts w:ascii="Arial" w:hAnsi="Arial" w:eastAsia="Calibri" w:cs="Arial"/>
                    <w:bCs/>
                    <w:szCs w:val="22"/>
                  </w:rPr>
                </w:rPrChange>
              </w:rPr>
              <w:t>to 182.58 kgha</w:t>
            </w:r>
            <w:r>
              <w:rPr>
                <w:rFonts w:ascii="Times New Roman" w:hAnsi="Times New Roman" w:eastAsia="Calibri" w:cs="Times New Roman"/>
                <w:bCs/>
                <w:sz w:val="24"/>
                <w:szCs w:val="24"/>
                <w:vertAlign w:val="superscript"/>
                <w:rPrChange w:id="66" w:author="DELL" w:date="2025-04-03T17:27:08Z">
                  <w:rPr>
                    <w:rFonts w:ascii="Arial" w:hAnsi="Arial" w:eastAsia="Calibri" w:cs="Arial"/>
                    <w:bCs/>
                    <w:szCs w:val="22"/>
                    <w:vertAlign w:val="superscript"/>
                  </w:rPr>
                </w:rPrChange>
              </w:rPr>
              <w:t>-1</w:t>
            </w:r>
            <w:r>
              <w:rPr>
                <w:rFonts w:ascii="Times New Roman" w:hAnsi="Times New Roman" w:eastAsia="Calibri" w:cs="Times New Roman"/>
                <w:bCs/>
                <w:sz w:val="24"/>
                <w:szCs w:val="24"/>
                <w:rPrChange w:id="67" w:author="DELL" w:date="2025-04-03T17:27:08Z">
                  <w:rPr>
                    <w:rFonts w:ascii="Arial" w:hAnsi="Arial" w:eastAsia="Calibri" w:cs="Arial"/>
                    <w:bCs/>
                    <w:szCs w:val="22"/>
                  </w:rPr>
                </w:rPrChange>
              </w:rPr>
              <w:t>,</w:t>
            </w:r>
            <w:r>
              <w:rPr>
                <w:rFonts w:ascii="Times New Roman" w:hAnsi="Times New Roman" w:eastAsia="Calibri" w:cs="Times New Roman"/>
                <w:bCs/>
                <w:sz w:val="24"/>
                <w:szCs w:val="24"/>
                <w:vertAlign w:val="superscript"/>
                <w:rPrChange w:id="68" w:author="DELL" w:date="2025-04-03T17:27:08Z">
                  <w:rPr>
                    <w:rFonts w:ascii="Arial" w:hAnsi="Arial" w:eastAsia="Calibri" w:cs="Arial"/>
                    <w:bCs/>
                    <w:szCs w:val="22"/>
                    <w:vertAlign w:val="superscript"/>
                  </w:rPr>
                </w:rPrChange>
              </w:rPr>
              <w:t xml:space="preserve"> </w:t>
            </w:r>
            <w:r>
              <w:rPr>
                <w:rFonts w:ascii="Times New Roman" w:hAnsi="Times New Roman" w:eastAsia="Calibri" w:cs="Times New Roman"/>
                <w:bCs/>
                <w:sz w:val="24"/>
                <w:szCs w:val="24"/>
                <w:rPrChange w:id="69" w:author="DELL" w:date="2025-04-03T17:27:08Z">
                  <w:rPr>
                    <w:rFonts w:ascii="Arial" w:hAnsi="Arial" w:eastAsia="Calibri" w:cs="Arial"/>
                    <w:bCs/>
                    <w:szCs w:val="22"/>
                  </w:rPr>
                </w:rPrChange>
              </w:rPr>
              <w:t>41.22 kgha</w:t>
            </w:r>
            <w:r>
              <w:rPr>
                <w:rFonts w:ascii="Times New Roman" w:hAnsi="Times New Roman" w:eastAsia="Calibri" w:cs="Times New Roman"/>
                <w:bCs/>
                <w:sz w:val="24"/>
                <w:szCs w:val="24"/>
                <w:vertAlign w:val="superscript"/>
                <w:rPrChange w:id="70" w:author="DELL" w:date="2025-04-03T17:27:08Z">
                  <w:rPr>
                    <w:rFonts w:ascii="Arial" w:hAnsi="Arial" w:eastAsia="Calibri" w:cs="Arial"/>
                    <w:bCs/>
                    <w:szCs w:val="22"/>
                    <w:vertAlign w:val="superscript"/>
                  </w:rPr>
                </w:rPrChange>
              </w:rPr>
              <w:t xml:space="preserve">-1 </w:t>
            </w:r>
            <w:r>
              <w:rPr>
                <w:rFonts w:ascii="Times New Roman" w:hAnsi="Times New Roman" w:eastAsia="Calibri" w:cs="Times New Roman"/>
                <w:bCs/>
                <w:sz w:val="24"/>
                <w:szCs w:val="24"/>
                <w:rPrChange w:id="71" w:author="DELL" w:date="2025-04-03T17:27:08Z">
                  <w:rPr>
                    <w:rFonts w:ascii="Arial" w:hAnsi="Arial" w:eastAsia="Calibri" w:cs="Arial"/>
                    <w:bCs/>
                    <w:szCs w:val="22"/>
                  </w:rPr>
                </w:rPrChange>
              </w:rPr>
              <w:t>to 65.46 kgha</w:t>
            </w:r>
            <w:r>
              <w:rPr>
                <w:rFonts w:ascii="Times New Roman" w:hAnsi="Times New Roman" w:eastAsia="Calibri" w:cs="Times New Roman"/>
                <w:bCs/>
                <w:sz w:val="24"/>
                <w:szCs w:val="24"/>
                <w:vertAlign w:val="superscript"/>
                <w:rPrChange w:id="72" w:author="DELL" w:date="2025-04-03T17:27:08Z">
                  <w:rPr>
                    <w:rFonts w:ascii="Arial" w:hAnsi="Arial" w:eastAsia="Calibri" w:cs="Arial"/>
                    <w:bCs/>
                    <w:szCs w:val="22"/>
                    <w:vertAlign w:val="superscript"/>
                  </w:rPr>
                </w:rPrChange>
              </w:rPr>
              <w:t>-1</w:t>
            </w:r>
            <w:r>
              <w:rPr>
                <w:rFonts w:ascii="Times New Roman" w:hAnsi="Times New Roman" w:eastAsia="Calibri" w:cs="Times New Roman"/>
                <w:bCs/>
                <w:sz w:val="24"/>
                <w:szCs w:val="24"/>
                <w:rPrChange w:id="73" w:author="DELL" w:date="2025-04-03T17:27:08Z">
                  <w:rPr>
                    <w:rFonts w:ascii="Arial" w:hAnsi="Arial" w:eastAsia="Calibri" w:cs="Arial"/>
                    <w:bCs/>
                    <w:szCs w:val="22"/>
                  </w:rPr>
                </w:rPrChange>
              </w:rPr>
              <w:t xml:space="preserve"> and from 116.26 kgha</w:t>
            </w:r>
            <w:r>
              <w:rPr>
                <w:rFonts w:ascii="Times New Roman" w:hAnsi="Times New Roman" w:eastAsia="Calibri" w:cs="Times New Roman"/>
                <w:bCs/>
                <w:sz w:val="24"/>
                <w:szCs w:val="24"/>
                <w:vertAlign w:val="superscript"/>
                <w:rPrChange w:id="74" w:author="DELL" w:date="2025-04-03T17:27:08Z">
                  <w:rPr>
                    <w:rFonts w:ascii="Arial" w:hAnsi="Arial" w:eastAsia="Calibri" w:cs="Arial"/>
                    <w:bCs/>
                    <w:szCs w:val="22"/>
                    <w:vertAlign w:val="superscript"/>
                  </w:rPr>
                </w:rPrChange>
              </w:rPr>
              <w:t>-1</w:t>
            </w:r>
            <w:r>
              <w:rPr>
                <w:rFonts w:ascii="Times New Roman" w:hAnsi="Times New Roman" w:eastAsia="Calibri" w:cs="Times New Roman"/>
                <w:bCs/>
                <w:sz w:val="24"/>
                <w:szCs w:val="24"/>
                <w:rPrChange w:id="75" w:author="DELL" w:date="2025-04-03T17:27:08Z">
                  <w:rPr>
                    <w:rFonts w:ascii="Arial" w:hAnsi="Arial" w:eastAsia="Calibri" w:cs="Arial"/>
                    <w:bCs/>
                    <w:szCs w:val="22"/>
                  </w:rPr>
                </w:rPrChange>
              </w:rPr>
              <w:t xml:space="preserve"> to 132.76 kgha</w:t>
            </w:r>
            <w:r>
              <w:rPr>
                <w:rFonts w:ascii="Times New Roman" w:hAnsi="Times New Roman" w:eastAsia="Calibri" w:cs="Times New Roman"/>
                <w:bCs/>
                <w:sz w:val="24"/>
                <w:szCs w:val="24"/>
                <w:vertAlign w:val="superscript"/>
                <w:rPrChange w:id="76" w:author="DELL" w:date="2025-04-03T17:27:08Z">
                  <w:rPr>
                    <w:rFonts w:ascii="Arial" w:hAnsi="Arial" w:eastAsia="Calibri" w:cs="Arial"/>
                    <w:bCs/>
                    <w:szCs w:val="22"/>
                    <w:vertAlign w:val="superscript"/>
                  </w:rPr>
                </w:rPrChange>
              </w:rPr>
              <w:t xml:space="preserve">-1 </w:t>
            </w:r>
            <w:r>
              <w:rPr>
                <w:rFonts w:ascii="Times New Roman" w:hAnsi="Times New Roman" w:eastAsia="Calibri" w:cs="Times New Roman"/>
                <w:bCs/>
                <w:sz w:val="24"/>
                <w:szCs w:val="24"/>
                <w:rPrChange w:id="77" w:author="DELL" w:date="2025-04-03T17:27:08Z">
                  <w:rPr>
                    <w:rFonts w:ascii="Arial" w:hAnsi="Arial" w:eastAsia="Calibri" w:cs="Arial"/>
                    <w:bCs/>
                    <w:szCs w:val="22"/>
                  </w:rPr>
                </w:rPrChange>
              </w:rPr>
              <w:t xml:space="preserve">respectively in the termite mounds while they ranged from 112.89% to 135.75%, 37.25% to 58.69% and from 78.90% to 82.50% in the adjacent soils. The activity of </w:t>
            </w:r>
            <w:r>
              <w:rPr>
                <w:rFonts w:ascii="Times New Roman" w:hAnsi="Times New Roman" w:eastAsia="Calibri" w:cs="Times New Roman"/>
                <w:bCs/>
                <w:i/>
                <w:sz w:val="24"/>
                <w:szCs w:val="24"/>
                <w:rPrChange w:id="78" w:author="DELL" w:date="2025-04-03T17:27:08Z">
                  <w:rPr>
                    <w:rFonts w:ascii="Arial" w:hAnsi="Arial" w:eastAsia="Calibri" w:cs="Arial"/>
                    <w:bCs/>
                    <w:i/>
                    <w:szCs w:val="22"/>
                  </w:rPr>
                </w:rPrChange>
              </w:rPr>
              <w:t xml:space="preserve">dehydrogenase </w:t>
            </w:r>
            <w:r>
              <w:rPr>
                <w:rFonts w:ascii="Times New Roman" w:hAnsi="Times New Roman" w:eastAsia="Calibri" w:cs="Times New Roman"/>
                <w:bCs/>
                <w:sz w:val="24"/>
                <w:szCs w:val="24"/>
                <w:rPrChange w:id="79" w:author="DELL" w:date="2025-04-03T17:27:08Z">
                  <w:rPr>
                    <w:rFonts w:ascii="Arial" w:hAnsi="Arial" w:eastAsia="Calibri" w:cs="Arial"/>
                    <w:bCs/>
                    <w:szCs w:val="22"/>
                  </w:rPr>
                </w:rPrChange>
              </w:rPr>
              <w:t xml:space="preserve">was  86.38 µg TPF/g soil/24hr in the termite mounds under horticulture land use which was the highest while the highest dehydrogenase activity in the adjacent soils was 85.17 µg TPF/g soil/24hr. The Soil Quality Index was found to be maximum in case of Horticulture (12.35%) followed by Bamboo (10.40%) and Forest (9.80%). </w:t>
            </w:r>
          </w:p>
          <w:p w14:paraId="5C2078F4">
            <w:pPr>
              <w:pStyle w:val="21"/>
              <w:spacing w:line="360" w:lineRule="auto"/>
              <w:rPr>
                <w:rFonts w:ascii="Times New Roman" w:hAnsi="Times New Roman" w:eastAsia="Calibri" w:cs="Times New Roman"/>
                <w:sz w:val="24"/>
                <w:szCs w:val="24"/>
                <w:rPrChange w:id="81" w:author="DELL" w:date="2025-04-03T17:27:08Z">
                  <w:rPr>
                    <w:rFonts w:ascii="Arial" w:hAnsi="Arial" w:eastAsia="Calibri" w:cs="Arial"/>
                    <w:szCs w:val="22"/>
                  </w:rPr>
                </w:rPrChange>
              </w:rPr>
              <w:pPrChange w:id="80" w:author="DELL" w:date="2025-04-03T17:27:13Z">
                <w:pPr>
                  <w:pStyle w:val="21"/>
                </w:pPr>
              </w:pPrChange>
            </w:pPr>
            <w:commentRangeStart w:id="4"/>
            <w:r>
              <w:rPr>
                <w:rFonts w:ascii="Times New Roman" w:hAnsi="Times New Roman" w:eastAsia="Calibri" w:cs="Times New Roman"/>
                <w:b/>
                <w:bCs/>
                <w:sz w:val="24"/>
                <w:szCs w:val="24"/>
                <w:rPrChange w:id="82" w:author="DELL" w:date="2025-04-03T17:27:08Z">
                  <w:rPr>
                    <w:rFonts w:ascii="Arial" w:hAnsi="Arial" w:eastAsia="Calibri" w:cs="Arial"/>
                    <w:b/>
                    <w:bCs/>
                    <w:szCs w:val="22"/>
                  </w:rPr>
                </w:rPrChange>
              </w:rPr>
              <w:t>Conclusion:</w:t>
            </w:r>
            <w:commentRangeEnd w:id="4"/>
            <w:r>
              <w:rPr>
                <w:rFonts w:ascii="Times New Roman" w:hAnsi="Times New Roman" w:cs="Times New Roman"/>
                <w:sz w:val="24"/>
                <w:szCs w:val="24"/>
                <w:rPrChange w:id="83" w:author="DELL" w:date="2025-04-03T17:27:08Z">
                  <w:rPr/>
                </w:rPrChange>
              </w:rPr>
              <w:commentReference w:id="4"/>
            </w:r>
            <w:r>
              <w:rPr>
                <w:rFonts w:ascii="Times New Roman" w:hAnsi="Times New Roman" w:eastAsia="Calibri" w:cs="Times New Roman"/>
                <w:sz w:val="24"/>
                <w:szCs w:val="24"/>
                <w:rPrChange w:id="84" w:author="DELL" w:date="2025-04-03T17:27:08Z">
                  <w:rPr>
                    <w:rFonts w:ascii="Arial" w:hAnsi="Arial" w:eastAsia="Calibri" w:cs="Arial"/>
                    <w:szCs w:val="22"/>
                  </w:rPr>
                </w:rPrChange>
              </w:rPr>
              <w:t xml:space="preserve"> It was observed that the termite mound soil has properties different than their adjacent soils. The termite mound soil was found to be higher in bulk density and water holding capacity compared to surrounding soil. They were also richer in clay, organic carbon, and concentrations of N, P, K, S, Ca, and Mg and enzymatic activities than their adjacent soils. Total acidity, Potential acidity and Exchangeable Al</w:t>
            </w:r>
            <w:r>
              <w:rPr>
                <w:rFonts w:ascii="Times New Roman" w:hAnsi="Times New Roman" w:eastAsia="Calibri" w:cs="Times New Roman"/>
                <w:sz w:val="24"/>
                <w:szCs w:val="24"/>
                <w:vertAlign w:val="superscript"/>
                <w:rPrChange w:id="85" w:author="DELL" w:date="2025-04-03T17:27:08Z">
                  <w:rPr>
                    <w:rFonts w:ascii="Arial" w:hAnsi="Arial" w:eastAsia="Calibri" w:cs="Arial"/>
                    <w:szCs w:val="22"/>
                    <w:vertAlign w:val="superscript"/>
                  </w:rPr>
                </w:rPrChange>
              </w:rPr>
              <w:t xml:space="preserve">+ </w:t>
            </w:r>
            <w:r>
              <w:rPr>
                <w:rFonts w:ascii="Times New Roman" w:hAnsi="Times New Roman" w:eastAsia="Calibri" w:cs="Times New Roman"/>
                <w:sz w:val="24"/>
                <w:szCs w:val="24"/>
                <w:rPrChange w:id="86" w:author="DELL" w:date="2025-04-03T17:27:08Z">
                  <w:rPr>
                    <w:rFonts w:ascii="Arial" w:hAnsi="Arial" w:eastAsia="Calibri" w:cs="Arial"/>
                    <w:szCs w:val="22"/>
                  </w:rPr>
                </w:rPrChange>
              </w:rPr>
              <w:t>were found to be lower in the mounds as compared to the adjacent soils under all the land uses.</w:t>
            </w:r>
            <w:commentRangeEnd w:id="0"/>
            <w:r>
              <w:rPr>
                <w:rFonts w:ascii="Times New Roman" w:hAnsi="Times New Roman" w:cs="Times New Roman"/>
                <w:sz w:val="24"/>
                <w:szCs w:val="24"/>
                <w:rPrChange w:id="87" w:author="DELL" w:date="2025-04-03T17:27:08Z">
                  <w:rPr/>
                </w:rPrChange>
              </w:rPr>
              <w:commentReference w:id="0"/>
            </w:r>
          </w:p>
        </w:tc>
      </w:tr>
    </w:tbl>
    <w:p w14:paraId="27AB7CF2">
      <w:pPr>
        <w:pStyle w:val="21"/>
        <w:spacing w:after="0" w:line="360" w:lineRule="auto"/>
        <w:rPr>
          <w:rFonts w:ascii="Times New Roman" w:hAnsi="Times New Roman" w:cs="Times New Roman"/>
          <w:i/>
          <w:sz w:val="24"/>
          <w:szCs w:val="24"/>
          <w:rPrChange w:id="89" w:author="DELL" w:date="2025-04-03T17:27:08Z">
            <w:rPr>
              <w:rFonts w:ascii="Arial" w:hAnsi="Arial" w:cs="Arial"/>
              <w:i/>
            </w:rPr>
          </w:rPrChange>
        </w:rPr>
        <w:pPrChange w:id="88" w:author="DELL" w:date="2025-04-03T17:27:13Z">
          <w:pPr>
            <w:pStyle w:val="21"/>
            <w:spacing w:after="0"/>
          </w:pPr>
        </w:pPrChange>
      </w:pPr>
    </w:p>
    <w:p w14:paraId="78E508A2">
      <w:pPr>
        <w:pStyle w:val="21"/>
        <w:spacing w:after="0" w:line="360" w:lineRule="auto"/>
        <w:rPr>
          <w:rFonts w:ascii="Times New Roman" w:hAnsi="Times New Roman" w:cs="Times New Roman"/>
          <w:i/>
          <w:sz w:val="24"/>
          <w:szCs w:val="24"/>
          <w:rPrChange w:id="91" w:author="DELL" w:date="2025-04-03T17:27:08Z">
            <w:rPr>
              <w:rFonts w:ascii="Arial" w:hAnsi="Arial" w:cs="Arial"/>
              <w:i/>
            </w:rPr>
          </w:rPrChange>
        </w:rPr>
        <w:pPrChange w:id="90" w:author="DELL" w:date="2025-04-03T17:27:13Z">
          <w:pPr>
            <w:pStyle w:val="21"/>
            <w:spacing w:after="0"/>
          </w:pPr>
        </w:pPrChange>
      </w:pPr>
      <w:r>
        <w:rPr>
          <w:rFonts w:ascii="Times New Roman" w:hAnsi="Times New Roman" w:cs="Times New Roman"/>
          <w:i/>
          <w:sz w:val="24"/>
          <w:szCs w:val="24"/>
          <w:rPrChange w:id="92" w:author="DELL" w:date="2025-04-03T17:27:08Z">
            <w:rPr>
              <w:rFonts w:ascii="Arial" w:hAnsi="Arial" w:cs="Arial"/>
              <w:i/>
            </w:rPr>
          </w:rPrChange>
        </w:rPr>
        <w:t>Keywords: termite, land uses, soil properties, termite mounds, Soil Quality Index</w:t>
      </w:r>
    </w:p>
    <w:p w14:paraId="05891BF3">
      <w:pPr>
        <w:pStyle w:val="21"/>
        <w:spacing w:after="0" w:line="360" w:lineRule="auto"/>
        <w:rPr>
          <w:rFonts w:ascii="Times New Roman" w:hAnsi="Times New Roman" w:cs="Times New Roman"/>
          <w:i/>
          <w:sz w:val="24"/>
          <w:szCs w:val="24"/>
          <w:rPrChange w:id="94" w:author="DELL" w:date="2025-04-03T17:27:08Z">
            <w:rPr>
              <w:rFonts w:ascii="Arial" w:hAnsi="Arial" w:cs="Arial"/>
              <w:i/>
            </w:rPr>
          </w:rPrChange>
        </w:rPr>
        <w:pPrChange w:id="93" w:author="DELL" w:date="2025-04-03T17:27:13Z">
          <w:pPr>
            <w:pStyle w:val="21"/>
            <w:spacing w:after="0"/>
          </w:pPr>
        </w:pPrChange>
      </w:pPr>
    </w:p>
    <w:p w14:paraId="7801FEBC">
      <w:pPr>
        <w:pStyle w:val="22"/>
        <w:spacing w:after="0" w:line="360" w:lineRule="auto"/>
        <w:jc w:val="both"/>
        <w:rPr>
          <w:rFonts w:ascii="Times New Roman" w:hAnsi="Times New Roman" w:cs="Times New Roman"/>
          <w:sz w:val="24"/>
          <w:szCs w:val="24"/>
          <w:rPrChange w:id="96" w:author="DELL" w:date="2025-04-03T17:27:08Z">
            <w:rPr>
              <w:rFonts w:ascii="Arial" w:hAnsi="Arial" w:cs="Arial"/>
            </w:rPr>
          </w:rPrChange>
        </w:rPr>
        <w:pPrChange w:id="95" w:author="DELL" w:date="2025-04-03T17:27:13Z">
          <w:pPr>
            <w:pStyle w:val="22"/>
            <w:spacing w:after="0"/>
            <w:jc w:val="both"/>
          </w:pPr>
        </w:pPrChange>
      </w:pPr>
      <w:r>
        <w:rPr>
          <w:rFonts w:ascii="Times New Roman" w:hAnsi="Times New Roman" w:cs="Times New Roman"/>
          <w:sz w:val="24"/>
          <w:szCs w:val="24"/>
          <w:rPrChange w:id="97" w:author="DELL" w:date="2025-04-03T17:27:08Z">
            <w:rPr>
              <w:rFonts w:ascii="Arial" w:hAnsi="Arial" w:cs="Arial"/>
            </w:rPr>
          </w:rPrChange>
        </w:rPr>
        <w:t xml:space="preserve">1. INTRODUCTION </w:t>
      </w:r>
    </w:p>
    <w:p w14:paraId="7F965ABE">
      <w:pPr>
        <w:pStyle w:val="22"/>
        <w:spacing w:after="0" w:line="360" w:lineRule="auto"/>
        <w:jc w:val="both"/>
        <w:rPr>
          <w:rFonts w:ascii="Times New Roman" w:hAnsi="Times New Roman" w:cs="Times New Roman"/>
          <w:sz w:val="24"/>
          <w:szCs w:val="24"/>
          <w:rPrChange w:id="99" w:author="DELL" w:date="2025-04-03T17:27:08Z">
            <w:rPr>
              <w:rFonts w:ascii="Arial" w:hAnsi="Arial" w:cs="Arial"/>
            </w:rPr>
          </w:rPrChange>
        </w:rPr>
        <w:pPrChange w:id="98" w:author="DELL" w:date="2025-04-03T17:27:13Z">
          <w:pPr>
            <w:pStyle w:val="22"/>
            <w:spacing w:after="0"/>
            <w:jc w:val="both"/>
          </w:pPr>
        </w:pPrChange>
      </w:pPr>
    </w:p>
    <w:p w14:paraId="46243351">
      <w:pPr>
        <w:pStyle w:val="21"/>
        <w:spacing w:after="0" w:line="360" w:lineRule="auto"/>
        <w:rPr>
          <w:rFonts w:ascii="Times New Roman" w:hAnsi="Times New Roman" w:cs="Times New Roman"/>
          <w:sz w:val="24"/>
          <w:szCs w:val="24"/>
          <w:rPrChange w:id="101" w:author="DELL" w:date="2025-04-03T17:27:08Z">
            <w:rPr>
              <w:rFonts w:ascii="Arial" w:hAnsi="Arial" w:cs="Arial"/>
            </w:rPr>
          </w:rPrChange>
        </w:rPr>
        <w:pPrChange w:id="100" w:author="DELL" w:date="2025-04-03T17:27:13Z">
          <w:pPr>
            <w:pStyle w:val="21"/>
            <w:spacing w:after="0"/>
          </w:pPr>
        </w:pPrChange>
      </w:pPr>
      <w:r>
        <w:rPr>
          <w:rFonts w:ascii="Times New Roman" w:hAnsi="Times New Roman" w:cs="Times New Roman"/>
          <w:sz w:val="24"/>
          <w:szCs w:val="24"/>
          <w:rPrChange w:id="102" w:author="DELL" w:date="2025-04-03T17:27:08Z">
            <w:rPr>
              <w:rFonts w:ascii="Arial" w:hAnsi="Arial" w:cs="Arial"/>
            </w:rPr>
          </w:rPrChange>
        </w:rPr>
        <w:t>Soil is a natural system composed of minerals, organic matter and pore spaces. It acts as a habitat for a wide range of macro as well as microorganisms like bacteria, fungi, ants, earthworms, termites etc. For the purpose of our study, we are focused on the soil organisms “termites” in terms of the soil properties of their mounds.</w:t>
      </w:r>
    </w:p>
    <w:p w14:paraId="75D193D9">
      <w:pPr>
        <w:pStyle w:val="21"/>
        <w:spacing w:after="0" w:line="360" w:lineRule="auto"/>
        <w:rPr>
          <w:rFonts w:ascii="Times New Roman" w:hAnsi="Times New Roman" w:cs="Times New Roman"/>
          <w:sz w:val="24"/>
          <w:szCs w:val="24"/>
          <w:rPrChange w:id="104" w:author="DELL" w:date="2025-04-03T17:27:08Z">
            <w:rPr>
              <w:rFonts w:ascii="Arial" w:hAnsi="Arial" w:cs="Arial"/>
            </w:rPr>
          </w:rPrChange>
        </w:rPr>
        <w:pPrChange w:id="103" w:author="DELL" w:date="2025-04-03T17:27:13Z">
          <w:pPr>
            <w:pStyle w:val="21"/>
            <w:spacing w:after="0"/>
          </w:pPr>
        </w:pPrChange>
      </w:pPr>
    </w:p>
    <w:p w14:paraId="0421DB7B">
      <w:pPr>
        <w:pStyle w:val="21"/>
        <w:spacing w:after="0" w:line="360" w:lineRule="auto"/>
        <w:rPr>
          <w:rFonts w:ascii="Times New Roman" w:hAnsi="Times New Roman" w:cs="Times New Roman"/>
          <w:sz w:val="24"/>
          <w:szCs w:val="24"/>
          <w:rPrChange w:id="106" w:author="DELL" w:date="2025-04-03T17:27:08Z">
            <w:rPr>
              <w:rFonts w:ascii="Arial" w:hAnsi="Arial" w:cs="Arial"/>
            </w:rPr>
          </w:rPrChange>
        </w:rPr>
        <w:pPrChange w:id="105" w:author="DELL" w:date="2025-04-03T17:27:13Z">
          <w:pPr>
            <w:pStyle w:val="21"/>
            <w:spacing w:after="0"/>
          </w:pPr>
        </w:pPrChange>
      </w:pPr>
      <w:r>
        <w:rPr>
          <w:rFonts w:ascii="Times New Roman" w:hAnsi="Times New Roman" w:cs="Times New Roman"/>
          <w:sz w:val="24"/>
          <w:szCs w:val="24"/>
          <w:rPrChange w:id="107" w:author="DELL" w:date="2025-04-03T17:27:08Z">
            <w:rPr>
              <w:rFonts w:ascii="Arial" w:hAnsi="Arial" w:cs="Arial"/>
            </w:rPr>
          </w:rPrChange>
        </w:rPr>
        <w:t>Termites are mostly soil inhabiting macroorganisms that taxonomically belong to the order Isoptera, phylum: Arthropoda, class: Insecta, kingdom: Animalia. Reported information revealed that about 2500 species of termites with seven families belong to the order  Isoptera</w:t>
      </w:r>
      <w:commentRangeStart w:id="5"/>
      <w:r>
        <w:rPr>
          <w:rFonts w:ascii="Times New Roman" w:hAnsi="Times New Roman" w:cs="Times New Roman"/>
          <w:sz w:val="24"/>
          <w:szCs w:val="24"/>
          <w:rPrChange w:id="107" w:author="DELL" w:date="2025-04-03T17:27:08Z">
            <w:rPr>
              <w:rFonts w:ascii="Arial" w:hAnsi="Arial" w:cs="Arial"/>
            </w:rPr>
          </w:rPrChange>
        </w:rPr>
        <w:t xml:space="preserve">(Waller and La Fage, 1987) </w:t>
      </w:r>
      <w:commentRangeEnd w:id="5"/>
      <w:r>
        <w:rPr>
          <w:rFonts w:ascii="Times New Roman" w:hAnsi="Times New Roman" w:cs="Times New Roman"/>
          <w:sz w:val="24"/>
          <w:szCs w:val="24"/>
          <w:rPrChange w:id="108" w:author="DELL" w:date="2025-04-03T17:27:08Z">
            <w:rPr/>
          </w:rPrChange>
        </w:rPr>
        <w:commentReference w:id="5"/>
      </w:r>
      <w:r>
        <w:rPr>
          <w:rFonts w:ascii="Times New Roman" w:hAnsi="Times New Roman" w:cs="Times New Roman"/>
          <w:sz w:val="24"/>
          <w:szCs w:val="24"/>
          <w:rPrChange w:id="109" w:author="DELL" w:date="2025-04-03T17:27:08Z">
            <w:rPr>
              <w:rFonts w:ascii="Arial" w:hAnsi="Arial" w:cs="Arial"/>
            </w:rPr>
          </w:rPrChange>
        </w:rPr>
        <w:t xml:space="preserve">and about 75% of them are classified as  soil feeding termites (Vats and Aggarwal, 2011). Due to their impact on soil characteristics, termites are extensively studied around the world with respect to their mounds. They can also be termed as "ecosystem engineers" </w:t>
      </w:r>
      <w:commentRangeStart w:id="6"/>
      <w:r>
        <w:rPr>
          <w:rFonts w:ascii="Times New Roman" w:hAnsi="Times New Roman" w:cs="Times New Roman"/>
          <w:sz w:val="24"/>
          <w:szCs w:val="24"/>
          <w:rPrChange w:id="109" w:author="DELL" w:date="2025-04-03T17:27:08Z">
            <w:rPr>
              <w:rFonts w:ascii="Arial" w:hAnsi="Arial" w:cs="Arial"/>
            </w:rPr>
          </w:rPrChange>
        </w:rPr>
        <w:t xml:space="preserve">(Dangerfield </w:t>
      </w:r>
      <w:r>
        <w:rPr>
          <w:rFonts w:ascii="Times New Roman" w:hAnsi="Times New Roman" w:cs="Times New Roman"/>
          <w:i/>
          <w:sz w:val="24"/>
          <w:szCs w:val="24"/>
          <w:rPrChange w:id="110" w:author="DELL" w:date="2025-04-03T17:27:08Z">
            <w:rPr>
              <w:rFonts w:ascii="Arial" w:hAnsi="Arial" w:cs="Arial"/>
              <w:i/>
            </w:rPr>
          </w:rPrChange>
        </w:rPr>
        <w:t xml:space="preserve">et al., </w:t>
      </w:r>
      <w:r>
        <w:rPr>
          <w:rFonts w:ascii="Times New Roman" w:hAnsi="Times New Roman" w:cs="Times New Roman"/>
          <w:sz w:val="24"/>
          <w:szCs w:val="24"/>
          <w:rPrChange w:id="111" w:author="DELL" w:date="2025-04-03T17:27:08Z">
            <w:rPr>
              <w:rFonts w:ascii="Arial" w:hAnsi="Arial" w:cs="Arial"/>
            </w:rPr>
          </w:rPrChange>
        </w:rPr>
        <w:t>1998)</w:t>
      </w:r>
      <w:commentRangeEnd w:id="6"/>
      <w:r>
        <w:rPr>
          <w:rFonts w:ascii="Times New Roman" w:hAnsi="Times New Roman" w:cs="Times New Roman"/>
          <w:sz w:val="24"/>
          <w:szCs w:val="24"/>
          <w:rPrChange w:id="112" w:author="DELL" w:date="2025-04-03T17:27:08Z">
            <w:rPr/>
          </w:rPrChange>
        </w:rPr>
        <w:commentReference w:id="6"/>
      </w:r>
      <w:r>
        <w:rPr>
          <w:rFonts w:ascii="Times New Roman" w:hAnsi="Times New Roman" w:cs="Times New Roman"/>
          <w:sz w:val="24"/>
          <w:szCs w:val="24"/>
          <w:rPrChange w:id="113" w:author="DELL" w:date="2025-04-03T17:27:08Z">
            <w:rPr>
              <w:rFonts w:ascii="Arial" w:hAnsi="Arial" w:cs="Arial"/>
            </w:rPr>
          </w:rPrChange>
        </w:rPr>
        <w:t xml:space="preserve"> because of their capacity to alter and disrupt soil processes and thereby play a great role in making nutrients available in low nutrient environment (Avitabile </w:t>
      </w:r>
      <w:r>
        <w:rPr>
          <w:rFonts w:ascii="Times New Roman" w:hAnsi="Times New Roman" w:cs="Times New Roman"/>
          <w:i/>
          <w:sz w:val="24"/>
          <w:szCs w:val="24"/>
          <w:rPrChange w:id="114" w:author="DELL" w:date="2025-04-03T17:27:08Z">
            <w:rPr>
              <w:rFonts w:ascii="Arial" w:hAnsi="Arial" w:cs="Arial"/>
              <w:i/>
            </w:rPr>
          </w:rPrChange>
        </w:rPr>
        <w:t>et al.,.,</w:t>
      </w:r>
      <w:r>
        <w:rPr>
          <w:rFonts w:ascii="Times New Roman" w:hAnsi="Times New Roman" w:cs="Times New Roman"/>
          <w:sz w:val="24"/>
          <w:szCs w:val="24"/>
          <w:rPrChange w:id="115" w:author="DELL" w:date="2025-04-03T17:27:08Z">
            <w:rPr>
              <w:rFonts w:ascii="Arial" w:hAnsi="Arial" w:cs="Arial"/>
            </w:rPr>
          </w:rPrChange>
        </w:rPr>
        <w:t xml:space="preserve"> 2015).</w:t>
      </w:r>
    </w:p>
    <w:p w14:paraId="21EDA3AD">
      <w:pPr>
        <w:pStyle w:val="21"/>
        <w:spacing w:after="0" w:line="360" w:lineRule="auto"/>
        <w:rPr>
          <w:rFonts w:ascii="Times New Roman" w:hAnsi="Times New Roman" w:cs="Times New Roman"/>
          <w:sz w:val="24"/>
          <w:szCs w:val="24"/>
          <w:rPrChange w:id="117" w:author="DELL" w:date="2025-04-03T17:27:08Z">
            <w:rPr>
              <w:rFonts w:ascii="Arial" w:hAnsi="Arial" w:cs="Arial"/>
            </w:rPr>
          </w:rPrChange>
        </w:rPr>
        <w:pPrChange w:id="116" w:author="DELL" w:date="2025-04-03T17:27:13Z">
          <w:pPr>
            <w:pStyle w:val="21"/>
            <w:spacing w:after="0"/>
          </w:pPr>
        </w:pPrChange>
      </w:pPr>
    </w:p>
    <w:p w14:paraId="34ACDAD9">
      <w:pPr>
        <w:pStyle w:val="21"/>
        <w:spacing w:after="0" w:line="360" w:lineRule="auto"/>
        <w:rPr>
          <w:rFonts w:ascii="Times New Roman" w:hAnsi="Times New Roman" w:cs="Times New Roman"/>
          <w:sz w:val="24"/>
          <w:szCs w:val="24"/>
          <w:rPrChange w:id="119" w:author="DELL" w:date="2025-04-03T17:27:08Z">
            <w:rPr>
              <w:rFonts w:ascii="Arial" w:hAnsi="Arial" w:cs="Arial"/>
            </w:rPr>
          </w:rPrChange>
        </w:rPr>
        <w:pPrChange w:id="118" w:author="DELL" w:date="2025-04-03T17:27:13Z">
          <w:pPr>
            <w:pStyle w:val="21"/>
            <w:spacing w:after="0"/>
          </w:pPr>
        </w:pPrChange>
      </w:pPr>
      <w:r>
        <w:rPr>
          <w:rFonts w:ascii="Times New Roman" w:hAnsi="Times New Roman" w:cs="Times New Roman"/>
          <w:sz w:val="24"/>
          <w:szCs w:val="24"/>
          <w:rPrChange w:id="120" w:author="DELL" w:date="2025-04-03T17:27:08Z">
            <w:rPr>
              <w:rFonts w:ascii="Arial" w:hAnsi="Arial" w:cs="Arial"/>
            </w:rPr>
          </w:rPrChange>
        </w:rPr>
        <w:t>The soil collected by termites for building their mounds is brought from great depths and distances and these are cemented together by using their salivary secretions to build earthen mounds (Vats and Aggarwal, 2011). This is done for their protection and to provide favourable micro-climatic conditions for the colony. Termite mounds have some underground structures as a result of which, the site becomes very porous with high water infiltration ( Leónard and Rajot, 2001).They were also richer in clay, organic carbon, and concentrations of N, P, K, S, Ca, and Mg and enzymatic activities than their adjacent soils (Ohkuma, 2003).</w:t>
      </w:r>
    </w:p>
    <w:p w14:paraId="665476BE">
      <w:pPr>
        <w:pStyle w:val="21"/>
        <w:spacing w:after="0" w:line="360" w:lineRule="auto"/>
        <w:rPr>
          <w:rFonts w:ascii="Times New Roman" w:hAnsi="Times New Roman" w:cs="Times New Roman"/>
          <w:sz w:val="24"/>
          <w:szCs w:val="24"/>
          <w:rPrChange w:id="122" w:author="DELL" w:date="2025-04-03T17:27:08Z">
            <w:rPr>
              <w:rFonts w:ascii="Arial" w:hAnsi="Arial" w:cs="Arial"/>
            </w:rPr>
          </w:rPrChange>
        </w:rPr>
        <w:pPrChange w:id="121" w:author="DELL" w:date="2025-04-03T17:27:13Z">
          <w:pPr>
            <w:pStyle w:val="21"/>
            <w:spacing w:after="0"/>
          </w:pPr>
        </w:pPrChange>
      </w:pPr>
      <w:r>
        <w:rPr>
          <w:rFonts w:ascii="Times New Roman" w:hAnsi="Times New Roman" w:cs="Times New Roman"/>
          <w:sz w:val="24"/>
          <w:szCs w:val="24"/>
          <w:rPrChange w:id="123" w:author="DELL" w:date="2025-04-03T17:27:08Z">
            <w:rPr>
              <w:rFonts w:ascii="Arial" w:hAnsi="Arial" w:cs="Arial"/>
            </w:rPr>
          </w:rPrChange>
        </w:rPr>
        <w:t xml:space="preserve">The physico chemical properties of the soils are also improved by termite activities among which increase in clay content is very remarkable even to the extent of 20% or more than the adjacent soil (Donovan </w:t>
      </w:r>
      <w:r>
        <w:rPr>
          <w:rFonts w:ascii="Times New Roman" w:hAnsi="Times New Roman" w:cs="Times New Roman"/>
          <w:i/>
          <w:sz w:val="24"/>
          <w:szCs w:val="24"/>
          <w:rPrChange w:id="124" w:author="DELL" w:date="2025-04-03T17:27:08Z">
            <w:rPr>
              <w:rFonts w:ascii="Arial" w:hAnsi="Arial" w:cs="Arial"/>
              <w:i/>
            </w:rPr>
          </w:rPrChange>
        </w:rPr>
        <w:t xml:space="preserve">et aI., </w:t>
      </w:r>
      <w:r>
        <w:rPr>
          <w:rFonts w:ascii="Times New Roman" w:hAnsi="Times New Roman" w:cs="Times New Roman"/>
          <w:sz w:val="24"/>
          <w:szCs w:val="24"/>
          <w:rPrChange w:id="125" w:author="DELL" w:date="2025-04-03T17:27:08Z">
            <w:rPr>
              <w:rFonts w:ascii="Arial" w:hAnsi="Arial" w:cs="Arial"/>
            </w:rPr>
          </w:rPrChange>
        </w:rPr>
        <w:t xml:space="preserve">2001). Termites can transform clay, k-feldspars into kaolinite and use it as a cementing agent during mound construction and synthesize organo-metal complexes (Adekayode </w:t>
      </w:r>
      <w:r>
        <w:rPr>
          <w:rFonts w:ascii="Times New Roman" w:hAnsi="Times New Roman" w:cs="Times New Roman"/>
          <w:i/>
          <w:sz w:val="24"/>
          <w:szCs w:val="24"/>
          <w:rPrChange w:id="126" w:author="DELL" w:date="2025-04-03T17:27:08Z">
            <w:rPr>
              <w:rFonts w:ascii="Arial" w:hAnsi="Arial" w:cs="Arial"/>
              <w:i/>
            </w:rPr>
          </w:rPrChange>
        </w:rPr>
        <w:t>et al.,</w:t>
      </w:r>
      <w:r>
        <w:rPr>
          <w:rFonts w:ascii="Times New Roman" w:hAnsi="Times New Roman" w:cs="Times New Roman"/>
          <w:sz w:val="24"/>
          <w:szCs w:val="24"/>
          <w:rPrChange w:id="127" w:author="DELL" w:date="2025-04-03T17:27:08Z">
            <w:rPr>
              <w:rFonts w:ascii="Arial" w:hAnsi="Arial" w:cs="Arial"/>
            </w:rPr>
          </w:rPrChange>
        </w:rPr>
        <w:t xml:space="preserve"> 2009). The termite species and their feeding habits are also known to influence the mound soil characteristics (Lopez-Hernandez </w:t>
      </w:r>
      <w:r>
        <w:rPr>
          <w:rFonts w:ascii="Times New Roman" w:hAnsi="Times New Roman" w:cs="Times New Roman"/>
          <w:i/>
          <w:sz w:val="24"/>
          <w:szCs w:val="24"/>
          <w:rPrChange w:id="128" w:author="DELL" w:date="2025-04-03T17:27:08Z">
            <w:rPr>
              <w:rFonts w:ascii="Arial" w:hAnsi="Arial" w:cs="Arial"/>
              <w:i/>
            </w:rPr>
          </w:rPrChange>
        </w:rPr>
        <w:t>et al.,</w:t>
      </w:r>
      <w:r>
        <w:rPr>
          <w:rFonts w:ascii="Times New Roman" w:hAnsi="Times New Roman" w:cs="Times New Roman"/>
          <w:sz w:val="24"/>
          <w:szCs w:val="24"/>
          <w:rPrChange w:id="129" w:author="DELL" w:date="2025-04-03T17:27:08Z">
            <w:rPr>
              <w:rFonts w:ascii="Arial" w:hAnsi="Arial" w:cs="Arial"/>
            </w:rPr>
          </w:rPrChange>
        </w:rPr>
        <w:t xml:space="preserve"> 2006). The termite mounds thus prove to be sites of higher nutrient concentration.</w:t>
      </w:r>
    </w:p>
    <w:p w14:paraId="515C54E7">
      <w:pPr>
        <w:pStyle w:val="21"/>
        <w:spacing w:after="0" w:line="360" w:lineRule="auto"/>
        <w:rPr>
          <w:rFonts w:ascii="Times New Roman" w:hAnsi="Times New Roman" w:cs="Times New Roman"/>
          <w:sz w:val="24"/>
          <w:szCs w:val="24"/>
          <w:rPrChange w:id="131" w:author="DELL" w:date="2025-04-03T17:27:08Z">
            <w:rPr>
              <w:rFonts w:ascii="Arial" w:hAnsi="Arial" w:cs="Arial"/>
            </w:rPr>
          </w:rPrChange>
        </w:rPr>
        <w:pPrChange w:id="130" w:author="DELL" w:date="2025-04-03T17:27:13Z">
          <w:pPr>
            <w:pStyle w:val="21"/>
            <w:spacing w:after="0"/>
          </w:pPr>
        </w:pPrChange>
      </w:pPr>
    </w:p>
    <w:p w14:paraId="5E3201C0">
      <w:pPr>
        <w:pStyle w:val="21"/>
        <w:spacing w:after="0" w:line="360" w:lineRule="auto"/>
        <w:rPr>
          <w:rFonts w:ascii="Times New Roman" w:hAnsi="Times New Roman" w:cs="Times New Roman"/>
          <w:sz w:val="24"/>
          <w:szCs w:val="24"/>
          <w:rPrChange w:id="133" w:author="DELL" w:date="2025-04-03T17:27:08Z">
            <w:rPr>
              <w:rFonts w:ascii="Arial" w:hAnsi="Arial" w:cs="Arial"/>
            </w:rPr>
          </w:rPrChange>
        </w:rPr>
        <w:pPrChange w:id="132" w:author="DELL" w:date="2025-04-03T17:27:13Z">
          <w:pPr>
            <w:pStyle w:val="21"/>
            <w:spacing w:after="0"/>
          </w:pPr>
        </w:pPrChange>
      </w:pPr>
      <w:r>
        <w:rPr>
          <w:rFonts w:ascii="Times New Roman" w:hAnsi="Times New Roman" w:cs="Times New Roman"/>
          <w:sz w:val="24"/>
          <w:szCs w:val="24"/>
          <w:rPrChange w:id="134" w:author="DELL" w:date="2025-04-03T17:27:08Z">
            <w:rPr>
              <w:rFonts w:ascii="Arial" w:hAnsi="Arial" w:cs="Arial"/>
            </w:rPr>
          </w:rPrChange>
        </w:rPr>
        <w:t xml:space="preserve">Due to erosion, the materials that are accumulated in the mounds get redistributed which causes changes in soil microstructure and the fertility in the adjacent areas (Shaefer, 2001). The redistribution of the mound materials is however influenced by washing away and movement of nutrients from the mounds and also on the type of species present (Rückamp </w:t>
      </w:r>
      <w:r>
        <w:rPr>
          <w:rFonts w:ascii="Times New Roman" w:hAnsi="Times New Roman" w:cs="Times New Roman"/>
          <w:i/>
          <w:sz w:val="24"/>
          <w:szCs w:val="24"/>
          <w:rPrChange w:id="135" w:author="DELL" w:date="2025-04-03T17:27:08Z">
            <w:rPr>
              <w:rFonts w:ascii="Arial" w:hAnsi="Arial" w:cs="Arial"/>
              <w:i/>
            </w:rPr>
          </w:rPrChange>
        </w:rPr>
        <w:t>et al.,</w:t>
      </w:r>
      <w:r>
        <w:rPr>
          <w:rFonts w:ascii="Times New Roman" w:hAnsi="Times New Roman" w:cs="Times New Roman"/>
          <w:sz w:val="24"/>
          <w:szCs w:val="24"/>
          <w:rPrChange w:id="136" w:author="DELL" w:date="2025-04-03T17:27:08Z">
            <w:rPr>
              <w:rFonts w:ascii="Arial" w:hAnsi="Arial" w:cs="Arial"/>
            </w:rPr>
          </w:rPrChange>
        </w:rPr>
        <w:t xml:space="preserve"> 2009).</w:t>
      </w:r>
    </w:p>
    <w:p w14:paraId="3F7A08CD">
      <w:pPr>
        <w:pStyle w:val="21"/>
        <w:spacing w:after="0" w:line="360" w:lineRule="auto"/>
        <w:rPr>
          <w:rFonts w:ascii="Times New Roman" w:hAnsi="Times New Roman" w:cs="Times New Roman"/>
          <w:sz w:val="24"/>
          <w:szCs w:val="24"/>
          <w:rPrChange w:id="138" w:author="DELL" w:date="2025-04-03T17:27:08Z">
            <w:rPr>
              <w:rFonts w:ascii="Arial" w:hAnsi="Arial" w:cs="Arial"/>
            </w:rPr>
          </w:rPrChange>
        </w:rPr>
        <w:pPrChange w:id="137" w:author="DELL" w:date="2025-04-03T17:27:13Z">
          <w:pPr>
            <w:pStyle w:val="21"/>
            <w:spacing w:after="0"/>
          </w:pPr>
        </w:pPrChange>
      </w:pPr>
    </w:p>
    <w:p w14:paraId="47B08972">
      <w:pPr>
        <w:pStyle w:val="21"/>
        <w:spacing w:after="0" w:line="360" w:lineRule="auto"/>
        <w:rPr>
          <w:rFonts w:ascii="Times New Roman" w:hAnsi="Times New Roman" w:cs="Times New Roman"/>
          <w:sz w:val="24"/>
          <w:szCs w:val="24"/>
          <w:rPrChange w:id="140" w:author="DELL" w:date="2025-04-03T17:27:08Z">
            <w:rPr>
              <w:rFonts w:ascii="Arial" w:hAnsi="Arial" w:cs="Arial"/>
            </w:rPr>
          </w:rPrChange>
        </w:rPr>
        <w:pPrChange w:id="139" w:author="DELL" w:date="2025-04-03T17:27:13Z">
          <w:pPr>
            <w:pStyle w:val="21"/>
            <w:spacing w:after="0"/>
          </w:pPr>
        </w:pPrChange>
      </w:pPr>
      <w:r>
        <w:rPr>
          <w:rFonts w:ascii="Times New Roman" w:hAnsi="Times New Roman" w:cs="Times New Roman"/>
          <w:sz w:val="24"/>
          <w:szCs w:val="24"/>
          <w:rPrChange w:id="141" w:author="DELL" w:date="2025-04-03T17:27:08Z">
            <w:rPr>
              <w:rFonts w:ascii="Arial" w:hAnsi="Arial" w:cs="Arial"/>
            </w:rPr>
          </w:rPrChange>
        </w:rPr>
        <w:t>In Assam, very few studies are available with respect to the soil transformations caused by termites or the properties of their mounds. Study on mound characteristics with respect to variation in land use is also very meager. Considering the above facts, the study was undertaken to explore the differences in termite mound characteristics under different land uses.</w:t>
      </w:r>
    </w:p>
    <w:p w14:paraId="5A95C69C">
      <w:pPr>
        <w:pStyle w:val="21"/>
        <w:spacing w:after="0" w:line="360" w:lineRule="auto"/>
        <w:rPr>
          <w:rFonts w:ascii="Times New Roman" w:hAnsi="Times New Roman" w:cs="Times New Roman"/>
          <w:sz w:val="24"/>
          <w:szCs w:val="24"/>
          <w:rPrChange w:id="143" w:author="DELL" w:date="2025-04-03T17:27:08Z">
            <w:rPr>
              <w:rFonts w:ascii="Arial" w:hAnsi="Arial" w:cs="Arial"/>
            </w:rPr>
          </w:rPrChange>
        </w:rPr>
        <w:pPrChange w:id="142" w:author="DELL" w:date="2025-04-03T17:27:13Z">
          <w:pPr>
            <w:pStyle w:val="21"/>
            <w:spacing w:after="0"/>
          </w:pPr>
        </w:pPrChange>
      </w:pPr>
    </w:p>
    <w:p w14:paraId="3EF1339A">
      <w:pPr>
        <w:pStyle w:val="22"/>
        <w:spacing w:after="0" w:line="360" w:lineRule="auto"/>
        <w:jc w:val="both"/>
        <w:rPr>
          <w:rFonts w:ascii="Times New Roman" w:hAnsi="Times New Roman" w:cs="Times New Roman"/>
          <w:sz w:val="24"/>
          <w:szCs w:val="24"/>
          <w:rPrChange w:id="145" w:author="DELL" w:date="2025-04-03T17:27:08Z">
            <w:rPr>
              <w:rFonts w:ascii="Arial" w:hAnsi="Arial" w:cs="Arial"/>
            </w:rPr>
          </w:rPrChange>
        </w:rPr>
        <w:pPrChange w:id="144" w:author="DELL" w:date="2025-04-03T17:27:13Z">
          <w:pPr>
            <w:pStyle w:val="22"/>
            <w:spacing w:after="0"/>
            <w:jc w:val="both"/>
          </w:pPr>
        </w:pPrChange>
      </w:pPr>
      <w:r>
        <w:rPr>
          <w:rFonts w:ascii="Times New Roman" w:hAnsi="Times New Roman" w:cs="Times New Roman"/>
          <w:sz w:val="24"/>
          <w:szCs w:val="24"/>
          <w:rPrChange w:id="146" w:author="DELL" w:date="2025-04-03T17:27:08Z">
            <w:rPr>
              <w:rFonts w:ascii="Arial" w:hAnsi="Arial" w:cs="Arial"/>
            </w:rPr>
          </w:rPrChange>
        </w:rPr>
        <w:t xml:space="preserve">2. material and methods </w:t>
      </w:r>
    </w:p>
    <w:p w14:paraId="4655681F">
      <w:pPr>
        <w:pStyle w:val="21"/>
        <w:spacing w:after="0" w:line="360" w:lineRule="auto"/>
        <w:rPr>
          <w:rFonts w:ascii="Times New Roman" w:hAnsi="Times New Roman" w:cs="Times New Roman"/>
          <w:sz w:val="24"/>
          <w:szCs w:val="24"/>
          <w:rPrChange w:id="148" w:author="DELL" w:date="2025-04-03T17:27:08Z">
            <w:rPr>
              <w:rFonts w:ascii="Arial" w:hAnsi="Arial" w:cs="Arial"/>
            </w:rPr>
          </w:rPrChange>
        </w:rPr>
        <w:pPrChange w:id="147" w:author="DELL" w:date="2025-04-03T17:27:13Z">
          <w:pPr>
            <w:pStyle w:val="21"/>
            <w:spacing w:after="0"/>
          </w:pPr>
        </w:pPrChange>
      </w:pPr>
    </w:p>
    <w:p w14:paraId="55884A8C">
      <w:pPr>
        <w:pStyle w:val="21"/>
        <w:spacing w:line="360" w:lineRule="auto"/>
        <w:rPr>
          <w:rFonts w:ascii="Times New Roman" w:hAnsi="Times New Roman" w:cs="Times New Roman"/>
          <w:b/>
          <w:bCs/>
          <w:i/>
          <w:caps/>
          <w:sz w:val="24"/>
          <w:szCs w:val="24"/>
          <w:rPrChange w:id="150" w:author="DELL" w:date="2025-04-03T17:27:08Z">
            <w:rPr>
              <w:rFonts w:ascii="Arial" w:hAnsi="Arial" w:cs="Arial"/>
              <w:b/>
              <w:bCs/>
              <w:i/>
              <w:caps/>
              <w:sz w:val="22"/>
            </w:rPr>
          </w:rPrChange>
        </w:rPr>
        <w:pPrChange w:id="149" w:author="DELL" w:date="2025-04-03T17:27:13Z">
          <w:pPr>
            <w:pStyle w:val="21"/>
          </w:pPr>
        </w:pPrChange>
      </w:pPr>
      <w:r>
        <w:rPr>
          <w:rFonts w:ascii="Times New Roman" w:hAnsi="Times New Roman" w:cs="Times New Roman"/>
          <w:b/>
          <w:caps/>
          <w:sz w:val="24"/>
          <w:szCs w:val="24"/>
          <w:rPrChange w:id="151" w:author="DELL" w:date="2025-04-03T17:27:08Z">
            <w:rPr>
              <w:rFonts w:ascii="Arial" w:hAnsi="Arial" w:cs="Arial"/>
              <w:b/>
              <w:caps/>
              <w:sz w:val="22"/>
            </w:rPr>
          </w:rPrChange>
        </w:rPr>
        <w:t xml:space="preserve">2.1 </w:t>
      </w:r>
      <w:r>
        <w:rPr>
          <w:rFonts w:ascii="Times New Roman" w:hAnsi="Times New Roman" w:cs="Times New Roman"/>
          <w:b/>
          <w:bCs/>
          <w:sz w:val="24"/>
          <w:szCs w:val="24"/>
          <w:rPrChange w:id="152" w:author="DELL" w:date="2025-04-03T17:27:08Z">
            <w:rPr>
              <w:rFonts w:ascii="Arial" w:hAnsi="Arial" w:cs="Arial"/>
              <w:b/>
              <w:bCs/>
              <w:sz w:val="22"/>
            </w:rPr>
          </w:rPrChange>
        </w:rPr>
        <w:t>Site Description</w:t>
      </w:r>
    </w:p>
    <w:p w14:paraId="68A0BC2A">
      <w:pPr>
        <w:pStyle w:val="21"/>
        <w:spacing w:after="0" w:line="360" w:lineRule="auto"/>
        <w:rPr>
          <w:rFonts w:ascii="Times New Roman" w:hAnsi="Times New Roman" w:cs="Times New Roman"/>
          <w:sz w:val="24"/>
          <w:szCs w:val="24"/>
          <w:rPrChange w:id="154" w:author="DELL" w:date="2025-04-03T17:27:08Z">
            <w:rPr>
              <w:rFonts w:ascii="Arial" w:hAnsi="Arial" w:cs="Arial"/>
            </w:rPr>
          </w:rPrChange>
        </w:rPr>
        <w:pPrChange w:id="153" w:author="DELL" w:date="2025-04-03T17:27:13Z">
          <w:pPr>
            <w:pStyle w:val="21"/>
            <w:spacing w:after="0"/>
          </w:pPr>
        </w:pPrChange>
      </w:pPr>
      <w:r>
        <w:rPr>
          <w:rFonts w:ascii="Times New Roman" w:hAnsi="Times New Roman" w:cs="Times New Roman"/>
          <w:bCs/>
          <w:sz w:val="24"/>
          <w:szCs w:val="24"/>
          <w:rPrChange w:id="155" w:author="DELL" w:date="2025-04-03T17:27:08Z">
            <w:rPr>
              <w:rFonts w:ascii="Arial" w:hAnsi="Arial" w:cs="Arial"/>
              <w:bCs/>
            </w:rPr>
          </w:rPrChange>
        </w:rPr>
        <w:t>The Horticulture and Bamboo land uses were selected from Na- Ali Dhekiajuli Konhar Gaon, Jorhat, Assam. (26.66’E latitude, 92.49’ N longitude). The forest selected for sample collection was located in Hatigarh, Garmur, Jorhat district of Assam (</w:t>
      </w:r>
      <w:r>
        <w:rPr>
          <w:rFonts w:ascii="Times New Roman" w:hAnsi="Times New Roman" w:cs="Times New Roman"/>
          <w:sz w:val="24"/>
          <w:szCs w:val="24"/>
          <w:rPrChange w:id="156" w:author="DELL" w:date="2025-04-03T17:27:08Z">
            <w:rPr>
              <w:rFonts w:ascii="Arial" w:hAnsi="Arial" w:cs="Arial"/>
            </w:rPr>
          </w:rPrChange>
        </w:rPr>
        <w:t>latitude</w:t>
      </w:r>
      <w:r>
        <w:rPr>
          <w:rFonts w:ascii="Times New Roman" w:hAnsi="Times New Roman" w:cs="Times New Roman"/>
          <w:bCs/>
          <w:sz w:val="24"/>
          <w:szCs w:val="24"/>
          <w:rPrChange w:id="157" w:author="DELL" w:date="2025-04-03T17:27:08Z">
            <w:rPr>
              <w:rFonts w:ascii="Arial" w:hAnsi="Arial" w:cs="Arial"/>
              <w:bCs/>
            </w:rPr>
          </w:rPrChange>
        </w:rPr>
        <w:t xml:space="preserve"> 26</w:t>
      </w:r>
      <w:r>
        <w:rPr>
          <w:rFonts w:ascii="Times New Roman" w:hAnsi="Times New Roman" w:cs="Times New Roman"/>
          <w:sz w:val="24"/>
          <w:szCs w:val="24"/>
          <w:rPrChange w:id="158" w:author="DELL" w:date="2025-04-03T17:27:08Z">
            <w:rPr>
              <w:rFonts w:ascii="Arial" w:hAnsi="Arial" w:cs="Arial"/>
            </w:rPr>
          </w:rPrChange>
        </w:rPr>
        <w:t>°74’ E, longitude 94°23’N).</w:t>
      </w:r>
    </w:p>
    <w:p w14:paraId="795F9941">
      <w:pPr>
        <w:pStyle w:val="21"/>
        <w:spacing w:after="0" w:line="360" w:lineRule="auto"/>
        <w:rPr>
          <w:rFonts w:ascii="Times New Roman" w:hAnsi="Times New Roman" w:cs="Times New Roman"/>
          <w:sz w:val="24"/>
          <w:szCs w:val="24"/>
          <w:rPrChange w:id="160" w:author="DELL" w:date="2025-04-03T17:27:08Z">
            <w:rPr>
              <w:rFonts w:ascii="Arial" w:hAnsi="Arial" w:cs="Arial"/>
            </w:rPr>
          </w:rPrChange>
        </w:rPr>
        <w:pPrChange w:id="159" w:author="DELL" w:date="2025-04-03T17:27:13Z">
          <w:pPr>
            <w:pStyle w:val="21"/>
            <w:spacing w:after="0"/>
          </w:pPr>
        </w:pPrChange>
      </w:pPr>
      <w:r>
        <w:rPr>
          <w:rFonts w:ascii="Times New Roman" w:hAnsi="Times New Roman" w:cs="Times New Roman"/>
          <w:sz w:val="24"/>
          <w:szCs w:val="24"/>
          <w:rPrChange w:id="161" w:author="DELL" w:date="2025-04-03T17:27:08Z">
            <w:rPr/>
          </w:rPrChange>
        </w:rPr>
        <w:commentReference w:id="7"/>
      </w:r>
    </w:p>
    <w:p w14:paraId="6387586F">
      <w:pPr>
        <w:pStyle w:val="21"/>
        <w:spacing w:line="360" w:lineRule="auto"/>
        <w:rPr>
          <w:rFonts w:ascii="Times New Roman" w:hAnsi="Times New Roman" w:cs="Times New Roman"/>
          <w:b/>
          <w:bCs/>
          <w:i/>
          <w:sz w:val="24"/>
          <w:szCs w:val="24"/>
          <w:rPrChange w:id="163" w:author="DELL" w:date="2025-04-03T17:27:08Z">
            <w:rPr>
              <w:rFonts w:ascii="Arial" w:hAnsi="Arial" w:cs="Arial"/>
              <w:b/>
              <w:bCs/>
              <w:i/>
              <w:sz w:val="22"/>
            </w:rPr>
          </w:rPrChange>
        </w:rPr>
        <w:pPrChange w:id="162" w:author="DELL" w:date="2025-04-03T17:27:13Z">
          <w:pPr>
            <w:pStyle w:val="21"/>
          </w:pPr>
        </w:pPrChange>
      </w:pPr>
      <w:r>
        <w:rPr>
          <w:rFonts w:ascii="Times New Roman" w:hAnsi="Times New Roman" w:cs="Times New Roman"/>
          <w:b/>
          <w:caps/>
          <w:sz w:val="24"/>
          <w:szCs w:val="24"/>
          <w:rPrChange w:id="164" w:author="DELL" w:date="2025-04-03T17:27:08Z">
            <w:rPr>
              <w:rFonts w:ascii="Arial" w:hAnsi="Arial" w:cs="Arial"/>
              <w:b/>
              <w:caps/>
              <w:sz w:val="22"/>
            </w:rPr>
          </w:rPrChange>
        </w:rPr>
        <w:t xml:space="preserve">2.2 </w:t>
      </w:r>
      <w:r>
        <w:rPr>
          <w:rFonts w:ascii="Times New Roman" w:hAnsi="Times New Roman" w:cs="Times New Roman"/>
          <w:b/>
          <w:bCs/>
          <w:sz w:val="24"/>
          <w:szCs w:val="24"/>
          <w:rPrChange w:id="165" w:author="DELL" w:date="2025-04-03T17:27:08Z">
            <w:rPr>
              <w:rFonts w:ascii="Arial" w:hAnsi="Arial" w:cs="Arial"/>
              <w:b/>
              <w:bCs/>
              <w:sz w:val="22"/>
            </w:rPr>
          </w:rPrChange>
        </w:rPr>
        <w:t>Soil Sample Collection</w:t>
      </w:r>
    </w:p>
    <w:p w14:paraId="5A58840C">
      <w:pPr>
        <w:pStyle w:val="21"/>
        <w:spacing w:line="360" w:lineRule="auto"/>
        <w:rPr>
          <w:rFonts w:ascii="Times New Roman" w:hAnsi="Times New Roman" w:cs="Times New Roman"/>
          <w:b/>
          <w:bCs/>
          <w:caps/>
          <w:sz w:val="24"/>
          <w:szCs w:val="24"/>
          <w:rPrChange w:id="167" w:author="DELL" w:date="2025-04-03T17:27:08Z">
            <w:rPr>
              <w:rFonts w:ascii="Arial" w:hAnsi="Arial" w:cs="Arial"/>
              <w:b/>
              <w:bCs/>
              <w:caps/>
            </w:rPr>
          </w:rPrChange>
        </w:rPr>
        <w:pPrChange w:id="166" w:author="DELL" w:date="2025-04-03T17:27:13Z">
          <w:pPr>
            <w:pStyle w:val="21"/>
          </w:pPr>
        </w:pPrChange>
      </w:pPr>
      <w:r>
        <w:rPr>
          <w:rFonts w:ascii="Times New Roman" w:hAnsi="Times New Roman" w:cs="Times New Roman"/>
          <w:bCs/>
          <w:sz w:val="24"/>
          <w:szCs w:val="24"/>
          <w:rPrChange w:id="168" w:author="DELL" w:date="2025-04-03T17:27:08Z">
            <w:rPr>
              <w:rFonts w:ascii="Arial" w:hAnsi="Arial" w:cs="Arial"/>
              <w:bCs/>
            </w:rPr>
          </w:rPrChange>
        </w:rPr>
        <w:t>For the purpose of this study, three termite mounds from each of the land use were selected for soil sampling which gives a total of nine mounds. A composite sample was collected from the soil surrounding the termite mounds</w:t>
      </w:r>
      <w:r>
        <w:rPr>
          <w:rFonts w:ascii="Times New Roman" w:hAnsi="Times New Roman" w:cs="Times New Roman"/>
          <w:b/>
          <w:bCs/>
          <w:caps/>
          <w:sz w:val="24"/>
          <w:szCs w:val="24"/>
          <w:rPrChange w:id="169" w:author="DELL" w:date="2025-04-03T17:27:08Z">
            <w:rPr>
              <w:rFonts w:ascii="Arial" w:hAnsi="Arial" w:cs="Arial"/>
              <w:b/>
              <w:bCs/>
              <w:caps/>
            </w:rPr>
          </w:rPrChange>
        </w:rPr>
        <w:t>.</w:t>
      </w:r>
    </w:p>
    <w:p w14:paraId="10CEA584">
      <w:pPr>
        <w:pStyle w:val="21"/>
        <w:spacing w:line="360" w:lineRule="auto"/>
        <w:rPr>
          <w:rFonts w:ascii="Times New Roman" w:hAnsi="Times New Roman" w:cs="Times New Roman"/>
          <w:b/>
          <w:bCs/>
          <w:sz w:val="24"/>
          <w:szCs w:val="24"/>
          <w:rPrChange w:id="171" w:author="DELL" w:date="2025-04-03T17:27:08Z">
            <w:rPr>
              <w:rFonts w:ascii="Arial" w:hAnsi="Arial" w:cs="Arial"/>
              <w:b/>
              <w:bCs/>
              <w:sz w:val="22"/>
              <w:szCs w:val="22"/>
            </w:rPr>
          </w:rPrChange>
        </w:rPr>
        <w:pPrChange w:id="170" w:author="DELL" w:date="2025-04-03T17:27:13Z">
          <w:pPr>
            <w:pStyle w:val="21"/>
          </w:pPr>
        </w:pPrChange>
      </w:pPr>
      <w:r>
        <w:rPr>
          <w:rFonts w:ascii="Times New Roman" w:hAnsi="Times New Roman" w:cs="Times New Roman"/>
          <w:b/>
          <w:bCs/>
          <w:sz w:val="24"/>
          <w:szCs w:val="24"/>
          <w:rPrChange w:id="172" w:author="DELL" w:date="2025-04-03T17:27:08Z">
            <w:rPr>
              <w:rFonts w:ascii="Arial" w:hAnsi="Arial" w:cs="Arial"/>
              <w:b/>
              <w:bCs/>
              <w:sz w:val="22"/>
              <w:szCs w:val="22"/>
            </w:rPr>
          </w:rPrChange>
        </w:rPr>
        <w:t>2.2 Soil Sample Analysis</w:t>
      </w:r>
    </w:p>
    <w:p w14:paraId="62B074AB">
      <w:pPr>
        <w:pStyle w:val="21"/>
        <w:spacing w:line="360" w:lineRule="auto"/>
        <w:rPr>
          <w:rFonts w:ascii="Times New Roman" w:hAnsi="Times New Roman" w:cs="Times New Roman"/>
          <w:bCs/>
          <w:sz w:val="24"/>
          <w:szCs w:val="24"/>
          <w:rPrChange w:id="174" w:author="DELL" w:date="2025-04-03T17:27:08Z">
            <w:rPr>
              <w:rFonts w:ascii="Arial" w:hAnsi="Arial" w:cs="Arial"/>
              <w:bCs/>
            </w:rPr>
          </w:rPrChange>
        </w:rPr>
        <w:pPrChange w:id="173" w:author="DELL" w:date="2025-04-03T17:27:13Z">
          <w:pPr>
            <w:pStyle w:val="21"/>
          </w:pPr>
        </w:pPrChange>
      </w:pPr>
      <w:r>
        <w:rPr>
          <w:rFonts w:ascii="Times New Roman" w:hAnsi="Times New Roman" w:cs="Times New Roman"/>
          <w:bCs/>
          <w:sz w:val="24"/>
          <w:szCs w:val="24"/>
          <w:rPrChange w:id="175" w:author="DELL" w:date="2025-04-03T17:27:08Z">
            <w:rPr>
              <w:rFonts w:ascii="Arial" w:hAnsi="Arial" w:cs="Arial"/>
              <w:bCs/>
            </w:rPr>
          </w:rPrChange>
        </w:rPr>
        <w:t xml:space="preserve">Analysis of the collected soil samples was done following standard procedures. Soil samples were analyzed for bulk density by core sampler </w:t>
      </w:r>
      <w:r>
        <w:rPr>
          <w:rFonts w:ascii="Times New Roman" w:hAnsi="Times New Roman" w:cs="Times New Roman"/>
          <w:bCs/>
          <w:caps/>
          <w:sz w:val="24"/>
          <w:szCs w:val="24"/>
          <w:rPrChange w:id="176" w:author="DELL" w:date="2025-04-03T17:27:08Z">
            <w:rPr>
              <w:rFonts w:ascii="Arial" w:hAnsi="Arial" w:cs="Arial"/>
              <w:bCs/>
              <w:caps/>
            </w:rPr>
          </w:rPrChange>
        </w:rPr>
        <w:t>(</w:t>
      </w:r>
      <w:r>
        <w:rPr>
          <w:rFonts w:ascii="Times New Roman" w:hAnsi="Times New Roman" w:cs="Times New Roman"/>
          <w:bCs/>
          <w:sz w:val="24"/>
          <w:szCs w:val="24"/>
          <w:rPrChange w:id="177" w:author="DELL" w:date="2025-04-03T17:27:08Z">
            <w:rPr>
              <w:rFonts w:ascii="Arial" w:hAnsi="Arial" w:cs="Arial"/>
              <w:bCs/>
            </w:rPr>
          </w:rPrChange>
        </w:rPr>
        <w:t>Blake and Hartge 198</w:t>
      </w:r>
      <w:r>
        <w:rPr>
          <w:rFonts w:ascii="Times New Roman" w:hAnsi="Times New Roman" w:cs="Times New Roman"/>
          <w:bCs/>
          <w:caps/>
          <w:sz w:val="24"/>
          <w:szCs w:val="24"/>
          <w:rPrChange w:id="178" w:author="DELL" w:date="2025-04-03T17:27:08Z">
            <w:rPr>
              <w:rFonts w:ascii="Arial" w:hAnsi="Arial" w:cs="Arial"/>
              <w:bCs/>
              <w:caps/>
            </w:rPr>
          </w:rPrChange>
        </w:rPr>
        <w:t>6),</w:t>
      </w:r>
      <w:r>
        <w:rPr>
          <w:rFonts w:ascii="Times New Roman" w:hAnsi="Times New Roman" w:cs="Times New Roman"/>
          <w:bCs/>
          <w:sz w:val="24"/>
          <w:szCs w:val="24"/>
          <w:rPrChange w:id="179" w:author="DELL" w:date="2025-04-03T17:27:08Z">
            <w:rPr>
              <w:rFonts w:ascii="Arial" w:hAnsi="Arial" w:cs="Arial"/>
              <w:bCs/>
            </w:rPr>
          </w:rPrChange>
        </w:rPr>
        <w:t xml:space="preserve"> particle density and water holding capacity by using Keen Rackzowski box as described by Baruah and Barthakur (1997),texture  by International Pipette Method (ISSS,</w:t>
      </w:r>
      <w:r>
        <w:rPr>
          <w:rFonts w:ascii="Times New Roman" w:hAnsi="Times New Roman" w:cs="Times New Roman"/>
          <w:bCs/>
          <w:caps/>
          <w:sz w:val="24"/>
          <w:szCs w:val="24"/>
          <w:rPrChange w:id="180" w:author="DELL" w:date="2025-04-03T17:27:08Z">
            <w:rPr>
              <w:rFonts w:ascii="Arial" w:hAnsi="Arial" w:cs="Arial"/>
              <w:bCs/>
              <w:caps/>
            </w:rPr>
          </w:rPrChange>
        </w:rPr>
        <w:t xml:space="preserve"> 1929),</w:t>
      </w:r>
      <w:r>
        <w:rPr>
          <w:rFonts w:ascii="Times New Roman" w:hAnsi="Times New Roman" w:cs="Times New Roman"/>
          <w:bCs/>
          <w:sz w:val="24"/>
          <w:szCs w:val="24"/>
          <w:rPrChange w:id="181" w:author="DELL" w:date="2025-04-03T17:27:08Z">
            <w:rPr>
              <w:rFonts w:ascii="Arial" w:hAnsi="Arial" w:cs="Arial"/>
              <w:bCs/>
            </w:rPr>
          </w:rPrChange>
        </w:rPr>
        <w:t>organic carbon (Walkley and Black 1934) ,pH taking soil :water ratio of  1:2.5 (w/v)at 25°c, EC with conductivity bridge at 25°c (Jackson, 1973)</w:t>
      </w:r>
      <w:r>
        <w:rPr>
          <w:rFonts w:ascii="Times New Roman" w:hAnsi="Times New Roman" w:cs="Times New Roman"/>
          <w:bCs/>
          <w:caps/>
          <w:sz w:val="24"/>
          <w:szCs w:val="24"/>
          <w:rPrChange w:id="182" w:author="DELL" w:date="2025-04-03T17:27:08Z">
            <w:rPr>
              <w:rFonts w:ascii="Arial" w:hAnsi="Arial" w:cs="Arial"/>
              <w:bCs/>
              <w:caps/>
            </w:rPr>
          </w:rPrChange>
        </w:rPr>
        <w:t>,</w:t>
      </w:r>
      <w:r>
        <w:rPr>
          <w:rFonts w:ascii="Times New Roman" w:hAnsi="Times New Roman" w:cs="Times New Roman"/>
          <w:bCs/>
          <w:sz w:val="24"/>
          <w:szCs w:val="24"/>
          <w:rPrChange w:id="183" w:author="DELL" w:date="2025-04-03T17:27:08Z">
            <w:rPr>
              <w:rFonts w:ascii="Arial" w:hAnsi="Arial" w:cs="Arial"/>
              <w:bCs/>
            </w:rPr>
          </w:rPrChange>
        </w:rPr>
        <w:t>CEC by neutral normal ammonium acetate (NH</w:t>
      </w:r>
      <w:r>
        <w:rPr>
          <w:rFonts w:ascii="Times New Roman" w:hAnsi="Times New Roman" w:cs="Times New Roman"/>
          <w:bCs/>
          <w:caps/>
          <w:sz w:val="24"/>
          <w:szCs w:val="24"/>
          <w:vertAlign w:val="subscript"/>
          <w:rPrChange w:id="184" w:author="DELL" w:date="2025-04-03T17:27:08Z">
            <w:rPr>
              <w:rFonts w:ascii="Arial" w:hAnsi="Arial" w:cs="Arial"/>
              <w:bCs/>
              <w:caps/>
              <w:vertAlign w:val="subscript"/>
            </w:rPr>
          </w:rPrChange>
        </w:rPr>
        <w:t>4</w:t>
      </w:r>
      <w:r>
        <w:rPr>
          <w:rFonts w:ascii="Times New Roman" w:hAnsi="Times New Roman" w:cs="Times New Roman"/>
          <w:bCs/>
          <w:sz w:val="24"/>
          <w:szCs w:val="24"/>
          <w:rPrChange w:id="185" w:author="DELL" w:date="2025-04-03T17:27:08Z">
            <w:rPr>
              <w:rFonts w:ascii="Arial" w:hAnsi="Arial" w:cs="Arial"/>
              <w:bCs/>
            </w:rPr>
          </w:rPrChange>
        </w:rPr>
        <w:t xml:space="preserve">OAc) leaching method (Jackson,1973), available nitrogen by alkaline potassium permanganate method (Subbiah and Asija, 1956), available phosphorus by Bray’s I method (Bray and Kurtz 1945), available potassium by extraction with neutral normal ammonium acetate method (Jackson 1973), available sulphur by monocalcium phosphate extraction procedure (Ensminger, 1954), exchangeable calcium magnesium by versene titration method (Jackson 1973), soil acidity components by Baruah and Barthakur (1997), </w:t>
      </w:r>
      <w:r>
        <w:rPr>
          <w:rFonts w:ascii="Times New Roman" w:hAnsi="Times New Roman" w:cs="Times New Roman"/>
          <w:bCs/>
          <w:i/>
          <w:sz w:val="24"/>
          <w:szCs w:val="24"/>
          <w:rPrChange w:id="186" w:author="DELL" w:date="2025-04-03T17:27:08Z">
            <w:rPr>
              <w:rFonts w:ascii="Arial" w:hAnsi="Arial" w:cs="Arial"/>
              <w:bCs/>
              <w:i/>
            </w:rPr>
          </w:rPrChange>
        </w:rPr>
        <w:t>dehydrogenase</w:t>
      </w:r>
      <w:r>
        <w:rPr>
          <w:rFonts w:ascii="Times New Roman" w:hAnsi="Times New Roman" w:cs="Times New Roman"/>
          <w:bCs/>
          <w:sz w:val="24"/>
          <w:szCs w:val="24"/>
          <w:rPrChange w:id="187" w:author="DELL" w:date="2025-04-03T17:27:08Z">
            <w:rPr>
              <w:rFonts w:ascii="Arial" w:hAnsi="Arial" w:cs="Arial"/>
              <w:bCs/>
            </w:rPr>
          </w:rPrChange>
        </w:rPr>
        <w:t xml:space="preserve"> activity by (Casida </w:t>
      </w:r>
      <w:r>
        <w:rPr>
          <w:rFonts w:ascii="Times New Roman" w:hAnsi="Times New Roman" w:cs="Times New Roman"/>
          <w:bCs/>
          <w:i/>
          <w:sz w:val="24"/>
          <w:szCs w:val="24"/>
          <w:rPrChange w:id="188" w:author="DELL" w:date="2025-04-03T17:27:08Z">
            <w:rPr>
              <w:rFonts w:ascii="Arial" w:hAnsi="Arial" w:cs="Arial"/>
              <w:bCs/>
              <w:i/>
            </w:rPr>
          </w:rPrChange>
        </w:rPr>
        <w:t xml:space="preserve">et al. </w:t>
      </w:r>
      <w:r>
        <w:rPr>
          <w:rFonts w:ascii="Times New Roman" w:hAnsi="Times New Roman" w:cs="Times New Roman"/>
          <w:bCs/>
          <w:sz w:val="24"/>
          <w:szCs w:val="24"/>
          <w:rPrChange w:id="189" w:author="DELL" w:date="2025-04-03T17:27:08Z">
            <w:rPr>
              <w:rFonts w:ascii="Arial" w:hAnsi="Arial" w:cs="Arial"/>
              <w:bCs/>
            </w:rPr>
          </w:rPrChange>
        </w:rPr>
        <w:t>1964) and FDA hydrolysis by (Adam and Duncan, 2001).</w:t>
      </w:r>
    </w:p>
    <w:p w14:paraId="2678BB69">
      <w:pPr>
        <w:pStyle w:val="21"/>
        <w:spacing w:line="360" w:lineRule="auto"/>
        <w:rPr>
          <w:rFonts w:ascii="Times New Roman" w:hAnsi="Times New Roman" w:cs="Times New Roman"/>
          <w:b/>
          <w:bCs/>
          <w:sz w:val="24"/>
          <w:szCs w:val="24"/>
          <w:rPrChange w:id="191" w:author="DELL" w:date="2025-04-03T17:27:08Z">
            <w:rPr>
              <w:rFonts w:ascii="Arial" w:hAnsi="Arial" w:cs="Arial"/>
              <w:b/>
              <w:bCs/>
              <w:sz w:val="22"/>
              <w:szCs w:val="22"/>
            </w:rPr>
          </w:rPrChange>
        </w:rPr>
        <w:pPrChange w:id="190" w:author="DELL" w:date="2025-04-03T17:27:13Z">
          <w:pPr>
            <w:pStyle w:val="21"/>
          </w:pPr>
        </w:pPrChange>
      </w:pPr>
      <w:r>
        <w:rPr>
          <w:rFonts w:ascii="Times New Roman" w:hAnsi="Times New Roman" w:cs="Times New Roman"/>
          <w:b/>
          <w:bCs/>
          <w:sz w:val="24"/>
          <w:szCs w:val="24"/>
          <w:rPrChange w:id="192" w:author="DELL" w:date="2025-04-03T17:27:08Z">
            <w:rPr>
              <w:rFonts w:ascii="Arial" w:hAnsi="Arial" w:cs="Arial"/>
              <w:b/>
              <w:bCs/>
              <w:sz w:val="22"/>
              <w:szCs w:val="22"/>
            </w:rPr>
          </w:rPrChange>
        </w:rPr>
        <w:t>2.3 Statistical Analysis</w:t>
      </w:r>
    </w:p>
    <w:p w14:paraId="00BA6538">
      <w:pPr>
        <w:pStyle w:val="21"/>
        <w:spacing w:line="360" w:lineRule="auto"/>
        <w:rPr>
          <w:rFonts w:ascii="Times New Roman" w:hAnsi="Times New Roman" w:cs="Times New Roman"/>
          <w:bCs/>
          <w:caps/>
          <w:sz w:val="24"/>
          <w:szCs w:val="24"/>
          <w:rPrChange w:id="194" w:author="DELL" w:date="2025-04-03T17:27:08Z">
            <w:rPr>
              <w:rFonts w:ascii="Arial" w:hAnsi="Arial" w:cs="Arial"/>
              <w:bCs/>
              <w:caps/>
            </w:rPr>
          </w:rPrChange>
        </w:rPr>
        <w:pPrChange w:id="193" w:author="DELL" w:date="2025-04-03T17:27:13Z">
          <w:pPr>
            <w:pStyle w:val="21"/>
          </w:pPr>
        </w:pPrChange>
      </w:pPr>
      <w:r>
        <w:rPr>
          <w:rFonts w:ascii="Times New Roman" w:hAnsi="Times New Roman" w:cs="Times New Roman"/>
          <w:bCs/>
          <w:sz w:val="24"/>
          <w:szCs w:val="24"/>
          <w:rPrChange w:id="195" w:author="DELL" w:date="2025-04-03T17:27:08Z">
            <w:rPr>
              <w:rFonts w:ascii="Arial" w:hAnsi="Arial" w:cs="Arial"/>
              <w:bCs/>
            </w:rPr>
          </w:rPrChange>
        </w:rPr>
        <w:t>A one-way ANOVA test was carried out to compare the properties of the termite mound soil</w:t>
      </w:r>
      <w:r>
        <w:rPr>
          <w:rFonts w:ascii="Times New Roman" w:hAnsi="Times New Roman" w:cs="Times New Roman"/>
          <w:bCs/>
          <w:caps/>
          <w:sz w:val="24"/>
          <w:szCs w:val="24"/>
          <w:rPrChange w:id="196" w:author="DELL" w:date="2025-04-03T17:27:08Z">
            <w:rPr>
              <w:rFonts w:ascii="Arial" w:hAnsi="Arial" w:cs="Arial"/>
              <w:bCs/>
              <w:caps/>
            </w:rPr>
          </w:rPrChange>
        </w:rPr>
        <w:t xml:space="preserve"> </w:t>
      </w:r>
      <w:r>
        <w:rPr>
          <w:rFonts w:ascii="Times New Roman" w:hAnsi="Times New Roman" w:cs="Times New Roman"/>
          <w:bCs/>
          <w:sz w:val="24"/>
          <w:szCs w:val="24"/>
          <w:rPrChange w:id="197" w:author="DELL" w:date="2025-04-03T17:27:08Z">
            <w:rPr>
              <w:rFonts w:ascii="Arial" w:hAnsi="Arial" w:cs="Arial"/>
              <w:bCs/>
            </w:rPr>
          </w:rPrChange>
        </w:rPr>
        <w:t>and adjacent soils. SQI was developed to integrate the soil physical, chemical and micro biological properties into a single index number, which can be used to assess aggradation and degradation status with reference to adjacent soils of termite mounds through mean weighted index. This was done as per the protocol given by Dalal and Moloney (201</w:t>
      </w:r>
      <w:r>
        <w:rPr>
          <w:rFonts w:ascii="Times New Roman" w:hAnsi="Times New Roman" w:cs="Times New Roman"/>
          <w:bCs/>
          <w:caps/>
          <w:sz w:val="24"/>
          <w:szCs w:val="24"/>
          <w:rPrChange w:id="198" w:author="DELL" w:date="2025-04-03T17:27:08Z">
            <w:rPr>
              <w:rFonts w:ascii="Arial" w:hAnsi="Arial" w:cs="Arial"/>
              <w:bCs/>
              <w:caps/>
            </w:rPr>
          </w:rPrChange>
        </w:rPr>
        <w:t>2).</w:t>
      </w:r>
    </w:p>
    <w:p w14:paraId="09C9C00E">
      <w:pPr>
        <w:pStyle w:val="33"/>
        <w:spacing w:after="0" w:line="360" w:lineRule="auto"/>
        <w:jc w:val="both"/>
        <w:rPr>
          <w:rFonts w:ascii="Times New Roman" w:hAnsi="Times New Roman" w:cs="Times New Roman"/>
          <w:sz w:val="24"/>
          <w:szCs w:val="24"/>
          <w:rPrChange w:id="200" w:author="DELL" w:date="2025-04-03T17:27:08Z">
            <w:rPr>
              <w:rFonts w:ascii="Arial" w:hAnsi="Arial" w:cs="Arial"/>
            </w:rPr>
          </w:rPrChange>
        </w:rPr>
        <w:pPrChange w:id="199" w:author="DELL" w:date="2025-04-03T17:27:13Z">
          <w:pPr>
            <w:pStyle w:val="33"/>
            <w:spacing w:after="0"/>
            <w:jc w:val="both"/>
          </w:pPr>
        </w:pPrChange>
      </w:pPr>
      <w:r>
        <w:rPr>
          <w:rFonts w:ascii="Times New Roman" w:hAnsi="Times New Roman" w:cs="Times New Roman"/>
          <w:sz w:val="24"/>
          <w:szCs w:val="24"/>
          <w:rPrChange w:id="201" w:author="DELL" w:date="2025-04-03T17:27:08Z">
            <w:rPr>
              <w:rFonts w:ascii="Arial" w:hAnsi="Arial" w:cs="Arial"/>
            </w:rPr>
          </w:rPrChange>
        </w:rPr>
        <w:t>3. results and discussion</w:t>
      </w:r>
    </w:p>
    <w:p w14:paraId="1BD9A119">
      <w:pPr>
        <w:pStyle w:val="33"/>
        <w:spacing w:after="0" w:line="360" w:lineRule="auto"/>
        <w:jc w:val="both"/>
        <w:rPr>
          <w:rFonts w:ascii="Times New Roman" w:hAnsi="Times New Roman" w:cs="Times New Roman"/>
          <w:sz w:val="24"/>
          <w:szCs w:val="24"/>
          <w:rPrChange w:id="203" w:author="DELL" w:date="2025-04-03T17:27:08Z">
            <w:rPr>
              <w:rFonts w:ascii="Arial" w:hAnsi="Arial" w:cs="Arial"/>
            </w:rPr>
          </w:rPrChange>
        </w:rPr>
        <w:pPrChange w:id="202" w:author="DELL" w:date="2025-04-03T17:27:13Z">
          <w:pPr>
            <w:pStyle w:val="33"/>
            <w:spacing w:after="0"/>
            <w:jc w:val="both"/>
          </w:pPr>
        </w:pPrChange>
      </w:pPr>
    </w:p>
    <w:p w14:paraId="0705EA0E">
      <w:pPr>
        <w:pStyle w:val="33"/>
        <w:spacing w:after="0" w:line="360" w:lineRule="auto"/>
        <w:jc w:val="both"/>
        <w:rPr>
          <w:rFonts w:ascii="Times New Roman" w:hAnsi="Times New Roman" w:cs="Times New Roman"/>
          <w:caps w:val="0"/>
          <w:sz w:val="24"/>
          <w:szCs w:val="24"/>
          <w:rPrChange w:id="205" w:author="DELL" w:date="2025-04-03T17:27:08Z">
            <w:rPr>
              <w:rFonts w:ascii="Arial" w:hAnsi="Arial" w:cs="Arial"/>
              <w:caps w:val="0"/>
            </w:rPr>
          </w:rPrChange>
        </w:rPr>
        <w:pPrChange w:id="204" w:author="DELL" w:date="2025-04-03T17:27:13Z">
          <w:pPr>
            <w:pStyle w:val="33"/>
            <w:spacing w:after="0"/>
            <w:jc w:val="both"/>
          </w:pPr>
        </w:pPrChange>
      </w:pPr>
      <w:r>
        <w:rPr>
          <w:rFonts w:ascii="Times New Roman" w:hAnsi="Times New Roman" w:cs="Times New Roman"/>
          <w:caps w:val="0"/>
          <w:sz w:val="24"/>
          <w:szCs w:val="24"/>
          <w:rPrChange w:id="206" w:author="DELL" w:date="2025-04-03T17:27:08Z">
            <w:rPr>
              <w:rFonts w:ascii="Arial" w:hAnsi="Arial" w:cs="Arial"/>
              <w:caps w:val="0"/>
            </w:rPr>
          </w:rPrChange>
        </w:rPr>
        <w:t>3.1 Physical Properties</w:t>
      </w:r>
    </w:p>
    <w:p w14:paraId="08F0CC21">
      <w:pPr>
        <w:pStyle w:val="33"/>
        <w:spacing w:after="0" w:line="360" w:lineRule="auto"/>
        <w:jc w:val="both"/>
        <w:rPr>
          <w:rFonts w:ascii="Times New Roman" w:hAnsi="Times New Roman" w:cs="Times New Roman"/>
          <w:caps w:val="0"/>
          <w:sz w:val="24"/>
          <w:szCs w:val="24"/>
          <w:rPrChange w:id="208" w:author="DELL" w:date="2025-04-03T17:27:08Z">
            <w:rPr>
              <w:rFonts w:ascii="Arial" w:hAnsi="Arial" w:cs="Arial"/>
              <w:caps w:val="0"/>
            </w:rPr>
          </w:rPrChange>
        </w:rPr>
        <w:pPrChange w:id="207" w:author="DELL" w:date="2025-04-03T17:27:13Z">
          <w:pPr>
            <w:pStyle w:val="33"/>
            <w:spacing w:after="0"/>
            <w:jc w:val="both"/>
          </w:pPr>
        </w:pPrChange>
      </w:pPr>
    </w:p>
    <w:p w14:paraId="18D3D031">
      <w:pPr>
        <w:spacing w:line="360" w:lineRule="auto"/>
        <w:jc w:val="both"/>
        <w:rPr>
          <w:rFonts w:ascii="Times New Roman" w:hAnsi="Times New Roman" w:cs="Times New Roman"/>
          <w:sz w:val="24"/>
          <w:szCs w:val="24"/>
          <w:rPrChange w:id="210" w:author="DELL" w:date="2025-04-03T17:27:08Z">
            <w:rPr>
              <w:rFonts w:ascii="Arial" w:hAnsi="Arial" w:cs="Arial"/>
            </w:rPr>
          </w:rPrChange>
        </w:rPr>
        <w:pPrChange w:id="209" w:author="DELL" w:date="2025-04-03T17:27:13Z">
          <w:pPr>
            <w:jc w:val="both"/>
          </w:pPr>
        </w:pPrChange>
      </w:pPr>
      <w:r>
        <w:rPr>
          <w:rFonts w:ascii="Times New Roman" w:hAnsi="Times New Roman" w:cs="Times New Roman"/>
          <w:sz w:val="24"/>
          <w:szCs w:val="24"/>
          <w:rPrChange w:id="211" w:author="DELL" w:date="2025-04-03T17:27:08Z">
            <w:rPr>
              <w:rFonts w:ascii="Arial" w:hAnsi="Arial" w:cs="Arial"/>
            </w:rPr>
          </w:rPrChange>
        </w:rPr>
        <w:t xml:space="preserve">The physical properties of the termite mound soils and their surrounding soils are mentioned in table 1. </w:t>
      </w:r>
      <w:r>
        <w:rPr>
          <w:rFonts w:ascii="Times New Roman" w:hAnsi="Times New Roman" w:eastAsia="Calibri" w:cs="Times New Roman"/>
          <w:bCs/>
          <w:sz w:val="24"/>
          <w:szCs w:val="24"/>
          <w:rPrChange w:id="212" w:author="DELL" w:date="2025-04-03T17:27:08Z">
            <w:rPr>
              <w:rFonts w:ascii="Arial" w:hAnsi="Arial" w:eastAsia="Calibri" w:cs="Arial"/>
              <w:bCs/>
              <w:szCs w:val="22"/>
            </w:rPr>
          </w:rPrChange>
        </w:rPr>
        <w:t xml:space="preserve">The clay content varied from 31.02% to 33.68% in the termite mounds which was significantly higher than the adjacent soils where it ranged from 24.92% to 26.28%. </w:t>
      </w:r>
      <w:r>
        <w:rPr>
          <w:rFonts w:ascii="Times New Roman" w:hAnsi="Times New Roman" w:cs="Times New Roman"/>
          <w:color w:val="000000" w:themeColor="text1"/>
          <w:sz w:val="24"/>
          <w:szCs w:val="24"/>
          <w:rPrChange w:id="213" w:author="DELL" w:date="2025-04-03T17:27:08Z">
            <w:rPr>
              <w:rFonts w:ascii="Arial" w:hAnsi="Arial" w:cs="Arial"/>
              <w:color w:val="000000" w:themeColor="text1"/>
            </w:rPr>
          </w:rPrChange>
        </w:rPr>
        <w:t>Clay and silt content in the termite mounds were higher and sand content was lower in all the land uses (</w:t>
      </w:r>
      <w:r>
        <w:rPr>
          <w:rFonts w:ascii="Times New Roman" w:hAnsi="Times New Roman" w:cs="Times New Roman"/>
          <w:i/>
          <w:color w:val="000000" w:themeColor="text1"/>
          <w:sz w:val="24"/>
          <w:szCs w:val="24"/>
          <w:rPrChange w:id="214" w:author="DELL" w:date="2025-04-03T17:27:08Z">
            <w:rPr>
              <w:rFonts w:ascii="Arial" w:hAnsi="Arial" w:cs="Arial"/>
              <w:i/>
              <w:color w:val="000000" w:themeColor="text1"/>
            </w:rPr>
          </w:rPrChange>
        </w:rPr>
        <w:t>P</w:t>
      </w:r>
      <w:r>
        <w:rPr>
          <w:rFonts w:ascii="Times New Roman" w:hAnsi="Times New Roman" w:cs="Times New Roman"/>
          <w:color w:val="000000" w:themeColor="text1"/>
          <w:sz w:val="24"/>
          <w:szCs w:val="24"/>
          <w:rPrChange w:id="215" w:author="DELL" w:date="2025-04-03T17:27:08Z">
            <w:rPr>
              <w:rFonts w:ascii="Arial" w:hAnsi="Arial" w:cs="Arial"/>
              <w:color w:val="000000" w:themeColor="text1"/>
            </w:rPr>
          </w:rPrChange>
        </w:rPr>
        <w:t xml:space="preserve">&lt;0.05%). </w:t>
      </w:r>
      <w:r>
        <w:rPr>
          <w:rFonts w:ascii="Times New Roman" w:hAnsi="Times New Roman" w:cs="Times New Roman"/>
          <w:sz w:val="24"/>
          <w:szCs w:val="24"/>
          <w:rPrChange w:id="216" w:author="DELL" w:date="2025-04-03T17:27:08Z">
            <w:rPr>
              <w:rFonts w:ascii="Arial" w:hAnsi="Arial" w:cs="Arial"/>
            </w:rPr>
          </w:rPrChange>
        </w:rPr>
        <w:t xml:space="preserve">Sarcinelli </w:t>
      </w:r>
      <w:r>
        <w:rPr>
          <w:rFonts w:ascii="Times New Roman" w:hAnsi="Times New Roman" w:cs="Times New Roman"/>
          <w:i/>
          <w:sz w:val="24"/>
          <w:szCs w:val="24"/>
          <w:rPrChange w:id="217" w:author="DELL" w:date="2025-04-03T17:27:08Z">
            <w:rPr>
              <w:rFonts w:ascii="Arial" w:hAnsi="Arial" w:cs="Arial"/>
              <w:i/>
            </w:rPr>
          </w:rPrChange>
        </w:rPr>
        <w:t>et al.</w:t>
      </w:r>
      <w:r>
        <w:rPr>
          <w:rFonts w:ascii="Times New Roman" w:hAnsi="Times New Roman" w:cs="Times New Roman"/>
          <w:sz w:val="24"/>
          <w:szCs w:val="24"/>
          <w:rPrChange w:id="218" w:author="DELL" w:date="2025-04-03T17:27:08Z">
            <w:rPr>
              <w:rFonts w:ascii="Arial" w:hAnsi="Arial" w:cs="Arial"/>
            </w:rPr>
          </w:rPrChange>
        </w:rPr>
        <w:t xml:space="preserve"> (2013),Eneji </w:t>
      </w:r>
      <w:r>
        <w:rPr>
          <w:rFonts w:ascii="Times New Roman" w:hAnsi="Times New Roman" w:cs="Times New Roman"/>
          <w:i/>
          <w:sz w:val="24"/>
          <w:szCs w:val="24"/>
          <w:rPrChange w:id="219" w:author="DELL" w:date="2025-04-03T17:27:08Z">
            <w:rPr>
              <w:rFonts w:ascii="Arial" w:hAnsi="Arial" w:cs="Arial"/>
              <w:i/>
            </w:rPr>
          </w:rPrChange>
        </w:rPr>
        <w:t>et al.</w:t>
      </w:r>
      <w:r>
        <w:rPr>
          <w:rFonts w:ascii="Times New Roman" w:hAnsi="Times New Roman" w:cs="Times New Roman"/>
          <w:sz w:val="24"/>
          <w:szCs w:val="24"/>
          <w:rPrChange w:id="220" w:author="DELL" w:date="2025-04-03T17:27:08Z">
            <w:rPr>
              <w:rFonts w:ascii="Arial" w:hAnsi="Arial" w:cs="Arial"/>
            </w:rPr>
          </w:rPrChange>
        </w:rPr>
        <w:t xml:space="preserve">(2015), Deke </w:t>
      </w:r>
      <w:r>
        <w:rPr>
          <w:rFonts w:ascii="Times New Roman" w:hAnsi="Times New Roman" w:cs="Times New Roman"/>
          <w:i/>
          <w:sz w:val="24"/>
          <w:szCs w:val="24"/>
          <w:rPrChange w:id="221" w:author="DELL" w:date="2025-04-03T17:27:08Z">
            <w:rPr>
              <w:rFonts w:ascii="Arial" w:hAnsi="Arial" w:cs="Arial"/>
              <w:i/>
            </w:rPr>
          </w:rPrChange>
        </w:rPr>
        <w:t>et al.</w:t>
      </w:r>
      <w:r>
        <w:rPr>
          <w:rFonts w:ascii="Times New Roman" w:hAnsi="Times New Roman" w:cs="Times New Roman"/>
          <w:sz w:val="24"/>
          <w:szCs w:val="24"/>
          <w:rPrChange w:id="222" w:author="DELL" w:date="2025-04-03T17:27:08Z">
            <w:rPr>
              <w:rFonts w:ascii="Arial" w:hAnsi="Arial" w:cs="Arial"/>
            </w:rPr>
          </w:rPrChange>
        </w:rPr>
        <w:t xml:space="preserve">(2016) reported similar results. Higher clay content in the mounds compared to that of the adjacent soils might be due to preferential selection of finer particles by the termites for the construction of mounds (Donovan </w:t>
      </w:r>
      <w:r>
        <w:rPr>
          <w:rFonts w:ascii="Times New Roman" w:hAnsi="Times New Roman" w:cs="Times New Roman"/>
          <w:i/>
          <w:sz w:val="24"/>
          <w:szCs w:val="24"/>
          <w:rPrChange w:id="223" w:author="DELL" w:date="2025-04-03T17:27:08Z">
            <w:rPr>
              <w:rFonts w:ascii="Arial" w:hAnsi="Arial" w:cs="Arial"/>
              <w:i/>
            </w:rPr>
          </w:rPrChange>
        </w:rPr>
        <w:t>et al.,</w:t>
      </w:r>
      <w:r>
        <w:rPr>
          <w:rFonts w:ascii="Times New Roman" w:hAnsi="Times New Roman" w:cs="Times New Roman"/>
          <w:sz w:val="24"/>
          <w:szCs w:val="24"/>
          <w:rPrChange w:id="224" w:author="DELL" w:date="2025-04-03T17:27:08Z">
            <w:rPr>
              <w:rFonts w:ascii="Arial" w:hAnsi="Arial" w:cs="Arial"/>
            </w:rPr>
          </w:rPrChange>
        </w:rPr>
        <w:t>2001). The lower sand content of the mound soil as compared to the adjacent soil could be because of the preferential transport and incorporation of clay to the detriment of sand particles by termites (Ekundayo and Aghatise, 1996). The bulk density of the walls of the termite mound soils was higher compared to the surrounding soils (</w:t>
      </w:r>
      <w:r>
        <w:rPr>
          <w:rFonts w:ascii="Times New Roman" w:hAnsi="Times New Roman" w:cs="Times New Roman"/>
          <w:i/>
          <w:sz w:val="24"/>
          <w:szCs w:val="24"/>
          <w:rPrChange w:id="225" w:author="DELL" w:date="2025-04-03T17:27:08Z">
            <w:rPr>
              <w:rFonts w:ascii="Arial" w:hAnsi="Arial" w:cs="Arial"/>
              <w:i/>
            </w:rPr>
          </w:rPrChange>
        </w:rPr>
        <w:t>P</w:t>
      </w:r>
      <w:r>
        <w:rPr>
          <w:rFonts w:ascii="Times New Roman" w:hAnsi="Times New Roman" w:cs="Times New Roman"/>
          <w:sz w:val="24"/>
          <w:szCs w:val="24"/>
          <w:rPrChange w:id="226" w:author="DELL" w:date="2025-04-03T17:27:08Z">
            <w:rPr>
              <w:rFonts w:ascii="Arial" w:hAnsi="Arial" w:cs="Arial"/>
            </w:rPr>
          </w:rPrChange>
        </w:rPr>
        <w:t xml:space="preserve">&lt;0.05%). It varied from 1.38 g/cc to 1.19 g/cc in the termite mounds while from 1.34 g/cc to 1.34 g/cc. This can be attributed to the termites’ repacking and cementing ability which causes the compaction of the mound soil (Arshad, 1982; Sileshi </w:t>
      </w:r>
      <w:r>
        <w:rPr>
          <w:rFonts w:ascii="Times New Roman" w:hAnsi="Times New Roman" w:cs="Times New Roman"/>
          <w:i/>
          <w:sz w:val="24"/>
          <w:szCs w:val="24"/>
          <w:rPrChange w:id="227" w:author="DELL" w:date="2025-04-03T17:27:08Z">
            <w:rPr>
              <w:rFonts w:ascii="Arial" w:hAnsi="Arial" w:cs="Arial"/>
              <w:i/>
            </w:rPr>
          </w:rPrChange>
        </w:rPr>
        <w:t>et al.,</w:t>
      </w:r>
      <w:r>
        <w:rPr>
          <w:rFonts w:ascii="Times New Roman" w:hAnsi="Times New Roman" w:cs="Times New Roman"/>
          <w:sz w:val="24"/>
          <w:szCs w:val="24"/>
          <w:rPrChange w:id="228" w:author="DELL" w:date="2025-04-03T17:27:08Z">
            <w:rPr>
              <w:rFonts w:ascii="Arial" w:hAnsi="Arial" w:cs="Arial"/>
            </w:rPr>
          </w:rPrChange>
        </w:rPr>
        <w:t>2010).There was however no significant difference in terms of the particle density. The Water Holding Capacity of the soils of the mounds was observed to be higher than that of the adjacent soils under all the land uses (</w:t>
      </w:r>
      <w:r>
        <w:rPr>
          <w:rFonts w:ascii="Times New Roman" w:hAnsi="Times New Roman" w:cs="Times New Roman"/>
          <w:i/>
          <w:sz w:val="24"/>
          <w:szCs w:val="24"/>
          <w:rPrChange w:id="229" w:author="DELL" w:date="2025-04-03T17:27:08Z">
            <w:rPr>
              <w:rFonts w:ascii="Arial" w:hAnsi="Arial" w:cs="Arial"/>
              <w:i/>
            </w:rPr>
          </w:rPrChange>
        </w:rPr>
        <w:t>P</w:t>
      </w:r>
      <w:r>
        <w:rPr>
          <w:rFonts w:ascii="Times New Roman" w:hAnsi="Times New Roman" w:cs="Times New Roman"/>
          <w:sz w:val="24"/>
          <w:szCs w:val="24"/>
          <w:rPrChange w:id="230" w:author="DELL" w:date="2025-04-03T17:27:08Z">
            <w:rPr>
              <w:rFonts w:ascii="Arial" w:hAnsi="Arial" w:cs="Arial"/>
            </w:rPr>
          </w:rPrChange>
        </w:rPr>
        <w:t xml:space="preserve">&lt;0.05%). Rajagopal reported similar results in 1983. Traore </w:t>
      </w:r>
      <w:r>
        <w:rPr>
          <w:rFonts w:ascii="Times New Roman" w:hAnsi="Times New Roman" w:cs="Times New Roman"/>
          <w:i/>
          <w:sz w:val="24"/>
          <w:szCs w:val="24"/>
          <w:rPrChange w:id="231" w:author="DELL" w:date="2025-04-03T17:27:08Z">
            <w:rPr>
              <w:rFonts w:ascii="Arial" w:hAnsi="Arial" w:cs="Arial"/>
              <w:i/>
            </w:rPr>
          </w:rPrChange>
        </w:rPr>
        <w:t xml:space="preserve">et al. </w:t>
      </w:r>
      <w:r>
        <w:rPr>
          <w:rFonts w:ascii="Times New Roman" w:hAnsi="Times New Roman" w:cs="Times New Roman"/>
          <w:sz w:val="24"/>
          <w:szCs w:val="24"/>
          <w:rPrChange w:id="232" w:author="DELL" w:date="2025-04-03T17:27:08Z">
            <w:rPr>
              <w:rFonts w:ascii="Arial" w:hAnsi="Arial" w:cs="Arial"/>
            </w:rPr>
          </w:rPrChange>
        </w:rPr>
        <w:t>(2019) reported that this is due to higher clay content of the soils of termite mound than their adjacent soil.</w:t>
      </w:r>
    </w:p>
    <w:p w14:paraId="10E69A7E">
      <w:pPr>
        <w:spacing w:line="360" w:lineRule="auto"/>
        <w:jc w:val="both"/>
        <w:rPr>
          <w:rFonts w:ascii="Times New Roman" w:hAnsi="Times New Roman" w:cs="Times New Roman"/>
          <w:sz w:val="24"/>
          <w:szCs w:val="24"/>
          <w:rPrChange w:id="234" w:author="DELL" w:date="2025-04-03T17:27:08Z">
            <w:rPr>
              <w:rFonts w:ascii="Arial" w:hAnsi="Arial" w:cs="Arial"/>
            </w:rPr>
          </w:rPrChange>
        </w:rPr>
        <w:pPrChange w:id="233" w:author="DELL" w:date="2025-04-03T17:27:13Z">
          <w:pPr>
            <w:jc w:val="both"/>
          </w:pPr>
        </w:pPrChange>
      </w:pPr>
    </w:p>
    <w:p w14:paraId="79C195D2">
      <w:pPr>
        <w:spacing w:line="360" w:lineRule="auto"/>
        <w:jc w:val="both"/>
        <w:rPr>
          <w:rFonts w:ascii="Times New Roman" w:hAnsi="Times New Roman" w:cs="Times New Roman"/>
          <w:b/>
          <w:bCs/>
          <w:sz w:val="24"/>
          <w:szCs w:val="24"/>
          <w:rPrChange w:id="236" w:author="DELL" w:date="2025-04-03T17:27:08Z">
            <w:rPr>
              <w:rFonts w:ascii="Arial" w:hAnsi="Arial" w:cs="Arial"/>
              <w:b/>
              <w:bCs/>
            </w:rPr>
          </w:rPrChange>
        </w:rPr>
        <w:pPrChange w:id="235" w:author="DELL" w:date="2025-04-03T17:27:13Z">
          <w:pPr>
            <w:jc w:val="both"/>
          </w:pPr>
        </w:pPrChange>
      </w:pPr>
      <w:r>
        <w:rPr>
          <w:rFonts w:ascii="Times New Roman" w:hAnsi="Times New Roman" w:cs="Times New Roman"/>
          <w:b/>
          <w:bCs/>
          <w:sz w:val="24"/>
          <w:szCs w:val="24"/>
          <w:rPrChange w:id="237" w:author="DELL" w:date="2025-04-03T17:27:08Z">
            <w:rPr>
              <w:rFonts w:ascii="Arial" w:hAnsi="Arial" w:cs="Arial"/>
              <w:b/>
              <w:bCs/>
            </w:rPr>
          </w:rPrChange>
        </w:rPr>
        <w:t>Table 1. Physical properties of the termite mounds and their adjacent soils under different land uses</w:t>
      </w:r>
    </w:p>
    <w:p w14:paraId="129D8AC5">
      <w:pPr>
        <w:spacing w:line="360" w:lineRule="auto"/>
        <w:jc w:val="both"/>
        <w:rPr>
          <w:rFonts w:ascii="Times New Roman" w:hAnsi="Times New Roman" w:cs="Times New Roman"/>
          <w:sz w:val="24"/>
          <w:szCs w:val="24"/>
          <w:rPrChange w:id="239" w:author="DELL" w:date="2025-04-03T17:27:08Z">
            <w:rPr>
              <w:rFonts w:ascii="Arial" w:hAnsi="Arial" w:cs="Arial"/>
            </w:rPr>
          </w:rPrChange>
        </w:rPr>
        <w:pPrChange w:id="238" w:author="DELL" w:date="2025-04-03T17:27:13Z">
          <w:pPr>
            <w:jc w:val="both"/>
          </w:pPr>
        </w:pPrChange>
      </w:pP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0"/>
        <w:gridCol w:w="1054"/>
        <w:gridCol w:w="1161"/>
        <w:gridCol w:w="1074"/>
        <w:gridCol w:w="1161"/>
        <w:gridCol w:w="1074"/>
        <w:gridCol w:w="1150"/>
      </w:tblGrid>
      <w:tr w14:paraId="1F127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Merge w:val="restart"/>
            <w:vAlign w:val="center"/>
          </w:tcPr>
          <w:p w14:paraId="40E171F8">
            <w:pPr>
              <w:spacing w:line="360" w:lineRule="auto"/>
              <w:jc w:val="center"/>
              <w:rPr>
                <w:rFonts w:ascii="Times New Roman" w:hAnsi="Times New Roman" w:eastAsia="Calibri" w:cs="Times New Roman"/>
                <w:b/>
                <w:sz w:val="24"/>
                <w:szCs w:val="24"/>
                <w:rPrChange w:id="241" w:author="DELL" w:date="2025-04-03T17:27:08Z">
                  <w:rPr>
                    <w:rFonts w:ascii="Arial" w:hAnsi="Arial" w:eastAsia="Calibri" w:cs="Arial"/>
                    <w:b/>
                    <w:sz w:val="20"/>
                    <w:szCs w:val="20"/>
                  </w:rPr>
                </w:rPrChange>
              </w:rPr>
              <w:pPrChange w:id="240" w:author="DELL" w:date="2025-04-03T17:27:13Z">
                <w:pPr>
                  <w:jc w:val="center"/>
                </w:pPr>
              </w:pPrChange>
            </w:pPr>
            <w:commentRangeStart w:id="8"/>
            <w:r>
              <w:rPr>
                <w:rFonts w:ascii="Times New Roman" w:hAnsi="Times New Roman" w:eastAsia="Calibri" w:cs="Times New Roman"/>
                <w:b/>
                <w:sz w:val="24"/>
                <w:szCs w:val="24"/>
                <w:rPrChange w:id="242" w:author="DELL" w:date="2025-04-03T17:27:08Z">
                  <w:rPr>
                    <w:rFonts w:ascii="Arial" w:hAnsi="Arial" w:eastAsia="Calibri" w:cs="Arial"/>
                    <w:b/>
                    <w:sz w:val="20"/>
                    <w:szCs w:val="20"/>
                  </w:rPr>
                </w:rPrChange>
              </w:rPr>
              <w:t>PROPERTIES</w:t>
            </w:r>
          </w:p>
        </w:tc>
        <w:tc>
          <w:tcPr>
            <w:tcW w:w="2259" w:type="dxa"/>
            <w:gridSpan w:val="2"/>
            <w:vAlign w:val="center"/>
          </w:tcPr>
          <w:p w14:paraId="23DE1F19">
            <w:pPr>
              <w:spacing w:line="360" w:lineRule="auto"/>
              <w:jc w:val="center"/>
              <w:rPr>
                <w:rFonts w:ascii="Times New Roman" w:hAnsi="Times New Roman" w:eastAsia="Calibri" w:cs="Times New Roman"/>
                <w:b/>
                <w:sz w:val="24"/>
                <w:szCs w:val="24"/>
                <w:rPrChange w:id="244" w:author="DELL" w:date="2025-04-03T17:27:08Z">
                  <w:rPr>
                    <w:rFonts w:ascii="Arial" w:hAnsi="Arial" w:eastAsia="Calibri" w:cs="Arial"/>
                    <w:b/>
                    <w:sz w:val="20"/>
                    <w:szCs w:val="20"/>
                  </w:rPr>
                </w:rPrChange>
              </w:rPr>
              <w:pPrChange w:id="243" w:author="DELL" w:date="2025-04-03T17:27:13Z">
                <w:pPr>
                  <w:jc w:val="center"/>
                </w:pPr>
              </w:pPrChange>
            </w:pPr>
            <w:r>
              <w:rPr>
                <w:rFonts w:ascii="Times New Roman" w:hAnsi="Times New Roman" w:eastAsia="Calibri" w:cs="Times New Roman"/>
                <w:b/>
                <w:sz w:val="24"/>
                <w:szCs w:val="24"/>
                <w:rPrChange w:id="245" w:author="DELL" w:date="2025-04-03T17:27:08Z">
                  <w:rPr>
                    <w:rFonts w:ascii="Arial" w:hAnsi="Arial" w:eastAsia="Calibri" w:cs="Arial"/>
                    <w:b/>
                    <w:sz w:val="20"/>
                    <w:szCs w:val="20"/>
                  </w:rPr>
                </w:rPrChange>
              </w:rPr>
              <w:t>Horticulture</w:t>
            </w:r>
          </w:p>
        </w:tc>
        <w:tc>
          <w:tcPr>
            <w:tcW w:w="2313" w:type="dxa"/>
            <w:gridSpan w:val="2"/>
            <w:vAlign w:val="center"/>
          </w:tcPr>
          <w:p w14:paraId="1B5BBA0E">
            <w:pPr>
              <w:spacing w:line="360" w:lineRule="auto"/>
              <w:jc w:val="center"/>
              <w:rPr>
                <w:rFonts w:ascii="Times New Roman" w:hAnsi="Times New Roman" w:eastAsia="Calibri" w:cs="Times New Roman"/>
                <w:b/>
                <w:sz w:val="24"/>
                <w:szCs w:val="24"/>
                <w:rPrChange w:id="247" w:author="DELL" w:date="2025-04-03T17:27:08Z">
                  <w:rPr>
                    <w:rFonts w:ascii="Arial" w:hAnsi="Arial" w:eastAsia="Calibri" w:cs="Arial"/>
                    <w:b/>
                    <w:sz w:val="20"/>
                    <w:szCs w:val="20"/>
                  </w:rPr>
                </w:rPrChange>
              </w:rPr>
              <w:pPrChange w:id="246" w:author="DELL" w:date="2025-04-03T17:27:13Z">
                <w:pPr>
                  <w:jc w:val="center"/>
                </w:pPr>
              </w:pPrChange>
            </w:pPr>
            <w:r>
              <w:rPr>
                <w:rFonts w:ascii="Times New Roman" w:hAnsi="Times New Roman" w:eastAsia="Calibri" w:cs="Times New Roman"/>
                <w:b/>
                <w:sz w:val="24"/>
                <w:szCs w:val="24"/>
                <w:rPrChange w:id="248" w:author="DELL" w:date="2025-04-03T17:27:08Z">
                  <w:rPr>
                    <w:rFonts w:ascii="Arial" w:hAnsi="Arial" w:eastAsia="Calibri" w:cs="Arial"/>
                    <w:b/>
                    <w:sz w:val="20"/>
                    <w:szCs w:val="20"/>
                  </w:rPr>
                </w:rPrChange>
              </w:rPr>
              <w:t>Bamboo</w:t>
            </w:r>
          </w:p>
        </w:tc>
        <w:tc>
          <w:tcPr>
            <w:tcW w:w="2271" w:type="dxa"/>
            <w:gridSpan w:val="2"/>
            <w:vAlign w:val="center"/>
          </w:tcPr>
          <w:p w14:paraId="28FD78DD">
            <w:pPr>
              <w:spacing w:line="360" w:lineRule="auto"/>
              <w:jc w:val="center"/>
              <w:rPr>
                <w:rFonts w:ascii="Times New Roman" w:hAnsi="Times New Roman" w:eastAsia="Calibri" w:cs="Times New Roman"/>
                <w:b/>
                <w:sz w:val="24"/>
                <w:szCs w:val="24"/>
                <w:rPrChange w:id="250" w:author="DELL" w:date="2025-04-03T17:27:08Z">
                  <w:rPr>
                    <w:rFonts w:ascii="Arial" w:hAnsi="Arial" w:eastAsia="Calibri" w:cs="Arial"/>
                    <w:b/>
                    <w:sz w:val="20"/>
                    <w:szCs w:val="20"/>
                  </w:rPr>
                </w:rPrChange>
              </w:rPr>
              <w:pPrChange w:id="249" w:author="DELL" w:date="2025-04-03T17:27:13Z">
                <w:pPr>
                  <w:jc w:val="center"/>
                </w:pPr>
              </w:pPrChange>
            </w:pPr>
            <w:r>
              <w:rPr>
                <w:rFonts w:ascii="Times New Roman" w:hAnsi="Times New Roman" w:eastAsia="Calibri" w:cs="Times New Roman"/>
                <w:b/>
                <w:sz w:val="24"/>
                <w:szCs w:val="24"/>
                <w:rPrChange w:id="251" w:author="DELL" w:date="2025-04-03T17:27:08Z">
                  <w:rPr>
                    <w:rFonts w:ascii="Arial" w:hAnsi="Arial" w:eastAsia="Calibri" w:cs="Arial"/>
                    <w:b/>
                    <w:sz w:val="20"/>
                    <w:szCs w:val="20"/>
                  </w:rPr>
                </w:rPrChange>
              </w:rPr>
              <w:t>Forest</w:t>
            </w:r>
          </w:p>
        </w:tc>
      </w:tr>
      <w:tr w14:paraId="58885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Merge w:val="continue"/>
            <w:vAlign w:val="center"/>
          </w:tcPr>
          <w:p w14:paraId="238F4B90">
            <w:pPr>
              <w:spacing w:line="360" w:lineRule="auto"/>
              <w:jc w:val="center"/>
              <w:rPr>
                <w:rFonts w:ascii="Times New Roman" w:hAnsi="Times New Roman" w:eastAsia="Calibri" w:cs="Times New Roman"/>
                <w:b/>
                <w:sz w:val="24"/>
                <w:szCs w:val="24"/>
                <w:rPrChange w:id="253" w:author="DELL" w:date="2025-04-03T17:27:08Z">
                  <w:rPr>
                    <w:rFonts w:ascii="Arial" w:hAnsi="Arial" w:eastAsia="Calibri" w:cs="Arial"/>
                    <w:b/>
                    <w:sz w:val="20"/>
                    <w:szCs w:val="20"/>
                  </w:rPr>
                </w:rPrChange>
              </w:rPr>
              <w:pPrChange w:id="252" w:author="DELL" w:date="2025-04-03T17:27:13Z">
                <w:pPr>
                  <w:jc w:val="center"/>
                </w:pPr>
              </w:pPrChange>
            </w:pPr>
          </w:p>
        </w:tc>
        <w:tc>
          <w:tcPr>
            <w:tcW w:w="1078" w:type="dxa"/>
            <w:vAlign w:val="center"/>
          </w:tcPr>
          <w:p w14:paraId="4B528B95">
            <w:pPr>
              <w:spacing w:line="360" w:lineRule="auto"/>
              <w:jc w:val="center"/>
              <w:rPr>
                <w:rFonts w:ascii="Times New Roman" w:hAnsi="Times New Roman" w:eastAsia="Calibri" w:cs="Times New Roman"/>
                <w:b/>
                <w:bCs/>
                <w:sz w:val="24"/>
                <w:szCs w:val="24"/>
                <w:rPrChange w:id="255" w:author="DELL" w:date="2025-04-03T17:27:08Z">
                  <w:rPr>
                    <w:rFonts w:ascii="Arial" w:hAnsi="Arial" w:eastAsia="Calibri" w:cs="Arial"/>
                    <w:b/>
                    <w:bCs/>
                    <w:sz w:val="20"/>
                    <w:szCs w:val="20"/>
                  </w:rPr>
                </w:rPrChange>
              </w:rPr>
              <w:pPrChange w:id="254" w:author="DELL" w:date="2025-04-03T17:27:13Z">
                <w:pPr>
                  <w:jc w:val="center"/>
                </w:pPr>
              </w:pPrChange>
            </w:pPr>
            <w:r>
              <w:rPr>
                <w:rFonts w:ascii="Times New Roman" w:hAnsi="Times New Roman" w:eastAsia="Calibri" w:cs="Times New Roman"/>
                <w:b/>
                <w:bCs/>
                <w:sz w:val="24"/>
                <w:szCs w:val="24"/>
                <w:rPrChange w:id="256" w:author="DELL" w:date="2025-04-03T17:27:08Z">
                  <w:rPr>
                    <w:rFonts w:ascii="Arial" w:hAnsi="Arial" w:eastAsia="Calibri" w:cs="Arial"/>
                    <w:b/>
                    <w:bCs/>
                    <w:sz w:val="20"/>
                    <w:szCs w:val="20"/>
                  </w:rPr>
                </w:rPrChange>
              </w:rPr>
              <w:t>Termite mound</w:t>
            </w:r>
          </w:p>
        </w:tc>
        <w:tc>
          <w:tcPr>
            <w:tcW w:w="1181" w:type="dxa"/>
            <w:vAlign w:val="center"/>
          </w:tcPr>
          <w:p w14:paraId="38C1BCC7">
            <w:pPr>
              <w:spacing w:line="360" w:lineRule="auto"/>
              <w:jc w:val="center"/>
              <w:rPr>
                <w:rFonts w:ascii="Times New Roman" w:hAnsi="Times New Roman" w:eastAsia="Calibri" w:cs="Times New Roman"/>
                <w:b/>
                <w:bCs/>
                <w:sz w:val="24"/>
                <w:szCs w:val="24"/>
                <w:rPrChange w:id="258" w:author="DELL" w:date="2025-04-03T17:27:08Z">
                  <w:rPr>
                    <w:rFonts w:ascii="Arial" w:hAnsi="Arial" w:eastAsia="Calibri" w:cs="Arial"/>
                    <w:b/>
                    <w:bCs/>
                    <w:sz w:val="20"/>
                    <w:szCs w:val="20"/>
                  </w:rPr>
                </w:rPrChange>
              </w:rPr>
              <w:pPrChange w:id="257" w:author="DELL" w:date="2025-04-03T17:27:13Z">
                <w:pPr>
                  <w:jc w:val="center"/>
                </w:pPr>
              </w:pPrChange>
            </w:pPr>
            <w:r>
              <w:rPr>
                <w:rFonts w:ascii="Times New Roman" w:hAnsi="Times New Roman" w:eastAsia="Calibri" w:cs="Times New Roman"/>
                <w:b/>
                <w:bCs/>
                <w:sz w:val="24"/>
                <w:szCs w:val="24"/>
                <w:rPrChange w:id="259" w:author="DELL" w:date="2025-04-03T17:27:08Z">
                  <w:rPr>
                    <w:rFonts w:ascii="Arial" w:hAnsi="Arial" w:eastAsia="Calibri" w:cs="Arial"/>
                    <w:b/>
                    <w:bCs/>
                    <w:sz w:val="20"/>
                    <w:szCs w:val="20"/>
                  </w:rPr>
                </w:rPrChange>
              </w:rPr>
              <w:t>Adjacent soil</w:t>
            </w:r>
          </w:p>
        </w:tc>
        <w:tc>
          <w:tcPr>
            <w:tcW w:w="1132" w:type="dxa"/>
            <w:vAlign w:val="center"/>
          </w:tcPr>
          <w:p w14:paraId="7B73FC79">
            <w:pPr>
              <w:spacing w:line="360" w:lineRule="auto"/>
              <w:jc w:val="center"/>
              <w:rPr>
                <w:rFonts w:ascii="Times New Roman" w:hAnsi="Times New Roman" w:eastAsia="Calibri" w:cs="Times New Roman"/>
                <w:b/>
                <w:bCs/>
                <w:sz w:val="24"/>
                <w:szCs w:val="24"/>
                <w:rPrChange w:id="261" w:author="DELL" w:date="2025-04-03T17:27:08Z">
                  <w:rPr>
                    <w:rFonts w:ascii="Arial" w:hAnsi="Arial" w:eastAsia="Calibri" w:cs="Arial"/>
                    <w:b/>
                    <w:bCs/>
                    <w:sz w:val="20"/>
                    <w:szCs w:val="20"/>
                  </w:rPr>
                </w:rPrChange>
              </w:rPr>
              <w:pPrChange w:id="260" w:author="DELL" w:date="2025-04-03T17:27:13Z">
                <w:pPr>
                  <w:jc w:val="center"/>
                </w:pPr>
              </w:pPrChange>
            </w:pPr>
            <w:r>
              <w:rPr>
                <w:rFonts w:ascii="Times New Roman" w:hAnsi="Times New Roman" w:eastAsia="Calibri" w:cs="Times New Roman"/>
                <w:b/>
                <w:bCs/>
                <w:sz w:val="24"/>
                <w:szCs w:val="24"/>
                <w:rPrChange w:id="262" w:author="DELL" w:date="2025-04-03T17:27:08Z">
                  <w:rPr>
                    <w:rFonts w:ascii="Arial" w:hAnsi="Arial" w:eastAsia="Calibri" w:cs="Arial"/>
                    <w:b/>
                    <w:bCs/>
                    <w:sz w:val="20"/>
                    <w:szCs w:val="20"/>
                  </w:rPr>
                </w:rPrChange>
              </w:rPr>
              <w:t>Termite mound</w:t>
            </w:r>
          </w:p>
        </w:tc>
        <w:tc>
          <w:tcPr>
            <w:tcW w:w="1181" w:type="dxa"/>
            <w:vAlign w:val="center"/>
          </w:tcPr>
          <w:p w14:paraId="2BA9BA86">
            <w:pPr>
              <w:spacing w:line="360" w:lineRule="auto"/>
              <w:jc w:val="center"/>
              <w:rPr>
                <w:rFonts w:ascii="Times New Roman" w:hAnsi="Times New Roman" w:eastAsia="Calibri" w:cs="Times New Roman"/>
                <w:b/>
                <w:bCs/>
                <w:sz w:val="24"/>
                <w:szCs w:val="24"/>
                <w:rPrChange w:id="264" w:author="DELL" w:date="2025-04-03T17:27:08Z">
                  <w:rPr>
                    <w:rFonts w:ascii="Arial" w:hAnsi="Arial" w:eastAsia="Calibri" w:cs="Arial"/>
                    <w:b/>
                    <w:bCs/>
                    <w:sz w:val="20"/>
                    <w:szCs w:val="20"/>
                  </w:rPr>
                </w:rPrChange>
              </w:rPr>
              <w:pPrChange w:id="263" w:author="DELL" w:date="2025-04-03T17:27:13Z">
                <w:pPr>
                  <w:jc w:val="center"/>
                </w:pPr>
              </w:pPrChange>
            </w:pPr>
            <w:r>
              <w:rPr>
                <w:rFonts w:ascii="Times New Roman" w:hAnsi="Times New Roman" w:eastAsia="Calibri" w:cs="Times New Roman"/>
                <w:b/>
                <w:bCs/>
                <w:sz w:val="24"/>
                <w:szCs w:val="24"/>
                <w:rPrChange w:id="265" w:author="DELL" w:date="2025-04-03T17:27:08Z">
                  <w:rPr>
                    <w:rFonts w:ascii="Arial" w:hAnsi="Arial" w:eastAsia="Calibri" w:cs="Arial"/>
                    <w:b/>
                    <w:bCs/>
                    <w:sz w:val="20"/>
                    <w:szCs w:val="20"/>
                  </w:rPr>
                </w:rPrChange>
              </w:rPr>
              <w:t>Adjacent soil</w:t>
            </w:r>
          </w:p>
        </w:tc>
        <w:tc>
          <w:tcPr>
            <w:tcW w:w="1132" w:type="dxa"/>
            <w:vAlign w:val="center"/>
          </w:tcPr>
          <w:p w14:paraId="2965773B">
            <w:pPr>
              <w:spacing w:line="360" w:lineRule="auto"/>
              <w:jc w:val="center"/>
              <w:rPr>
                <w:rFonts w:ascii="Times New Roman" w:hAnsi="Times New Roman" w:eastAsia="Calibri" w:cs="Times New Roman"/>
                <w:b/>
                <w:bCs/>
                <w:sz w:val="24"/>
                <w:szCs w:val="24"/>
                <w:rPrChange w:id="267" w:author="DELL" w:date="2025-04-03T17:27:08Z">
                  <w:rPr>
                    <w:rFonts w:ascii="Arial" w:hAnsi="Arial" w:eastAsia="Calibri" w:cs="Arial"/>
                    <w:b/>
                    <w:bCs/>
                    <w:sz w:val="20"/>
                    <w:szCs w:val="20"/>
                  </w:rPr>
                </w:rPrChange>
              </w:rPr>
              <w:pPrChange w:id="266" w:author="DELL" w:date="2025-04-03T17:27:13Z">
                <w:pPr>
                  <w:jc w:val="center"/>
                </w:pPr>
              </w:pPrChange>
            </w:pPr>
            <w:r>
              <w:rPr>
                <w:rFonts w:ascii="Times New Roman" w:hAnsi="Times New Roman" w:eastAsia="Calibri" w:cs="Times New Roman"/>
                <w:b/>
                <w:bCs/>
                <w:sz w:val="24"/>
                <w:szCs w:val="24"/>
                <w:rPrChange w:id="268" w:author="DELL" w:date="2025-04-03T17:27:08Z">
                  <w:rPr>
                    <w:rFonts w:ascii="Arial" w:hAnsi="Arial" w:eastAsia="Calibri" w:cs="Arial"/>
                    <w:b/>
                    <w:bCs/>
                    <w:sz w:val="20"/>
                    <w:szCs w:val="20"/>
                  </w:rPr>
                </w:rPrChange>
              </w:rPr>
              <w:t>Termite mound</w:t>
            </w:r>
          </w:p>
        </w:tc>
        <w:tc>
          <w:tcPr>
            <w:tcW w:w="1139" w:type="dxa"/>
            <w:vAlign w:val="center"/>
          </w:tcPr>
          <w:p w14:paraId="349BD007">
            <w:pPr>
              <w:spacing w:line="360" w:lineRule="auto"/>
              <w:jc w:val="center"/>
              <w:rPr>
                <w:rFonts w:ascii="Times New Roman" w:hAnsi="Times New Roman" w:eastAsia="Calibri" w:cs="Times New Roman"/>
                <w:b/>
                <w:bCs/>
                <w:sz w:val="24"/>
                <w:szCs w:val="24"/>
                <w:rPrChange w:id="270" w:author="DELL" w:date="2025-04-03T17:27:08Z">
                  <w:rPr>
                    <w:rFonts w:ascii="Arial" w:hAnsi="Arial" w:eastAsia="Calibri" w:cs="Arial"/>
                    <w:b/>
                    <w:bCs/>
                    <w:sz w:val="20"/>
                    <w:szCs w:val="20"/>
                  </w:rPr>
                </w:rPrChange>
              </w:rPr>
              <w:pPrChange w:id="269" w:author="DELL" w:date="2025-04-03T17:27:13Z">
                <w:pPr>
                  <w:jc w:val="center"/>
                </w:pPr>
              </w:pPrChange>
            </w:pPr>
            <w:r>
              <w:rPr>
                <w:rFonts w:ascii="Times New Roman" w:hAnsi="Times New Roman" w:eastAsia="Calibri" w:cs="Times New Roman"/>
                <w:b/>
                <w:bCs/>
                <w:sz w:val="24"/>
                <w:szCs w:val="24"/>
                <w:rPrChange w:id="271" w:author="DELL" w:date="2025-04-03T17:27:08Z">
                  <w:rPr>
                    <w:rFonts w:ascii="Arial" w:hAnsi="Arial" w:eastAsia="Calibri" w:cs="Arial"/>
                    <w:b/>
                    <w:bCs/>
                    <w:sz w:val="20"/>
                    <w:szCs w:val="20"/>
                  </w:rPr>
                </w:rPrChange>
              </w:rPr>
              <w:t>Adjacent soil</w:t>
            </w:r>
          </w:p>
        </w:tc>
      </w:tr>
      <w:tr w14:paraId="083E6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Align w:val="center"/>
          </w:tcPr>
          <w:p w14:paraId="0238CD0F">
            <w:pPr>
              <w:spacing w:line="360" w:lineRule="auto"/>
              <w:jc w:val="center"/>
              <w:rPr>
                <w:rFonts w:ascii="Times New Roman" w:hAnsi="Times New Roman" w:eastAsia="Calibri" w:cs="Times New Roman"/>
                <w:b/>
                <w:sz w:val="24"/>
                <w:szCs w:val="24"/>
                <w:rPrChange w:id="273" w:author="DELL" w:date="2025-04-03T17:27:08Z">
                  <w:rPr>
                    <w:rFonts w:ascii="Arial" w:hAnsi="Arial" w:eastAsia="Calibri" w:cs="Arial"/>
                    <w:b/>
                    <w:sz w:val="20"/>
                    <w:szCs w:val="20"/>
                  </w:rPr>
                </w:rPrChange>
              </w:rPr>
              <w:pPrChange w:id="272" w:author="DELL" w:date="2025-04-03T17:27:13Z">
                <w:pPr>
                  <w:jc w:val="center"/>
                </w:pPr>
              </w:pPrChange>
            </w:pPr>
            <w:r>
              <w:rPr>
                <w:rFonts w:ascii="Times New Roman" w:hAnsi="Times New Roman" w:eastAsia="Calibri" w:cs="Times New Roman"/>
                <w:b/>
                <w:sz w:val="24"/>
                <w:szCs w:val="24"/>
                <w:rPrChange w:id="274" w:author="DELL" w:date="2025-04-03T17:27:08Z">
                  <w:rPr>
                    <w:rFonts w:ascii="Arial" w:hAnsi="Arial" w:eastAsia="Calibri" w:cs="Arial"/>
                    <w:b/>
                    <w:sz w:val="20"/>
                    <w:szCs w:val="20"/>
                  </w:rPr>
                </w:rPrChange>
              </w:rPr>
              <w:t>Sand (%)</w:t>
            </w:r>
          </w:p>
        </w:tc>
        <w:tc>
          <w:tcPr>
            <w:tcW w:w="1078" w:type="dxa"/>
            <w:vAlign w:val="center"/>
          </w:tcPr>
          <w:p w14:paraId="581F6C86">
            <w:pPr>
              <w:spacing w:line="360" w:lineRule="auto"/>
              <w:jc w:val="center"/>
              <w:rPr>
                <w:rFonts w:ascii="Times New Roman" w:hAnsi="Times New Roman" w:eastAsia="Calibri" w:cs="Times New Roman"/>
                <w:sz w:val="24"/>
                <w:szCs w:val="24"/>
                <w:vertAlign w:val="superscript"/>
                <w:rPrChange w:id="276" w:author="DELL" w:date="2025-04-03T17:27:08Z">
                  <w:rPr>
                    <w:rFonts w:ascii="Arial" w:hAnsi="Arial" w:eastAsia="Calibri" w:cs="Arial"/>
                    <w:sz w:val="20"/>
                    <w:szCs w:val="20"/>
                    <w:vertAlign w:val="superscript"/>
                  </w:rPr>
                </w:rPrChange>
              </w:rPr>
              <w:pPrChange w:id="275" w:author="DELL" w:date="2025-04-03T17:27:13Z">
                <w:pPr>
                  <w:jc w:val="center"/>
                </w:pPr>
              </w:pPrChange>
            </w:pPr>
            <w:r>
              <w:rPr>
                <w:rFonts w:ascii="Times New Roman" w:hAnsi="Times New Roman" w:eastAsia="Calibri" w:cs="Times New Roman"/>
                <w:sz w:val="24"/>
                <w:szCs w:val="24"/>
                <w:rPrChange w:id="277" w:author="DELL" w:date="2025-04-03T17:27:08Z">
                  <w:rPr>
                    <w:rFonts w:ascii="Arial" w:hAnsi="Arial" w:eastAsia="Calibri" w:cs="Arial"/>
                    <w:sz w:val="20"/>
                    <w:szCs w:val="20"/>
                  </w:rPr>
                </w:rPrChange>
              </w:rPr>
              <w:t>45.47</w:t>
            </w:r>
            <w:r>
              <w:rPr>
                <w:rFonts w:ascii="Times New Roman" w:hAnsi="Times New Roman" w:eastAsia="Calibri" w:cs="Times New Roman"/>
                <w:sz w:val="24"/>
                <w:szCs w:val="24"/>
                <w:vertAlign w:val="superscript"/>
                <w:rPrChange w:id="278" w:author="DELL" w:date="2025-04-03T17:27:08Z">
                  <w:rPr>
                    <w:rFonts w:ascii="Arial" w:hAnsi="Arial" w:eastAsia="Calibri" w:cs="Arial"/>
                    <w:sz w:val="20"/>
                    <w:szCs w:val="20"/>
                    <w:vertAlign w:val="superscript"/>
                  </w:rPr>
                </w:rPrChange>
              </w:rPr>
              <w:t>a</w:t>
            </w:r>
          </w:p>
        </w:tc>
        <w:tc>
          <w:tcPr>
            <w:tcW w:w="1181" w:type="dxa"/>
            <w:vAlign w:val="center"/>
          </w:tcPr>
          <w:p w14:paraId="489333BD">
            <w:pPr>
              <w:spacing w:line="360" w:lineRule="auto"/>
              <w:jc w:val="center"/>
              <w:rPr>
                <w:rFonts w:ascii="Times New Roman" w:hAnsi="Times New Roman" w:eastAsia="Calibri" w:cs="Times New Roman"/>
                <w:sz w:val="24"/>
                <w:szCs w:val="24"/>
                <w:vertAlign w:val="superscript"/>
                <w:rPrChange w:id="280" w:author="DELL" w:date="2025-04-03T17:27:08Z">
                  <w:rPr>
                    <w:rFonts w:ascii="Arial" w:hAnsi="Arial" w:eastAsia="Calibri" w:cs="Arial"/>
                    <w:sz w:val="20"/>
                    <w:szCs w:val="20"/>
                    <w:vertAlign w:val="superscript"/>
                  </w:rPr>
                </w:rPrChange>
              </w:rPr>
              <w:pPrChange w:id="279" w:author="DELL" w:date="2025-04-03T17:27:13Z">
                <w:pPr>
                  <w:jc w:val="center"/>
                </w:pPr>
              </w:pPrChange>
            </w:pPr>
            <w:r>
              <w:rPr>
                <w:rFonts w:ascii="Times New Roman" w:hAnsi="Times New Roman" w:eastAsia="Calibri" w:cs="Times New Roman"/>
                <w:sz w:val="24"/>
                <w:szCs w:val="24"/>
                <w:rPrChange w:id="281" w:author="DELL" w:date="2025-04-03T17:27:08Z">
                  <w:rPr>
                    <w:rFonts w:ascii="Arial" w:hAnsi="Arial" w:eastAsia="Calibri" w:cs="Arial"/>
                    <w:sz w:val="20"/>
                    <w:szCs w:val="20"/>
                  </w:rPr>
                </w:rPrChange>
              </w:rPr>
              <w:t>52.36</w:t>
            </w:r>
            <w:r>
              <w:rPr>
                <w:rFonts w:ascii="Times New Roman" w:hAnsi="Times New Roman" w:eastAsia="Calibri" w:cs="Times New Roman"/>
                <w:sz w:val="24"/>
                <w:szCs w:val="24"/>
                <w:vertAlign w:val="superscript"/>
                <w:rPrChange w:id="282" w:author="DELL" w:date="2025-04-03T17:27:08Z">
                  <w:rPr>
                    <w:rFonts w:ascii="Arial" w:hAnsi="Arial" w:eastAsia="Calibri" w:cs="Arial"/>
                    <w:sz w:val="20"/>
                    <w:szCs w:val="20"/>
                    <w:vertAlign w:val="superscript"/>
                  </w:rPr>
                </w:rPrChange>
              </w:rPr>
              <w:t>a</w:t>
            </w:r>
          </w:p>
        </w:tc>
        <w:tc>
          <w:tcPr>
            <w:tcW w:w="1132" w:type="dxa"/>
            <w:vAlign w:val="center"/>
          </w:tcPr>
          <w:p w14:paraId="5234A915">
            <w:pPr>
              <w:spacing w:line="360" w:lineRule="auto"/>
              <w:jc w:val="center"/>
              <w:rPr>
                <w:rFonts w:ascii="Times New Roman" w:hAnsi="Times New Roman" w:eastAsia="Calibri" w:cs="Times New Roman"/>
                <w:sz w:val="24"/>
                <w:szCs w:val="24"/>
                <w:vertAlign w:val="superscript"/>
                <w:rPrChange w:id="284" w:author="DELL" w:date="2025-04-03T17:27:08Z">
                  <w:rPr>
                    <w:rFonts w:ascii="Arial" w:hAnsi="Arial" w:eastAsia="Calibri" w:cs="Arial"/>
                    <w:sz w:val="20"/>
                    <w:szCs w:val="20"/>
                    <w:vertAlign w:val="superscript"/>
                  </w:rPr>
                </w:rPrChange>
              </w:rPr>
              <w:pPrChange w:id="283" w:author="DELL" w:date="2025-04-03T17:27:13Z">
                <w:pPr>
                  <w:jc w:val="center"/>
                </w:pPr>
              </w:pPrChange>
            </w:pPr>
            <w:r>
              <w:rPr>
                <w:rFonts w:ascii="Times New Roman" w:hAnsi="Times New Roman" w:eastAsia="Calibri" w:cs="Times New Roman"/>
                <w:sz w:val="24"/>
                <w:szCs w:val="24"/>
                <w:rPrChange w:id="285" w:author="DELL" w:date="2025-04-03T17:27:08Z">
                  <w:rPr>
                    <w:rFonts w:ascii="Arial" w:hAnsi="Arial" w:eastAsia="Calibri" w:cs="Arial"/>
                    <w:sz w:val="20"/>
                    <w:szCs w:val="20"/>
                  </w:rPr>
                </w:rPrChange>
              </w:rPr>
              <w:t>47.31</w:t>
            </w:r>
            <w:r>
              <w:rPr>
                <w:rFonts w:ascii="Times New Roman" w:hAnsi="Times New Roman" w:eastAsia="Calibri" w:cs="Times New Roman"/>
                <w:sz w:val="24"/>
                <w:szCs w:val="24"/>
                <w:vertAlign w:val="superscript"/>
                <w:rPrChange w:id="286" w:author="DELL" w:date="2025-04-03T17:27:08Z">
                  <w:rPr>
                    <w:rFonts w:ascii="Arial" w:hAnsi="Arial" w:eastAsia="Calibri" w:cs="Arial"/>
                    <w:sz w:val="20"/>
                    <w:szCs w:val="20"/>
                    <w:vertAlign w:val="superscript"/>
                  </w:rPr>
                </w:rPrChange>
              </w:rPr>
              <w:t>b</w:t>
            </w:r>
          </w:p>
        </w:tc>
        <w:tc>
          <w:tcPr>
            <w:tcW w:w="1181" w:type="dxa"/>
            <w:vAlign w:val="center"/>
          </w:tcPr>
          <w:p w14:paraId="49477926">
            <w:pPr>
              <w:spacing w:line="360" w:lineRule="auto"/>
              <w:jc w:val="center"/>
              <w:rPr>
                <w:rFonts w:ascii="Times New Roman" w:hAnsi="Times New Roman" w:eastAsia="Calibri" w:cs="Times New Roman"/>
                <w:sz w:val="24"/>
                <w:szCs w:val="24"/>
                <w:vertAlign w:val="superscript"/>
                <w:rPrChange w:id="288" w:author="DELL" w:date="2025-04-03T17:27:08Z">
                  <w:rPr>
                    <w:rFonts w:ascii="Arial" w:hAnsi="Arial" w:eastAsia="Calibri" w:cs="Arial"/>
                    <w:sz w:val="20"/>
                    <w:szCs w:val="20"/>
                    <w:vertAlign w:val="superscript"/>
                  </w:rPr>
                </w:rPrChange>
              </w:rPr>
              <w:pPrChange w:id="287" w:author="DELL" w:date="2025-04-03T17:27:13Z">
                <w:pPr>
                  <w:jc w:val="center"/>
                </w:pPr>
              </w:pPrChange>
            </w:pPr>
            <w:r>
              <w:rPr>
                <w:rFonts w:ascii="Times New Roman" w:hAnsi="Times New Roman" w:eastAsia="Calibri" w:cs="Times New Roman"/>
                <w:sz w:val="24"/>
                <w:szCs w:val="24"/>
                <w:rPrChange w:id="289" w:author="DELL" w:date="2025-04-03T17:27:08Z">
                  <w:rPr>
                    <w:rFonts w:ascii="Arial" w:hAnsi="Arial" w:eastAsia="Calibri" w:cs="Arial"/>
                    <w:sz w:val="20"/>
                    <w:szCs w:val="20"/>
                  </w:rPr>
                </w:rPrChange>
              </w:rPr>
              <w:t>54.58</w:t>
            </w:r>
            <w:r>
              <w:rPr>
                <w:rFonts w:ascii="Times New Roman" w:hAnsi="Times New Roman" w:eastAsia="Calibri" w:cs="Times New Roman"/>
                <w:sz w:val="24"/>
                <w:szCs w:val="24"/>
                <w:vertAlign w:val="superscript"/>
                <w:rPrChange w:id="290" w:author="DELL" w:date="2025-04-03T17:27:08Z">
                  <w:rPr>
                    <w:rFonts w:ascii="Arial" w:hAnsi="Arial" w:eastAsia="Calibri" w:cs="Arial"/>
                    <w:sz w:val="20"/>
                    <w:szCs w:val="20"/>
                    <w:vertAlign w:val="superscript"/>
                  </w:rPr>
                </w:rPrChange>
              </w:rPr>
              <w:t>b</w:t>
            </w:r>
          </w:p>
        </w:tc>
        <w:tc>
          <w:tcPr>
            <w:tcW w:w="1132" w:type="dxa"/>
            <w:vAlign w:val="center"/>
          </w:tcPr>
          <w:p w14:paraId="55FF7D92">
            <w:pPr>
              <w:spacing w:line="360" w:lineRule="auto"/>
              <w:jc w:val="center"/>
              <w:rPr>
                <w:rFonts w:ascii="Times New Roman" w:hAnsi="Times New Roman" w:eastAsia="Calibri" w:cs="Times New Roman"/>
                <w:sz w:val="24"/>
                <w:szCs w:val="24"/>
                <w:vertAlign w:val="superscript"/>
                <w:rPrChange w:id="292" w:author="DELL" w:date="2025-04-03T17:27:08Z">
                  <w:rPr>
                    <w:rFonts w:ascii="Arial" w:hAnsi="Arial" w:eastAsia="Calibri" w:cs="Arial"/>
                    <w:sz w:val="20"/>
                    <w:szCs w:val="20"/>
                    <w:vertAlign w:val="superscript"/>
                  </w:rPr>
                </w:rPrChange>
              </w:rPr>
              <w:pPrChange w:id="291" w:author="DELL" w:date="2025-04-03T17:27:13Z">
                <w:pPr>
                  <w:jc w:val="center"/>
                </w:pPr>
              </w:pPrChange>
            </w:pPr>
            <w:r>
              <w:rPr>
                <w:rFonts w:ascii="Times New Roman" w:hAnsi="Times New Roman" w:eastAsia="Calibri" w:cs="Times New Roman"/>
                <w:sz w:val="24"/>
                <w:szCs w:val="24"/>
                <w:rPrChange w:id="293" w:author="DELL" w:date="2025-04-03T17:27:08Z">
                  <w:rPr>
                    <w:rFonts w:ascii="Arial" w:hAnsi="Arial" w:eastAsia="Calibri" w:cs="Arial"/>
                    <w:sz w:val="20"/>
                    <w:szCs w:val="20"/>
                  </w:rPr>
                </w:rPrChange>
              </w:rPr>
              <w:t>48.61</w:t>
            </w:r>
            <w:r>
              <w:rPr>
                <w:rFonts w:ascii="Times New Roman" w:hAnsi="Times New Roman" w:eastAsia="Calibri" w:cs="Times New Roman"/>
                <w:sz w:val="24"/>
                <w:szCs w:val="24"/>
                <w:vertAlign w:val="superscript"/>
                <w:rPrChange w:id="294" w:author="DELL" w:date="2025-04-03T17:27:08Z">
                  <w:rPr>
                    <w:rFonts w:ascii="Arial" w:hAnsi="Arial" w:eastAsia="Calibri" w:cs="Arial"/>
                    <w:sz w:val="20"/>
                    <w:szCs w:val="20"/>
                    <w:vertAlign w:val="superscript"/>
                  </w:rPr>
                </w:rPrChange>
              </w:rPr>
              <w:t>c</w:t>
            </w:r>
          </w:p>
        </w:tc>
        <w:tc>
          <w:tcPr>
            <w:tcW w:w="1139" w:type="dxa"/>
            <w:vAlign w:val="center"/>
          </w:tcPr>
          <w:p w14:paraId="458130EA">
            <w:pPr>
              <w:spacing w:line="360" w:lineRule="auto"/>
              <w:jc w:val="center"/>
              <w:rPr>
                <w:rFonts w:ascii="Times New Roman" w:hAnsi="Times New Roman" w:eastAsia="Calibri" w:cs="Times New Roman"/>
                <w:sz w:val="24"/>
                <w:szCs w:val="24"/>
                <w:vertAlign w:val="superscript"/>
                <w:rPrChange w:id="296" w:author="DELL" w:date="2025-04-03T17:27:08Z">
                  <w:rPr>
                    <w:rFonts w:ascii="Arial" w:hAnsi="Arial" w:eastAsia="Calibri" w:cs="Arial"/>
                    <w:sz w:val="20"/>
                    <w:szCs w:val="20"/>
                    <w:vertAlign w:val="superscript"/>
                  </w:rPr>
                </w:rPrChange>
              </w:rPr>
              <w:pPrChange w:id="295" w:author="DELL" w:date="2025-04-03T17:27:13Z">
                <w:pPr>
                  <w:jc w:val="center"/>
                </w:pPr>
              </w:pPrChange>
            </w:pPr>
            <w:r>
              <w:rPr>
                <w:rFonts w:ascii="Times New Roman" w:hAnsi="Times New Roman" w:eastAsia="Calibri" w:cs="Times New Roman"/>
                <w:sz w:val="24"/>
                <w:szCs w:val="24"/>
                <w:rPrChange w:id="297" w:author="DELL" w:date="2025-04-03T17:27:08Z">
                  <w:rPr>
                    <w:rFonts w:ascii="Arial" w:hAnsi="Arial" w:eastAsia="Calibri" w:cs="Arial"/>
                    <w:sz w:val="20"/>
                    <w:szCs w:val="20"/>
                  </w:rPr>
                </w:rPrChange>
              </w:rPr>
              <w:t>55.27</w:t>
            </w:r>
            <w:r>
              <w:rPr>
                <w:rFonts w:ascii="Times New Roman" w:hAnsi="Times New Roman" w:eastAsia="Calibri" w:cs="Times New Roman"/>
                <w:sz w:val="24"/>
                <w:szCs w:val="24"/>
                <w:vertAlign w:val="superscript"/>
                <w:rPrChange w:id="298" w:author="DELL" w:date="2025-04-03T17:27:08Z">
                  <w:rPr>
                    <w:rFonts w:ascii="Arial" w:hAnsi="Arial" w:eastAsia="Calibri" w:cs="Arial"/>
                    <w:sz w:val="20"/>
                    <w:szCs w:val="20"/>
                    <w:vertAlign w:val="superscript"/>
                  </w:rPr>
                </w:rPrChange>
              </w:rPr>
              <w:t>c</w:t>
            </w:r>
          </w:p>
        </w:tc>
      </w:tr>
      <w:tr w14:paraId="3DEE2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Align w:val="center"/>
          </w:tcPr>
          <w:p w14:paraId="5D71CE82">
            <w:pPr>
              <w:spacing w:line="360" w:lineRule="auto"/>
              <w:jc w:val="center"/>
              <w:rPr>
                <w:rFonts w:ascii="Times New Roman" w:hAnsi="Times New Roman" w:eastAsia="Calibri" w:cs="Times New Roman"/>
                <w:b/>
                <w:sz w:val="24"/>
                <w:szCs w:val="24"/>
                <w:rPrChange w:id="300" w:author="DELL" w:date="2025-04-03T17:27:08Z">
                  <w:rPr>
                    <w:rFonts w:ascii="Arial" w:hAnsi="Arial" w:eastAsia="Calibri" w:cs="Arial"/>
                    <w:b/>
                    <w:sz w:val="20"/>
                    <w:szCs w:val="20"/>
                  </w:rPr>
                </w:rPrChange>
              </w:rPr>
              <w:pPrChange w:id="299" w:author="DELL" w:date="2025-04-03T17:27:13Z">
                <w:pPr>
                  <w:jc w:val="center"/>
                </w:pPr>
              </w:pPrChange>
            </w:pPr>
            <w:r>
              <w:rPr>
                <w:rFonts w:ascii="Times New Roman" w:hAnsi="Times New Roman" w:eastAsia="Calibri" w:cs="Times New Roman"/>
                <w:b/>
                <w:sz w:val="24"/>
                <w:szCs w:val="24"/>
                <w:rPrChange w:id="301" w:author="DELL" w:date="2025-04-03T17:27:08Z">
                  <w:rPr>
                    <w:rFonts w:ascii="Arial" w:hAnsi="Arial" w:eastAsia="Calibri" w:cs="Arial"/>
                    <w:b/>
                    <w:sz w:val="20"/>
                    <w:szCs w:val="20"/>
                  </w:rPr>
                </w:rPrChange>
              </w:rPr>
              <w:t>Silt (%)</w:t>
            </w:r>
          </w:p>
        </w:tc>
        <w:tc>
          <w:tcPr>
            <w:tcW w:w="1078" w:type="dxa"/>
            <w:vAlign w:val="center"/>
          </w:tcPr>
          <w:p w14:paraId="720C3A46">
            <w:pPr>
              <w:spacing w:line="360" w:lineRule="auto"/>
              <w:jc w:val="center"/>
              <w:rPr>
                <w:rFonts w:ascii="Times New Roman" w:hAnsi="Times New Roman" w:eastAsia="Calibri" w:cs="Times New Roman"/>
                <w:sz w:val="24"/>
                <w:szCs w:val="24"/>
                <w:vertAlign w:val="superscript"/>
                <w:rPrChange w:id="303" w:author="DELL" w:date="2025-04-03T17:27:08Z">
                  <w:rPr>
                    <w:rFonts w:ascii="Arial" w:hAnsi="Arial" w:eastAsia="Calibri" w:cs="Arial"/>
                    <w:sz w:val="20"/>
                    <w:szCs w:val="20"/>
                    <w:vertAlign w:val="superscript"/>
                  </w:rPr>
                </w:rPrChange>
              </w:rPr>
              <w:pPrChange w:id="302" w:author="DELL" w:date="2025-04-03T17:27:13Z">
                <w:pPr>
                  <w:jc w:val="center"/>
                </w:pPr>
              </w:pPrChange>
            </w:pPr>
            <w:r>
              <w:rPr>
                <w:rFonts w:ascii="Times New Roman" w:hAnsi="Times New Roman" w:eastAsia="Calibri" w:cs="Times New Roman"/>
                <w:sz w:val="24"/>
                <w:szCs w:val="24"/>
                <w:rPrChange w:id="304" w:author="DELL" w:date="2025-04-03T17:27:08Z">
                  <w:rPr>
                    <w:rFonts w:ascii="Arial" w:hAnsi="Arial" w:eastAsia="Calibri" w:cs="Arial"/>
                    <w:sz w:val="20"/>
                    <w:szCs w:val="20"/>
                  </w:rPr>
                </w:rPrChange>
              </w:rPr>
              <w:t>20.85</w:t>
            </w:r>
          </w:p>
        </w:tc>
        <w:tc>
          <w:tcPr>
            <w:tcW w:w="1181" w:type="dxa"/>
            <w:vAlign w:val="center"/>
          </w:tcPr>
          <w:p w14:paraId="5A248298">
            <w:pPr>
              <w:spacing w:line="360" w:lineRule="auto"/>
              <w:jc w:val="center"/>
              <w:rPr>
                <w:rFonts w:ascii="Times New Roman" w:hAnsi="Times New Roman" w:eastAsia="Calibri" w:cs="Times New Roman"/>
                <w:sz w:val="24"/>
                <w:szCs w:val="24"/>
                <w:vertAlign w:val="superscript"/>
                <w:rPrChange w:id="306" w:author="DELL" w:date="2025-04-03T17:27:08Z">
                  <w:rPr>
                    <w:rFonts w:ascii="Arial" w:hAnsi="Arial" w:eastAsia="Calibri" w:cs="Arial"/>
                    <w:sz w:val="20"/>
                    <w:szCs w:val="20"/>
                    <w:vertAlign w:val="superscript"/>
                  </w:rPr>
                </w:rPrChange>
              </w:rPr>
              <w:pPrChange w:id="305" w:author="DELL" w:date="2025-04-03T17:27:13Z">
                <w:pPr>
                  <w:jc w:val="center"/>
                </w:pPr>
              </w:pPrChange>
            </w:pPr>
            <w:r>
              <w:rPr>
                <w:rFonts w:ascii="Times New Roman" w:hAnsi="Times New Roman" w:eastAsia="Calibri" w:cs="Times New Roman"/>
                <w:sz w:val="24"/>
                <w:szCs w:val="24"/>
                <w:rPrChange w:id="307" w:author="DELL" w:date="2025-04-03T17:27:08Z">
                  <w:rPr>
                    <w:rFonts w:ascii="Arial" w:hAnsi="Arial" w:eastAsia="Calibri" w:cs="Arial"/>
                    <w:sz w:val="20"/>
                    <w:szCs w:val="20"/>
                  </w:rPr>
                </w:rPrChange>
              </w:rPr>
              <w:t>19.82</w:t>
            </w:r>
          </w:p>
        </w:tc>
        <w:tc>
          <w:tcPr>
            <w:tcW w:w="1132" w:type="dxa"/>
            <w:vAlign w:val="center"/>
          </w:tcPr>
          <w:p w14:paraId="45B2E21A">
            <w:pPr>
              <w:spacing w:line="360" w:lineRule="auto"/>
              <w:jc w:val="center"/>
              <w:rPr>
                <w:rFonts w:ascii="Times New Roman" w:hAnsi="Times New Roman" w:eastAsia="Calibri" w:cs="Times New Roman"/>
                <w:sz w:val="24"/>
                <w:szCs w:val="24"/>
                <w:rPrChange w:id="309" w:author="DELL" w:date="2025-04-03T17:27:08Z">
                  <w:rPr>
                    <w:rFonts w:ascii="Arial" w:hAnsi="Arial" w:eastAsia="Calibri" w:cs="Arial"/>
                    <w:sz w:val="20"/>
                    <w:szCs w:val="20"/>
                  </w:rPr>
                </w:rPrChange>
              </w:rPr>
              <w:pPrChange w:id="308" w:author="DELL" w:date="2025-04-03T17:27:13Z">
                <w:pPr>
                  <w:jc w:val="center"/>
                </w:pPr>
              </w:pPrChange>
            </w:pPr>
            <w:r>
              <w:rPr>
                <w:rFonts w:ascii="Times New Roman" w:hAnsi="Times New Roman" w:eastAsia="Calibri" w:cs="Times New Roman"/>
                <w:sz w:val="24"/>
                <w:szCs w:val="24"/>
                <w:rPrChange w:id="310" w:author="DELL" w:date="2025-04-03T17:27:08Z">
                  <w:rPr>
                    <w:rFonts w:ascii="Arial" w:hAnsi="Arial" w:eastAsia="Calibri" w:cs="Arial"/>
                    <w:sz w:val="20"/>
                    <w:szCs w:val="20"/>
                  </w:rPr>
                </w:rPrChange>
              </w:rPr>
              <w:t>21.67</w:t>
            </w:r>
          </w:p>
        </w:tc>
        <w:tc>
          <w:tcPr>
            <w:tcW w:w="1181" w:type="dxa"/>
            <w:vAlign w:val="center"/>
          </w:tcPr>
          <w:p w14:paraId="7A98D3F6">
            <w:pPr>
              <w:spacing w:line="360" w:lineRule="auto"/>
              <w:jc w:val="center"/>
              <w:rPr>
                <w:rFonts w:ascii="Times New Roman" w:hAnsi="Times New Roman" w:eastAsia="Calibri" w:cs="Times New Roman"/>
                <w:sz w:val="24"/>
                <w:szCs w:val="24"/>
                <w:rPrChange w:id="312" w:author="DELL" w:date="2025-04-03T17:27:08Z">
                  <w:rPr>
                    <w:rFonts w:ascii="Arial" w:hAnsi="Arial" w:eastAsia="Calibri" w:cs="Arial"/>
                    <w:sz w:val="20"/>
                    <w:szCs w:val="20"/>
                  </w:rPr>
                </w:rPrChange>
              </w:rPr>
              <w:pPrChange w:id="311" w:author="DELL" w:date="2025-04-03T17:27:13Z">
                <w:pPr>
                  <w:jc w:val="center"/>
                </w:pPr>
              </w:pPrChange>
            </w:pPr>
            <w:r>
              <w:rPr>
                <w:rFonts w:ascii="Times New Roman" w:hAnsi="Times New Roman" w:eastAsia="Calibri" w:cs="Times New Roman"/>
                <w:sz w:val="24"/>
                <w:szCs w:val="24"/>
                <w:rPrChange w:id="313" w:author="DELL" w:date="2025-04-03T17:27:08Z">
                  <w:rPr>
                    <w:rFonts w:ascii="Arial" w:hAnsi="Arial" w:eastAsia="Calibri" w:cs="Arial"/>
                    <w:sz w:val="20"/>
                    <w:szCs w:val="20"/>
                  </w:rPr>
                </w:rPrChange>
              </w:rPr>
              <w:t>20.50</w:t>
            </w:r>
          </w:p>
        </w:tc>
        <w:tc>
          <w:tcPr>
            <w:tcW w:w="1132" w:type="dxa"/>
            <w:vAlign w:val="center"/>
          </w:tcPr>
          <w:p w14:paraId="5408805F">
            <w:pPr>
              <w:spacing w:line="360" w:lineRule="auto"/>
              <w:jc w:val="center"/>
              <w:rPr>
                <w:rFonts w:ascii="Times New Roman" w:hAnsi="Times New Roman" w:eastAsia="Calibri" w:cs="Times New Roman"/>
                <w:sz w:val="24"/>
                <w:szCs w:val="24"/>
                <w:vertAlign w:val="superscript"/>
                <w:rPrChange w:id="315" w:author="DELL" w:date="2025-04-03T17:27:08Z">
                  <w:rPr>
                    <w:rFonts w:ascii="Arial" w:hAnsi="Arial" w:eastAsia="Calibri" w:cs="Arial"/>
                    <w:sz w:val="20"/>
                    <w:szCs w:val="20"/>
                    <w:vertAlign w:val="superscript"/>
                  </w:rPr>
                </w:rPrChange>
              </w:rPr>
              <w:pPrChange w:id="314" w:author="DELL" w:date="2025-04-03T17:27:13Z">
                <w:pPr>
                  <w:jc w:val="center"/>
                </w:pPr>
              </w:pPrChange>
            </w:pPr>
            <w:r>
              <w:rPr>
                <w:rFonts w:ascii="Times New Roman" w:hAnsi="Times New Roman" w:eastAsia="Calibri" w:cs="Times New Roman"/>
                <w:sz w:val="24"/>
                <w:szCs w:val="24"/>
                <w:rPrChange w:id="316" w:author="DELL" w:date="2025-04-03T17:27:08Z">
                  <w:rPr>
                    <w:rFonts w:ascii="Arial" w:hAnsi="Arial" w:eastAsia="Calibri" w:cs="Arial"/>
                    <w:sz w:val="20"/>
                    <w:szCs w:val="20"/>
                  </w:rPr>
                </w:rPrChange>
              </w:rPr>
              <w:t>20.28</w:t>
            </w:r>
            <w:r>
              <w:rPr>
                <w:rFonts w:ascii="Times New Roman" w:hAnsi="Times New Roman" w:eastAsia="Calibri" w:cs="Times New Roman"/>
                <w:sz w:val="24"/>
                <w:szCs w:val="24"/>
                <w:vertAlign w:val="superscript"/>
                <w:rPrChange w:id="317" w:author="DELL" w:date="2025-04-03T17:27:08Z">
                  <w:rPr>
                    <w:rFonts w:ascii="Arial" w:hAnsi="Arial" w:eastAsia="Calibri" w:cs="Arial"/>
                    <w:sz w:val="20"/>
                    <w:szCs w:val="20"/>
                    <w:vertAlign w:val="superscript"/>
                  </w:rPr>
                </w:rPrChange>
              </w:rPr>
              <w:t>d</w:t>
            </w:r>
          </w:p>
        </w:tc>
        <w:tc>
          <w:tcPr>
            <w:tcW w:w="1139" w:type="dxa"/>
            <w:vAlign w:val="center"/>
          </w:tcPr>
          <w:p w14:paraId="6531AE07">
            <w:pPr>
              <w:spacing w:line="360" w:lineRule="auto"/>
              <w:jc w:val="center"/>
              <w:rPr>
                <w:rFonts w:ascii="Times New Roman" w:hAnsi="Times New Roman" w:eastAsia="Calibri" w:cs="Times New Roman"/>
                <w:sz w:val="24"/>
                <w:szCs w:val="24"/>
                <w:vertAlign w:val="superscript"/>
                <w:rPrChange w:id="319" w:author="DELL" w:date="2025-04-03T17:27:08Z">
                  <w:rPr>
                    <w:rFonts w:ascii="Arial" w:hAnsi="Arial" w:eastAsia="Calibri" w:cs="Arial"/>
                    <w:sz w:val="20"/>
                    <w:szCs w:val="20"/>
                    <w:vertAlign w:val="superscript"/>
                  </w:rPr>
                </w:rPrChange>
              </w:rPr>
              <w:pPrChange w:id="318" w:author="DELL" w:date="2025-04-03T17:27:13Z">
                <w:pPr>
                  <w:jc w:val="center"/>
                </w:pPr>
              </w:pPrChange>
            </w:pPr>
            <w:r>
              <w:rPr>
                <w:rFonts w:ascii="Times New Roman" w:hAnsi="Times New Roman" w:eastAsia="Calibri" w:cs="Times New Roman"/>
                <w:sz w:val="24"/>
                <w:szCs w:val="24"/>
                <w:rPrChange w:id="320" w:author="DELL" w:date="2025-04-03T17:27:08Z">
                  <w:rPr>
                    <w:rFonts w:ascii="Arial" w:hAnsi="Arial" w:eastAsia="Calibri" w:cs="Arial"/>
                    <w:sz w:val="20"/>
                    <w:szCs w:val="20"/>
                  </w:rPr>
                </w:rPrChange>
              </w:rPr>
              <w:t>18.88</w:t>
            </w:r>
            <w:r>
              <w:rPr>
                <w:rFonts w:ascii="Times New Roman" w:hAnsi="Times New Roman" w:eastAsia="Calibri" w:cs="Times New Roman"/>
                <w:sz w:val="24"/>
                <w:szCs w:val="24"/>
                <w:vertAlign w:val="superscript"/>
                <w:rPrChange w:id="321" w:author="DELL" w:date="2025-04-03T17:27:08Z">
                  <w:rPr>
                    <w:rFonts w:ascii="Arial" w:hAnsi="Arial" w:eastAsia="Calibri" w:cs="Arial"/>
                    <w:sz w:val="20"/>
                    <w:szCs w:val="20"/>
                    <w:vertAlign w:val="superscript"/>
                  </w:rPr>
                </w:rPrChange>
              </w:rPr>
              <w:t>d</w:t>
            </w:r>
          </w:p>
        </w:tc>
      </w:tr>
      <w:tr w14:paraId="0F489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Align w:val="center"/>
          </w:tcPr>
          <w:p w14:paraId="73D4C0FC">
            <w:pPr>
              <w:spacing w:line="360" w:lineRule="auto"/>
              <w:jc w:val="center"/>
              <w:rPr>
                <w:rFonts w:ascii="Times New Roman" w:hAnsi="Times New Roman" w:eastAsia="Calibri" w:cs="Times New Roman"/>
                <w:b/>
                <w:sz w:val="24"/>
                <w:szCs w:val="24"/>
                <w:rPrChange w:id="323" w:author="DELL" w:date="2025-04-03T17:27:08Z">
                  <w:rPr>
                    <w:rFonts w:ascii="Arial" w:hAnsi="Arial" w:eastAsia="Calibri" w:cs="Arial"/>
                    <w:b/>
                    <w:sz w:val="20"/>
                    <w:szCs w:val="20"/>
                  </w:rPr>
                </w:rPrChange>
              </w:rPr>
              <w:pPrChange w:id="322" w:author="DELL" w:date="2025-04-03T17:27:13Z">
                <w:pPr>
                  <w:jc w:val="center"/>
                </w:pPr>
              </w:pPrChange>
            </w:pPr>
            <w:r>
              <w:rPr>
                <w:rFonts w:ascii="Times New Roman" w:hAnsi="Times New Roman" w:eastAsia="Calibri" w:cs="Times New Roman"/>
                <w:b/>
                <w:sz w:val="24"/>
                <w:szCs w:val="24"/>
                <w:rPrChange w:id="324" w:author="DELL" w:date="2025-04-03T17:27:08Z">
                  <w:rPr>
                    <w:rFonts w:ascii="Arial" w:hAnsi="Arial" w:eastAsia="Calibri" w:cs="Arial"/>
                    <w:b/>
                    <w:sz w:val="20"/>
                    <w:szCs w:val="20"/>
                  </w:rPr>
                </w:rPrChange>
              </w:rPr>
              <w:t>Clay (%)</w:t>
            </w:r>
          </w:p>
        </w:tc>
        <w:tc>
          <w:tcPr>
            <w:tcW w:w="1078" w:type="dxa"/>
            <w:vAlign w:val="center"/>
          </w:tcPr>
          <w:p w14:paraId="43FC7B6F">
            <w:pPr>
              <w:spacing w:line="360" w:lineRule="auto"/>
              <w:jc w:val="center"/>
              <w:rPr>
                <w:rFonts w:ascii="Times New Roman" w:hAnsi="Times New Roman" w:eastAsia="Calibri" w:cs="Times New Roman"/>
                <w:sz w:val="24"/>
                <w:szCs w:val="24"/>
                <w:vertAlign w:val="superscript"/>
                <w:rPrChange w:id="326" w:author="DELL" w:date="2025-04-03T17:27:08Z">
                  <w:rPr>
                    <w:rFonts w:ascii="Arial" w:hAnsi="Arial" w:eastAsia="Calibri" w:cs="Arial"/>
                    <w:sz w:val="20"/>
                    <w:szCs w:val="20"/>
                    <w:vertAlign w:val="superscript"/>
                  </w:rPr>
                </w:rPrChange>
              </w:rPr>
              <w:pPrChange w:id="325" w:author="DELL" w:date="2025-04-03T17:27:13Z">
                <w:pPr>
                  <w:jc w:val="center"/>
                </w:pPr>
              </w:pPrChange>
            </w:pPr>
            <w:r>
              <w:rPr>
                <w:rFonts w:ascii="Times New Roman" w:hAnsi="Times New Roman" w:eastAsia="Calibri" w:cs="Times New Roman"/>
                <w:sz w:val="24"/>
                <w:szCs w:val="24"/>
                <w:rPrChange w:id="327" w:author="DELL" w:date="2025-04-03T17:27:08Z">
                  <w:rPr>
                    <w:rFonts w:ascii="Arial" w:hAnsi="Arial" w:eastAsia="Calibri" w:cs="Arial"/>
                    <w:sz w:val="20"/>
                    <w:szCs w:val="20"/>
                  </w:rPr>
                </w:rPrChange>
              </w:rPr>
              <w:t>33.68</w:t>
            </w:r>
            <w:r>
              <w:rPr>
                <w:rFonts w:ascii="Times New Roman" w:hAnsi="Times New Roman" w:eastAsia="Calibri" w:cs="Times New Roman"/>
                <w:sz w:val="24"/>
                <w:szCs w:val="24"/>
                <w:vertAlign w:val="superscript"/>
                <w:rPrChange w:id="328" w:author="DELL" w:date="2025-04-03T17:27:08Z">
                  <w:rPr>
                    <w:rFonts w:ascii="Arial" w:hAnsi="Arial" w:eastAsia="Calibri" w:cs="Arial"/>
                    <w:sz w:val="20"/>
                    <w:szCs w:val="20"/>
                    <w:vertAlign w:val="superscript"/>
                  </w:rPr>
                </w:rPrChange>
              </w:rPr>
              <w:t>e</w:t>
            </w:r>
          </w:p>
        </w:tc>
        <w:tc>
          <w:tcPr>
            <w:tcW w:w="1181" w:type="dxa"/>
            <w:vAlign w:val="center"/>
          </w:tcPr>
          <w:p w14:paraId="48181CC7">
            <w:pPr>
              <w:spacing w:line="360" w:lineRule="auto"/>
              <w:jc w:val="center"/>
              <w:rPr>
                <w:rFonts w:ascii="Times New Roman" w:hAnsi="Times New Roman" w:eastAsia="Calibri" w:cs="Times New Roman"/>
                <w:sz w:val="24"/>
                <w:szCs w:val="24"/>
                <w:vertAlign w:val="superscript"/>
                <w:rPrChange w:id="330" w:author="DELL" w:date="2025-04-03T17:27:08Z">
                  <w:rPr>
                    <w:rFonts w:ascii="Arial" w:hAnsi="Arial" w:eastAsia="Calibri" w:cs="Arial"/>
                    <w:sz w:val="20"/>
                    <w:szCs w:val="20"/>
                    <w:vertAlign w:val="superscript"/>
                  </w:rPr>
                </w:rPrChange>
              </w:rPr>
              <w:pPrChange w:id="329" w:author="DELL" w:date="2025-04-03T17:27:13Z">
                <w:pPr>
                  <w:jc w:val="center"/>
                </w:pPr>
              </w:pPrChange>
            </w:pPr>
            <w:r>
              <w:rPr>
                <w:rFonts w:ascii="Times New Roman" w:hAnsi="Times New Roman" w:eastAsia="Calibri" w:cs="Times New Roman"/>
                <w:sz w:val="24"/>
                <w:szCs w:val="24"/>
                <w:rPrChange w:id="331" w:author="DELL" w:date="2025-04-03T17:27:08Z">
                  <w:rPr>
                    <w:rFonts w:ascii="Arial" w:hAnsi="Arial" w:eastAsia="Calibri" w:cs="Arial"/>
                    <w:sz w:val="20"/>
                    <w:szCs w:val="20"/>
                  </w:rPr>
                </w:rPrChange>
              </w:rPr>
              <w:t>26.28</w:t>
            </w:r>
            <w:r>
              <w:rPr>
                <w:rFonts w:ascii="Times New Roman" w:hAnsi="Times New Roman" w:eastAsia="Calibri" w:cs="Times New Roman"/>
                <w:sz w:val="24"/>
                <w:szCs w:val="24"/>
                <w:vertAlign w:val="superscript"/>
                <w:rPrChange w:id="332" w:author="DELL" w:date="2025-04-03T17:27:08Z">
                  <w:rPr>
                    <w:rFonts w:ascii="Arial" w:hAnsi="Arial" w:eastAsia="Calibri" w:cs="Arial"/>
                    <w:sz w:val="20"/>
                    <w:szCs w:val="20"/>
                    <w:vertAlign w:val="superscript"/>
                  </w:rPr>
                </w:rPrChange>
              </w:rPr>
              <w:t>e</w:t>
            </w:r>
          </w:p>
        </w:tc>
        <w:tc>
          <w:tcPr>
            <w:tcW w:w="1132" w:type="dxa"/>
            <w:vAlign w:val="center"/>
          </w:tcPr>
          <w:p w14:paraId="6014D4C2">
            <w:pPr>
              <w:spacing w:line="360" w:lineRule="auto"/>
              <w:jc w:val="center"/>
              <w:rPr>
                <w:rFonts w:ascii="Times New Roman" w:hAnsi="Times New Roman" w:eastAsia="Calibri" w:cs="Times New Roman"/>
                <w:sz w:val="24"/>
                <w:szCs w:val="24"/>
                <w:vertAlign w:val="superscript"/>
                <w:rPrChange w:id="334" w:author="DELL" w:date="2025-04-03T17:27:08Z">
                  <w:rPr>
                    <w:rFonts w:ascii="Arial" w:hAnsi="Arial" w:eastAsia="Calibri" w:cs="Arial"/>
                    <w:sz w:val="20"/>
                    <w:szCs w:val="20"/>
                    <w:vertAlign w:val="superscript"/>
                  </w:rPr>
                </w:rPrChange>
              </w:rPr>
              <w:pPrChange w:id="333" w:author="DELL" w:date="2025-04-03T17:27:13Z">
                <w:pPr>
                  <w:jc w:val="center"/>
                </w:pPr>
              </w:pPrChange>
            </w:pPr>
            <w:r>
              <w:rPr>
                <w:rFonts w:ascii="Times New Roman" w:hAnsi="Times New Roman" w:eastAsia="Calibri" w:cs="Times New Roman"/>
                <w:sz w:val="24"/>
                <w:szCs w:val="24"/>
                <w:rPrChange w:id="335" w:author="DELL" w:date="2025-04-03T17:27:08Z">
                  <w:rPr>
                    <w:rFonts w:ascii="Arial" w:hAnsi="Arial" w:eastAsia="Calibri" w:cs="Arial"/>
                    <w:sz w:val="20"/>
                    <w:szCs w:val="20"/>
                  </w:rPr>
                </w:rPrChange>
              </w:rPr>
              <w:t>31.02</w:t>
            </w:r>
            <w:r>
              <w:rPr>
                <w:rFonts w:ascii="Times New Roman" w:hAnsi="Times New Roman" w:eastAsia="Calibri" w:cs="Times New Roman"/>
                <w:sz w:val="24"/>
                <w:szCs w:val="24"/>
                <w:vertAlign w:val="superscript"/>
                <w:rPrChange w:id="336" w:author="DELL" w:date="2025-04-03T17:27:08Z">
                  <w:rPr>
                    <w:rFonts w:ascii="Arial" w:hAnsi="Arial" w:eastAsia="Calibri" w:cs="Arial"/>
                    <w:sz w:val="20"/>
                    <w:szCs w:val="20"/>
                    <w:vertAlign w:val="superscript"/>
                  </w:rPr>
                </w:rPrChange>
              </w:rPr>
              <w:t>e</w:t>
            </w:r>
          </w:p>
        </w:tc>
        <w:tc>
          <w:tcPr>
            <w:tcW w:w="1181" w:type="dxa"/>
            <w:vAlign w:val="center"/>
          </w:tcPr>
          <w:p w14:paraId="1A3307D8">
            <w:pPr>
              <w:spacing w:line="360" w:lineRule="auto"/>
              <w:jc w:val="center"/>
              <w:rPr>
                <w:rFonts w:ascii="Times New Roman" w:hAnsi="Times New Roman" w:eastAsia="Calibri" w:cs="Times New Roman"/>
                <w:color w:val="000000"/>
                <w:sz w:val="24"/>
                <w:szCs w:val="24"/>
                <w:vertAlign w:val="superscript"/>
                <w:rPrChange w:id="338" w:author="DELL" w:date="2025-04-03T17:27:08Z">
                  <w:rPr>
                    <w:rFonts w:ascii="Arial" w:hAnsi="Arial" w:eastAsia="Calibri" w:cs="Arial"/>
                    <w:color w:val="000000"/>
                    <w:sz w:val="20"/>
                    <w:szCs w:val="20"/>
                    <w:vertAlign w:val="superscript"/>
                  </w:rPr>
                </w:rPrChange>
              </w:rPr>
              <w:pPrChange w:id="337" w:author="DELL" w:date="2025-04-03T17:27:13Z">
                <w:pPr>
                  <w:jc w:val="center"/>
                </w:pPr>
              </w:pPrChange>
            </w:pPr>
            <w:r>
              <w:rPr>
                <w:rFonts w:ascii="Times New Roman" w:hAnsi="Times New Roman" w:eastAsia="Calibri" w:cs="Times New Roman"/>
                <w:color w:val="000000"/>
                <w:sz w:val="24"/>
                <w:szCs w:val="24"/>
                <w:rPrChange w:id="339" w:author="DELL" w:date="2025-04-03T17:27:08Z">
                  <w:rPr>
                    <w:rFonts w:ascii="Arial" w:hAnsi="Arial" w:eastAsia="Calibri" w:cs="Arial"/>
                    <w:color w:val="000000"/>
                    <w:sz w:val="20"/>
                    <w:szCs w:val="20"/>
                  </w:rPr>
                </w:rPrChange>
              </w:rPr>
              <w:t>24.92</w:t>
            </w:r>
            <w:r>
              <w:rPr>
                <w:rFonts w:ascii="Times New Roman" w:hAnsi="Times New Roman" w:eastAsia="Calibri" w:cs="Times New Roman"/>
                <w:color w:val="000000"/>
                <w:sz w:val="24"/>
                <w:szCs w:val="24"/>
                <w:vertAlign w:val="superscript"/>
                <w:rPrChange w:id="340" w:author="DELL" w:date="2025-04-03T17:27:08Z">
                  <w:rPr>
                    <w:rFonts w:ascii="Arial" w:hAnsi="Arial" w:eastAsia="Calibri" w:cs="Arial"/>
                    <w:color w:val="000000"/>
                    <w:sz w:val="20"/>
                    <w:szCs w:val="20"/>
                    <w:vertAlign w:val="superscript"/>
                  </w:rPr>
                </w:rPrChange>
              </w:rPr>
              <w:t>e</w:t>
            </w:r>
          </w:p>
        </w:tc>
        <w:tc>
          <w:tcPr>
            <w:tcW w:w="1132" w:type="dxa"/>
            <w:vAlign w:val="center"/>
          </w:tcPr>
          <w:p w14:paraId="32C0BC7E">
            <w:pPr>
              <w:spacing w:line="360" w:lineRule="auto"/>
              <w:jc w:val="center"/>
              <w:rPr>
                <w:rFonts w:ascii="Times New Roman" w:hAnsi="Times New Roman" w:eastAsia="Calibri" w:cs="Times New Roman"/>
                <w:sz w:val="24"/>
                <w:szCs w:val="24"/>
                <w:vertAlign w:val="superscript"/>
                <w:rPrChange w:id="342" w:author="DELL" w:date="2025-04-03T17:27:08Z">
                  <w:rPr>
                    <w:rFonts w:ascii="Arial" w:hAnsi="Arial" w:eastAsia="Calibri" w:cs="Arial"/>
                    <w:sz w:val="20"/>
                    <w:szCs w:val="20"/>
                    <w:vertAlign w:val="superscript"/>
                  </w:rPr>
                </w:rPrChange>
              </w:rPr>
              <w:pPrChange w:id="341" w:author="DELL" w:date="2025-04-03T17:27:13Z">
                <w:pPr>
                  <w:jc w:val="center"/>
                </w:pPr>
              </w:pPrChange>
            </w:pPr>
            <w:r>
              <w:rPr>
                <w:rFonts w:ascii="Times New Roman" w:hAnsi="Times New Roman" w:eastAsia="Calibri" w:cs="Times New Roman"/>
                <w:sz w:val="24"/>
                <w:szCs w:val="24"/>
                <w:rPrChange w:id="343" w:author="DELL" w:date="2025-04-03T17:27:08Z">
                  <w:rPr>
                    <w:rFonts w:ascii="Arial" w:hAnsi="Arial" w:eastAsia="Calibri" w:cs="Arial"/>
                    <w:sz w:val="20"/>
                    <w:szCs w:val="20"/>
                  </w:rPr>
                </w:rPrChange>
              </w:rPr>
              <w:t>31.11</w:t>
            </w:r>
            <w:r>
              <w:rPr>
                <w:rFonts w:ascii="Times New Roman" w:hAnsi="Times New Roman" w:eastAsia="Calibri" w:cs="Times New Roman"/>
                <w:sz w:val="24"/>
                <w:szCs w:val="24"/>
                <w:vertAlign w:val="superscript"/>
                <w:rPrChange w:id="344" w:author="DELL" w:date="2025-04-03T17:27:08Z">
                  <w:rPr>
                    <w:rFonts w:ascii="Arial" w:hAnsi="Arial" w:eastAsia="Calibri" w:cs="Arial"/>
                    <w:sz w:val="20"/>
                    <w:szCs w:val="20"/>
                    <w:vertAlign w:val="superscript"/>
                  </w:rPr>
                </w:rPrChange>
              </w:rPr>
              <w:t>f</w:t>
            </w:r>
          </w:p>
        </w:tc>
        <w:tc>
          <w:tcPr>
            <w:tcW w:w="1139" w:type="dxa"/>
            <w:vAlign w:val="center"/>
          </w:tcPr>
          <w:p w14:paraId="270BEB24">
            <w:pPr>
              <w:spacing w:line="360" w:lineRule="auto"/>
              <w:jc w:val="center"/>
              <w:rPr>
                <w:rFonts w:ascii="Times New Roman" w:hAnsi="Times New Roman" w:eastAsia="Calibri" w:cs="Times New Roman"/>
                <w:color w:val="000000"/>
                <w:sz w:val="24"/>
                <w:szCs w:val="24"/>
                <w:vertAlign w:val="superscript"/>
                <w:rPrChange w:id="346" w:author="DELL" w:date="2025-04-03T17:27:08Z">
                  <w:rPr>
                    <w:rFonts w:ascii="Arial" w:hAnsi="Arial" w:eastAsia="Calibri" w:cs="Arial"/>
                    <w:color w:val="000000"/>
                    <w:sz w:val="20"/>
                    <w:szCs w:val="20"/>
                    <w:vertAlign w:val="superscript"/>
                  </w:rPr>
                </w:rPrChange>
              </w:rPr>
              <w:pPrChange w:id="345" w:author="DELL" w:date="2025-04-03T17:27:13Z">
                <w:pPr>
                  <w:jc w:val="center"/>
                </w:pPr>
              </w:pPrChange>
            </w:pPr>
            <w:r>
              <w:rPr>
                <w:rFonts w:ascii="Times New Roman" w:hAnsi="Times New Roman" w:eastAsia="Calibri" w:cs="Times New Roman"/>
                <w:color w:val="000000"/>
                <w:sz w:val="24"/>
                <w:szCs w:val="24"/>
                <w:rPrChange w:id="347" w:author="DELL" w:date="2025-04-03T17:27:08Z">
                  <w:rPr>
                    <w:rFonts w:ascii="Arial" w:hAnsi="Arial" w:eastAsia="Calibri" w:cs="Arial"/>
                    <w:color w:val="000000"/>
                    <w:sz w:val="20"/>
                    <w:szCs w:val="20"/>
                  </w:rPr>
                </w:rPrChange>
              </w:rPr>
              <w:t>25.85</w:t>
            </w:r>
            <w:r>
              <w:rPr>
                <w:rFonts w:ascii="Times New Roman" w:hAnsi="Times New Roman" w:eastAsia="Calibri" w:cs="Times New Roman"/>
                <w:color w:val="000000"/>
                <w:sz w:val="24"/>
                <w:szCs w:val="24"/>
                <w:vertAlign w:val="superscript"/>
                <w:rPrChange w:id="348" w:author="DELL" w:date="2025-04-03T17:27:08Z">
                  <w:rPr>
                    <w:rFonts w:ascii="Arial" w:hAnsi="Arial" w:eastAsia="Calibri" w:cs="Arial"/>
                    <w:color w:val="000000"/>
                    <w:sz w:val="20"/>
                    <w:szCs w:val="20"/>
                    <w:vertAlign w:val="superscript"/>
                  </w:rPr>
                </w:rPrChange>
              </w:rPr>
              <w:t>f</w:t>
            </w:r>
          </w:p>
        </w:tc>
      </w:tr>
      <w:tr w14:paraId="1C9D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Align w:val="center"/>
          </w:tcPr>
          <w:p w14:paraId="6E8341B0">
            <w:pPr>
              <w:spacing w:line="360" w:lineRule="auto"/>
              <w:jc w:val="center"/>
              <w:rPr>
                <w:rFonts w:ascii="Times New Roman" w:hAnsi="Times New Roman" w:eastAsia="Calibri" w:cs="Times New Roman"/>
                <w:b/>
                <w:sz w:val="24"/>
                <w:szCs w:val="24"/>
                <w:rPrChange w:id="350" w:author="DELL" w:date="2025-04-03T17:27:08Z">
                  <w:rPr>
                    <w:rFonts w:ascii="Arial" w:hAnsi="Arial" w:eastAsia="Calibri" w:cs="Arial"/>
                    <w:b/>
                    <w:sz w:val="20"/>
                    <w:szCs w:val="20"/>
                  </w:rPr>
                </w:rPrChange>
              </w:rPr>
              <w:pPrChange w:id="349" w:author="DELL" w:date="2025-04-03T17:27:13Z">
                <w:pPr>
                  <w:jc w:val="center"/>
                </w:pPr>
              </w:pPrChange>
            </w:pPr>
            <w:r>
              <w:rPr>
                <w:rFonts w:ascii="Times New Roman" w:hAnsi="Times New Roman" w:eastAsia="Calibri" w:cs="Times New Roman"/>
                <w:b/>
                <w:sz w:val="24"/>
                <w:szCs w:val="24"/>
                <w:rPrChange w:id="351" w:author="DELL" w:date="2025-04-03T17:27:08Z">
                  <w:rPr>
                    <w:rFonts w:ascii="Arial" w:hAnsi="Arial" w:eastAsia="Calibri" w:cs="Arial"/>
                    <w:b/>
                    <w:sz w:val="20"/>
                    <w:szCs w:val="20"/>
                  </w:rPr>
                </w:rPrChange>
              </w:rPr>
              <w:t>Bulk density. (g/cc)</w:t>
            </w:r>
          </w:p>
        </w:tc>
        <w:tc>
          <w:tcPr>
            <w:tcW w:w="1078" w:type="dxa"/>
            <w:vAlign w:val="center"/>
          </w:tcPr>
          <w:p w14:paraId="3C7BFC9E">
            <w:pPr>
              <w:spacing w:line="360" w:lineRule="auto"/>
              <w:jc w:val="center"/>
              <w:rPr>
                <w:rFonts w:ascii="Times New Roman" w:hAnsi="Times New Roman" w:eastAsia="Calibri" w:cs="Times New Roman"/>
                <w:sz w:val="24"/>
                <w:szCs w:val="24"/>
                <w:vertAlign w:val="superscript"/>
                <w:rPrChange w:id="353" w:author="DELL" w:date="2025-04-03T17:27:08Z">
                  <w:rPr>
                    <w:rFonts w:ascii="Arial" w:hAnsi="Arial" w:eastAsia="Calibri" w:cs="Arial"/>
                    <w:sz w:val="20"/>
                    <w:szCs w:val="20"/>
                    <w:vertAlign w:val="superscript"/>
                  </w:rPr>
                </w:rPrChange>
              </w:rPr>
              <w:pPrChange w:id="352" w:author="DELL" w:date="2025-04-03T17:27:13Z">
                <w:pPr>
                  <w:jc w:val="center"/>
                </w:pPr>
              </w:pPrChange>
            </w:pPr>
            <w:r>
              <w:rPr>
                <w:rFonts w:ascii="Times New Roman" w:hAnsi="Times New Roman" w:eastAsia="Calibri" w:cs="Times New Roman"/>
                <w:sz w:val="24"/>
                <w:szCs w:val="24"/>
                <w:rPrChange w:id="354" w:author="DELL" w:date="2025-04-03T17:27:08Z">
                  <w:rPr>
                    <w:rFonts w:ascii="Arial" w:hAnsi="Arial" w:eastAsia="Calibri" w:cs="Arial"/>
                    <w:sz w:val="20"/>
                    <w:szCs w:val="20"/>
                  </w:rPr>
                </w:rPrChange>
              </w:rPr>
              <w:t>1.27</w:t>
            </w:r>
            <w:r>
              <w:rPr>
                <w:rFonts w:ascii="Times New Roman" w:hAnsi="Times New Roman" w:eastAsia="Calibri" w:cs="Times New Roman"/>
                <w:sz w:val="24"/>
                <w:szCs w:val="24"/>
                <w:vertAlign w:val="superscript"/>
                <w:rPrChange w:id="355" w:author="DELL" w:date="2025-04-03T17:27:08Z">
                  <w:rPr>
                    <w:rFonts w:ascii="Arial" w:hAnsi="Arial" w:eastAsia="Calibri" w:cs="Arial"/>
                    <w:sz w:val="20"/>
                    <w:szCs w:val="20"/>
                    <w:vertAlign w:val="superscript"/>
                  </w:rPr>
                </w:rPrChange>
              </w:rPr>
              <w:t>g</w:t>
            </w:r>
          </w:p>
        </w:tc>
        <w:tc>
          <w:tcPr>
            <w:tcW w:w="1181" w:type="dxa"/>
            <w:vAlign w:val="center"/>
          </w:tcPr>
          <w:p w14:paraId="7B9700A7">
            <w:pPr>
              <w:spacing w:line="360" w:lineRule="auto"/>
              <w:jc w:val="center"/>
              <w:rPr>
                <w:rFonts w:ascii="Times New Roman" w:hAnsi="Times New Roman" w:eastAsia="Calibri" w:cs="Times New Roman"/>
                <w:sz w:val="24"/>
                <w:szCs w:val="24"/>
                <w:vertAlign w:val="superscript"/>
                <w:rPrChange w:id="357" w:author="DELL" w:date="2025-04-03T17:27:08Z">
                  <w:rPr>
                    <w:rFonts w:ascii="Arial" w:hAnsi="Arial" w:eastAsia="Calibri" w:cs="Arial"/>
                    <w:sz w:val="20"/>
                    <w:szCs w:val="20"/>
                    <w:vertAlign w:val="superscript"/>
                  </w:rPr>
                </w:rPrChange>
              </w:rPr>
              <w:pPrChange w:id="356" w:author="DELL" w:date="2025-04-03T17:27:13Z">
                <w:pPr>
                  <w:jc w:val="center"/>
                </w:pPr>
              </w:pPrChange>
            </w:pPr>
            <w:r>
              <w:rPr>
                <w:rFonts w:ascii="Times New Roman" w:hAnsi="Times New Roman" w:eastAsia="Calibri" w:cs="Times New Roman"/>
                <w:sz w:val="24"/>
                <w:szCs w:val="24"/>
                <w:rPrChange w:id="358" w:author="DELL" w:date="2025-04-03T17:27:08Z">
                  <w:rPr>
                    <w:rFonts w:ascii="Arial" w:hAnsi="Arial" w:eastAsia="Calibri" w:cs="Arial"/>
                    <w:sz w:val="20"/>
                    <w:szCs w:val="20"/>
                  </w:rPr>
                </w:rPrChange>
              </w:rPr>
              <w:t>1.19</w:t>
            </w:r>
            <w:r>
              <w:rPr>
                <w:rFonts w:ascii="Times New Roman" w:hAnsi="Times New Roman" w:eastAsia="Calibri" w:cs="Times New Roman"/>
                <w:sz w:val="24"/>
                <w:szCs w:val="24"/>
                <w:vertAlign w:val="superscript"/>
                <w:rPrChange w:id="359" w:author="DELL" w:date="2025-04-03T17:27:08Z">
                  <w:rPr>
                    <w:rFonts w:ascii="Arial" w:hAnsi="Arial" w:eastAsia="Calibri" w:cs="Arial"/>
                    <w:sz w:val="20"/>
                    <w:szCs w:val="20"/>
                    <w:vertAlign w:val="superscript"/>
                  </w:rPr>
                </w:rPrChange>
              </w:rPr>
              <w:t>g</w:t>
            </w:r>
          </w:p>
        </w:tc>
        <w:tc>
          <w:tcPr>
            <w:tcW w:w="1132" w:type="dxa"/>
            <w:vAlign w:val="center"/>
          </w:tcPr>
          <w:p w14:paraId="6B00FCE7">
            <w:pPr>
              <w:spacing w:line="360" w:lineRule="auto"/>
              <w:jc w:val="center"/>
              <w:rPr>
                <w:rFonts w:ascii="Times New Roman" w:hAnsi="Times New Roman" w:eastAsia="Calibri" w:cs="Times New Roman"/>
                <w:sz w:val="24"/>
                <w:szCs w:val="24"/>
                <w:vertAlign w:val="superscript"/>
                <w:rPrChange w:id="361" w:author="DELL" w:date="2025-04-03T17:27:08Z">
                  <w:rPr>
                    <w:rFonts w:ascii="Arial" w:hAnsi="Arial" w:eastAsia="Calibri" w:cs="Arial"/>
                    <w:sz w:val="20"/>
                    <w:szCs w:val="20"/>
                    <w:vertAlign w:val="superscript"/>
                  </w:rPr>
                </w:rPrChange>
              </w:rPr>
              <w:pPrChange w:id="360" w:author="DELL" w:date="2025-04-03T17:27:13Z">
                <w:pPr>
                  <w:jc w:val="center"/>
                </w:pPr>
              </w:pPrChange>
            </w:pPr>
            <w:r>
              <w:rPr>
                <w:rFonts w:ascii="Times New Roman" w:hAnsi="Times New Roman" w:eastAsia="Calibri" w:cs="Times New Roman"/>
                <w:sz w:val="24"/>
                <w:szCs w:val="24"/>
                <w:rPrChange w:id="362" w:author="DELL" w:date="2025-04-03T17:27:08Z">
                  <w:rPr>
                    <w:rFonts w:ascii="Arial" w:hAnsi="Arial" w:eastAsia="Calibri" w:cs="Arial"/>
                    <w:sz w:val="20"/>
                    <w:szCs w:val="20"/>
                  </w:rPr>
                </w:rPrChange>
              </w:rPr>
              <w:t>1.38</w:t>
            </w:r>
          </w:p>
        </w:tc>
        <w:tc>
          <w:tcPr>
            <w:tcW w:w="1181" w:type="dxa"/>
            <w:vAlign w:val="center"/>
          </w:tcPr>
          <w:p w14:paraId="1FF31C09">
            <w:pPr>
              <w:spacing w:line="360" w:lineRule="auto"/>
              <w:jc w:val="center"/>
              <w:rPr>
                <w:rFonts w:ascii="Times New Roman" w:hAnsi="Times New Roman" w:eastAsia="Calibri" w:cs="Times New Roman"/>
                <w:sz w:val="24"/>
                <w:szCs w:val="24"/>
                <w:vertAlign w:val="superscript"/>
                <w:rPrChange w:id="364" w:author="DELL" w:date="2025-04-03T17:27:08Z">
                  <w:rPr>
                    <w:rFonts w:ascii="Arial" w:hAnsi="Arial" w:eastAsia="Calibri" w:cs="Arial"/>
                    <w:sz w:val="20"/>
                    <w:szCs w:val="20"/>
                    <w:vertAlign w:val="superscript"/>
                  </w:rPr>
                </w:rPrChange>
              </w:rPr>
              <w:pPrChange w:id="363" w:author="DELL" w:date="2025-04-03T17:27:13Z">
                <w:pPr>
                  <w:jc w:val="center"/>
                </w:pPr>
              </w:pPrChange>
            </w:pPr>
            <w:r>
              <w:rPr>
                <w:rFonts w:ascii="Times New Roman" w:hAnsi="Times New Roman" w:eastAsia="Calibri" w:cs="Times New Roman"/>
                <w:sz w:val="24"/>
                <w:szCs w:val="24"/>
                <w:rPrChange w:id="365" w:author="DELL" w:date="2025-04-03T17:27:08Z">
                  <w:rPr>
                    <w:rFonts w:ascii="Arial" w:hAnsi="Arial" w:eastAsia="Calibri" w:cs="Arial"/>
                    <w:sz w:val="20"/>
                    <w:szCs w:val="20"/>
                  </w:rPr>
                </w:rPrChange>
              </w:rPr>
              <w:t>1.34</w:t>
            </w:r>
          </w:p>
        </w:tc>
        <w:tc>
          <w:tcPr>
            <w:tcW w:w="1132" w:type="dxa"/>
            <w:vAlign w:val="center"/>
          </w:tcPr>
          <w:p w14:paraId="4C875152">
            <w:pPr>
              <w:spacing w:line="360" w:lineRule="auto"/>
              <w:jc w:val="center"/>
              <w:rPr>
                <w:rFonts w:ascii="Times New Roman" w:hAnsi="Times New Roman" w:eastAsia="Calibri" w:cs="Times New Roman"/>
                <w:sz w:val="24"/>
                <w:szCs w:val="24"/>
                <w:rPrChange w:id="367" w:author="DELL" w:date="2025-04-03T17:27:08Z">
                  <w:rPr>
                    <w:rFonts w:ascii="Arial" w:hAnsi="Arial" w:eastAsia="Calibri" w:cs="Arial"/>
                    <w:sz w:val="20"/>
                    <w:szCs w:val="20"/>
                  </w:rPr>
                </w:rPrChange>
              </w:rPr>
              <w:pPrChange w:id="366" w:author="DELL" w:date="2025-04-03T17:27:13Z">
                <w:pPr>
                  <w:jc w:val="center"/>
                </w:pPr>
              </w:pPrChange>
            </w:pPr>
            <w:r>
              <w:rPr>
                <w:rFonts w:ascii="Times New Roman" w:hAnsi="Times New Roman" w:eastAsia="Calibri" w:cs="Times New Roman"/>
                <w:sz w:val="24"/>
                <w:szCs w:val="24"/>
                <w:rPrChange w:id="368" w:author="DELL" w:date="2025-04-03T17:27:08Z">
                  <w:rPr>
                    <w:rFonts w:ascii="Arial" w:hAnsi="Arial" w:eastAsia="Calibri" w:cs="Arial"/>
                    <w:sz w:val="20"/>
                    <w:szCs w:val="20"/>
                  </w:rPr>
                </w:rPrChange>
              </w:rPr>
              <w:t>1.19</w:t>
            </w:r>
          </w:p>
        </w:tc>
        <w:tc>
          <w:tcPr>
            <w:tcW w:w="1139" w:type="dxa"/>
            <w:vAlign w:val="center"/>
          </w:tcPr>
          <w:p w14:paraId="7E479EA3">
            <w:pPr>
              <w:spacing w:line="360" w:lineRule="auto"/>
              <w:jc w:val="center"/>
              <w:rPr>
                <w:rFonts w:ascii="Times New Roman" w:hAnsi="Times New Roman" w:eastAsia="Calibri" w:cs="Times New Roman"/>
                <w:sz w:val="24"/>
                <w:szCs w:val="24"/>
                <w:rPrChange w:id="370" w:author="DELL" w:date="2025-04-03T17:27:08Z">
                  <w:rPr>
                    <w:rFonts w:ascii="Arial" w:hAnsi="Arial" w:eastAsia="Calibri" w:cs="Arial"/>
                    <w:sz w:val="20"/>
                    <w:szCs w:val="20"/>
                  </w:rPr>
                </w:rPrChange>
              </w:rPr>
              <w:pPrChange w:id="369" w:author="DELL" w:date="2025-04-03T17:27:13Z">
                <w:pPr>
                  <w:jc w:val="center"/>
                </w:pPr>
              </w:pPrChange>
            </w:pPr>
            <w:r>
              <w:rPr>
                <w:rFonts w:ascii="Times New Roman" w:hAnsi="Times New Roman" w:eastAsia="Calibri" w:cs="Times New Roman"/>
                <w:sz w:val="24"/>
                <w:szCs w:val="24"/>
                <w:rPrChange w:id="371" w:author="DELL" w:date="2025-04-03T17:27:08Z">
                  <w:rPr>
                    <w:rFonts w:ascii="Arial" w:hAnsi="Arial" w:eastAsia="Calibri" w:cs="Arial"/>
                    <w:sz w:val="20"/>
                    <w:szCs w:val="20"/>
                  </w:rPr>
                </w:rPrChange>
              </w:rPr>
              <w:t>1.14</w:t>
            </w:r>
          </w:p>
        </w:tc>
      </w:tr>
      <w:tr w14:paraId="5A38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Align w:val="center"/>
          </w:tcPr>
          <w:p w14:paraId="6C5A51E9">
            <w:pPr>
              <w:spacing w:line="360" w:lineRule="auto"/>
              <w:jc w:val="center"/>
              <w:rPr>
                <w:rFonts w:ascii="Times New Roman" w:hAnsi="Times New Roman" w:eastAsia="Calibri" w:cs="Times New Roman"/>
                <w:b/>
                <w:sz w:val="24"/>
                <w:szCs w:val="24"/>
                <w:rPrChange w:id="373" w:author="DELL" w:date="2025-04-03T17:27:08Z">
                  <w:rPr>
                    <w:rFonts w:ascii="Arial" w:hAnsi="Arial" w:eastAsia="Calibri" w:cs="Arial"/>
                    <w:b/>
                    <w:sz w:val="20"/>
                    <w:szCs w:val="20"/>
                  </w:rPr>
                </w:rPrChange>
              </w:rPr>
              <w:pPrChange w:id="372" w:author="DELL" w:date="2025-04-03T17:27:13Z">
                <w:pPr>
                  <w:jc w:val="center"/>
                </w:pPr>
              </w:pPrChange>
            </w:pPr>
            <w:r>
              <w:rPr>
                <w:rFonts w:ascii="Times New Roman" w:hAnsi="Times New Roman" w:eastAsia="Calibri" w:cs="Times New Roman"/>
                <w:b/>
                <w:sz w:val="24"/>
                <w:szCs w:val="24"/>
                <w:rPrChange w:id="374" w:author="DELL" w:date="2025-04-03T17:27:08Z">
                  <w:rPr>
                    <w:rFonts w:ascii="Arial" w:hAnsi="Arial" w:eastAsia="Calibri" w:cs="Arial"/>
                    <w:b/>
                    <w:sz w:val="20"/>
                    <w:szCs w:val="20"/>
                  </w:rPr>
                </w:rPrChange>
              </w:rPr>
              <w:t>Particle density (g/cc)</w:t>
            </w:r>
          </w:p>
        </w:tc>
        <w:tc>
          <w:tcPr>
            <w:tcW w:w="1078" w:type="dxa"/>
            <w:vAlign w:val="center"/>
          </w:tcPr>
          <w:p w14:paraId="60054C88">
            <w:pPr>
              <w:spacing w:line="360" w:lineRule="auto"/>
              <w:jc w:val="center"/>
              <w:rPr>
                <w:rFonts w:ascii="Times New Roman" w:hAnsi="Times New Roman" w:eastAsia="Calibri" w:cs="Times New Roman"/>
                <w:sz w:val="24"/>
                <w:szCs w:val="24"/>
                <w:rPrChange w:id="376" w:author="DELL" w:date="2025-04-03T17:27:08Z">
                  <w:rPr>
                    <w:rFonts w:ascii="Arial" w:hAnsi="Arial" w:eastAsia="Calibri" w:cs="Arial"/>
                    <w:sz w:val="20"/>
                    <w:szCs w:val="20"/>
                  </w:rPr>
                </w:rPrChange>
              </w:rPr>
              <w:pPrChange w:id="375" w:author="DELL" w:date="2025-04-03T17:27:13Z">
                <w:pPr>
                  <w:jc w:val="center"/>
                </w:pPr>
              </w:pPrChange>
            </w:pPr>
            <w:r>
              <w:rPr>
                <w:rFonts w:ascii="Times New Roman" w:hAnsi="Times New Roman" w:eastAsia="Calibri" w:cs="Times New Roman"/>
                <w:sz w:val="24"/>
                <w:szCs w:val="24"/>
                <w:rPrChange w:id="377" w:author="DELL" w:date="2025-04-03T17:27:08Z">
                  <w:rPr>
                    <w:rFonts w:ascii="Arial" w:hAnsi="Arial" w:eastAsia="Calibri" w:cs="Arial"/>
                    <w:sz w:val="20"/>
                    <w:szCs w:val="20"/>
                  </w:rPr>
                </w:rPrChange>
              </w:rPr>
              <w:t>2.49</w:t>
            </w:r>
          </w:p>
        </w:tc>
        <w:tc>
          <w:tcPr>
            <w:tcW w:w="1181" w:type="dxa"/>
            <w:vAlign w:val="center"/>
          </w:tcPr>
          <w:p w14:paraId="4655E508">
            <w:pPr>
              <w:spacing w:line="360" w:lineRule="auto"/>
              <w:jc w:val="center"/>
              <w:rPr>
                <w:rFonts w:ascii="Times New Roman" w:hAnsi="Times New Roman" w:eastAsia="Calibri" w:cs="Times New Roman"/>
                <w:sz w:val="24"/>
                <w:szCs w:val="24"/>
                <w:rPrChange w:id="379" w:author="DELL" w:date="2025-04-03T17:27:08Z">
                  <w:rPr>
                    <w:rFonts w:ascii="Arial" w:hAnsi="Arial" w:eastAsia="Calibri" w:cs="Arial"/>
                    <w:sz w:val="20"/>
                    <w:szCs w:val="20"/>
                  </w:rPr>
                </w:rPrChange>
              </w:rPr>
              <w:pPrChange w:id="378" w:author="DELL" w:date="2025-04-03T17:27:13Z">
                <w:pPr>
                  <w:jc w:val="center"/>
                </w:pPr>
              </w:pPrChange>
            </w:pPr>
            <w:r>
              <w:rPr>
                <w:rFonts w:ascii="Times New Roman" w:hAnsi="Times New Roman" w:eastAsia="Calibri" w:cs="Times New Roman"/>
                <w:sz w:val="24"/>
                <w:szCs w:val="24"/>
                <w:rPrChange w:id="380" w:author="DELL" w:date="2025-04-03T17:27:08Z">
                  <w:rPr>
                    <w:rFonts w:ascii="Arial" w:hAnsi="Arial" w:eastAsia="Calibri" w:cs="Arial"/>
                    <w:sz w:val="20"/>
                    <w:szCs w:val="20"/>
                  </w:rPr>
                </w:rPrChange>
              </w:rPr>
              <w:t>2.40</w:t>
            </w:r>
          </w:p>
        </w:tc>
        <w:tc>
          <w:tcPr>
            <w:tcW w:w="1132" w:type="dxa"/>
            <w:vAlign w:val="center"/>
          </w:tcPr>
          <w:p w14:paraId="684045C3">
            <w:pPr>
              <w:spacing w:line="360" w:lineRule="auto"/>
              <w:jc w:val="center"/>
              <w:rPr>
                <w:rFonts w:ascii="Times New Roman" w:hAnsi="Times New Roman" w:eastAsia="Calibri" w:cs="Times New Roman"/>
                <w:sz w:val="24"/>
                <w:szCs w:val="24"/>
                <w:rPrChange w:id="382" w:author="DELL" w:date="2025-04-03T17:27:08Z">
                  <w:rPr>
                    <w:rFonts w:ascii="Arial" w:hAnsi="Arial" w:eastAsia="Calibri" w:cs="Arial"/>
                    <w:sz w:val="20"/>
                    <w:szCs w:val="20"/>
                  </w:rPr>
                </w:rPrChange>
              </w:rPr>
              <w:pPrChange w:id="381" w:author="DELL" w:date="2025-04-03T17:27:13Z">
                <w:pPr>
                  <w:jc w:val="center"/>
                </w:pPr>
              </w:pPrChange>
            </w:pPr>
            <w:r>
              <w:rPr>
                <w:rFonts w:ascii="Times New Roman" w:hAnsi="Times New Roman" w:eastAsia="Calibri" w:cs="Times New Roman"/>
                <w:sz w:val="24"/>
                <w:szCs w:val="24"/>
                <w:rPrChange w:id="383" w:author="DELL" w:date="2025-04-03T17:27:08Z">
                  <w:rPr>
                    <w:rFonts w:ascii="Arial" w:hAnsi="Arial" w:eastAsia="Calibri" w:cs="Arial"/>
                    <w:sz w:val="20"/>
                    <w:szCs w:val="20"/>
                  </w:rPr>
                </w:rPrChange>
              </w:rPr>
              <w:t>2.46</w:t>
            </w:r>
          </w:p>
        </w:tc>
        <w:tc>
          <w:tcPr>
            <w:tcW w:w="1181" w:type="dxa"/>
            <w:vAlign w:val="center"/>
          </w:tcPr>
          <w:p w14:paraId="04C12C3A">
            <w:pPr>
              <w:spacing w:line="360" w:lineRule="auto"/>
              <w:jc w:val="center"/>
              <w:rPr>
                <w:rFonts w:ascii="Times New Roman" w:hAnsi="Times New Roman" w:eastAsia="Calibri" w:cs="Times New Roman"/>
                <w:sz w:val="24"/>
                <w:szCs w:val="24"/>
                <w:rPrChange w:id="385" w:author="DELL" w:date="2025-04-03T17:27:08Z">
                  <w:rPr>
                    <w:rFonts w:ascii="Arial" w:hAnsi="Arial" w:eastAsia="Calibri" w:cs="Arial"/>
                    <w:sz w:val="20"/>
                    <w:szCs w:val="20"/>
                  </w:rPr>
                </w:rPrChange>
              </w:rPr>
              <w:pPrChange w:id="384" w:author="DELL" w:date="2025-04-03T17:27:13Z">
                <w:pPr>
                  <w:jc w:val="center"/>
                </w:pPr>
              </w:pPrChange>
            </w:pPr>
            <w:r>
              <w:rPr>
                <w:rFonts w:ascii="Times New Roman" w:hAnsi="Times New Roman" w:eastAsia="Calibri" w:cs="Times New Roman"/>
                <w:sz w:val="24"/>
                <w:szCs w:val="24"/>
                <w:rPrChange w:id="386" w:author="DELL" w:date="2025-04-03T17:27:08Z">
                  <w:rPr>
                    <w:rFonts w:ascii="Arial" w:hAnsi="Arial" w:eastAsia="Calibri" w:cs="Arial"/>
                    <w:sz w:val="20"/>
                    <w:szCs w:val="20"/>
                  </w:rPr>
                </w:rPrChange>
              </w:rPr>
              <w:t>2.40</w:t>
            </w:r>
          </w:p>
        </w:tc>
        <w:tc>
          <w:tcPr>
            <w:tcW w:w="1132" w:type="dxa"/>
            <w:vAlign w:val="center"/>
          </w:tcPr>
          <w:p w14:paraId="01CA4D25">
            <w:pPr>
              <w:spacing w:line="360" w:lineRule="auto"/>
              <w:jc w:val="center"/>
              <w:rPr>
                <w:rFonts w:ascii="Times New Roman" w:hAnsi="Times New Roman" w:eastAsia="Calibri" w:cs="Times New Roman"/>
                <w:sz w:val="24"/>
                <w:szCs w:val="24"/>
                <w:rPrChange w:id="388" w:author="DELL" w:date="2025-04-03T17:27:08Z">
                  <w:rPr>
                    <w:rFonts w:ascii="Arial" w:hAnsi="Arial" w:eastAsia="Calibri" w:cs="Arial"/>
                    <w:sz w:val="20"/>
                    <w:szCs w:val="20"/>
                  </w:rPr>
                </w:rPrChange>
              </w:rPr>
              <w:pPrChange w:id="387" w:author="DELL" w:date="2025-04-03T17:27:13Z">
                <w:pPr>
                  <w:jc w:val="center"/>
                </w:pPr>
              </w:pPrChange>
            </w:pPr>
            <w:r>
              <w:rPr>
                <w:rFonts w:ascii="Times New Roman" w:hAnsi="Times New Roman" w:eastAsia="Calibri" w:cs="Times New Roman"/>
                <w:sz w:val="24"/>
                <w:szCs w:val="24"/>
                <w:rPrChange w:id="389" w:author="DELL" w:date="2025-04-03T17:27:08Z">
                  <w:rPr>
                    <w:rFonts w:ascii="Arial" w:hAnsi="Arial" w:eastAsia="Calibri" w:cs="Arial"/>
                    <w:sz w:val="20"/>
                    <w:szCs w:val="20"/>
                  </w:rPr>
                </w:rPrChange>
              </w:rPr>
              <w:t>2.39</w:t>
            </w:r>
          </w:p>
        </w:tc>
        <w:tc>
          <w:tcPr>
            <w:tcW w:w="1139" w:type="dxa"/>
            <w:vAlign w:val="center"/>
          </w:tcPr>
          <w:p w14:paraId="48FE2E07">
            <w:pPr>
              <w:spacing w:line="360" w:lineRule="auto"/>
              <w:jc w:val="center"/>
              <w:rPr>
                <w:rFonts w:ascii="Times New Roman" w:hAnsi="Times New Roman" w:eastAsia="Calibri" w:cs="Times New Roman"/>
                <w:sz w:val="24"/>
                <w:szCs w:val="24"/>
                <w:rPrChange w:id="391" w:author="DELL" w:date="2025-04-03T17:27:08Z">
                  <w:rPr>
                    <w:rFonts w:ascii="Arial" w:hAnsi="Arial" w:eastAsia="Calibri" w:cs="Arial"/>
                    <w:sz w:val="20"/>
                    <w:szCs w:val="20"/>
                  </w:rPr>
                </w:rPrChange>
              </w:rPr>
              <w:pPrChange w:id="390" w:author="DELL" w:date="2025-04-03T17:27:13Z">
                <w:pPr>
                  <w:jc w:val="center"/>
                </w:pPr>
              </w:pPrChange>
            </w:pPr>
            <w:r>
              <w:rPr>
                <w:rFonts w:ascii="Times New Roman" w:hAnsi="Times New Roman" w:eastAsia="Calibri" w:cs="Times New Roman"/>
                <w:sz w:val="24"/>
                <w:szCs w:val="24"/>
                <w:rPrChange w:id="392" w:author="DELL" w:date="2025-04-03T17:27:08Z">
                  <w:rPr>
                    <w:rFonts w:ascii="Arial" w:hAnsi="Arial" w:eastAsia="Calibri" w:cs="Arial"/>
                    <w:sz w:val="20"/>
                    <w:szCs w:val="20"/>
                  </w:rPr>
                </w:rPrChange>
              </w:rPr>
              <w:t>2.46</w:t>
            </w:r>
          </w:p>
        </w:tc>
      </w:tr>
      <w:tr w14:paraId="45986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1581" w:type="dxa"/>
            <w:vAlign w:val="center"/>
          </w:tcPr>
          <w:p w14:paraId="47BD70D2">
            <w:pPr>
              <w:spacing w:line="360" w:lineRule="auto"/>
              <w:jc w:val="center"/>
              <w:rPr>
                <w:rFonts w:ascii="Times New Roman" w:hAnsi="Times New Roman" w:eastAsia="Calibri" w:cs="Times New Roman"/>
                <w:b/>
                <w:sz w:val="24"/>
                <w:szCs w:val="24"/>
                <w:rPrChange w:id="394" w:author="DELL" w:date="2025-04-03T17:27:08Z">
                  <w:rPr>
                    <w:rFonts w:ascii="Arial" w:hAnsi="Arial" w:eastAsia="Calibri" w:cs="Arial"/>
                    <w:b/>
                    <w:sz w:val="20"/>
                    <w:szCs w:val="20"/>
                  </w:rPr>
                </w:rPrChange>
              </w:rPr>
              <w:pPrChange w:id="393" w:author="DELL" w:date="2025-04-03T17:27:13Z">
                <w:pPr>
                  <w:jc w:val="center"/>
                </w:pPr>
              </w:pPrChange>
            </w:pPr>
            <w:r>
              <w:rPr>
                <w:rFonts w:ascii="Times New Roman" w:hAnsi="Times New Roman" w:eastAsia="Calibri" w:cs="Times New Roman"/>
                <w:b/>
                <w:sz w:val="24"/>
                <w:szCs w:val="24"/>
                <w:rPrChange w:id="395" w:author="DELL" w:date="2025-04-03T17:27:08Z">
                  <w:rPr>
                    <w:rFonts w:ascii="Arial" w:hAnsi="Arial" w:eastAsia="Calibri" w:cs="Arial"/>
                    <w:b/>
                    <w:sz w:val="20"/>
                    <w:szCs w:val="20"/>
                  </w:rPr>
                </w:rPrChange>
              </w:rPr>
              <w:t>Water holding capacity (%)</w:t>
            </w:r>
          </w:p>
        </w:tc>
        <w:tc>
          <w:tcPr>
            <w:tcW w:w="1078" w:type="dxa"/>
            <w:vAlign w:val="center"/>
          </w:tcPr>
          <w:p w14:paraId="499E08B9">
            <w:pPr>
              <w:spacing w:line="360" w:lineRule="auto"/>
              <w:jc w:val="center"/>
              <w:rPr>
                <w:rFonts w:ascii="Times New Roman" w:hAnsi="Times New Roman" w:eastAsia="Calibri" w:cs="Times New Roman"/>
                <w:sz w:val="24"/>
                <w:szCs w:val="24"/>
                <w:vertAlign w:val="superscript"/>
                <w:rPrChange w:id="397" w:author="DELL" w:date="2025-04-03T17:27:08Z">
                  <w:rPr>
                    <w:rFonts w:ascii="Arial" w:hAnsi="Arial" w:eastAsia="Calibri" w:cs="Arial"/>
                    <w:sz w:val="20"/>
                    <w:szCs w:val="20"/>
                    <w:vertAlign w:val="superscript"/>
                  </w:rPr>
                </w:rPrChange>
              </w:rPr>
              <w:pPrChange w:id="396" w:author="DELL" w:date="2025-04-03T17:27:13Z">
                <w:pPr>
                  <w:jc w:val="center"/>
                </w:pPr>
              </w:pPrChange>
            </w:pPr>
            <w:r>
              <w:rPr>
                <w:rFonts w:ascii="Times New Roman" w:hAnsi="Times New Roman" w:eastAsia="Calibri" w:cs="Times New Roman"/>
                <w:sz w:val="24"/>
                <w:szCs w:val="24"/>
                <w:rPrChange w:id="398" w:author="DELL" w:date="2025-04-03T17:27:08Z">
                  <w:rPr>
                    <w:rFonts w:ascii="Arial" w:hAnsi="Arial" w:eastAsia="Calibri" w:cs="Arial"/>
                    <w:sz w:val="20"/>
                    <w:szCs w:val="20"/>
                  </w:rPr>
                </w:rPrChange>
              </w:rPr>
              <w:t>30.88</w:t>
            </w:r>
            <w:r>
              <w:rPr>
                <w:rFonts w:ascii="Times New Roman" w:hAnsi="Times New Roman" w:eastAsia="Calibri" w:cs="Times New Roman"/>
                <w:sz w:val="24"/>
                <w:szCs w:val="24"/>
                <w:vertAlign w:val="superscript"/>
                <w:rPrChange w:id="399" w:author="DELL" w:date="2025-04-03T17:27:08Z">
                  <w:rPr>
                    <w:rFonts w:ascii="Arial" w:hAnsi="Arial" w:eastAsia="Calibri" w:cs="Arial"/>
                    <w:sz w:val="20"/>
                    <w:szCs w:val="20"/>
                    <w:vertAlign w:val="superscript"/>
                  </w:rPr>
                </w:rPrChange>
              </w:rPr>
              <w:t>h</w:t>
            </w:r>
          </w:p>
        </w:tc>
        <w:tc>
          <w:tcPr>
            <w:tcW w:w="1181" w:type="dxa"/>
            <w:vAlign w:val="center"/>
          </w:tcPr>
          <w:p w14:paraId="4EC17247">
            <w:pPr>
              <w:spacing w:line="360" w:lineRule="auto"/>
              <w:jc w:val="center"/>
              <w:rPr>
                <w:rFonts w:ascii="Times New Roman" w:hAnsi="Times New Roman" w:eastAsia="Calibri" w:cs="Times New Roman"/>
                <w:sz w:val="24"/>
                <w:szCs w:val="24"/>
                <w:vertAlign w:val="superscript"/>
                <w:rPrChange w:id="401" w:author="DELL" w:date="2025-04-03T17:27:08Z">
                  <w:rPr>
                    <w:rFonts w:ascii="Arial" w:hAnsi="Arial" w:eastAsia="Calibri" w:cs="Arial"/>
                    <w:sz w:val="20"/>
                    <w:szCs w:val="20"/>
                    <w:vertAlign w:val="superscript"/>
                  </w:rPr>
                </w:rPrChange>
              </w:rPr>
              <w:pPrChange w:id="400" w:author="DELL" w:date="2025-04-03T17:27:13Z">
                <w:pPr>
                  <w:jc w:val="center"/>
                </w:pPr>
              </w:pPrChange>
            </w:pPr>
            <w:r>
              <w:rPr>
                <w:rFonts w:ascii="Times New Roman" w:hAnsi="Times New Roman" w:eastAsia="Calibri" w:cs="Times New Roman"/>
                <w:sz w:val="24"/>
                <w:szCs w:val="24"/>
                <w:rPrChange w:id="402" w:author="DELL" w:date="2025-04-03T17:27:08Z">
                  <w:rPr>
                    <w:rFonts w:ascii="Arial" w:hAnsi="Arial" w:eastAsia="Calibri" w:cs="Arial"/>
                    <w:sz w:val="20"/>
                    <w:szCs w:val="20"/>
                  </w:rPr>
                </w:rPrChange>
              </w:rPr>
              <w:t>27.58</w:t>
            </w:r>
            <w:r>
              <w:rPr>
                <w:rFonts w:ascii="Times New Roman" w:hAnsi="Times New Roman" w:eastAsia="Calibri" w:cs="Times New Roman"/>
                <w:sz w:val="24"/>
                <w:szCs w:val="24"/>
                <w:vertAlign w:val="superscript"/>
                <w:rPrChange w:id="403" w:author="DELL" w:date="2025-04-03T17:27:08Z">
                  <w:rPr>
                    <w:rFonts w:ascii="Arial" w:hAnsi="Arial" w:eastAsia="Calibri" w:cs="Arial"/>
                    <w:sz w:val="20"/>
                    <w:szCs w:val="20"/>
                    <w:vertAlign w:val="superscript"/>
                  </w:rPr>
                </w:rPrChange>
              </w:rPr>
              <w:t>h</w:t>
            </w:r>
          </w:p>
        </w:tc>
        <w:tc>
          <w:tcPr>
            <w:tcW w:w="1132" w:type="dxa"/>
            <w:vAlign w:val="center"/>
          </w:tcPr>
          <w:p w14:paraId="6E49FC29">
            <w:pPr>
              <w:spacing w:line="360" w:lineRule="auto"/>
              <w:jc w:val="center"/>
              <w:rPr>
                <w:rFonts w:ascii="Times New Roman" w:hAnsi="Times New Roman" w:eastAsia="Calibri" w:cs="Times New Roman"/>
                <w:sz w:val="24"/>
                <w:szCs w:val="24"/>
                <w:vertAlign w:val="superscript"/>
                <w:rPrChange w:id="405" w:author="DELL" w:date="2025-04-03T17:27:08Z">
                  <w:rPr>
                    <w:rFonts w:ascii="Arial" w:hAnsi="Arial" w:eastAsia="Calibri" w:cs="Arial"/>
                    <w:sz w:val="20"/>
                    <w:szCs w:val="20"/>
                    <w:vertAlign w:val="superscript"/>
                  </w:rPr>
                </w:rPrChange>
              </w:rPr>
              <w:pPrChange w:id="404" w:author="DELL" w:date="2025-04-03T17:27:13Z">
                <w:pPr>
                  <w:jc w:val="center"/>
                </w:pPr>
              </w:pPrChange>
            </w:pPr>
            <w:r>
              <w:rPr>
                <w:rFonts w:ascii="Times New Roman" w:hAnsi="Times New Roman" w:eastAsia="Calibri" w:cs="Times New Roman"/>
                <w:sz w:val="24"/>
                <w:szCs w:val="24"/>
                <w:rPrChange w:id="406" w:author="DELL" w:date="2025-04-03T17:27:08Z">
                  <w:rPr>
                    <w:rFonts w:ascii="Arial" w:hAnsi="Arial" w:eastAsia="Calibri" w:cs="Arial"/>
                    <w:sz w:val="20"/>
                    <w:szCs w:val="20"/>
                  </w:rPr>
                </w:rPrChange>
              </w:rPr>
              <w:t>32.01</w:t>
            </w:r>
            <w:r>
              <w:rPr>
                <w:rFonts w:ascii="Times New Roman" w:hAnsi="Times New Roman" w:eastAsia="Calibri" w:cs="Times New Roman"/>
                <w:sz w:val="24"/>
                <w:szCs w:val="24"/>
                <w:vertAlign w:val="superscript"/>
                <w:rPrChange w:id="407" w:author="DELL" w:date="2025-04-03T17:27:08Z">
                  <w:rPr>
                    <w:rFonts w:ascii="Arial" w:hAnsi="Arial" w:eastAsia="Calibri" w:cs="Arial"/>
                    <w:sz w:val="20"/>
                    <w:szCs w:val="20"/>
                    <w:vertAlign w:val="superscript"/>
                  </w:rPr>
                </w:rPrChange>
              </w:rPr>
              <w:t>i</w:t>
            </w:r>
          </w:p>
        </w:tc>
        <w:tc>
          <w:tcPr>
            <w:tcW w:w="1181" w:type="dxa"/>
            <w:vAlign w:val="center"/>
          </w:tcPr>
          <w:p w14:paraId="275BA017">
            <w:pPr>
              <w:spacing w:line="360" w:lineRule="auto"/>
              <w:jc w:val="center"/>
              <w:rPr>
                <w:rFonts w:ascii="Times New Roman" w:hAnsi="Times New Roman" w:eastAsia="Calibri" w:cs="Times New Roman"/>
                <w:color w:val="000000"/>
                <w:sz w:val="24"/>
                <w:szCs w:val="24"/>
                <w:rPrChange w:id="409" w:author="DELL" w:date="2025-04-03T17:27:08Z">
                  <w:rPr>
                    <w:rFonts w:ascii="Arial" w:hAnsi="Arial" w:eastAsia="Calibri" w:cs="Arial"/>
                    <w:color w:val="000000"/>
                    <w:sz w:val="20"/>
                    <w:szCs w:val="20"/>
                  </w:rPr>
                </w:rPrChange>
              </w:rPr>
              <w:pPrChange w:id="408" w:author="DELL" w:date="2025-04-03T17:27:13Z">
                <w:pPr>
                  <w:jc w:val="center"/>
                </w:pPr>
              </w:pPrChange>
            </w:pPr>
          </w:p>
          <w:p w14:paraId="01195B1D">
            <w:pPr>
              <w:spacing w:line="360" w:lineRule="auto"/>
              <w:jc w:val="center"/>
              <w:rPr>
                <w:rFonts w:ascii="Times New Roman" w:hAnsi="Times New Roman" w:eastAsia="Calibri" w:cs="Times New Roman"/>
                <w:color w:val="000000"/>
                <w:sz w:val="24"/>
                <w:szCs w:val="24"/>
                <w:vertAlign w:val="superscript"/>
                <w:rPrChange w:id="411" w:author="DELL" w:date="2025-04-03T17:27:08Z">
                  <w:rPr>
                    <w:rFonts w:ascii="Arial" w:hAnsi="Arial" w:eastAsia="Calibri" w:cs="Arial"/>
                    <w:color w:val="000000"/>
                    <w:sz w:val="20"/>
                    <w:szCs w:val="20"/>
                    <w:vertAlign w:val="superscript"/>
                  </w:rPr>
                </w:rPrChange>
              </w:rPr>
              <w:pPrChange w:id="410" w:author="DELL" w:date="2025-04-03T17:27:13Z">
                <w:pPr>
                  <w:jc w:val="center"/>
                </w:pPr>
              </w:pPrChange>
            </w:pPr>
            <w:r>
              <w:rPr>
                <w:rFonts w:ascii="Times New Roman" w:hAnsi="Times New Roman" w:eastAsia="Calibri" w:cs="Times New Roman"/>
                <w:color w:val="000000"/>
                <w:sz w:val="24"/>
                <w:szCs w:val="24"/>
                <w:rPrChange w:id="412" w:author="DELL" w:date="2025-04-03T17:27:08Z">
                  <w:rPr>
                    <w:rFonts w:ascii="Arial" w:hAnsi="Arial" w:eastAsia="Calibri" w:cs="Arial"/>
                    <w:color w:val="000000"/>
                    <w:sz w:val="20"/>
                    <w:szCs w:val="20"/>
                  </w:rPr>
                </w:rPrChange>
              </w:rPr>
              <w:t>29.56</w:t>
            </w:r>
            <w:r>
              <w:rPr>
                <w:rFonts w:ascii="Times New Roman" w:hAnsi="Times New Roman" w:eastAsia="Calibri" w:cs="Times New Roman"/>
                <w:color w:val="000000"/>
                <w:sz w:val="24"/>
                <w:szCs w:val="24"/>
                <w:vertAlign w:val="superscript"/>
                <w:rPrChange w:id="413" w:author="DELL" w:date="2025-04-03T17:27:08Z">
                  <w:rPr>
                    <w:rFonts w:ascii="Arial" w:hAnsi="Arial" w:eastAsia="Calibri" w:cs="Arial"/>
                    <w:color w:val="000000"/>
                    <w:sz w:val="20"/>
                    <w:szCs w:val="20"/>
                    <w:vertAlign w:val="superscript"/>
                  </w:rPr>
                </w:rPrChange>
              </w:rPr>
              <w:t>i</w:t>
            </w:r>
          </w:p>
          <w:p w14:paraId="44C92952">
            <w:pPr>
              <w:spacing w:line="360" w:lineRule="auto"/>
              <w:jc w:val="center"/>
              <w:rPr>
                <w:rFonts w:ascii="Times New Roman" w:hAnsi="Times New Roman" w:eastAsia="Calibri" w:cs="Times New Roman"/>
                <w:sz w:val="24"/>
                <w:szCs w:val="24"/>
                <w:rPrChange w:id="415" w:author="DELL" w:date="2025-04-03T17:27:08Z">
                  <w:rPr>
                    <w:rFonts w:ascii="Arial" w:hAnsi="Arial" w:eastAsia="Calibri" w:cs="Arial"/>
                    <w:sz w:val="20"/>
                    <w:szCs w:val="20"/>
                  </w:rPr>
                </w:rPrChange>
              </w:rPr>
              <w:pPrChange w:id="414" w:author="DELL" w:date="2025-04-03T17:27:13Z">
                <w:pPr>
                  <w:jc w:val="center"/>
                </w:pPr>
              </w:pPrChange>
            </w:pPr>
          </w:p>
        </w:tc>
        <w:tc>
          <w:tcPr>
            <w:tcW w:w="1132" w:type="dxa"/>
            <w:vAlign w:val="center"/>
          </w:tcPr>
          <w:p w14:paraId="74431B0F">
            <w:pPr>
              <w:spacing w:line="360" w:lineRule="auto"/>
              <w:jc w:val="center"/>
              <w:rPr>
                <w:rFonts w:ascii="Times New Roman" w:hAnsi="Times New Roman" w:eastAsia="Calibri" w:cs="Times New Roman"/>
                <w:color w:val="000000"/>
                <w:sz w:val="24"/>
                <w:szCs w:val="24"/>
                <w:rPrChange w:id="417" w:author="DELL" w:date="2025-04-03T17:27:08Z">
                  <w:rPr>
                    <w:rFonts w:ascii="Arial" w:hAnsi="Arial" w:eastAsia="Calibri" w:cs="Arial"/>
                    <w:color w:val="000000"/>
                    <w:sz w:val="20"/>
                    <w:szCs w:val="20"/>
                  </w:rPr>
                </w:rPrChange>
              </w:rPr>
              <w:pPrChange w:id="416" w:author="DELL" w:date="2025-04-03T17:27:13Z">
                <w:pPr>
                  <w:jc w:val="center"/>
                </w:pPr>
              </w:pPrChange>
            </w:pPr>
          </w:p>
          <w:p w14:paraId="4D7205CF">
            <w:pPr>
              <w:spacing w:line="360" w:lineRule="auto"/>
              <w:jc w:val="center"/>
              <w:rPr>
                <w:rFonts w:ascii="Times New Roman" w:hAnsi="Times New Roman" w:eastAsia="Calibri" w:cs="Times New Roman"/>
                <w:color w:val="000000"/>
                <w:sz w:val="24"/>
                <w:szCs w:val="24"/>
                <w:vertAlign w:val="superscript"/>
                <w:rPrChange w:id="419" w:author="DELL" w:date="2025-04-03T17:27:08Z">
                  <w:rPr>
                    <w:rFonts w:ascii="Arial" w:hAnsi="Arial" w:eastAsia="Calibri" w:cs="Arial"/>
                    <w:color w:val="000000"/>
                    <w:sz w:val="20"/>
                    <w:szCs w:val="20"/>
                    <w:vertAlign w:val="superscript"/>
                  </w:rPr>
                </w:rPrChange>
              </w:rPr>
              <w:pPrChange w:id="418" w:author="DELL" w:date="2025-04-03T17:27:13Z">
                <w:pPr>
                  <w:jc w:val="center"/>
                </w:pPr>
              </w:pPrChange>
            </w:pPr>
            <w:r>
              <w:rPr>
                <w:rFonts w:ascii="Times New Roman" w:hAnsi="Times New Roman" w:eastAsia="Calibri" w:cs="Times New Roman"/>
                <w:color w:val="000000"/>
                <w:sz w:val="24"/>
                <w:szCs w:val="24"/>
                <w:rPrChange w:id="420" w:author="DELL" w:date="2025-04-03T17:27:08Z">
                  <w:rPr>
                    <w:rFonts w:ascii="Arial" w:hAnsi="Arial" w:eastAsia="Calibri" w:cs="Arial"/>
                    <w:color w:val="000000"/>
                    <w:sz w:val="20"/>
                    <w:szCs w:val="20"/>
                  </w:rPr>
                </w:rPrChange>
              </w:rPr>
              <w:t>32.42</w:t>
            </w:r>
            <w:r>
              <w:rPr>
                <w:rFonts w:ascii="Times New Roman" w:hAnsi="Times New Roman" w:eastAsia="Calibri" w:cs="Times New Roman"/>
                <w:color w:val="000000"/>
                <w:sz w:val="24"/>
                <w:szCs w:val="24"/>
                <w:vertAlign w:val="superscript"/>
                <w:rPrChange w:id="421" w:author="DELL" w:date="2025-04-03T17:27:08Z">
                  <w:rPr>
                    <w:rFonts w:ascii="Arial" w:hAnsi="Arial" w:eastAsia="Calibri" w:cs="Arial"/>
                    <w:color w:val="000000"/>
                    <w:sz w:val="20"/>
                    <w:szCs w:val="20"/>
                    <w:vertAlign w:val="superscript"/>
                  </w:rPr>
                </w:rPrChange>
              </w:rPr>
              <w:t>j</w:t>
            </w:r>
          </w:p>
          <w:p w14:paraId="2A55BDAD">
            <w:pPr>
              <w:spacing w:line="360" w:lineRule="auto"/>
              <w:jc w:val="center"/>
              <w:rPr>
                <w:rFonts w:ascii="Times New Roman" w:hAnsi="Times New Roman" w:eastAsia="Calibri" w:cs="Times New Roman"/>
                <w:sz w:val="24"/>
                <w:szCs w:val="24"/>
                <w:rPrChange w:id="423" w:author="DELL" w:date="2025-04-03T17:27:08Z">
                  <w:rPr>
                    <w:rFonts w:ascii="Arial" w:hAnsi="Arial" w:eastAsia="Calibri" w:cs="Arial"/>
                    <w:sz w:val="20"/>
                    <w:szCs w:val="20"/>
                  </w:rPr>
                </w:rPrChange>
              </w:rPr>
              <w:pPrChange w:id="422" w:author="DELL" w:date="2025-04-03T17:27:13Z">
                <w:pPr>
                  <w:jc w:val="center"/>
                </w:pPr>
              </w:pPrChange>
            </w:pPr>
          </w:p>
        </w:tc>
        <w:tc>
          <w:tcPr>
            <w:tcW w:w="1139" w:type="dxa"/>
            <w:vAlign w:val="center"/>
          </w:tcPr>
          <w:p w14:paraId="365A69C5">
            <w:pPr>
              <w:spacing w:line="360" w:lineRule="auto"/>
              <w:jc w:val="center"/>
              <w:rPr>
                <w:rFonts w:ascii="Times New Roman" w:hAnsi="Times New Roman" w:eastAsia="Calibri" w:cs="Times New Roman"/>
                <w:sz w:val="24"/>
                <w:szCs w:val="24"/>
                <w:vertAlign w:val="superscript"/>
                <w:rPrChange w:id="425" w:author="DELL" w:date="2025-04-03T17:27:08Z">
                  <w:rPr>
                    <w:rFonts w:ascii="Arial" w:hAnsi="Arial" w:eastAsia="Calibri" w:cs="Arial"/>
                    <w:sz w:val="20"/>
                    <w:szCs w:val="20"/>
                    <w:vertAlign w:val="superscript"/>
                  </w:rPr>
                </w:rPrChange>
              </w:rPr>
              <w:pPrChange w:id="424" w:author="DELL" w:date="2025-04-03T17:27:13Z">
                <w:pPr>
                  <w:jc w:val="center"/>
                </w:pPr>
              </w:pPrChange>
            </w:pPr>
            <w:r>
              <w:rPr>
                <w:rFonts w:ascii="Times New Roman" w:hAnsi="Times New Roman" w:eastAsia="Calibri" w:cs="Times New Roman"/>
                <w:sz w:val="24"/>
                <w:szCs w:val="24"/>
                <w:rPrChange w:id="426" w:author="DELL" w:date="2025-04-03T17:27:08Z">
                  <w:rPr>
                    <w:rFonts w:ascii="Arial" w:hAnsi="Arial" w:eastAsia="Calibri" w:cs="Arial"/>
                    <w:sz w:val="20"/>
                    <w:szCs w:val="20"/>
                  </w:rPr>
                </w:rPrChange>
              </w:rPr>
              <w:t>29.35</w:t>
            </w:r>
            <w:r>
              <w:rPr>
                <w:rFonts w:ascii="Times New Roman" w:hAnsi="Times New Roman" w:eastAsia="Calibri" w:cs="Times New Roman"/>
                <w:sz w:val="24"/>
                <w:szCs w:val="24"/>
                <w:vertAlign w:val="superscript"/>
                <w:rPrChange w:id="427" w:author="DELL" w:date="2025-04-03T17:27:08Z">
                  <w:rPr>
                    <w:rFonts w:ascii="Arial" w:hAnsi="Arial" w:eastAsia="Calibri" w:cs="Arial"/>
                    <w:sz w:val="20"/>
                    <w:szCs w:val="20"/>
                    <w:vertAlign w:val="superscript"/>
                  </w:rPr>
                </w:rPrChange>
              </w:rPr>
              <w:t>j</w:t>
            </w:r>
            <w:commentRangeEnd w:id="8"/>
            <w:r>
              <w:rPr>
                <w:rFonts w:ascii="Times New Roman" w:hAnsi="Times New Roman" w:cs="Times New Roman"/>
                <w:sz w:val="24"/>
                <w:szCs w:val="24"/>
                <w:rPrChange w:id="428" w:author="DELL" w:date="2025-04-03T17:27:08Z">
                  <w:rPr/>
                </w:rPrChange>
              </w:rPr>
              <w:commentReference w:id="8"/>
            </w:r>
          </w:p>
        </w:tc>
      </w:tr>
    </w:tbl>
    <w:p w14:paraId="03E080B4">
      <w:pPr>
        <w:spacing w:line="360" w:lineRule="auto"/>
        <w:jc w:val="both"/>
        <w:rPr>
          <w:rFonts w:ascii="Times New Roman" w:hAnsi="Times New Roman" w:cs="Times New Roman"/>
          <w:sz w:val="24"/>
          <w:szCs w:val="24"/>
          <w:rPrChange w:id="430" w:author="DELL" w:date="2025-04-03T17:27:08Z">
            <w:rPr>
              <w:rFonts w:ascii="Arial" w:hAnsi="Arial" w:cs="Arial"/>
            </w:rPr>
          </w:rPrChange>
        </w:rPr>
        <w:pPrChange w:id="429" w:author="DELL" w:date="2025-04-03T17:27:13Z">
          <w:pPr>
            <w:jc w:val="both"/>
          </w:pPr>
        </w:pPrChange>
      </w:pPr>
      <w:r>
        <w:rPr>
          <w:rFonts w:ascii="Times New Roman" w:hAnsi="Times New Roman" w:cs="Times New Roman"/>
          <w:sz w:val="24"/>
          <w:szCs w:val="24"/>
          <w:rPrChange w:id="431" w:author="DELL" w:date="2025-04-03T17:27:08Z">
            <w:rPr>
              <w:rFonts w:ascii="Arial" w:hAnsi="Arial" w:cs="Arial"/>
            </w:rPr>
          </w:rPrChange>
        </w:rPr>
        <w:t>**The values with similar letters differ significantly at 5% significance level.</w:t>
      </w:r>
    </w:p>
    <w:p w14:paraId="56B62A05">
      <w:pPr>
        <w:spacing w:line="360" w:lineRule="auto"/>
        <w:jc w:val="both"/>
        <w:rPr>
          <w:rFonts w:ascii="Times New Roman" w:hAnsi="Times New Roman" w:cs="Times New Roman"/>
          <w:sz w:val="24"/>
          <w:szCs w:val="24"/>
          <w:rPrChange w:id="433" w:author="DELL" w:date="2025-04-03T17:27:08Z">
            <w:rPr>
              <w:rFonts w:ascii="Arial" w:hAnsi="Arial" w:cs="Arial"/>
            </w:rPr>
          </w:rPrChange>
        </w:rPr>
        <w:pPrChange w:id="432" w:author="DELL" w:date="2025-04-03T17:27:13Z">
          <w:pPr>
            <w:jc w:val="both"/>
          </w:pPr>
        </w:pPrChange>
      </w:pPr>
    </w:p>
    <w:p w14:paraId="2576D73D">
      <w:pPr>
        <w:spacing w:line="360" w:lineRule="auto"/>
        <w:rPr>
          <w:rFonts w:ascii="Times New Roman" w:hAnsi="Times New Roman" w:cs="Times New Roman"/>
          <w:b/>
          <w:bCs/>
          <w:sz w:val="24"/>
          <w:szCs w:val="24"/>
          <w:rPrChange w:id="435" w:author="DELL" w:date="2025-04-03T17:27:08Z">
            <w:rPr>
              <w:rFonts w:ascii="Arial" w:hAnsi="Arial" w:cs="Arial"/>
              <w:b/>
              <w:bCs/>
              <w:sz w:val="22"/>
              <w:szCs w:val="22"/>
            </w:rPr>
          </w:rPrChange>
        </w:rPr>
        <w:pPrChange w:id="434" w:author="DELL" w:date="2025-04-03T17:27:13Z">
          <w:pPr>
            <w:spacing w:line="360" w:lineRule="auto"/>
          </w:pPr>
        </w:pPrChange>
      </w:pPr>
      <w:r>
        <w:rPr>
          <w:rFonts w:ascii="Times New Roman" w:hAnsi="Times New Roman" w:cs="Times New Roman"/>
          <w:b/>
          <w:bCs/>
          <w:sz w:val="24"/>
          <w:szCs w:val="24"/>
          <w:rPrChange w:id="436" w:author="DELL" w:date="2025-04-03T17:27:08Z">
            <w:rPr>
              <w:rFonts w:ascii="Arial" w:hAnsi="Arial" w:cs="Arial"/>
              <w:b/>
              <w:bCs/>
              <w:sz w:val="22"/>
              <w:szCs w:val="22"/>
            </w:rPr>
          </w:rPrChange>
        </w:rPr>
        <w:t>3.2 Chemical properties</w:t>
      </w:r>
    </w:p>
    <w:p w14:paraId="5B2BF555">
      <w:pPr>
        <w:spacing w:before="120" w:after="120" w:line="360" w:lineRule="auto"/>
        <w:jc w:val="both"/>
        <w:rPr>
          <w:rFonts w:ascii="Times New Roman" w:hAnsi="Times New Roman" w:cs="Times New Roman"/>
          <w:sz w:val="24"/>
          <w:szCs w:val="24"/>
          <w:rPrChange w:id="438" w:author="DELL" w:date="2025-04-03T17:27:08Z">
            <w:rPr>
              <w:rFonts w:ascii="Arial" w:hAnsi="Arial" w:cs="Arial"/>
            </w:rPr>
          </w:rPrChange>
        </w:rPr>
        <w:pPrChange w:id="437" w:author="DELL" w:date="2025-04-03T17:27:13Z">
          <w:pPr>
            <w:spacing w:before="120" w:after="120"/>
            <w:jc w:val="both"/>
          </w:pPr>
        </w:pPrChange>
      </w:pPr>
      <w:r>
        <w:rPr>
          <w:rFonts w:ascii="Times New Roman" w:hAnsi="Times New Roman" w:cs="Times New Roman"/>
          <w:sz w:val="24"/>
          <w:szCs w:val="24"/>
          <w:rPrChange w:id="439" w:author="DELL" w:date="2025-04-03T17:27:08Z">
            <w:rPr>
              <w:rFonts w:ascii="Arial" w:hAnsi="Arial" w:cs="Arial"/>
            </w:rPr>
          </w:rPrChange>
        </w:rPr>
        <w:t>The pH of the termite mounds ranged from 5.66 to 5.28 while it ranged from 5.11 to 4.99 in the adjacent soils. The pH in the termite mound soils was significantly higher compared to that of the adjacent soils (</w:t>
      </w:r>
      <w:r>
        <w:rPr>
          <w:rFonts w:ascii="Times New Roman" w:hAnsi="Times New Roman" w:cs="Times New Roman"/>
          <w:i/>
          <w:sz w:val="24"/>
          <w:szCs w:val="24"/>
          <w:rPrChange w:id="440" w:author="DELL" w:date="2025-04-03T17:27:08Z">
            <w:rPr>
              <w:rFonts w:ascii="Arial" w:hAnsi="Arial" w:cs="Arial"/>
              <w:i/>
            </w:rPr>
          </w:rPrChange>
        </w:rPr>
        <w:t>P</w:t>
      </w:r>
      <w:r>
        <w:rPr>
          <w:rFonts w:ascii="Times New Roman" w:hAnsi="Times New Roman" w:cs="Times New Roman"/>
          <w:sz w:val="24"/>
          <w:szCs w:val="24"/>
          <w:rPrChange w:id="441" w:author="DELL" w:date="2025-04-03T17:27:08Z">
            <w:rPr>
              <w:rFonts w:ascii="Arial" w:hAnsi="Arial" w:cs="Arial"/>
            </w:rPr>
          </w:rPrChange>
        </w:rPr>
        <w:t>&lt;0.05%). Higher pH can be attributed to the higher content of exchangeable basic cations K</w:t>
      </w:r>
      <w:r>
        <w:rPr>
          <w:rFonts w:ascii="Times New Roman" w:hAnsi="Times New Roman" w:cs="Times New Roman"/>
          <w:sz w:val="24"/>
          <w:szCs w:val="24"/>
          <w:vertAlign w:val="superscript"/>
          <w:rPrChange w:id="442" w:author="DELL" w:date="2025-04-03T17:27:08Z">
            <w:rPr>
              <w:rFonts w:ascii="Arial" w:hAnsi="Arial" w:cs="Arial"/>
              <w:vertAlign w:val="superscript"/>
            </w:rPr>
          </w:rPrChange>
        </w:rPr>
        <w:t xml:space="preserve">+ </w:t>
      </w:r>
      <w:r>
        <w:rPr>
          <w:rFonts w:ascii="Times New Roman" w:hAnsi="Times New Roman" w:cs="Times New Roman"/>
          <w:sz w:val="24"/>
          <w:szCs w:val="24"/>
          <w:rPrChange w:id="443" w:author="DELL" w:date="2025-04-03T17:27:08Z">
            <w:rPr>
              <w:rFonts w:ascii="Arial" w:hAnsi="Arial" w:cs="Arial"/>
            </w:rPr>
          </w:rPrChange>
        </w:rPr>
        <w:t>, Ca</w:t>
      </w:r>
      <w:r>
        <w:rPr>
          <w:rFonts w:ascii="Times New Roman" w:hAnsi="Times New Roman" w:cs="Times New Roman"/>
          <w:sz w:val="24"/>
          <w:szCs w:val="24"/>
          <w:vertAlign w:val="superscript"/>
          <w:rPrChange w:id="444" w:author="DELL" w:date="2025-04-03T17:27:08Z">
            <w:rPr>
              <w:rFonts w:ascii="Arial" w:hAnsi="Arial" w:cs="Arial"/>
              <w:vertAlign w:val="superscript"/>
            </w:rPr>
          </w:rPrChange>
        </w:rPr>
        <w:t xml:space="preserve">2+ </w:t>
      </w:r>
      <w:r>
        <w:rPr>
          <w:rFonts w:ascii="Times New Roman" w:hAnsi="Times New Roman" w:cs="Times New Roman"/>
          <w:sz w:val="24"/>
          <w:szCs w:val="24"/>
          <w:rPrChange w:id="445" w:author="DELL" w:date="2025-04-03T17:27:08Z">
            <w:rPr>
              <w:rFonts w:ascii="Arial" w:hAnsi="Arial" w:cs="Arial"/>
            </w:rPr>
          </w:rPrChange>
        </w:rPr>
        <w:t>and Mg</w:t>
      </w:r>
      <w:r>
        <w:rPr>
          <w:rFonts w:ascii="Times New Roman" w:hAnsi="Times New Roman" w:cs="Times New Roman"/>
          <w:sz w:val="24"/>
          <w:szCs w:val="24"/>
          <w:vertAlign w:val="superscript"/>
          <w:rPrChange w:id="446" w:author="DELL" w:date="2025-04-03T17:27:08Z">
            <w:rPr>
              <w:rFonts w:ascii="Arial" w:hAnsi="Arial" w:cs="Arial"/>
              <w:vertAlign w:val="superscript"/>
            </w:rPr>
          </w:rPrChange>
        </w:rPr>
        <w:t xml:space="preserve">2+ </w:t>
      </w:r>
      <w:r>
        <w:rPr>
          <w:rFonts w:ascii="Times New Roman" w:hAnsi="Times New Roman" w:cs="Times New Roman"/>
          <w:sz w:val="24"/>
          <w:szCs w:val="24"/>
          <w:rPrChange w:id="447" w:author="DELL" w:date="2025-04-03T17:27:08Z">
            <w:rPr>
              <w:rFonts w:ascii="Arial" w:hAnsi="Arial" w:cs="Arial"/>
            </w:rPr>
          </w:rPrChange>
        </w:rPr>
        <w:t>leading to an increase in base saturation of termite mound soil with respect to the adjacent soils (Kooyman and Onck, 1987) (Table 2). There was not much difference in the electrical conductivity between the termite mounds and their surrounding soils under all the land uses. However, their values indicate that the soils under all the land uses in the termite mounds and their surrounding soils were not saline (Dhembare, 2013).Organic matter content was measured as higher in the termite mounds than the surrounding soils under all the land uses (</w:t>
      </w:r>
      <w:r>
        <w:rPr>
          <w:rFonts w:ascii="Times New Roman" w:hAnsi="Times New Roman" w:cs="Times New Roman"/>
          <w:i/>
          <w:sz w:val="24"/>
          <w:szCs w:val="24"/>
          <w:rPrChange w:id="448" w:author="DELL" w:date="2025-04-03T17:27:08Z">
            <w:rPr>
              <w:rFonts w:ascii="Arial" w:hAnsi="Arial" w:cs="Arial"/>
              <w:i/>
            </w:rPr>
          </w:rPrChange>
        </w:rPr>
        <w:t>P</w:t>
      </w:r>
      <w:r>
        <w:rPr>
          <w:rFonts w:ascii="Times New Roman" w:hAnsi="Times New Roman" w:cs="Times New Roman"/>
          <w:sz w:val="24"/>
          <w:szCs w:val="24"/>
          <w:rPrChange w:id="449" w:author="DELL" w:date="2025-04-03T17:27:08Z">
            <w:rPr>
              <w:rFonts w:ascii="Arial" w:hAnsi="Arial" w:cs="Arial"/>
            </w:rPr>
          </w:rPrChange>
        </w:rPr>
        <w:t xml:space="preserve">&lt;0.05%). It ranged from 1.56% to 1.53% in the termite mound soils and from 1.17 to 1.15 %.  This might be because the termites forage the organic matter and accumulate it in their mounds (Baig </w:t>
      </w:r>
      <w:r>
        <w:rPr>
          <w:rFonts w:ascii="Times New Roman" w:hAnsi="Times New Roman" w:cs="Times New Roman"/>
          <w:i/>
          <w:sz w:val="24"/>
          <w:szCs w:val="24"/>
          <w:rPrChange w:id="450" w:author="DELL" w:date="2025-04-03T17:27:08Z">
            <w:rPr>
              <w:rFonts w:ascii="Arial" w:hAnsi="Arial" w:cs="Arial"/>
              <w:i/>
            </w:rPr>
          </w:rPrChange>
        </w:rPr>
        <w:t>et al.,</w:t>
      </w:r>
      <w:r>
        <w:rPr>
          <w:rFonts w:ascii="Times New Roman" w:hAnsi="Times New Roman" w:cs="Times New Roman"/>
          <w:sz w:val="24"/>
          <w:szCs w:val="24"/>
          <w:rPrChange w:id="451" w:author="DELL" w:date="2025-04-03T17:27:08Z">
            <w:rPr>
              <w:rFonts w:ascii="Arial" w:hAnsi="Arial" w:cs="Arial"/>
            </w:rPr>
          </w:rPrChange>
        </w:rPr>
        <w:t xml:space="preserve"> 2018 and Sarcinelli </w:t>
      </w:r>
      <w:r>
        <w:rPr>
          <w:rFonts w:ascii="Times New Roman" w:hAnsi="Times New Roman" w:cs="Times New Roman"/>
          <w:i/>
          <w:sz w:val="24"/>
          <w:szCs w:val="24"/>
          <w:rPrChange w:id="452" w:author="DELL" w:date="2025-04-03T17:27:08Z">
            <w:rPr>
              <w:rFonts w:ascii="Arial" w:hAnsi="Arial" w:cs="Arial"/>
              <w:i/>
            </w:rPr>
          </w:rPrChange>
        </w:rPr>
        <w:t>et al.,</w:t>
      </w:r>
      <w:r>
        <w:rPr>
          <w:rFonts w:ascii="Times New Roman" w:hAnsi="Times New Roman" w:cs="Times New Roman"/>
          <w:sz w:val="24"/>
          <w:szCs w:val="24"/>
          <w:rPrChange w:id="453" w:author="DELL" w:date="2025-04-03T17:27:08Z">
            <w:rPr>
              <w:rFonts w:ascii="Arial" w:hAnsi="Arial" w:cs="Arial"/>
            </w:rPr>
          </w:rPrChange>
        </w:rPr>
        <w:t>2009). Similar results were also obtained by Vats and Aggarwal (2011). The Cation Exchange Capacity of the soils in the mounds was comparatively higher than the soils of the adjoining areas (</w:t>
      </w:r>
      <w:r>
        <w:rPr>
          <w:rFonts w:ascii="Times New Roman" w:hAnsi="Times New Roman" w:cs="Times New Roman"/>
          <w:i/>
          <w:sz w:val="24"/>
          <w:szCs w:val="24"/>
          <w:rPrChange w:id="454" w:author="DELL" w:date="2025-04-03T17:27:08Z">
            <w:rPr>
              <w:rFonts w:ascii="Arial" w:hAnsi="Arial" w:cs="Arial"/>
              <w:i/>
            </w:rPr>
          </w:rPrChange>
        </w:rPr>
        <w:t>P</w:t>
      </w:r>
      <w:r>
        <w:rPr>
          <w:rFonts w:ascii="Times New Roman" w:hAnsi="Times New Roman" w:cs="Times New Roman"/>
          <w:sz w:val="24"/>
          <w:szCs w:val="24"/>
          <w:rPrChange w:id="455" w:author="DELL" w:date="2025-04-03T17:27:08Z">
            <w:rPr>
              <w:rFonts w:ascii="Arial" w:hAnsi="Arial" w:cs="Arial"/>
            </w:rPr>
          </w:rPrChange>
        </w:rPr>
        <w:t>&lt;0.05%). It varied from 8.18</w:t>
      </w:r>
      <w:r>
        <w:rPr>
          <w:rFonts w:ascii="Times New Roman" w:hAnsi="Times New Roman" w:cs="Times New Roman"/>
          <w:b/>
          <w:sz w:val="24"/>
          <w:szCs w:val="24"/>
          <w:rPrChange w:id="456" w:author="DELL" w:date="2025-04-03T17:27:08Z">
            <w:rPr>
              <w:rFonts w:ascii="Arial" w:hAnsi="Arial" w:cs="Arial"/>
              <w:b/>
            </w:rPr>
          </w:rPrChange>
        </w:rPr>
        <w:t xml:space="preserve"> </w:t>
      </w:r>
      <w:r>
        <w:rPr>
          <w:rFonts w:ascii="Times New Roman" w:hAnsi="Times New Roman" w:cs="Times New Roman"/>
          <w:sz w:val="24"/>
          <w:szCs w:val="24"/>
          <w:rPrChange w:id="457" w:author="DELL" w:date="2025-04-03T17:27:08Z">
            <w:rPr>
              <w:rFonts w:ascii="Arial" w:hAnsi="Arial" w:cs="Arial"/>
            </w:rPr>
          </w:rPrChange>
        </w:rPr>
        <w:t>cmol(p</w:t>
      </w:r>
      <w:r>
        <w:rPr>
          <w:rFonts w:ascii="Times New Roman" w:hAnsi="Times New Roman" w:cs="Times New Roman"/>
          <w:sz w:val="24"/>
          <w:szCs w:val="24"/>
          <w:vertAlign w:val="superscript"/>
          <w:rPrChange w:id="458" w:author="DELL" w:date="2025-04-03T17:27:08Z">
            <w:rPr>
              <w:rFonts w:ascii="Arial" w:hAnsi="Arial" w:cs="Arial"/>
              <w:vertAlign w:val="superscript"/>
            </w:rPr>
          </w:rPrChange>
        </w:rPr>
        <w:t>+</w:t>
      </w:r>
      <w:r>
        <w:rPr>
          <w:rFonts w:ascii="Times New Roman" w:hAnsi="Times New Roman" w:cs="Times New Roman"/>
          <w:sz w:val="24"/>
          <w:szCs w:val="24"/>
          <w:rPrChange w:id="459" w:author="DELL" w:date="2025-04-03T17:27:08Z">
            <w:rPr>
              <w:rFonts w:ascii="Arial" w:hAnsi="Arial" w:cs="Arial"/>
            </w:rPr>
          </w:rPrChange>
        </w:rPr>
        <w:t>)kg</w:t>
      </w:r>
      <w:r>
        <w:rPr>
          <w:rFonts w:ascii="Times New Roman" w:hAnsi="Times New Roman" w:cs="Times New Roman"/>
          <w:sz w:val="24"/>
          <w:szCs w:val="24"/>
          <w:vertAlign w:val="superscript"/>
          <w:rPrChange w:id="460" w:author="DELL" w:date="2025-04-03T17:27:08Z">
            <w:rPr>
              <w:rFonts w:ascii="Arial" w:hAnsi="Arial" w:cs="Arial"/>
              <w:vertAlign w:val="superscript"/>
            </w:rPr>
          </w:rPrChange>
        </w:rPr>
        <w:t>-1</w:t>
      </w:r>
      <w:r>
        <w:rPr>
          <w:rFonts w:ascii="Times New Roman" w:hAnsi="Times New Roman" w:cs="Times New Roman"/>
          <w:sz w:val="24"/>
          <w:szCs w:val="24"/>
          <w:rPrChange w:id="461" w:author="DELL" w:date="2025-04-03T17:27:08Z">
            <w:rPr>
              <w:rFonts w:ascii="Arial" w:hAnsi="Arial" w:cs="Arial"/>
            </w:rPr>
          </w:rPrChange>
        </w:rPr>
        <w:t xml:space="preserve"> to 7.90 cmol(p</w:t>
      </w:r>
      <w:r>
        <w:rPr>
          <w:rFonts w:ascii="Times New Roman" w:hAnsi="Times New Roman" w:cs="Times New Roman"/>
          <w:sz w:val="24"/>
          <w:szCs w:val="24"/>
          <w:vertAlign w:val="superscript"/>
          <w:rPrChange w:id="462" w:author="DELL" w:date="2025-04-03T17:27:08Z">
            <w:rPr>
              <w:rFonts w:ascii="Arial" w:hAnsi="Arial" w:cs="Arial"/>
              <w:vertAlign w:val="superscript"/>
            </w:rPr>
          </w:rPrChange>
        </w:rPr>
        <w:t>+</w:t>
      </w:r>
      <w:r>
        <w:rPr>
          <w:rFonts w:ascii="Times New Roman" w:hAnsi="Times New Roman" w:cs="Times New Roman"/>
          <w:sz w:val="24"/>
          <w:szCs w:val="24"/>
          <w:rPrChange w:id="463" w:author="DELL" w:date="2025-04-03T17:27:08Z">
            <w:rPr>
              <w:rFonts w:ascii="Arial" w:hAnsi="Arial" w:cs="Arial"/>
            </w:rPr>
          </w:rPrChange>
        </w:rPr>
        <w:t>)kg</w:t>
      </w:r>
      <w:r>
        <w:rPr>
          <w:rFonts w:ascii="Times New Roman" w:hAnsi="Times New Roman" w:cs="Times New Roman"/>
          <w:sz w:val="24"/>
          <w:szCs w:val="24"/>
          <w:vertAlign w:val="superscript"/>
          <w:rPrChange w:id="464" w:author="DELL" w:date="2025-04-03T17:27:08Z">
            <w:rPr>
              <w:rFonts w:ascii="Arial" w:hAnsi="Arial" w:cs="Arial"/>
              <w:vertAlign w:val="superscript"/>
            </w:rPr>
          </w:rPrChange>
        </w:rPr>
        <w:t xml:space="preserve">-1 </w:t>
      </w:r>
      <w:r>
        <w:rPr>
          <w:rFonts w:ascii="Times New Roman" w:hAnsi="Times New Roman" w:cs="Times New Roman"/>
          <w:sz w:val="24"/>
          <w:szCs w:val="24"/>
          <w:rPrChange w:id="465" w:author="DELL" w:date="2025-04-03T17:27:08Z">
            <w:rPr>
              <w:rFonts w:ascii="Arial" w:hAnsi="Arial" w:cs="Arial"/>
            </w:rPr>
          </w:rPrChange>
        </w:rPr>
        <w:t>in the termite mound soil and from 7.6 cmol(p</w:t>
      </w:r>
      <w:r>
        <w:rPr>
          <w:rFonts w:ascii="Times New Roman" w:hAnsi="Times New Roman" w:cs="Times New Roman"/>
          <w:sz w:val="24"/>
          <w:szCs w:val="24"/>
          <w:vertAlign w:val="superscript"/>
          <w:rPrChange w:id="466" w:author="DELL" w:date="2025-04-03T17:27:08Z">
            <w:rPr>
              <w:rFonts w:ascii="Arial" w:hAnsi="Arial" w:cs="Arial"/>
              <w:vertAlign w:val="superscript"/>
            </w:rPr>
          </w:rPrChange>
        </w:rPr>
        <w:t>+</w:t>
      </w:r>
      <w:r>
        <w:rPr>
          <w:rFonts w:ascii="Times New Roman" w:hAnsi="Times New Roman" w:cs="Times New Roman"/>
          <w:sz w:val="24"/>
          <w:szCs w:val="24"/>
          <w:rPrChange w:id="467" w:author="DELL" w:date="2025-04-03T17:27:08Z">
            <w:rPr>
              <w:rFonts w:ascii="Arial" w:hAnsi="Arial" w:cs="Arial"/>
            </w:rPr>
          </w:rPrChange>
        </w:rPr>
        <w:t>)kg</w:t>
      </w:r>
      <w:r>
        <w:rPr>
          <w:rFonts w:ascii="Times New Roman" w:hAnsi="Times New Roman" w:cs="Times New Roman"/>
          <w:sz w:val="24"/>
          <w:szCs w:val="24"/>
          <w:vertAlign w:val="superscript"/>
          <w:rPrChange w:id="468" w:author="DELL" w:date="2025-04-03T17:27:08Z">
            <w:rPr>
              <w:rFonts w:ascii="Arial" w:hAnsi="Arial" w:cs="Arial"/>
              <w:vertAlign w:val="superscript"/>
            </w:rPr>
          </w:rPrChange>
        </w:rPr>
        <w:t xml:space="preserve">-1 </w:t>
      </w:r>
      <w:r>
        <w:rPr>
          <w:rFonts w:ascii="Times New Roman" w:hAnsi="Times New Roman" w:cs="Times New Roman"/>
          <w:sz w:val="24"/>
          <w:szCs w:val="24"/>
          <w:rPrChange w:id="469" w:author="DELL" w:date="2025-04-03T17:27:08Z">
            <w:rPr>
              <w:rFonts w:ascii="Arial" w:hAnsi="Arial" w:cs="Arial"/>
            </w:rPr>
          </w:rPrChange>
        </w:rPr>
        <w:t xml:space="preserve"> to 6.98 cmol(p</w:t>
      </w:r>
      <w:r>
        <w:rPr>
          <w:rFonts w:ascii="Times New Roman" w:hAnsi="Times New Roman" w:cs="Times New Roman"/>
          <w:sz w:val="24"/>
          <w:szCs w:val="24"/>
          <w:vertAlign w:val="superscript"/>
          <w:rPrChange w:id="470" w:author="DELL" w:date="2025-04-03T17:27:08Z">
            <w:rPr>
              <w:rFonts w:ascii="Arial" w:hAnsi="Arial" w:cs="Arial"/>
              <w:vertAlign w:val="superscript"/>
            </w:rPr>
          </w:rPrChange>
        </w:rPr>
        <w:t>+</w:t>
      </w:r>
      <w:r>
        <w:rPr>
          <w:rFonts w:ascii="Times New Roman" w:hAnsi="Times New Roman" w:cs="Times New Roman"/>
          <w:sz w:val="24"/>
          <w:szCs w:val="24"/>
          <w:rPrChange w:id="471" w:author="DELL" w:date="2025-04-03T17:27:08Z">
            <w:rPr>
              <w:rFonts w:ascii="Arial" w:hAnsi="Arial" w:cs="Arial"/>
            </w:rPr>
          </w:rPrChange>
        </w:rPr>
        <w:t>)kg</w:t>
      </w:r>
      <w:r>
        <w:rPr>
          <w:rFonts w:ascii="Times New Roman" w:hAnsi="Times New Roman" w:cs="Times New Roman"/>
          <w:sz w:val="24"/>
          <w:szCs w:val="24"/>
          <w:vertAlign w:val="superscript"/>
          <w:rPrChange w:id="472" w:author="DELL" w:date="2025-04-03T17:27:08Z">
            <w:rPr>
              <w:rFonts w:ascii="Arial" w:hAnsi="Arial" w:cs="Arial"/>
              <w:vertAlign w:val="superscript"/>
            </w:rPr>
          </w:rPrChange>
        </w:rPr>
        <w:t xml:space="preserve">-1 </w:t>
      </w:r>
      <w:r>
        <w:rPr>
          <w:rFonts w:ascii="Times New Roman" w:hAnsi="Times New Roman" w:cs="Times New Roman"/>
          <w:sz w:val="24"/>
          <w:szCs w:val="24"/>
          <w:rPrChange w:id="473" w:author="DELL" w:date="2025-04-03T17:27:08Z">
            <w:rPr>
              <w:rFonts w:ascii="Arial" w:hAnsi="Arial" w:cs="Arial"/>
            </w:rPr>
          </w:rPrChange>
        </w:rPr>
        <w:t xml:space="preserve"> in the adjacent soils. This higher CEC in the mounds is due to a higher content of clay and organic matter compared to the adjacent soils which increases the chemically active surface area (Eneji </w:t>
      </w:r>
      <w:r>
        <w:rPr>
          <w:rFonts w:ascii="Times New Roman" w:hAnsi="Times New Roman" w:cs="Times New Roman"/>
          <w:i/>
          <w:sz w:val="24"/>
          <w:szCs w:val="24"/>
          <w:rPrChange w:id="474" w:author="DELL" w:date="2025-04-03T17:27:08Z">
            <w:rPr>
              <w:rFonts w:ascii="Arial" w:hAnsi="Arial" w:cs="Arial"/>
              <w:i/>
            </w:rPr>
          </w:rPrChange>
        </w:rPr>
        <w:t>et al.,</w:t>
      </w:r>
      <w:r>
        <w:rPr>
          <w:rFonts w:ascii="Times New Roman" w:hAnsi="Times New Roman" w:cs="Times New Roman"/>
          <w:sz w:val="24"/>
          <w:szCs w:val="24"/>
          <w:rPrChange w:id="475" w:author="DELL" w:date="2025-04-03T17:27:08Z">
            <w:rPr>
              <w:rFonts w:ascii="Arial" w:hAnsi="Arial" w:cs="Arial"/>
            </w:rPr>
          </w:rPrChange>
        </w:rPr>
        <w:t xml:space="preserve">2015; Jouquet </w:t>
      </w:r>
      <w:r>
        <w:rPr>
          <w:rFonts w:ascii="Times New Roman" w:hAnsi="Times New Roman" w:cs="Times New Roman"/>
          <w:i/>
          <w:sz w:val="24"/>
          <w:szCs w:val="24"/>
          <w:rPrChange w:id="476" w:author="DELL" w:date="2025-04-03T17:27:08Z">
            <w:rPr>
              <w:rFonts w:ascii="Arial" w:hAnsi="Arial" w:cs="Arial"/>
              <w:i/>
            </w:rPr>
          </w:rPrChange>
        </w:rPr>
        <w:t>et al.,</w:t>
      </w:r>
      <w:r>
        <w:rPr>
          <w:rFonts w:ascii="Times New Roman" w:hAnsi="Times New Roman" w:cs="Times New Roman"/>
          <w:sz w:val="24"/>
          <w:szCs w:val="24"/>
          <w:rPrChange w:id="477" w:author="DELL" w:date="2025-04-03T17:27:08Z">
            <w:rPr>
              <w:rFonts w:ascii="Arial" w:hAnsi="Arial" w:cs="Arial"/>
            </w:rPr>
          </w:rPrChange>
        </w:rPr>
        <w:t xml:space="preserve"> 2011; Krohmer, 2004; Holt and Lepage,2000)</w:t>
      </w:r>
    </w:p>
    <w:p w14:paraId="406FA43B">
      <w:pPr>
        <w:spacing w:before="120" w:after="120" w:line="360" w:lineRule="auto"/>
        <w:rPr>
          <w:rFonts w:ascii="Times New Roman" w:hAnsi="Times New Roman" w:cs="Times New Roman"/>
          <w:b/>
          <w:bCs/>
          <w:sz w:val="24"/>
          <w:szCs w:val="24"/>
          <w:rPrChange w:id="479" w:author="DELL" w:date="2025-04-03T17:27:08Z">
            <w:rPr>
              <w:rFonts w:ascii="Arial" w:hAnsi="Arial" w:cs="Arial"/>
              <w:b/>
              <w:bCs/>
            </w:rPr>
          </w:rPrChange>
        </w:rPr>
        <w:pPrChange w:id="478" w:author="DELL" w:date="2025-04-03T17:27:13Z">
          <w:pPr>
            <w:spacing w:before="120" w:after="120"/>
          </w:pPr>
        </w:pPrChange>
      </w:pPr>
      <w:r>
        <w:rPr>
          <w:rFonts w:ascii="Times New Roman" w:hAnsi="Times New Roman" w:cs="Times New Roman"/>
          <w:b/>
          <w:bCs/>
          <w:sz w:val="24"/>
          <w:szCs w:val="24"/>
          <w:rPrChange w:id="480" w:author="DELL" w:date="2025-04-03T17:27:08Z">
            <w:rPr>
              <w:rFonts w:ascii="Arial" w:hAnsi="Arial" w:cs="Arial"/>
              <w:b/>
              <w:bCs/>
            </w:rPr>
          </w:rPrChange>
        </w:rPr>
        <w:t>Table 2. Chemical properties of the termite mounds and their adjacent soils under different land uses</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0"/>
        <w:gridCol w:w="1055"/>
        <w:gridCol w:w="1160"/>
        <w:gridCol w:w="1074"/>
        <w:gridCol w:w="1161"/>
        <w:gridCol w:w="1074"/>
        <w:gridCol w:w="1150"/>
      </w:tblGrid>
      <w:tr w14:paraId="09DC2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vMerge w:val="restart"/>
          </w:tcPr>
          <w:p w14:paraId="15FC49EC">
            <w:pPr>
              <w:spacing w:line="360" w:lineRule="auto"/>
              <w:jc w:val="center"/>
              <w:rPr>
                <w:rFonts w:ascii="Times New Roman" w:hAnsi="Times New Roman" w:eastAsia="Calibri" w:cs="Times New Roman"/>
                <w:b/>
                <w:sz w:val="24"/>
                <w:szCs w:val="24"/>
                <w:rPrChange w:id="482" w:author="DELL" w:date="2025-04-03T17:27:08Z">
                  <w:rPr>
                    <w:rFonts w:ascii="Arial" w:hAnsi="Arial" w:eastAsia="Calibri" w:cs="Arial"/>
                    <w:b/>
                    <w:sz w:val="20"/>
                    <w:szCs w:val="20"/>
                  </w:rPr>
                </w:rPrChange>
              </w:rPr>
              <w:pPrChange w:id="481" w:author="DELL" w:date="2025-04-03T17:27:13Z">
                <w:pPr>
                  <w:jc w:val="center"/>
                </w:pPr>
              </w:pPrChange>
            </w:pPr>
            <w:commentRangeStart w:id="9"/>
            <w:bookmarkStart w:id="0" w:name="_Hlk116258930"/>
            <w:r>
              <w:rPr>
                <w:rFonts w:ascii="Times New Roman" w:hAnsi="Times New Roman" w:eastAsia="Calibri" w:cs="Times New Roman"/>
                <w:b/>
                <w:sz w:val="24"/>
                <w:szCs w:val="24"/>
                <w:rPrChange w:id="483" w:author="DELL" w:date="2025-04-03T17:27:08Z">
                  <w:rPr>
                    <w:rFonts w:ascii="Arial" w:hAnsi="Arial" w:eastAsia="Calibri" w:cs="Arial"/>
                    <w:b/>
                    <w:sz w:val="20"/>
                    <w:szCs w:val="20"/>
                  </w:rPr>
                </w:rPrChange>
              </w:rPr>
              <w:t>PROPERTIES</w:t>
            </w:r>
          </w:p>
        </w:tc>
        <w:tc>
          <w:tcPr>
            <w:tcW w:w="2258" w:type="dxa"/>
            <w:gridSpan w:val="2"/>
          </w:tcPr>
          <w:p w14:paraId="0AAC9816">
            <w:pPr>
              <w:spacing w:line="360" w:lineRule="auto"/>
              <w:jc w:val="center"/>
              <w:rPr>
                <w:rFonts w:ascii="Times New Roman" w:hAnsi="Times New Roman" w:eastAsia="Calibri" w:cs="Times New Roman"/>
                <w:b/>
                <w:sz w:val="24"/>
                <w:szCs w:val="24"/>
                <w:rPrChange w:id="485" w:author="DELL" w:date="2025-04-03T17:27:08Z">
                  <w:rPr>
                    <w:rFonts w:ascii="Arial" w:hAnsi="Arial" w:eastAsia="Calibri" w:cs="Arial"/>
                    <w:b/>
                    <w:sz w:val="20"/>
                    <w:szCs w:val="20"/>
                  </w:rPr>
                </w:rPrChange>
              </w:rPr>
              <w:pPrChange w:id="484" w:author="DELL" w:date="2025-04-03T17:27:13Z">
                <w:pPr>
                  <w:jc w:val="center"/>
                </w:pPr>
              </w:pPrChange>
            </w:pPr>
            <w:r>
              <w:rPr>
                <w:rFonts w:ascii="Times New Roman" w:hAnsi="Times New Roman" w:eastAsia="Calibri" w:cs="Times New Roman"/>
                <w:b/>
                <w:sz w:val="24"/>
                <w:szCs w:val="24"/>
                <w:rPrChange w:id="486" w:author="DELL" w:date="2025-04-03T17:27:08Z">
                  <w:rPr>
                    <w:rFonts w:ascii="Arial" w:hAnsi="Arial" w:eastAsia="Calibri" w:cs="Arial"/>
                    <w:b/>
                    <w:sz w:val="20"/>
                    <w:szCs w:val="20"/>
                  </w:rPr>
                </w:rPrChange>
              </w:rPr>
              <w:t>Horticulture</w:t>
            </w:r>
          </w:p>
        </w:tc>
        <w:tc>
          <w:tcPr>
            <w:tcW w:w="2313" w:type="dxa"/>
            <w:gridSpan w:val="2"/>
          </w:tcPr>
          <w:p w14:paraId="1A53440F">
            <w:pPr>
              <w:spacing w:line="360" w:lineRule="auto"/>
              <w:jc w:val="center"/>
              <w:rPr>
                <w:rFonts w:ascii="Times New Roman" w:hAnsi="Times New Roman" w:eastAsia="Calibri" w:cs="Times New Roman"/>
                <w:b/>
                <w:sz w:val="24"/>
                <w:szCs w:val="24"/>
                <w:rPrChange w:id="488" w:author="DELL" w:date="2025-04-03T17:27:08Z">
                  <w:rPr>
                    <w:rFonts w:ascii="Arial" w:hAnsi="Arial" w:eastAsia="Calibri" w:cs="Arial"/>
                    <w:b/>
                    <w:sz w:val="20"/>
                    <w:szCs w:val="20"/>
                  </w:rPr>
                </w:rPrChange>
              </w:rPr>
              <w:pPrChange w:id="487" w:author="DELL" w:date="2025-04-03T17:27:13Z">
                <w:pPr>
                  <w:jc w:val="center"/>
                </w:pPr>
              </w:pPrChange>
            </w:pPr>
            <w:r>
              <w:rPr>
                <w:rFonts w:ascii="Times New Roman" w:hAnsi="Times New Roman" w:eastAsia="Calibri" w:cs="Times New Roman"/>
                <w:b/>
                <w:sz w:val="24"/>
                <w:szCs w:val="24"/>
                <w:rPrChange w:id="489" w:author="DELL" w:date="2025-04-03T17:27:08Z">
                  <w:rPr>
                    <w:rFonts w:ascii="Arial" w:hAnsi="Arial" w:eastAsia="Calibri" w:cs="Arial"/>
                    <w:b/>
                    <w:sz w:val="20"/>
                    <w:szCs w:val="20"/>
                  </w:rPr>
                </w:rPrChange>
              </w:rPr>
              <w:t>Bamboo</w:t>
            </w:r>
          </w:p>
        </w:tc>
        <w:tc>
          <w:tcPr>
            <w:tcW w:w="2271" w:type="dxa"/>
            <w:gridSpan w:val="2"/>
          </w:tcPr>
          <w:p w14:paraId="0766B28B">
            <w:pPr>
              <w:spacing w:line="360" w:lineRule="auto"/>
              <w:jc w:val="center"/>
              <w:rPr>
                <w:rFonts w:ascii="Times New Roman" w:hAnsi="Times New Roman" w:eastAsia="Calibri" w:cs="Times New Roman"/>
                <w:b/>
                <w:sz w:val="24"/>
                <w:szCs w:val="24"/>
                <w:rPrChange w:id="491" w:author="DELL" w:date="2025-04-03T17:27:08Z">
                  <w:rPr>
                    <w:rFonts w:ascii="Arial" w:hAnsi="Arial" w:eastAsia="Calibri" w:cs="Arial"/>
                    <w:b/>
                    <w:sz w:val="20"/>
                    <w:szCs w:val="20"/>
                  </w:rPr>
                </w:rPrChange>
              </w:rPr>
              <w:pPrChange w:id="490" w:author="DELL" w:date="2025-04-03T17:27:13Z">
                <w:pPr>
                  <w:jc w:val="center"/>
                </w:pPr>
              </w:pPrChange>
            </w:pPr>
            <w:r>
              <w:rPr>
                <w:rFonts w:ascii="Times New Roman" w:hAnsi="Times New Roman" w:eastAsia="Calibri" w:cs="Times New Roman"/>
                <w:b/>
                <w:sz w:val="24"/>
                <w:szCs w:val="24"/>
                <w:rPrChange w:id="492" w:author="DELL" w:date="2025-04-03T17:27:08Z">
                  <w:rPr>
                    <w:rFonts w:ascii="Arial" w:hAnsi="Arial" w:eastAsia="Calibri" w:cs="Arial"/>
                    <w:b/>
                    <w:sz w:val="20"/>
                    <w:szCs w:val="20"/>
                  </w:rPr>
                </w:rPrChange>
              </w:rPr>
              <w:t>Forest</w:t>
            </w:r>
          </w:p>
        </w:tc>
      </w:tr>
      <w:tr w14:paraId="175E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vMerge w:val="continue"/>
          </w:tcPr>
          <w:p w14:paraId="5F1FB302">
            <w:pPr>
              <w:spacing w:line="360" w:lineRule="auto"/>
              <w:jc w:val="center"/>
              <w:rPr>
                <w:rFonts w:ascii="Times New Roman" w:hAnsi="Times New Roman" w:eastAsia="Calibri" w:cs="Times New Roman"/>
                <w:b/>
                <w:sz w:val="24"/>
                <w:szCs w:val="24"/>
                <w:rPrChange w:id="494" w:author="DELL" w:date="2025-04-03T17:27:08Z">
                  <w:rPr>
                    <w:rFonts w:ascii="Arial" w:hAnsi="Arial" w:eastAsia="Calibri" w:cs="Arial"/>
                    <w:b/>
                    <w:sz w:val="20"/>
                    <w:szCs w:val="20"/>
                  </w:rPr>
                </w:rPrChange>
              </w:rPr>
              <w:pPrChange w:id="493" w:author="DELL" w:date="2025-04-03T17:27:13Z">
                <w:pPr>
                  <w:jc w:val="center"/>
                </w:pPr>
              </w:pPrChange>
            </w:pPr>
          </w:p>
        </w:tc>
        <w:tc>
          <w:tcPr>
            <w:tcW w:w="1078" w:type="dxa"/>
          </w:tcPr>
          <w:p w14:paraId="5E2335A8">
            <w:pPr>
              <w:spacing w:line="360" w:lineRule="auto"/>
              <w:jc w:val="center"/>
              <w:rPr>
                <w:rFonts w:ascii="Times New Roman" w:hAnsi="Times New Roman" w:eastAsia="Calibri" w:cs="Times New Roman"/>
                <w:b/>
                <w:sz w:val="24"/>
                <w:szCs w:val="24"/>
                <w:rPrChange w:id="496" w:author="DELL" w:date="2025-04-03T17:27:08Z">
                  <w:rPr>
                    <w:rFonts w:ascii="Arial" w:hAnsi="Arial" w:eastAsia="Calibri" w:cs="Arial"/>
                    <w:b/>
                    <w:sz w:val="20"/>
                    <w:szCs w:val="20"/>
                  </w:rPr>
                </w:rPrChange>
              </w:rPr>
              <w:pPrChange w:id="495" w:author="DELL" w:date="2025-04-03T17:27:13Z">
                <w:pPr>
                  <w:jc w:val="center"/>
                </w:pPr>
              </w:pPrChange>
            </w:pPr>
            <w:r>
              <w:rPr>
                <w:rFonts w:ascii="Times New Roman" w:hAnsi="Times New Roman" w:eastAsia="Calibri" w:cs="Times New Roman"/>
                <w:b/>
                <w:sz w:val="24"/>
                <w:szCs w:val="24"/>
                <w:rPrChange w:id="497" w:author="DELL" w:date="2025-04-03T17:27:08Z">
                  <w:rPr>
                    <w:rFonts w:ascii="Arial" w:hAnsi="Arial" w:eastAsia="Calibri" w:cs="Arial"/>
                    <w:b/>
                    <w:sz w:val="20"/>
                    <w:szCs w:val="20"/>
                  </w:rPr>
                </w:rPrChange>
              </w:rPr>
              <w:t>Termite mound</w:t>
            </w:r>
          </w:p>
        </w:tc>
        <w:tc>
          <w:tcPr>
            <w:tcW w:w="1180" w:type="dxa"/>
          </w:tcPr>
          <w:p w14:paraId="07CE5762">
            <w:pPr>
              <w:spacing w:line="360" w:lineRule="auto"/>
              <w:jc w:val="center"/>
              <w:rPr>
                <w:rFonts w:ascii="Times New Roman" w:hAnsi="Times New Roman" w:eastAsia="Calibri" w:cs="Times New Roman"/>
                <w:b/>
                <w:sz w:val="24"/>
                <w:szCs w:val="24"/>
                <w:rPrChange w:id="499" w:author="DELL" w:date="2025-04-03T17:27:08Z">
                  <w:rPr>
                    <w:rFonts w:ascii="Arial" w:hAnsi="Arial" w:eastAsia="Calibri" w:cs="Arial"/>
                    <w:b/>
                    <w:sz w:val="20"/>
                    <w:szCs w:val="20"/>
                  </w:rPr>
                </w:rPrChange>
              </w:rPr>
              <w:pPrChange w:id="498" w:author="DELL" w:date="2025-04-03T17:27:13Z">
                <w:pPr>
                  <w:jc w:val="center"/>
                </w:pPr>
              </w:pPrChange>
            </w:pPr>
            <w:r>
              <w:rPr>
                <w:rFonts w:ascii="Times New Roman" w:hAnsi="Times New Roman" w:eastAsia="Calibri" w:cs="Times New Roman"/>
                <w:b/>
                <w:sz w:val="24"/>
                <w:szCs w:val="24"/>
                <w:rPrChange w:id="500" w:author="DELL" w:date="2025-04-03T17:27:08Z">
                  <w:rPr>
                    <w:rFonts w:ascii="Arial" w:hAnsi="Arial" w:eastAsia="Calibri" w:cs="Arial"/>
                    <w:b/>
                    <w:sz w:val="20"/>
                    <w:szCs w:val="20"/>
                  </w:rPr>
                </w:rPrChange>
              </w:rPr>
              <w:t>Adjacent soil</w:t>
            </w:r>
          </w:p>
        </w:tc>
        <w:tc>
          <w:tcPr>
            <w:tcW w:w="1132" w:type="dxa"/>
          </w:tcPr>
          <w:p w14:paraId="11FB0CEB">
            <w:pPr>
              <w:spacing w:line="360" w:lineRule="auto"/>
              <w:jc w:val="center"/>
              <w:rPr>
                <w:rFonts w:ascii="Times New Roman" w:hAnsi="Times New Roman" w:eastAsia="Calibri" w:cs="Times New Roman"/>
                <w:b/>
                <w:sz w:val="24"/>
                <w:szCs w:val="24"/>
                <w:rPrChange w:id="502" w:author="DELL" w:date="2025-04-03T17:27:08Z">
                  <w:rPr>
                    <w:rFonts w:ascii="Arial" w:hAnsi="Arial" w:eastAsia="Calibri" w:cs="Arial"/>
                    <w:b/>
                    <w:sz w:val="20"/>
                    <w:szCs w:val="20"/>
                  </w:rPr>
                </w:rPrChange>
              </w:rPr>
              <w:pPrChange w:id="501" w:author="DELL" w:date="2025-04-03T17:27:13Z">
                <w:pPr>
                  <w:jc w:val="center"/>
                </w:pPr>
              </w:pPrChange>
            </w:pPr>
            <w:r>
              <w:rPr>
                <w:rFonts w:ascii="Times New Roman" w:hAnsi="Times New Roman" w:eastAsia="Calibri" w:cs="Times New Roman"/>
                <w:b/>
                <w:sz w:val="24"/>
                <w:szCs w:val="24"/>
                <w:rPrChange w:id="503" w:author="DELL" w:date="2025-04-03T17:27:08Z">
                  <w:rPr>
                    <w:rFonts w:ascii="Arial" w:hAnsi="Arial" w:eastAsia="Calibri" w:cs="Arial"/>
                    <w:b/>
                    <w:sz w:val="20"/>
                    <w:szCs w:val="20"/>
                  </w:rPr>
                </w:rPrChange>
              </w:rPr>
              <w:t>Termite mound</w:t>
            </w:r>
          </w:p>
        </w:tc>
        <w:tc>
          <w:tcPr>
            <w:tcW w:w="1181" w:type="dxa"/>
          </w:tcPr>
          <w:p w14:paraId="672B3D54">
            <w:pPr>
              <w:spacing w:line="360" w:lineRule="auto"/>
              <w:jc w:val="center"/>
              <w:rPr>
                <w:rFonts w:ascii="Times New Roman" w:hAnsi="Times New Roman" w:eastAsia="Calibri" w:cs="Times New Roman"/>
                <w:b/>
                <w:sz w:val="24"/>
                <w:szCs w:val="24"/>
                <w:rPrChange w:id="505" w:author="DELL" w:date="2025-04-03T17:27:08Z">
                  <w:rPr>
                    <w:rFonts w:ascii="Arial" w:hAnsi="Arial" w:eastAsia="Calibri" w:cs="Arial"/>
                    <w:b/>
                    <w:sz w:val="20"/>
                    <w:szCs w:val="20"/>
                  </w:rPr>
                </w:rPrChange>
              </w:rPr>
              <w:pPrChange w:id="504" w:author="DELL" w:date="2025-04-03T17:27:13Z">
                <w:pPr>
                  <w:jc w:val="center"/>
                </w:pPr>
              </w:pPrChange>
            </w:pPr>
            <w:r>
              <w:rPr>
                <w:rFonts w:ascii="Times New Roman" w:hAnsi="Times New Roman" w:eastAsia="Calibri" w:cs="Times New Roman"/>
                <w:b/>
                <w:sz w:val="24"/>
                <w:szCs w:val="24"/>
                <w:rPrChange w:id="506" w:author="DELL" w:date="2025-04-03T17:27:08Z">
                  <w:rPr>
                    <w:rFonts w:ascii="Arial" w:hAnsi="Arial" w:eastAsia="Calibri" w:cs="Arial"/>
                    <w:b/>
                    <w:sz w:val="20"/>
                    <w:szCs w:val="20"/>
                  </w:rPr>
                </w:rPrChange>
              </w:rPr>
              <w:t>Adjacent soil</w:t>
            </w:r>
          </w:p>
        </w:tc>
        <w:tc>
          <w:tcPr>
            <w:tcW w:w="1132" w:type="dxa"/>
          </w:tcPr>
          <w:p w14:paraId="00DCB4EF">
            <w:pPr>
              <w:spacing w:line="360" w:lineRule="auto"/>
              <w:jc w:val="center"/>
              <w:rPr>
                <w:rFonts w:ascii="Times New Roman" w:hAnsi="Times New Roman" w:eastAsia="Calibri" w:cs="Times New Roman"/>
                <w:b/>
                <w:sz w:val="24"/>
                <w:szCs w:val="24"/>
                <w:rPrChange w:id="508" w:author="DELL" w:date="2025-04-03T17:27:08Z">
                  <w:rPr>
                    <w:rFonts w:ascii="Arial" w:hAnsi="Arial" w:eastAsia="Calibri" w:cs="Arial"/>
                    <w:b/>
                    <w:sz w:val="20"/>
                    <w:szCs w:val="20"/>
                  </w:rPr>
                </w:rPrChange>
              </w:rPr>
              <w:pPrChange w:id="507" w:author="DELL" w:date="2025-04-03T17:27:13Z">
                <w:pPr>
                  <w:jc w:val="center"/>
                </w:pPr>
              </w:pPrChange>
            </w:pPr>
            <w:r>
              <w:rPr>
                <w:rFonts w:ascii="Times New Roman" w:hAnsi="Times New Roman" w:eastAsia="Calibri" w:cs="Times New Roman"/>
                <w:b/>
                <w:sz w:val="24"/>
                <w:szCs w:val="24"/>
                <w:rPrChange w:id="509" w:author="DELL" w:date="2025-04-03T17:27:08Z">
                  <w:rPr>
                    <w:rFonts w:ascii="Arial" w:hAnsi="Arial" w:eastAsia="Calibri" w:cs="Arial"/>
                    <w:b/>
                    <w:sz w:val="20"/>
                    <w:szCs w:val="20"/>
                  </w:rPr>
                </w:rPrChange>
              </w:rPr>
              <w:t>Termite mound</w:t>
            </w:r>
          </w:p>
        </w:tc>
        <w:tc>
          <w:tcPr>
            <w:tcW w:w="1139" w:type="dxa"/>
          </w:tcPr>
          <w:p w14:paraId="2E15DA24">
            <w:pPr>
              <w:spacing w:line="360" w:lineRule="auto"/>
              <w:jc w:val="center"/>
              <w:rPr>
                <w:rFonts w:ascii="Times New Roman" w:hAnsi="Times New Roman" w:eastAsia="Calibri" w:cs="Times New Roman"/>
                <w:b/>
                <w:sz w:val="24"/>
                <w:szCs w:val="24"/>
                <w:rPrChange w:id="511" w:author="DELL" w:date="2025-04-03T17:27:08Z">
                  <w:rPr>
                    <w:rFonts w:ascii="Arial" w:hAnsi="Arial" w:eastAsia="Calibri" w:cs="Arial"/>
                    <w:b/>
                    <w:sz w:val="20"/>
                    <w:szCs w:val="20"/>
                  </w:rPr>
                </w:rPrChange>
              </w:rPr>
              <w:pPrChange w:id="510" w:author="DELL" w:date="2025-04-03T17:27:13Z">
                <w:pPr>
                  <w:jc w:val="center"/>
                </w:pPr>
              </w:pPrChange>
            </w:pPr>
            <w:r>
              <w:rPr>
                <w:rFonts w:ascii="Times New Roman" w:hAnsi="Times New Roman" w:eastAsia="Calibri" w:cs="Times New Roman"/>
                <w:b/>
                <w:sz w:val="24"/>
                <w:szCs w:val="24"/>
                <w:rPrChange w:id="512" w:author="DELL" w:date="2025-04-03T17:27:08Z">
                  <w:rPr>
                    <w:rFonts w:ascii="Arial" w:hAnsi="Arial" w:eastAsia="Calibri" w:cs="Arial"/>
                    <w:b/>
                    <w:sz w:val="20"/>
                    <w:szCs w:val="20"/>
                  </w:rPr>
                </w:rPrChange>
              </w:rPr>
              <w:t>Adjacent soil</w:t>
            </w:r>
          </w:p>
        </w:tc>
      </w:tr>
      <w:tr w14:paraId="56BE1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19FFA880">
            <w:pPr>
              <w:spacing w:line="360" w:lineRule="auto"/>
              <w:jc w:val="center"/>
              <w:rPr>
                <w:rFonts w:ascii="Times New Roman" w:hAnsi="Times New Roman" w:eastAsia="Calibri" w:cs="Times New Roman"/>
                <w:b/>
                <w:sz w:val="24"/>
                <w:szCs w:val="24"/>
                <w:rPrChange w:id="514" w:author="DELL" w:date="2025-04-03T17:27:08Z">
                  <w:rPr>
                    <w:rFonts w:ascii="Arial" w:hAnsi="Arial" w:eastAsia="Calibri" w:cs="Arial"/>
                    <w:b/>
                    <w:sz w:val="20"/>
                    <w:szCs w:val="20"/>
                  </w:rPr>
                </w:rPrChange>
              </w:rPr>
              <w:pPrChange w:id="513" w:author="DELL" w:date="2025-04-03T17:27:13Z">
                <w:pPr>
                  <w:jc w:val="center"/>
                </w:pPr>
              </w:pPrChange>
            </w:pPr>
            <w:r>
              <w:rPr>
                <w:rFonts w:ascii="Times New Roman" w:hAnsi="Times New Roman" w:eastAsia="Calibri" w:cs="Times New Roman"/>
                <w:b/>
                <w:sz w:val="24"/>
                <w:szCs w:val="24"/>
                <w:rPrChange w:id="515" w:author="DELL" w:date="2025-04-03T17:27:08Z">
                  <w:rPr>
                    <w:rFonts w:ascii="Arial" w:hAnsi="Arial" w:eastAsia="Calibri" w:cs="Arial"/>
                    <w:b/>
                    <w:sz w:val="20"/>
                    <w:szCs w:val="20"/>
                  </w:rPr>
                </w:rPrChange>
              </w:rPr>
              <w:t>pH</w:t>
            </w:r>
          </w:p>
        </w:tc>
        <w:tc>
          <w:tcPr>
            <w:tcW w:w="1078" w:type="dxa"/>
          </w:tcPr>
          <w:p w14:paraId="7FEFF2ED">
            <w:pPr>
              <w:spacing w:line="360" w:lineRule="auto"/>
              <w:jc w:val="center"/>
              <w:rPr>
                <w:rFonts w:ascii="Times New Roman" w:hAnsi="Times New Roman" w:eastAsia="Calibri" w:cs="Times New Roman"/>
                <w:sz w:val="24"/>
                <w:szCs w:val="24"/>
                <w:vertAlign w:val="superscript"/>
                <w:rPrChange w:id="517" w:author="DELL" w:date="2025-04-03T17:27:08Z">
                  <w:rPr>
                    <w:rFonts w:ascii="Arial" w:hAnsi="Arial" w:eastAsia="Calibri" w:cs="Arial"/>
                    <w:sz w:val="20"/>
                    <w:szCs w:val="20"/>
                    <w:vertAlign w:val="superscript"/>
                  </w:rPr>
                </w:rPrChange>
              </w:rPr>
              <w:pPrChange w:id="516" w:author="DELL" w:date="2025-04-03T17:27:13Z">
                <w:pPr>
                  <w:jc w:val="center"/>
                </w:pPr>
              </w:pPrChange>
            </w:pPr>
            <w:r>
              <w:rPr>
                <w:rFonts w:ascii="Times New Roman" w:hAnsi="Times New Roman" w:eastAsia="Calibri" w:cs="Times New Roman"/>
                <w:sz w:val="24"/>
                <w:szCs w:val="24"/>
                <w:rPrChange w:id="518" w:author="DELL" w:date="2025-04-03T17:27:08Z">
                  <w:rPr>
                    <w:rFonts w:ascii="Arial" w:hAnsi="Arial" w:eastAsia="Calibri" w:cs="Arial"/>
                    <w:sz w:val="20"/>
                    <w:szCs w:val="20"/>
                  </w:rPr>
                </w:rPrChange>
              </w:rPr>
              <w:t>5.28</w:t>
            </w:r>
            <w:r>
              <w:rPr>
                <w:rFonts w:ascii="Times New Roman" w:hAnsi="Times New Roman" w:eastAsia="Calibri" w:cs="Times New Roman"/>
                <w:sz w:val="24"/>
                <w:szCs w:val="24"/>
                <w:vertAlign w:val="superscript"/>
                <w:rPrChange w:id="519" w:author="DELL" w:date="2025-04-03T17:27:08Z">
                  <w:rPr>
                    <w:rFonts w:ascii="Arial" w:hAnsi="Arial" w:eastAsia="Calibri" w:cs="Arial"/>
                    <w:sz w:val="20"/>
                    <w:szCs w:val="20"/>
                    <w:vertAlign w:val="superscript"/>
                  </w:rPr>
                </w:rPrChange>
              </w:rPr>
              <w:t>a</w:t>
            </w:r>
          </w:p>
        </w:tc>
        <w:tc>
          <w:tcPr>
            <w:tcW w:w="1180" w:type="dxa"/>
          </w:tcPr>
          <w:p w14:paraId="33476E0A">
            <w:pPr>
              <w:spacing w:line="360" w:lineRule="auto"/>
              <w:jc w:val="center"/>
              <w:rPr>
                <w:rFonts w:ascii="Times New Roman" w:hAnsi="Times New Roman" w:eastAsia="Calibri" w:cs="Times New Roman"/>
                <w:sz w:val="24"/>
                <w:szCs w:val="24"/>
                <w:rPrChange w:id="521" w:author="DELL" w:date="2025-04-03T17:27:08Z">
                  <w:rPr>
                    <w:rFonts w:ascii="Arial" w:hAnsi="Arial" w:eastAsia="Calibri" w:cs="Arial"/>
                    <w:sz w:val="20"/>
                    <w:szCs w:val="20"/>
                  </w:rPr>
                </w:rPrChange>
              </w:rPr>
              <w:pPrChange w:id="520" w:author="DELL" w:date="2025-04-03T17:27:13Z">
                <w:pPr>
                  <w:jc w:val="center"/>
                </w:pPr>
              </w:pPrChange>
            </w:pPr>
            <w:r>
              <w:rPr>
                <w:rFonts w:ascii="Times New Roman" w:hAnsi="Times New Roman" w:eastAsia="Calibri" w:cs="Times New Roman"/>
                <w:sz w:val="24"/>
                <w:szCs w:val="24"/>
                <w:rPrChange w:id="522" w:author="DELL" w:date="2025-04-03T17:27:08Z">
                  <w:rPr>
                    <w:rFonts w:ascii="Arial" w:hAnsi="Arial" w:eastAsia="Calibri" w:cs="Arial"/>
                    <w:sz w:val="20"/>
                    <w:szCs w:val="20"/>
                  </w:rPr>
                </w:rPrChange>
              </w:rPr>
              <w:t>4.91</w:t>
            </w:r>
            <w:r>
              <w:rPr>
                <w:rFonts w:ascii="Times New Roman" w:hAnsi="Times New Roman" w:eastAsia="Calibri" w:cs="Times New Roman"/>
                <w:sz w:val="24"/>
                <w:szCs w:val="24"/>
                <w:vertAlign w:val="superscript"/>
                <w:rPrChange w:id="523" w:author="DELL" w:date="2025-04-03T17:27:08Z">
                  <w:rPr>
                    <w:rFonts w:ascii="Arial" w:hAnsi="Arial" w:eastAsia="Calibri" w:cs="Arial"/>
                    <w:sz w:val="20"/>
                    <w:szCs w:val="20"/>
                    <w:vertAlign w:val="superscript"/>
                  </w:rPr>
                </w:rPrChange>
              </w:rPr>
              <w:t>a</w:t>
            </w:r>
          </w:p>
        </w:tc>
        <w:tc>
          <w:tcPr>
            <w:tcW w:w="1132" w:type="dxa"/>
          </w:tcPr>
          <w:p w14:paraId="56554222">
            <w:pPr>
              <w:spacing w:line="360" w:lineRule="auto"/>
              <w:jc w:val="center"/>
              <w:rPr>
                <w:rFonts w:ascii="Times New Roman" w:hAnsi="Times New Roman" w:eastAsia="Calibri" w:cs="Times New Roman"/>
                <w:sz w:val="24"/>
                <w:szCs w:val="24"/>
                <w:vertAlign w:val="superscript"/>
                <w:rPrChange w:id="525" w:author="DELL" w:date="2025-04-03T17:27:08Z">
                  <w:rPr>
                    <w:rFonts w:ascii="Arial" w:hAnsi="Arial" w:eastAsia="Calibri" w:cs="Arial"/>
                    <w:sz w:val="20"/>
                    <w:szCs w:val="20"/>
                    <w:vertAlign w:val="superscript"/>
                  </w:rPr>
                </w:rPrChange>
              </w:rPr>
              <w:pPrChange w:id="524" w:author="DELL" w:date="2025-04-03T17:27:13Z">
                <w:pPr>
                  <w:jc w:val="center"/>
                </w:pPr>
              </w:pPrChange>
            </w:pPr>
            <w:r>
              <w:rPr>
                <w:rFonts w:ascii="Times New Roman" w:hAnsi="Times New Roman" w:eastAsia="Calibri" w:cs="Times New Roman"/>
                <w:sz w:val="24"/>
                <w:szCs w:val="24"/>
                <w:rPrChange w:id="526" w:author="DELL" w:date="2025-04-03T17:27:08Z">
                  <w:rPr>
                    <w:rFonts w:ascii="Arial" w:hAnsi="Arial" w:eastAsia="Calibri" w:cs="Arial"/>
                    <w:sz w:val="20"/>
                    <w:szCs w:val="20"/>
                  </w:rPr>
                </w:rPrChange>
              </w:rPr>
              <w:t>5.4</w:t>
            </w:r>
            <w:r>
              <w:rPr>
                <w:rFonts w:ascii="Times New Roman" w:hAnsi="Times New Roman" w:eastAsia="Calibri" w:cs="Times New Roman"/>
                <w:sz w:val="24"/>
                <w:szCs w:val="24"/>
                <w:vertAlign w:val="superscript"/>
                <w:rPrChange w:id="527" w:author="DELL" w:date="2025-04-03T17:27:08Z">
                  <w:rPr>
                    <w:rFonts w:ascii="Arial" w:hAnsi="Arial" w:eastAsia="Calibri" w:cs="Arial"/>
                    <w:sz w:val="20"/>
                    <w:szCs w:val="20"/>
                    <w:vertAlign w:val="superscript"/>
                  </w:rPr>
                </w:rPrChange>
              </w:rPr>
              <w:t>b</w:t>
            </w:r>
          </w:p>
        </w:tc>
        <w:tc>
          <w:tcPr>
            <w:tcW w:w="1181" w:type="dxa"/>
          </w:tcPr>
          <w:p w14:paraId="1FD6FDA7">
            <w:pPr>
              <w:spacing w:line="360" w:lineRule="auto"/>
              <w:jc w:val="center"/>
              <w:rPr>
                <w:rFonts w:ascii="Times New Roman" w:hAnsi="Times New Roman" w:eastAsia="Calibri" w:cs="Times New Roman"/>
                <w:sz w:val="24"/>
                <w:szCs w:val="24"/>
                <w:vertAlign w:val="superscript"/>
                <w:rPrChange w:id="529" w:author="DELL" w:date="2025-04-03T17:27:08Z">
                  <w:rPr>
                    <w:rFonts w:ascii="Arial" w:hAnsi="Arial" w:eastAsia="Calibri" w:cs="Arial"/>
                    <w:sz w:val="20"/>
                    <w:szCs w:val="20"/>
                    <w:vertAlign w:val="superscript"/>
                  </w:rPr>
                </w:rPrChange>
              </w:rPr>
              <w:pPrChange w:id="528" w:author="DELL" w:date="2025-04-03T17:27:13Z">
                <w:pPr>
                  <w:jc w:val="center"/>
                </w:pPr>
              </w:pPrChange>
            </w:pPr>
            <w:r>
              <w:rPr>
                <w:rFonts w:ascii="Times New Roman" w:hAnsi="Times New Roman" w:eastAsia="Calibri" w:cs="Times New Roman"/>
                <w:sz w:val="24"/>
                <w:szCs w:val="24"/>
                <w:rPrChange w:id="530" w:author="DELL" w:date="2025-04-03T17:27:08Z">
                  <w:rPr>
                    <w:rFonts w:ascii="Arial" w:hAnsi="Arial" w:eastAsia="Calibri" w:cs="Arial"/>
                    <w:sz w:val="20"/>
                    <w:szCs w:val="20"/>
                  </w:rPr>
                </w:rPrChange>
              </w:rPr>
              <w:t>5.11</w:t>
            </w:r>
            <w:r>
              <w:rPr>
                <w:rFonts w:ascii="Times New Roman" w:hAnsi="Times New Roman" w:eastAsia="Calibri" w:cs="Times New Roman"/>
                <w:sz w:val="24"/>
                <w:szCs w:val="24"/>
                <w:vertAlign w:val="superscript"/>
                <w:rPrChange w:id="531" w:author="DELL" w:date="2025-04-03T17:27:08Z">
                  <w:rPr>
                    <w:rFonts w:ascii="Arial" w:hAnsi="Arial" w:eastAsia="Calibri" w:cs="Arial"/>
                    <w:sz w:val="20"/>
                    <w:szCs w:val="20"/>
                    <w:vertAlign w:val="superscript"/>
                  </w:rPr>
                </w:rPrChange>
              </w:rPr>
              <w:t>b</w:t>
            </w:r>
          </w:p>
        </w:tc>
        <w:tc>
          <w:tcPr>
            <w:tcW w:w="1132" w:type="dxa"/>
          </w:tcPr>
          <w:p w14:paraId="15CDA758">
            <w:pPr>
              <w:spacing w:line="360" w:lineRule="auto"/>
              <w:jc w:val="center"/>
              <w:rPr>
                <w:rFonts w:ascii="Times New Roman" w:hAnsi="Times New Roman" w:eastAsia="Calibri" w:cs="Times New Roman"/>
                <w:sz w:val="24"/>
                <w:szCs w:val="24"/>
                <w:vertAlign w:val="superscript"/>
                <w:rPrChange w:id="533" w:author="DELL" w:date="2025-04-03T17:27:08Z">
                  <w:rPr>
                    <w:rFonts w:ascii="Arial" w:hAnsi="Arial" w:eastAsia="Calibri" w:cs="Arial"/>
                    <w:sz w:val="20"/>
                    <w:szCs w:val="20"/>
                    <w:vertAlign w:val="superscript"/>
                  </w:rPr>
                </w:rPrChange>
              </w:rPr>
              <w:pPrChange w:id="532" w:author="DELL" w:date="2025-04-03T17:27:13Z">
                <w:pPr>
                  <w:jc w:val="center"/>
                </w:pPr>
              </w:pPrChange>
            </w:pPr>
            <w:r>
              <w:rPr>
                <w:rFonts w:ascii="Times New Roman" w:hAnsi="Times New Roman" w:eastAsia="Calibri" w:cs="Times New Roman"/>
                <w:sz w:val="24"/>
                <w:szCs w:val="24"/>
                <w:rPrChange w:id="534" w:author="DELL" w:date="2025-04-03T17:27:08Z">
                  <w:rPr>
                    <w:rFonts w:ascii="Arial" w:hAnsi="Arial" w:eastAsia="Calibri" w:cs="Arial"/>
                    <w:sz w:val="20"/>
                    <w:szCs w:val="20"/>
                  </w:rPr>
                </w:rPrChange>
              </w:rPr>
              <w:t>5.66</w:t>
            </w:r>
            <w:r>
              <w:rPr>
                <w:rFonts w:ascii="Times New Roman" w:hAnsi="Times New Roman" w:eastAsia="Calibri" w:cs="Times New Roman"/>
                <w:sz w:val="24"/>
                <w:szCs w:val="24"/>
                <w:vertAlign w:val="superscript"/>
                <w:rPrChange w:id="535" w:author="DELL" w:date="2025-04-03T17:27:08Z">
                  <w:rPr>
                    <w:rFonts w:ascii="Arial" w:hAnsi="Arial" w:eastAsia="Calibri" w:cs="Arial"/>
                    <w:sz w:val="20"/>
                    <w:szCs w:val="20"/>
                    <w:vertAlign w:val="superscript"/>
                  </w:rPr>
                </w:rPrChange>
              </w:rPr>
              <w:t>c</w:t>
            </w:r>
          </w:p>
        </w:tc>
        <w:tc>
          <w:tcPr>
            <w:tcW w:w="1139" w:type="dxa"/>
          </w:tcPr>
          <w:p w14:paraId="0D998CE0">
            <w:pPr>
              <w:spacing w:line="360" w:lineRule="auto"/>
              <w:jc w:val="center"/>
              <w:rPr>
                <w:rFonts w:ascii="Times New Roman" w:hAnsi="Times New Roman" w:eastAsia="Calibri" w:cs="Times New Roman"/>
                <w:sz w:val="24"/>
                <w:szCs w:val="24"/>
                <w:vertAlign w:val="superscript"/>
                <w:rPrChange w:id="537" w:author="DELL" w:date="2025-04-03T17:27:08Z">
                  <w:rPr>
                    <w:rFonts w:ascii="Arial" w:hAnsi="Arial" w:eastAsia="Calibri" w:cs="Arial"/>
                    <w:sz w:val="20"/>
                    <w:szCs w:val="20"/>
                    <w:vertAlign w:val="superscript"/>
                  </w:rPr>
                </w:rPrChange>
              </w:rPr>
              <w:pPrChange w:id="536" w:author="DELL" w:date="2025-04-03T17:27:13Z">
                <w:pPr>
                  <w:jc w:val="center"/>
                </w:pPr>
              </w:pPrChange>
            </w:pPr>
            <w:r>
              <w:rPr>
                <w:rFonts w:ascii="Times New Roman" w:hAnsi="Times New Roman" w:eastAsia="Calibri" w:cs="Times New Roman"/>
                <w:sz w:val="24"/>
                <w:szCs w:val="24"/>
                <w:rPrChange w:id="538" w:author="DELL" w:date="2025-04-03T17:27:08Z">
                  <w:rPr>
                    <w:rFonts w:ascii="Arial" w:hAnsi="Arial" w:eastAsia="Calibri" w:cs="Arial"/>
                    <w:sz w:val="20"/>
                    <w:szCs w:val="20"/>
                  </w:rPr>
                </w:rPrChange>
              </w:rPr>
              <w:t>4.98</w:t>
            </w:r>
            <w:r>
              <w:rPr>
                <w:rFonts w:ascii="Times New Roman" w:hAnsi="Times New Roman" w:eastAsia="Calibri" w:cs="Times New Roman"/>
                <w:sz w:val="24"/>
                <w:szCs w:val="24"/>
                <w:vertAlign w:val="superscript"/>
                <w:rPrChange w:id="539" w:author="DELL" w:date="2025-04-03T17:27:08Z">
                  <w:rPr>
                    <w:rFonts w:ascii="Arial" w:hAnsi="Arial" w:eastAsia="Calibri" w:cs="Arial"/>
                    <w:sz w:val="20"/>
                    <w:szCs w:val="20"/>
                    <w:vertAlign w:val="superscript"/>
                  </w:rPr>
                </w:rPrChange>
              </w:rPr>
              <w:t>c</w:t>
            </w:r>
          </w:p>
        </w:tc>
      </w:tr>
      <w:tr w14:paraId="640AC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56D6DEAD">
            <w:pPr>
              <w:spacing w:line="360" w:lineRule="auto"/>
              <w:jc w:val="center"/>
              <w:rPr>
                <w:rFonts w:ascii="Times New Roman" w:hAnsi="Times New Roman" w:eastAsia="Calibri" w:cs="Times New Roman"/>
                <w:b/>
                <w:sz w:val="24"/>
                <w:szCs w:val="24"/>
                <w:rPrChange w:id="541" w:author="DELL" w:date="2025-04-03T17:27:08Z">
                  <w:rPr>
                    <w:rFonts w:ascii="Arial" w:hAnsi="Arial" w:eastAsia="Calibri" w:cs="Arial"/>
                    <w:b/>
                    <w:sz w:val="20"/>
                    <w:szCs w:val="20"/>
                  </w:rPr>
                </w:rPrChange>
              </w:rPr>
              <w:pPrChange w:id="540" w:author="DELL" w:date="2025-04-03T17:27:13Z">
                <w:pPr>
                  <w:jc w:val="center"/>
                </w:pPr>
              </w:pPrChange>
            </w:pPr>
            <w:r>
              <w:rPr>
                <w:rFonts w:ascii="Times New Roman" w:hAnsi="Times New Roman" w:eastAsia="Calibri" w:cs="Times New Roman"/>
                <w:b/>
                <w:sz w:val="24"/>
                <w:szCs w:val="24"/>
                <w:rPrChange w:id="542" w:author="DELL" w:date="2025-04-03T17:27:08Z">
                  <w:rPr>
                    <w:rFonts w:ascii="Arial" w:hAnsi="Arial" w:eastAsia="Calibri" w:cs="Arial"/>
                    <w:b/>
                    <w:sz w:val="20"/>
                    <w:szCs w:val="20"/>
                  </w:rPr>
                </w:rPrChange>
              </w:rPr>
              <w:t>EC (dS/m)</w:t>
            </w:r>
          </w:p>
        </w:tc>
        <w:tc>
          <w:tcPr>
            <w:tcW w:w="1078" w:type="dxa"/>
          </w:tcPr>
          <w:p w14:paraId="0C297F92">
            <w:pPr>
              <w:spacing w:line="360" w:lineRule="auto"/>
              <w:jc w:val="center"/>
              <w:rPr>
                <w:rFonts w:ascii="Times New Roman" w:hAnsi="Times New Roman" w:eastAsia="Calibri" w:cs="Times New Roman"/>
                <w:sz w:val="24"/>
                <w:szCs w:val="24"/>
                <w:rPrChange w:id="544" w:author="DELL" w:date="2025-04-03T17:27:08Z">
                  <w:rPr>
                    <w:rFonts w:ascii="Arial" w:hAnsi="Arial" w:eastAsia="Calibri" w:cs="Arial"/>
                    <w:sz w:val="20"/>
                    <w:szCs w:val="20"/>
                  </w:rPr>
                </w:rPrChange>
              </w:rPr>
              <w:pPrChange w:id="543" w:author="DELL" w:date="2025-04-03T17:27:13Z">
                <w:pPr>
                  <w:jc w:val="center"/>
                </w:pPr>
              </w:pPrChange>
            </w:pPr>
            <w:r>
              <w:rPr>
                <w:rFonts w:ascii="Times New Roman" w:hAnsi="Times New Roman" w:eastAsia="Calibri" w:cs="Times New Roman"/>
                <w:sz w:val="24"/>
                <w:szCs w:val="24"/>
                <w:rPrChange w:id="545" w:author="DELL" w:date="2025-04-03T17:27:08Z">
                  <w:rPr>
                    <w:rFonts w:ascii="Arial" w:hAnsi="Arial" w:eastAsia="Calibri" w:cs="Arial"/>
                    <w:sz w:val="20"/>
                    <w:szCs w:val="20"/>
                  </w:rPr>
                </w:rPrChange>
              </w:rPr>
              <w:t>0.04</w:t>
            </w:r>
          </w:p>
        </w:tc>
        <w:tc>
          <w:tcPr>
            <w:tcW w:w="1180" w:type="dxa"/>
          </w:tcPr>
          <w:p w14:paraId="2F0FCD05">
            <w:pPr>
              <w:spacing w:line="360" w:lineRule="auto"/>
              <w:jc w:val="center"/>
              <w:rPr>
                <w:rFonts w:ascii="Times New Roman" w:hAnsi="Times New Roman" w:eastAsia="Calibri" w:cs="Times New Roman"/>
                <w:sz w:val="24"/>
                <w:szCs w:val="24"/>
                <w:rPrChange w:id="547" w:author="DELL" w:date="2025-04-03T17:27:08Z">
                  <w:rPr>
                    <w:rFonts w:ascii="Arial" w:hAnsi="Arial" w:eastAsia="Calibri" w:cs="Arial"/>
                    <w:sz w:val="20"/>
                    <w:szCs w:val="20"/>
                  </w:rPr>
                </w:rPrChange>
              </w:rPr>
              <w:pPrChange w:id="546" w:author="DELL" w:date="2025-04-03T17:27:13Z">
                <w:pPr>
                  <w:jc w:val="center"/>
                </w:pPr>
              </w:pPrChange>
            </w:pPr>
            <w:r>
              <w:rPr>
                <w:rFonts w:ascii="Times New Roman" w:hAnsi="Times New Roman" w:eastAsia="Calibri" w:cs="Times New Roman"/>
                <w:sz w:val="24"/>
                <w:szCs w:val="24"/>
                <w:rPrChange w:id="548" w:author="DELL" w:date="2025-04-03T17:27:08Z">
                  <w:rPr>
                    <w:rFonts w:ascii="Arial" w:hAnsi="Arial" w:eastAsia="Calibri" w:cs="Arial"/>
                    <w:sz w:val="20"/>
                    <w:szCs w:val="20"/>
                  </w:rPr>
                </w:rPrChange>
              </w:rPr>
              <w:t>0.05</w:t>
            </w:r>
          </w:p>
        </w:tc>
        <w:tc>
          <w:tcPr>
            <w:tcW w:w="1132" w:type="dxa"/>
          </w:tcPr>
          <w:p w14:paraId="0C390F83">
            <w:pPr>
              <w:spacing w:line="360" w:lineRule="auto"/>
              <w:jc w:val="center"/>
              <w:rPr>
                <w:rFonts w:ascii="Times New Roman" w:hAnsi="Times New Roman" w:eastAsia="Calibri" w:cs="Times New Roman"/>
                <w:sz w:val="24"/>
                <w:szCs w:val="24"/>
                <w:rPrChange w:id="550" w:author="DELL" w:date="2025-04-03T17:27:08Z">
                  <w:rPr>
                    <w:rFonts w:ascii="Arial" w:hAnsi="Arial" w:eastAsia="Calibri" w:cs="Arial"/>
                    <w:sz w:val="20"/>
                    <w:szCs w:val="20"/>
                  </w:rPr>
                </w:rPrChange>
              </w:rPr>
              <w:pPrChange w:id="549" w:author="DELL" w:date="2025-04-03T17:27:13Z">
                <w:pPr>
                  <w:jc w:val="center"/>
                </w:pPr>
              </w:pPrChange>
            </w:pPr>
            <w:r>
              <w:rPr>
                <w:rFonts w:ascii="Times New Roman" w:hAnsi="Times New Roman" w:eastAsia="Calibri" w:cs="Times New Roman"/>
                <w:sz w:val="24"/>
                <w:szCs w:val="24"/>
                <w:rPrChange w:id="551" w:author="DELL" w:date="2025-04-03T17:27:08Z">
                  <w:rPr>
                    <w:rFonts w:ascii="Arial" w:hAnsi="Arial" w:eastAsia="Calibri" w:cs="Arial"/>
                    <w:sz w:val="20"/>
                    <w:szCs w:val="20"/>
                  </w:rPr>
                </w:rPrChange>
              </w:rPr>
              <w:t>0.07</w:t>
            </w:r>
          </w:p>
        </w:tc>
        <w:tc>
          <w:tcPr>
            <w:tcW w:w="1181" w:type="dxa"/>
          </w:tcPr>
          <w:p w14:paraId="0414CE24">
            <w:pPr>
              <w:spacing w:line="360" w:lineRule="auto"/>
              <w:jc w:val="center"/>
              <w:rPr>
                <w:rFonts w:ascii="Times New Roman" w:hAnsi="Times New Roman" w:eastAsia="Calibri" w:cs="Times New Roman"/>
                <w:sz w:val="24"/>
                <w:szCs w:val="24"/>
                <w:rPrChange w:id="553" w:author="DELL" w:date="2025-04-03T17:27:08Z">
                  <w:rPr>
                    <w:rFonts w:ascii="Arial" w:hAnsi="Arial" w:eastAsia="Calibri" w:cs="Arial"/>
                    <w:sz w:val="20"/>
                    <w:szCs w:val="20"/>
                  </w:rPr>
                </w:rPrChange>
              </w:rPr>
              <w:pPrChange w:id="552" w:author="DELL" w:date="2025-04-03T17:27:13Z">
                <w:pPr>
                  <w:jc w:val="center"/>
                </w:pPr>
              </w:pPrChange>
            </w:pPr>
            <w:r>
              <w:rPr>
                <w:rFonts w:ascii="Times New Roman" w:hAnsi="Times New Roman" w:eastAsia="Calibri" w:cs="Times New Roman"/>
                <w:sz w:val="24"/>
                <w:szCs w:val="24"/>
                <w:rPrChange w:id="554" w:author="DELL" w:date="2025-04-03T17:27:08Z">
                  <w:rPr>
                    <w:rFonts w:ascii="Arial" w:hAnsi="Arial" w:eastAsia="Calibri" w:cs="Arial"/>
                    <w:sz w:val="20"/>
                    <w:szCs w:val="20"/>
                  </w:rPr>
                </w:rPrChange>
              </w:rPr>
              <w:t>0.05</w:t>
            </w:r>
          </w:p>
        </w:tc>
        <w:tc>
          <w:tcPr>
            <w:tcW w:w="1132" w:type="dxa"/>
          </w:tcPr>
          <w:p w14:paraId="2D34DB60">
            <w:pPr>
              <w:spacing w:line="360" w:lineRule="auto"/>
              <w:jc w:val="center"/>
              <w:rPr>
                <w:rFonts w:ascii="Times New Roman" w:hAnsi="Times New Roman" w:eastAsia="Calibri" w:cs="Times New Roman"/>
                <w:sz w:val="24"/>
                <w:szCs w:val="24"/>
                <w:rPrChange w:id="556" w:author="DELL" w:date="2025-04-03T17:27:08Z">
                  <w:rPr>
                    <w:rFonts w:ascii="Arial" w:hAnsi="Arial" w:eastAsia="Calibri" w:cs="Arial"/>
                    <w:sz w:val="20"/>
                    <w:szCs w:val="20"/>
                  </w:rPr>
                </w:rPrChange>
              </w:rPr>
              <w:pPrChange w:id="555" w:author="DELL" w:date="2025-04-03T17:27:13Z">
                <w:pPr>
                  <w:jc w:val="center"/>
                </w:pPr>
              </w:pPrChange>
            </w:pPr>
            <w:r>
              <w:rPr>
                <w:rFonts w:ascii="Times New Roman" w:hAnsi="Times New Roman" w:eastAsia="Calibri" w:cs="Times New Roman"/>
                <w:sz w:val="24"/>
                <w:szCs w:val="24"/>
                <w:rPrChange w:id="557" w:author="DELL" w:date="2025-04-03T17:27:08Z">
                  <w:rPr>
                    <w:rFonts w:ascii="Arial" w:hAnsi="Arial" w:eastAsia="Calibri" w:cs="Arial"/>
                    <w:sz w:val="20"/>
                    <w:szCs w:val="20"/>
                  </w:rPr>
                </w:rPrChange>
              </w:rPr>
              <w:t>0.05</w:t>
            </w:r>
          </w:p>
        </w:tc>
        <w:tc>
          <w:tcPr>
            <w:tcW w:w="1139" w:type="dxa"/>
          </w:tcPr>
          <w:p w14:paraId="5FD0B05D">
            <w:pPr>
              <w:spacing w:line="360" w:lineRule="auto"/>
              <w:jc w:val="center"/>
              <w:rPr>
                <w:rFonts w:ascii="Times New Roman" w:hAnsi="Times New Roman" w:eastAsia="Calibri" w:cs="Times New Roman"/>
                <w:sz w:val="24"/>
                <w:szCs w:val="24"/>
                <w:rPrChange w:id="559" w:author="DELL" w:date="2025-04-03T17:27:08Z">
                  <w:rPr>
                    <w:rFonts w:ascii="Arial" w:hAnsi="Arial" w:eastAsia="Calibri" w:cs="Arial"/>
                    <w:sz w:val="20"/>
                    <w:szCs w:val="20"/>
                  </w:rPr>
                </w:rPrChange>
              </w:rPr>
              <w:pPrChange w:id="558" w:author="DELL" w:date="2025-04-03T17:27:13Z">
                <w:pPr>
                  <w:jc w:val="center"/>
                </w:pPr>
              </w:pPrChange>
            </w:pPr>
            <w:r>
              <w:rPr>
                <w:rFonts w:ascii="Times New Roman" w:hAnsi="Times New Roman" w:eastAsia="Calibri" w:cs="Times New Roman"/>
                <w:sz w:val="24"/>
                <w:szCs w:val="24"/>
                <w:rPrChange w:id="560" w:author="DELL" w:date="2025-04-03T17:27:08Z">
                  <w:rPr>
                    <w:rFonts w:ascii="Arial" w:hAnsi="Arial" w:eastAsia="Calibri" w:cs="Arial"/>
                    <w:sz w:val="20"/>
                    <w:szCs w:val="20"/>
                  </w:rPr>
                </w:rPrChange>
              </w:rPr>
              <w:t>0.04</w:t>
            </w:r>
          </w:p>
        </w:tc>
      </w:tr>
      <w:tr w14:paraId="18C0E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0D4EA078">
            <w:pPr>
              <w:spacing w:line="360" w:lineRule="auto"/>
              <w:jc w:val="center"/>
              <w:rPr>
                <w:rFonts w:ascii="Times New Roman" w:hAnsi="Times New Roman" w:eastAsia="Calibri" w:cs="Times New Roman"/>
                <w:b/>
                <w:sz w:val="24"/>
                <w:szCs w:val="24"/>
                <w:rPrChange w:id="562" w:author="DELL" w:date="2025-04-03T17:27:08Z">
                  <w:rPr>
                    <w:rFonts w:ascii="Arial" w:hAnsi="Arial" w:eastAsia="Calibri" w:cs="Arial"/>
                    <w:b/>
                    <w:sz w:val="20"/>
                    <w:szCs w:val="20"/>
                  </w:rPr>
                </w:rPrChange>
              </w:rPr>
              <w:pPrChange w:id="561" w:author="DELL" w:date="2025-04-03T17:27:13Z">
                <w:pPr>
                  <w:jc w:val="center"/>
                </w:pPr>
              </w:pPrChange>
            </w:pPr>
            <w:r>
              <w:rPr>
                <w:rFonts w:ascii="Times New Roman" w:hAnsi="Times New Roman" w:eastAsia="Calibri" w:cs="Times New Roman"/>
                <w:b/>
                <w:sz w:val="24"/>
                <w:szCs w:val="24"/>
                <w:rPrChange w:id="563" w:author="DELL" w:date="2025-04-03T17:27:08Z">
                  <w:rPr>
                    <w:rFonts w:ascii="Arial" w:hAnsi="Arial" w:eastAsia="Calibri" w:cs="Arial"/>
                    <w:b/>
                    <w:sz w:val="20"/>
                    <w:szCs w:val="20"/>
                  </w:rPr>
                </w:rPrChange>
              </w:rPr>
              <w:t>OC (%)</w:t>
            </w:r>
          </w:p>
        </w:tc>
        <w:tc>
          <w:tcPr>
            <w:tcW w:w="1078" w:type="dxa"/>
          </w:tcPr>
          <w:p w14:paraId="1C6ED42B">
            <w:pPr>
              <w:spacing w:line="360" w:lineRule="auto"/>
              <w:jc w:val="center"/>
              <w:rPr>
                <w:rFonts w:ascii="Times New Roman" w:hAnsi="Times New Roman" w:eastAsia="Calibri" w:cs="Times New Roman"/>
                <w:sz w:val="24"/>
                <w:szCs w:val="24"/>
                <w:vertAlign w:val="superscript"/>
                <w:rPrChange w:id="565" w:author="DELL" w:date="2025-04-03T17:27:08Z">
                  <w:rPr>
                    <w:rFonts w:ascii="Arial" w:hAnsi="Arial" w:eastAsia="Calibri" w:cs="Arial"/>
                    <w:sz w:val="20"/>
                    <w:szCs w:val="20"/>
                    <w:vertAlign w:val="superscript"/>
                  </w:rPr>
                </w:rPrChange>
              </w:rPr>
              <w:pPrChange w:id="564" w:author="DELL" w:date="2025-04-03T17:27:13Z">
                <w:pPr>
                  <w:jc w:val="center"/>
                </w:pPr>
              </w:pPrChange>
            </w:pPr>
            <w:r>
              <w:rPr>
                <w:rFonts w:ascii="Times New Roman" w:hAnsi="Times New Roman" w:eastAsia="Calibri" w:cs="Times New Roman"/>
                <w:sz w:val="24"/>
                <w:szCs w:val="24"/>
                <w:rPrChange w:id="566" w:author="DELL" w:date="2025-04-03T17:27:08Z">
                  <w:rPr>
                    <w:rFonts w:ascii="Arial" w:hAnsi="Arial" w:eastAsia="Calibri" w:cs="Arial"/>
                    <w:sz w:val="20"/>
                    <w:szCs w:val="20"/>
                  </w:rPr>
                </w:rPrChange>
              </w:rPr>
              <w:t>1.56</w:t>
            </w:r>
            <w:r>
              <w:rPr>
                <w:rFonts w:ascii="Times New Roman" w:hAnsi="Times New Roman" w:eastAsia="Calibri" w:cs="Times New Roman"/>
                <w:sz w:val="24"/>
                <w:szCs w:val="24"/>
                <w:vertAlign w:val="superscript"/>
                <w:rPrChange w:id="567" w:author="DELL" w:date="2025-04-03T17:27:08Z">
                  <w:rPr>
                    <w:rFonts w:ascii="Arial" w:hAnsi="Arial" w:eastAsia="Calibri" w:cs="Arial"/>
                    <w:sz w:val="20"/>
                    <w:szCs w:val="20"/>
                    <w:vertAlign w:val="superscript"/>
                  </w:rPr>
                </w:rPrChange>
              </w:rPr>
              <w:t>d</w:t>
            </w:r>
          </w:p>
        </w:tc>
        <w:tc>
          <w:tcPr>
            <w:tcW w:w="1180" w:type="dxa"/>
          </w:tcPr>
          <w:p w14:paraId="62CE2E6A">
            <w:pPr>
              <w:spacing w:line="360" w:lineRule="auto"/>
              <w:jc w:val="center"/>
              <w:rPr>
                <w:rFonts w:ascii="Times New Roman" w:hAnsi="Times New Roman" w:eastAsia="Calibri" w:cs="Times New Roman"/>
                <w:sz w:val="24"/>
                <w:szCs w:val="24"/>
                <w:vertAlign w:val="superscript"/>
                <w:rPrChange w:id="569" w:author="DELL" w:date="2025-04-03T17:27:08Z">
                  <w:rPr>
                    <w:rFonts w:ascii="Arial" w:hAnsi="Arial" w:eastAsia="Calibri" w:cs="Arial"/>
                    <w:sz w:val="20"/>
                    <w:szCs w:val="20"/>
                    <w:vertAlign w:val="superscript"/>
                  </w:rPr>
                </w:rPrChange>
              </w:rPr>
              <w:pPrChange w:id="568" w:author="DELL" w:date="2025-04-03T17:27:13Z">
                <w:pPr>
                  <w:jc w:val="center"/>
                </w:pPr>
              </w:pPrChange>
            </w:pPr>
            <w:r>
              <w:rPr>
                <w:rFonts w:ascii="Times New Roman" w:hAnsi="Times New Roman" w:eastAsia="Calibri" w:cs="Times New Roman"/>
                <w:sz w:val="24"/>
                <w:szCs w:val="24"/>
                <w:rPrChange w:id="570" w:author="DELL" w:date="2025-04-03T17:27:08Z">
                  <w:rPr>
                    <w:rFonts w:ascii="Arial" w:hAnsi="Arial" w:eastAsia="Calibri" w:cs="Arial"/>
                    <w:sz w:val="20"/>
                    <w:szCs w:val="20"/>
                  </w:rPr>
                </w:rPrChange>
              </w:rPr>
              <w:t>1.17</w:t>
            </w:r>
            <w:r>
              <w:rPr>
                <w:rFonts w:ascii="Times New Roman" w:hAnsi="Times New Roman" w:eastAsia="Calibri" w:cs="Times New Roman"/>
                <w:sz w:val="24"/>
                <w:szCs w:val="24"/>
                <w:vertAlign w:val="superscript"/>
                <w:rPrChange w:id="571" w:author="DELL" w:date="2025-04-03T17:27:08Z">
                  <w:rPr>
                    <w:rFonts w:ascii="Arial" w:hAnsi="Arial" w:eastAsia="Calibri" w:cs="Arial"/>
                    <w:sz w:val="20"/>
                    <w:szCs w:val="20"/>
                    <w:vertAlign w:val="superscript"/>
                  </w:rPr>
                </w:rPrChange>
              </w:rPr>
              <w:t>d</w:t>
            </w:r>
          </w:p>
        </w:tc>
        <w:tc>
          <w:tcPr>
            <w:tcW w:w="1132" w:type="dxa"/>
          </w:tcPr>
          <w:p w14:paraId="1AD78C93">
            <w:pPr>
              <w:spacing w:line="360" w:lineRule="auto"/>
              <w:jc w:val="center"/>
              <w:rPr>
                <w:rFonts w:ascii="Times New Roman" w:hAnsi="Times New Roman" w:eastAsia="Calibri" w:cs="Times New Roman"/>
                <w:sz w:val="24"/>
                <w:szCs w:val="24"/>
                <w:vertAlign w:val="superscript"/>
                <w:rPrChange w:id="573" w:author="DELL" w:date="2025-04-03T17:27:08Z">
                  <w:rPr>
                    <w:rFonts w:ascii="Arial" w:hAnsi="Arial" w:eastAsia="Calibri" w:cs="Arial"/>
                    <w:sz w:val="20"/>
                    <w:szCs w:val="20"/>
                    <w:vertAlign w:val="superscript"/>
                  </w:rPr>
                </w:rPrChange>
              </w:rPr>
              <w:pPrChange w:id="572" w:author="DELL" w:date="2025-04-03T17:27:13Z">
                <w:pPr>
                  <w:jc w:val="center"/>
                </w:pPr>
              </w:pPrChange>
            </w:pPr>
            <w:r>
              <w:rPr>
                <w:rFonts w:ascii="Times New Roman" w:hAnsi="Times New Roman" w:eastAsia="Calibri" w:cs="Times New Roman"/>
                <w:sz w:val="24"/>
                <w:szCs w:val="24"/>
                <w:rPrChange w:id="574" w:author="DELL" w:date="2025-04-03T17:27:08Z">
                  <w:rPr>
                    <w:rFonts w:ascii="Arial" w:hAnsi="Arial" w:eastAsia="Calibri" w:cs="Arial"/>
                    <w:sz w:val="20"/>
                    <w:szCs w:val="20"/>
                  </w:rPr>
                </w:rPrChange>
              </w:rPr>
              <w:t>1.53</w:t>
            </w:r>
            <w:r>
              <w:rPr>
                <w:rFonts w:ascii="Times New Roman" w:hAnsi="Times New Roman" w:eastAsia="Calibri" w:cs="Times New Roman"/>
                <w:sz w:val="24"/>
                <w:szCs w:val="24"/>
                <w:vertAlign w:val="superscript"/>
                <w:rPrChange w:id="575" w:author="DELL" w:date="2025-04-03T17:27:08Z">
                  <w:rPr>
                    <w:rFonts w:ascii="Arial" w:hAnsi="Arial" w:eastAsia="Calibri" w:cs="Arial"/>
                    <w:sz w:val="20"/>
                    <w:szCs w:val="20"/>
                    <w:vertAlign w:val="superscript"/>
                  </w:rPr>
                </w:rPrChange>
              </w:rPr>
              <w:t>e</w:t>
            </w:r>
          </w:p>
        </w:tc>
        <w:tc>
          <w:tcPr>
            <w:tcW w:w="1181" w:type="dxa"/>
          </w:tcPr>
          <w:p w14:paraId="5A38A4BD">
            <w:pPr>
              <w:spacing w:line="360" w:lineRule="auto"/>
              <w:jc w:val="center"/>
              <w:rPr>
                <w:rFonts w:ascii="Times New Roman" w:hAnsi="Times New Roman" w:eastAsia="Calibri" w:cs="Times New Roman"/>
                <w:color w:val="000000"/>
                <w:sz w:val="24"/>
                <w:szCs w:val="24"/>
                <w:vertAlign w:val="superscript"/>
                <w:rPrChange w:id="577" w:author="DELL" w:date="2025-04-03T17:27:08Z">
                  <w:rPr>
                    <w:rFonts w:ascii="Arial" w:hAnsi="Arial" w:eastAsia="Calibri" w:cs="Arial"/>
                    <w:color w:val="000000"/>
                    <w:sz w:val="20"/>
                    <w:szCs w:val="20"/>
                    <w:vertAlign w:val="superscript"/>
                  </w:rPr>
                </w:rPrChange>
              </w:rPr>
              <w:pPrChange w:id="576" w:author="DELL" w:date="2025-04-03T17:27:13Z">
                <w:pPr>
                  <w:jc w:val="center"/>
                </w:pPr>
              </w:pPrChange>
            </w:pPr>
            <w:r>
              <w:rPr>
                <w:rFonts w:ascii="Times New Roman" w:hAnsi="Times New Roman" w:eastAsia="Calibri" w:cs="Times New Roman"/>
                <w:color w:val="000000"/>
                <w:sz w:val="24"/>
                <w:szCs w:val="24"/>
                <w:rPrChange w:id="578" w:author="DELL" w:date="2025-04-03T17:27:08Z">
                  <w:rPr>
                    <w:rFonts w:ascii="Arial" w:hAnsi="Arial" w:eastAsia="Calibri" w:cs="Arial"/>
                    <w:color w:val="000000"/>
                    <w:sz w:val="20"/>
                    <w:szCs w:val="20"/>
                  </w:rPr>
                </w:rPrChange>
              </w:rPr>
              <w:t>1.16</w:t>
            </w:r>
            <w:r>
              <w:rPr>
                <w:rFonts w:ascii="Times New Roman" w:hAnsi="Times New Roman" w:eastAsia="Calibri" w:cs="Times New Roman"/>
                <w:color w:val="000000"/>
                <w:sz w:val="24"/>
                <w:szCs w:val="24"/>
                <w:vertAlign w:val="superscript"/>
                <w:rPrChange w:id="579" w:author="DELL" w:date="2025-04-03T17:27:08Z">
                  <w:rPr>
                    <w:rFonts w:ascii="Arial" w:hAnsi="Arial" w:eastAsia="Calibri" w:cs="Arial"/>
                    <w:color w:val="000000"/>
                    <w:sz w:val="20"/>
                    <w:szCs w:val="20"/>
                    <w:vertAlign w:val="superscript"/>
                  </w:rPr>
                </w:rPrChange>
              </w:rPr>
              <w:t>e</w:t>
            </w:r>
          </w:p>
        </w:tc>
        <w:tc>
          <w:tcPr>
            <w:tcW w:w="1132" w:type="dxa"/>
          </w:tcPr>
          <w:p w14:paraId="4A14CF7C">
            <w:pPr>
              <w:spacing w:line="360" w:lineRule="auto"/>
              <w:jc w:val="center"/>
              <w:rPr>
                <w:rFonts w:ascii="Times New Roman" w:hAnsi="Times New Roman" w:eastAsia="Calibri" w:cs="Times New Roman"/>
                <w:sz w:val="24"/>
                <w:szCs w:val="24"/>
                <w:vertAlign w:val="superscript"/>
                <w:rPrChange w:id="581" w:author="DELL" w:date="2025-04-03T17:27:08Z">
                  <w:rPr>
                    <w:rFonts w:ascii="Arial" w:hAnsi="Arial" w:eastAsia="Calibri" w:cs="Arial"/>
                    <w:sz w:val="20"/>
                    <w:szCs w:val="20"/>
                    <w:vertAlign w:val="superscript"/>
                  </w:rPr>
                </w:rPrChange>
              </w:rPr>
              <w:pPrChange w:id="580" w:author="DELL" w:date="2025-04-03T17:27:13Z">
                <w:pPr>
                  <w:jc w:val="center"/>
                </w:pPr>
              </w:pPrChange>
            </w:pPr>
            <w:r>
              <w:rPr>
                <w:rFonts w:ascii="Times New Roman" w:hAnsi="Times New Roman" w:eastAsia="Calibri" w:cs="Times New Roman"/>
                <w:sz w:val="24"/>
                <w:szCs w:val="24"/>
                <w:rPrChange w:id="582" w:author="DELL" w:date="2025-04-03T17:27:08Z">
                  <w:rPr>
                    <w:rFonts w:ascii="Arial" w:hAnsi="Arial" w:eastAsia="Calibri" w:cs="Arial"/>
                    <w:sz w:val="20"/>
                    <w:szCs w:val="20"/>
                  </w:rPr>
                </w:rPrChange>
              </w:rPr>
              <w:t>1.54</w:t>
            </w:r>
            <w:r>
              <w:rPr>
                <w:rFonts w:ascii="Times New Roman" w:hAnsi="Times New Roman" w:eastAsia="Calibri" w:cs="Times New Roman"/>
                <w:sz w:val="24"/>
                <w:szCs w:val="24"/>
                <w:vertAlign w:val="superscript"/>
                <w:rPrChange w:id="583" w:author="DELL" w:date="2025-04-03T17:27:08Z">
                  <w:rPr>
                    <w:rFonts w:ascii="Arial" w:hAnsi="Arial" w:eastAsia="Calibri" w:cs="Arial"/>
                    <w:sz w:val="20"/>
                    <w:szCs w:val="20"/>
                    <w:vertAlign w:val="superscript"/>
                  </w:rPr>
                </w:rPrChange>
              </w:rPr>
              <w:t>f</w:t>
            </w:r>
          </w:p>
        </w:tc>
        <w:tc>
          <w:tcPr>
            <w:tcW w:w="1139" w:type="dxa"/>
          </w:tcPr>
          <w:p w14:paraId="1B68A64F">
            <w:pPr>
              <w:spacing w:line="360" w:lineRule="auto"/>
              <w:jc w:val="center"/>
              <w:rPr>
                <w:rFonts w:ascii="Times New Roman" w:hAnsi="Times New Roman" w:eastAsia="Calibri" w:cs="Times New Roman"/>
                <w:color w:val="000000"/>
                <w:sz w:val="24"/>
                <w:szCs w:val="24"/>
                <w:vertAlign w:val="superscript"/>
                <w:rPrChange w:id="585" w:author="DELL" w:date="2025-04-03T17:27:08Z">
                  <w:rPr>
                    <w:rFonts w:ascii="Arial" w:hAnsi="Arial" w:eastAsia="Calibri" w:cs="Arial"/>
                    <w:color w:val="000000"/>
                    <w:sz w:val="20"/>
                    <w:szCs w:val="20"/>
                    <w:vertAlign w:val="superscript"/>
                  </w:rPr>
                </w:rPrChange>
              </w:rPr>
              <w:pPrChange w:id="584" w:author="DELL" w:date="2025-04-03T17:27:13Z">
                <w:pPr>
                  <w:jc w:val="center"/>
                </w:pPr>
              </w:pPrChange>
            </w:pPr>
            <w:r>
              <w:rPr>
                <w:rFonts w:ascii="Times New Roman" w:hAnsi="Times New Roman" w:eastAsia="Calibri" w:cs="Times New Roman"/>
                <w:color w:val="000000"/>
                <w:sz w:val="24"/>
                <w:szCs w:val="24"/>
                <w:rPrChange w:id="586" w:author="DELL" w:date="2025-04-03T17:27:08Z">
                  <w:rPr>
                    <w:rFonts w:ascii="Arial" w:hAnsi="Arial" w:eastAsia="Calibri" w:cs="Arial"/>
                    <w:color w:val="000000"/>
                    <w:sz w:val="20"/>
                    <w:szCs w:val="20"/>
                  </w:rPr>
                </w:rPrChange>
              </w:rPr>
              <w:t>1.15</w:t>
            </w:r>
            <w:r>
              <w:rPr>
                <w:rFonts w:ascii="Times New Roman" w:hAnsi="Times New Roman" w:eastAsia="Calibri" w:cs="Times New Roman"/>
                <w:color w:val="000000"/>
                <w:sz w:val="24"/>
                <w:szCs w:val="24"/>
                <w:vertAlign w:val="superscript"/>
                <w:rPrChange w:id="587" w:author="DELL" w:date="2025-04-03T17:27:08Z">
                  <w:rPr>
                    <w:rFonts w:ascii="Arial" w:hAnsi="Arial" w:eastAsia="Calibri" w:cs="Arial"/>
                    <w:color w:val="000000"/>
                    <w:sz w:val="20"/>
                    <w:szCs w:val="20"/>
                    <w:vertAlign w:val="superscript"/>
                  </w:rPr>
                </w:rPrChange>
              </w:rPr>
              <w:t>f</w:t>
            </w:r>
          </w:p>
        </w:tc>
      </w:tr>
      <w:tr w14:paraId="47CBC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3C17A6A7">
            <w:pPr>
              <w:spacing w:line="360" w:lineRule="auto"/>
              <w:jc w:val="center"/>
              <w:rPr>
                <w:rFonts w:ascii="Times New Roman" w:hAnsi="Times New Roman" w:eastAsia="Calibri" w:cs="Times New Roman"/>
                <w:b/>
                <w:sz w:val="24"/>
                <w:szCs w:val="24"/>
                <w:rPrChange w:id="589" w:author="DELL" w:date="2025-04-03T17:27:08Z">
                  <w:rPr>
                    <w:rFonts w:ascii="Arial" w:hAnsi="Arial" w:eastAsia="Calibri" w:cs="Arial"/>
                    <w:b/>
                    <w:sz w:val="20"/>
                    <w:szCs w:val="20"/>
                  </w:rPr>
                </w:rPrChange>
              </w:rPr>
              <w:pPrChange w:id="588" w:author="DELL" w:date="2025-04-03T17:27:13Z">
                <w:pPr>
                  <w:jc w:val="center"/>
                </w:pPr>
              </w:pPrChange>
            </w:pPr>
            <w:r>
              <w:rPr>
                <w:rFonts w:ascii="Times New Roman" w:hAnsi="Times New Roman" w:eastAsia="Calibri" w:cs="Times New Roman"/>
                <w:b/>
                <w:sz w:val="24"/>
                <w:szCs w:val="24"/>
                <w:rPrChange w:id="590" w:author="DELL" w:date="2025-04-03T17:27:08Z">
                  <w:rPr>
                    <w:rFonts w:ascii="Arial" w:hAnsi="Arial" w:eastAsia="Calibri" w:cs="Arial"/>
                    <w:b/>
                    <w:sz w:val="20"/>
                    <w:szCs w:val="20"/>
                  </w:rPr>
                </w:rPrChange>
              </w:rPr>
              <w:t>CEC [cmol(p</w:t>
            </w:r>
            <w:r>
              <w:rPr>
                <w:rFonts w:ascii="Times New Roman" w:hAnsi="Times New Roman" w:eastAsia="Calibri" w:cs="Times New Roman"/>
                <w:b/>
                <w:sz w:val="24"/>
                <w:szCs w:val="24"/>
                <w:vertAlign w:val="superscript"/>
                <w:rPrChange w:id="591" w:author="DELL" w:date="2025-04-03T17:27:08Z">
                  <w:rPr>
                    <w:rFonts w:ascii="Arial" w:hAnsi="Arial" w:eastAsia="Calibri" w:cs="Arial"/>
                    <w:b/>
                    <w:sz w:val="20"/>
                    <w:szCs w:val="20"/>
                    <w:vertAlign w:val="superscript"/>
                  </w:rPr>
                </w:rPrChange>
              </w:rPr>
              <w:t>+</w:t>
            </w:r>
            <w:r>
              <w:rPr>
                <w:rFonts w:ascii="Times New Roman" w:hAnsi="Times New Roman" w:eastAsia="Calibri" w:cs="Times New Roman"/>
                <w:b/>
                <w:sz w:val="24"/>
                <w:szCs w:val="24"/>
                <w:rPrChange w:id="592" w:author="DELL" w:date="2025-04-03T17:27:08Z">
                  <w:rPr>
                    <w:rFonts w:ascii="Arial" w:hAnsi="Arial" w:eastAsia="Calibri" w:cs="Arial"/>
                    <w:b/>
                    <w:sz w:val="20"/>
                    <w:szCs w:val="20"/>
                  </w:rPr>
                </w:rPrChange>
              </w:rPr>
              <w:t>)kg</w:t>
            </w:r>
            <w:r>
              <w:rPr>
                <w:rFonts w:ascii="Times New Roman" w:hAnsi="Times New Roman" w:eastAsia="Calibri" w:cs="Times New Roman"/>
                <w:b/>
                <w:sz w:val="24"/>
                <w:szCs w:val="24"/>
                <w:vertAlign w:val="superscript"/>
                <w:rPrChange w:id="593" w:author="DELL" w:date="2025-04-03T17:27:08Z">
                  <w:rPr>
                    <w:rFonts w:ascii="Arial" w:hAnsi="Arial" w:eastAsia="Calibri" w:cs="Arial"/>
                    <w:b/>
                    <w:sz w:val="20"/>
                    <w:szCs w:val="20"/>
                    <w:vertAlign w:val="superscript"/>
                  </w:rPr>
                </w:rPrChange>
              </w:rPr>
              <w:t>-1</w:t>
            </w:r>
            <w:r>
              <w:rPr>
                <w:rFonts w:ascii="Times New Roman" w:hAnsi="Times New Roman" w:eastAsia="Calibri" w:cs="Times New Roman"/>
                <w:b/>
                <w:sz w:val="24"/>
                <w:szCs w:val="24"/>
                <w:rPrChange w:id="594" w:author="DELL" w:date="2025-04-03T17:27:08Z">
                  <w:rPr>
                    <w:rFonts w:ascii="Arial" w:hAnsi="Arial" w:eastAsia="Calibri" w:cs="Arial"/>
                    <w:b/>
                    <w:sz w:val="20"/>
                    <w:szCs w:val="20"/>
                  </w:rPr>
                </w:rPrChange>
              </w:rPr>
              <w:t>]</w:t>
            </w:r>
          </w:p>
        </w:tc>
        <w:tc>
          <w:tcPr>
            <w:tcW w:w="1078" w:type="dxa"/>
          </w:tcPr>
          <w:p w14:paraId="726138FF">
            <w:pPr>
              <w:spacing w:line="360" w:lineRule="auto"/>
              <w:jc w:val="center"/>
              <w:rPr>
                <w:rFonts w:ascii="Times New Roman" w:hAnsi="Times New Roman" w:eastAsia="Calibri" w:cs="Times New Roman"/>
                <w:sz w:val="24"/>
                <w:szCs w:val="24"/>
                <w:rPrChange w:id="596" w:author="DELL" w:date="2025-04-03T17:27:08Z">
                  <w:rPr>
                    <w:rFonts w:ascii="Arial" w:hAnsi="Arial" w:eastAsia="Calibri" w:cs="Arial"/>
                    <w:sz w:val="20"/>
                    <w:szCs w:val="20"/>
                  </w:rPr>
                </w:rPrChange>
              </w:rPr>
              <w:pPrChange w:id="595" w:author="DELL" w:date="2025-04-03T17:27:13Z">
                <w:pPr>
                  <w:jc w:val="center"/>
                </w:pPr>
              </w:pPrChange>
            </w:pPr>
            <w:r>
              <w:rPr>
                <w:rFonts w:ascii="Times New Roman" w:hAnsi="Times New Roman" w:eastAsia="Calibri" w:cs="Times New Roman"/>
                <w:sz w:val="24"/>
                <w:szCs w:val="24"/>
                <w:rPrChange w:id="597" w:author="DELL" w:date="2025-04-03T17:27:08Z">
                  <w:rPr>
                    <w:rFonts w:ascii="Arial" w:hAnsi="Arial" w:eastAsia="Calibri" w:cs="Arial"/>
                    <w:sz w:val="20"/>
                    <w:szCs w:val="20"/>
                  </w:rPr>
                </w:rPrChange>
              </w:rPr>
              <w:t>7.9g</w:t>
            </w:r>
          </w:p>
        </w:tc>
        <w:tc>
          <w:tcPr>
            <w:tcW w:w="1180" w:type="dxa"/>
          </w:tcPr>
          <w:p w14:paraId="16D470CC">
            <w:pPr>
              <w:spacing w:line="360" w:lineRule="auto"/>
              <w:jc w:val="center"/>
              <w:rPr>
                <w:rFonts w:ascii="Times New Roman" w:hAnsi="Times New Roman" w:eastAsia="Calibri" w:cs="Times New Roman"/>
                <w:sz w:val="24"/>
                <w:szCs w:val="24"/>
                <w:rPrChange w:id="599" w:author="DELL" w:date="2025-04-03T17:27:08Z">
                  <w:rPr>
                    <w:rFonts w:ascii="Arial" w:hAnsi="Arial" w:eastAsia="Calibri" w:cs="Arial"/>
                    <w:sz w:val="20"/>
                    <w:szCs w:val="20"/>
                  </w:rPr>
                </w:rPrChange>
              </w:rPr>
              <w:pPrChange w:id="598" w:author="DELL" w:date="2025-04-03T17:27:13Z">
                <w:pPr>
                  <w:jc w:val="center"/>
                </w:pPr>
              </w:pPrChange>
            </w:pPr>
            <w:r>
              <w:rPr>
                <w:rFonts w:ascii="Times New Roman" w:hAnsi="Times New Roman" w:eastAsia="Calibri" w:cs="Times New Roman"/>
                <w:sz w:val="24"/>
                <w:szCs w:val="24"/>
                <w:rPrChange w:id="600" w:author="DELL" w:date="2025-04-03T17:27:08Z">
                  <w:rPr>
                    <w:rFonts w:ascii="Arial" w:hAnsi="Arial" w:eastAsia="Calibri" w:cs="Arial"/>
                    <w:sz w:val="20"/>
                    <w:szCs w:val="20"/>
                  </w:rPr>
                </w:rPrChange>
              </w:rPr>
              <w:t>6.98g</w:t>
            </w:r>
          </w:p>
        </w:tc>
        <w:tc>
          <w:tcPr>
            <w:tcW w:w="1132" w:type="dxa"/>
          </w:tcPr>
          <w:p w14:paraId="6EF7F3C9">
            <w:pPr>
              <w:spacing w:line="360" w:lineRule="auto"/>
              <w:jc w:val="center"/>
              <w:rPr>
                <w:rFonts w:ascii="Times New Roman" w:hAnsi="Times New Roman" w:eastAsia="Calibri" w:cs="Times New Roman"/>
                <w:sz w:val="24"/>
                <w:szCs w:val="24"/>
                <w:vertAlign w:val="superscript"/>
                <w:rPrChange w:id="602" w:author="DELL" w:date="2025-04-03T17:27:08Z">
                  <w:rPr>
                    <w:rFonts w:ascii="Arial" w:hAnsi="Arial" w:eastAsia="Calibri" w:cs="Arial"/>
                    <w:sz w:val="20"/>
                    <w:szCs w:val="20"/>
                    <w:vertAlign w:val="superscript"/>
                  </w:rPr>
                </w:rPrChange>
              </w:rPr>
              <w:pPrChange w:id="601" w:author="DELL" w:date="2025-04-03T17:27:13Z">
                <w:pPr>
                  <w:jc w:val="center"/>
                </w:pPr>
              </w:pPrChange>
            </w:pPr>
            <w:r>
              <w:rPr>
                <w:rFonts w:ascii="Times New Roman" w:hAnsi="Times New Roman" w:eastAsia="Calibri" w:cs="Times New Roman"/>
                <w:sz w:val="24"/>
                <w:szCs w:val="24"/>
                <w:rPrChange w:id="603" w:author="DELL" w:date="2025-04-03T17:27:08Z">
                  <w:rPr>
                    <w:rFonts w:ascii="Arial" w:hAnsi="Arial" w:eastAsia="Calibri" w:cs="Arial"/>
                    <w:sz w:val="20"/>
                    <w:szCs w:val="20"/>
                  </w:rPr>
                </w:rPrChange>
              </w:rPr>
              <w:t>8.14</w:t>
            </w:r>
            <w:r>
              <w:rPr>
                <w:rFonts w:ascii="Times New Roman" w:hAnsi="Times New Roman" w:eastAsia="Calibri" w:cs="Times New Roman"/>
                <w:sz w:val="24"/>
                <w:szCs w:val="24"/>
                <w:vertAlign w:val="superscript"/>
                <w:rPrChange w:id="604" w:author="DELL" w:date="2025-04-03T17:27:08Z">
                  <w:rPr>
                    <w:rFonts w:ascii="Arial" w:hAnsi="Arial" w:eastAsia="Calibri" w:cs="Arial"/>
                    <w:sz w:val="20"/>
                    <w:szCs w:val="20"/>
                    <w:vertAlign w:val="superscript"/>
                  </w:rPr>
                </w:rPrChange>
              </w:rPr>
              <w:t>h</w:t>
            </w:r>
          </w:p>
        </w:tc>
        <w:tc>
          <w:tcPr>
            <w:tcW w:w="1181" w:type="dxa"/>
          </w:tcPr>
          <w:p w14:paraId="39505045">
            <w:pPr>
              <w:spacing w:line="360" w:lineRule="auto"/>
              <w:jc w:val="center"/>
              <w:rPr>
                <w:rFonts w:ascii="Times New Roman" w:hAnsi="Times New Roman" w:eastAsia="Calibri" w:cs="Times New Roman"/>
                <w:sz w:val="24"/>
                <w:szCs w:val="24"/>
                <w:vertAlign w:val="superscript"/>
                <w:rPrChange w:id="606" w:author="DELL" w:date="2025-04-03T17:27:08Z">
                  <w:rPr>
                    <w:rFonts w:ascii="Arial" w:hAnsi="Arial" w:eastAsia="Calibri" w:cs="Arial"/>
                    <w:sz w:val="20"/>
                    <w:szCs w:val="20"/>
                    <w:vertAlign w:val="superscript"/>
                  </w:rPr>
                </w:rPrChange>
              </w:rPr>
              <w:pPrChange w:id="605" w:author="DELL" w:date="2025-04-03T17:27:13Z">
                <w:pPr>
                  <w:jc w:val="center"/>
                </w:pPr>
              </w:pPrChange>
            </w:pPr>
            <w:r>
              <w:rPr>
                <w:rFonts w:ascii="Times New Roman" w:hAnsi="Times New Roman" w:eastAsia="Calibri" w:cs="Times New Roman"/>
                <w:sz w:val="24"/>
                <w:szCs w:val="24"/>
                <w:rPrChange w:id="607" w:author="DELL" w:date="2025-04-03T17:27:08Z">
                  <w:rPr>
                    <w:rFonts w:ascii="Arial" w:hAnsi="Arial" w:eastAsia="Calibri" w:cs="Arial"/>
                    <w:sz w:val="20"/>
                    <w:szCs w:val="20"/>
                  </w:rPr>
                </w:rPrChange>
              </w:rPr>
              <w:t>7.26</w:t>
            </w:r>
            <w:r>
              <w:rPr>
                <w:rFonts w:ascii="Times New Roman" w:hAnsi="Times New Roman" w:eastAsia="Calibri" w:cs="Times New Roman"/>
                <w:sz w:val="24"/>
                <w:szCs w:val="24"/>
                <w:vertAlign w:val="superscript"/>
                <w:rPrChange w:id="608" w:author="DELL" w:date="2025-04-03T17:27:08Z">
                  <w:rPr>
                    <w:rFonts w:ascii="Arial" w:hAnsi="Arial" w:eastAsia="Calibri" w:cs="Arial"/>
                    <w:sz w:val="20"/>
                    <w:szCs w:val="20"/>
                    <w:vertAlign w:val="superscript"/>
                  </w:rPr>
                </w:rPrChange>
              </w:rPr>
              <w:t>h</w:t>
            </w:r>
          </w:p>
        </w:tc>
        <w:tc>
          <w:tcPr>
            <w:tcW w:w="1132" w:type="dxa"/>
          </w:tcPr>
          <w:p w14:paraId="5924306C">
            <w:pPr>
              <w:spacing w:line="360" w:lineRule="auto"/>
              <w:jc w:val="center"/>
              <w:rPr>
                <w:rFonts w:ascii="Times New Roman" w:hAnsi="Times New Roman" w:eastAsia="Calibri" w:cs="Times New Roman"/>
                <w:sz w:val="24"/>
                <w:szCs w:val="24"/>
                <w:vertAlign w:val="superscript"/>
                <w:rPrChange w:id="610" w:author="DELL" w:date="2025-04-03T17:27:08Z">
                  <w:rPr>
                    <w:rFonts w:ascii="Arial" w:hAnsi="Arial" w:eastAsia="Calibri" w:cs="Arial"/>
                    <w:sz w:val="20"/>
                    <w:szCs w:val="20"/>
                    <w:vertAlign w:val="superscript"/>
                  </w:rPr>
                </w:rPrChange>
              </w:rPr>
              <w:pPrChange w:id="609" w:author="DELL" w:date="2025-04-03T17:27:13Z">
                <w:pPr>
                  <w:jc w:val="center"/>
                </w:pPr>
              </w:pPrChange>
            </w:pPr>
            <w:r>
              <w:rPr>
                <w:rFonts w:ascii="Times New Roman" w:hAnsi="Times New Roman" w:eastAsia="Calibri" w:cs="Times New Roman"/>
                <w:sz w:val="24"/>
                <w:szCs w:val="24"/>
                <w:rPrChange w:id="611" w:author="DELL" w:date="2025-04-03T17:27:08Z">
                  <w:rPr>
                    <w:rFonts w:ascii="Arial" w:hAnsi="Arial" w:eastAsia="Calibri" w:cs="Arial"/>
                    <w:sz w:val="20"/>
                    <w:szCs w:val="20"/>
                  </w:rPr>
                </w:rPrChange>
              </w:rPr>
              <w:t>8.18</w:t>
            </w:r>
            <w:r>
              <w:rPr>
                <w:rFonts w:ascii="Times New Roman" w:hAnsi="Times New Roman" w:eastAsia="Calibri" w:cs="Times New Roman"/>
                <w:sz w:val="24"/>
                <w:szCs w:val="24"/>
                <w:vertAlign w:val="superscript"/>
                <w:rPrChange w:id="612" w:author="DELL" w:date="2025-04-03T17:27:08Z">
                  <w:rPr>
                    <w:rFonts w:ascii="Arial" w:hAnsi="Arial" w:eastAsia="Calibri" w:cs="Arial"/>
                    <w:sz w:val="20"/>
                    <w:szCs w:val="20"/>
                    <w:vertAlign w:val="superscript"/>
                  </w:rPr>
                </w:rPrChange>
              </w:rPr>
              <w:t>i</w:t>
            </w:r>
          </w:p>
        </w:tc>
        <w:tc>
          <w:tcPr>
            <w:tcW w:w="1139" w:type="dxa"/>
          </w:tcPr>
          <w:p w14:paraId="5C627267">
            <w:pPr>
              <w:spacing w:line="360" w:lineRule="auto"/>
              <w:jc w:val="center"/>
              <w:rPr>
                <w:rFonts w:ascii="Times New Roman" w:hAnsi="Times New Roman" w:eastAsia="Calibri" w:cs="Times New Roman"/>
                <w:sz w:val="24"/>
                <w:szCs w:val="24"/>
                <w:vertAlign w:val="superscript"/>
                <w:rPrChange w:id="614" w:author="DELL" w:date="2025-04-03T17:27:08Z">
                  <w:rPr>
                    <w:rFonts w:ascii="Arial" w:hAnsi="Arial" w:eastAsia="Calibri" w:cs="Arial"/>
                    <w:sz w:val="20"/>
                    <w:szCs w:val="20"/>
                    <w:vertAlign w:val="superscript"/>
                  </w:rPr>
                </w:rPrChange>
              </w:rPr>
              <w:pPrChange w:id="613" w:author="DELL" w:date="2025-04-03T17:27:13Z">
                <w:pPr>
                  <w:jc w:val="center"/>
                </w:pPr>
              </w:pPrChange>
            </w:pPr>
            <w:r>
              <w:rPr>
                <w:rFonts w:ascii="Times New Roman" w:hAnsi="Times New Roman" w:eastAsia="Calibri" w:cs="Times New Roman"/>
                <w:sz w:val="24"/>
                <w:szCs w:val="24"/>
                <w:rPrChange w:id="615" w:author="DELL" w:date="2025-04-03T17:27:08Z">
                  <w:rPr>
                    <w:rFonts w:ascii="Arial" w:hAnsi="Arial" w:eastAsia="Calibri" w:cs="Arial"/>
                    <w:sz w:val="20"/>
                    <w:szCs w:val="20"/>
                  </w:rPr>
                </w:rPrChange>
              </w:rPr>
              <w:t>7.6</w:t>
            </w:r>
            <w:commentRangeEnd w:id="9"/>
            <w:r>
              <w:rPr>
                <w:rFonts w:ascii="Times New Roman" w:hAnsi="Times New Roman" w:cs="Times New Roman"/>
                <w:sz w:val="24"/>
                <w:szCs w:val="24"/>
                <w:rPrChange w:id="616" w:author="DELL" w:date="2025-04-03T17:27:08Z">
                  <w:rPr/>
                </w:rPrChange>
              </w:rPr>
              <w:commentReference w:id="9"/>
            </w:r>
          </w:p>
        </w:tc>
      </w:tr>
      <w:bookmarkEnd w:id="0"/>
    </w:tbl>
    <w:p w14:paraId="703AD385">
      <w:pPr>
        <w:spacing w:before="120" w:after="120" w:line="360" w:lineRule="auto"/>
        <w:rPr>
          <w:rFonts w:ascii="Times New Roman" w:hAnsi="Times New Roman" w:cs="Times New Roman"/>
          <w:sz w:val="24"/>
          <w:szCs w:val="24"/>
          <w:rPrChange w:id="618" w:author="DELL" w:date="2025-04-03T17:27:02Z">
            <w:rPr>
              <w:rFonts w:ascii="Times New Roman" w:hAnsi="Times New Roman"/>
              <w:sz w:val="24"/>
              <w:szCs w:val="24"/>
            </w:rPr>
          </w:rPrChange>
        </w:rPr>
        <w:pPrChange w:id="617" w:author="DELL" w:date="2025-04-03T17:27:13Z">
          <w:pPr>
            <w:spacing w:before="120" w:after="120"/>
          </w:pPr>
        </w:pPrChange>
      </w:pPr>
      <w:r>
        <w:rPr>
          <w:rFonts w:ascii="Times New Roman" w:hAnsi="Times New Roman" w:cs="Times New Roman"/>
          <w:sz w:val="24"/>
          <w:szCs w:val="24"/>
          <w:rPrChange w:id="619" w:author="DELL" w:date="2025-04-03T17:27:02Z">
            <w:rPr>
              <w:rFonts w:ascii="Times New Roman" w:hAnsi="Times New Roman"/>
              <w:sz w:val="24"/>
              <w:szCs w:val="24"/>
            </w:rPr>
          </w:rPrChange>
        </w:rPr>
        <w:t>**</w:t>
      </w:r>
      <w:r>
        <w:rPr>
          <w:rFonts w:ascii="Times New Roman" w:hAnsi="Times New Roman" w:cs="Times New Roman"/>
          <w:sz w:val="24"/>
          <w:szCs w:val="24"/>
          <w:rPrChange w:id="620" w:author="DELL" w:date="2025-04-03T17:27:08Z">
            <w:rPr>
              <w:rFonts w:ascii="Arial" w:hAnsi="Arial" w:cs="Arial"/>
            </w:rPr>
          </w:rPrChange>
        </w:rPr>
        <w:t>The values with similar letters differ significantly at 5% significance level.</w:t>
      </w:r>
    </w:p>
    <w:p w14:paraId="1BD18EED">
      <w:pPr>
        <w:spacing w:line="360" w:lineRule="auto"/>
        <w:rPr>
          <w:rFonts w:ascii="Times New Roman" w:hAnsi="Times New Roman" w:cs="Times New Roman"/>
          <w:b/>
          <w:bCs/>
          <w:sz w:val="24"/>
          <w:szCs w:val="24"/>
          <w:rPrChange w:id="622" w:author="DELL" w:date="2025-04-03T17:27:08Z">
            <w:rPr>
              <w:rFonts w:ascii="Arial" w:hAnsi="Arial" w:cs="Arial"/>
              <w:b/>
              <w:bCs/>
              <w:sz w:val="22"/>
              <w:szCs w:val="22"/>
            </w:rPr>
          </w:rPrChange>
        </w:rPr>
        <w:pPrChange w:id="621" w:author="DELL" w:date="2025-04-03T17:27:13Z">
          <w:pPr>
            <w:spacing w:line="360" w:lineRule="auto"/>
          </w:pPr>
        </w:pPrChange>
      </w:pPr>
      <w:r>
        <w:rPr>
          <w:rFonts w:ascii="Times New Roman" w:hAnsi="Times New Roman" w:cs="Times New Roman"/>
          <w:b/>
          <w:bCs/>
          <w:sz w:val="24"/>
          <w:szCs w:val="24"/>
          <w:rPrChange w:id="623" w:author="DELL" w:date="2025-04-03T17:27:08Z">
            <w:rPr>
              <w:rFonts w:ascii="Arial" w:hAnsi="Arial" w:cs="Arial"/>
              <w:b/>
              <w:bCs/>
              <w:sz w:val="22"/>
              <w:szCs w:val="22"/>
            </w:rPr>
          </w:rPrChange>
        </w:rPr>
        <w:t>3.3 Available Nutrients</w:t>
      </w:r>
    </w:p>
    <w:p w14:paraId="5164EC71">
      <w:pPr>
        <w:spacing w:before="120" w:after="120" w:line="360" w:lineRule="auto"/>
        <w:jc w:val="both"/>
        <w:rPr>
          <w:rFonts w:ascii="Times New Roman" w:hAnsi="Times New Roman" w:cs="Times New Roman"/>
          <w:sz w:val="24"/>
          <w:szCs w:val="24"/>
          <w:rPrChange w:id="625" w:author="DELL" w:date="2025-04-03T17:27:08Z">
            <w:rPr>
              <w:rFonts w:ascii="Arial" w:hAnsi="Arial" w:cs="Arial"/>
            </w:rPr>
          </w:rPrChange>
        </w:rPr>
        <w:pPrChange w:id="624" w:author="DELL" w:date="2025-04-03T17:27:13Z">
          <w:pPr>
            <w:spacing w:before="120" w:after="120"/>
            <w:jc w:val="both"/>
          </w:pPr>
        </w:pPrChange>
      </w:pPr>
      <w:r>
        <w:rPr>
          <w:rFonts w:ascii="Times New Roman" w:hAnsi="Times New Roman" w:eastAsia="Calibri" w:cs="Times New Roman"/>
          <w:bCs/>
          <w:sz w:val="24"/>
          <w:szCs w:val="24"/>
          <w:rPrChange w:id="626" w:author="DELL" w:date="2025-04-03T17:27:08Z">
            <w:rPr>
              <w:rFonts w:ascii="Arial" w:hAnsi="Arial" w:eastAsia="Calibri" w:cs="Arial"/>
              <w:bCs/>
              <w:szCs w:val="22"/>
            </w:rPr>
          </w:rPrChange>
        </w:rPr>
        <w:t>The Nitrogen, P</w:t>
      </w:r>
      <w:r>
        <w:rPr>
          <w:rFonts w:ascii="Times New Roman" w:hAnsi="Times New Roman" w:eastAsia="Calibri" w:cs="Times New Roman"/>
          <w:bCs/>
          <w:sz w:val="24"/>
          <w:szCs w:val="24"/>
          <w:vertAlign w:val="subscript"/>
          <w:rPrChange w:id="627" w:author="DELL" w:date="2025-04-03T17:27:08Z">
            <w:rPr>
              <w:rFonts w:ascii="Arial" w:hAnsi="Arial" w:eastAsia="Calibri" w:cs="Arial"/>
              <w:bCs/>
              <w:szCs w:val="22"/>
              <w:vertAlign w:val="subscript"/>
            </w:rPr>
          </w:rPrChange>
        </w:rPr>
        <w:t>2</w:t>
      </w:r>
      <w:r>
        <w:rPr>
          <w:rFonts w:ascii="Times New Roman" w:hAnsi="Times New Roman" w:eastAsia="Calibri" w:cs="Times New Roman"/>
          <w:bCs/>
          <w:sz w:val="24"/>
          <w:szCs w:val="24"/>
          <w:rPrChange w:id="628" w:author="DELL" w:date="2025-04-03T17:27:08Z">
            <w:rPr>
              <w:rFonts w:ascii="Arial" w:hAnsi="Arial" w:eastAsia="Calibri" w:cs="Arial"/>
              <w:bCs/>
              <w:szCs w:val="22"/>
            </w:rPr>
          </w:rPrChange>
        </w:rPr>
        <w:t>O</w:t>
      </w:r>
      <w:r>
        <w:rPr>
          <w:rFonts w:ascii="Times New Roman" w:hAnsi="Times New Roman" w:eastAsia="Calibri" w:cs="Times New Roman"/>
          <w:bCs/>
          <w:sz w:val="24"/>
          <w:szCs w:val="24"/>
          <w:vertAlign w:val="subscript"/>
          <w:rPrChange w:id="629" w:author="DELL" w:date="2025-04-03T17:27:08Z">
            <w:rPr>
              <w:rFonts w:ascii="Arial" w:hAnsi="Arial" w:eastAsia="Calibri" w:cs="Arial"/>
              <w:bCs/>
              <w:szCs w:val="22"/>
              <w:vertAlign w:val="subscript"/>
            </w:rPr>
          </w:rPrChange>
        </w:rPr>
        <w:t xml:space="preserve">5 </w:t>
      </w:r>
      <w:r>
        <w:rPr>
          <w:rFonts w:ascii="Times New Roman" w:hAnsi="Times New Roman" w:eastAsia="Calibri" w:cs="Times New Roman"/>
          <w:bCs/>
          <w:sz w:val="24"/>
          <w:szCs w:val="24"/>
          <w:rPrChange w:id="630" w:author="DELL" w:date="2025-04-03T17:27:08Z">
            <w:rPr>
              <w:rFonts w:ascii="Arial" w:hAnsi="Arial" w:eastAsia="Calibri" w:cs="Arial"/>
              <w:bCs/>
              <w:szCs w:val="22"/>
            </w:rPr>
          </w:rPrChange>
        </w:rPr>
        <w:t>and K</w:t>
      </w:r>
      <w:r>
        <w:rPr>
          <w:rFonts w:ascii="Times New Roman" w:hAnsi="Times New Roman" w:eastAsia="Calibri" w:cs="Times New Roman"/>
          <w:bCs/>
          <w:sz w:val="24"/>
          <w:szCs w:val="24"/>
          <w:vertAlign w:val="subscript"/>
          <w:rPrChange w:id="631" w:author="DELL" w:date="2025-04-03T17:27:08Z">
            <w:rPr>
              <w:rFonts w:ascii="Arial" w:hAnsi="Arial" w:eastAsia="Calibri" w:cs="Arial"/>
              <w:bCs/>
              <w:szCs w:val="22"/>
              <w:vertAlign w:val="subscript"/>
            </w:rPr>
          </w:rPrChange>
        </w:rPr>
        <w:t>2</w:t>
      </w:r>
      <w:r>
        <w:rPr>
          <w:rFonts w:ascii="Times New Roman" w:hAnsi="Times New Roman" w:eastAsia="Calibri" w:cs="Times New Roman"/>
          <w:bCs/>
          <w:sz w:val="24"/>
          <w:szCs w:val="24"/>
          <w:rPrChange w:id="632" w:author="DELL" w:date="2025-04-03T17:27:08Z">
            <w:rPr>
              <w:rFonts w:ascii="Arial" w:hAnsi="Arial" w:eastAsia="Calibri" w:cs="Arial"/>
              <w:bCs/>
              <w:szCs w:val="22"/>
            </w:rPr>
          </w:rPrChange>
        </w:rPr>
        <w:t>O content ranged from 143 kgha</w:t>
      </w:r>
      <w:r>
        <w:rPr>
          <w:rFonts w:ascii="Times New Roman" w:hAnsi="Times New Roman" w:eastAsia="Calibri" w:cs="Times New Roman"/>
          <w:bCs/>
          <w:sz w:val="24"/>
          <w:szCs w:val="24"/>
          <w:vertAlign w:val="superscript"/>
          <w:rPrChange w:id="633" w:author="DELL" w:date="2025-04-03T17:27:08Z">
            <w:rPr>
              <w:rFonts w:ascii="Arial" w:hAnsi="Arial" w:eastAsia="Calibri" w:cs="Arial"/>
              <w:bCs/>
              <w:szCs w:val="22"/>
              <w:vertAlign w:val="superscript"/>
            </w:rPr>
          </w:rPrChange>
        </w:rPr>
        <w:t xml:space="preserve">-1 </w:t>
      </w:r>
      <w:r>
        <w:rPr>
          <w:rFonts w:ascii="Times New Roman" w:hAnsi="Times New Roman" w:eastAsia="Calibri" w:cs="Times New Roman"/>
          <w:bCs/>
          <w:sz w:val="24"/>
          <w:szCs w:val="24"/>
          <w:rPrChange w:id="634" w:author="DELL" w:date="2025-04-03T17:27:08Z">
            <w:rPr>
              <w:rFonts w:ascii="Arial" w:hAnsi="Arial" w:eastAsia="Calibri" w:cs="Arial"/>
              <w:bCs/>
              <w:szCs w:val="22"/>
            </w:rPr>
          </w:rPrChange>
        </w:rPr>
        <w:t>to 182.58 kgha</w:t>
      </w:r>
      <w:r>
        <w:rPr>
          <w:rFonts w:ascii="Times New Roman" w:hAnsi="Times New Roman" w:eastAsia="Calibri" w:cs="Times New Roman"/>
          <w:bCs/>
          <w:sz w:val="24"/>
          <w:szCs w:val="24"/>
          <w:vertAlign w:val="superscript"/>
          <w:rPrChange w:id="635" w:author="DELL" w:date="2025-04-03T17:27:08Z">
            <w:rPr>
              <w:rFonts w:ascii="Arial" w:hAnsi="Arial" w:eastAsia="Calibri" w:cs="Arial"/>
              <w:bCs/>
              <w:szCs w:val="22"/>
              <w:vertAlign w:val="superscript"/>
            </w:rPr>
          </w:rPrChange>
        </w:rPr>
        <w:t>-1</w:t>
      </w:r>
      <w:r>
        <w:rPr>
          <w:rFonts w:ascii="Times New Roman" w:hAnsi="Times New Roman" w:eastAsia="Calibri" w:cs="Times New Roman"/>
          <w:bCs/>
          <w:sz w:val="24"/>
          <w:szCs w:val="24"/>
          <w:rPrChange w:id="636" w:author="DELL" w:date="2025-04-03T17:27:08Z">
            <w:rPr>
              <w:rFonts w:ascii="Arial" w:hAnsi="Arial" w:eastAsia="Calibri" w:cs="Arial"/>
              <w:bCs/>
              <w:szCs w:val="22"/>
            </w:rPr>
          </w:rPrChange>
        </w:rPr>
        <w:t>,</w:t>
      </w:r>
      <w:r>
        <w:rPr>
          <w:rFonts w:ascii="Times New Roman" w:hAnsi="Times New Roman" w:eastAsia="Calibri" w:cs="Times New Roman"/>
          <w:bCs/>
          <w:sz w:val="24"/>
          <w:szCs w:val="24"/>
          <w:vertAlign w:val="superscript"/>
          <w:rPrChange w:id="637" w:author="DELL" w:date="2025-04-03T17:27:08Z">
            <w:rPr>
              <w:rFonts w:ascii="Arial" w:hAnsi="Arial" w:eastAsia="Calibri" w:cs="Arial"/>
              <w:bCs/>
              <w:szCs w:val="22"/>
              <w:vertAlign w:val="superscript"/>
            </w:rPr>
          </w:rPrChange>
        </w:rPr>
        <w:t xml:space="preserve"> </w:t>
      </w:r>
      <w:r>
        <w:rPr>
          <w:rFonts w:ascii="Times New Roman" w:hAnsi="Times New Roman" w:eastAsia="Calibri" w:cs="Times New Roman"/>
          <w:bCs/>
          <w:sz w:val="24"/>
          <w:szCs w:val="24"/>
          <w:rPrChange w:id="638" w:author="DELL" w:date="2025-04-03T17:27:08Z">
            <w:rPr>
              <w:rFonts w:ascii="Arial" w:hAnsi="Arial" w:eastAsia="Calibri" w:cs="Arial"/>
              <w:bCs/>
              <w:szCs w:val="22"/>
            </w:rPr>
          </w:rPrChange>
        </w:rPr>
        <w:t>41.22 kgha</w:t>
      </w:r>
      <w:r>
        <w:rPr>
          <w:rFonts w:ascii="Times New Roman" w:hAnsi="Times New Roman" w:eastAsia="Calibri" w:cs="Times New Roman"/>
          <w:bCs/>
          <w:sz w:val="24"/>
          <w:szCs w:val="24"/>
          <w:vertAlign w:val="superscript"/>
          <w:rPrChange w:id="639" w:author="DELL" w:date="2025-04-03T17:27:08Z">
            <w:rPr>
              <w:rFonts w:ascii="Arial" w:hAnsi="Arial" w:eastAsia="Calibri" w:cs="Arial"/>
              <w:bCs/>
              <w:szCs w:val="22"/>
              <w:vertAlign w:val="superscript"/>
            </w:rPr>
          </w:rPrChange>
        </w:rPr>
        <w:t xml:space="preserve">-1 </w:t>
      </w:r>
      <w:r>
        <w:rPr>
          <w:rFonts w:ascii="Times New Roman" w:hAnsi="Times New Roman" w:eastAsia="Calibri" w:cs="Times New Roman"/>
          <w:bCs/>
          <w:sz w:val="24"/>
          <w:szCs w:val="24"/>
          <w:rPrChange w:id="640" w:author="DELL" w:date="2025-04-03T17:27:08Z">
            <w:rPr>
              <w:rFonts w:ascii="Arial" w:hAnsi="Arial" w:eastAsia="Calibri" w:cs="Arial"/>
              <w:bCs/>
              <w:szCs w:val="22"/>
            </w:rPr>
          </w:rPrChange>
        </w:rPr>
        <w:t>to 65.46 kgha</w:t>
      </w:r>
      <w:r>
        <w:rPr>
          <w:rFonts w:ascii="Times New Roman" w:hAnsi="Times New Roman" w:eastAsia="Calibri" w:cs="Times New Roman"/>
          <w:bCs/>
          <w:sz w:val="24"/>
          <w:szCs w:val="24"/>
          <w:vertAlign w:val="superscript"/>
          <w:rPrChange w:id="641" w:author="DELL" w:date="2025-04-03T17:27:08Z">
            <w:rPr>
              <w:rFonts w:ascii="Arial" w:hAnsi="Arial" w:eastAsia="Calibri" w:cs="Arial"/>
              <w:bCs/>
              <w:szCs w:val="22"/>
              <w:vertAlign w:val="superscript"/>
            </w:rPr>
          </w:rPrChange>
        </w:rPr>
        <w:t>-1</w:t>
      </w:r>
      <w:r>
        <w:rPr>
          <w:rFonts w:ascii="Times New Roman" w:hAnsi="Times New Roman" w:eastAsia="Calibri" w:cs="Times New Roman"/>
          <w:bCs/>
          <w:sz w:val="24"/>
          <w:szCs w:val="24"/>
          <w:rPrChange w:id="642" w:author="DELL" w:date="2025-04-03T17:27:08Z">
            <w:rPr>
              <w:rFonts w:ascii="Arial" w:hAnsi="Arial" w:eastAsia="Calibri" w:cs="Arial"/>
              <w:bCs/>
              <w:szCs w:val="22"/>
            </w:rPr>
          </w:rPrChange>
        </w:rPr>
        <w:t xml:space="preserve"> and from 116.26 kgha</w:t>
      </w:r>
      <w:r>
        <w:rPr>
          <w:rFonts w:ascii="Times New Roman" w:hAnsi="Times New Roman" w:eastAsia="Calibri" w:cs="Times New Roman"/>
          <w:bCs/>
          <w:sz w:val="24"/>
          <w:szCs w:val="24"/>
          <w:vertAlign w:val="superscript"/>
          <w:rPrChange w:id="643" w:author="DELL" w:date="2025-04-03T17:27:08Z">
            <w:rPr>
              <w:rFonts w:ascii="Arial" w:hAnsi="Arial" w:eastAsia="Calibri" w:cs="Arial"/>
              <w:bCs/>
              <w:szCs w:val="22"/>
              <w:vertAlign w:val="superscript"/>
            </w:rPr>
          </w:rPrChange>
        </w:rPr>
        <w:t>-1</w:t>
      </w:r>
      <w:r>
        <w:rPr>
          <w:rFonts w:ascii="Times New Roman" w:hAnsi="Times New Roman" w:eastAsia="Calibri" w:cs="Times New Roman"/>
          <w:bCs/>
          <w:sz w:val="24"/>
          <w:szCs w:val="24"/>
          <w:rPrChange w:id="644" w:author="DELL" w:date="2025-04-03T17:27:08Z">
            <w:rPr>
              <w:rFonts w:ascii="Arial" w:hAnsi="Arial" w:eastAsia="Calibri" w:cs="Arial"/>
              <w:bCs/>
              <w:szCs w:val="22"/>
            </w:rPr>
          </w:rPrChange>
        </w:rPr>
        <w:t xml:space="preserve"> to 132.76 kgha</w:t>
      </w:r>
      <w:r>
        <w:rPr>
          <w:rFonts w:ascii="Times New Roman" w:hAnsi="Times New Roman" w:eastAsia="Calibri" w:cs="Times New Roman"/>
          <w:bCs/>
          <w:sz w:val="24"/>
          <w:szCs w:val="24"/>
          <w:vertAlign w:val="superscript"/>
          <w:rPrChange w:id="645" w:author="DELL" w:date="2025-04-03T17:27:08Z">
            <w:rPr>
              <w:rFonts w:ascii="Arial" w:hAnsi="Arial" w:eastAsia="Calibri" w:cs="Arial"/>
              <w:bCs/>
              <w:szCs w:val="22"/>
              <w:vertAlign w:val="superscript"/>
            </w:rPr>
          </w:rPrChange>
        </w:rPr>
        <w:t xml:space="preserve">-1 </w:t>
      </w:r>
      <w:r>
        <w:rPr>
          <w:rFonts w:ascii="Times New Roman" w:hAnsi="Times New Roman" w:eastAsia="Calibri" w:cs="Times New Roman"/>
          <w:bCs/>
          <w:sz w:val="24"/>
          <w:szCs w:val="24"/>
          <w:rPrChange w:id="646" w:author="DELL" w:date="2025-04-03T17:27:08Z">
            <w:rPr>
              <w:rFonts w:ascii="Arial" w:hAnsi="Arial" w:eastAsia="Calibri" w:cs="Arial"/>
              <w:bCs/>
              <w:szCs w:val="22"/>
            </w:rPr>
          </w:rPrChange>
        </w:rPr>
        <w:t xml:space="preserve">respectively in the termite mounds while they ranged from 112.89% to 135.75%, 37.25% to 58.69% and from 78.90% to 82.50% in the adjacent soils. </w:t>
      </w:r>
      <w:r>
        <w:rPr>
          <w:rFonts w:ascii="Times New Roman" w:hAnsi="Times New Roman" w:cs="Times New Roman"/>
          <w:sz w:val="24"/>
          <w:szCs w:val="24"/>
          <w:rPrChange w:id="647" w:author="DELL" w:date="2025-04-03T17:27:08Z">
            <w:rPr>
              <w:rFonts w:ascii="Arial" w:hAnsi="Arial" w:cs="Arial"/>
            </w:rPr>
          </w:rPrChange>
        </w:rPr>
        <w:t>Nitrogen as well as Phosphorus content in the soils of termite mounds was higher compared to their adjacent soils under all the land uses (</w:t>
      </w:r>
      <w:r>
        <w:rPr>
          <w:rFonts w:ascii="Times New Roman" w:hAnsi="Times New Roman" w:cs="Times New Roman"/>
          <w:i/>
          <w:sz w:val="24"/>
          <w:szCs w:val="24"/>
          <w:rPrChange w:id="648" w:author="DELL" w:date="2025-04-03T17:27:08Z">
            <w:rPr>
              <w:rFonts w:ascii="Arial" w:hAnsi="Arial" w:cs="Arial"/>
              <w:i/>
            </w:rPr>
          </w:rPrChange>
        </w:rPr>
        <w:t>P</w:t>
      </w:r>
      <w:r>
        <w:rPr>
          <w:rFonts w:ascii="Times New Roman" w:hAnsi="Times New Roman" w:cs="Times New Roman"/>
          <w:sz w:val="24"/>
          <w:szCs w:val="24"/>
          <w:rPrChange w:id="649" w:author="DELL" w:date="2025-04-03T17:27:08Z">
            <w:rPr>
              <w:rFonts w:ascii="Arial" w:hAnsi="Arial" w:cs="Arial"/>
            </w:rPr>
          </w:rPrChange>
        </w:rPr>
        <w:t xml:space="preserve">&lt;0.05%). Similar results were obtained by Eneji </w:t>
      </w:r>
      <w:r>
        <w:rPr>
          <w:rFonts w:ascii="Times New Roman" w:hAnsi="Times New Roman" w:cs="Times New Roman"/>
          <w:i/>
          <w:sz w:val="24"/>
          <w:szCs w:val="24"/>
          <w:rPrChange w:id="650" w:author="DELL" w:date="2025-04-03T17:27:08Z">
            <w:rPr>
              <w:rFonts w:ascii="Arial" w:hAnsi="Arial" w:cs="Arial"/>
              <w:i/>
            </w:rPr>
          </w:rPrChange>
        </w:rPr>
        <w:t>et al.</w:t>
      </w:r>
      <w:r>
        <w:rPr>
          <w:rFonts w:ascii="Times New Roman" w:hAnsi="Times New Roman" w:cs="Times New Roman"/>
          <w:sz w:val="24"/>
          <w:szCs w:val="24"/>
          <w:rPrChange w:id="651" w:author="DELL" w:date="2025-04-03T17:27:08Z">
            <w:rPr>
              <w:rFonts w:ascii="Arial" w:hAnsi="Arial" w:cs="Arial"/>
            </w:rPr>
          </w:rPrChange>
        </w:rPr>
        <w:t xml:space="preserve"> (2015) and Lopez-Hernandez </w:t>
      </w:r>
      <w:r>
        <w:rPr>
          <w:rFonts w:ascii="Times New Roman" w:hAnsi="Times New Roman" w:cs="Times New Roman"/>
          <w:i/>
          <w:sz w:val="24"/>
          <w:szCs w:val="24"/>
          <w:rPrChange w:id="652" w:author="DELL" w:date="2025-04-03T17:27:08Z">
            <w:rPr>
              <w:rFonts w:ascii="Arial" w:hAnsi="Arial" w:cs="Arial"/>
              <w:i/>
            </w:rPr>
          </w:rPrChange>
        </w:rPr>
        <w:t>et al.</w:t>
      </w:r>
      <w:r>
        <w:rPr>
          <w:rFonts w:ascii="Times New Roman" w:hAnsi="Times New Roman" w:cs="Times New Roman"/>
          <w:sz w:val="24"/>
          <w:szCs w:val="24"/>
          <w:rPrChange w:id="653" w:author="DELL" w:date="2025-04-03T17:27:08Z">
            <w:rPr>
              <w:rFonts w:ascii="Arial" w:hAnsi="Arial" w:cs="Arial"/>
            </w:rPr>
          </w:rPrChange>
        </w:rPr>
        <w:t>(2006). The consumption of humus by the soil feeding termites, accumulation of N</w:t>
      </w:r>
      <w:r>
        <w:rPr>
          <w:rFonts w:ascii="Times New Roman" w:hAnsi="Times New Roman" w:cs="Times New Roman"/>
          <w:sz w:val="24"/>
          <w:szCs w:val="24"/>
          <w:vertAlign w:val="subscript"/>
          <w:rPrChange w:id="654" w:author="DELL" w:date="2025-04-03T17:27:08Z">
            <w:rPr>
              <w:rFonts w:ascii="Arial" w:hAnsi="Arial" w:cs="Arial"/>
              <w:vertAlign w:val="subscript"/>
            </w:rPr>
          </w:rPrChange>
        </w:rPr>
        <w:t>2</w:t>
      </w:r>
      <w:r>
        <w:rPr>
          <w:rFonts w:ascii="Times New Roman" w:hAnsi="Times New Roman" w:cs="Times New Roman"/>
          <w:sz w:val="24"/>
          <w:szCs w:val="24"/>
          <w:rPrChange w:id="655" w:author="DELL" w:date="2025-04-03T17:27:08Z">
            <w:rPr>
              <w:rFonts w:ascii="Arial" w:hAnsi="Arial" w:cs="Arial"/>
            </w:rPr>
          </w:rPrChange>
        </w:rPr>
        <w:t xml:space="preserve"> in termite biomass and its subsequent release into the mounds after their death as well the accumulation of termite faecal matter was speculated as an input for higher Nitrogen and Phosphorus content in the termite mound soil than their adjacent soil. Mineralization of organic matter by the termites could also be a reason for higher N content in the mounds (Deke </w:t>
      </w:r>
      <w:r>
        <w:rPr>
          <w:rFonts w:ascii="Times New Roman" w:hAnsi="Times New Roman" w:cs="Times New Roman"/>
          <w:i/>
          <w:sz w:val="24"/>
          <w:szCs w:val="24"/>
          <w:rPrChange w:id="656" w:author="DELL" w:date="2025-04-03T17:27:08Z">
            <w:rPr>
              <w:rFonts w:ascii="Arial" w:hAnsi="Arial" w:cs="Arial"/>
              <w:i/>
            </w:rPr>
          </w:rPrChange>
        </w:rPr>
        <w:t>et al.,</w:t>
      </w:r>
      <w:r>
        <w:rPr>
          <w:rFonts w:ascii="Times New Roman" w:hAnsi="Times New Roman" w:cs="Times New Roman"/>
          <w:sz w:val="24"/>
          <w:szCs w:val="24"/>
          <w:rPrChange w:id="657" w:author="DELL" w:date="2025-04-03T17:27:08Z">
            <w:rPr>
              <w:rFonts w:ascii="Arial" w:hAnsi="Arial" w:cs="Arial"/>
            </w:rPr>
          </w:rPrChange>
        </w:rPr>
        <w:t xml:space="preserve">2016). According to Rowland </w:t>
      </w:r>
      <w:r>
        <w:rPr>
          <w:rFonts w:ascii="Times New Roman" w:hAnsi="Times New Roman" w:cs="Times New Roman"/>
          <w:i/>
          <w:sz w:val="24"/>
          <w:szCs w:val="24"/>
          <w:rPrChange w:id="658" w:author="DELL" w:date="2025-04-03T17:27:08Z">
            <w:rPr>
              <w:rFonts w:ascii="Arial" w:hAnsi="Arial" w:cs="Arial"/>
              <w:i/>
            </w:rPr>
          </w:rPrChange>
        </w:rPr>
        <w:t>et al.</w:t>
      </w:r>
      <w:r>
        <w:rPr>
          <w:rFonts w:ascii="Times New Roman" w:hAnsi="Times New Roman" w:cs="Times New Roman"/>
          <w:sz w:val="24"/>
          <w:szCs w:val="24"/>
          <w:rPrChange w:id="659" w:author="DELL" w:date="2025-04-03T17:27:08Z">
            <w:rPr>
              <w:rFonts w:ascii="Arial" w:hAnsi="Arial" w:cs="Arial"/>
            </w:rPr>
          </w:rPrChange>
        </w:rPr>
        <w:t xml:space="preserve"> (1993), termite excreta rich in N</w:t>
      </w:r>
      <w:r>
        <w:rPr>
          <w:rFonts w:ascii="Times New Roman" w:hAnsi="Times New Roman" w:cs="Times New Roman"/>
          <w:sz w:val="24"/>
          <w:szCs w:val="24"/>
          <w:vertAlign w:val="subscript"/>
          <w:rPrChange w:id="660" w:author="DELL" w:date="2025-04-03T17:27:08Z">
            <w:rPr>
              <w:rFonts w:ascii="Arial" w:hAnsi="Arial" w:cs="Arial"/>
              <w:vertAlign w:val="subscript"/>
            </w:rPr>
          </w:rPrChange>
        </w:rPr>
        <w:t xml:space="preserve">2 </w:t>
      </w:r>
      <w:r>
        <w:rPr>
          <w:rFonts w:ascii="Times New Roman" w:hAnsi="Times New Roman" w:cs="Times New Roman"/>
          <w:sz w:val="24"/>
          <w:szCs w:val="24"/>
          <w:rPrChange w:id="661" w:author="DELL" w:date="2025-04-03T17:27:08Z">
            <w:rPr>
              <w:rFonts w:ascii="Arial" w:hAnsi="Arial" w:cs="Arial"/>
            </w:rPr>
          </w:rPrChange>
        </w:rPr>
        <w:t>and nitrate levels could also be the reason for higher nitrogen content in the mounds. Sulphur content was also found to be higher in the mound soil as compared to the soils of the adjacent areas under all the land uses. Potassium, Calcium and Magnesium content was found to be higher in the mound soils with respect to the soils of the adjacent areas under all the studied land uses (</w:t>
      </w:r>
      <w:r>
        <w:rPr>
          <w:rFonts w:ascii="Times New Roman" w:hAnsi="Times New Roman" w:cs="Times New Roman"/>
          <w:i/>
          <w:sz w:val="24"/>
          <w:szCs w:val="24"/>
          <w:rPrChange w:id="662" w:author="DELL" w:date="2025-04-03T17:27:08Z">
            <w:rPr>
              <w:rFonts w:ascii="Arial" w:hAnsi="Arial" w:cs="Arial"/>
              <w:i/>
            </w:rPr>
          </w:rPrChange>
        </w:rPr>
        <w:t>P</w:t>
      </w:r>
      <w:r>
        <w:rPr>
          <w:rFonts w:ascii="Times New Roman" w:hAnsi="Times New Roman" w:cs="Times New Roman"/>
          <w:sz w:val="24"/>
          <w:szCs w:val="24"/>
          <w:rPrChange w:id="663" w:author="DELL" w:date="2025-04-03T17:27:08Z">
            <w:rPr>
              <w:rFonts w:ascii="Arial" w:hAnsi="Arial" w:cs="Arial"/>
            </w:rPr>
          </w:rPrChange>
        </w:rPr>
        <w:t xml:space="preserve">&lt;0.05%). These observations are in agreement with that of Deke </w:t>
      </w:r>
      <w:r>
        <w:rPr>
          <w:rFonts w:ascii="Times New Roman" w:hAnsi="Times New Roman" w:cs="Times New Roman"/>
          <w:i/>
          <w:sz w:val="24"/>
          <w:szCs w:val="24"/>
          <w:rPrChange w:id="664" w:author="DELL" w:date="2025-04-03T17:27:08Z">
            <w:rPr>
              <w:rFonts w:ascii="Arial" w:hAnsi="Arial" w:cs="Arial"/>
              <w:i/>
            </w:rPr>
          </w:rPrChange>
        </w:rPr>
        <w:t>et al.</w:t>
      </w:r>
      <w:r>
        <w:rPr>
          <w:rFonts w:ascii="Times New Roman" w:hAnsi="Times New Roman" w:cs="Times New Roman"/>
          <w:sz w:val="24"/>
          <w:szCs w:val="24"/>
          <w:rPrChange w:id="665" w:author="DELL" w:date="2025-04-03T17:27:08Z">
            <w:rPr>
              <w:rFonts w:ascii="Arial" w:hAnsi="Arial" w:cs="Arial"/>
            </w:rPr>
          </w:rPrChange>
        </w:rPr>
        <w:t xml:space="preserve"> (2016), Sarcinelli and Schaefer (2009) and Dhembare (2013). Schaefer (2001) reported that this might be due to change and movement of some primary minerals from sources due to the action of soil turnover by the termites. Moreover, some potassium may also be released from the termite saliva and some microbes that was bound to clay (Jouquet </w:t>
      </w:r>
      <w:r>
        <w:rPr>
          <w:rFonts w:ascii="Times New Roman" w:hAnsi="Times New Roman" w:cs="Times New Roman"/>
          <w:i/>
          <w:sz w:val="24"/>
          <w:szCs w:val="24"/>
          <w:rPrChange w:id="666" w:author="DELL" w:date="2025-04-03T17:27:08Z">
            <w:rPr>
              <w:rFonts w:ascii="Arial" w:hAnsi="Arial" w:cs="Arial"/>
              <w:i/>
            </w:rPr>
          </w:rPrChange>
        </w:rPr>
        <w:t>et al</w:t>
      </w:r>
      <w:r>
        <w:rPr>
          <w:rFonts w:ascii="Times New Roman" w:hAnsi="Times New Roman" w:cs="Times New Roman"/>
          <w:sz w:val="24"/>
          <w:szCs w:val="24"/>
          <w:rPrChange w:id="667" w:author="DELL" w:date="2025-04-03T17:27:08Z">
            <w:rPr>
              <w:rFonts w:ascii="Arial" w:hAnsi="Arial" w:cs="Arial"/>
            </w:rPr>
          </w:rPrChange>
        </w:rPr>
        <w:t>., 2011). Calcium and Potassium content was still higher in the soils of termite mounds as compared to that of their adjacent soils. Table 3 presents the available nutrients in the termite mounds and their adjacent soils.</w:t>
      </w:r>
    </w:p>
    <w:p w14:paraId="27CF9CCB">
      <w:pPr>
        <w:spacing w:before="120" w:after="120" w:line="360" w:lineRule="auto"/>
        <w:rPr>
          <w:rFonts w:ascii="Times New Roman" w:hAnsi="Times New Roman" w:cs="Times New Roman"/>
          <w:b/>
          <w:bCs/>
          <w:sz w:val="24"/>
          <w:szCs w:val="24"/>
          <w:rPrChange w:id="669" w:author="DELL" w:date="2025-04-03T17:27:08Z">
            <w:rPr>
              <w:rFonts w:ascii="Arial" w:hAnsi="Arial" w:cs="Arial"/>
              <w:b/>
              <w:bCs/>
            </w:rPr>
          </w:rPrChange>
        </w:rPr>
        <w:pPrChange w:id="668" w:author="DELL" w:date="2025-04-03T17:27:13Z">
          <w:pPr>
            <w:spacing w:before="120" w:after="120"/>
          </w:pPr>
        </w:pPrChange>
      </w:pPr>
      <w:r>
        <w:rPr>
          <w:rFonts w:ascii="Times New Roman" w:hAnsi="Times New Roman" w:cs="Times New Roman"/>
          <w:b/>
          <w:bCs/>
          <w:sz w:val="24"/>
          <w:szCs w:val="24"/>
          <w:rPrChange w:id="670" w:author="DELL" w:date="2025-04-03T17:27:08Z">
            <w:rPr>
              <w:rFonts w:ascii="Arial" w:hAnsi="Arial" w:cs="Arial"/>
              <w:b/>
              <w:bCs/>
            </w:rPr>
          </w:rPrChange>
        </w:rPr>
        <w:t>Table 3. Available nutrients in the termite mounds and their adjacent soils under different land uses</w:t>
      </w:r>
    </w:p>
    <w:p w14:paraId="62BEE73E">
      <w:pPr>
        <w:spacing w:line="360" w:lineRule="auto"/>
        <w:jc w:val="both"/>
        <w:rPr>
          <w:rFonts w:ascii="Times New Roman" w:hAnsi="Times New Roman" w:cs="Times New Roman"/>
          <w:sz w:val="24"/>
          <w:szCs w:val="24"/>
          <w:rPrChange w:id="672" w:author="DELL" w:date="2025-04-03T17:27:08Z">
            <w:rPr>
              <w:rFonts w:ascii="Arial" w:hAnsi="Arial" w:cs="Arial"/>
            </w:rPr>
          </w:rPrChange>
        </w:rPr>
        <w:pPrChange w:id="671" w:author="DELL" w:date="2025-04-03T17:27:13Z">
          <w:pPr>
            <w:jc w:val="both"/>
          </w:pPr>
        </w:pPrChange>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0"/>
        <w:gridCol w:w="1057"/>
        <w:gridCol w:w="1163"/>
        <w:gridCol w:w="1068"/>
        <w:gridCol w:w="1163"/>
        <w:gridCol w:w="1068"/>
        <w:gridCol w:w="1155"/>
      </w:tblGrid>
      <w:tr w14:paraId="445F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630" w:type="dxa"/>
            <w:vMerge w:val="restart"/>
            <w:vAlign w:val="center"/>
          </w:tcPr>
          <w:p w14:paraId="50BA2B03">
            <w:pPr>
              <w:spacing w:line="360" w:lineRule="auto"/>
              <w:jc w:val="center"/>
              <w:rPr>
                <w:rFonts w:ascii="Times New Roman" w:hAnsi="Times New Roman" w:eastAsia="Calibri" w:cs="Times New Roman"/>
                <w:b/>
                <w:sz w:val="24"/>
                <w:szCs w:val="24"/>
                <w:rPrChange w:id="674" w:author="DELL" w:date="2025-04-03T17:27:08Z">
                  <w:rPr>
                    <w:rFonts w:ascii="Arial" w:hAnsi="Arial" w:eastAsia="Calibri" w:cs="Arial"/>
                    <w:b/>
                    <w:sz w:val="20"/>
                    <w:szCs w:val="20"/>
                  </w:rPr>
                </w:rPrChange>
              </w:rPr>
              <w:pPrChange w:id="673" w:author="DELL" w:date="2025-04-03T17:27:13Z">
                <w:pPr>
                  <w:jc w:val="center"/>
                </w:pPr>
              </w:pPrChange>
            </w:pPr>
            <w:commentRangeStart w:id="10"/>
            <w:r>
              <w:rPr>
                <w:rFonts w:ascii="Times New Roman" w:hAnsi="Times New Roman" w:eastAsia="Calibri" w:cs="Times New Roman"/>
                <w:b/>
                <w:sz w:val="24"/>
                <w:szCs w:val="24"/>
                <w:rPrChange w:id="675" w:author="DELL" w:date="2025-04-03T17:27:08Z">
                  <w:rPr>
                    <w:rFonts w:ascii="Arial" w:hAnsi="Arial" w:eastAsia="Calibri" w:cs="Arial"/>
                    <w:b/>
                    <w:sz w:val="20"/>
                    <w:szCs w:val="20"/>
                  </w:rPr>
                </w:rPrChange>
              </w:rPr>
              <w:t>PROPERTIES</w:t>
            </w:r>
          </w:p>
        </w:tc>
        <w:tc>
          <w:tcPr>
            <w:tcW w:w="2424" w:type="dxa"/>
            <w:gridSpan w:val="2"/>
            <w:vAlign w:val="center"/>
          </w:tcPr>
          <w:p w14:paraId="1110E4BD">
            <w:pPr>
              <w:spacing w:line="360" w:lineRule="auto"/>
              <w:jc w:val="center"/>
              <w:rPr>
                <w:rFonts w:ascii="Times New Roman" w:hAnsi="Times New Roman" w:eastAsia="Calibri" w:cs="Times New Roman"/>
                <w:b/>
                <w:sz w:val="24"/>
                <w:szCs w:val="24"/>
                <w:rPrChange w:id="677" w:author="DELL" w:date="2025-04-03T17:27:08Z">
                  <w:rPr>
                    <w:rFonts w:ascii="Arial" w:hAnsi="Arial" w:eastAsia="Calibri" w:cs="Arial"/>
                    <w:b/>
                    <w:sz w:val="20"/>
                    <w:szCs w:val="20"/>
                  </w:rPr>
                </w:rPrChange>
              </w:rPr>
              <w:pPrChange w:id="676" w:author="DELL" w:date="2025-04-03T17:27:13Z">
                <w:pPr>
                  <w:jc w:val="center"/>
                </w:pPr>
              </w:pPrChange>
            </w:pPr>
            <w:r>
              <w:rPr>
                <w:rFonts w:ascii="Times New Roman" w:hAnsi="Times New Roman" w:eastAsia="Calibri" w:cs="Times New Roman"/>
                <w:b/>
                <w:sz w:val="24"/>
                <w:szCs w:val="24"/>
                <w:rPrChange w:id="678" w:author="DELL" w:date="2025-04-03T17:27:08Z">
                  <w:rPr>
                    <w:rFonts w:ascii="Arial" w:hAnsi="Arial" w:eastAsia="Calibri" w:cs="Arial"/>
                    <w:b/>
                    <w:sz w:val="20"/>
                    <w:szCs w:val="20"/>
                  </w:rPr>
                </w:rPrChange>
              </w:rPr>
              <w:t>Horticulture</w:t>
            </w:r>
          </w:p>
        </w:tc>
        <w:tc>
          <w:tcPr>
            <w:tcW w:w="2515" w:type="dxa"/>
            <w:gridSpan w:val="2"/>
            <w:vAlign w:val="center"/>
          </w:tcPr>
          <w:p w14:paraId="5023E78C">
            <w:pPr>
              <w:spacing w:line="360" w:lineRule="auto"/>
              <w:jc w:val="center"/>
              <w:rPr>
                <w:rFonts w:ascii="Times New Roman" w:hAnsi="Times New Roman" w:eastAsia="Calibri" w:cs="Times New Roman"/>
                <w:b/>
                <w:sz w:val="24"/>
                <w:szCs w:val="24"/>
                <w:rPrChange w:id="680" w:author="DELL" w:date="2025-04-03T17:27:08Z">
                  <w:rPr>
                    <w:rFonts w:ascii="Arial" w:hAnsi="Arial" w:eastAsia="Calibri" w:cs="Arial"/>
                    <w:b/>
                    <w:sz w:val="20"/>
                    <w:szCs w:val="20"/>
                  </w:rPr>
                </w:rPrChange>
              </w:rPr>
              <w:pPrChange w:id="679" w:author="DELL" w:date="2025-04-03T17:27:13Z">
                <w:pPr>
                  <w:jc w:val="center"/>
                </w:pPr>
              </w:pPrChange>
            </w:pPr>
            <w:r>
              <w:rPr>
                <w:rFonts w:ascii="Times New Roman" w:hAnsi="Times New Roman" w:eastAsia="Calibri" w:cs="Times New Roman"/>
                <w:b/>
                <w:sz w:val="24"/>
                <w:szCs w:val="24"/>
                <w:rPrChange w:id="681" w:author="DELL" w:date="2025-04-03T17:27:08Z">
                  <w:rPr>
                    <w:rFonts w:ascii="Arial" w:hAnsi="Arial" w:eastAsia="Calibri" w:cs="Arial"/>
                    <w:b/>
                    <w:sz w:val="20"/>
                    <w:szCs w:val="20"/>
                  </w:rPr>
                </w:rPrChange>
              </w:rPr>
              <w:t>Bamboo</w:t>
            </w:r>
          </w:p>
        </w:tc>
        <w:tc>
          <w:tcPr>
            <w:tcW w:w="2447" w:type="dxa"/>
            <w:gridSpan w:val="2"/>
            <w:vAlign w:val="center"/>
          </w:tcPr>
          <w:p w14:paraId="0C76CB3E">
            <w:pPr>
              <w:spacing w:line="360" w:lineRule="auto"/>
              <w:jc w:val="center"/>
              <w:rPr>
                <w:rFonts w:ascii="Times New Roman" w:hAnsi="Times New Roman" w:eastAsia="Calibri" w:cs="Times New Roman"/>
                <w:b/>
                <w:sz w:val="24"/>
                <w:szCs w:val="24"/>
                <w:rPrChange w:id="683" w:author="DELL" w:date="2025-04-03T17:27:08Z">
                  <w:rPr>
                    <w:rFonts w:ascii="Arial" w:hAnsi="Arial" w:eastAsia="Calibri" w:cs="Arial"/>
                    <w:b/>
                    <w:sz w:val="20"/>
                    <w:szCs w:val="20"/>
                  </w:rPr>
                </w:rPrChange>
              </w:rPr>
              <w:pPrChange w:id="682" w:author="DELL" w:date="2025-04-03T17:27:13Z">
                <w:pPr>
                  <w:jc w:val="center"/>
                </w:pPr>
              </w:pPrChange>
            </w:pPr>
            <w:r>
              <w:rPr>
                <w:rFonts w:ascii="Times New Roman" w:hAnsi="Times New Roman" w:eastAsia="Calibri" w:cs="Times New Roman"/>
                <w:b/>
                <w:sz w:val="24"/>
                <w:szCs w:val="24"/>
                <w:rPrChange w:id="684" w:author="DELL" w:date="2025-04-03T17:27:08Z">
                  <w:rPr>
                    <w:rFonts w:ascii="Arial" w:hAnsi="Arial" w:eastAsia="Calibri" w:cs="Arial"/>
                    <w:b/>
                    <w:sz w:val="20"/>
                    <w:szCs w:val="20"/>
                  </w:rPr>
                </w:rPrChange>
              </w:rPr>
              <w:t>Forest</w:t>
            </w:r>
          </w:p>
        </w:tc>
      </w:tr>
      <w:tr w14:paraId="36163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630" w:type="dxa"/>
            <w:vMerge w:val="continue"/>
            <w:vAlign w:val="center"/>
          </w:tcPr>
          <w:p w14:paraId="2680EA95">
            <w:pPr>
              <w:spacing w:line="360" w:lineRule="auto"/>
              <w:jc w:val="center"/>
              <w:rPr>
                <w:rFonts w:ascii="Times New Roman" w:hAnsi="Times New Roman" w:eastAsia="Calibri" w:cs="Times New Roman"/>
                <w:b/>
                <w:sz w:val="24"/>
                <w:szCs w:val="24"/>
                <w:rPrChange w:id="686" w:author="DELL" w:date="2025-04-03T17:27:08Z">
                  <w:rPr>
                    <w:rFonts w:ascii="Arial" w:hAnsi="Arial" w:eastAsia="Calibri" w:cs="Arial"/>
                    <w:b/>
                    <w:sz w:val="20"/>
                    <w:szCs w:val="20"/>
                  </w:rPr>
                </w:rPrChange>
              </w:rPr>
              <w:pPrChange w:id="685" w:author="DELL" w:date="2025-04-03T17:27:13Z">
                <w:pPr>
                  <w:jc w:val="center"/>
                </w:pPr>
              </w:pPrChange>
            </w:pPr>
          </w:p>
        </w:tc>
        <w:tc>
          <w:tcPr>
            <w:tcW w:w="1167" w:type="dxa"/>
            <w:vAlign w:val="center"/>
          </w:tcPr>
          <w:p w14:paraId="3AB41153">
            <w:pPr>
              <w:spacing w:line="360" w:lineRule="auto"/>
              <w:jc w:val="center"/>
              <w:rPr>
                <w:rFonts w:ascii="Times New Roman" w:hAnsi="Times New Roman" w:eastAsia="Calibri" w:cs="Times New Roman"/>
                <w:b/>
                <w:sz w:val="24"/>
                <w:szCs w:val="24"/>
                <w:rPrChange w:id="688" w:author="DELL" w:date="2025-04-03T17:27:08Z">
                  <w:rPr>
                    <w:rFonts w:ascii="Arial" w:hAnsi="Arial" w:eastAsia="Calibri" w:cs="Arial"/>
                    <w:b/>
                    <w:sz w:val="20"/>
                    <w:szCs w:val="20"/>
                  </w:rPr>
                </w:rPrChange>
              </w:rPr>
              <w:pPrChange w:id="687" w:author="DELL" w:date="2025-04-03T17:27:13Z">
                <w:pPr>
                  <w:jc w:val="center"/>
                </w:pPr>
              </w:pPrChange>
            </w:pPr>
            <w:r>
              <w:rPr>
                <w:rFonts w:ascii="Times New Roman" w:hAnsi="Times New Roman" w:eastAsia="Calibri" w:cs="Times New Roman"/>
                <w:b/>
                <w:sz w:val="24"/>
                <w:szCs w:val="24"/>
                <w:rPrChange w:id="689" w:author="DELL" w:date="2025-04-03T17:27:08Z">
                  <w:rPr>
                    <w:rFonts w:ascii="Arial" w:hAnsi="Arial" w:eastAsia="Calibri" w:cs="Arial"/>
                    <w:b/>
                    <w:sz w:val="20"/>
                    <w:szCs w:val="20"/>
                  </w:rPr>
                </w:rPrChange>
              </w:rPr>
              <w:t>Termite mound</w:t>
            </w:r>
          </w:p>
        </w:tc>
        <w:tc>
          <w:tcPr>
            <w:tcW w:w="1257" w:type="dxa"/>
            <w:vAlign w:val="center"/>
          </w:tcPr>
          <w:p w14:paraId="290963A9">
            <w:pPr>
              <w:spacing w:line="360" w:lineRule="auto"/>
              <w:jc w:val="center"/>
              <w:rPr>
                <w:rFonts w:ascii="Times New Roman" w:hAnsi="Times New Roman" w:eastAsia="Calibri" w:cs="Times New Roman"/>
                <w:b/>
                <w:sz w:val="24"/>
                <w:szCs w:val="24"/>
                <w:rPrChange w:id="691" w:author="DELL" w:date="2025-04-03T17:27:08Z">
                  <w:rPr>
                    <w:rFonts w:ascii="Arial" w:hAnsi="Arial" w:eastAsia="Calibri" w:cs="Arial"/>
                    <w:b/>
                    <w:sz w:val="20"/>
                    <w:szCs w:val="20"/>
                  </w:rPr>
                </w:rPrChange>
              </w:rPr>
              <w:pPrChange w:id="690" w:author="DELL" w:date="2025-04-03T17:27:13Z">
                <w:pPr>
                  <w:jc w:val="center"/>
                </w:pPr>
              </w:pPrChange>
            </w:pPr>
            <w:r>
              <w:rPr>
                <w:rFonts w:ascii="Times New Roman" w:hAnsi="Times New Roman" w:eastAsia="Calibri" w:cs="Times New Roman"/>
                <w:b/>
                <w:sz w:val="24"/>
                <w:szCs w:val="24"/>
                <w:rPrChange w:id="692" w:author="DELL" w:date="2025-04-03T17:27:08Z">
                  <w:rPr>
                    <w:rFonts w:ascii="Arial" w:hAnsi="Arial" w:eastAsia="Calibri" w:cs="Arial"/>
                    <w:b/>
                    <w:sz w:val="20"/>
                    <w:szCs w:val="20"/>
                  </w:rPr>
                </w:rPrChange>
              </w:rPr>
              <w:t>Adjacent soil</w:t>
            </w:r>
          </w:p>
        </w:tc>
        <w:tc>
          <w:tcPr>
            <w:tcW w:w="1257" w:type="dxa"/>
            <w:vAlign w:val="center"/>
          </w:tcPr>
          <w:p w14:paraId="6841214F">
            <w:pPr>
              <w:spacing w:line="360" w:lineRule="auto"/>
              <w:jc w:val="center"/>
              <w:rPr>
                <w:rFonts w:ascii="Times New Roman" w:hAnsi="Times New Roman" w:eastAsia="Calibri" w:cs="Times New Roman"/>
                <w:b/>
                <w:sz w:val="24"/>
                <w:szCs w:val="24"/>
                <w:rPrChange w:id="694" w:author="DELL" w:date="2025-04-03T17:27:08Z">
                  <w:rPr>
                    <w:rFonts w:ascii="Arial" w:hAnsi="Arial" w:eastAsia="Calibri" w:cs="Arial"/>
                    <w:b/>
                    <w:sz w:val="20"/>
                    <w:szCs w:val="20"/>
                  </w:rPr>
                </w:rPrChange>
              </w:rPr>
              <w:pPrChange w:id="693" w:author="DELL" w:date="2025-04-03T17:27:13Z">
                <w:pPr>
                  <w:jc w:val="center"/>
                </w:pPr>
              </w:pPrChange>
            </w:pPr>
            <w:r>
              <w:rPr>
                <w:rFonts w:ascii="Times New Roman" w:hAnsi="Times New Roman" w:eastAsia="Calibri" w:cs="Times New Roman"/>
                <w:b/>
                <w:sz w:val="24"/>
                <w:szCs w:val="24"/>
                <w:rPrChange w:id="695" w:author="DELL" w:date="2025-04-03T17:27:08Z">
                  <w:rPr>
                    <w:rFonts w:ascii="Arial" w:hAnsi="Arial" w:eastAsia="Calibri" w:cs="Arial"/>
                    <w:b/>
                    <w:sz w:val="20"/>
                    <w:szCs w:val="20"/>
                  </w:rPr>
                </w:rPrChange>
              </w:rPr>
              <w:t>Termite mound</w:t>
            </w:r>
          </w:p>
        </w:tc>
        <w:tc>
          <w:tcPr>
            <w:tcW w:w="1258" w:type="dxa"/>
            <w:vAlign w:val="center"/>
          </w:tcPr>
          <w:p w14:paraId="25A7C884">
            <w:pPr>
              <w:spacing w:line="360" w:lineRule="auto"/>
              <w:jc w:val="center"/>
              <w:rPr>
                <w:rFonts w:ascii="Times New Roman" w:hAnsi="Times New Roman" w:eastAsia="Calibri" w:cs="Times New Roman"/>
                <w:b/>
                <w:sz w:val="24"/>
                <w:szCs w:val="24"/>
                <w:rPrChange w:id="697" w:author="DELL" w:date="2025-04-03T17:27:08Z">
                  <w:rPr>
                    <w:rFonts w:ascii="Arial" w:hAnsi="Arial" w:eastAsia="Calibri" w:cs="Arial"/>
                    <w:b/>
                    <w:sz w:val="20"/>
                    <w:szCs w:val="20"/>
                  </w:rPr>
                </w:rPrChange>
              </w:rPr>
              <w:pPrChange w:id="696" w:author="DELL" w:date="2025-04-03T17:27:13Z">
                <w:pPr>
                  <w:jc w:val="center"/>
                </w:pPr>
              </w:pPrChange>
            </w:pPr>
            <w:r>
              <w:rPr>
                <w:rFonts w:ascii="Times New Roman" w:hAnsi="Times New Roman" w:eastAsia="Calibri" w:cs="Times New Roman"/>
                <w:b/>
                <w:sz w:val="24"/>
                <w:szCs w:val="24"/>
                <w:rPrChange w:id="698" w:author="DELL" w:date="2025-04-03T17:27:08Z">
                  <w:rPr>
                    <w:rFonts w:ascii="Arial" w:hAnsi="Arial" w:eastAsia="Calibri" w:cs="Arial"/>
                    <w:b/>
                    <w:sz w:val="20"/>
                    <w:szCs w:val="20"/>
                  </w:rPr>
                </w:rPrChange>
              </w:rPr>
              <w:t>Adjacent soil</w:t>
            </w:r>
          </w:p>
        </w:tc>
        <w:tc>
          <w:tcPr>
            <w:tcW w:w="1257" w:type="dxa"/>
            <w:vAlign w:val="center"/>
          </w:tcPr>
          <w:p w14:paraId="30C42A40">
            <w:pPr>
              <w:spacing w:line="360" w:lineRule="auto"/>
              <w:jc w:val="center"/>
              <w:rPr>
                <w:rFonts w:ascii="Times New Roman" w:hAnsi="Times New Roman" w:eastAsia="Calibri" w:cs="Times New Roman"/>
                <w:b/>
                <w:sz w:val="24"/>
                <w:szCs w:val="24"/>
                <w:rPrChange w:id="700" w:author="DELL" w:date="2025-04-03T17:27:08Z">
                  <w:rPr>
                    <w:rFonts w:ascii="Arial" w:hAnsi="Arial" w:eastAsia="Calibri" w:cs="Arial"/>
                    <w:b/>
                    <w:sz w:val="20"/>
                    <w:szCs w:val="20"/>
                  </w:rPr>
                </w:rPrChange>
              </w:rPr>
              <w:pPrChange w:id="699" w:author="DELL" w:date="2025-04-03T17:27:13Z">
                <w:pPr>
                  <w:jc w:val="center"/>
                </w:pPr>
              </w:pPrChange>
            </w:pPr>
            <w:r>
              <w:rPr>
                <w:rFonts w:ascii="Times New Roman" w:hAnsi="Times New Roman" w:eastAsia="Calibri" w:cs="Times New Roman"/>
                <w:b/>
                <w:sz w:val="24"/>
                <w:szCs w:val="24"/>
                <w:rPrChange w:id="701" w:author="DELL" w:date="2025-04-03T17:27:08Z">
                  <w:rPr>
                    <w:rFonts w:ascii="Arial" w:hAnsi="Arial" w:eastAsia="Calibri" w:cs="Arial"/>
                    <w:b/>
                    <w:sz w:val="20"/>
                    <w:szCs w:val="20"/>
                  </w:rPr>
                </w:rPrChange>
              </w:rPr>
              <w:t>Termite mound</w:t>
            </w:r>
          </w:p>
        </w:tc>
        <w:tc>
          <w:tcPr>
            <w:tcW w:w="1190" w:type="dxa"/>
            <w:vAlign w:val="center"/>
          </w:tcPr>
          <w:p w14:paraId="709598DD">
            <w:pPr>
              <w:spacing w:line="360" w:lineRule="auto"/>
              <w:jc w:val="center"/>
              <w:rPr>
                <w:rFonts w:ascii="Times New Roman" w:hAnsi="Times New Roman" w:eastAsia="Calibri" w:cs="Times New Roman"/>
                <w:b/>
                <w:sz w:val="24"/>
                <w:szCs w:val="24"/>
                <w:rPrChange w:id="703" w:author="DELL" w:date="2025-04-03T17:27:08Z">
                  <w:rPr>
                    <w:rFonts w:ascii="Arial" w:hAnsi="Arial" w:eastAsia="Calibri" w:cs="Arial"/>
                    <w:b/>
                    <w:sz w:val="20"/>
                    <w:szCs w:val="20"/>
                  </w:rPr>
                </w:rPrChange>
              </w:rPr>
              <w:pPrChange w:id="702" w:author="DELL" w:date="2025-04-03T17:27:13Z">
                <w:pPr>
                  <w:jc w:val="center"/>
                </w:pPr>
              </w:pPrChange>
            </w:pPr>
            <w:r>
              <w:rPr>
                <w:rFonts w:ascii="Times New Roman" w:hAnsi="Times New Roman" w:eastAsia="Calibri" w:cs="Times New Roman"/>
                <w:b/>
                <w:sz w:val="24"/>
                <w:szCs w:val="24"/>
                <w:rPrChange w:id="704" w:author="DELL" w:date="2025-04-03T17:27:08Z">
                  <w:rPr>
                    <w:rFonts w:ascii="Arial" w:hAnsi="Arial" w:eastAsia="Calibri" w:cs="Arial"/>
                    <w:b/>
                    <w:sz w:val="20"/>
                    <w:szCs w:val="20"/>
                  </w:rPr>
                </w:rPrChange>
              </w:rPr>
              <w:t>Adjacent soil</w:t>
            </w:r>
          </w:p>
        </w:tc>
      </w:tr>
      <w:tr w14:paraId="2547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630" w:type="dxa"/>
            <w:vAlign w:val="center"/>
          </w:tcPr>
          <w:p w14:paraId="0D7A5F34">
            <w:pPr>
              <w:spacing w:line="360" w:lineRule="auto"/>
              <w:jc w:val="center"/>
              <w:rPr>
                <w:rFonts w:ascii="Times New Roman" w:hAnsi="Times New Roman" w:eastAsia="Calibri" w:cs="Times New Roman"/>
                <w:b/>
                <w:sz w:val="24"/>
                <w:szCs w:val="24"/>
                <w:rPrChange w:id="706" w:author="DELL" w:date="2025-04-03T17:27:08Z">
                  <w:rPr>
                    <w:rFonts w:ascii="Arial" w:hAnsi="Arial" w:eastAsia="Calibri" w:cs="Arial"/>
                    <w:b/>
                    <w:sz w:val="20"/>
                    <w:szCs w:val="20"/>
                  </w:rPr>
                </w:rPrChange>
              </w:rPr>
              <w:pPrChange w:id="705" w:author="DELL" w:date="2025-04-03T17:27:13Z">
                <w:pPr>
                  <w:jc w:val="center"/>
                </w:pPr>
              </w:pPrChange>
            </w:pPr>
            <w:r>
              <w:rPr>
                <w:rFonts w:ascii="Times New Roman" w:hAnsi="Times New Roman" w:eastAsia="Calibri" w:cs="Times New Roman"/>
                <w:b/>
                <w:sz w:val="24"/>
                <w:szCs w:val="24"/>
                <w:rPrChange w:id="707" w:author="DELL" w:date="2025-04-03T17:27:08Z">
                  <w:rPr>
                    <w:rFonts w:ascii="Arial" w:hAnsi="Arial" w:eastAsia="Calibri" w:cs="Arial"/>
                    <w:b/>
                    <w:sz w:val="20"/>
                    <w:szCs w:val="20"/>
                  </w:rPr>
                </w:rPrChange>
              </w:rPr>
              <w:t>N (kg/ha)</w:t>
            </w:r>
          </w:p>
        </w:tc>
        <w:tc>
          <w:tcPr>
            <w:tcW w:w="1167" w:type="dxa"/>
            <w:vAlign w:val="center"/>
          </w:tcPr>
          <w:p w14:paraId="2AA30C15">
            <w:pPr>
              <w:spacing w:line="360" w:lineRule="auto"/>
              <w:jc w:val="center"/>
              <w:rPr>
                <w:rFonts w:ascii="Times New Roman" w:hAnsi="Times New Roman" w:eastAsia="Calibri" w:cs="Times New Roman"/>
                <w:sz w:val="24"/>
                <w:szCs w:val="24"/>
                <w:vertAlign w:val="superscript"/>
                <w:rPrChange w:id="709" w:author="DELL" w:date="2025-04-03T17:27:08Z">
                  <w:rPr>
                    <w:rFonts w:ascii="Arial" w:hAnsi="Arial" w:eastAsia="Calibri" w:cs="Arial"/>
                    <w:sz w:val="20"/>
                    <w:szCs w:val="20"/>
                    <w:vertAlign w:val="superscript"/>
                  </w:rPr>
                </w:rPrChange>
              </w:rPr>
              <w:pPrChange w:id="708" w:author="DELL" w:date="2025-04-03T17:27:13Z">
                <w:pPr>
                  <w:jc w:val="center"/>
                </w:pPr>
              </w:pPrChange>
            </w:pPr>
            <w:r>
              <w:rPr>
                <w:rFonts w:ascii="Times New Roman" w:hAnsi="Times New Roman" w:eastAsia="Calibri" w:cs="Times New Roman"/>
                <w:color w:val="000000"/>
                <w:sz w:val="24"/>
                <w:szCs w:val="24"/>
                <w:rPrChange w:id="710" w:author="DELL" w:date="2025-04-03T17:27:08Z">
                  <w:rPr>
                    <w:rFonts w:ascii="Arial" w:hAnsi="Arial" w:eastAsia="Calibri" w:cs="Arial"/>
                    <w:color w:val="000000"/>
                    <w:sz w:val="20"/>
                    <w:szCs w:val="20"/>
                  </w:rPr>
                </w:rPrChange>
              </w:rPr>
              <w:t>175.62</w:t>
            </w:r>
            <w:r>
              <w:rPr>
                <w:rFonts w:ascii="Times New Roman" w:hAnsi="Times New Roman" w:eastAsia="Calibri" w:cs="Times New Roman"/>
                <w:color w:val="000000"/>
                <w:sz w:val="24"/>
                <w:szCs w:val="24"/>
                <w:vertAlign w:val="superscript"/>
                <w:rPrChange w:id="711" w:author="DELL" w:date="2025-04-03T17:27:08Z">
                  <w:rPr>
                    <w:rFonts w:ascii="Arial" w:hAnsi="Arial" w:eastAsia="Calibri" w:cs="Arial"/>
                    <w:color w:val="000000"/>
                    <w:sz w:val="20"/>
                    <w:szCs w:val="20"/>
                    <w:vertAlign w:val="superscript"/>
                  </w:rPr>
                </w:rPrChange>
              </w:rPr>
              <w:t>a</w:t>
            </w:r>
          </w:p>
        </w:tc>
        <w:tc>
          <w:tcPr>
            <w:tcW w:w="1257" w:type="dxa"/>
            <w:vAlign w:val="center"/>
          </w:tcPr>
          <w:p w14:paraId="4C135254">
            <w:pPr>
              <w:spacing w:line="360" w:lineRule="auto"/>
              <w:jc w:val="center"/>
              <w:rPr>
                <w:rFonts w:ascii="Times New Roman" w:hAnsi="Times New Roman" w:eastAsia="Calibri" w:cs="Times New Roman"/>
                <w:sz w:val="24"/>
                <w:szCs w:val="24"/>
                <w:vertAlign w:val="superscript"/>
                <w:rPrChange w:id="713" w:author="DELL" w:date="2025-04-03T17:27:08Z">
                  <w:rPr>
                    <w:rFonts w:ascii="Arial" w:hAnsi="Arial" w:eastAsia="Calibri" w:cs="Arial"/>
                    <w:sz w:val="20"/>
                    <w:szCs w:val="20"/>
                    <w:vertAlign w:val="superscript"/>
                  </w:rPr>
                </w:rPrChange>
              </w:rPr>
              <w:pPrChange w:id="712" w:author="DELL" w:date="2025-04-03T17:27:13Z">
                <w:pPr>
                  <w:jc w:val="center"/>
                </w:pPr>
              </w:pPrChange>
            </w:pPr>
            <w:r>
              <w:rPr>
                <w:rFonts w:ascii="Times New Roman" w:hAnsi="Times New Roman" w:eastAsia="Calibri" w:cs="Times New Roman"/>
                <w:sz w:val="24"/>
                <w:szCs w:val="24"/>
                <w:rPrChange w:id="714" w:author="DELL" w:date="2025-04-03T17:27:08Z">
                  <w:rPr>
                    <w:rFonts w:ascii="Arial" w:hAnsi="Arial" w:eastAsia="Calibri" w:cs="Arial"/>
                    <w:sz w:val="20"/>
                    <w:szCs w:val="20"/>
                  </w:rPr>
                </w:rPrChange>
              </w:rPr>
              <w:t>135.75</w:t>
            </w:r>
            <w:r>
              <w:rPr>
                <w:rFonts w:ascii="Times New Roman" w:hAnsi="Times New Roman" w:eastAsia="Calibri" w:cs="Times New Roman"/>
                <w:sz w:val="24"/>
                <w:szCs w:val="24"/>
                <w:vertAlign w:val="superscript"/>
                <w:rPrChange w:id="715" w:author="DELL" w:date="2025-04-03T17:27:08Z">
                  <w:rPr>
                    <w:rFonts w:ascii="Arial" w:hAnsi="Arial" w:eastAsia="Calibri" w:cs="Arial"/>
                    <w:sz w:val="20"/>
                    <w:szCs w:val="20"/>
                    <w:vertAlign w:val="superscript"/>
                  </w:rPr>
                </w:rPrChange>
              </w:rPr>
              <w:t>a</w:t>
            </w:r>
          </w:p>
        </w:tc>
        <w:tc>
          <w:tcPr>
            <w:tcW w:w="1257" w:type="dxa"/>
            <w:vAlign w:val="center"/>
          </w:tcPr>
          <w:p w14:paraId="1C4A2C0C">
            <w:pPr>
              <w:spacing w:line="360" w:lineRule="auto"/>
              <w:jc w:val="center"/>
              <w:rPr>
                <w:rFonts w:ascii="Times New Roman" w:hAnsi="Times New Roman" w:eastAsia="Calibri" w:cs="Times New Roman"/>
                <w:sz w:val="24"/>
                <w:szCs w:val="24"/>
                <w:vertAlign w:val="superscript"/>
                <w:rPrChange w:id="717" w:author="DELL" w:date="2025-04-03T17:27:08Z">
                  <w:rPr>
                    <w:rFonts w:ascii="Arial" w:hAnsi="Arial" w:eastAsia="Calibri" w:cs="Arial"/>
                    <w:sz w:val="20"/>
                    <w:szCs w:val="20"/>
                    <w:vertAlign w:val="superscript"/>
                  </w:rPr>
                </w:rPrChange>
              </w:rPr>
              <w:pPrChange w:id="716" w:author="DELL" w:date="2025-04-03T17:27:13Z">
                <w:pPr>
                  <w:jc w:val="center"/>
                </w:pPr>
              </w:pPrChange>
            </w:pPr>
            <w:r>
              <w:rPr>
                <w:rFonts w:ascii="Times New Roman" w:hAnsi="Times New Roman" w:eastAsia="Calibri" w:cs="Times New Roman"/>
                <w:color w:val="000000"/>
                <w:sz w:val="24"/>
                <w:szCs w:val="24"/>
                <w:rPrChange w:id="718" w:author="DELL" w:date="2025-04-03T17:27:08Z">
                  <w:rPr>
                    <w:rFonts w:ascii="Arial" w:hAnsi="Arial" w:eastAsia="Calibri" w:cs="Arial"/>
                    <w:color w:val="000000"/>
                    <w:sz w:val="20"/>
                    <w:szCs w:val="20"/>
                  </w:rPr>
                </w:rPrChange>
              </w:rPr>
              <w:t>182.58</w:t>
            </w:r>
            <w:r>
              <w:rPr>
                <w:rFonts w:ascii="Times New Roman" w:hAnsi="Times New Roman" w:eastAsia="Calibri" w:cs="Times New Roman"/>
                <w:color w:val="000000"/>
                <w:sz w:val="24"/>
                <w:szCs w:val="24"/>
                <w:vertAlign w:val="superscript"/>
                <w:rPrChange w:id="719" w:author="DELL" w:date="2025-04-03T17:27:08Z">
                  <w:rPr>
                    <w:rFonts w:ascii="Arial" w:hAnsi="Arial" w:eastAsia="Calibri" w:cs="Arial"/>
                    <w:color w:val="000000"/>
                    <w:sz w:val="20"/>
                    <w:szCs w:val="20"/>
                    <w:vertAlign w:val="superscript"/>
                  </w:rPr>
                </w:rPrChange>
              </w:rPr>
              <w:t>b</w:t>
            </w:r>
          </w:p>
        </w:tc>
        <w:tc>
          <w:tcPr>
            <w:tcW w:w="1258" w:type="dxa"/>
            <w:vAlign w:val="center"/>
          </w:tcPr>
          <w:p w14:paraId="64887F6E">
            <w:pPr>
              <w:spacing w:line="360" w:lineRule="auto"/>
              <w:jc w:val="center"/>
              <w:rPr>
                <w:rFonts w:ascii="Times New Roman" w:hAnsi="Times New Roman" w:eastAsia="Calibri" w:cs="Times New Roman"/>
                <w:sz w:val="24"/>
                <w:szCs w:val="24"/>
                <w:vertAlign w:val="superscript"/>
                <w:rPrChange w:id="721" w:author="DELL" w:date="2025-04-03T17:27:08Z">
                  <w:rPr>
                    <w:rFonts w:ascii="Arial" w:hAnsi="Arial" w:eastAsia="Calibri" w:cs="Arial"/>
                    <w:sz w:val="20"/>
                    <w:szCs w:val="20"/>
                    <w:vertAlign w:val="superscript"/>
                  </w:rPr>
                </w:rPrChange>
              </w:rPr>
              <w:pPrChange w:id="720" w:author="DELL" w:date="2025-04-03T17:27:13Z">
                <w:pPr>
                  <w:jc w:val="center"/>
                </w:pPr>
              </w:pPrChange>
            </w:pPr>
            <w:r>
              <w:rPr>
                <w:rFonts w:ascii="Times New Roman" w:hAnsi="Times New Roman" w:eastAsia="Calibri" w:cs="Times New Roman"/>
                <w:color w:val="000000"/>
                <w:sz w:val="24"/>
                <w:szCs w:val="24"/>
                <w:rPrChange w:id="722" w:author="DELL" w:date="2025-04-03T17:27:08Z">
                  <w:rPr>
                    <w:rFonts w:ascii="Arial" w:hAnsi="Arial" w:eastAsia="Calibri" w:cs="Arial"/>
                    <w:color w:val="000000"/>
                    <w:sz w:val="20"/>
                    <w:szCs w:val="20"/>
                  </w:rPr>
                </w:rPrChange>
              </w:rPr>
              <w:t>112.89</w:t>
            </w:r>
            <w:r>
              <w:rPr>
                <w:rFonts w:ascii="Times New Roman" w:hAnsi="Times New Roman" w:eastAsia="Calibri" w:cs="Times New Roman"/>
                <w:color w:val="000000"/>
                <w:sz w:val="24"/>
                <w:szCs w:val="24"/>
                <w:vertAlign w:val="superscript"/>
                <w:rPrChange w:id="723" w:author="DELL" w:date="2025-04-03T17:27:08Z">
                  <w:rPr>
                    <w:rFonts w:ascii="Arial" w:hAnsi="Arial" w:eastAsia="Calibri" w:cs="Arial"/>
                    <w:color w:val="000000"/>
                    <w:sz w:val="20"/>
                    <w:szCs w:val="20"/>
                    <w:vertAlign w:val="superscript"/>
                  </w:rPr>
                </w:rPrChange>
              </w:rPr>
              <w:t>b</w:t>
            </w:r>
          </w:p>
        </w:tc>
        <w:tc>
          <w:tcPr>
            <w:tcW w:w="1257" w:type="dxa"/>
            <w:vAlign w:val="center"/>
          </w:tcPr>
          <w:p w14:paraId="638D8C34">
            <w:pPr>
              <w:spacing w:line="360" w:lineRule="auto"/>
              <w:jc w:val="center"/>
              <w:rPr>
                <w:rFonts w:ascii="Times New Roman" w:hAnsi="Times New Roman" w:eastAsia="Calibri" w:cs="Times New Roman"/>
                <w:sz w:val="24"/>
                <w:szCs w:val="24"/>
                <w:vertAlign w:val="superscript"/>
                <w:rPrChange w:id="725" w:author="DELL" w:date="2025-04-03T17:27:08Z">
                  <w:rPr>
                    <w:rFonts w:ascii="Arial" w:hAnsi="Arial" w:eastAsia="Calibri" w:cs="Arial"/>
                    <w:sz w:val="20"/>
                    <w:szCs w:val="20"/>
                    <w:vertAlign w:val="superscript"/>
                  </w:rPr>
                </w:rPrChange>
              </w:rPr>
              <w:pPrChange w:id="724" w:author="DELL" w:date="2025-04-03T17:27:13Z">
                <w:pPr>
                  <w:jc w:val="center"/>
                </w:pPr>
              </w:pPrChange>
            </w:pPr>
            <w:r>
              <w:rPr>
                <w:rFonts w:ascii="Times New Roman" w:hAnsi="Times New Roman" w:eastAsia="Calibri" w:cs="Times New Roman"/>
                <w:sz w:val="24"/>
                <w:szCs w:val="24"/>
                <w:rPrChange w:id="726" w:author="DELL" w:date="2025-04-03T17:27:08Z">
                  <w:rPr>
                    <w:rFonts w:ascii="Arial" w:hAnsi="Arial" w:eastAsia="Calibri" w:cs="Arial"/>
                    <w:sz w:val="20"/>
                    <w:szCs w:val="20"/>
                  </w:rPr>
                </w:rPrChange>
              </w:rPr>
              <w:t>143</w:t>
            </w:r>
            <w:r>
              <w:rPr>
                <w:rFonts w:ascii="Times New Roman" w:hAnsi="Times New Roman" w:eastAsia="Calibri" w:cs="Times New Roman"/>
                <w:sz w:val="24"/>
                <w:szCs w:val="24"/>
                <w:vertAlign w:val="superscript"/>
                <w:rPrChange w:id="727" w:author="DELL" w:date="2025-04-03T17:27:08Z">
                  <w:rPr>
                    <w:rFonts w:ascii="Arial" w:hAnsi="Arial" w:eastAsia="Calibri" w:cs="Arial"/>
                    <w:sz w:val="20"/>
                    <w:szCs w:val="20"/>
                    <w:vertAlign w:val="superscript"/>
                  </w:rPr>
                </w:rPrChange>
              </w:rPr>
              <w:t>c</w:t>
            </w:r>
          </w:p>
        </w:tc>
        <w:tc>
          <w:tcPr>
            <w:tcW w:w="1190" w:type="dxa"/>
            <w:vAlign w:val="center"/>
          </w:tcPr>
          <w:p w14:paraId="4848A0A6">
            <w:pPr>
              <w:spacing w:line="360" w:lineRule="auto"/>
              <w:jc w:val="center"/>
              <w:rPr>
                <w:rFonts w:ascii="Times New Roman" w:hAnsi="Times New Roman" w:eastAsia="Calibri" w:cs="Times New Roman"/>
                <w:sz w:val="24"/>
                <w:szCs w:val="24"/>
                <w:vertAlign w:val="superscript"/>
                <w:rPrChange w:id="729" w:author="DELL" w:date="2025-04-03T17:27:08Z">
                  <w:rPr>
                    <w:rFonts w:ascii="Arial" w:hAnsi="Arial" w:eastAsia="Calibri" w:cs="Arial"/>
                    <w:sz w:val="20"/>
                    <w:szCs w:val="20"/>
                    <w:vertAlign w:val="superscript"/>
                  </w:rPr>
                </w:rPrChange>
              </w:rPr>
              <w:pPrChange w:id="728" w:author="DELL" w:date="2025-04-03T17:27:13Z">
                <w:pPr>
                  <w:jc w:val="center"/>
                </w:pPr>
              </w:pPrChange>
            </w:pPr>
            <w:r>
              <w:rPr>
                <w:rFonts w:ascii="Times New Roman" w:hAnsi="Times New Roman" w:eastAsia="Calibri" w:cs="Times New Roman"/>
                <w:sz w:val="24"/>
                <w:szCs w:val="24"/>
                <w:rPrChange w:id="730" w:author="DELL" w:date="2025-04-03T17:27:08Z">
                  <w:rPr>
                    <w:rFonts w:ascii="Arial" w:hAnsi="Arial" w:eastAsia="Calibri" w:cs="Arial"/>
                    <w:sz w:val="20"/>
                    <w:szCs w:val="20"/>
                  </w:rPr>
                </w:rPrChange>
              </w:rPr>
              <w:t>114</w:t>
            </w:r>
            <w:r>
              <w:rPr>
                <w:rFonts w:ascii="Times New Roman" w:hAnsi="Times New Roman" w:eastAsia="Calibri" w:cs="Times New Roman"/>
                <w:sz w:val="24"/>
                <w:szCs w:val="24"/>
                <w:vertAlign w:val="superscript"/>
                <w:rPrChange w:id="731" w:author="DELL" w:date="2025-04-03T17:27:08Z">
                  <w:rPr>
                    <w:rFonts w:ascii="Arial" w:hAnsi="Arial" w:eastAsia="Calibri" w:cs="Arial"/>
                    <w:sz w:val="20"/>
                    <w:szCs w:val="20"/>
                    <w:vertAlign w:val="superscript"/>
                  </w:rPr>
                </w:rPrChange>
              </w:rPr>
              <w:t>c</w:t>
            </w:r>
          </w:p>
        </w:tc>
      </w:tr>
      <w:tr w14:paraId="5745E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630" w:type="dxa"/>
            <w:vAlign w:val="center"/>
          </w:tcPr>
          <w:p w14:paraId="517CE41F">
            <w:pPr>
              <w:spacing w:line="360" w:lineRule="auto"/>
              <w:jc w:val="center"/>
              <w:rPr>
                <w:rFonts w:ascii="Times New Roman" w:hAnsi="Times New Roman" w:eastAsia="Calibri" w:cs="Times New Roman"/>
                <w:b/>
                <w:sz w:val="24"/>
                <w:szCs w:val="24"/>
                <w:rPrChange w:id="733" w:author="DELL" w:date="2025-04-03T17:27:08Z">
                  <w:rPr>
                    <w:rFonts w:ascii="Arial" w:hAnsi="Arial" w:eastAsia="Calibri" w:cs="Arial"/>
                    <w:b/>
                    <w:sz w:val="20"/>
                    <w:szCs w:val="20"/>
                  </w:rPr>
                </w:rPrChange>
              </w:rPr>
              <w:pPrChange w:id="732" w:author="DELL" w:date="2025-04-03T17:27:13Z">
                <w:pPr>
                  <w:jc w:val="center"/>
                </w:pPr>
              </w:pPrChange>
            </w:pPr>
            <w:r>
              <w:rPr>
                <w:rFonts w:ascii="Times New Roman" w:hAnsi="Times New Roman" w:eastAsia="Calibri" w:cs="Times New Roman"/>
                <w:b/>
                <w:sz w:val="24"/>
                <w:szCs w:val="24"/>
                <w:rPrChange w:id="734" w:author="DELL" w:date="2025-04-03T17:27:08Z">
                  <w:rPr>
                    <w:rFonts w:ascii="Arial" w:hAnsi="Arial" w:eastAsia="Calibri" w:cs="Arial"/>
                    <w:b/>
                    <w:sz w:val="20"/>
                    <w:szCs w:val="20"/>
                  </w:rPr>
                </w:rPrChange>
              </w:rPr>
              <w:t>P</w:t>
            </w:r>
            <w:r>
              <w:rPr>
                <w:rFonts w:ascii="Times New Roman" w:hAnsi="Times New Roman" w:eastAsia="Calibri" w:cs="Times New Roman"/>
                <w:b/>
                <w:sz w:val="24"/>
                <w:szCs w:val="24"/>
                <w:vertAlign w:val="subscript"/>
                <w:rPrChange w:id="735" w:author="DELL" w:date="2025-04-03T17:27:08Z">
                  <w:rPr>
                    <w:rFonts w:ascii="Arial" w:hAnsi="Arial" w:eastAsia="Calibri" w:cs="Arial"/>
                    <w:b/>
                    <w:sz w:val="20"/>
                    <w:szCs w:val="20"/>
                    <w:vertAlign w:val="subscript"/>
                  </w:rPr>
                </w:rPrChange>
              </w:rPr>
              <w:t>2</w:t>
            </w:r>
            <w:r>
              <w:rPr>
                <w:rFonts w:ascii="Times New Roman" w:hAnsi="Times New Roman" w:eastAsia="Calibri" w:cs="Times New Roman"/>
                <w:b/>
                <w:sz w:val="24"/>
                <w:szCs w:val="24"/>
                <w:rPrChange w:id="736" w:author="DELL" w:date="2025-04-03T17:27:08Z">
                  <w:rPr>
                    <w:rFonts w:ascii="Arial" w:hAnsi="Arial" w:eastAsia="Calibri" w:cs="Arial"/>
                    <w:b/>
                    <w:sz w:val="20"/>
                    <w:szCs w:val="20"/>
                  </w:rPr>
                </w:rPrChange>
              </w:rPr>
              <w:t>O</w:t>
            </w:r>
            <w:r>
              <w:rPr>
                <w:rFonts w:ascii="Times New Roman" w:hAnsi="Times New Roman" w:eastAsia="Calibri" w:cs="Times New Roman"/>
                <w:b/>
                <w:sz w:val="24"/>
                <w:szCs w:val="24"/>
                <w:vertAlign w:val="subscript"/>
                <w:rPrChange w:id="737" w:author="DELL" w:date="2025-04-03T17:27:08Z">
                  <w:rPr>
                    <w:rFonts w:ascii="Arial" w:hAnsi="Arial" w:eastAsia="Calibri" w:cs="Arial"/>
                    <w:b/>
                    <w:sz w:val="20"/>
                    <w:szCs w:val="20"/>
                    <w:vertAlign w:val="subscript"/>
                  </w:rPr>
                </w:rPrChange>
              </w:rPr>
              <w:t>5</w:t>
            </w:r>
            <w:r>
              <w:rPr>
                <w:rFonts w:ascii="Times New Roman" w:hAnsi="Times New Roman" w:eastAsia="Calibri" w:cs="Times New Roman"/>
                <w:b/>
                <w:color w:val="000000"/>
                <w:sz w:val="24"/>
                <w:szCs w:val="24"/>
                <w:rPrChange w:id="738" w:author="DELL" w:date="2025-04-03T17:27:08Z">
                  <w:rPr>
                    <w:rFonts w:ascii="Arial" w:hAnsi="Arial" w:eastAsia="Calibri" w:cs="Arial"/>
                    <w:b/>
                    <w:color w:val="000000"/>
                    <w:sz w:val="20"/>
                    <w:szCs w:val="20"/>
                  </w:rPr>
                </w:rPrChange>
              </w:rPr>
              <w:t xml:space="preserve"> (kg ha</w:t>
            </w:r>
            <w:r>
              <w:rPr>
                <w:rFonts w:ascii="Times New Roman" w:hAnsi="Times New Roman" w:eastAsia="Calibri" w:cs="Times New Roman"/>
                <w:b/>
                <w:color w:val="000000"/>
                <w:sz w:val="24"/>
                <w:szCs w:val="24"/>
                <w:vertAlign w:val="superscript"/>
                <w:rPrChange w:id="739" w:author="DELL" w:date="2025-04-03T17:27:08Z">
                  <w:rPr>
                    <w:rFonts w:ascii="Arial" w:hAnsi="Arial" w:eastAsia="Calibri" w:cs="Arial"/>
                    <w:b/>
                    <w:color w:val="000000"/>
                    <w:sz w:val="20"/>
                    <w:szCs w:val="20"/>
                    <w:vertAlign w:val="superscript"/>
                  </w:rPr>
                </w:rPrChange>
              </w:rPr>
              <w:t>-1</w:t>
            </w:r>
            <w:r>
              <w:rPr>
                <w:rFonts w:ascii="Times New Roman" w:hAnsi="Times New Roman" w:eastAsia="Calibri" w:cs="Times New Roman"/>
                <w:b/>
                <w:color w:val="000000"/>
                <w:sz w:val="24"/>
                <w:szCs w:val="24"/>
                <w:rPrChange w:id="740" w:author="DELL" w:date="2025-04-03T17:27:08Z">
                  <w:rPr>
                    <w:rFonts w:ascii="Arial" w:hAnsi="Arial" w:eastAsia="Calibri" w:cs="Arial"/>
                    <w:b/>
                    <w:color w:val="000000"/>
                    <w:sz w:val="20"/>
                    <w:szCs w:val="20"/>
                  </w:rPr>
                </w:rPrChange>
              </w:rPr>
              <w:t>)</w:t>
            </w:r>
          </w:p>
        </w:tc>
        <w:tc>
          <w:tcPr>
            <w:tcW w:w="1167" w:type="dxa"/>
            <w:vAlign w:val="center"/>
          </w:tcPr>
          <w:p w14:paraId="3F484DA2">
            <w:pPr>
              <w:spacing w:line="360" w:lineRule="auto"/>
              <w:jc w:val="center"/>
              <w:rPr>
                <w:rFonts w:ascii="Times New Roman" w:hAnsi="Times New Roman" w:eastAsia="Calibri" w:cs="Times New Roman"/>
                <w:sz w:val="24"/>
                <w:szCs w:val="24"/>
                <w:vertAlign w:val="superscript"/>
                <w:rPrChange w:id="742" w:author="DELL" w:date="2025-04-03T17:27:08Z">
                  <w:rPr>
                    <w:rFonts w:ascii="Arial" w:hAnsi="Arial" w:eastAsia="Calibri" w:cs="Arial"/>
                    <w:sz w:val="20"/>
                    <w:szCs w:val="20"/>
                    <w:vertAlign w:val="superscript"/>
                  </w:rPr>
                </w:rPrChange>
              </w:rPr>
              <w:pPrChange w:id="741" w:author="DELL" w:date="2025-04-03T17:27:13Z">
                <w:pPr>
                  <w:jc w:val="center"/>
                </w:pPr>
              </w:pPrChange>
            </w:pPr>
            <w:r>
              <w:rPr>
                <w:rFonts w:ascii="Times New Roman" w:hAnsi="Times New Roman" w:eastAsia="Calibri" w:cs="Times New Roman"/>
                <w:color w:val="000000"/>
                <w:sz w:val="24"/>
                <w:szCs w:val="24"/>
                <w:rPrChange w:id="743" w:author="DELL" w:date="2025-04-03T17:27:08Z">
                  <w:rPr>
                    <w:rFonts w:ascii="Arial" w:hAnsi="Arial" w:eastAsia="Calibri" w:cs="Arial"/>
                    <w:color w:val="000000"/>
                    <w:sz w:val="20"/>
                    <w:szCs w:val="20"/>
                  </w:rPr>
                </w:rPrChange>
              </w:rPr>
              <w:t>53.16</w:t>
            </w:r>
            <w:r>
              <w:rPr>
                <w:rFonts w:ascii="Times New Roman" w:hAnsi="Times New Roman" w:eastAsia="Calibri" w:cs="Times New Roman"/>
                <w:color w:val="000000"/>
                <w:sz w:val="24"/>
                <w:szCs w:val="24"/>
                <w:vertAlign w:val="superscript"/>
                <w:rPrChange w:id="744" w:author="DELL" w:date="2025-04-03T17:27:08Z">
                  <w:rPr>
                    <w:rFonts w:ascii="Arial" w:hAnsi="Arial" w:eastAsia="Calibri" w:cs="Arial"/>
                    <w:color w:val="000000"/>
                    <w:sz w:val="20"/>
                    <w:szCs w:val="20"/>
                    <w:vertAlign w:val="superscript"/>
                  </w:rPr>
                </w:rPrChange>
              </w:rPr>
              <w:t>d</w:t>
            </w:r>
          </w:p>
        </w:tc>
        <w:tc>
          <w:tcPr>
            <w:tcW w:w="1257" w:type="dxa"/>
            <w:vAlign w:val="center"/>
          </w:tcPr>
          <w:p w14:paraId="53D7078F">
            <w:pPr>
              <w:spacing w:line="360" w:lineRule="auto"/>
              <w:jc w:val="center"/>
              <w:rPr>
                <w:rFonts w:ascii="Times New Roman" w:hAnsi="Times New Roman" w:eastAsia="Calibri" w:cs="Times New Roman"/>
                <w:sz w:val="24"/>
                <w:szCs w:val="24"/>
                <w:vertAlign w:val="superscript"/>
                <w:rPrChange w:id="746" w:author="DELL" w:date="2025-04-03T17:27:08Z">
                  <w:rPr>
                    <w:rFonts w:ascii="Arial" w:hAnsi="Arial" w:eastAsia="Calibri" w:cs="Arial"/>
                    <w:sz w:val="20"/>
                    <w:szCs w:val="20"/>
                    <w:vertAlign w:val="superscript"/>
                  </w:rPr>
                </w:rPrChange>
              </w:rPr>
              <w:pPrChange w:id="745" w:author="DELL" w:date="2025-04-03T17:27:13Z">
                <w:pPr>
                  <w:jc w:val="center"/>
                </w:pPr>
              </w:pPrChange>
            </w:pPr>
            <w:r>
              <w:rPr>
                <w:rFonts w:ascii="Times New Roman" w:hAnsi="Times New Roman" w:eastAsia="Calibri" w:cs="Times New Roman"/>
                <w:color w:val="000000"/>
                <w:sz w:val="24"/>
                <w:szCs w:val="24"/>
                <w:rPrChange w:id="747" w:author="DELL" w:date="2025-04-03T17:27:08Z">
                  <w:rPr>
                    <w:rFonts w:ascii="Arial" w:hAnsi="Arial" w:eastAsia="Calibri" w:cs="Arial"/>
                    <w:color w:val="000000"/>
                    <w:sz w:val="20"/>
                    <w:szCs w:val="20"/>
                  </w:rPr>
                </w:rPrChange>
              </w:rPr>
              <w:t>45.40</w:t>
            </w:r>
            <w:r>
              <w:rPr>
                <w:rFonts w:ascii="Times New Roman" w:hAnsi="Times New Roman" w:eastAsia="Calibri" w:cs="Times New Roman"/>
                <w:color w:val="000000"/>
                <w:sz w:val="24"/>
                <w:szCs w:val="24"/>
                <w:vertAlign w:val="superscript"/>
                <w:rPrChange w:id="748" w:author="DELL" w:date="2025-04-03T17:27:08Z">
                  <w:rPr>
                    <w:rFonts w:ascii="Arial" w:hAnsi="Arial" w:eastAsia="Calibri" w:cs="Arial"/>
                    <w:color w:val="000000"/>
                    <w:sz w:val="20"/>
                    <w:szCs w:val="20"/>
                    <w:vertAlign w:val="superscript"/>
                  </w:rPr>
                </w:rPrChange>
              </w:rPr>
              <w:t>d</w:t>
            </w:r>
          </w:p>
        </w:tc>
        <w:tc>
          <w:tcPr>
            <w:tcW w:w="1257" w:type="dxa"/>
            <w:vAlign w:val="center"/>
          </w:tcPr>
          <w:p w14:paraId="7B49CC44">
            <w:pPr>
              <w:spacing w:line="360" w:lineRule="auto"/>
              <w:jc w:val="center"/>
              <w:rPr>
                <w:rFonts w:ascii="Times New Roman" w:hAnsi="Times New Roman" w:eastAsia="Calibri" w:cs="Times New Roman"/>
                <w:sz w:val="24"/>
                <w:szCs w:val="24"/>
                <w:vertAlign w:val="superscript"/>
                <w:rPrChange w:id="750" w:author="DELL" w:date="2025-04-03T17:27:08Z">
                  <w:rPr>
                    <w:rFonts w:ascii="Arial" w:hAnsi="Arial" w:eastAsia="Calibri" w:cs="Arial"/>
                    <w:sz w:val="20"/>
                    <w:szCs w:val="20"/>
                    <w:vertAlign w:val="superscript"/>
                  </w:rPr>
                </w:rPrChange>
              </w:rPr>
              <w:pPrChange w:id="749" w:author="DELL" w:date="2025-04-03T17:27:13Z">
                <w:pPr>
                  <w:jc w:val="center"/>
                </w:pPr>
              </w:pPrChange>
            </w:pPr>
            <w:r>
              <w:rPr>
                <w:rFonts w:ascii="Times New Roman" w:hAnsi="Times New Roman" w:eastAsia="Calibri" w:cs="Times New Roman"/>
                <w:color w:val="000000"/>
                <w:sz w:val="24"/>
                <w:szCs w:val="24"/>
                <w:rPrChange w:id="751" w:author="DELL" w:date="2025-04-03T17:27:08Z">
                  <w:rPr>
                    <w:rFonts w:ascii="Arial" w:hAnsi="Arial" w:eastAsia="Calibri" w:cs="Arial"/>
                    <w:color w:val="000000"/>
                    <w:sz w:val="20"/>
                    <w:szCs w:val="20"/>
                  </w:rPr>
                </w:rPrChange>
              </w:rPr>
              <w:t>65.46</w:t>
            </w:r>
            <w:r>
              <w:rPr>
                <w:rFonts w:ascii="Times New Roman" w:hAnsi="Times New Roman" w:eastAsia="Calibri" w:cs="Times New Roman"/>
                <w:color w:val="000000"/>
                <w:sz w:val="24"/>
                <w:szCs w:val="24"/>
                <w:vertAlign w:val="superscript"/>
                <w:rPrChange w:id="752" w:author="DELL" w:date="2025-04-03T17:27:08Z">
                  <w:rPr>
                    <w:rFonts w:ascii="Arial" w:hAnsi="Arial" w:eastAsia="Calibri" w:cs="Arial"/>
                    <w:color w:val="000000"/>
                    <w:sz w:val="20"/>
                    <w:szCs w:val="20"/>
                    <w:vertAlign w:val="superscript"/>
                  </w:rPr>
                </w:rPrChange>
              </w:rPr>
              <w:t>e</w:t>
            </w:r>
          </w:p>
        </w:tc>
        <w:tc>
          <w:tcPr>
            <w:tcW w:w="1258" w:type="dxa"/>
            <w:vAlign w:val="center"/>
          </w:tcPr>
          <w:p w14:paraId="592E4C4E">
            <w:pPr>
              <w:spacing w:line="360" w:lineRule="auto"/>
              <w:jc w:val="center"/>
              <w:rPr>
                <w:rFonts w:ascii="Times New Roman" w:hAnsi="Times New Roman" w:eastAsia="Calibri" w:cs="Times New Roman"/>
                <w:sz w:val="24"/>
                <w:szCs w:val="24"/>
                <w:vertAlign w:val="superscript"/>
                <w:rPrChange w:id="754" w:author="DELL" w:date="2025-04-03T17:27:08Z">
                  <w:rPr>
                    <w:rFonts w:ascii="Arial" w:hAnsi="Arial" w:eastAsia="Calibri" w:cs="Arial"/>
                    <w:sz w:val="20"/>
                    <w:szCs w:val="20"/>
                    <w:vertAlign w:val="superscript"/>
                  </w:rPr>
                </w:rPrChange>
              </w:rPr>
              <w:pPrChange w:id="753" w:author="DELL" w:date="2025-04-03T17:27:13Z">
                <w:pPr>
                  <w:jc w:val="center"/>
                </w:pPr>
              </w:pPrChange>
            </w:pPr>
            <w:r>
              <w:rPr>
                <w:rFonts w:ascii="Times New Roman" w:hAnsi="Times New Roman" w:eastAsia="Calibri" w:cs="Times New Roman"/>
                <w:color w:val="000000"/>
                <w:sz w:val="24"/>
                <w:szCs w:val="24"/>
                <w:rPrChange w:id="755" w:author="DELL" w:date="2025-04-03T17:27:08Z">
                  <w:rPr>
                    <w:rFonts w:ascii="Arial" w:hAnsi="Arial" w:eastAsia="Calibri" w:cs="Arial"/>
                    <w:color w:val="000000"/>
                    <w:sz w:val="20"/>
                    <w:szCs w:val="20"/>
                  </w:rPr>
                </w:rPrChange>
              </w:rPr>
              <w:t>58.69</w:t>
            </w:r>
            <w:r>
              <w:rPr>
                <w:rFonts w:ascii="Times New Roman" w:hAnsi="Times New Roman" w:eastAsia="Calibri" w:cs="Times New Roman"/>
                <w:color w:val="000000"/>
                <w:sz w:val="24"/>
                <w:szCs w:val="24"/>
                <w:vertAlign w:val="superscript"/>
                <w:rPrChange w:id="756" w:author="DELL" w:date="2025-04-03T17:27:08Z">
                  <w:rPr>
                    <w:rFonts w:ascii="Arial" w:hAnsi="Arial" w:eastAsia="Calibri" w:cs="Arial"/>
                    <w:color w:val="000000"/>
                    <w:sz w:val="20"/>
                    <w:szCs w:val="20"/>
                    <w:vertAlign w:val="superscript"/>
                  </w:rPr>
                </w:rPrChange>
              </w:rPr>
              <w:t>e</w:t>
            </w:r>
          </w:p>
        </w:tc>
        <w:tc>
          <w:tcPr>
            <w:tcW w:w="1257" w:type="dxa"/>
            <w:vAlign w:val="center"/>
          </w:tcPr>
          <w:p w14:paraId="60323310">
            <w:pPr>
              <w:spacing w:line="360" w:lineRule="auto"/>
              <w:jc w:val="center"/>
              <w:rPr>
                <w:rFonts w:ascii="Times New Roman" w:hAnsi="Times New Roman" w:eastAsia="Calibri" w:cs="Times New Roman"/>
                <w:sz w:val="24"/>
                <w:szCs w:val="24"/>
                <w:vertAlign w:val="superscript"/>
                <w:rPrChange w:id="758" w:author="DELL" w:date="2025-04-03T17:27:08Z">
                  <w:rPr>
                    <w:rFonts w:ascii="Arial" w:hAnsi="Arial" w:eastAsia="Calibri" w:cs="Arial"/>
                    <w:sz w:val="20"/>
                    <w:szCs w:val="20"/>
                    <w:vertAlign w:val="superscript"/>
                  </w:rPr>
                </w:rPrChange>
              </w:rPr>
              <w:pPrChange w:id="757" w:author="DELL" w:date="2025-04-03T17:27:13Z">
                <w:pPr>
                  <w:jc w:val="center"/>
                </w:pPr>
              </w:pPrChange>
            </w:pPr>
            <w:r>
              <w:rPr>
                <w:rFonts w:ascii="Times New Roman" w:hAnsi="Times New Roman" w:eastAsia="Calibri" w:cs="Times New Roman"/>
                <w:sz w:val="24"/>
                <w:szCs w:val="24"/>
                <w:rPrChange w:id="759" w:author="DELL" w:date="2025-04-03T17:27:08Z">
                  <w:rPr>
                    <w:rFonts w:ascii="Arial" w:hAnsi="Arial" w:eastAsia="Calibri" w:cs="Arial"/>
                    <w:sz w:val="20"/>
                    <w:szCs w:val="20"/>
                  </w:rPr>
                </w:rPrChange>
              </w:rPr>
              <w:t>41.22</w:t>
            </w:r>
            <w:r>
              <w:rPr>
                <w:rFonts w:ascii="Times New Roman" w:hAnsi="Times New Roman" w:eastAsia="Calibri" w:cs="Times New Roman"/>
                <w:sz w:val="24"/>
                <w:szCs w:val="24"/>
                <w:vertAlign w:val="superscript"/>
                <w:rPrChange w:id="760" w:author="DELL" w:date="2025-04-03T17:27:08Z">
                  <w:rPr>
                    <w:rFonts w:ascii="Arial" w:hAnsi="Arial" w:eastAsia="Calibri" w:cs="Arial"/>
                    <w:sz w:val="20"/>
                    <w:szCs w:val="20"/>
                    <w:vertAlign w:val="superscript"/>
                  </w:rPr>
                </w:rPrChange>
              </w:rPr>
              <w:t>f</w:t>
            </w:r>
          </w:p>
        </w:tc>
        <w:tc>
          <w:tcPr>
            <w:tcW w:w="1190" w:type="dxa"/>
            <w:vAlign w:val="center"/>
          </w:tcPr>
          <w:p w14:paraId="00DDC7C8">
            <w:pPr>
              <w:spacing w:line="360" w:lineRule="auto"/>
              <w:jc w:val="center"/>
              <w:rPr>
                <w:rFonts w:ascii="Times New Roman" w:hAnsi="Times New Roman" w:eastAsia="Calibri" w:cs="Times New Roman"/>
                <w:sz w:val="24"/>
                <w:szCs w:val="24"/>
                <w:vertAlign w:val="superscript"/>
                <w:rPrChange w:id="762" w:author="DELL" w:date="2025-04-03T17:27:08Z">
                  <w:rPr>
                    <w:rFonts w:ascii="Arial" w:hAnsi="Arial" w:eastAsia="Calibri" w:cs="Arial"/>
                    <w:sz w:val="20"/>
                    <w:szCs w:val="20"/>
                    <w:vertAlign w:val="superscript"/>
                  </w:rPr>
                </w:rPrChange>
              </w:rPr>
              <w:pPrChange w:id="761" w:author="DELL" w:date="2025-04-03T17:27:13Z">
                <w:pPr>
                  <w:jc w:val="center"/>
                </w:pPr>
              </w:pPrChange>
            </w:pPr>
            <w:r>
              <w:rPr>
                <w:rFonts w:ascii="Times New Roman" w:hAnsi="Times New Roman" w:eastAsia="Calibri" w:cs="Times New Roman"/>
                <w:sz w:val="24"/>
                <w:szCs w:val="24"/>
                <w:rPrChange w:id="763" w:author="DELL" w:date="2025-04-03T17:27:08Z">
                  <w:rPr>
                    <w:rFonts w:ascii="Arial" w:hAnsi="Arial" w:eastAsia="Calibri" w:cs="Arial"/>
                    <w:sz w:val="20"/>
                    <w:szCs w:val="20"/>
                  </w:rPr>
                </w:rPrChange>
              </w:rPr>
              <w:t>37.25</w:t>
            </w:r>
            <w:r>
              <w:rPr>
                <w:rFonts w:ascii="Times New Roman" w:hAnsi="Times New Roman" w:eastAsia="Calibri" w:cs="Times New Roman"/>
                <w:sz w:val="24"/>
                <w:szCs w:val="24"/>
                <w:vertAlign w:val="superscript"/>
                <w:rPrChange w:id="764" w:author="DELL" w:date="2025-04-03T17:27:08Z">
                  <w:rPr>
                    <w:rFonts w:ascii="Arial" w:hAnsi="Arial" w:eastAsia="Calibri" w:cs="Arial"/>
                    <w:sz w:val="20"/>
                    <w:szCs w:val="20"/>
                    <w:vertAlign w:val="superscript"/>
                  </w:rPr>
                </w:rPrChange>
              </w:rPr>
              <w:t>f</w:t>
            </w:r>
          </w:p>
        </w:tc>
      </w:tr>
      <w:tr w14:paraId="27104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630" w:type="dxa"/>
            <w:vAlign w:val="center"/>
          </w:tcPr>
          <w:p w14:paraId="2F58055B">
            <w:pPr>
              <w:spacing w:line="360" w:lineRule="auto"/>
              <w:jc w:val="center"/>
              <w:rPr>
                <w:rFonts w:ascii="Times New Roman" w:hAnsi="Times New Roman" w:eastAsia="Calibri" w:cs="Times New Roman"/>
                <w:b/>
                <w:sz w:val="24"/>
                <w:szCs w:val="24"/>
                <w:rPrChange w:id="766" w:author="DELL" w:date="2025-04-03T17:27:08Z">
                  <w:rPr>
                    <w:rFonts w:ascii="Arial" w:hAnsi="Arial" w:eastAsia="Calibri" w:cs="Arial"/>
                    <w:b/>
                    <w:sz w:val="20"/>
                    <w:szCs w:val="20"/>
                  </w:rPr>
                </w:rPrChange>
              </w:rPr>
              <w:pPrChange w:id="765" w:author="DELL" w:date="2025-04-03T17:27:13Z">
                <w:pPr>
                  <w:jc w:val="center"/>
                </w:pPr>
              </w:pPrChange>
            </w:pPr>
            <w:r>
              <w:rPr>
                <w:rFonts w:ascii="Times New Roman" w:hAnsi="Times New Roman" w:eastAsia="Calibri" w:cs="Times New Roman"/>
                <w:b/>
                <w:sz w:val="24"/>
                <w:szCs w:val="24"/>
                <w:rPrChange w:id="767" w:author="DELL" w:date="2025-04-03T17:27:08Z">
                  <w:rPr>
                    <w:rFonts w:ascii="Arial" w:hAnsi="Arial" w:eastAsia="Calibri" w:cs="Arial"/>
                    <w:b/>
                    <w:sz w:val="20"/>
                    <w:szCs w:val="20"/>
                  </w:rPr>
                </w:rPrChange>
              </w:rPr>
              <w:t>K</w:t>
            </w:r>
            <w:r>
              <w:rPr>
                <w:rFonts w:ascii="Times New Roman" w:hAnsi="Times New Roman" w:eastAsia="Calibri" w:cs="Times New Roman"/>
                <w:b/>
                <w:sz w:val="24"/>
                <w:szCs w:val="24"/>
                <w:vertAlign w:val="subscript"/>
                <w:rPrChange w:id="768" w:author="DELL" w:date="2025-04-03T17:27:08Z">
                  <w:rPr>
                    <w:rFonts w:ascii="Arial" w:hAnsi="Arial" w:eastAsia="Calibri" w:cs="Arial"/>
                    <w:b/>
                    <w:sz w:val="20"/>
                    <w:szCs w:val="20"/>
                    <w:vertAlign w:val="subscript"/>
                  </w:rPr>
                </w:rPrChange>
              </w:rPr>
              <w:t>2</w:t>
            </w:r>
            <w:r>
              <w:rPr>
                <w:rFonts w:ascii="Times New Roman" w:hAnsi="Times New Roman" w:eastAsia="Calibri" w:cs="Times New Roman"/>
                <w:b/>
                <w:sz w:val="24"/>
                <w:szCs w:val="24"/>
                <w:rPrChange w:id="769" w:author="DELL" w:date="2025-04-03T17:27:08Z">
                  <w:rPr>
                    <w:rFonts w:ascii="Arial" w:hAnsi="Arial" w:eastAsia="Calibri" w:cs="Arial"/>
                    <w:b/>
                    <w:sz w:val="20"/>
                    <w:szCs w:val="20"/>
                  </w:rPr>
                </w:rPrChange>
              </w:rPr>
              <w:t>O</w:t>
            </w:r>
            <w:r>
              <w:rPr>
                <w:rFonts w:ascii="Times New Roman" w:hAnsi="Times New Roman" w:eastAsia="Calibri" w:cs="Times New Roman"/>
                <w:b/>
                <w:color w:val="000000"/>
                <w:sz w:val="24"/>
                <w:szCs w:val="24"/>
                <w:rPrChange w:id="770" w:author="DELL" w:date="2025-04-03T17:27:08Z">
                  <w:rPr>
                    <w:rFonts w:ascii="Arial" w:hAnsi="Arial" w:eastAsia="Calibri" w:cs="Arial"/>
                    <w:b/>
                    <w:color w:val="000000"/>
                    <w:sz w:val="20"/>
                    <w:szCs w:val="20"/>
                  </w:rPr>
                </w:rPrChange>
              </w:rPr>
              <w:t xml:space="preserve"> (kg ha</w:t>
            </w:r>
            <w:r>
              <w:rPr>
                <w:rFonts w:ascii="Times New Roman" w:hAnsi="Times New Roman" w:eastAsia="Calibri" w:cs="Times New Roman"/>
                <w:b/>
                <w:color w:val="000000"/>
                <w:sz w:val="24"/>
                <w:szCs w:val="24"/>
                <w:vertAlign w:val="superscript"/>
                <w:rPrChange w:id="771" w:author="DELL" w:date="2025-04-03T17:27:08Z">
                  <w:rPr>
                    <w:rFonts w:ascii="Arial" w:hAnsi="Arial" w:eastAsia="Calibri" w:cs="Arial"/>
                    <w:b/>
                    <w:color w:val="000000"/>
                    <w:sz w:val="20"/>
                    <w:szCs w:val="20"/>
                    <w:vertAlign w:val="superscript"/>
                  </w:rPr>
                </w:rPrChange>
              </w:rPr>
              <w:t>-1</w:t>
            </w:r>
            <w:r>
              <w:rPr>
                <w:rFonts w:ascii="Times New Roman" w:hAnsi="Times New Roman" w:eastAsia="Calibri" w:cs="Times New Roman"/>
                <w:b/>
                <w:color w:val="000000"/>
                <w:sz w:val="24"/>
                <w:szCs w:val="24"/>
                <w:rPrChange w:id="772" w:author="DELL" w:date="2025-04-03T17:27:08Z">
                  <w:rPr>
                    <w:rFonts w:ascii="Arial" w:hAnsi="Arial" w:eastAsia="Calibri" w:cs="Arial"/>
                    <w:b/>
                    <w:color w:val="000000"/>
                    <w:sz w:val="20"/>
                    <w:szCs w:val="20"/>
                  </w:rPr>
                </w:rPrChange>
              </w:rPr>
              <w:t>)</w:t>
            </w:r>
          </w:p>
        </w:tc>
        <w:tc>
          <w:tcPr>
            <w:tcW w:w="1167" w:type="dxa"/>
            <w:vAlign w:val="center"/>
          </w:tcPr>
          <w:p w14:paraId="5ED2535E">
            <w:pPr>
              <w:spacing w:line="360" w:lineRule="auto"/>
              <w:jc w:val="center"/>
              <w:rPr>
                <w:rFonts w:ascii="Times New Roman" w:hAnsi="Times New Roman" w:eastAsia="Calibri" w:cs="Times New Roman"/>
                <w:sz w:val="24"/>
                <w:szCs w:val="24"/>
                <w:vertAlign w:val="superscript"/>
                <w:rPrChange w:id="774" w:author="DELL" w:date="2025-04-03T17:27:08Z">
                  <w:rPr>
                    <w:rFonts w:ascii="Arial" w:hAnsi="Arial" w:eastAsia="Calibri" w:cs="Arial"/>
                    <w:sz w:val="20"/>
                    <w:szCs w:val="20"/>
                    <w:vertAlign w:val="superscript"/>
                  </w:rPr>
                </w:rPrChange>
              </w:rPr>
              <w:pPrChange w:id="773" w:author="DELL" w:date="2025-04-03T17:27:13Z">
                <w:pPr>
                  <w:jc w:val="center"/>
                </w:pPr>
              </w:pPrChange>
            </w:pPr>
            <w:r>
              <w:rPr>
                <w:rFonts w:ascii="Times New Roman" w:hAnsi="Times New Roman" w:eastAsia="Calibri" w:cs="Times New Roman"/>
                <w:sz w:val="24"/>
                <w:szCs w:val="24"/>
                <w:rPrChange w:id="775" w:author="DELL" w:date="2025-04-03T17:27:08Z">
                  <w:rPr>
                    <w:rFonts w:ascii="Arial" w:hAnsi="Arial" w:eastAsia="Calibri" w:cs="Arial"/>
                    <w:sz w:val="20"/>
                    <w:szCs w:val="20"/>
                  </w:rPr>
                </w:rPrChange>
              </w:rPr>
              <w:t>132.76</w:t>
            </w:r>
            <w:r>
              <w:rPr>
                <w:rFonts w:ascii="Times New Roman" w:hAnsi="Times New Roman" w:eastAsia="Calibri" w:cs="Times New Roman"/>
                <w:sz w:val="24"/>
                <w:szCs w:val="24"/>
                <w:vertAlign w:val="superscript"/>
                <w:rPrChange w:id="776" w:author="DELL" w:date="2025-04-03T17:27:08Z">
                  <w:rPr>
                    <w:rFonts w:ascii="Arial" w:hAnsi="Arial" w:eastAsia="Calibri" w:cs="Arial"/>
                    <w:sz w:val="20"/>
                    <w:szCs w:val="20"/>
                    <w:vertAlign w:val="superscript"/>
                  </w:rPr>
                </w:rPrChange>
              </w:rPr>
              <w:t>g</w:t>
            </w:r>
          </w:p>
        </w:tc>
        <w:tc>
          <w:tcPr>
            <w:tcW w:w="1257" w:type="dxa"/>
            <w:vAlign w:val="center"/>
          </w:tcPr>
          <w:p w14:paraId="45D518C9">
            <w:pPr>
              <w:spacing w:line="360" w:lineRule="auto"/>
              <w:jc w:val="center"/>
              <w:rPr>
                <w:rFonts w:ascii="Times New Roman" w:hAnsi="Times New Roman" w:eastAsia="Calibri" w:cs="Times New Roman"/>
                <w:sz w:val="24"/>
                <w:szCs w:val="24"/>
                <w:vertAlign w:val="superscript"/>
                <w:rPrChange w:id="778" w:author="DELL" w:date="2025-04-03T17:27:08Z">
                  <w:rPr>
                    <w:rFonts w:ascii="Arial" w:hAnsi="Arial" w:eastAsia="Calibri" w:cs="Arial"/>
                    <w:sz w:val="20"/>
                    <w:szCs w:val="20"/>
                    <w:vertAlign w:val="superscript"/>
                  </w:rPr>
                </w:rPrChange>
              </w:rPr>
              <w:pPrChange w:id="777" w:author="DELL" w:date="2025-04-03T17:27:13Z">
                <w:pPr>
                  <w:jc w:val="center"/>
                </w:pPr>
              </w:pPrChange>
            </w:pPr>
            <w:r>
              <w:rPr>
                <w:rFonts w:ascii="Times New Roman" w:hAnsi="Times New Roman" w:eastAsia="Calibri" w:cs="Times New Roman"/>
                <w:sz w:val="24"/>
                <w:szCs w:val="24"/>
                <w:rPrChange w:id="779" w:author="DELL" w:date="2025-04-03T17:27:08Z">
                  <w:rPr>
                    <w:rFonts w:ascii="Arial" w:hAnsi="Arial" w:eastAsia="Calibri" w:cs="Arial"/>
                    <w:sz w:val="20"/>
                    <w:szCs w:val="20"/>
                  </w:rPr>
                </w:rPrChange>
              </w:rPr>
              <w:t>79.52</w:t>
            </w:r>
            <w:r>
              <w:rPr>
                <w:rFonts w:ascii="Times New Roman" w:hAnsi="Times New Roman" w:eastAsia="Calibri" w:cs="Times New Roman"/>
                <w:sz w:val="24"/>
                <w:szCs w:val="24"/>
                <w:vertAlign w:val="superscript"/>
                <w:rPrChange w:id="780" w:author="DELL" w:date="2025-04-03T17:27:08Z">
                  <w:rPr>
                    <w:rFonts w:ascii="Arial" w:hAnsi="Arial" w:eastAsia="Calibri" w:cs="Arial"/>
                    <w:sz w:val="20"/>
                    <w:szCs w:val="20"/>
                    <w:vertAlign w:val="superscript"/>
                  </w:rPr>
                </w:rPrChange>
              </w:rPr>
              <w:t>g</w:t>
            </w:r>
          </w:p>
        </w:tc>
        <w:tc>
          <w:tcPr>
            <w:tcW w:w="1257" w:type="dxa"/>
            <w:vAlign w:val="center"/>
          </w:tcPr>
          <w:p w14:paraId="1B24B67B">
            <w:pPr>
              <w:spacing w:line="360" w:lineRule="auto"/>
              <w:jc w:val="center"/>
              <w:rPr>
                <w:rFonts w:ascii="Times New Roman" w:hAnsi="Times New Roman" w:eastAsia="Calibri" w:cs="Times New Roman"/>
                <w:sz w:val="24"/>
                <w:szCs w:val="24"/>
                <w:vertAlign w:val="superscript"/>
                <w:rPrChange w:id="782" w:author="DELL" w:date="2025-04-03T17:27:08Z">
                  <w:rPr>
                    <w:rFonts w:ascii="Arial" w:hAnsi="Arial" w:eastAsia="Calibri" w:cs="Arial"/>
                    <w:sz w:val="20"/>
                    <w:szCs w:val="20"/>
                    <w:vertAlign w:val="superscript"/>
                  </w:rPr>
                </w:rPrChange>
              </w:rPr>
              <w:pPrChange w:id="781" w:author="DELL" w:date="2025-04-03T17:27:13Z">
                <w:pPr>
                  <w:jc w:val="center"/>
                </w:pPr>
              </w:pPrChange>
            </w:pPr>
            <w:r>
              <w:rPr>
                <w:rFonts w:ascii="Times New Roman" w:hAnsi="Times New Roman" w:eastAsia="Calibri" w:cs="Times New Roman"/>
                <w:sz w:val="24"/>
                <w:szCs w:val="24"/>
                <w:rPrChange w:id="783" w:author="DELL" w:date="2025-04-03T17:27:08Z">
                  <w:rPr>
                    <w:rFonts w:ascii="Arial" w:hAnsi="Arial" w:eastAsia="Calibri" w:cs="Arial"/>
                    <w:sz w:val="20"/>
                    <w:szCs w:val="20"/>
                  </w:rPr>
                </w:rPrChange>
              </w:rPr>
              <w:t>116.26</w:t>
            </w:r>
            <w:r>
              <w:rPr>
                <w:rFonts w:ascii="Times New Roman" w:hAnsi="Times New Roman" w:eastAsia="Calibri" w:cs="Times New Roman"/>
                <w:sz w:val="24"/>
                <w:szCs w:val="24"/>
                <w:vertAlign w:val="superscript"/>
                <w:rPrChange w:id="784" w:author="DELL" w:date="2025-04-03T17:27:08Z">
                  <w:rPr>
                    <w:rFonts w:ascii="Arial" w:hAnsi="Arial" w:eastAsia="Calibri" w:cs="Arial"/>
                    <w:sz w:val="20"/>
                    <w:szCs w:val="20"/>
                    <w:vertAlign w:val="superscript"/>
                  </w:rPr>
                </w:rPrChange>
              </w:rPr>
              <w:t>h</w:t>
            </w:r>
          </w:p>
        </w:tc>
        <w:tc>
          <w:tcPr>
            <w:tcW w:w="1258" w:type="dxa"/>
            <w:vAlign w:val="center"/>
          </w:tcPr>
          <w:p w14:paraId="6A794FE4">
            <w:pPr>
              <w:spacing w:line="360" w:lineRule="auto"/>
              <w:jc w:val="center"/>
              <w:rPr>
                <w:rFonts w:ascii="Times New Roman" w:hAnsi="Times New Roman" w:eastAsia="Calibri" w:cs="Times New Roman"/>
                <w:color w:val="000000"/>
                <w:sz w:val="24"/>
                <w:szCs w:val="24"/>
                <w:vertAlign w:val="superscript"/>
                <w:rPrChange w:id="786" w:author="DELL" w:date="2025-04-03T17:27:08Z">
                  <w:rPr>
                    <w:rFonts w:ascii="Arial" w:hAnsi="Arial" w:eastAsia="Calibri" w:cs="Arial"/>
                    <w:color w:val="000000"/>
                    <w:sz w:val="20"/>
                    <w:szCs w:val="20"/>
                    <w:vertAlign w:val="superscript"/>
                  </w:rPr>
                </w:rPrChange>
              </w:rPr>
              <w:pPrChange w:id="785" w:author="DELL" w:date="2025-04-03T17:27:13Z">
                <w:pPr>
                  <w:jc w:val="center"/>
                </w:pPr>
              </w:pPrChange>
            </w:pPr>
            <w:r>
              <w:rPr>
                <w:rFonts w:ascii="Times New Roman" w:hAnsi="Times New Roman" w:eastAsia="Calibri" w:cs="Times New Roman"/>
                <w:sz w:val="24"/>
                <w:szCs w:val="24"/>
                <w:rPrChange w:id="787" w:author="DELL" w:date="2025-04-03T17:27:08Z">
                  <w:rPr>
                    <w:rFonts w:ascii="Arial" w:hAnsi="Arial" w:eastAsia="Calibri" w:cs="Arial"/>
                    <w:sz w:val="20"/>
                    <w:szCs w:val="20"/>
                  </w:rPr>
                </w:rPrChange>
              </w:rPr>
              <w:t>82.5</w:t>
            </w:r>
            <w:r>
              <w:rPr>
                <w:rFonts w:ascii="Times New Roman" w:hAnsi="Times New Roman" w:eastAsia="Calibri" w:cs="Times New Roman"/>
                <w:sz w:val="24"/>
                <w:szCs w:val="24"/>
                <w:vertAlign w:val="superscript"/>
                <w:rPrChange w:id="788" w:author="DELL" w:date="2025-04-03T17:27:08Z">
                  <w:rPr>
                    <w:rFonts w:ascii="Arial" w:hAnsi="Arial" w:eastAsia="Calibri" w:cs="Arial"/>
                    <w:sz w:val="20"/>
                    <w:szCs w:val="20"/>
                    <w:vertAlign w:val="superscript"/>
                  </w:rPr>
                </w:rPrChange>
              </w:rPr>
              <w:t>h</w:t>
            </w:r>
          </w:p>
        </w:tc>
        <w:tc>
          <w:tcPr>
            <w:tcW w:w="1257" w:type="dxa"/>
            <w:vAlign w:val="center"/>
          </w:tcPr>
          <w:p w14:paraId="4AFADB68">
            <w:pPr>
              <w:spacing w:line="360" w:lineRule="auto"/>
              <w:jc w:val="center"/>
              <w:rPr>
                <w:rFonts w:ascii="Times New Roman" w:hAnsi="Times New Roman" w:eastAsia="Calibri" w:cs="Times New Roman"/>
                <w:sz w:val="24"/>
                <w:szCs w:val="24"/>
                <w:vertAlign w:val="superscript"/>
                <w:rPrChange w:id="790" w:author="DELL" w:date="2025-04-03T17:27:08Z">
                  <w:rPr>
                    <w:rFonts w:ascii="Arial" w:hAnsi="Arial" w:eastAsia="Calibri" w:cs="Arial"/>
                    <w:sz w:val="20"/>
                    <w:szCs w:val="20"/>
                    <w:vertAlign w:val="superscript"/>
                  </w:rPr>
                </w:rPrChange>
              </w:rPr>
              <w:pPrChange w:id="789" w:author="DELL" w:date="2025-04-03T17:27:13Z">
                <w:pPr>
                  <w:jc w:val="center"/>
                </w:pPr>
              </w:pPrChange>
            </w:pPr>
            <w:r>
              <w:rPr>
                <w:rFonts w:ascii="Times New Roman" w:hAnsi="Times New Roman" w:eastAsia="Calibri" w:cs="Times New Roman"/>
                <w:sz w:val="24"/>
                <w:szCs w:val="24"/>
                <w:rPrChange w:id="791" w:author="DELL" w:date="2025-04-03T17:27:08Z">
                  <w:rPr>
                    <w:rFonts w:ascii="Arial" w:hAnsi="Arial" w:eastAsia="Calibri" w:cs="Arial"/>
                    <w:sz w:val="20"/>
                    <w:szCs w:val="20"/>
                  </w:rPr>
                </w:rPrChange>
              </w:rPr>
              <w:t>124.53</w:t>
            </w:r>
            <w:r>
              <w:rPr>
                <w:rFonts w:ascii="Times New Roman" w:hAnsi="Times New Roman" w:eastAsia="Calibri" w:cs="Times New Roman"/>
                <w:sz w:val="24"/>
                <w:szCs w:val="24"/>
                <w:vertAlign w:val="superscript"/>
                <w:rPrChange w:id="792" w:author="DELL" w:date="2025-04-03T17:27:08Z">
                  <w:rPr>
                    <w:rFonts w:ascii="Arial" w:hAnsi="Arial" w:eastAsia="Calibri" w:cs="Arial"/>
                    <w:sz w:val="20"/>
                    <w:szCs w:val="20"/>
                    <w:vertAlign w:val="superscript"/>
                  </w:rPr>
                </w:rPrChange>
              </w:rPr>
              <w:t>i</w:t>
            </w:r>
          </w:p>
        </w:tc>
        <w:tc>
          <w:tcPr>
            <w:tcW w:w="1190" w:type="dxa"/>
            <w:vAlign w:val="center"/>
          </w:tcPr>
          <w:p w14:paraId="14C00F1C">
            <w:pPr>
              <w:spacing w:line="360" w:lineRule="auto"/>
              <w:jc w:val="center"/>
              <w:rPr>
                <w:rFonts w:ascii="Times New Roman" w:hAnsi="Times New Roman" w:eastAsia="Calibri" w:cs="Times New Roman"/>
                <w:color w:val="000000"/>
                <w:sz w:val="24"/>
                <w:szCs w:val="24"/>
                <w:vertAlign w:val="superscript"/>
                <w:rPrChange w:id="794" w:author="DELL" w:date="2025-04-03T17:27:08Z">
                  <w:rPr>
                    <w:rFonts w:ascii="Arial" w:hAnsi="Arial" w:eastAsia="Calibri" w:cs="Arial"/>
                    <w:color w:val="000000"/>
                    <w:sz w:val="20"/>
                    <w:szCs w:val="20"/>
                    <w:vertAlign w:val="superscript"/>
                  </w:rPr>
                </w:rPrChange>
              </w:rPr>
              <w:pPrChange w:id="793" w:author="DELL" w:date="2025-04-03T17:27:13Z">
                <w:pPr>
                  <w:jc w:val="center"/>
                </w:pPr>
              </w:pPrChange>
            </w:pPr>
            <w:r>
              <w:rPr>
                <w:rFonts w:ascii="Times New Roman" w:hAnsi="Times New Roman" w:eastAsia="Calibri" w:cs="Times New Roman"/>
                <w:color w:val="000000"/>
                <w:sz w:val="24"/>
                <w:szCs w:val="24"/>
                <w:rPrChange w:id="795" w:author="DELL" w:date="2025-04-03T17:27:08Z">
                  <w:rPr>
                    <w:rFonts w:ascii="Arial" w:hAnsi="Arial" w:eastAsia="Calibri" w:cs="Arial"/>
                    <w:color w:val="000000"/>
                    <w:sz w:val="20"/>
                    <w:szCs w:val="20"/>
                  </w:rPr>
                </w:rPrChange>
              </w:rPr>
              <w:t>78.9</w:t>
            </w:r>
            <w:r>
              <w:rPr>
                <w:rFonts w:ascii="Times New Roman" w:hAnsi="Times New Roman" w:eastAsia="Calibri" w:cs="Times New Roman"/>
                <w:color w:val="000000"/>
                <w:sz w:val="24"/>
                <w:szCs w:val="24"/>
                <w:vertAlign w:val="superscript"/>
                <w:rPrChange w:id="796" w:author="DELL" w:date="2025-04-03T17:27:08Z">
                  <w:rPr>
                    <w:rFonts w:ascii="Arial" w:hAnsi="Arial" w:eastAsia="Calibri" w:cs="Arial"/>
                    <w:color w:val="000000"/>
                    <w:sz w:val="20"/>
                    <w:szCs w:val="20"/>
                    <w:vertAlign w:val="superscript"/>
                  </w:rPr>
                </w:rPrChange>
              </w:rPr>
              <w:t>i</w:t>
            </w:r>
          </w:p>
        </w:tc>
      </w:tr>
      <w:tr w14:paraId="6F04C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630" w:type="dxa"/>
            <w:vAlign w:val="center"/>
          </w:tcPr>
          <w:p w14:paraId="37B2DAA9">
            <w:pPr>
              <w:spacing w:line="360" w:lineRule="auto"/>
              <w:jc w:val="center"/>
              <w:rPr>
                <w:rFonts w:ascii="Times New Roman" w:hAnsi="Times New Roman" w:eastAsia="Calibri" w:cs="Times New Roman"/>
                <w:b/>
                <w:sz w:val="24"/>
                <w:szCs w:val="24"/>
                <w:rPrChange w:id="798" w:author="DELL" w:date="2025-04-03T17:27:08Z">
                  <w:rPr>
                    <w:rFonts w:ascii="Arial" w:hAnsi="Arial" w:eastAsia="Calibri" w:cs="Arial"/>
                    <w:b/>
                    <w:sz w:val="20"/>
                    <w:szCs w:val="20"/>
                  </w:rPr>
                </w:rPrChange>
              </w:rPr>
              <w:pPrChange w:id="797" w:author="DELL" w:date="2025-04-03T17:27:13Z">
                <w:pPr>
                  <w:jc w:val="center"/>
                </w:pPr>
              </w:pPrChange>
            </w:pPr>
            <w:r>
              <w:rPr>
                <w:rFonts w:ascii="Times New Roman" w:hAnsi="Times New Roman" w:eastAsia="Calibri" w:cs="Times New Roman"/>
                <w:b/>
                <w:sz w:val="24"/>
                <w:szCs w:val="24"/>
                <w:rPrChange w:id="799" w:author="DELL" w:date="2025-04-03T17:27:08Z">
                  <w:rPr>
                    <w:rFonts w:ascii="Arial" w:hAnsi="Arial" w:eastAsia="Calibri" w:cs="Arial"/>
                    <w:b/>
                    <w:sz w:val="20"/>
                    <w:szCs w:val="20"/>
                  </w:rPr>
                </w:rPrChange>
              </w:rPr>
              <w:t>Ca</w:t>
            </w:r>
            <w:r>
              <w:rPr>
                <w:rFonts w:ascii="Times New Roman" w:hAnsi="Times New Roman" w:eastAsia="Calibri" w:cs="Times New Roman"/>
                <w:b/>
                <w:color w:val="000000"/>
                <w:sz w:val="24"/>
                <w:szCs w:val="24"/>
                <w:rPrChange w:id="800" w:author="DELL" w:date="2025-04-03T17:27:08Z">
                  <w:rPr>
                    <w:rFonts w:ascii="Arial" w:hAnsi="Arial" w:eastAsia="Calibri" w:cs="Arial"/>
                    <w:b/>
                    <w:color w:val="000000"/>
                    <w:sz w:val="20"/>
                    <w:szCs w:val="20"/>
                  </w:rPr>
                </w:rPrChange>
              </w:rPr>
              <w:t xml:space="preserve">  [</w:t>
            </w:r>
            <w:r>
              <w:rPr>
                <w:rFonts w:ascii="Times New Roman" w:hAnsi="Times New Roman" w:eastAsia="Calibri" w:cs="Times New Roman"/>
                <w:b/>
                <w:sz w:val="24"/>
                <w:szCs w:val="24"/>
                <w:rPrChange w:id="801" w:author="DELL" w:date="2025-04-03T17:27:08Z">
                  <w:rPr>
                    <w:rFonts w:ascii="Arial" w:hAnsi="Arial" w:eastAsia="Calibri" w:cs="Arial"/>
                    <w:b/>
                    <w:sz w:val="20"/>
                    <w:szCs w:val="20"/>
                  </w:rPr>
                </w:rPrChange>
              </w:rPr>
              <w:t>cmol (p</w:t>
            </w:r>
            <w:r>
              <w:rPr>
                <w:rFonts w:ascii="Times New Roman" w:hAnsi="Times New Roman" w:eastAsia="Calibri" w:cs="Times New Roman"/>
                <w:b/>
                <w:sz w:val="24"/>
                <w:szCs w:val="24"/>
                <w:vertAlign w:val="superscript"/>
                <w:rPrChange w:id="802" w:author="DELL" w:date="2025-04-03T17:27:08Z">
                  <w:rPr>
                    <w:rFonts w:ascii="Arial" w:hAnsi="Arial" w:eastAsia="Calibri" w:cs="Arial"/>
                    <w:b/>
                    <w:sz w:val="20"/>
                    <w:szCs w:val="20"/>
                    <w:vertAlign w:val="superscript"/>
                  </w:rPr>
                </w:rPrChange>
              </w:rPr>
              <w:t>+</w:t>
            </w:r>
            <w:r>
              <w:rPr>
                <w:rFonts w:ascii="Times New Roman" w:hAnsi="Times New Roman" w:eastAsia="Calibri" w:cs="Times New Roman"/>
                <w:b/>
                <w:sz w:val="24"/>
                <w:szCs w:val="24"/>
                <w:rPrChange w:id="803" w:author="DELL" w:date="2025-04-03T17:27:08Z">
                  <w:rPr>
                    <w:rFonts w:ascii="Arial" w:hAnsi="Arial" w:eastAsia="Calibri" w:cs="Arial"/>
                    <w:b/>
                    <w:sz w:val="20"/>
                    <w:szCs w:val="20"/>
                  </w:rPr>
                </w:rPrChange>
              </w:rPr>
              <w:t>)kg</w:t>
            </w:r>
            <w:r>
              <w:rPr>
                <w:rFonts w:ascii="Times New Roman" w:hAnsi="Times New Roman" w:eastAsia="Calibri" w:cs="Times New Roman"/>
                <w:b/>
                <w:sz w:val="24"/>
                <w:szCs w:val="24"/>
                <w:vertAlign w:val="superscript"/>
                <w:rPrChange w:id="804" w:author="DELL" w:date="2025-04-03T17:27:08Z">
                  <w:rPr>
                    <w:rFonts w:ascii="Arial" w:hAnsi="Arial" w:eastAsia="Calibri" w:cs="Arial"/>
                    <w:b/>
                    <w:sz w:val="20"/>
                    <w:szCs w:val="20"/>
                    <w:vertAlign w:val="superscript"/>
                  </w:rPr>
                </w:rPrChange>
              </w:rPr>
              <w:t>-1</w:t>
            </w:r>
            <w:r>
              <w:rPr>
                <w:rFonts w:ascii="Times New Roman" w:hAnsi="Times New Roman" w:eastAsia="Calibri" w:cs="Times New Roman"/>
                <w:b/>
                <w:sz w:val="24"/>
                <w:szCs w:val="24"/>
                <w:rPrChange w:id="805" w:author="DELL" w:date="2025-04-03T17:27:08Z">
                  <w:rPr>
                    <w:rFonts w:ascii="Arial" w:hAnsi="Arial" w:eastAsia="Calibri" w:cs="Arial"/>
                    <w:b/>
                    <w:sz w:val="20"/>
                    <w:szCs w:val="20"/>
                  </w:rPr>
                </w:rPrChange>
              </w:rPr>
              <w:t>]</w:t>
            </w:r>
          </w:p>
        </w:tc>
        <w:tc>
          <w:tcPr>
            <w:tcW w:w="1167" w:type="dxa"/>
            <w:vAlign w:val="center"/>
          </w:tcPr>
          <w:p w14:paraId="637B5950">
            <w:pPr>
              <w:spacing w:line="360" w:lineRule="auto"/>
              <w:jc w:val="center"/>
              <w:rPr>
                <w:rFonts w:ascii="Times New Roman" w:hAnsi="Times New Roman" w:eastAsia="Calibri" w:cs="Times New Roman"/>
                <w:sz w:val="24"/>
                <w:szCs w:val="24"/>
                <w:vertAlign w:val="superscript"/>
                <w:rPrChange w:id="807" w:author="DELL" w:date="2025-04-03T17:27:08Z">
                  <w:rPr>
                    <w:rFonts w:ascii="Arial" w:hAnsi="Arial" w:eastAsia="Calibri" w:cs="Arial"/>
                    <w:sz w:val="20"/>
                    <w:szCs w:val="20"/>
                    <w:vertAlign w:val="superscript"/>
                  </w:rPr>
                </w:rPrChange>
              </w:rPr>
              <w:pPrChange w:id="806" w:author="DELL" w:date="2025-04-03T17:27:13Z">
                <w:pPr>
                  <w:jc w:val="center"/>
                </w:pPr>
              </w:pPrChange>
            </w:pPr>
            <w:r>
              <w:rPr>
                <w:rFonts w:ascii="Times New Roman" w:hAnsi="Times New Roman" w:eastAsia="Calibri" w:cs="Times New Roman"/>
                <w:sz w:val="24"/>
                <w:szCs w:val="24"/>
                <w:rPrChange w:id="808" w:author="DELL" w:date="2025-04-03T17:27:08Z">
                  <w:rPr>
                    <w:rFonts w:ascii="Arial" w:hAnsi="Arial" w:eastAsia="Calibri" w:cs="Arial"/>
                    <w:sz w:val="20"/>
                    <w:szCs w:val="20"/>
                  </w:rPr>
                </w:rPrChange>
              </w:rPr>
              <w:t>2.9</w:t>
            </w:r>
            <w:r>
              <w:rPr>
                <w:rFonts w:ascii="Times New Roman" w:hAnsi="Times New Roman" w:eastAsia="Calibri" w:cs="Times New Roman"/>
                <w:sz w:val="24"/>
                <w:szCs w:val="24"/>
                <w:vertAlign w:val="superscript"/>
                <w:rPrChange w:id="809" w:author="DELL" w:date="2025-04-03T17:27:08Z">
                  <w:rPr>
                    <w:rFonts w:ascii="Arial" w:hAnsi="Arial" w:eastAsia="Calibri" w:cs="Arial"/>
                    <w:sz w:val="20"/>
                    <w:szCs w:val="20"/>
                    <w:vertAlign w:val="superscript"/>
                  </w:rPr>
                </w:rPrChange>
              </w:rPr>
              <w:t>j</w:t>
            </w:r>
          </w:p>
        </w:tc>
        <w:tc>
          <w:tcPr>
            <w:tcW w:w="1257" w:type="dxa"/>
            <w:vAlign w:val="center"/>
          </w:tcPr>
          <w:p w14:paraId="0E1E3CB0">
            <w:pPr>
              <w:spacing w:line="360" w:lineRule="auto"/>
              <w:jc w:val="center"/>
              <w:rPr>
                <w:rFonts w:ascii="Times New Roman" w:hAnsi="Times New Roman" w:eastAsia="Calibri" w:cs="Times New Roman"/>
                <w:sz w:val="24"/>
                <w:szCs w:val="24"/>
                <w:vertAlign w:val="superscript"/>
                <w:rPrChange w:id="811" w:author="DELL" w:date="2025-04-03T17:27:08Z">
                  <w:rPr>
                    <w:rFonts w:ascii="Arial" w:hAnsi="Arial" w:eastAsia="Calibri" w:cs="Arial"/>
                    <w:sz w:val="20"/>
                    <w:szCs w:val="20"/>
                    <w:vertAlign w:val="superscript"/>
                  </w:rPr>
                </w:rPrChange>
              </w:rPr>
              <w:pPrChange w:id="810" w:author="DELL" w:date="2025-04-03T17:27:13Z">
                <w:pPr>
                  <w:jc w:val="center"/>
                </w:pPr>
              </w:pPrChange>
            </w:pPr>
            <w:r>
              <w:rPr>
                <w:rFonts w:ascii="Times New Roman" w:hAnsi="Times New Roman" w:eastAsia="Calibri" w:cs="Times New Roman"/>
                <w:sz w:val="24"/>
                <w:szCs w:val="24"/>
                <w:rPrChange w:id="812" w:author="DELL" w:date="2025-04-03T17:27:08Z">
                  <w:rPr>
                    <w:rFonts w:ascii="Arial" w:hAnsi="Arial" w:eastAsia="Calibri" w:cs="Arial"/>
                    <w:sz w:val="20"/>
                    <w:szCs w:val="20"/>
                  </w:rPr>
                </w:rPrChange>
              </w:rPr>
              <w:t>2.33</w:t>
            </w:r>
            <w:r>
              <w:rPr>
                <w:rFonts w:ascii="Times New Roman" w:hAnsi="Times New Roman" w:eastAsia="Calibri" w:cs="Times New Roman"/>
                <w:sz w:val="24"/>
                <w:szCs w:val="24"/>
                <w:vertAlign w:val="superscript"/>
                <w:rPrChange w:id="813" w:author="DELL" w:date="2025-04-03T17:27:08Z">
                  <w:rPr>
                    <w:rFonts w:ascii="Arial" w:hAnsi="Arial" w:eastAsia="Calibri" w:cs="Arial"/>
                    <w:sz w:val="20"/>
                    <w:szCs w:val="20"/>
                    <w:vertAlign w:val="superscript"/>
                  </w:rPr>
                </w:rPrChange>
              </w:rPr>
              <w:t>j</w:t>
            </w:r>
          </w:p>
        </w:tc>
        <w:tc>
          <w:tcPr>
            <w:tcW w:w="1257" w:type="dxa"/>
            <w:vAlign w:val="center"/>
          </w:tcPr>
          <w:p w14:paraId="390AF19F">
            <w:pPr>
              <w:spacing w:line="360" w:lineRule="auto"/>
              <w:jc w:val="center"/>
              <w:rPr>
                <w:rFonts w:ascii="Times New Roman" w:hAnsi="Times New Roman" w:eastAsia="Calibri" w:cs="Times New Roman"/>
                <w:sz w:val="24"/>
                <w:szCs w:val="24"/>
                <w:vertAlign w:val="superscript"/>
                <w:rPrChange w:id="815" w:author="DELL" w:date="2025-04-03T17:27:08Z">
                  <w:rPr>
                    <w:rFonts w:ascii="Arial" w:hAnsi="Arial" w:eastAsia="Calibri" w:cs="Arial"/>
                    <w:sz w:val="20"/>
                    <w:szCs w:val="20"/>
                    <w:vertAlign w:val="superscript"/>
                  </w:rPr>
                </w:rPrChange>
              </w:rPr>
              <w:pPrChange w:id="814" w:author="DELL" w:date="2025-04-03T17:27:13Z">
                <w:pPr>
                  <w:jc w:val="center"/>
                </w:pPr>
              </w:pPrChange>
            </w:pPr>
            <w:r>
              <w:rPr>
                <w:rFonts w:ascii="Times New Roman" w:hAnsi="Times New Roman" w:eastAsia="Calibri" w:cs="Times New Roman"/>
                <w:sz w:val="24"/>
                <w:szCs w:val="24"/>
                <w:rPrChange w:id="816" w:author="DELL" w:date="2025-04-03T17:27:08Z">
                  <w:rPr>
                    <w:rFonts w:ascii="Arial" w:hAnsi="Arial" w:eastAsia="Calibri" w:cs="Arial"/>
                    <w:sz w:val="20"/>
                    <w:szCs w:val="20"/>
                  </w:rPr>
                </w:rPrChange>
              </w:rPr>
              <w:t>2.67</w:t>
            </w:r>
            <w:r>
              <w:rPr>
                <w:rFonts w:ascii="Times New Roman" w:hAnsi="Times New Roman" w:eastAsia="Calibri" w:cs="Times New Roman"/>
                <w:sz w:val="24"/>
                <w:szCs w:val="24"/>
                <w:vertAlign w:val="superscript"/>
                <w:rPrChange w:id="817" w:author="DELL" w:date="2025-04-03T17:27:08Z">
                  <w:rPr>
                    <w:rFonts w:ascii="Arial" w:hAnsi="Arial" w:eastAsia="Calibri" w:cs="Arial"/>
                    <w:sz w:val="20"/>
                    <w:szCs w:val="20"/>
                    <w:vertAlign w:val="superscript"/>
                  </w:rPr>
                </w:rPrChange>
              </w:rPr>
              <w:t>k</w:t>
            </w:r>
          </w:p>
        </w:tc>
        <w:tc>
          <w:tcPr>
            <w:tcW w:w="1258" w:type="dxa"/>
            <w:vAlign w:val="center"/>
          </w:tcPr>
          <w:p w14:paraId="73E437C0">
            <w:pPr>
              <w:spacing w:line="360" w:lineRule="auto"/>
              <w:jc w:val="center"/>
              <w:rPr>
                <w:rFonts w:ascii="Times New Roman" w:hAnsi="Times New Roman" w:eastAsia="Calibri" w:cs="Times New Roman"/>
                <w:sz w:val="24"/>
                <w:szCs w:val="24"/>
                <w:vertAlign w:val="superscript"/>
                <w:rPrChange w:id="819" w:author="DELL" w:date="2025-04-03T17:27:08Z">
                  <w:rPr>
                    <w:rFonts w:ascii="Arial" w:hAnsi="Arial" w:eastAsia="Calibri" w:cs="Arial"/>
                    <w:sz w:val="20"/>
                    <w:szCs w:val="20"/>
                    <w:vertAlign w:val="superscript"/>
                  </w:rPr>
                </w:rPrChange>
              </w:rPr>
              <w:pPrChange w:id="818" w:author="DELL" w:date="2025-04-03T17:27:13Z">
                <w:pPr>
                  <w:jc w:val="center"/>
                </w:pPr>
              </w:pPrChange>
            </w:pPr>
            <w:r>
              <w:rPr>
                <w:rFonts w:ascii="Times New Roman" w:hAnsi="Times New Roman" w:eastAsia="Calibri" w:cs="Times New Roman"/>
                <w:sz w:val="24"/>
                <w:szCs w:val="24"/>
                <w:rPrChange w:id="820" w:author="DELL" w:date="2025-04-03T17:27:08Z">
                  <w:rPr>
                    <w:rFonts w:ascii="Arial" w:hAnsi="Arial" w:eastAsia="Calibri" w:cs="Arial"/>
                    <w:sz w:val="20"/>
                    <w:szCs w:val="20"/>
                  </w:rPr>
                </w:rPrChange>
              </w:rPr>
              <w:t>2.17</w:t>
            </w:r>
            <w:r>
              <w:rPr>
                <w:rFonts w:ascii="Times New Roman" w:hAnsi="Times New Roman" w:eastAsia="Calibri" w:cs="Times New Roman"/>
                <w:sz w:val="24"/>
                <w:szCs w:val="24"/>
                <w:vertAlign w:val="superscript"/>
                <w:rPrChange w:id="821" w:author="DELL" w:date="2025-04-03T17:27:08Z">
                  <w:rPr>
                    <w:rFonts w:ascii="Arial" w:hAnsi="Arial" w:eastAsia="Calibri" w:cs="Arial"/>
                    <w:sz w:val="20"/>
                    <w:szCs w:val="20"/>
                    <w:vertAlign w:val="superscript"/>
                  </w:rPr>
                </w:rPrChange>
              </w:rPr>
              <w:t>k</w:t>
            </w:r>
          </w:p>
        </w:tc>
        <w:tc>
          <w:tcPr>
            <w:tcW w:w="1257" w:type="dxa"/>
            <w:vAlign w:val="center"/>
          </w:tcPr>
          <w:p w14:paraId="153BBC89">
            <w:pPr>
              <w:spacing w:line="360" w:lineRule="auto"/>
              <w:jc w:val="center"/>
              <w:rPr>
                <w:rFonts w:ascii="Times New Roman" w:hAnsi="Times New Roman" w:eastAsia="Calibri" w:cs="Times New Roman"/>
                <w:sz w:val="24"/>
                <w:szCs w:val="24"/>
                <w:vertAlign w:val="superscript"/>
                <w:rPrChange w:id="823" w:author="DELL" w:date="2025-04-03T17:27:08Z">
                  <w:rPr>
                    <w:rFonts w:ascii="Arial" w:hAnsi="Arial" w:eastAsia="Calibri" w:cs="Arial"/>
                    <w:sz w:val="20"/>
                    <w:szCs w:val="20"/>
                    <w:vertAlign w:val="superscript"/>
                  </w:rPr>
                </w:rPrChange>
              </w:rPr>
              <w:pPrChange w:id="822" w:author="DELL" w:date="2025-04-03T17:27:13Z">
                <w:pPr>
                  <w:jc w:val="center"/>
                </w:pPr>
              </w:pPrChange>
            </w:pPr>
            <w:r>
              <w:rPr>
                <w:rFonts w:ascii="Times New Roman" w:hAnsi="Times New Roman" w:eastAsia="Calibri" w:cs="Times New Roman"/>
                <w:sz w:val="24"/>
                <w:szCs w:val="24"/>
                <w:rPrChange w:id="824" w:author="DELL" w:date="2025-04-03T17:27:08Z">
                  <w:rPr>
                    <w:rFonts w:ascii="Arial" w:hAnsi="Arial" w:eastAsia="Calibri" w:cs="Arial"/>
                    <w:sz w:val="20"/>
                    <w:szCs w:val="20"/>
                  </w:rPr>
                </w:rPrChange>
              </w:rPr>
              <w:t>1.87</w:t>
            </w:r>
            <w:r>
              <w:rPr>
                <w:rFonts w:ascii="Times New Roman" w:hAnsi="Times New Roman" w:eastAsia="Calibri" w:cs="Times New Roman"/>
                <w:sz w:val="24"/>
                <w:szCs w:val="24"/>
                <w:vertAlign w:val="superscript"/>
                <w:rPrChange w:id="825" w:author="DELL" w:date="2025-04-03T17:27:08Z">
                  <w:rPr>
                    <w:rFonts w:ascii="Arial" w:hAnsi="Arial" w:eastAsia="Calibri" w:cs="Arial"/>
                    <w:sz w:val="20"/>
                    <w:szCs w:val="20"/>
                    <w:vertAlign w:val="superscript"/>
                  </w:rPr>
                </w:rPrChange>
              </w:rPr>
              <w:t>l</w:t>
            </w:r>
          </w:p>
        </w:tc>
        <w:tc>
          <w:tcPr>
            <w:tcW w:w="1190" w:type="dxa"/>
            <w:vAlign w:val="center"/>
          </w:tcPr>
          <w:p w14:paraId="2FBC89F2">
            <w:pPr>
              <w:spacing w:line="360" w:lineRule="auto"/>
              <w:jc w:val="center"/>
              <w:rPr>
                <w:rFonts w:ascii="Times New Roman" w:hAnsi="Times New Roman" w:eastAsia="Calibri" w:cs="Times New Roman"/>
                <w:sz w:val="24"/>
                <w:szCs w:val="24"/>
                <w:vertAlign w:val="superscript"/>
                <w:rPrChange w:id="827" w:author="DELL" w:date="2025-04-03T17:27:08Z">
                  <w:rPr>
                    <w:rFonts w:ascii="Arial" w:hAnsi="Arial" w:eastAsia="Calibri" w:cs="Arial"/>
                    <w:sz w:val="20"/>
                    <w:szCs w:val="20"/>
                    <w:vertAlign w:val="superscript"/>
                  </w:rPr>
                </w:rPrChange>
              </w:rPr>
              <w:pPrChange w:id="826" w:author="DELL" w:date="2025-04-03T17:27:13Z">
                <w:pPr>
                  <w:jc w:val="center"/>
                </w:pPr>
              </w:pPrChange>
            </w:pPr>
            <w:r>
              <w:rPr>
                <w:rFonts w:ascii="Times New Roman" w:hAnsi="Times New Roman" w:eastAsia="Calibri" w:cs="Times New Roman"/>
                <w:sz w:val="24"/>
                <w:szCs w:val="24"/>
                <w:rPrChange w:id="828" w:author="DELL" w:date="2025-04-03T17:27:08Z">
                  <w:rPr>
                    <w:rFonts w:ascii="Arial" w:hAnsi="Arial" w:eastAsia="Calibri" w:cs="Arial"/>
                    <w:sz w:val="20"/>
                    <w:szCs w:val="20"/>
                  </w:rPr>
                </w:rPrChange>
              </w:rPr>
              <w:t>1.03</w:t>
            </w:r>
            <w:r>
              <w:rPr>
                <w:rFonts w:ascii="Times New Roman" w:hAnsi="Times New Roman" w:eastAsia="Calibri" w:cs="Times New Roman"/>
                <w:sz w:val="24"/>
                <w:szCs w:val="24"/>
                <w:vertAlign w:val="superscript"/>
                <w:rPrChange w:id="829" w:author="DELL" w:date="2025-04-03T17:27:08Z">
                  <w:rPr>
                    <w:rFonts w:ascii="Arial" w:hAnsi="Arial" w:eastAsia="Calibri" w:cs="Arial"/>
                    <w:sz w:val="20"/>
                    <w:szCs w:val="20"/>
                    <w:vertAlign w:val="superscript"/>
                  </w:rPr>
                </w:rPrChange>
              </w:rPr>
              <w:t>l</w:t>
            </w:r>
          </w:p>
        </w:tc>
      </w:tr>
      <w:tr w14:paraId="396C4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630" w:type="dxa"/>
            <w:vAlign w:val="center"/>
          </w:tcPr>
          <w:p w14:paraId="259C2468">
            <w:pPr>
              <w:spacing w:line="360" w:lineRule="auto"/>
              <w:jc w:val="center"/>
              <w:rPr>
                <w:rFonts w:ascii="Times New Roman" w:hAnsi="Times New Roman" w:eastAsia="Calibri" w:cs="Times New Roman"/>
                <w:b/>
                <w:sz w:val="24"/>
                <w:szCs w:val="24"/>
                <w:rPrChange w:id="831" w:author="DELL" w:date="2025-04-03T17:27:08Z">
                  <w:rPr>
                    <w:rFonts w:ascii="Arial" w:hAnsi="Arial" w:eastAsia="Calibri" w:cs="Arial"/>
                    <w:b/>
                    <w:sz w:val="20"/>
                    <w:szCs w:val="20"/>
                  </w:rPr>
                </w:rPrChange>
              </w:rPr>
              <w:pPrChange w:id="830" w:author="DELL" w:date="2025-04-03T17:27:13Z">
                <w:pPr>
                  <w:jc w:val="center"/>
                </w:pPr>
              </w:pPrChange>
            </w:pPr>
            <w:r>
              <w:rPr>
                <w:rFonts w:ascii="Times New Roman" w:hAnsi="Times New Roman" w:eastAsia="Calibri" w:cs="Times New Roman"/>
                <w:b/>
                <w:sz w:val="24"/>
                <w:szCs w:val="24"/>
                <w:rPrChange w:id="832" w:author="DELL" w:date="2025-04-03T17:27:08Z">
                  <w:rPr>
                    <w:rFonts w:ascii="Arial" w:hAnsi="Arial" w:eastAsia="Calibri" w:cs="Arial"/>
                    <w:b/>
                    <w:sz w:val="20"/>
                    <w:szCs w:val="20"/>
                  </w:rPr>
                </w:rPrChange>
              </w:rPr>
              <w:t>Mg</w:t>
            </w:r>
            <w:r>
              <w:rPr>
                <w:rFonts w:ascii="Times New Roman" w:hAnsi="Times New Roman" w:eastAsia="Calibri" w:cs="Times New Roman"/>
                <w:b/>
                <w:color w:val="000000"/>
                <w:sz w:val="24"/>
                <w:szCs w:val="24"/>
                <w:rPrChange w:id="833" w:author="DELL" w:date="2025-04-03T17:27:08Z">
                  <w:rPr>
                    <w:rFonts w:ascii="Arial" w:hAnsi="Arial" w:eastAsia="Calibri" w:cs="Arial"/>
                    <w:b/>
                    <w:color w:val="000000"/>
                    <w:sz w:val="20"/>
                    <w:szCs w:val="20"/>
                  </w:rPr>
                </w:rPrChange>
              </w:rPr>
              <w:t xml:space="preserve">  [</w:t>
            </w:r>
            <w:r>
              <w:rPr>
                <w:rFonts w:ascii="Times New Roman" w:hAnsi="Times New Roman" w:eastAsia="Calibri" w:cs="Times New Roman"/>
                <w:b/>
                <w:sz w:val="24"/>
                <w:szCs w:val="24"/>
                <w:rPrChange w:id="834" w:author="DELL" w:date="2025-04-03T17:27:08Z">
                  <w:rPr>
                    <w:rFonts w:ascii="Arial" w:hAnsi="Arial" w:eastAsia="Calibri" w:cs="Arial"/>
                    <w:b/>
                    <w:sz w:val="20"/>
                    <w:szCs w:val="20"/>
                  </w:rPr>
                </w:rPrChange>
              </w:rPr>
              <w:t>cmol (p</w:t>
            </w:r>
            <w:r>
              <w:rPr>
                <w:rFonts w:ascii="Times New Roman" w:hAnsi="Times New Roman" w:eastAsia="Calibri" w:cs="Times New Roman"/>
                <w:b/>
                <w:sz w:val="24"/>
                <w:szCs w:val="24"/>
                <w:vertAlign w:val="superscript"/>
                <w:rPrChange w:id="835" w:author="DELL" w:date="2025-04-03T17:27:08Z">
                  <w:rPr>
                    <w:rFonts w:ascii="Arial" w:hAnsi="Arial" w:eastAsia="Calibri" w:cs="Arial"/>
                    <w:b/>
                    <w:sz w:val="20"/>
                    <w:szCs w:val="20"/>
                    <w:vertAlign w:val="superscript"/>
                  </w:rPr>
                </w:rPrChange>
              </w:rPr>
              <w:t>+</w:t>
            </w:r>
            <w:r>
              <w:rPr>
                <w:rFonts w:ascii="Times New Roman" w:hAnsi="Times New Roman" w:eastAsia="Calibri" w:cs="Times New Roman"/>
                <w:b/>
                <w:sz w:val="24"/>
                <w:szCs w:val="24"/>
                <w:rPrChange w:id="836" w:author="DELL" w:date="2025-04-03T17:27:08Z">
                  <w:rPr>
                    <w:rFonts w:ascii="Arial" w:hAnsi="Arial" w:eastAsia="Calibri" w:cs="Arial"/>
                    <w:b/>
                    <w:sz w:val="20"/>
                    <w:szCs w:val="20"/>
                  </w:rPr>
                </w:rPrChange>
              </w:rPr>
              <w:t>)kg</w:t>
            </w:r>
            <w:r>
              <w:rPr>
                <w:rFonts w:ascii="Times New Roman" w:hAnsi="Times New Roman" w:eastAsia="Calibri" w:cs="Times New Roman"/>
                <w:b/>
                <w:sz w:val="24"/>
                <w:szCs w:val="24"/>
                <w:vertAlign w:val="superscript"/>
                <w:rPrChange w:id="837" w:author="DELL" w:date="2025-04-03T17:27:08Z">
                  <w:rPr>
                    <w:rFonts w:ascii="Arial" w:hAnsi="Arial" w:eastAsia="Calibri" w:cs="Arial"/>
                    <w:b/>
                    <w:sz w:val="20"/>
                    <w:szCs w:val="20"/>
                    <w:vertAlign w:val="superscript"/>
                  </w:rPr>
                </w:rPrChange>
              </w:rPr>
              <w:t>-1</w:t>
            </w:r>
            <w:r>
              <w:rPr>
                <w:rFonts w:ascii="Times New Roman" w:hAnsi="Times New Roman" w:eastAsia="Calibri" w:cs="Times New Roman"/>
                <w:b/>
                <w:sz w:val="24"/>
                <w:szCs w:val="24"/>
                <w:rPrChange w:id="838" w:author="DELL" w:date="2025-04-03T17:27:08Z">
                  <w:rPr>
                    <w:rFonts w:ascii="Arial" w:hAnsi="Arial" w:eastAsia="Calibri" w:cs="Arial"/>
                    <w:b/>
                    <w:sz w:val="20"/>
                    <w:szCs w:val="20"/>
                  </w:rPr>
                </w:rPrChange>
              </w:rPr>
              <w:t>]</w:t>
            </w:r>
          </w:p>
        </w:tc>
        <w:tc>
          <w:tcPr>
            <w:tcW w:w="1167" w:type="dxa"/>
            <w:vAlign w:val="center"/>
          </w:tcPr>
          <w:p w14:paraId="722D5F34">
            <w:pPr>
              <w:spacing w:line="360" w:lineRule="auto"/>
              <w:jc w:val="center"/>
              <w:rPr>
                <w:rFonts w:ascii="Times New Roman" w:hAnsi="Times New Roman" w:eastAsia="Calibri" w:cs="Times New Roman"/>
                <w:sz w:val="24"/>
                <w:szCs w:val="24"/>
                <w:vertAlign w:val="superscript"/>
                <w:rPrChange w:id="840" w:author="DELL" w:date="2025-04-03T17:27:08Z">
                  <w:rPr>
                    <w:rFonts w:ascii="Arial" w:hAnsi="Arial" w:eastAsia="Calibri" w:cs="Arial"/>
                    <w:sz w:val="20"/>
                    <w:szCs w:val="20"/>
                    <w:vertAlign w:val="superscript"/>
                  </w:rPr>
                </w:rPrChange>
              </w:rPr>
              <w:pPrChange w:id="839" w:author="DELL" w:date="2025-04-03T17:27:13Z">
                <w:pPr>
                  <w:jc w:val="center"/>
                </w:pPr>
              </w:pPrChange>
            </w:pPr>
            <w:r>
              <w:rPr>
                <w:rFonts w:ascii="Times New Roman" w:hAnsi="Times New Roman" w:eastAsia="Calibri" w:cs="Times New Roman"/>
                <w:sz w:val="24"/>
                <w:szCs w:val="24"/>
                <w:rPrChange w:id="841" w:author="DELL" w:date="2025-04-03T17:27:08Z">
                  <w:rPr>
                    <w:rFonts w:ascii="Arial" w:hAnsi="Arial" w:eastAsia="Calibri" w:cs="Arial"/>
                    <w:sz w:val="20"/>
                    <w:szCs w:val="20"/>
                  </w:rPr>
                </w:rPrChange>
              </w:rPr>
              <w:t>1.77</w:t>
            </w:r>
            <w:r>
              <w:rPr>
                <w:rFonts w:ascii="Times New Roman" w:hAnsi="Times New Roman" w:eastAsia="Calibri" w:cs="Times New Roman"/>
                <w:sz w:val="24"/>
                <w:szCs w:val="24"/>
                <w:vertAlign w:val="superscript"/>
                <w:rPrChange w:id="842" w:author="DELL" w:date="2025-04-03T17:27:08Z">
                  <w:rPr>
                    <w:rFonts w:ascii="Arial" w:hAnsi="Arial" w:eastAsia="Calibri" w:cs="Arial"/>
                    <w:sz w:val="20"/>
                    <w:szCs w:val="20"/>
                    <w:vertAlign w:val="superscript"/>
                  </w:rPr>
                </w:rPrChange>
              </w:rPr>
              <w:t>m</w:t>
            </w:r>
          </w:p>
        </w:tc>
        <w:tc>
          <w:tcPr>
            <w:tcW w:w="1257" w:type="dxa"/>
            <w:vAlign w:val="center"/>
          </w:tcPr>
          <w:p w14:paraId="51AA3B49">
            <w:pPr>
              <w:spacing w:line="360" w:lineRule="auto"/>
              <w:jc w:val="center"/>
              <w:rPr>
                <w:rFonts w:ascii="Times New Roman" w:hAnsi="Times New Roman" w:eastAsia="Calibri" w:cs="Times New Roman"/>
                <w:sz w:val="24"/>
                <w:szCs w:val="24"/>
                <w:vertAlign w:val="superscript"/>
                <w:rPrChange w:id="844" w:author="DELL" w:date="2025-04-03T17:27:08Z">
                  <w:rPr>
                    <w:rFonts w:ascii="Arial" w:hAnsi="Arial" w:eastAsia="Calibri" w:cs="Arial"/>
                    <w:sz w:val="20"/>
                    <w:szCs w:val="20"/>
                    <w:vertAlign w:val="superscript"/>
                  </w:rPr>
                </w:rPrChange>
              </w:rPr>
              <w:pPrChange w:id="843" w:author="DELL" w:date="2025-04-03T17:27:13Z">
                <w:pPr>
                  <w:jc w:val="center"/>
                </w:pPr>
              </w:pPrChange>
            </w:pPr>
            <w:r>
              <w:rPr>
                <w:rFonts w:ascii="Times New Roman" w:hAnsi="Times New Roman" w:eastAsia="Calibri" w:cs="Times New Roman"/>
                <w:sz w:val="24"/>
                <w:szCs w:val="24"/>
                <w:rPrChange w:id="845" w:author="DELL" w:date="2025-04-03T17:27:08Z">
                  <w:rPr>
                    <w:rFonts w:ascii="Arial" w:hAnsi="Arial" w:eastAsia="Calibri" w:cs="Arial"/>
                    <w:sz w:val="20"/>
                    <w:szCs w:val="20"/>
                  </w:rPr>
                </w:rPrChange>
              </w:rPr>
              <w:t>1.08</w:t>
            </w:r>
            <w:r>
              <w:rPr>
                <w:rFonts w:ascii="Times New Roman" w:hAnsi="Times New Roman" w:eastAsia="Calibri" w:cs="Times New Roman"/>
                <w:sz w:val="24"/>
                <w:szCs w:val="24"/>
                <w:vertAlign w:val="superscript"/>
                <w:rPrChange w:id="846" w:author="DELL" w:date="2025-04-03T17:27:08Z">
                  <w:rPr>
                    <w:rFonts w:ascii="Arial" w:hAnsi="Arial" w:eastAsia="Calibri" w:cs="Arial"/>
                    <w:sz w:val="20"/>
                    <w:szCs w:val="20"/>
                    <w:vertAlign w:val="superscript"/>
                  </w:rPr>
                </w:rPrChange>
              </w:rPr>
              <w:t>m</w:t>
            </w:r>
          </w:p>
        </w:tc>
        <w:tc>
          <w:tcPr>
            <w:tcW w:w="1257" w:type="dxa"/>
            <w:vAlign w:val="center"/>
          </w:tcPr>
          <w:p w14:paraId="0AB140DB">
            <w:pPr>
              <w:spacing w:line="360" w:lineRule="auto"/>
              <w:jc w:val="center"/>
              <w:rPr>
                <w:rFonts w:ascii="Times New Roman" w:hAnsi="Times New Roman" w:eastAsia="Calibri" w:cs="Times New Roman"/>
                <w:sz w:val="24"/>
                <w:szCs w:val="24"/>
                <w:vertAlign w:val="superscript"/>
                <w:rPrChange w:id="848" w:author="DELL" w:date="2025-04-03T17:27:08Z">
                  <w:rPr>
                    <w:rFonts w:ascii="Arial" w:hAnsi="Arial" w:eastAsia="Calibri" w:cs="Arial"/>
                    <w:sz w:val="20"/>
                    <w:szCs w:val="20"/>
                    <w:vertAlign w:val="superscript"/>
                  </w:rPr>
                </w:rPrChange>
              </w:rPr>
              <w:pPrChange w:id="847" w:author="DELL" w:date="2025-04-03T17:27:13Z">
                <w:pPr>
                  <w:jc w:val="center"/>
                </w:pPr>
              </w:pPrChange>
            </w:pPr>
            <w:r>
              <w:rPr>
                <w:rFonts w:ascii="Times New Roman" w:hAnsi="Times New Roman" w:eastAsia="Calibri" w:cs="Times New Roman"/>
                <w:sz w:val="24"/>
                <w:szCs w:val="24"/>
                <w:rPrChange w:id="849" w:author="DELL" w:date="2025-04-03T17:27:08Z">
                  <w:rPr>
                    <w:rFonts w:ascii="Arial" w:hAnsi="Arial" w:eastAsia="Calibri" w:cs="Arial"/>
                    <w:sz w:val="20"/>
                    <w:szCs w:val="20"/>
                  </w:rPr>
                </w:rPrChange>
              </w:rPr>
              <w:t>2.07</w:t>
            </w:r>
            <w:r>
              <w:rPr>
                <w:rFonts w:ascii="Times New Roman" w:hAnsi="Times New Roman" w:eastAsia="Calibri" w:cs="Times New Roman"/>
                <w:sz w:val="24"/>
                <w:szCs w:val="24"/>
                <w:vertAlign w:val="superscript"/>
                <w:rPrChange w:id="850" w:author="DELL" w:date="2025-04-03T17:27:08Z">
                  <w:rPr>
                    <w:rFonts w:ascii="Arial" w:hAnsi="Arial" w:eastAsia="Calibri" w:cs="Arial"/>
                    <w:sz w:val="20"/>
                    <w:szCs w:val="20"/>
                    <w:vertAlign w:val="superscript"/>
                  </w:rPr>
                </w:rPrChange>
              </w:rPr>
              <w:t>n</w:t>
            </w:r>
          </w:p>
        </w:tc>
        <w:tc>
          <w:tcPr>
            <w:tcW w:w="1258" w:type="dxa"/>
            <w:vAlign w:val="center"/>
          </w:tcPr>
          <w:p w14:paraId="4D11C329">
            <w:pPr>
              <w:spacing w:line="360" w:lineRule="auto"/>
              <w:jc w:val="center"/>
              <w:rPr>
                <w:rFonts w:ascii="Times New Roman" w:hAnsi="Times New Roman" w:eastAsia="Calibri" w:cs="Times New Roman"/>
                <w:sz w:val="24"/>
                <w:szCs w:val="24"/>
                <w:vertAlign w:val="superscript"/>
                <w:rPrChange w:id="852" w:author="DELL" w:date="2025-04-03T17:27:08Z">
                  <w:rPr>
                    <w:rFonts w:ascii="Arial" w:hAnsi="Arial" w:eastAsia="Calibri" w:cs="Arial"/>
                    <w:sz w:val="20"/>
                    <w:szCs w:val="20"/>
                    <w:vertAlign w:val="superscript"/>
                  </w:rPr>
                </w:rPrChange>
              </w:rPr>
              <w:pPrChange w:id="851" w:author="DELL" w:date="2025-04-03T17:27:13Z">
                <w:pPr>
                  <w:jc w:val="center"/>
                </w:pPr>
              </w:pPrChange>
            </w:pPr>
            <w:r>
              <w:rPr>
                <w:rFonts w:ascii="Times New Roman" w:hAnsi="Times New Roman" w:eastAsia="Calibri" w:cs="Times New Roman"/>
                <w:sz w:val="24"/>
                <w:szCs w:val="24"/>
                <w:rPrChange w:id="853" w:author="DELL" w:date="2025-04-03T17:27:08Z">
                  <w:rPr>
                    <w:rFonts w:ascii="Arial" w:hAnsi="Arial" w:eastAsia="Calibri" w:cs="Arial"/>
                    <w:sz w:val="20"/>
                    <w:szCs w:val="20"/>
                  </w:rPr>
                </w:rPrChange>
              </w:rPr>
              <w:t>1.48</w:t>
            </w:r>
            <w:r>
              <w:rPr>
                <w:rFonts w:ascii="Times New Roman" w:hAnsi="Times New Roman" w:eastAsia="Calibri" w:cs="Times New Roman"/>
                <w:sz w:val="24"/>
                <w:szCs w:val="24"/>
                <w:vertAlign w:val="superscript"/>
                <w:rPrChange w:id="854" w:author="DELL" w:date="2025-04-03T17:27:08Z">
                  <w:rPr>
                    <w:rFonts w:ascii="Arial" w:hAnsi="Arial" w:eastAsia="Calibri" w:cs="Arial"/>
                    <w:sz w:val="20"/>
                    <w:szCs w:val="20"/>
                    <w:vertAlign w:val="superscript"/>
                  </w:rPr>
                </w:rPrChange>
              </w:rPr>
              <w:t>n</w:t>
            </w:r>
          </w:p>
        </w:tc>
        <w:tc>
          <w:tcPr>
            <w:tcW w:w="1257" w:type="dxa"/>
            <w:vAlign w:val="center"/>
          </w:tcPr>
          <w:p w14:paraId="3D78DF2D">
            <w:pPr>
              <w:spacing w:line="360" w:lineRule="auto"/>
              <w:jc w:val="center"/>
              <w:rPr>
                <w:rFonts w:ascii="Times New Roman" w:hAnsi="Times New Roman" w:eastAsia="Calibri" w:cs="Times New Roman"/>
                <w:sz w:val="24"/>
                <w:szCs w:val="24"/>
                <w:vertAlign w:val="superscript"/>
                <w:rPrChange w:id="856" w:author="DELL" w:date="2025-04-03T17:27:08Z">
                  <w:rPr>
                    <w:rFonts w:ascii="Arial" w:hAnsi="Arial" w:eastAsia="Calibri" w:cs="Arial"/>
                    <w:sz w:val="20"/>
                    <w:szCs w:val="20"/>
                    <w:vertAlign w:val="superscript"/>
                  </w:rPr>
                </w:rPrChange>
              </w:rPr>
              <w:pPrChange w:id="855" w:author="DELL" w:date="2025-04-03T17:27:13Z">
                <w:pPr>
                  <w:jc w:val="center"/>
                </w:pPr>
              </w:pPrChange>
            </w:pPr>
            <w:r>
              <w:rPr>
                <w:rFonts w:ascii="Times New Roman" w:hAnsi="Times New Roman" w:eastAsia="Calibri" w:cs="Times New Roman"/>
                <w:sz w:val="24"/>
                <w:szCs w:val="24"/>
                <w:rPrChange w:id="857" w:author="DELL" w:date="2025-04-03T17:27:08Z">
                  <w:rPr>
                    <w:rFonts w:ascii="Arial" w:hAnsi="Arial" w:eastAsia="Calibri" w:cs="Arial"/>
                    <w:sz w:val="20"/>
                    <w:szCs w:val="20"/>
                  </w:rPr>
                </w:rPrChange>
              </w:rPr>
              <w:t>1.87</w:t>
            </w:r>
            <w:r>
              <w:rPr>
                <w:rFonts w:ascii="Times New Roman" w:hAnsi="Times New Roman" w:eastAsia="Calibri" w:cs="Times New Roman"/>
                <w:sz w:val="24"/>
                <w:szCs w:val="24"/>
                <w:vertAlign w:val="superscript"/>
                <w:rPrChange w:id="858" w:author="DELL" w:date="2025-04-03T17:27:08Z">
                  <w:rPr>
                    <w:rFonts w:ascii="Arial" w:hAnsi="Arial" w:eastAsia="Calibri" w:cs="Arial"/>
                    <w:sz w:val="20"/>
                    <w:szCs w:val="20"/>
                    <w:vertAlign w:val="superscript"/>
                  </w:rPr>
                </w:rPrChange>
              </w:rPr>
              <w:t>o</w:t>
            </w:r>
          </w:p>
        </w:tc>
        <w:tc>
          <w:tcPr>
            <w:tcW w:w="1190" w:type="dxa"/>
            <w:vAlign w:val="center"/>
          </w:tcPr>
          <w:p w14:paraId="61168EAC">
            <w:pPr>
              <w:spacing w:line="360" w:lineRule="auto"/>
              <w:jc w:val="center"/>
              <w:rPr>
                <w:rFonts w:ascii="Times New Roman" w:hAnsi="Times New Roman" w:eastAsia="Calibri" w:cs="Times New Roman"/>
                <w:sz w:val="24"/>
                <w:szCs w:val="24"/>
                <w:vertAlign w:val="superscript"/>
                <w:rPrChange w:id="860" w:author="DELL" w:date="2025-04-03T17:27:08Z">
                  <w:rPr>
                    <w:rFonts w:ascii="Arial" w:hAnsi="Arial" w:eastAsia="Calibri" w:cs="Arial"/>
                    <w:sz w:val="20"/>
                    <w:szCs w:val="20"/>
                    <w:vertAlign w:val="superscript"/>
                  </w:rPr>
                </w:rPrChange>
              </w:rPr>
              <w:pPrChange w:id="859" w:author="DELL" w:date="2025-04-03T17:27:13Z">
                <w:pPr>
                  <w:jc w:val="center"/>
                </w:pPr>
              </w:pPrChange>
            </w:pPr>
            <w:r>
              <w:rPr>
                <w:rFonts w:ascii="Times New Roman" w:hAnsi="Times New Roman" w:eastAsia="Calibri" w:cs="Times New Roman"/>
                <w:sz w:val="24"/>
                <w:szCs w:val="24"/>
                <w:rPrChange w:id="861" w:author="DELL" w:date="2025-04-03T17:27:08Z">
                  <w:rPr>
                    <w:rFonts w:ascii="Arial" w:hAnsi="Arial" w:eastAsia="Calibri" w:cs="Arial"/>
                    <w:sz w:val="20"/>
                    <w:szCs w:val="20"/>
                  </w:rPr>
                </w:rPrChange>
              </w:rPr>
              <w:t>0.88</w:t>
            </w:r>
            <w:r>
              <w:rPr>
                <w:rFonts w:ascii="Times New Roman" w:hAnsi="Times New Roman" w:eastAsia="Calibri" w:cs="Times New Roman"/>
                <w:sz w:val="24"/>
                <w:szCs w:val="24"/>
                <w:vertAlign w:val="superscript"/>
                <w:rPrChange w:id="862" w:author="DELL" w:date="2025-04-03T17:27:08Z">
                  <w:rPr>
                    <w:rFonts w:ascii="Arial" w:hAnsi="Arial" w:eastAsia="Calibri" w:cs="Arial"/>
                    <w:sz w:val="20"/>
                    <w:szCs w:val="20"/>
                    <w:vertAlign w:val="superscript"/>
                  </w:rPr>
                </w:rPrChange>
              </w:rPr>
              <w:t>o</w:t>
            </w:r>
          </w:p>
        </w:tc>
      </w:tr>
      <w:tr w14:paraId="5CFA3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630" w:type="dxa"/>
            <w:vAlign w:val="center"/>
          </w:tcPr>
          <w:p w14:paraId="0A07C1D3">
            <w:pPr>
              <w:spacing w:line="360" w:lineRule="auto"/>
              <w:jc w:val="center"/>
              <w:rPr>
                <w:rFonts w:ascii="Times New Roman" w:hAnsi="Times New Roman" w:eastAsia="Calibri" w:cs="Times New Roman"/>
                <w:b/>
                <w:sz w:val="24"/>
                <w:szCs w:val="24"/>
                <w:rPrChange w:id="864" w:author="DELL" w:date="2025-04-03T17:27:08Z">
                  <w:rPr>
                    <w:rFonts w:ascii="Arial" w:hAnsi="Arial" w:eastAsia="Calibri" w:cs="Arial"/>
                    <w:b/>
                    <w:sz w:val="20"/>
                    <w:szCs w:val="20"/>
                  </w:rPr>
                </w:rPrChange>
              </w:rPr>
              <w:pPrChange w:id="863" w:author="DELL" w:date="2025-04-03T17:27:13Z">
                <w:pPr>
                  <w:jc w:val="center"/>
                </w:pPr>
              </w:pPrChange>
            </w:pPr>
            <w:r>
              <w:rPr>
                <w:rFonts w:ascii="Times New Roman" w:hAnsi="Times New Roman" w:eastAsia="Calibri" w:cs="Times New Roman"/>
                <w:b/>
                <w:sz w:val="24"/>
                <w:szCs w:val="24"/>
                <w:rPrChange w:id="865" w:author="DELL" w:date="2025-04-03T17:27:08Z">
                  <w:rPr>
                    <w:rFonts w:ascii="Arial" w:hAnsi="Arial" w:eastAsia="Calibri" w:cs="Arial"/>
                    <w:b/>
                    <w:sz w:val="20"/>
                    <w:szCs w:val="20"/>
                  </w:rPr>
                </w:rPrChange>
              </w:rPr>
              <w:t>S</w:t>
            </w:r>
            <w:r>
              <w:rPr>
                <w:rFonts w:ascii="Times New Roman" w:hAnsi="Times New Roman" w:eastAsia="Calibri" w:cs="Times New Roman"/>
                <w:b/>
                <w:color w:val="000000"/>
                <w:sz w:val="24"/>
                <w:szCs w:val="24"/>
                <w:rPrChange w:id="866" w:author="DELL" w:date="2025-04-03T17:27:08Z">
                  <w:rPr>
                    <w:rFonts w:ascii="Arial" w:hAnsi="Arial" w:eastAsia="Calibri" w:cs="Arial"/>
                    <w:b/>
                    <w:color w:val="000000"/>
                    <w:sz w:val="20"/>
                    <w:szCs w:val="20"/>
                  </w:rPr>
                </w:rPrChange>
              </w:rPr>
              <w:t xml:space="preserve"> (ppm)</w:t>
            </w:r>
          </w:p>
        </w:tc>
        <w:tc>
          <w:tcPr>
            <w:tcW w:w="1167" w:type="dxa"/>
            <w:vAlign w:val="center"/>
          </w:tcPr>
          <w:p w14:paraId="66A371AC">
            <w:pPr>
              <w:spacing w:line="360" w:lineRule="auto"/>
              <w:jc w:val="center"/>
              <w:rPr>
                <w:rFonts w:ascii="Times New Roman" w:hAnsi="Times New Roman" w:eastAsia="Calibri" w:cs="Times New Roman"/>
                <w:sz w:val="24"/>
                <w:szCs w:val="24"/>
                <w:vertAlign w:val="superscript"/>
                <w:rPrChange w:id="868" w:author="DELL" w:date="2025-04-03T17:27:08Z">
                  <w:rPr>
                    <w:rFonts w:ascii="Arial" w:hAnsi="Arial" w:eastAsia="Calibri" w:cs="Arial"/>
                    <w:sz w:val="20"/>
                    <w:szCs w:val="20"/>
                    <w:vertAlign w:val="superscript"/>
                  </w:rPr>
                </w:rPrChange>
              </w:rPr>
              <w:pPrChange w:id="867" w:author="DELL" w:date="2025-04-03T17:27:13Z">
                <w:pPr>
                  <w:jc w:val="center"/>
                </w:pPr>
              </w:pPrChange>
            </w:pPr>
            <w:r>
              <w:rPr>
                <w:rFonts w:ascii="Times New Roman" w:hAnsi="Times New Roman" w:eastAsia="Calibri" w:cs="Times New Roman"/>
                <w:sz w:val="24"/>
                <w:szCs w:val="24"/>
                <w:rPrChange w:id="869" w:author="DELL" w:date="2025-04-03T17:27:08Z">
                  <w:rPr>
                    <w:rFonts w:ascii="Arial" w:hAnsi="Arial" w:eastAsia="Calibri" w:cs="Arial"/>
                    <w:sz w:val="20"/>
                    <w:szCs w:val="20"/>
                  </w:rPr>
                </w:rPrChange>
              </w:rPr>
              <w:t>35.78</w:t>
            </w:r>
            <w:r>
              <w:rPr>
                <w:rFonts w:ascii="Times New Roman" w:hAnsi="Times New Roman" w:eastAsia="Calibri" w:cs="Times New Roman"/>
                <w:sz w:val="24"/>
                <w:szCs w:val="24"/>
                <w:vertAlign w:val="superscript"/>
                <w:rPrChange w:id="870" w:author="DELL" w:date="2025-04-03T17:27:08Z">
                  <w:rPr>
                    <w:rFonts w:ascii="Arial" w:hAnsi="Arial" w:eastAsia="Calibri" w:cs="Arial"/>
                    <w:sz w:val="20"/>
                    <w:szCs w:val="20"/>
                    <w:vertAlign w:val="superscript"/>
                  </w:rPr>
                </w:rPrChange>
              </w:rPr>
              <w:t>p</w:t>
            </w:r>
          </w:p>
        </w:tc>
        <w:tc>
          <w:tcPr>
            <w:tcW w:w="1257" w:type="dxa"/>
            <w:vAlign w:val="center"/>
          </w:tcPr>
          <w:p w14:paraId="274CD244">
            <w:pPr>
              <w:spacing w:line="360" w:lineRule="auto"/>
              <w:jc w:val="center"/>
              <w:rPr>
                <w:rFonts w:ascii="Times New Roman" w:hAnsi="Times New Roman" w:eastAsia="Calibri" w:cs="Times New Roman"/>
                <w:sz w:val="24"/>
                <w:szCs w:val="24"/>
                <w:vertAlign w:val="superscript"/>
                <w:rPrChange w:id="872" w:author="DELL" w:date="2025-04-03T17:27:08Z">
                  <w:rPr>
                    <w:rFonts w:ascii="Arial" w:hAnsi="Arial" w:eastAsia="Calibri" w:cs="Arial"/>
                    <w:sz w:val="20"/>
                    <w:szCs w:val="20"/>
                    <w:vertAlign w:val="superscript"/>
                  </w:rPr>
                </w:rPrChange>
              </w:rPr>
              <w:pPrChange w:id="871" w:author="DELL" w:date="2025-04-03T17:27:13Z">
                <w:pPr>
                  <w:jc w:val="center"/>
                </w:pPr>
              </w:pPrChange>
            </w:pPr>
            <w:r>
              <w:rPr>
                <w:rFonts w:ascii="Times New Roman" w:hAnsi="Times New Roman" w:eastAsia="Calibri" w:cs="Times New Roman"/>
                <w:sz w:val="24"/>
                <w:szCs w:val="24"/>
                <w:rPrChange w:id="873" w:author="DELL" w:date="2025-04-03T17:27:08Z">
                  <w:rPr>
                    <w:rFonts w:ascii="Arial" w:hAnsi="Arial" w:eastAsia="Calibri" w:cs="Arial"/>
                    <w:sz w:val="20"/>
                    <w:szCs w:val="20"/>
                  </w:rPr>
                </w:rPrChange>
              </w:rPr>
              <w:t>32.15</w:t>
            </w:r>
            <w:r>
              <w:rPr>
                <w:rFonts w:ascii="Times New Roman" w:hAnsi="Times New Roman" w:eastAsia="Calibri" w:cs="Times New Roman"/>
                <w:sz w:val="24"/>
                <w:szCs w:val="24"/>
                <w:vertAlign w:val="superscript"/>
                <w:rPrChange w:id="874" w:author="DELL" w:date="2025-04-03T17:27:08Z">
                  <w:rPr>
                    <w:rFonts w:ascii="Arial" w:hAnsi="Arial" w:eastAsia="Calibri" w:cs="Arial"/>
                    <w:sz w:val="20"/>
                    <w:szCs w:val="20"/>
                    <w:vertAlign w:val="superscript"/>
                  </w:rPr>
                </w:rPrChange>
              </w:rPr>
              <w:t>p</w:t>
            </w:r>
          </w:p>
        </w:tc>
        <w:tc>
          <w:tcPr>
            <w:tcW w:w="1257" w:type="dxa"/>
            <w:vAlign w:val="center"/>
          </w:tcPr>
          <w:p w14:paraId="492B3B11">
            <w:pPr>
              <w:spacing w:line="360" w:lineRule="auto"/>
              <w:jc w:val="center"/>
              <w:rPr>
                <w:rFonts w:ascii="Times New Roman" w:hAnsi="Times New Roman" w:eastAsia="Calibri" w:cs="Times New Roman"/>
                <w:sz w:val="24"/>
                <w:szCs w:val="24"/>
                <w:vertAlign w:val="superscript"/>
                <w:rPrChange w:id="876" w:author="DELL" w:date="2025-04-03T17:27:08Z">
                  <w:rPr>
                    <w:rFonts w:ascii="Arial" w:hAnsi="Arial" w:eastAsia="Calibri" w:cs="Arial"/>
                    <w:sz w:val="20"/>
                    <w:szCs w:val="20"/>
                    <w:vertAlign w:val="superscript"/>
                  </w:rPr>
                </w:rPrChange>
              </w:rPr>
              <w:pPrChange w:id="875" w:author="DELL" w:date="2025-04-03T17:27:13Z">
                <w:pPr>
                  <w:jc w:val="center"/>
                </w:pPr>
              </w:pPrChange>
            </w:pPr>
            <w:r>
              <w:rPr>
                <w:rFonts w:ascii="Times New Roman" w:hAnsi="Times New Roman" w:eastAsia="Calibri" w:cs="Times New Roman"/>
                <w:sz w:val="24"/>
                <w:szCs w:val="24"/>
                <w:rPrChange w:id="877" w:author="DELL" w:date="2025-04-03T17:27:08Z">
                  <w:rPr>
                    <w:rFonts w:ascii="Arial" w:hAnsi="Arial" w:eastAsia="Calibri" w:cs="Arial"/>
                    <w:sz w:val="20"/>
                    <w:szCs w:val="20"/>
                  </w:rPr>
                </w:rPrChange>
              </w:rPr>
              <w:t>39.66</w:t>
            </w:r>
            <w:r>
              <w:rPr>
                <w:rFonts w:ascii="Times New Roman" w:hAnsi="Times New Roman" w:eastAsia="Calibri" w:cs="Times New Roman"/>
                <w:sz w:val="24"/>
                <w:szCs w:val="24"/>
                <w:vertAlign w:val="superscript"/>
                <w:rPrChange w:id="878" w:author="DELL" w:date="2025-04-03T17:27:08Z">
                  <w:rPr>
                    <w:rFonts w:ascii="Arial" w:hAnsi="Arial" w:eastAsia="Calibri" w:cs="Arial"/>
                    <w:sz w:val="20"/>
                    <w:szCs w:val="20"/>
                    <w:vertAlign w:val="superscript"/>
                  </w:rPr>
                </w:rPrChange>
              </w:rPr>
              <w:t>q</w:t>
            </w:r>
          </w:p>
        </w:tc>
        <w:tc>
          <w:tcPr>
            <w:tcW w:w="1258" w:type="dxa"/>
            <w:vAlign w:val="center"/>
          </w:tcPr>
          <w:p w14:paraId="1A85D624">
            <w:pPr>
              <w:spacing w:line="360" w:lineRule="auto"/>
              <w:jc w:val="center"/>
              <w:rPr>
                <w:rFonts w:ascii="Times New Roman" w:hAnsi="Times New Roman" w:eastAsia="Calibri" w:cs="Times New Roman"/>
                <w:sz w:val="24"/>
                <w:szCs w:val="24"/>
                <w:vertAlign w:val="superscript"/>
                <w:rPrChange w:id="880" w:author="DELL" w:date="2025-04-03T17:27:08Z">
                  <w:rPr>
                    <w:rFonts w:ascii="Arial" w:hAnsi="Arial" w:eastAsia="Calibri" w:cs="Arial"/>
                    <w:sz w:val="20"/>
                    <w:szCs w:val="20"/>
                    <w:vertAlign w:val="superscript"/>
                  </w:rPr>
                </w:rPrChange>
              </w:rPr>
              <w:pPrChange w:id="879" w:author="DELL" w:date="2025-04-03T17:27:13Z">
                <w:pPr>
                  <w:jc w:val="center"/>
                </w:pPr>
              </w:pPrChange>
            </w:pPr>
            <w:r>
              <w:rPr>
                <w:rFonts w:ascii="Times New Roman" w:hAnsi="Times New Roman" w:eastAsia="Calibri" w:cs="Times New Roman"/>
                <w:sz w:val="24"/>
                <w:szCs w:val="24"/>
                <w:rPrChange w:id="881" w:author="DELL" w:date="2025-04-03T17:27:08Z">
                  <w:rPr>
                    <w:rFonts w:ascii="Arial" w:hAnsi="Arial" w:eastAsia="Calibri" w:cs="Arial"/>
                    <w:sz w:val="20"/>
                    <w:szCs w:val="20"/>
                  </w:rPr>
                </w:rPrChange>
              </w:rPr>
              <w:t>35.46</w:t>
            </w:r>
            <w:r>
              <w:rPr>
                <w:rFonts w:ascii="Times New Roman" w:hAnsi="Times New Roman" w:eastAsia="Calibri" w:cs="Times New Roman"/>
                <w:sz w:val="24"/>
                <w:szCs w:val="24"/>
                <w:vertAlign w:val="superscript"/>
                <w:rPrChange w:id="882" w:author="DELL" w:date="2025-04-03T17:27:08Z">
                  <w:rPr>
                    <w:rFonts w:ascii="Arial" w:hAnsi="Arial" w:eastAsia="Calibri" w:cs="Arial"/>
                    <w:sz w:val="20"/>
                    <w:szCs w:val="20"/>
                    <w:vertAlign w:val="superscript"/>
                  </w:rPr>
                </w:rPrChange>
              </w:rPr>
              <w:t>q</w:t>
            </w:r>
          </w:p>
        </w:tc>
        <w:tc>
          <w:tcPr>
            <w:tcW w:w="1257" w:type="dxa"/>
            <w:vAlign w:val="center"/>
          </w:tcPr>
          <w:p w14:paraId="1B74EA30">
            <w:pPr>
              <w:spacing w:line="360" w:lineRule="auto"/>
              <w:jc w:val="center"/>
              <w:rPr>
                <w:rFonts w:ascii="Times New Roman" w:hAnsi="Times New Roman" w:eastAsia="Calibri" w:cs="Times New Roman"/>
                <w:sz w:val="24"/>
                <w:szCs w:val="24"/>
                <w:vertAlign w:val="superscript"/>
                <w:rPrChange w:id="884" w:author="DELL" w:date="2025-04-03T17:27:08Z">
                  <w:rPr>
                    <w:rFonts w:ascii="Arial" w:hAnsi="Arial" w:eastAsia="Calibri" w:cs="Arial"/>
                    <w:sz w:val="20"/>
                    <w:szCs w:val="20"/>
                    <w:vertAlign w:val="superscript"/>
                  </w:rPr>
                </w:rPrChange>
              </w:rPr>
              <w:pPrChange w:id="883" w:author="DELL" w:date="2025-04-03T17:27:13Z">
                <w:pPr>
                  <w:jc w:val="center"/>
                </w:pPr>
              </w:pPrChange>
            </w:pPr>
            <w:r>
              <w:rPr>
                <w:rFonts w:ascii="Times New Roman" w:hAnsi="Times New Roman" w:eastAsia="Calibri" w:cs="Times New Roman"/>
                <w:sz w:val="24"/>
                <w:szCs w:val="24"/>
                <w:rPrChange w:id="885" w:author="DELL" w:date="2025-04-03T17:27:08Z">
                  <w:rPr>
                    <w:rFonts w:ascii="Arial" w:hAnsi="Arial" w:eastAsia="Calibri" w:cs="Arial"/>
                    <w:sz w:val="20"/>
                    <w:szCs w:val="20"/>
                  </w:rPr>
                </w:rPrChange>
              </w:rPr>
              <w:t>21.99</w:t>
            </w:r>
            <w:r>
              <w:rPr>
                <w:rFonts w:ascii="Times New Roman" w:hAnsi="Times New Roman" w:eastAsia="Calibri" w:cs="Times New Roman"/>
                <w:sz w:val="24"/>
                <w:szCs w:val="24"/>
                <w:vertAlign w:val="superscript"/>
                <w:rPrChange w:id="886" w:author="DELL" w:date="2025-04-03T17:27:08Z">
                  <w:rPr>
                    <w:rFonts w:ascii="Arial" w:hAnsi="Arial" w:eastAsia="Calibri" w:cs="Arial"/>
                    <w:sz w:val="20"/>
                    <w:szCs w:val="20"/>
                    <w:vertAlign w:val="superscript"/>
                  </w:rPr>
                </w:rPrChange>
              </w:rPr>
              <w:t>r</w:t>
            </w:r>
          </w:p>
        </w:tc>
        <w:tc>
          <w:tcPr>
            <w:tcW w:w="1190" w:type="dxa"/>
            <w:vAlign w:val="center"/>
          </w:tcPr>
          <w:p w14:paraId="6F48F55F">
            <w:pPr>
              <w:spacing w:line="360" w:lineRule="auto"/>
              <w:jc w:val="center"/>
              <w:rPr>
                <w:rFonts w:ascii="Times New Roman" w:hAnsi="Times New Roman" w:eastAsia="Calibri" w:cs="Times New Roman"/>
                <w:sz w:val="24"/>
                <w:szCs w:val="24"/>
                <w:vertAlign w:val="superscript"/>
                <w:rPrChange w:id="888" w:author="DELL" w:date="2025-04-03T17:27:08Z">
                  <w:rPr>
                    <w:rFonts w:ascii="Arial" w:hAnsi="Arial" w:eastAsia="Calibri" w:cs="Arial"/>
                    <w:sz w:val="20"/>
                    <w:szCs w:val="20"/>
                    <w:vertAlign w:val="superscript"/>
                  </w:rPr>
                </w:rPrChange>
              </w:rPr>
              <w:pPrChange w:id="887" w:author="DELL" w:date="2025-04-03T17:27:13Z">
                <w:pPr>
                  <w:jc w:val="center"/>
                </w:pPr>
              </w:pPrChange>
            </w:pPr>
            <w:r>
              <w:rPr>
                <w:rFonts w:ascii="Times New Roman" w:hAnsi="Times New Roman" w:eastAsia="Calibri" w:cs="Times New Roman"/>
                <w:sz w:val="24"/>
                <w:szCs w:val="24"/>
                <w:rPrChange w:id="889" w:author="DELL" w:date="2025-04-03T17:27:08Z">
                  <w:rPr>
                    <w:rFonts w:ascii="Arial" w:hAnsi="Arial" w:eastAsia="Calibri" w:cs="Arial"/>
                    <w:sz w:val="20"/>
                    <w:szCs w:val="20"/>
                  </w:rPr>
                </w:rPrChange>
              </w:rPr>
              <w:t>19.89</w:t>
            </w:r>
            <w:r>
              <w:rPr>
                <w:rFonts w:ascii="Times New Roman" w:hAnsi="Times New Roman" w:eastAsia="Calibri" w:cs="Times New Roman"/>
                <w:sz w:val="24"/>
                <w:szCs w:val="24"/>
                <w:vertAlign w:val="superscript"/>
                <w:rPrChange w:id="890" w:author="DELL" w:date="2025-04-03T17:27:08Z">
                  <w:rPr>
                    <w:rFonts w:ascii="Arial" w:hAnsi="Arial" w:eastAsia="Calibri" w:cs="Arial"/>
                    <w:sz w:val="20"/>
                    <w:szCs w:val="20"/>
                    <w:vertAlign w:val="superscript"/>
                  </w:rPr>
                </w:rPrChange>
              </w:rPr>
              <w:t>r</w:t>
            </w:r>
            <w:commentRangeEnd w:id="10"/>
            <w:r>
              <w:rPr>
                <w:rFonts w:ascii="Times New Roman" w:hAnsi="Times New Roman" w:cs="Times New Roman"/>
                <w:sz w:val="24"/>
                <w:szCs w:val="24"/>
                <w:rPrChange w:id="891" w:author="DELL" w:date="2025-04-03T17:27:08Z">
                  <w:rPr/>
                </w:rPrChange>
              </w:rPr>
              <w:commentReference w:id="10"/>
            </w:r>
          </w:p>
        </w:tc>
      </w:tr>
    </w:tbl>
    <w:p w14:paraId="06387194">
      <w:pPr>
        <w:spacing w:before="120" w:after="120" w:line="360" w:lineRule="auto"/>
        <w:rPr>
          <w:rFonts w:ascii="Times New Roman" w:hAnsi="Times New Roman" w:cs="Times New Roman"/>
          <w:sz w:val="24"/>
          <w:szCs w:val="24"/>
          <w:rPrChange w:id="893" w:author="DELL" w:date="2025-04-03T17:27:08Z">
            <w:rPr>
              <w:rFonts w:ascii="Arial" w:hAnsi="Arial" w:cs="Arial"/>
            </w:rPr>
          </w:rPrChange>
        </w:rPr>
        <w:pPrChange w:id="892" w:author="DELL" w:date="2025-04-03T17:27:13Z">
          <w:pPr>
            <w:spacing w:before="120" w:after="120"/>
          </w:pPr>
        </w:pPrChange>
      </w:pPr>
      <w:r>
        <w:rPr>
          <w:rFonts w:ascii="Times New Roman" w:hAnsi="Times New Roman" w:cs="Times New Roman"/>
          <w:sz w:val="24"/>
          <w:szCs w:val="24"/>
          <w:rPrChange w:id="894" w:author="DELL" w:date="2025-04-03T17:27:08Z">
            <w:rPr>
              <w:rFonts w:ascii="Arial" w:hAnsi="Arial" w:cs="Arial"/>
            </w:rPr>
          </w:rPrChange>
        </w:rPr>
        <w:t>**The values with similar letters differ significantly at 5% significance level.</w:t>
      </w:r>
    </w:p>
    <w:p w14:paraId="3E69E52D">
      <w:pPr>
        <w:spacing w:line="360" w:lineRule="auto"/>
        <w:rPr>
          <w:rFonts w:ascii="Times New Roman" w:hAnsi="Times New Roman" w:cs="Times New Roman"/>
          <w:b/>
          <w:bCs/>
          <w:sz w:val="24"/>
          <w:szCs w:val="24"/>
          <w:rPrChange w:id="896" w:author="DELL" w:date="2025-04-03T17:27:08Z">
            <w:rPr>
              <w:rFonts w:ascii="Arial" w:hAnsi="Arial" w:cs="Arial"/>
              <w:b/>
              <w:bCs/>
              <w:sz w:val="22"/>
              <w:szCs w:val="22"/>
            </w:rPr>
          </w:rPrChange>
        </w:rPr>
        <w:pPrChange w:id="895" w:author="DELL" w:date="2025-04-03T17:27:13Z">
          <w:pPr>
            <w:spacing w:line="360" w:lineRule="auto"/>
          </w:pPr>
        </w:pPrChange>
      </w:pPr>
      <w:r>
        <w:rPr>
          <w:rFonts w:ascii="Times New Roman" w:hAnsi="Times New Roman" w:cs="Times New Roman"/>
          <w:b/>
          <w:bCs/>
          <w:sz w:val="24"/>
          <w:szCs w:val="24"/>
          <w:rPrChange w:id="897" w:author="DELL" w:date="2025-04-03T17:27:08Z">
            <w:rPr>
              <w:rFonts w:ascii="Arial" w:hAnsi="Arial" w:cs="Arial"/>
              <w:b/>
              <w:bCs/>
              <w:sz w:val="22"/>
              <w:szCs w:val="22"/>
            </w:rPr>
          </w:rPrChange>
        </w:rPr>
        <w:t>3.4 Acidity Components</w:t>
      </w:r>
    </w:p>
    <w:p w14:paraId="7F89C1D7">
      <w:pPr>
        <w:spacing w:before="120" w:after="120" w:line="360" w:lineRule="auto"/>
        <w:jc w:val="both"/>
        <w:rPr>
          <w:rFonts w:ascii="Times New Roman" w:hAnsi="Times New Roman" w:cs="Times New Roman"/>
          <w:sz w:val="24"/>
          <w:szCs w:val="24"/>
          <w:rPrChange w:id="899" w:author="DELL" w:date="2025-04-03T17:27:08Z">
            <w:rPr>
              <w:rFonts w:ascii="Arial" w:hAnsi="Arial" w:cs="Arial"/>
            </w:rPr>
          </w:rPrChange>
        </w:rPr>
        <w:pPrChange w:id="898" w:author="DELL" w:date="2025-04-03T17:27:13Z">
          <w:pPr>
            <w:spacing w:before="120" w:after="120"/>
            <w:jc w:val="both"/>
          </w:pPr>
        </w:pPrChange>
      </w:pPr>
      <w:r>
        <w:rPr>
          <w:rFonts w:ascii="Times New Roman" w:hAnsi="Times New Roman" w:cs="Times New Roman"/>
          <w:sz w:val="24"/>
          <w:szCs w:val="24"/>
          <w:rPrChange w:id="900" w:author="DELL" w:date="2025-04-03T17:27:08Z">
            <w:rPr>
              <w:rFonts w:ascii="Arial" w:hAnsi="Arial" w:cs="Arial"/>
            </w:rPr>
          </w:rPrChange>
        </w:rPr>
        <w:t>Total acidity, potential acidity and exchangeable Al</w:t>
      </w:r>
      <w:r>
        <w:rPr>
          <w:rFonts w:ascii="Times New Roman" w:hAnsi="Times New Roman" w:cs="Times New Roman"/>
          <w:sz w:val="24"/>
          <w:szCs w:val="24"/>
          <w:vertAlign w:val="superscript"/>
          <w:rPrChange w:id="901" w:author="DELL" w:date="2025-04-03T17:27:08Z">
            <w:rPr>
              <w:rFonts w:ascii="Arial" w:hAnsi="Arial" w:cs="Arial"/>
              <w:vertAlign w:val="superscript"/>
            </w:rPr>
          </w:rPrChange>
        </w:rPr>
        <w:t xml:space="preserve">+ </w:t>
      </w:r>
      <w:r>
        <w:rPr>
          <w:rFonts w:ascii="Times New Roman" w:hAnsi="Times New Roman" w:cs="Times New Roman"/>
          <w:sz w:val="24"/>
          <w:szCs w:val="24"/>
          <w:rPrChange w:id="902" w:author="DELL" w:date="2025-04-03T17:27:08Z">
            <w:rPr>
              <w:rFonts w:ascii="Arial" w:hAnsi="Arial" w:cs="Arial"/>
            </w:rPr>
          </w:rPrChange>
        </w:rPr>
        <w:t>were found to be  lower in the  mounds as compared to the adjacent soils under all the land uses(</w:t>
      </w:r>
      <w:r>
        <w:rPr>
          <w:rFonts w:ascii="Times New Roman" w:hAnsi="Times New Roman" w:cs="Times New Roman"/>
          <w:i/>
          <w:sz w:val="24"/>
          <w:szCs w:val="24"/>
          <w:rPrChange w:id="903" w:author="DELL" w:date="2025-04-03T17:27:08Z">
            <w:rPr>
              <w:rFonts w:ascii="Arial" w:hAnsi="Arial" w:cs="Arial"/>
              <w:i/>
            </w:rPr>
          </w:rPrChange>
        </w:rPr>
        <w:t>P</w:t>
      </w:r>
      <w:r>
        <w:rPr>
          <w:rFonts w:ascii="Times New Roman" w:hAnsi="Times New Roman" w:cs="Times New Roman"/>
          <w:sz w:val="24"/>
          <w:szCs w:val="24"/>
          <w:rPrChange w:id="904" w:author="DELL" w:date="2025-04-03T17:27:08Z">
            <w:rPr>
              <w:rFonts w:ascii="Arial" w:hAnsi="Arial" w:cs="Arial"/>
            </w:rPr>
          </w:rPrChange>
        </w:rPr>
        <w:t>&lt;0.05%) (Table 4). This effect can be seen in the form of pH as presented in Table 2. The lower Al</w:t>
      </w:r>
      <w:r>
        <w:rPr>
          <w:rFonts w:ascii="Times New Roman" w:hAnsi="Times New Roman" w:cs="Times New Roman"/>
          <w:sz w:val="24"/>
          <w:szCs w:val="24"/>
          <w:vertAlign w:val="superscript"/>
          <w:rPrChange w:id="905" w:author="DELL" w:date="2025-04-03T17:27:08Z">
            <w:rPr>
              <w:rFonts w:ascii="Arial" w:hAnsi="Arial" w:cs="Arial"/>
              <w:vertAlign w:val="superscript"/>
            </w:rPr>
          </w:rPrChange>
        </w:rPr>
        <w:t xml:space="preserve">+ </w:t>
      </w:r>
      <w:r>
        <w:rPr>
          <w:rFonts w:ascii="Times New Roman" w:hAnsi="Times New Roman" w:cs="Times New Roman"/>
          <w:sz w:val="24"/>
          <w:szCs w:val="24"/>
          <w:rPrChange w:id="906" w:author="DELL" w:date="2025-04-03T17:27:08Z">
            <w:rPr>
              <w:rFonts w:ascii="Arial" w:hAnsi="Arial" w:cs="Arial"/>
            </w:rPr>
          </w:rPrChange>
        </w:rPr>
        <w:t>in the mounds might be due to its precipitation as Al</w:t>
      </w:r>
      <w:r>
        <w:rPr>
          <w:rFonts w:ascii="Times New Roman" w:hAnsi="Times New Roman" w:cs="Times New Roman"/>
          <w:sz w:val="24"/>
          <w:szCs w:val="24"/>
          <w:vertAlign w:val="superscript"/>
          <w:rPrChange w:id="907" w:author="DELL" w:date="2025-04-03T17:27:08Z">
            <w:rPr>
              <w:rFonts w:ascii="Arial" w:hAnsi="Arial" w:cs="Arial"/>
              <w:vertAlign w:val="superscript"/>
            </w:rPr>
          </w:rPrChange>
        </w:rPr>
        <w:t>3+</w:t>
      </w:r>
      <w:r>
        <w:rPr>
          <w:rFonts w:ascii="Times New Roman" w:hAnsi="Times New Roman" w:cs="Times New Roman"/>
          <w:sz w:val="24"/>
          <w:szCs w:val="24"/>
          <w:rPrChange w:id="908" w:author="DELL" w:date="2025-04-03T17:27:08Z">
            <w:rPr>
              <w:rFonts w:ascii="Arial" w:hAnsi="Arial" w:cs="Arial"/>
            </w:rPr>
          </w:rPrChange>
        </w:rPr>
        <w:t xml:space="preserve">complexation with organic matter which is present in higher amount in the mounds compared to the soils of the adjoining areas (Sarcinelli </w:t>
      </w:r>
      <w:r>
        <w:rPr>
          <w:rFonts w:ascii="Times New Roman" w:hAnsi="Times New Roman" w:cs="Times New Roman"/>
          <w:i/>
          <w:iCs/>
          <w:sz w:val="24"/>
          <w:szCs w:val="24"/>
          <w:rPrChange w:id="909" w:author="DELL" w:date="2025-04-03T17:27:08Z">
            <w:rPr>
              <w:rFonts w:ascii="Arial" w:hAnsi="Arial" w:cs="Arial"/>
              <w:i/>
              <w:iCs/>
            </w:rPr>
          </w:rPrChange>
        </w:rPr>
        <w:t xml:space="preserve">et al., </w:t>
      </w:r>
      <w:r>
        <w:rPr>
          <w:rFonts w:ascii="Times New Roman" w:hAnsi="Times New Roman" w:cs="Times New Roman"/>
          <w:sz w:val="24"/>
          <w:szCs w:val="24"/>
          <w:rPrChange w:id="910" w:author="DELL" w:date="2025-04-03T17:27:08Z">
            <w:rPr>
              <w:rFonts w:ascii="Arial" w:hAnsi="Arial" w:cs="Arial"/>
            </w:rPr>
          </w:rPrChange>
        </w:rPr>
        <w:t xml:space="preserve">2009, de Lima </w:t>
      </w:r>
      <w:r>
        <w:rPr>
          <w:rFonts w:ascii="Times New Roman" w:hAnsi="Times New Roman" w:cs="Times New Roman"/>
          <w:i/>
          <w:sz w:val="24"/>
          <w:szCs w:val="24"/>
          <w:rPrChange w:id="911" w:author="DELL" w:date="2025-04-03T17:27:08Z">
            <w:rPr>
              <w:rFonts w:ascii="Arial" w:hAnsi="Arial" w:cs="Arial"/>
              <w:i/>
            </w:rPr>
          </w:rPrChange>
        </w:rPr>
        <w:t>et al.,</w:t>
      </w:r>
      <w:r>
        <w:rPr>
          <w:rFonts w:ascii="Times New Roman" w:hAnsi="Times New Roman" w:cs="Times New Roman"/>
          <w:sz w:val="24"/>
          <w:szCs w:val="24"/>
          <w:rPrChange w:id="912" w:author="DELL" w:date="2025-04-03T17:27:08Z">
            <w:rPr>
              <w:rFonts w:ascii="Arial" w:hAnsi="Arial" w:cs="Arial"/>
            </w:rPr>
          </w:rPrChange>
        </w:rPr>
        <w:t>2018). Much literature is not available for acidity components in termite mounds.</w:t>
      </w:r>
    </w:p>
    <w:p w14:paraId="62DE54C8">
      <w:pPr>
        <w:spacing w:before="120" w:after="120" w:line="360" w:lineRule="auto"/>
        <w:rPr>
          <w:rFonts w:ascii="Times New Roman" w:hAnsi="Times New Roman" w:cs="Times New Roman"/>
          <w:b/>
          <w:bCs/>
          <w:sz w:val="24"/>
          <w:szCs w:val="24"/>
          <w:rPrChange w:id="914" w:author="DELL" w:date="2025-04-03T17:27:08Z">
            <w:rPr>
              <w:rFonts w:ascii="Arial" w:hAnsi="Arial" w:cs="Arial"/>
              <w:b/>
              <w:bCs/>
            </w:rPr>
          </w:rPrChange>
        </w:rPr>
        <w:pPrChange w:id="913" w:author="DELL" w:date="2025-04-03T17:27:13Z">
          <w:pPr>
            <w:spacing w:before="120" w:after="120"/>
          </w:pPr>
        </w:pPrChange>
      </w:pPr>
      <w:r>
        <w:rPr>
          <w:rFonts w:ascii="Times New Roman" w:hAnsi="Times New Roman" w:cs="Times New Roman"/>
          <w:b/>
          <w:bCs/>
          <w:sz w:val="24"/>
          <w:szCs w:val="24"/>
          <w:rPrChange w:id="915" w:author="DELL" w:date="2025-04-03T17:27:08Z">
            <w:rPr>
              <w:rFonts w:ascii="Arial" w:hAnsi="Arial" w:cs="Arial"/>
              <w:b/>
              <w:bCs/>
            </w:rPr>
          </w:rPrChange>
        </w:rPr>
        <w:t>Table 4. Acidity components in the termite mounds and their adjacent soils under different land uses</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0"/>
        <w:gridCol w:w="1055"/>
        <w:gridCol w:w="1160"/>
        <w:gridCol w:w="1074"/>
        <w:gridCol w:w="1161"/>
        <w:gridCol w:w="1074"/>
        <w:gridCol w:w="1150"/>
      </w:tblGrid>
      <w:tr w14:paraId="3BBD1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vMerge w:val="restart"/>
          </w:tcPr>
          <w:p w14:paraId="06676A48">
            <w:pPr>
              <w:spacing w:line="360" w:lineRule="auto"/>
              <w:jc w:val="center"/>
              <w:rPr>
                <w:rFonts w:ascii="Times New Roman" w:hAnsi="Times New Roman" w:eastAsia="Calibri" w:cs="Times New Roman"/>
                <w:b/>
                <w:sz w:val="24"/>
                <w:szCs w:val="24"/>
                <w:rPrChange w:id="917" w:author="DELL" w:date="2025-04-03T17:27:08Z">
                  <w:rPr>
                    <w:rFonts w:ascii="Arial" w:hAnsi="Arial" w:eastAsia="Calibri" w:cs="Arial"/>
                    <w:b/>
                    <w:sz w:val="20"/>
                    <w:szCs w:val="20"/>
                  </w:rPr>
                </w:rPrChange>
              </w:rPr>
              <w:pPrChange w:id="916" w:author="DELL" w:date="2025-04-03T17:27:13Z">
                <w:pPr>
                  <w:jc w:val="center"/>
                </w:pPr>
              </w:pPrChange>
            </w:pPr>
            <w:commentRangeStart w:id="11"/>
            <w:r>
              <w:rPr>
                <w:rFonts w:ascii="Times New Roman" w:hAnsi="Times New Roman" w:eastAsia="Calibri" w:cs="Times New Roman"/>
                <w:b/>
                <w:sz w:val="24"/>
                <w:szCs w:val="24"/>
                <w:rPrChange w:id="918" w:author="DELL" w:date="2025-04-03T17:27:08Z">
                  <w:rPr>
                    <w:rFonts w:ascii="Arial" w:hAnsi="Arial" w:eastAsia="Calibri" w:cs="Arial"/>
                    <w:b/>
                    <w:sz w:val="20"/>
                    <w:szCs w:val="20"/>
                  </w:rPr>
                </w:rPrChange>
              </w:rPr>
              <w:t>PROPERTIES</w:t>
            </w:r>
          </w:p>
        </w:tc>
        <w:tc>
          <w:tcPr>
            <w:tcW w:w="2258" w:type="dxa"/>
            <w:gridSpan w:val="2"/>
          </w:tcPr>
          <w:p w14:paraId="4864F5AB">
            <w:pPr>
              <w:spacing w:line="360" w:lineRule="auto"/>
              <w:jc w:val="center"/>
              <w:rPr>
                <w:rFonts w:ascii="Times New Roman" w:hAnsi="Times New Roman" w:eastAsia="Calibri" w:cs="Times New Roman"/>
                <w:b/>
                <w:sz w:val="24"/>
                <w:szCs w:val="24"/>
                <w:rPrChange w:id="920" w:author="DELL" w:date="2025-04-03T17:27:08Z">
                  <w:rPr>
                    <w:rFonts w:ascii="Arial" w:hAnsi="Arial" w:eastAsia="Calibri" w:cs="Arial"/>
                    <w:b/>
                    <w:sz w:val="20"/>
                    <w:szCs w:val="20"/>
                  </w:rPr>
                </w:rPrChange>
              </w:rPr>
              <w:pPrChange w:id="919" w:author="DELL" w:date="2025-04-03T17:27:13Z">
                <w:pPr>
                  <w:jc w:val="center"/>
                </w:pPr>
              </w:pPrChange>
            </w:pPr>
            <w:r>
              <w:rPr>
                <w:rFonts w:ascii="Times New Roman" w:hAnsi="Times New Roman" w:eastAsia="Calibri" w:cs="Times New Roman"/>
                <w:b/>
                <w:sz w:val="24"/>
                <w:szCs w:val="24"/>
                <w:rPrChange w:id="921" w:author="DELL" w:date="2025-04-03T17:27:08Z">
                  <w:rPr>
                    <w:rFonts w:ascii="Arial" w:hAnsi="Arial" w:eastAsia="Calibri" w:cs="Arial"/>
                    <w:b/>
                    <w:sz w:val="20"/>
                    <w:szCs w:val="20"/>
                  </w:rPr>
                </w:rPrChange>
              </w:rPr>
              <w:t>Horticulture</w:t>
            </w:r>
          </w:p>
        </w:tc>
        <w:tc>
          <w:tcPr>
            <w:tcW w:w="2313" w:type="dxa"/>
            <w:gridSpan w:val="2"/>
          </w:tcPr>
          <w:p w14:paraId="64316CB9">
            <w:pPr>
              <w:spacing w:line="360" w:lineRule="auto"/>
              <w:jc w:val="center"/>
              <w:rPr>
                <w:rFonts w:ascii="Times New Roman" w:hAnsi="Times New Roman" w:eastAsia="Calibri" w:cs="Times New Roman"/>
                <w:b/>
                <w:sz w:val="24"/>
                <w:szCs w:val="24"/>
                <w:rPrChange w:id="923" w:author="DELL" w:date="2025-04-03T17:27:08Z">
                  <w:rPr>
                    <w:rFonts w:ascii="Arial" w:hAnsi="Arial" w:eastAsia="Calibri" w:cs="Arial"/>
                    <w:b/>
                    <w:sz w:val="20"/>
                    <w:szCs w:val="20"/>
                  </w:rPr>
                </w:rPrChange>
              </w:rPr>
              <w:pPrChange w:id="922" w:author="DELL" w:date="2025-04-03T17:27:13Z">
                <w:pPr>
                  <w:jc w:val="center"/>
                </w:pPr>
              </w:pPrChange>
            </w:pPr>
            <w:r>
              <w:rPr>
                <w:rFonts w:ascii="Times New Roman" w:hAnsi="Times New Roman" w:eastAsia="Calibri" w:cs="Times New Roman"/>
                <w:b/>
                <w:sz w:val="24"/>
                <w:szCs w:val="24"/>
                <w:rPrChange w:id="924" w:author="DELL" w:date="2025-04-03T17:27:08Z">
                  <w:rPr>
                    <w:rFonts w:ascii="Arial" w:hAnsi="Arial" w:eastAsia="Calibri" w:cs="Arial"/>
                    <w:b/>
                    <w:sz w:val="20"/>
                    <w:szCs w:val="20"/>
                  </w:rPr>
                </w:rPrChange>
              </w:rPr>
              <w:t>Bamboo</w:t>
            </w:r>
          </w:p>
        </w:tc>
        <w:tc>
          <w:tcPr>
            <w:tcW w:w="2271" w:type="dxa"/>
            <w:gridSpan w:val="2"/>
          </w:tcPr>
          <w:p w14:paraId="5724D99C">
            <w:pPr>
              <w:spacing w:line="360" w:lineRule="auto"/>
              <w:jc w:val="center"/>
              <w:rPr>
                <w:rFonts w:ascii="Times New Roman" w:hAnsi="Times New Roman" w:eastAsia="Calibri" w:cs="Times New Roman"/>
                <w:b/>
                <w:sz w:val="24"/>
                <w:szCs w:val="24"/>
                <w:rPrChange w:id="926" w:author="DELL" w:date="2025-04-03T17:27:08Z">
                  <w:rPr>
                    <w:rFonts w:ascii="Arial" w:hAnsi="Arial" w:eastAsia="Calibri" w:cs="Arial"/>
                    <w:b/>
                    <w:sz w:val="20"/>
                    <w:szCs w:val="20"/>
                  </w:rPr>
                </w:rPrChange>
              </w:rPr>
              <w:pPrChange w:id="925" w:author="DELL" w:date="2025-04-03T17:27:13Z">
                <w:pPr>
                  <w:jc w:val="center"/>
                </w:pPr>
              </w:pPrChange>
            </w:pPr>
            <w:r>
              <w:rPr>
                <w:rFonts w:ascii="Times New Roman" w:hAnsi="Times New Roman" w:eastAsia="Calibri" w:cs="Times New Roman"/>
                <w:b/>
                <w:sz w:val="24"/>
                <w:szCs w:val="24"/>
                <w:rPrChange w:id="927" w:author="DELL" w:date="2025-04-03T17:27:08Z">
                  <w:rPr>
                    <w:rFonts w:ascii="Arial" w:hAnsi="Arial" w:eastAsia="Calibri" w:cs="Arial"/>
                    <w:b/>
                    <w:sz w:val="20"/>
                    <w:szCs w:val="20"/>
                  </w:rPr>
                </w:rPrChange>
              </w:rPr>
              <w:t>Forest</w:t>
            </w:r>
          </w:p>
        </w:tc>
      </w:tr>
      <w:tr w14:paraId="309A4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vMerge w:val="continue"/>
          </w:tcPr>
          <w:p w14:paraId="61534BE1">
            <w:pPr>
              <w:spacing w:line="360" w:lineRule="auto"/>
              <w:jc w:val="center"/>
              <w:rPr>
                <w:rFonts w:ascii="Times New Roman" w:hAnsi="Times New Roman" w:eastAsia="Calibri" w:cs="Times New Roman"/>
                <w:b/>
                <w:sz w:val="24"/>
                <w:szCs w:val="24"/>
                <w:rPrChange w:id="929" w:author="DELL" w:date="2025-04-03T17:27:08Z">
                  <w:rPr>
                    <w:rFonts w:ascii="Arial" w:hAnsi="Arial" w:eastAsia="Calibri" w:cs="Arial"/>
                    <w:b/>
                    <w:sz w:val="20"/>
                    <w:szCs w:val="20"/>
                  </w:rPr>
                </w:rPrChange>
              </w:rPr>
              <w:pPrChange w:id="928" w:author="DELL" w:date="2025-04-03T17:27:13Z">
                <w:pPr>
                  <w:jc w:val="center"/>
                </w:pPr>
              </w:pPrChange>
            </w:pPr>
          </w:p>
        </w:tc>
        <w:tc>
          <w:tcPr>
            <w:tcW w:w="1078" w:type="dxa"/>
          </w:tcPr>
          <w:p w14:paraId="5392D36C">
            <w:pPr>
              <w:spacing w:line="360" w:lineRule="auto"/>
              <w:jc w:val="center"/>
              <w:rPr>
                <w:rFonts w:ascii="Times New Roman" w:hAnsi="Times New Roman" w:eastAsia="Calibri" w:cs="Times New Roman"/>
                <w:b/>
                <w:sz w:val="24"/>
                <w:szCs w:val="24"/>
                <w:rPrChange w:id="931" w:author="DELL" w:date="2025-04-03T17:27:08Z">
                  <w:rPr>
                    <w:rFonts w:ascii="Arial" w:hAnsi="Arial" w:eastAsia="Calibri" w:cs="Arial"/>
                    <w:b/>
                    <w:sz w:val="20"/>
                    <w:szCs w:val="20"/>
                  </w:rPr>
                </w:rPrChange>
              </w:rPr>
              <w:pPrChange w:id="930" w:author="DELL" w:date="2025-04-03T17:27:13Z">
                <w:pPr>
                  <w:jc w:val="center"/>
                </w:pPr>
              </w:pPrChange>
            </w:pPr>
            <w:r>
              <w:rPr>
                <w:rFonts w:ascii="Times New Roman" w:hAnsi="Times New Roman" w:eastAsia="Calibri" w:cs="Times New Roman"/>
                <w:b/>
                <w:sz w:val="24"/>
                <w:szCs w:val="24"/>
                <w:rPrChange w:id="932" w:author="DELL" w:date="2025-04-03T17:27:08Z">
                  <w:rPr>
                    <w:rFonts w:ascii="Arial" w:hAnsi="Arial" w:eastAsia="Calibri" w:cs="Arial"/>
                    <w:b/>
                    <w:sz w:val="20"/>
                    <w:szCs w:val="20"/>
                  </w:rPr>
                </w:rPrChange>
              </w:rPr>
              <w:t>Termite mound</w:t>
            </w:r>
          </w:p>
        </w:tc>
        <w:tc>
          <w:tcPr>
            <w:tcW w:w="1180" w:type="dxa"/>
          </w:tcPr>
          <w:p w14:paraId="42C5CA86">
            <w:pPr>
              <w:spacing w:line="360" w:lineRule="auto"/>
              <w:jc w:val="center"/>
              <w:rPr>
                <w:rFonts w:ascii="Times New Roman" w:hAnsi="Times New Roman" w:eastAsia="Calibri" w:cs="Times New Roman"/>
                <w:b/>
                <w:sz w:val="24"/>
                <w:szCs w:val="24"/>
                <w:rPrChange w:id="934" w:author="DELL" w:date="2025-04-03T17:27:08Z">
                  <w:rPr>
                    <w:rFonts w:ascii="Arial" w:hAnsi="Arial" w:eastAsia="Calibri" w:cs="Arial"/>
                    <w:b/>
                    <w:sz w:val="20"/>
                    <w:szCs w:val="20"/>
                  </w:rPr>
                </w:rPrChange>
              </w:rPr>
              <w:pPrChange w:id="933" w:author="DELL" w:date="2025-04-03T17:27:13Z">
                <w:pPr>
                  <w:jc w:val="center"/>
                </w:pPr>
              </w:pPrChange>
            </w:pPr>
            <w:r>
              <w:rPr>
                <w:rFonts w:ascii="Times New Roman" w:hAnsi="Times New Roman" w:eastAsia="Calibri" w:cs="Times New Roman"/>
                <w:b/>
                <w:sz w:val="24"/>
                <w:szCs w:val="24"/>
                <w:rPrChange w:id="935" w:author="DELL" w:date="2025-04-03T17:27:08Z">
                  <w:rPr>
                    <w:rFonts w:ascii="Arial" w:hAnsi="Arial" w:eastAsia="Calibri" w:cs="Arial"/>
                    <w:b/>
                    <w:sz w:val="20"/>
                    <w:szCs w:val="20"/>
                  </w:rPr>
                </w:rPrChange>
              </w:rPr>
              <w:t>Adjacent soil</w:t>
            </w:r>
          </w:p>
        </w:tc>
        <w:tc>
          <w:tcPr>
            <w:tcW w:w="1132" w:type="dxa"/>
          </w:tcPr>
          <w:p w14:paraId="38F74CEC">
            <w:pPr>
              <w:spacing w:line="360" w:lineRule="auto"/>
              <w:jc w:val="center"/>
              <w:rPr>
                <w:rFonts w:ascii="Times New Roman" w:hAnsi="Times New Roman" w:eastAsia="Calibri" w:cs="Times New Roman"/>
                <w:b/>
                <w:sz w:val="24"/>
                <w:szCs w:val="24"/>
                <w:rPrChange w:id="937" w:author="DELL" w:date="2025-04-03T17:27:08Z">
                  <w:rPr>
                    <w:rFonts w:ascii="Arial" w:hAnsi="Arial" w:eastAsia="Calibri" w:cs="Arial"/>
                    <w:b/>
                    <w:sz w:val="20"/>
                    <w:szCs w:val="20"/>
                  </w:rPr>
                </w:rPrChange>
              </w:rPr>
              <w:pPrChange w:id="936" w:author="DELL" w:date="2025-04-03T17:27:13Z">
                <w:pPr>
                  <w:jc w:val="center"/>
                </w:pPr>
              </w:pPrChange>
            </w:pPr>
            <w:r>
              <w:rPr>
                <w:rFonts w:ascii="Times New Roman" w:hAnsi="Times New Roman" w:eastAsia="Calibri" w:cs="Times New Roman"/>
                <w:b/>
                <w:sz w:val="24"/>
                <w:szCs w:val="24"/>
                <w:rPrChange w:id="938" w:author="DELL" w:date="2025-04-03T17:27:08Z">
                  <w:rPr>
                    <w:rFonts w:ascii="Arial" w:hAnsi="Arial" w:eastAsia="Calibri" w:cs="Arial"/>
                    <w:b/>
                    <w:sz w:val="20"/>
                    <w:szCs w:val="20"/>
                  </w:rPr>
                </w:rPrChange>
              </w:rPr>
              <w:t>Termite mound</w:t>
            </w:r>
          </w:p>
        </w:tc>
        <w:tc>
          <w:tcPr>
            <w:tcW w:w="1181" w:type="dxa"/>
          </w:tcPr>
          <w:p w14:paraId="024ED633">
            <w:pPr>
              <w:spacing w:line="360" w:lineRule="auto"/>
              <w:jc w:val="center"/>
              <w:rPr>
                <w:rFonts w:ascii="Times New Roman" w:hAnsi="Times New Roman" w:eastAsia="Calibri" w:cs="Times New Roman"/>
                <w:b/>
                <w:sz w:val="24"/>
                <w:szCs w:val="24"/>
                <w:rPrChange w:id="940" w:author="DELL" w:date="2025-04-03T17:27:08Z">
                  <w:rPr>
                    <w:rFonts w:ascii="Arial" w:hAnsi="Arial" w:eastAsia="Calibri" w:cs="Arial"/>
                    <w:b/>
                    <w:sz w:val="20"/>
                    <w:szCs w:val="20"/>
                  </w:rPr>
                </w:rPrChange>
              </w:rPr>
              <w:pPrChange w:id="939" w:author="DELL" w:date="2025-04-03T17:27:13Z">
                <w:pPr>
                  <w:jc w:val="center"/>
                </w:pPr>
              </w:pPrChange>
            </w:pPr>
            <w:r>
              <w:rPr>
                <w:rFonts w:ascii="Times New Roman" w:hAnsi="Times New Roman" w:eastAsia="Calibri" w:cs="Times New Roman"/>
                <w:b/>
                <w:sz w:val="24"/>
                <w:szCs w:val="24"/>
                <w:rPrChange w:id="941" w:author="DELL" w:date="2025-04-03T17:27:08Z">
                  <w:rPr>
                    <w:rFonts w:ascii="Arial" w:hAnsi="Arial" w:eastAsia="Calibri" w:cs="Arial"/>
                    <w:b/>
                    <w:sz w:val="20"/>
                    <w:szCs w:val="20"/>
                  </w:rPr>
                </w:rPrChange>
              </w:rPr>
              <w:t>Adjacent soil</w:t>
            </w:r>
          </w:p>
        </w:tc>
        <w:tc>
          <w:tcPr>
            <w:tcW w:w="1132" w:type="dxa"/>
          </w:tcPr>
          <w:p w14:paraId="257C1B8D">
            <w:pPr>
              <w:spacing w:line="360" w:lineRule="auto"/>
              <w:jc w:val="center"/>
              <w:rPr>
                <w:rFonts w:ascii="Times New Roman" w:hAnsi="Times New Roman" w:eastAsia="Calibri" w:cs="Times New Roman"/>
                <w:b/>
                <w:sz w:val="24"/>
                <w:szCs w:val="24"/>
                <w:rPrChange w:id="943" w:author="DELL" w:date="2025-04-03T17:27:08Z">
                  <w:rPr>
                    <w:rFonts w:ascii="Arial" w:hAnsi="Arial" w:eastAsia="Calibri" w:cs="Arial"/>
                    <w:b/>
                    <w:sz w:val="20"/>
                    <w:szCs w:val="20"/>
                  </w:rPr>
                </w:rPrChange>
              </w:rPr>
              <w:pPrChange w:id="942" w:author="DELL" w:date="2025-04-03T17:27:13Z">
                <w:pPr>
                  <w:jc w:val="center"/>
                </w:pPr>
              </w:pPrChange>
            </w:pPr>
            <w:r>
              <w:rPr>
                <w:rFonts w:ascii="Times New Roman" w:hAnsi="Times New Roman" w:eastAsia="Calibri" w:cs="Times New Roman"/>
                <w:b/>
                <w:sz w:val="24"/>
                <w:szCs w:val="24"/>
                <w:rPrChange w:id="944" w:author="DELL" w:date="2025-04-03T17:27:08Z">
                  <w:rPr>
                    <w:rFonts w:ascii="Arial" w:hAnsi="Arial" w:eastAsia="Calibri" w:cs="Arial"/>
                    <w:b/>
                    <w:sz w:val="20"/>
                    <w:szCs w:val="20"/>
                  </w:rPr>
                </w:rPrChange>
              </w:rPr>
              <w:t>Termite mound</w:t>
            </w:r>
          </w:p>
        </w:tc>
        <w:tc>
          <w:tcPr>
            <w:tcW w:w="1139" w:type="dxa"/>
          </w:tcPr>
          <w:p w14:paraId="2539AC78">
            <w:pPr>
              <w:spacing w:line="360" w:lineRule="auto"/>
              <w:jc w:val="center"/>
              <w:rPr>
                <w:rFonts w:ascii="Times New Roman" w:hAnsi="Times New Roman" w:eastAsia="Calibri" w:cs="Times New Roman"/>
                <w:b/>
                <w:sz w:val="24"/>
                <w:szCs w:val="24"/>
                <w:rPrChange w:id="946" w:author="DELL" w:date="2025-04-03T17:27:08Z">
                  <w:rPr>
                    <w:rFonts w:ascii="Arial" w:hAnsi="Arial" w:eastAsia="Calibri" w:cs="Arial"/>
                    <w:b/>
                    <w:sz w:val="20"/>
                    <w:szCs w:val="20"/>
                  </w:rPr>
                </w:rPrChange>
              </w:rPr>
              <w:pPrChange w:id="945" w:author="DELL" w:date="2025-04-03T17:27:13Z">
                <w:pPr>
                  <w:jc w:val="center"/>
                </w:pPr>
              </w:pPrChange>
            </w:pPr>
            <w:r>
              <w:rPr>
                <w:rFonts w:ascii="Times New Roman" w:hAnsi="Times New Roman" w:eastAsia="Calibri" w:cs="Times New Roman"/>
                <w:b/>
                <w:sz w:val="24"/>
                <w:szCs w:val="24"/>
                <w:rPrChange w:id="947" w:author="DELL" w:date="2025-04-03T17:27:08Z">
                  <w:rPr>
                    <w:rFonts w:ascii="Arial" w:hAnsi="Arial" w:eastAsia="Calibri" w:cs="Arial"/>
                    <w:b/>
                    <w:sz w:val="20"/>
                    <w:szCs w:val="20"/>
                  </w:rPr>
                </w:rPrChange>
              </w:rPr>
              <w:t>Adjacent soil</w:t>
            </w:r>
          </w:p>
        </w:tc>
      </w:tr>
      <w:tr w14:paraId="59429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291F18EC">
            <w:pPr>
              <w:spacing w:line="360" w:lineRule="auto"/>
              <w:jc w:val="center"/>
              <w:rPr>
                <w:rFonts w:ascii="Times New Roman" w:hAnsi="Times New Roman" w:eastAsia="Calibri" w:cs="Times New Roman"/>
                <w:sz w:val="24"/>
                <w:szCs w:val="24"/>
                <w:rPrChange w:id="949" w:author="DELL" w:date="2025-04-03T17:27:08Z">
                  <w:rPr>
                    <w:rFonts w:ascii="Arial" w:hAnsi="Arial" w:eastAsia="Calibri" w:cs="Arial"/>
                    <w:sz w:val="20"/>
                    <w:szCs w:val="20"/>
                  </w:rPr>
                </w:rPrChange>
              </w:rPr>
              <w:pPrChange w:id="948" w:author="DELL" w:date="2025-04-03T17:27:13Z">
                <w:pPr>
                  <w:jc w:val="center"/>
                </w:pPr>
              </w:pPrChange>
            </w:pPr>
            <w:r>
              <w:rPr>
                <w:rFonts w:ascii="Times New Roman" w:hAnsi="Times New Roman" w:eastAsia="Calibri" w:cs="Times New Roman"/>
                <w:b/>
                <w:sz w:val="24"/>
                <w:szCs w:val="24"/>
                <w:rPrChange w:id="950" w:author="DELL" w:date="2025-04-03T17:27:08Z">
                  <w:rPr>
                    <w:rFonts w:ascii="Arial" w:hAnsi="Arial" w:eastAsia="Calibri" w:cs="Arial"/>
                    <w:b/>
                    <w:sz w:val="20"/>
                    <w:szCs w:val="20"/>
                  </w:rPr>
                </w:rPrChange>
              </w:rPr>
              <w:t>Total Acidity</w:t>
            </w:r>
            <w:r>
              <w:rPr>
                <w:rFonts w:ascii="Times New Roman" w:hAnsi="Times New Roman" w:eastAsia="Calibri" w:cs="Times New Roman"/>
                <w:b/>
                <w:bCs/>
                <w:color w:val="000000"/>
                <w:sz w:val="24"/>
                <w:szCs w:val="24"/>
                <w:rPrChange w:id="951" w:author="DELL" w:date="2025-04-03T17:27:08Z">
                  <w:rPr>
                    <w:rFonts w:ascii="Arial" w:hAnsi="Arial" w:eastAsia="Calibri" w:cs="Arial"/>
                    <w:b/>
                    <w:bCs/>
                    <w:color w:val="000000"/>
                    <w:sz w:val="20"/>
                    <w:szCs w:val="20"/>
                  </w:rPr>
                </w:rPrChange>
              </w:rPr>
              <w:t>[</w:t>
            </w:r>
            <w:r>
              <w:rPr>
                <w:rFonts w:ascii="Times New Roman" w:hAnsi="Times New Roman" w:eastAsia="Calibri" w:cs="Times New Roman"/>
                <w:b/>
                <w:sz w:val="24"/>
                <w:szCs w:val="24"/>
                <w:rPrChange w:id="952" w:author="DELL" w:date="2025-04-03T17:27:08Z">
                  <w:rPr>
                    <w:rFonts w:ascii="Arial" w:hAnsi="Arial" w:eastAsia="Calibri" w:cs="Arial"/>
                    <w:b/>
                    <w:sz w:val="20"/>
                    <w:szCs w:val="20"/>
                  </w:rPr>
                </w:rPrChange>
              </w:rPr>
              <w:t>cmol (p</w:t>
            </w:r>
            <w:r>
              <w:rPr>
                <w:rFonts w:ascii="Times New Roman" w:hAnsi="Times New Roman" w:eastAsia="Calibri" w:cs="Times New Roman"/>
                <w:b/>
                <w:sz w:val="24"/>
                <w:szCs w:val="24"/>
                <w:vertAlign w:val="superscript"/>
                <w:rPrChange w:id="953" w:author="DELL" w:date="2025-04-03T17:27:08Z">
                  <w:rPr>
                    <w:rFonts w:ascii="Arial" w:hAnsi="Arial" w:eastAsia="Calibri" w:cs="Arial"/>
                    <w:b/>
                    <w:sz w:val="20"/>
                    <w:szCs w:val="20"/>
                    <w:vertAlign w:val="superscript"/>
                  </w:rPr>
                </w:rPrChange>
              </w:rPr>
              <w:t>+</w:t>
            </w:r>
            <w:r>
              <w:rPr>
                <w:rFonts w:ascii="Times New Roman" w:hAnsi="Times New Roman" w:eastAsia="Calibri" w:cs="Times New Roman"/>
                <w:b/>
                <w:sz w:val="24"/>
                <w:szCs w:val="24"/>
                <w:rPrChange w:id="954" w:author="DELL" w:date="2025-04-03T17:27:08Z">
                  <w:rPr>
                    <w:rFonts w:ascii="Arial" w:hAnsi="Arial" w:eastAsia="Calibri" w:cs="Arial"/>
                    <w:b/>
                    <w:sz w:val="20"/>
                    <w:szCs w:val="20"/>
                  </w:rPr>
                </w:rPrChange>
              </w:rPr>
              <w:t>)kg</w:t>
            </w:r>
            <w:r>
              <w:rPr>
                <w:rFonts w:ascii="Times New Roman" w:hAnsi="Times New Roman" w:eastAsia="Calibri" w:cs="Times New Roman"/>
                <w:b/>
                <w:sz w:val="24"/>
                <w:szCs w:val="24"/>
                <w:vertAlign w:val="superscript"/>
                <w:rPrChange w:id="955" w:author="DELL" w:date="2025-04-03T17:27:08Z">
                  <w:rPr>
                    <w:rFonts w:ascii="Arial" w:hAnsi="Arial" w:eastAsia="Calibri" w:cs="Arial"/>
                    <w:b/>
                    <w:sz w:val="20"/>
                    <w:szCs w:val="20"/>
                    <w:vertAlign w:val="superscript"/>
                  </w:rPr>
                </w:rPrChange>
              </w:rPr>
              <w:t>-1</w:t>
            </w:r>
            <w:r>
              <w:rPr>
                <w:rFonts w:ascii="Times New Roman" w:hAnsi="Times New Roman" w:eastAsia="Calibri" w:cs="Times New Roman"/>
                <w:b/>
                <w:sz w:val="24"/>
                <w:szCs w:val="24"/>
                <w:rPrChange w:id="956" w:author="DELL" w:date="2025-04-03T17:27:08Z">
                  <w:rPr>
                    <w:rFonts w:ascii="Arial" w:hAnsi="Arial" w:eastAsia="Calibri" w:cs="Arial"/>
                    <w:b/>
                    <w:sz w:val="20"/>
                    <w:szCs w:val="20"/>
                  </w:rPr>
                </w:rPrChange>
              </w:rPr>
              <w:t>]</w:t>
            </w:r>
          </w:p>
        </w:tc>
        <w:tc>
          <w:tcPr>
            <w:tcW w:w="1078" w:type="dxa"/>
          </w:tcPr>
          <w:p w14:paraId="290BEA41">
            <w:pPr>
              <w:spacing w:line="360" w:lineRule="auto"/>
              <w:jc w:val="center"/>
              <w:rPr>
                <w:rFonts w:ascii="Times New Roman" w:hAnsi="Times New Roman" w:eastAsia="Calibri" w:cs="Times New Roman"/>
                <w:sz w:val="24"/>
                <w:szCs w:val="24"/>
                <w:vertAlign w:val="superscript"/>
                <w:rPrChange w:id="958" w:author="DELL" w:date="2025-04-03T17:27:08Z">
                  <w:rPr>
                    <w:rFonts w:ascii="Arial" w:hAnsi="Arial" w:eastAsia="Calibri" w:cs="Arial"/>
                    <w:sz w:val="20"/>
                    <w:szCs w:val="20"/>
                    <w:vertAlign w:val="superscript"/>
                  </w:rPr>
                </w:rPrChange>
              </w:rPr>
              <w:pPrChange w:id="957" w:author="DELL" w:date="2025-04-03T17:27:13Z">
                <w:pPr>
                  <w:jc w:val="center"/>
                </w:pPr>
              </w:pPrChange>
            </w:pPr>
            <w:r>
              <w:rPr>
                <w:rFonts w:ascii="Times New Roman" w:hAnsi="Times New Roman" w:eastAsia="Calibri" w:cs="Times New Roman"/>
                <w:sz w:val="24"/>
                <w:szCs w:val="24"/>
                <w:rPrChange w:id="959" w:author="DELL" w:date="2025-04-03T17:27:08Z">
                  <w:rPr>
                    <w:rFonts w:ascii="Arial" w:hAnsi="Arial" w:eastAsia="Calibri" w:cs="Arial"/>
                    <w:sz w:val="20"/>
                    <w:szCs w:val="20"/>
                  </w:rPr>
                </w:rPrChange>
              </w:rPr>
              <w:t>2.47</w:t>
            </w:r>
            <w:r>
              <w:rPr>
                <w:rFonts w:ascii="Times New Roman" w:hAnsi="Times New Roman" w:eastAsia="Calibri" w:cs="Times New Roman"/>
                <w:sz w:val="24"/>
                <w:szCs w:val="24"/>
                <w:vertAlign w:val="superscript"/>
                <w:rPrChange w:id="960" w:author="DELL" w:date="2025-04-03T17:27:08Z">
                  <w:rPr>
                    <w:rFonts w:ascii="Arial" w:hAnsi="Arial" w:eastAsia="Calibri" w:cs="Arial"/>
                    <w:sz w:val="20"/>
                    <w:szCs w:val="20"/>
                    <w:vertAlign w:val="superscript"/>
                  </w:rPr>
                </w:rPrChange>
              </w:rPr>
              <w:t>a</w:t>
            </w:r>
          </w:p>
        </w:tc>
        <w:tc>
          <w:tcPr>
            <w:tcW w:w="1180" w:type="dxa"/>
          </w:tcPr>
          <w:p w14:paraId="49269542">
            <w:pPr>
              <w:spacing w:line="360" w:lineRule="auto"/>
              <w:jc w:val="center"/>
              <w:rPr>
                <w:rFonts w:ascii="Times New Roman" w:hAnsi="Times New Roman" w:eastAsia="Calibri" w:cs="Times New Roman"/>
                <w:sz w:val="24"/>
                <w:szCs w:val="24"/>
                <w:vertAlign w:val="superscript"/>
                <w:rPrChange w:id="962" w:author="DELL" w:date="2025-04-03T17:27:08Z">
                  <w:rPr>
                    <w:rFonts w:ascii="Arial" w:hAnsi="Arial" w:eastAsia="Calibri" w:cs="Arial"/>
                    <w:sz w:val="20"/>
                    <w:szCs w:val="20"/>
                    <w:vertAlign w:val="superscript"/>
                  </w:rPr>
                </w:rPrChange>
              </w:rPr>
              <w:pPrChange w:id="961" w:author="DELL" w:date="2025-04-03T17:27:13Z">
                <w:pPr>
                  <w:jc w:val="center"/>
                </w:pPr>
              </w:pPrChange>
            </w:pPr>
            <w:r>
              <w:rPr>
                <w:rFonts w:ascii="Times New Roman" w:hAnsi="Times New Roman" w:eastAsia="Calibri" w:cs="Times New Roman"/>
                <w:sz w:val="24"/>
                <w:szCs w:val="24"/>
                <w:rPrChange w:id="963" w:author="DELL" w:date="2025-04-03T17:27:08Z">
                  <w:rPr>
                    <w:rFonts w:ascii="Arial" w:hAnsi="Arial" w:eastAsia="Calibri" w:cs="Arial"/>
                    <w:sz w:val="20"/>
                    <w:szCs w:val="20"/>
                  </w:rPr>
                </w:rPrChange>
              </w:rPr>
              <w:t>2.96</w:t>
            </w:r>
            <w:r>
              <w:rPr>
                <w:rFonts w:ascii="Times New Roman" w:hAnsi="Times New Roman" w:eastAsia="Calibri" w:cs="Times New Roman"/>
                <w:sz w:val="24"/>
                <w:szCs w:val="24"/>
                <w:vertAlign w:val="superscript"/>
                <w:rPrChange w:id="964" w:author="DELL" w:date="2025-04-03T17:27:08Z">
                  <w:rPr>
                    <w:rFonts w:ascii="Arial" w:hAnsi="Arial" w:eastAsia="Calibri" w:cs="Arial"/>
                    <w:sz w:val="20"/>
                    <w:szCs w:val="20"/>
                    <w:vertAlign w:val="superscript"/>
                  </w:rPr>
                </w:rPrChange>
              </w:rPr>
              <w:t>a</w:t>
            </w:r>
          </w:p>
        </w:tc>
        <w:tc>
          <w:tcPr>
            <w:tcW w:w="1132" w:type="dxa"/>
          </w:tcPr>
          <w:p w14:paraId="6838D00D">
            <w:pPr>
              <w:spacing w:line="360" w:lineRule="auto"/>
              <w:jc w:val="center"/>
              <w:rPr>
                <w:rFonts w:ascii="Times New Roman" w:hAnsi="Times New Roman" w:eastAsia="Calibri" w:cs="Times New Roman"/>
                <w:sz w:val="24"/>
                <w:szCs w:val="24"/>
                <w:vertAlign w:val="superscript"/>
                <w:rPrChange w:id="966" w:author="DELL" w:date="2025-04-03T17:27:08Z">
                  <w:rPr>
                    <w:rFonts w:ascii="Arial" w:hAnsi="Arial" w:eastAsia="Calibri" w:cs="Arial"/>
                    <w:sz w:val="20"/>
                    <w:szCs w:val="20"/>
                    <w:vertAlign w:val="superscript"/>
                  </w:rPr>
                </w:rPrChange>
              </w:rPr>
              <w:pPrChange w:id="965" w:author="DELL" w:date="2025-04-03T17:27:13Z">
                <w:pPr>
                  <w:jc w:val="center"/>
                </w:pPr>
              </w:pPrChange>
            </w:pPr>
            <w:r>
              <w:rPr>
                <w:rFonts w:ascii="Times New Roman" w:hAnsi="Times New Roman" w:eastAsia="Calibri" w:cs="Times New Roman"/>
                <w:sz w:val="24"/>
                <w:szCs w:val="24"/>
                <w:rPrChange w:id="967" w:author="DELL" w:date="2025-04-03T17:27:08Z">
                  <w:rPr>
                    <w:rFonts w:ascii="Arial" w:hAnsi="Arial" w:eastAsia="Calibri" w:cs="Arial"/>
                    <w:sz w:val="20"/>
                    <w:szCs w:val="20"/>
                  </w:rPr>
                </w:rPrChange>
              </w:rPr>
              <w:t>2.63</w:t>
            </w:r>
            <w:r>
              <w:rPr>
                <w:rFonts w:ascii="Times New Roman" w:hAnsi="Times New Roman" w:eastAsia="Calibri" w:cs="Times New Roman"/>
                <w:sz w:val="24"/>
                <w:szCs w:val="24"/>
                <w:vertAlign w:val="superscript"/>
                <w:rPrChange w:id="968" w:author="DELL" w:date="2025-04-03T17:27:08Z">
                  <w:rPr>
                    <w:rFonts w:ascii="Arial" w:hAnsi="Arial" w:eastAsia="Calibri" w:cs="Arial"/>
                    <w:sz w:val="20"/>
                    <w:szCs w:val="20"/>
                    <w:vertAlign w:val="superscript"/>
                  </w:rPr>
                </w:rPrChange>
              </w:rPr>
              <w:t>b</w:t>
            </w:r>
          </w:p>
        </w:tc>
        <w:tc>
          <w:tcPr>
            <w:tcW w:w="1181" w:type="dxa"/>
          </w:tcPr>
          <w:p w14:paraId="66928313">
            <w:pPr>
              <w:spacing w:line="360" w:lineRule="auto"/>
              <w:jc w:val="center"/>
              <w:rPr>
                <w:rFonts w:ascii="Times New Roman" w:hAnsi="Times New Roman" w:eastAsia="Calibri" w:cs="Times New Roman"/>
                <w:sz w:val="24"/>
                <w:szCs w:val="24"/>
                <w:vertAlign w:val="superscript"/>
                <w:rPrChange w:id="970" w:author="DELL" w:date="2025-04-03T17:27:08Z">
                  <w:rPr>
                    <w:rFonts w:ascii="Arial" w:hAnsi="Arial" w:eastAsia="Calibri" w:cs="Arial"/>
                    <w:sz w:val="20"/>
                    <w:szCs w:val="20"/>
                    <w:vertAlign w:val="superscript"/>
                  </w:rPr>
                </w:rPrChange>
              </w:rPr>
              <w:pPrChange w:id="969" w:author="DELL" w:date="2025-04-03T17:27:13Z">
                <w:pPr>
                  <w:jc w:val="center"/>
                </w:pPr>
              </w:pPrChange>
            </w:pPr>
            <w:r>
              <w:rPr>
                <w:rFonts w:ascii="Times New Roman" w:hAnsi="Times New Roman" w:eastAsia="Calibri" w:cs="Times New Roman"/>
                <w:sz w:val="24"/>
                <w:szCs w:val="24"/>
                <w:rPrChange w:id="971" w:author="DELL" w:date="2025-04-03T17:27:08Z">
                  <w:rPr>
                    <w:rFonts w:ascii="Arial" w:hAnsi="Arial" w:eastAsia="Calibri" w:cs="Arial"/>
                    <w:sz w:val="20"/>
                    <w:szCs w:val="20"/>
                  </w:rPr>
                </w:rPrChange>
              </w:rPr>
              <w:t>3.29</w:t>
            </w:r>
            <w:r>
              <w:rPr>
                <w:rFonts w:ascii="Times New Roman" w:hAnsi="Times New Roman" w:eastAsia="Calibri" w:cs="Times New Roman"/>
                <w:sz w:val="24"/>
                <w:szCs w:val="24"/>
                <w:vertAlign w:val="superscript"/>
                <w:rPrChange w:id="972" w:author="DELL" w:date="2025-04-03T17:27:08Z">
                  <w:rPr>
                    <w:rFonts w:ascii="Arial" w:hAnsi="Arial" w:eastAsia="Calibri" w:cs="Arial"/>
                    <w:sz w:val="20"/>
                    <w:szCs w:val="20"/>
                    <w:vertAlign w:val="superscript"/>
                  </w:rPr>
                </w:rPrChange>
              </w:rPr>
              <w:t>b</w:t>
            </w:r>
          </w:p>
        </w:tc>
        <w:tc>
          <w:tcPr>
            <w:tcW w:w="1132" w:type="dxa"/>
          </w:tcPr>
          <w:p w14:paraId="1DBB4F83">
            <w:pPr>
              <w:spacing w:line="360" w:lineRule="auto"/>
              <w:jc w:val="center"/>
              <w:rPr>
                <w:rFonts w:ascii="Times New Roman" w:hAnsi="Times New Roman" w:eastAsia="Calibri" w:cs="Times New Roman"/>
                <w:sz w:val="24"/>
                <w:szCs w:val="24"/>
                <w:rPrChange w:id="974" w:author="DELL" w:date="2025-04-03T17:27:08Z">
                  <w:rPr>
                    <w:rFonts w:ascii="Arial" w:hAnsi="Arial" w:eastAsia="Calibri" w:cs="Arial"/>
                    <w:sz w:val="20"/>
                    <w:szCs w:val="20"/>
                  </w:rPr>
                </w:rPrChange>
              </w:rPr>
              <w:pPrChange w:id="973" w:author="DELL" w:date="2025-04-03T17:27:13Z">
                <w:pPr>
                  <w:jc w:val="center"/>
                </w:pPr>
              </w:pPrChange>
            </w:pPr>
            <w:r>
              <w:rPr>
                <w:rFonts w:ascii="Times New Roman" w:hAnsi="Times New Roman" w:eastAsia="Calibri" w:cs="Times New Roman"/>
                <w:sz w:val="24"/>
                <w:szCs w:val="24"/>
                <w:rPrChange w:id="975" w:author="DELL" w:date="2025-04-03T17:27:08Z">
                  <w:rPr>
                    <w:rFonts w:ascii="Arial" w:hAnsi="Arial" w:eastAsia="Calibri" w:cs="Arial"/>
                    <w:sz w:val="20"/>
                    <w:szCs w:val="20"/>
                  </w:rPr>
                </w:rPrChange>
              </w:rPr>
              <w:t>2.50</w:t>
            </w:r>
          </w:p>
        </w:tc>
        <w:tc>
          <w:tcPr>
            <w:tcW w:w="1139" w:type="dxa"/>
          </w:tcPr>
          <w:p w14:paraId="35E625BD">
            <w:pPr>
              <w:spacing w:line="360" w:lineRule="auto"/>
              <w:jc w:val="center"/>
              <w:rPr>
                <w:rFonts w:ascii="Times New Roman" w:hAnsi="Times New Roman" w:eastAsia="Calibri" w:cs="Times New Roman"/>
                <w:sz w:val="24"/>
                <w:szCs w:val="24"/>
                <w:rPrChange w:id="977" w:author="DELL" w:date="2025-04-03T17:27:08Z">
                  <w:rPr>
                    <w:rFonts w:ascii="Arial" w:hAnsi="Arial" w:eastAsia="Calibri" w:cs="Arial"/>
                    <w:sz w:val="20"/>
                    <w:szCs w:val="20"/>
                  </w:rPr>
                </w:rPrChange>
              </w:rPr>
              <w:pPrChange w:id="976" w:author="DELL" w:date="2025-04-03T17:27:13Z">
                <w:pPr>
                  <w:jc w:val="center"/>
                </w:pPr>
              </w:pPrChange>
            </w:pPr>
            <w:r>
              <w:rPr>
                <w:rFonts w:ascii="Times New Roman" w:hAnsi="Times New Roman" w:eastAsia="Calibri" w:cs="Times New Roman"/>
                <w:sz w:val="24"/>
                <w:szCs w:val="24"/>
                <w:rPrChange w:id="978" w:author="DELL" w:date="2025-04-03T17:27:08Z">
                  <w:rPr>
                    <w:rFonts w:ascii="Arial" w:hAnsi="Arial" w:eastAsia="Calibri" w:cs="Arial"/>
                    <w:sz w:val="20"/>
                    <w:szCs w:val="20"/>
                  </w:rPr>
                </w:rPrChange>
              </w:rPr>
              <w:t>2.78</w:t>
            </w:r>
          </w:p>
        </w:tc>
      </w:tr>
      <w:tr w14:paraId="28FEF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6A003BEC">
            <w:pPr>
              <w:spacing w:line="360" w:lineRule="auto"/>
              <w:jc w:val="center"/>
              <w:rPr>
                <w:rFonts w:ascii="Times New Roman" w:hAnsi="Times New Roman" w:eastAsia="Calibri" w:cs="Times New Roman"/>
                <w:sz w:val="24"/>
                <w:szCs w:val="24"/>
                <w:rPrChange w:id="980" w:author="DELL" w:date="2025-04-03T17:27:08Z">
                  <w:rPr>
                    <w:rFonts w:ascii="Arial" w:hAnsi="Arial" w:eastAsia="Calibri" w:cs="Arial"/>
                    <w:sz w:val="20"/>
                    <w:szCs w:val="20"/>
                  </w:rPr>
                </w:rPrChange>
              </w:rPr>
              <w:pPrChange w:id="979" w:author="DELL" w:date="2025-04-03T17:27:13Z">
                <w:pPr>
                  <w:jc w:val="center"/>
                </w:pPr>
              </w:pPrChange>
            </w:pPr>
            <w:r>
              <w:rPr>
                <w:rFonts w:ascii="Times New Roman" w:hAnsi="Times New Roman" w:eastAsia="Calibri" w:cs="Times New Roman"/>
                <w:b/>
                <w:sz w:val="24"/>
                <w:szCs w:val="24"/>
                <w:rPrChange w:id="981" w:author="DELL" w:date="2025-04-03T17:27:08Z">
                  <w:rPr>
                    <w:rFonts w:ascii="Arial" w:hAnsi="Arial" w:eastAsia="Calibri" w:cs="Arial"/>
                    <w:b/>
                    <w:sz w:val="20"/>
                    <w:szCs w:val="20"/>
                  </w:rPr>
                </w:rPrChange>
              </w:rPr>
              <w:t>Exch. Acidity</w:t>
            </w:r>
            <w:r>
              <w:rPr>
                <w:rFonts w:ascii="Times New Roman" w:hAnsi="Times New Roman" w:eastAsia="Calibri" w:cs="Times New Roman"/>
                <w:b/>
                <w:bCs/>
                <w:color w:val="000000"/>
                <w:sz w:val="24"/>
                <w:szCs w:val="24"/>
                <w:rPrChange w:id="982" w:author="DELL" w:date="2025-04-03T17:27:08Z">
                  <w:rPr>
                    <w:rFonts w:ascii="Arial" w:hAnsi="Arial" w:eastAsia="Calibri" w:cs="Arial"/>
                    <w:b/>
                    <w:bCs/>
                    <w:color w:val="000000"/>
                    <w:sz w:val="20"/>
                    <w:szCs w:val="20"/>
                  </w:rPr>
                </w:rPrChange>
              </w:rPr>
              <w:t>[</w:t>
            </w:r>
            <w:r>
              <w:rPr>
                <w:rFonts w:ascii="Times New Roman" w:hAnsi="Times New Roman" w:eastAsia="Calibri" w:cs="Times New Roman"/>
                <w:b/>
                <w:sz w:val="24"/>
                <w:szCs w:val="24"/>
                <w:rPrChange w:id="983" w:author="DELL" w:date="2025-04-03T17:27:08Z">
                  <w:rPr>
                    <w:rFonts w:ascii="Arial" w:hAnsi="Arial" w:eastAsia="Calibri" w:cs="Arial"/>
                    <w:b/>
                    <w:sz w:val="20"/>
                    <w:szCs w:val="20"/>
                  </w:rPr>
                </w:rPrChange>
              </w:rPr>
              <w:t>cmol (p</w:t>
            </w:r>
            <w:r>
              <w:rPr>
                <w:rFonts w:ascii="Times New Roman" w:hAnsi="Times New Roman" w:eastAsia="Calibri" w:cs="Times New Roman"/>
                <w:b/>
                <w:sz w:val="24"/>
                <w:szCs w:val="24"/>
                <w:vertAlign w:val="superscript"/>
                <w:rPrChange w:id="984" w:author="DELL" w:date="2025-04-03T17:27:08Z">
                  <w:rPr>
                    <w:rFonts w:ascii="Arial" w:hAnsi="Arial" w:eastAsia="Calibri" w:cs="Arial"/>
                    <w:b/>
                    <w:sz w:val="20"/>
                    <w:szCs w:val="20"/>
                    <w:vertAlign w:val="superscript"/>
                  </w:rPr>
                </w:rPrChange>
              </w:rPr>
              <w:t>+</w:t>
            </w:r>
            <w:r>
              <w:rPr>
                <w:rFonts w:ascii="Times New Roman" w:hAnsi="Times New Roman" w:eastAsia="Calibri" w:cs="Times New Roman"/>
                <w:b/>
                <w:sz w:val="24"/>
                <w:szCs w:val="24"/>
                <w:rPrChange w:id="985" w:author="DELL" w:date="2025-04-03T17:27:08Z">
                  <w:rPr>
                    <w:rFonts w:ascii="Arial" w:hAnsi="Arial" w:eastAsia="Calibri" w:cs="Arial"/>
                    <w:b/>
                    <w:sz w:val="20"/>
                    <w:szCs w:val="20"/>
                  </w:rPr>
                </w:rPrChange>
              </w:rPr>
              <w:t>)kg</w:t>
            </w:r>
            <w:r>
              <w:rPr>
                <w:rFonts w:ascii="Times New Roman" w:hAnsi="Times New Roman" w:eastAsia="Calibri" w:cs="Times New Roman"/>
                <w:b/>
                <w:sz w:val="24"/>
                <w:szCs w:val="24"/>
                <w:vertAlign w:val="superscript"/>
                <w:rPrChange w:id="986" w:author="DELL" w:date="2025-04-03T17:27:08Z">
                  <w:rPr>
                    <w:rFonts w:ascii="Arial" w:hAnsi="Arial" w:eastAsia="Calibri" w:cs="Arial"/>
                    <w:b/>
                    <w:sz w:val="20"/>
                    <w:szCs w:val="20"/>
                    <w:vertAlign w:val="superscript"/>
                  </w:rPr>
                </w:rPrChange>
              </w:rPr>
              <w:t>-1</w:t>
            </w:r>
            <w:r>
              <w:rPr>
                <w:rFonts w:ascii="Times New Roman" w:hAnsi="Times New Roman" w:eastAsia="Calibri" w:cs="Times New Roman"/>
                <w:b/>
                <w:sz w:val="24"/>
                <w:szCs w:val="24"/>
                <w:rPrChange w:id="987" w:author="DELL" w:date="2025-04-03T17:27:08Z">
                  <w:rPr>
                    <w:rFonts w:ascii="Arial" w:hAnsi="Arial" w:eastAsia="Calibri" w:cs="Arial"/>
                    <w:b/>
                    <w:sz w:val="20"/>
                    <w:szCs w:val="20"/>
                  </w:rPr>
                </w:rPrChange>
              </w:rPr>
              <w:t>]</w:t>
            </w:r>
          </w:p>
        </w:tc>
        <w:tc>
          <w:tcPr>
            <w:tcW w:w="1078" w:type="dxa"/>
          </w:tcPr>
          <w:p w14:paraId="2607BC3B">
            <w:pPr>
              <w:spacing w:line="360" w:lineRule="auto"/>
              <w:jc w:val="center"/>
              <w:rPr>
                <w:rFonts w:ascii="Times New Roman" w:hAnsi="Times New Roman" w:eastAsia="Calibri" w:cs="Times New Roman"/>
                <w:sz w:val="24"/>
                <w:szCs w:val="24"/>
                <w:vertAlign w:val="superscript"/>
                <w:rPrChange w:id="989" w:author="DELL" w:date="2025-04-03T17:27:08Z">
                  <w:rPr>
                    <w:rFonts w:ascii="Arial" w:hAnsi="Arial" w:eastAsia="Calibri" w:cs="Arial"/>
                    <w:sz w:val="20"/>
                    <w:szCs w:val="20"/>
                    <w:vertAlign w:val="superscript"/>
                  </w:rPr>
                </w:rPrChange>
              </w:rPr>
              <w:pPrChange w:id="988" w:author="DELL" w:date="2025-04-03T17:27:13Z">
                <w:pPr>
                  <w:jc w:val="center"/>
                </w:pPr>
              </w:pPrChange>
            </w:pPr>
            <w:r>
              <w:rPr>
                <w:rFonts w:ascii="Times New Roman" w:hAnsi="Times New Roman" w:eastAsia="Calibri" w:cs="Times New Roman"/>
                <w:sz w:val="24"/>
                <w:szCs w:val="24"/>
                <w:rPrChange w:id="990" w:author="DELL" w:date="2025-04-03T17:27:08Z">
                  <w:rPr>
                    <w:rFonts w:ascii="Arial" w:hAnsi="Arial" w:eastAsia="Calibri" w:cs="Arial"/>
                    <w:sz w:val="20"/>
                    <w:szCs w:val="20"/>
                  </w:rPr>
                </w:rPrChange>
              </w:rPr>
              <w:t>2.18</w:t>
            </w:r>
            <w:r>
              <w:rPr>
                <w:rFonts w:ascii="Times New Roman" w:hAnsi="Times New Roman" w:eastAsia="Calibri" w:cs="Times New Roman"/>
                <w:sz w:val="24"/>
                <w:szCs w:val="24"/>
                <w:vertAlign w:val="superscript"/>
                <w:rPrChange w:id="991" w:author="DELL" w:date="2025-04-03T17:27:08Z">
                  <w:rPr>
                    <w:rFonts w:ascii="Arial" w:hAnsi="Arial" w:eastAsia="Calibri" w:cs="Arial"/>
                    <w:sz w:val="20"/>
                    <w:szCs w:val="20"/>
                    <w:vertAlign w:val="superscript"/>
                  </w:rPr>
                </w:rPrChange>
              </w:rPr>
              <w:t>c</w:t>
            </w:r>
          </w:p>
        </w:tc>
        <w:tc>
          <w:tcPr>
            <w:tcW w:w="1180" w:type="dxa"/>
          </w:tcPr>
          <w:p w14:paraId="11CCE1B4">
            <w:pPr>
              <w:spacing w:line="360" w:lineRule="auto"/>
              <w:jc w:val="center"/>
              <w:rPr>
                <w:rFonts w:ascii="Times New Roman" w:hAnsi="Times New Roman" w:eastAsia="Calibri" w:cs="Times New Roman"/>
                <w:sz w:val="24"/>
                <w:szCs w:val="24"/>
                <w:vertAlign w:val="superscript"/>
                <w:rPrChange w:id="993" w:author="DELL" w:date="2025-04-03T17:27:08Z">
                  <w:rPr>
                    <w:rFonts w:ascii="Arial" w:hAnsi="Arial" w:eastAsia="Calibri" w:cs="Arial"/>
                    <w:sz w:val="20"/>
                    <w:szCs w:val="20"/>
                    <w:vertAlign w:val="superscript"/>
                  </w:rPr>
                </w:rPrChange>
              </w:rPr>
              <w:pPrChange w:id="992" w:author="DELL" w:date="2025-04-03T17:27:13Z">
                <w:pPr>
                  <w:jc w:val="center"/>
                </w:pPr>
              </w:pPrChange>
            </w:pPr>
            <w:r>
              <w:rPr>
                <w:rFonts w:ascii="Times New Roman" w:hAnsi="Times New Roman" w:eastAsia="Calibri" w:cs="Times New Roman"/>
                <w:sz w:val="24"/>
                <w:szCs w:val="24"/>
                <w:rPrChange w:id="994" w:author="DELL" w:date="2025-04-03T17:27:08Z">
                  <w:rPr>
                    <w:rFonts w:ascii="Arial" w:hAnsi="Arial" w:eastAsia="Calibri" w:cs="Arial"/>
                    <w:sz w:val="20"/>
                    <w:szCs w:val="20"/>
                  </w:rPr>
                </w:rPrChange>
              </w:rPr>
              <w:t>2.84</w:t>
            </w:r>
            <w:r>
              <w:rPr>
                <w:rFonts w:ascii="Times New Roman" w:hAnsi="Times New Roman" w:eastAsia="Calibri" w:cs="Times New Roman"/>
                <w:sz w:val="24"/>
                <w:szCs w:val="24"/>
                <w:vertAlign w:val="superscript"/>
                <w:rPrChange w:id="995" w:author="DELL" w:date="2025-04-03T17:27:08Z">
                  <w:rPr>
                    <w:rFonts w:ascii="Arial" w:hAnsi="Arial" w:eastAsia="Calibri" w:cs="Arial"/>
                    <w:sz w:val="20"/>
                    <w:szCs w:val="20"/>
                    <w:vertAlign w:val="superscript"/>
                  </w:rPr>
                </w:rPrChange>
              </w:rPr>
              <w:t>c</w:t>
            </w:r>
          </w:p>
        </w:tc>
        <w:tc>
          <w:tcPr>
            <w:tcW w:w="1132" w:type="dxa"/>
          </w:tcPr>
          <w:p w14:paraId="7BFB67B1">
            <w:pPr>
              <w:spacing w:line="360" w:lineRule="auto"/>
              <w:jc w:val="center"/>
              <w:rPr>
                <w:rFonts w:ascii="Times New Roman" w:hAnsi="Times New Roman" w:eastAsia="Calibri" w:cs="Times New Roman"/>
                <w:sz w:val="24"/>
                <w:szCs w:val="24"/>
                <w:vertAlign w:val="superscript"/>
                <w:rPrChange w:id="997" w:author="DELL" w:date="2025-04-03T17:27:08Z">
                  <w:rPr>
                    <w:rFonts w:ascii="Arial" w:hAnsi="Arial" w:eastAsia="Calibri" w:cs="Arial"/>
                    <w:sz w:val="20"/>
                    <w:szCs w:val="20"/>
                    <w:vertAlign w:val="superscript"/>
                  </w:rPr>
                </w:rPrChange>
              </w:rPr>
              <w:pPrChange w:id="996" w:author="DELL" w:date="2025-04-03T17:27:13Z">
                <w:pPr>
                  <w:jc w:val="center"/>
                </w:pPr>
              </w:pPrChange>
            </w:pPr>
            <w:r>
              <w:rPr>
                <w:rFonts w:ascii="Times New Roman" w:hAnsi="Times New Roman" w:eastAsia="Calibri" w:cs="Times New Roman"/>
                <w:sz w:val="24"/>
                <w:szCs w:val="24"/>
                <w:rPrChange w:id="998" w:author="DELL" w:date="2025-04-03T17:27:08Z">
                  <w:rPr>
                    <w:rFonts w:ascii="Arial" w:hAnsi="Arial" w:eastAsia="Calibri" w:cs="Arial"/>
                    <w:sz w:val="20"/>
                    <w:szCs w:val="20"/>
                  </w:rPr>
                </w:rPrChange>
              </w:rPr>
              <w:t>2.59</w:t>
            </w:r>
            <w:r>
              <w:rPr>
                <w:rFonts w:ascii="Times New Roman" w:hAnsi="Times New Roman" w:eastAsia="Calibri" w:cs="Times New Roman"/>
                <w:sz w:val="24"/>
                <w:szCs w:val="24"/>
                <w:vertAlign w:val="superscript"/>
                <w:rPrChange w:id="999" w:author="DELL" w:date="2025-04-03T17:27:08Z">
                  <w:rPr>
                    <w:rFonts w:ascii="Arial" w:hAnsi="Arial" w:eastAsia="Calibri" w:cs="Arial"/>
                    <w:sz w:val="20"/>
                    <w:szCs w:val="20"/>
                    <w:vertAlign w:val="superscript"/>
                  </w:rPr>
                </w:rPrChange>
              </w:rPr>
              <w:t>d</w:t>
            </w:r>
          </w:p>
        </w:tc>
        <w:tc>
          <w:tcPr>
            <w:tcW w:w="1181" w:type="dxa"/>
          </w:tcPr>
          <w:p w14:paraId="76C5DF11">
            <w:pPr>
              <w:spacing w:line="360" w:lineRule="auto"/>
              <w:jc w:val="center"/>
              <w:rPr>
                <w:rFonts w:ascii="Times New Roman" w:hAnsi="Times New Roman" w:eastAsia="Calibri" w:cs="Times New Roman"/>
                <w:sz w:val="24"/>
                <w:szCs w:val="24"/>
                <w:vertAlign w:val="superscript"/>
                <w:rPrChange w:id="1001" w:author="DELL" w:date="2025-04-03T17:27:08Z">
                  <w:rPr>
                    <w:rFonts w:ascii="Arial" w:hAnsi="Arial" w:eastAsia="Calibri" w:cs="Arial"/>
                    <w:sz w:val="20"/>
                    <w:szCs w:val="20"/>
                    <w:vertAlign w:val="superscript"/>
                  </w:rPr>
                </w:rPrChange>
              </w:rPr>
              <w:pPrChange w:id="1000" w:author="DELL" w:date="2025-04-03T17:27:13Z">
                <w:pPr>
                  <w:jc w:val="center"/>
                </w:pPr>
              </w:pPrChange>
            </w:pPr>
            <w:r>
              <w:rPr>
                <w:rFonts w:ascii="Times New Roman" w:hAnsi="Times New Roman" w:eastAsia="Calibri" w:cs="Times New Roman"/>
                <w:sz w:val="24"/>
                <w:szCs w:val="24"/>
                <w:rPrChange w:id="1002" w:author="DELL" w:date="2025-04-03T17:27:08Z">
                  <w:rPr>
                    <w:rFonts w:ascii="Arial" w:hAnsi="Arial" w:eastAsia="Calibri" w:cs="Arial"/>
                    <w:sz w:val="20"/>
                    <w:szCs w:val="20"/>
                  </w:rPr>
                </w:rPrChange>
              </w:rPr>
              <w:t>3.11</w:t>
            </w:r>
            <w:r>
              <w:rPr>
                <w:rFonts w:ascii="Times New Roman" w:hAnsi="Times New Roman" w:eastAsia="Calibri" w:cs="Times New Roman"/>
                <w:sz w:val="24"/>
                <w:szCs w:val="24"/>
                <w:vertAlign w:val="superscript"/>
                <w:rPrChange w:id="1003" w:author="DELL" w:date="2025-04-03T17:27:08Z">
                  <w:rPr>
                    <w:rFonts w:ascii="Arial" w:hAnsi="Arial" w:eastAsia="Calibri" w:cs="Arial"/>
                    <w:sz w:val="20"/>
                    <w:szCs w:val="20"/>
                    <w:vertAlign w:val="superscript"/>
                  </w:rPr>
                </w:rPrChange>
              </w:rPr>
              <w:t>d</w:t>
            </w:r>
          </w:p>
        </w:tc>
        <w:tc>
          <w:tcPr>
            <w:tcW w:w="1132" w:type="dxa"/>
          </w:tcPr>
          <w:p w14:paraId="200B936D">
            <w:pPr>
              <w:spacing w:line="360" w:lineRule="auto"/>
              <w:jc w:val="center"/>
              <w:rPr>
                <w:rFonts w:ascii="Times New Roman" w:hAnsi="Times New Roman" w:eastAsia="Calibri" w:cs="Times New Roman"/>
                <w:sz w:val="24"/>
                <w:szCs w:val="24"/>
                <w:vertAlign w:val="superscript"/>
                <w:rPrChange w:id="1005" w:author="DELL" w:date="2025-04-03T17:27:08Z">
                  <w:rPr>
                    <w:rFonts w:ascii="Arial" w:hAnsi="Arial" w:eastAsia="Calibri" w:cs="Arial"/>
                    <w:sz w:val="20"/>
                    <w:szCs w:val="20"/>
                    <w:vertAlign w:val="superscript"/>
                  </w:rPr>
                </w:rPrChange>
              </w:rPr>
              <w:pPrChange w:id="1004" w:author="DELL" w:date="2025-04-03T17:27:13Z">
                <w:pPr>
                  <w:jc w:val="center"/>
                </w:pPr>
              </w:pPrChange>
            </w:pPr>
            <w:r>
              <w:rPr>
                <w:rFonts w:ascii="Times New Roman" w:hAnsi="Times New Roman" w:eastAsia="Calibri" w:cs="Times New Roman"/>
                <w:sz w:val="24"/>
                <w:szCs w:val="24"/>
                <w:rPrChange w:id="1006" w:author="DELL" w:date="2025-04-03T17:27:08Z">
                  <w:rPr>
                    <w:rFonts w:ascii="Arial" w:hAnsi="Arial" w:eastAsia="Calibri" w:cs="Arial"/>
                    <w:sz w:val="20"/>
                    <w:szCs w:val="20"/>
                  </w:rPr>
                </w:rPrChange>
              </w:rPr>
              <w:t>1.44</w:t>
            </w:r>
            <w:r>
              <w:rPr>
                <w:rFonts w:ascii="Times New Roman" w:hAnsi="Times New Roman" w:eastAsia="Calibri" w:cs="Times New Roman"/>
                <w:sz w:val="24"/>
                <w:szCs w:val="24"/>
                <w:vertAlign w:val="superscript"/>
                <w:rPrChange w:id="1007" w:author="DELL" w:date="2025-04-03T17:27:08Z">
                  <w:rPr>
                    <w:rFonts w:ascii="Arial" w:hAnsi="Arial" w:eastAsia="Calibri" w:cs="Arial"/>
                    <w:sz w:val="20"/>
                    <w:szCs w:val="20"/>
                    <w:vertAlign w:val="superscript"/>
                  </w:rPr>
                </w:rPrChange>
              </w:rPr>
              <w:t>e</w:t>
            </w:r>
          </w:p>
        </w:tc>
        <w:tc>
          <w:tcPr>
            <w:tcW w:w="1139" w:type="dxa"/>
          </w:tcPr>
          <w:p w14:paraId="77238700">
            <w:pPr>
              <w:spacing w:line="360" w:lineRule="auto"/>
              <w:jc w:val="center"/>
              <w:rPr>
                <w:rFonts w:ascii="Times New Roman" w:hAnsi="Times New Roman" w:eastAsia="Calibri" w:cs="Times New Roman"/>
                <w:sz w:val="24"/>
                <w:szCs w:val="24"/>
                <w:vertAlign w:val="superscript"/>
                <w:rPrChange w:id="1009" w:author="DELL" w:date="2025-04-03T17:27:08Z">
                  <w:rPr>
                    <w:rFonts w:ascii="Arial" w:hAnsi="Arial" w:eastAsia="Calibri" w:cs="Arial"/>
                    <w:sz w:val="20"/>
                    <w:szCs w:val="20"/>
                    <w:vertAlign w:val="superscript"/>
                  </w:rPr>
                </w:rPrChange>
              </w:rPr>
              <w:pPrChange w:id="1008" w:author="DELL" w:date="2025-04-03T17:27:13Z">
                <w:pPr>
                  <w:jc w:val="center"/>
                </w:pPr>
              </w:pPrChange>
            </w:pPr>
            <w:r>
              <w:rPr>
                <w:rFonts w:ascii="Times New Roman" w:hAnsi="Times New Roman" w:eastAsia="Calibri" w:cs="Times New Roman"/>
                <w:sz w:val="24"/>
                <w:szCs w:val="24"/>
                <w:rPrChange w:id="1010" w:author="DELL" w:date="2025-04-03T17:27:08Z">
                  <w:rPr>
                    <w:rFonts w:ascii="Arial" w:hAnsi="Arial" w:eastAsia="Calibri" w:cs="Arial"/>
                    <w:sz w:val="20"/>
                    <w:szCs w:val="20"/>
                  </w:rPr>
                </w:rPrChange>
              </w:rPr>
              <w:t>1.96</w:t>
            </w:r>
            <w:r>
              <w:rPr>
                <w:rFonts w:ascii="Times New Roman" w:hAnsi="Times New Roman" w:eastAsia="Calibri" w:cs="Times New Roman"/>
                <w:sz w:val="24"/>
                <w:szCs w:val="24"/>
                <w:vertAlign w:val="superscript"/>
                <w:rPrChange w:id="1011" w:author="DELL" w:date="2025-04-03T17:27:08Z">
                  <w:rPr>
                    <w:rFonts w:ascii="Arial" w:hAnsi="Arial" w:eastAsia="Calibri" w:cs="Arial"/>
                    <w:sz w:val="20"/>
                    <w:szCs w:val="20"/>
                    <w:vertAlign w:val="superscript"/>
                  </w:rPr>
                </w:rPrChange>
              </w:rPr>
              <w:t>e</w:t>
            </w:r>
          </w:p>
        </w:tc>
      </w:tr>
      <w:tr w14:paraId="5BC2B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57BD2555">
            <w:pPr>
              <w:spacing w:line="360" w:lineRule="auto"/>
              <w:jc w:val="center"/>
              <w:rPr>
                <w:rFonts w:ascii="Times New Roman" w:hAnsi="Times New Roman" w:eastAsia="Calibri" w:cs="Times New Roman"/>
                <w:sz w:val="24"/>
                <w:szCs w:val="24"/>
                <w:rPrChange w:id="1013" w:author="DELL" w:date="2025-04-03T17:27:08Z">
                  <w:rPr>
                    <w:rFonts w:ascii="Arial" w:hAnsi="Arial" w:eastAsia="Calibri" w:cs="Arial"/>
                    <w:sz w:val="20"/>
                    <w:szCs w:val="20"/>
                  </w:rPr>
                </w:rPrChange>
              </w:rPr>
              <w:pPrChange w:id="1012" w:author="DELL" w:date="2025-04-03T17:27:13Z">
                <w:pPr>
                  <w:jc w:val="center"/>
                </w:pPr>
              </w:pPrChange>
            </w:pPr>
            <w:r>
              <w:rPr>
                <w:rFonts w:ascii="Times New Roman" w:hAnsi="Times New Roman" w:eastAsia="Calibri" w:cs="Times New Roman"/>
                <w:b/>
                <w:sz w:val="24"/>
                <w:szCs w:val="24"/>
                <w:rPrChange w:id="1014" w:author="DELL" w:date="2025-04-03T17:27:08Z">
                  <w:rPr>
                    <w:rFonts w:ascii="Arial" w:hAnsi="Arial" w:eastAsia="Calibri" w:cs="Arial"/>
                    <w:b/>
                    <w:sz w:val="20"/>
                    <w:szCs w:val="20"/>
                  </w:rPr>
                </w:rPrChange>
              </w:rPr>
              <w:t>Exch. Al</w:t>
            </w:r>
            <w:r>
              <w:rPr>
                <w:rFonts w:ascii="Times New Roman" w:hAnsi="Times New Roman" w:eastAsia="Calibri" w:cs="Times New Roman"/>
                <w:b/>
                <w:bCs/>
                <w:color w:val="000000"/>
                <w:sz w:val="24"/>
                <w:szCs w:val="24"/>
                <w:rPrChange w:id="1015" w:author="DELL" w:date="2025-04-03T17:27:08Z">
                  <w:rPr>
                    <w:rFonts w:ascii="Arial" w:hAnsi="Arial" w:eastAsia="Calibri" w:cs="Arial"/>
                    <w:b/>
                    <w:bCs/>
                    <w:color w:val="000000"/>
                    <w:sz w:val="20"/>
                    <w:szCs w:val="20"/>
                  </w:rPr>
                </w:rPrChange>
              </w:rPr>
              <w:t>[</w:t>
            </w:r>
            <w:r>
              <w:rPr>
                <w:rFonts w:ascii="Times New Roman" w:hAnsi="Times New Roman" w:eastAsia="Calibri" w:cs="Times New Roman"/>
                <w:b/>
                <w:sz w:val="24"/>
                <w:szCs w:val="24"/>
                <w:rPrChange w:id="1016" w:author="DELL" w:date="2025-04-03T17:27:08Z">
                  <w:rPr>
                    <w:rFonts w:ascii="Arial" w:hAnsi="Arial" w:eastAsia="Calibri" w:cs="Arial"/>
                    <w:b/>
                    <w:sz w:val="20"/>
                    <w:szCs w:val="20"/>
                  </w:rPr>
                </w:rPrChange>
              </w:rPr>
              <w:t>cmol (p</w:t>
            </w:r>
            <w:r>
              <w:rPr>
                <w:rFonts w:ascii="Times New Roman" w:hAnsi="Times New Roman" w:eastAsia="Calibri" w:cs="Times New Roman"/>
                <w:b/>
                <w:sz w:val="24"/>
                <w:szCs w:val="24"/>
                <w:vertAlign w:val="superscript"/>
                <w:rPrChange w:id="1017" w:author="DELL" w:date="2025-04-03T17:27:08Z">
                  <w:rPr>
                    <w:rFonts w:ascii="Arial" w:hAnsi="Arial" w:eastAsia="Calibri" w:cs="Arial"/>
                    <w:b/>
                    <w:sz w:val="20"/>
                    <w:szCs w:val="20"/>
                    <w:vertAlign w:val="superscript"/>
                  </w:rPr>
                </w:rPrChange>
              </w:rPr>
              <w:t>+</w:t>
            </w:r>
            <w:r>
              <w:rPr>
                <w:rFonts w:ascii="Times New Roman" w:hAnsi="Times New Roman" w:eastAsia="Calibri" w:cs="Times New Roman"/>
                <w:b/>
                <w:sz w:val="24"/>
                <w:szCs w:val="24"/>
                <w:rPrChange w:id="1018" w:author="DELL" w:date="2025-04-03T17:27:08Z">
                  <w:rPr>
                    <w:rFonts w:ascii="Arial" w:hAnsi="Arial" w:eastAsia="Calibri" w:cs="Arial"/>
                    <w:b/>
                    <w:sz w:val="20"/>
                    <w:szCs w:val="20"/>
                  </w:rPr>
                </w:rPrChange>
              </w:rPr>
              <w:t>)kg</w:t>
            </w:r>
            <w:r>
              <w:rPr>
                <w:rFonts w:ascii="Times New Roman" w:hAnsi="Times New Roman" w:eastAsia="Calibri" w:cs="Times New Roman"/>
                <w:b/>
                <w:sz w:val="24"/>
                <w:szCs w:val="24"/>
                <w:vertAlign w:val="superscript"/>
                <w:rPrChange w:id="1019" w:author="DELL" w:date="2025-04-03T17:27:08Z">
                  <w:rPr>
                    <w:rFonts w:ascii="Arial" w:hAnsi="Arial" w:eastAsia="Calibri" w:cs="Arial"/>
                    <w:b/>
                    <w:sz w:val="20"/>
                    <w:szCs w:val="20"/>
                    <w:vertAlign w:val="superscript"/>
                  </w:rPr>
                </w:rPrChange>
              </w:rPr>
              <w:t>-1</w:t>
            </w:r>
            <w:r>
              <w:rPr>
                <w:rFonts w:ascii="Times New Roman" w:hAnsi="Times New Roman" w:eastAsia="Calibri" w:cs="Times New Roman"/>
                <w:b/>
                <w:sz w:val="24"/>
                <w:szCs w:val="24"/>
                <w:rPrChange w:id="1020" w:author="DELL" w:date="2025-04-03T17:27:08Z">
                  <w:rPr>
                    <w:rFonts w:ascii="Arial" w:hAnsi="Arial" w:eastAsia="Calibri" w:cs="Arial"/>
                    <w:b/>
                    <w:sz w:val="20"/>
                    <w:szCs w:val="20"/>
                  </w:rPr>
                </w:rPrChange>
              </w:rPr>
              <w:t>]</w:t>
            </w:r>
          </w:p>
        </w:tc>
        <w:tc>
          <w:tcPr>
            <w:tcW w:w="1078" w:type="dxa"/>
          </w:tcPr>
          <w:p w14:paraId="0E4E2205">
            <w:pPr>
              <w:spacing w:line="360" w:lineRule="auto"/>
              <w:jc w:val="center"/>
              <w:rPr>
                <w:rFonts w:ascii="Times New Roman" w:hAnsi="Times New Roman" w:eastAsia="Calibri" w:cs="Times New Roman"/>
                <w:sz w:val="24"/>
                <w:szCs w:val="24"/>
                <w:vertAlign w:val="superscript"/>
                <w:rPrChange w:id="1022" w:author="DELL" w:date="2025-04-03T17:27:08Z">
                  <w:rPr>
                    <w:rFonts w:ascii="Arial" w:hAnsi="Arial" w:eastAsia="Calibri" w:cs="Arial"/>
                    <w:sz w:val="20"/>
                    <w:szCs w:val="20"/>
                    <w:vertAlign w:val="superscript"/>
                  </w:rPr>
                </w:rPrChange>
              </w:rPr>
              <w:pPrChange w:id="1021" w:author="DELL" w:date="2025-04-03T17:27:13Z">
                <w:pPr>
                  <w:jc w:val="center"/>
                </w:pPr>
              </w:pPrChange>
            </w:pPr>
            <w:r>
              <w:rPr>
                <w:rFonts w:ascii="Times New Roman" w:hAnsi="Times New Roman" w:eastAsia="Calibri" w:cs="Times New Roman"/>
                <w:sz w:val="24"/>
                <w:szCs w:val="24"/>
                <w:rPrChange w:id="1023" w:author="DELL" w:date="2025-04-03T17:27:08Z">
                  <w:rPr>
                    <w:rFonts w:ascii="Arial" w:hAnsi="Arial" w:eastAsia="Calibri" w:cs="Arial"/>
                    <w:sz w:val="20"/>
                    <w:szCs w:val="20"/>
                  </w:rPr>
                </w:rPrChange>
              </w:rPr>
              <w:t>1.69</w:t>
            </w:r>
            <w:r>
              <w:rPr>
                <w:rFonts w:ascii="Times New Roman" w:hAnsi="Times New Roman" w:eastAsia="Calibri" w:cs="Times New Roman"/>
                <w:sz w:val="24"/>
                <w:szCs w:val="24"/>
                <w:vertAlign w:val="superscript"/>
                <w:rPrChange w:id="1024" w:author="DELL" w:date="2025-04-03T17:27:08Z">
                  <w:rPr>
                    <w:rFonts w:ascii="Arial" w:hAnsi="Arial" w:eastAsia="Calibri" w:cs="Arial"/>
                    <w:sz w:val="20"/>
                    <w:szCs w:val="20"/>
                    <w:vertAlign w:val="superscript"/>
                  </w:rPr>
                </w:rPrChange>
              </w:rPr>
              <w:t>f</w:t>
            </w:r>
          </w:p>
        </w:tc>
        <w:tc>
          <w:tcPr>
            <w:tcW w:w="1180" w:type="dxa"/>
          </w:tcPr>
          <w:p w14:paraId="667BE21F">
            <w:pPr>
              <w:spacing w:line="360" w:lineRule="auto"/>
              <w:jc w:val="center"/>
              <w:rPr>
                <w:rFonts w:ascii="Times New Roman" w:hAnsi="Times New Roman" w:eastAsia="Calibri" w:cs="Times New Roman"/>
                <w:sz w:val="24"/>
                <w:szCs w:val="24"/>
                <w:vertAlign w:val="superscript"/>
                <w:rPrChange w:id="1026" w:author="DELL" w:date="2025-04-03T17:27:08Z">
                  <w:rPr>
                    <w:rFonts w:ascii="Arial" w:hAnsi="Arial" w:eastAsia="Calibri" w:cs="Arial"/>
                    <w:sz w:val="20"/>
                    <w:szCs w:val="20"/>
                    <w:vertAlign w:val="superscript"/>
                  </w:rPr>
                </w:rPrChange>
              </w:rPr>
              <w:pPrChange w:id="1025" w:author="DELL" w:date="2025-04-03T17:27:13Z">
                <w:pPr>
                  <w:jc w:val="center"/>
                </w:pPr>
              </w:pPrChange>
            </w:pPr>
            <w:r>
              <w:rPr>
                <w:rFonts w:ascii="Times New Roman" w:hAnsi="Times New Roman" w:eastAsia="Calibri" w:cs="Times New Roman"/>
                <w:sz w:val="24"/>
                <w:szCs w:val="24"/>
                <w:rPrChange w:id="1027" w:author="DELL" w:date="2025-04-03T17:27:08Z">
                  <w:rPr>
                    <w:rFonts w:ascii="Arial" w:hAnsi="Arial" w:eastAsia="Calibri" w:cs="Arial"/>
                    <w:sz w:val="20"/>
                    <w:szCs w:val="20"/>
                  </w:rPr>
                </w:rPrChange>
              </w:rPr>
              <w:t>2.37</w:t>
            </w:r>
            <w:r>
              <w:rPr>
                <w:rFonts w:ascii="Times New Roman" w:hAnsi="Times New Roman" w:eastAsia="Calibri" w:cs="Times New Roman"/>
                <w:sz w:val="24"/>
                <w:szCs w:val="24"/>
                <w:vertAlign w:val="superscript"/>
                <w:rPrChange w:id="1028" w:author="DELL" w:date="2025-04-03T17:27:08Z">
                  <w:rPr>
                    <w:rFonts w:ascii="Arial" w:hAnsi="Arial" w:eastAsia="Calibri" w:cs="Arial"/>
                    <w:sz w:val="20"/>
                    <w:szCs w:val="20"/>
                    <w:vertAlign w:val="superscript"/>
                  </w:rPr>
                </w:rPrChange>
              </w:rPr>
              <w:t>f</w:t>
            </w:r>
          </w:p>
        </w:tc>
        <w:tc>
          <w:tcPr>
            <w:tcW w:w="1132" w:type="dxa"/>
          </w:tcPr>
          <w:p w14:paraId="399EA3F7">
            <w:pPr>
              <w:spacing w:line="360" w:lineRule="auto"/>
              <w:jc w:val="center"/>
              <w:rPr>
                <w:rFonts w:ascii="Times New Roman" w:hAnsi="Times New Roman" w:eastAsia="Calibri" w:cs="Times New Roman"/>
                <w:sz w:val="24"/>
                <w:szCs w:val="24"/>
                <w:vertAlign w:val="superscript"/>
                <w:rPrChange w:id="1030" w:author="DELL" w:date="2025-04-03T17:27:08Z">
                  <w:rPr>
                    <w:rFonts w:ascii="Arial" w:hAnsi="Arial" w:eastAsia="Calibri" w:cs="Arial"/>
                    <w:sz w:val="20"/>
                    <w:szCs w:val="20"/>
                    <w:vertAlign w:val="superscript"/>
                  </w:rPr>
                </w:rPrChange>
              </w:rPr>
              <w:pPrChange w:id="1029" w:author="DELL" w:date="2025-04-03T17:27:13Z">
                <w:pPr>
                  <w:jc w:val="center"/>
                </w:pPr>
              </w:pPrChange>
            </w:pPr>
            <w:r>
              <w:rPr>
                <w:rFonts w:ascii="Times New Roman" w:hAnsi="Times New Roman" w:eastAsia="Calibri" w:cs="Times New Roman"/>
                <w:sz w:val="24"/>
                <w:szCs w:val="24"/>
                <w:rPrChange w:id="1031" w:author="DELL" w:date="2025-04-03T17:27:08Z">
                  <w:rPr>
                    <w:rFonts w:ascii="Arial" w:hAnsi="Arial" w:eastAsia="Calibri" w:cs="Arial"/>
                    <w:sz w:val="20"/>
                    <w:szCs w:val="20"/>
                  </w:rPr>
                </w:rPrChange>
              </w:rPr>
              <w:t>2.26</w:t>
            </w:r>
            <w:r>
              <w:rPr>
                <w:rFonts w:ascii="Times New Roman" w:hAnsi="Times New Roman" w:eastAsia="Calibri" w:cs="Times New Roman"/>
                <w:sz w:val="24"/>
                <w:szCs w:val="24"/>
                <w:vertAlign w:val="superscript"/>
                <w:rPrChange w:id="1032" w:author="DELL" w:date="2025-04-03T17:27:08Z">
                  <w:rPr>
                    <w:rFonts w:ascii="Arial" w:hAnsi="Arial" w:eastAsia="Calibri" w:cs="Arial"/>
                    <w:sz w:val="20"/>
                    <w:szCs w:val="20"/>
                    <w:vertAlign w:val="superscript"/>
                  </w:rPr>
                </w:rPrChange>
              </w:rPr>
              <w:t>g</w:t>
            </w:r>
          </w:p>
        </w:tc>
        <w:tc>
          <w:tcPr>
            <w:tcW w:w="1181" w:type="dxa"/>
          </w:tcPr>
          <w:p w14:paraId="1605195E">
            <w:pPr>
              <w:spacing w:line="360" w:lineRule="auto"/>
              <w:jc w:val="center"/>
              <w:rPr>
                <w:rFonts w:ascii="Times New Roman" w:hAnsi="Times New Roman" w:eastAsia="Calibri" w:cs="Times New Roman"/>
                <w:color w:val="000000"/>
                <w:sz w:val="24"/>
                <w:szCs w:val="24"/>
                <w:vertAlign w:val="superscript"/>
                <w:rPrChange w:id="1034" w:author="DELL" w:date="2025-04-03T17:27:08Z">
                  <w:rPr>
                    <w:rFonts w:ascii="Arial" w:hAnsi="Arial" w:eastAsia="Calibri" w:cs="Arial"/>
                    <w:color w:val="000000"/>
                    <w:sz w:val="20"/>
                    <w:szCs w:val="20"/>
                    <w:vertAlign w:val="superscript"/>
                  </w:rPr>
                </w:rPrChange>
              </w:rPr>
              <w:pPrChange w:id="1033" w:author="DELL" w:date="2025-04-03T17:27:13Z">
                <w:pPr>
                  <w:jc w:val="center"/>
                </w:pPr>
              </w:pPrChange>
            </w:pPr>
            <w:r>
              <w:rPr>
                <w:rFonts w:ascii="Times New Roman" w:hAnsi="Times New Roman" w:eastAsia="Calibri" w:cs="Times New Roman"/>
                <w:color w:val="000000"/>
                <w:sz w:val="24"/>
                <w:szCs w:val="24"/>
                <w:rPrChange w:id="1035" w:author="DELL" w:date="2025-04-03T17:27:08Z">
                  <w:rPr>
                    <w:rFonts w:ascii="Arial" w:hAnsi="Arial" w:eastAsia="Calibri" w:cs="Arial"/>
                    <w:color w:val="000000"/>
                    <w:sz w:val="20"/>
                    <w:szCs w:val="20"/>
                  </w:rPr>
                </w:rPrChange>
              </w:rPr>
              <w:t>2.70</w:t>
            </w:r>
            <w:r>
              <w:rPr>
                <w:rFonts w:ascii="Times New Roman" w:hAnsi="Times New Roman" w:eastAsia="Calibri" w:cs="Times New Roman"/>
                <w:color w:val="000000"/>
                <w:sz w:val="24"/>
                <w:szCs w:val="24"/>
                <w:vertAlign w:val="superscript"/>
                <w:rPrChange w:id="1036" w:author="DELL" w:date="2025-04-03T17:27:08Z">
                  <w:rPr>
                    <w:rFonts w:ascii="Arial" w:hAnsi="Arial" w:eastAsia="Calibri" w:cs="Arial"/>
                    <w:color w:val="000000"/>
                    <w:sz w:val="20"/>
                    <w:szCs w:val="20"/>
                    <w:vertAlign w:val="superscript"/>
                  </w:rPr>
                </w:rPrChange>
              </w:rPr>
              <w:t>g</w:t>
            </w:r>
          </w:p>
        </w:tc>
        <w:tc>
          <w:tcPr>
            <w:tcW w:w="1132" w:type="dxa"/>
          </w:tcPr>
          <w:p w14:paraId="5CAAEE6F">
            <w:pPr>
              <w:spacing w:line="360" w:lineRule="auto"/>
              <w:jc w:val="center"/>
              <w:rPr>
                <w:rFonts w:ascii="Times New Roman" w:hAnsi="Times New Roman" w:eastAsia="Calibri" w:cs="Times New Roman"/>
                <w:sz w:val="24"/>
                <w:szCs w:val="24"/>
                <w:vertAlign w:val="superscript"/>
                <w:rPrChange w:id="1038" w:author="DELL" w:date="2025-04-03T17:27:08Z">
                  <w:rPr>
                    <w:rFonts w:ascii="Arial" w:hAnsi="Arial" w:eastAsia="Calibri" w:cs="Arial"/>
                    <w:sz w:val="20"/>
                    <w:szCs w:val="20"/>
                    <w:vertAlign w:val="superscript"/>
                  </w:rPr>
                </w:rPrChange>
              </w:rPr>
              <w:pPrChange w:id="1037" w:author="DELL" w:date="2025-04-03T17:27:13Z">
                <w:pPr>
                  <w:jc w:val="center"/>
                </w:pPr>
              </w:pPrChange>
            </w:pPr>
            <w:r>
              <w:rPr>
                <w:rFonts w:ascii="Times New Roman" w:hAnsi="Times New Roman" w:eastAsia="Calibri" w:cs="Times New Roman"/>
                <w:sz w:val="24"/>
                <w:szCs w:val="24"/>
                <w:rPrChange w:id="1039" w:author="DELL" w:date="2025-04-03T17:27:08Z">
                  <w:rPr>
                    <w:rFonts w:ascii="Arial" w:hAnsi="Arial" w:eastAsia="Calibri" w:cs="Arial"/>
                    <w:sz w:val="20"/>
                    <w:szCs w:val="20"/>
                  </w:rPr>
                </w:rPrChange>
              </w:rPr>
              <w:t>1.29</w:t>
            </w:r>
            <w:r>
              <w:rPr>
                <w:rFonts w:ascii="Times New Roman" w:hAnsi="Times New Roman" w:eastAsia="Calibri" w:cs="Times New Roman"/>
                <w:sz w:val="24"/>
                <w:szCs w:val="24"/>
                <w:vertAlign w:val="superscript"/>
                <w:rPrChange w:id="1040" w:author="DELL" w:date="2025-04-03T17:27:08Z">
                  <w:rPr>
                    <w:rFonts w:ascii="Arial" w:hAnsi="Arial" w:eastAsia="Calibri" w:cs="Arial"/>
                    <w:sz w:val="20"/>
                    <w:szCs w:val="20"/>
                    <w:vertAlign w:val="superscript"/>
                  </w:rPr>
                </w:rPrChange>
              </w:rPr>
              <w:t>h</w:t>
            </w:r>
          </w:p>
        </w:tc>
        <w:tc>
          <w:tcPr>
            <w:tcW w:w="1139" w:type="dxa"/>
          </w:tcPr>
          <w:p w14:paraId="2489F683">
            <w:pPr>
              <w:spacing w:line="360" w:lineRule="auto"/>
              <w:jc w:val="center"/>
              <w:rPr>
                <w:rFonts w:ascii="Times New Roman" w:hAnsi="Times New Roman" w:eastAsia="Calibri" w:cs="Times New Roman"/>
                <w:color w:val="000000"/>
                <w:sz w:val="24"/>
                <w:szCs w:val="24"/>
                <w:vertAlign w:val="superscript"/>
                <w:rPrChange w:id="1042" w:author="DELL" w:date="2025-04-03T17:27:08Z">
                  <w:rPr>
                    <w:rFonts w:ascii="Arial" w:hAnsi="Arial" w:eastAsia="Calibri" w:cs="Arial"/>
                    <w:color w:val="000000"/>
                    <w:sz w:val="20"/>
                    <w:szCs w:val="20"/>
                    <w:vertAlign w:val="superscript"/>
                  </w:rPr>
                </w:rPrChange>
              </w:rPr>
              <w:pPrChange w:id="1041" w:author="DELL" w:date="2025-04-03T17:27:13Z">
                <w:pPr>
                  <w:jc w:val="center"/>
                </w:pPr>
              </w:pPrChange>
            </w:pPr>
            <w:r>
              <w:rPr>
                <w:rFonts w:ascii="Times New Roman" w:hAnsi="Times New Roman" w:eastAsia="Calibri" w:cs="Times New Roman"/>
                <w:color w:val="000000"/>
                <w:sz w:val="24"/>
                <w:szCs w:val="24"/>
                <w:rPrChange w:id="1043" w:author="DELL" w:date="2025-04-03T17:27:08Z">
                  <w:rPr>
                    <w:rFonts w:ascii="Arial" w:hAnsi="Arial" w:eastAsia="Calibri" w:cs="Arial"/>
                    <w:color w:val="000000"/>
                    <w:sz w:val="20"/>
                    <w:szCs w:val="20"/>
                  </w:rPr>
                </w:rPrChange>
              </w:rPr>
              <w:t>1.63</w:t>
            </w:r>
            <w:r>
              <w:rPr>
                <w:rFonts w:ascii="Times New Roman" w:hAnsi="Times New Roman" w:eastAsia="Calibri" w:cs="Times New Roman"/>
                <w:color w:val="000000"/>
                <w:sz w:val="24"/>
                <w:szCs w:val="24"/>
                <w:vertAlign w:val="superscript"/>
                <w:rPrChange w:id="1044" w:author="DELL" w:date="2025-04-03T17:27:08Z">
                  <w:rPr>
                    <w:rFonts w:ascii="Arial" w:hAnsi="Arial" w:eastAsia="Calibri" w:cs="Arial"/>
                    <w:color w:val="000000"/>
                    <w:sz w:val="20"/>
                    <w:szCs w:val="20"/>
                    <w:vertAlign w:val="superscript"/>
                  </w:rPr>
                </w:rPrChange>
              </w:rPr>
              <w:t>h</w:t>
            </w:r>
          </w:p>
        </w:tc>
      </w:tr>
      <w:tr w14:paraId="6E62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582" w:type="dxa"/>
          </w:tcPr>
          <w:p w14:paraId="5936AF82">
            <w:pPr>
              <w:spacing w:line="360" w:lineRule="auto"/>
              <w:jc w:val="center"/>
              <w:rPr>
                <w:rFonts w:ascii="Times New Roman" w:hAnsi="Times New Roman" w:eastAsia="Calibri" w:cs="Times New Roman"/>
                <w:sz w:val="24"/>
                <w:szCs w:val="24"/>
                <w:rPrChange w:id="1046" w:author="DELL" w:date="2025-04-03T17:27:08Z">
                  <w:rPr>
                    <w:rFonts w:ascii="Arial" w:hAnsi="Arial" w:eastAsia="Calibri" w:cs="Arial"/>
                    <w:sz w:val="20"/>
                    <w:szCs w:val="20"/>
                  </w:rPr>
                </w:rPrChange>
              </w:rPr>
              <w:pPrChange w:id="1045" w:author="DELL" w:date="2025-04-03T17:27:13Z">
                <w:pPr>
                  <w:jc w:val="center"/>
                </w:pPr>
              </w:pPrChange>
            </w:pPr>
            <w:r>
              <w:rPr>
                <w:rFonts w:ascii="Times New Roman" w:hAnsi="Times New Roman" w:eastAsia="Calibri" w:cs="Times New Roman"/>
                <w:b/>
                <w:sz w:val="24"/>
                <w:szCs w:val="24"/>
                <w:rPrChange w:id="1047" w:author="DELL" w:date="2025-04-03T17:27:08Z">
                  <w:rPr>
                    <w:rFonts w:ascii="Arial" w:hAnsi="Arial" w:eastAsia="Calibri" w:cs="Arial"/>
                    <w:b/>
                    <w:sz w:val="20"/>
                    <w:szCs w:val="20"/>
                  </w:rPr>
                </w:rPrChange>
              </w:rPr>
              <w:t>Exch. H</w:t>
            </w:r>
            <w:r>
              <w:rPr>
                <w:rFonts w:ascii="Times New Roman" w:hAnsi="Times New Roman" w:eastAsia="Calibri" w:cs="Times New Roman"/>
                <w:b/>
                <w:bCs/>
                <w:color w:val="000000"/>
                <w:sz w:val="24"/>
                <w:szCs w:val="24"/>
                <w:rPrChange w:id="1048" w:author="DELL" w:date="2025-04-03T17:27:08Z">
                  <w:rPr>
                    <w:rFonts w:ascii="Arial" w:hAnsi="Arial" w:eastAsia="Calibri" w:cs="Arial"/>
                    <w:b/>
                    <w:bCs/>
                    <w:color w:val="000000"/>
                    <w:sz w:val="20"/>
                    <w:szCs w:val="20"/>
                  </w:rPr>
                </w:rPrChange>
              </w:rPr>
              <w:t>[</w:t>
            </w:r>
            <w:r>
              <w:rPr>
                <w:rFonts w:ascii="Times New Roman" w:hAnsi="Times New Roman" w:eastAsia="Calibri" w:cs="Times New Roman"/>
                <w:b/>
                <w:sz w:val="24"/>
                <w:szCs w:val="24"/>
                <w:rPrChange w:id="1049" w:author="DELL" w:date="2025-04-03T17:27:08Z">
                  <w:rPr>
                    <w:rFonts w:ascii="Arial" w:hAnsi="Arial" w:eastAsia="Calibri" w:cs="Arial"/>
                    <w:b/>
                    <w:sz w:val="20"/>
                    <w:szCs w:val="20"/>
                  </w:rPr>
                </w:rPrChange>
              </w:rPr>
              <w:t>cmol (p</w:t>
            </w:r>
            <w:r>
              <w:rPr>
                <w:rFonts w:ascii="Times New Roman" w:hAnsi="Times New Roman" w:eastAsia="Calibri" w:cs="Times New Roman"/>
                <w:b/>
                <w:sz w:val="24"/>
                <w:szCs w:val="24"/>
                <w:vertAlign w:val="superscript"/>
                <w:rPrChange w:id="1050" w:author="DELL" w:date="2025-04-03T17:27:08Z">
                  <w:rPr>
                    <w:rFonts w:ascii="Arial" w:hAnsi="Arial" w:eastAsia="Calibri" w:cs="Arial"/>
                    <w:b/>
                    <w:sz w:val="20"/>
                    <w:szCs w:val="20"/>
                    <w:vertAlign w:val="superscript"/>
                  </w:rPr>
                </w:rPrChange>
              </w:rPr>
              <w:t>+</w:t>
            </w:r>
            <w:r>
              <w:rPr>
                <w:rFonts w:ascii="Times New Roman" w:hAnsi="Times New Roman" w:eastAsia="Calibri" w:cs="Times New Roman"/>
                <w:b/>
                <w:sz w:val="24"/>
                <w:szCs w:val="24"/>
                <w:rPrChange w:id="1051" w:author="DELL" w:date="2025-04-03T17:27:08Z">
                  <w:rPr>
                    <w:rFonts w:ascii="Arial" w:hAnsi="Arial" w:eastAsia="Calibri" w:cs="Arial"/>
                    <w:b/>
                    <w:sz w:val="20"/>
                    <w:szCs w:val="20"/>
                  </w:rPr>
                </w:rPrChange>
              </w:rPr>
              <w:t>)kg</w:t>
            </w:r>
            <w:r>
              <w:rPr>
                <w:rFonts w:ascii="Times New Roman" w:hAnsi="Times New Roman" w:eastAsia="Calibri" w:cs="Times New Roman"/>
                <w:b/>
                <w:sz w:val="24"/>
                <w:szCs w:val="24"/>
                <w:vertAlign w:val="superscript"/>
                <w:rPrChange w:id="1052" w:author="DELL" w:date="2025-04-03T17:27:08Z">
                  <w:rPr>
                    <w:rFonts w:ascii="Arial" w:hAnsi="Arial" w:eastAsia="Calibri" w:cs="Arial"/>
                    <w:b/>
                    <w:sz w:val="20"/>
                    <w:szCs w:val="20"/>
                    <w:vertAlign w:val="superscript"/>
                  </w:rPr>
                </w:rPrChange>
              </w:rPr>
              <w:t>-1</w:t>
            </w:r>
            <w:r>
              <w:rPr>
                <w:rFonts w:ascii="Times New Roman" w:hAnsi="Times New Roman" w:eastAsia="Calibri" w:cs="Times New Roman"/>
                <w:b/>
                <w:sz w:val="24"/>
                <w:szCs w:val="24"/>
                <w:rPrChange w:id="1053" w:author="DELL" w:date="2025-04-03T17:27:08Z">
                  <w:rPr>
                    <w:rFonts w:ascii="Arial" w:hAnsi="Arial" w:eastAsia="Calibri" w:cs="Arial"/>
                    <w:b/>
                    <w:sz w:val="20"/>
                    <w:szCs w:val="20"/>
                  </w:rPr>
                </w:rPrChange>
              </w:rPr>
              <w:t>]</w:t>
            </w:r>
          </w:p>
        </w:tc>
        <w:tc>
          <w:tcPr>
            <w:tcW w:w="1078" w:type="dxa"/>
          </w:tcPr>
          <w:p w14:paraId="21F7F22F">
            <w:pPr>
              <w:spacing w:line="360" w:lineRule="auto"/>
              <w:jc w:val="center"/>
              <w:rPr>
                <w:rFonts w:ascii="Times New Roman" w:hAnsi="Times New Roman" w:eastAsia="Calibri" w:cs="Times New Roman"/>
                <w:sz w:val="24"/>
                <w:szCs w:val="24"/>
                <w:rPrChange w:id="1055" w:author="DELL" w:date="2025-04-03T17:27:08Z">
                  <w:rPr>
                    <w:rFonts w:ascii="Arial" w:hAnsi="Arial" w:eastAsia="Calibri" w:cs="Arial"/>
                    <w:sz w:val="20"/>
                    <w:szCs w:val="20"/>
                  </w:rPr>
                </w:rPrChange>
              </w:rPr>
              <w:pPrChange w:id="1054" w:author="DELL" w:date="2025-04-03T17:27:13Z">
                <w:pPr>
                  <w:jc w:val="center"/>
                </w:pPr>
              </w:pPrChange>
            </w:pPr>
            <w:r>
              <w:rPr>
                <w:rFonts w:ascii="Times New Roman" w:hAnsi="Times New Roman" w:eastAsia="Calibri" w:cs="Times New Roman"/>
                <w:sz w:val="24"/>
                <w:szCs w:val="24"/>
                <w:rPrChange w:id="1056" w:author="DELL" w:date="2025-04-03T17:27:08Z">
                  <w:rPr>
                    <w:rFonts w:ascii="Arial" w:hAnsi="Arial" w:eastAsia="Calibri" w:cs="Arial"/>
                    <w:sz w:val="20"/>
                    <w:szCs w:val="20"/>
                  </w:rPr>
                </w:rPrChange>
              </w:rPr>
              <w:t>0.44</w:t>
            </w:r>
          </w:p>
        </w:tc>
        <w:tc>
          <w:tcPr>
            <w:tcW w:w="1180" w:type="dxa"/>
          </w:tcPr>
          <w:p w14:paraId="4012B464">
            <w:pPr>
              <w:spacing w:line="360" w:lineRule="auto"/>
              <w:jc w:val="center"/>
              <w:rPr>
                <w:rFonts w:ascii="Times New Roman" w:hAnsi="Times New Roman" w:eastAsia="Calibri" w:cs="Times New Roman"/>
                <w:sz w:val="24"/>
                <w:szCs w:val="24"/>
                <w:rPrChange w:id="1058" w:author="DELL" w:date="2025-04-03T17:27:08Z">
                  <w:rPr>
                    <w:rFonts w:ascii="Arial" w:hAnsi="Arial" w:eastAsia="Calibri" w:cs="Arial"/>
                    <w:sz w:val="20"/>
                    <w:szCs w:val="20"/>
                  </w:rPr>
                </w:rPrChange>
              </w:rPr>
              <w:pPrChange w:id="1057" w:author="DELL" w:date="2025-04-03T17:27:13Z">
                <w:pPr>
                  <w:jc w:val="center"/>
                </w:pPr>
              </w:pPrChange>
            </w:pPr>
            <w:r>
              <w:rPr>
                <w:rFonts w:ascii="Times New Roman" w:hAnsi="Times New Roman" w:eastAsia="Calibri" w:cs="Times New Roman"/>
                <w:sz w:val="24"/>
                <w:szCs w:val="24"/>
                <w:rPrChange w:id="1059" w:author="DELL" w:date="2025-04-03T17:27:08Z">
                  <w:rPr>
                    <w:rFonts w:ascii="Arial" w:hAnsi="Arial" w:eastAsia="Calibri" w:cs="Arial"/>
                    <w:sz w:val="20"/>
                    <w:szCs w:val="20"/>
                  </w:rPr>
                </w:rPrChange>
              </w:rPr>
              <w:t>0.47</w:t>
            </w:r>
          </w:p>
        </w:tc>
        <w:tc>
          <w:tcPr>
            <w:tcW w:w="1132" w:type="dxa"/>
          </w:tcPr>
          <w:p w14:paraId="289F2676">
            <w:pPr>
              <w:spacing w:line="360" w:lineRule="auto"/>
              <w:jc w:val="center"/>
              <w:rPr>
                <w:rFonts w:ascii="Times New Roman" w:hAnsi="Times New Roman" w:eastAsia="Calibri" w:cs="Times New Roman"/>
                <w:sz w:val="24"/>
                <w:szCs w:val="24"/>
                <w:rPrChange w:id="1061" w:author="DELL" w:date="2025-04-03T17:27:08Z">
                  <w:rPr>
                    <w:rFonts w:ascii="Arial" w:hAnsi="Arial" w:eastAsia="Calibri" w:cs="Arial"/>
                    <w:sz w:val="20"/>
                    <w:szCs w:val="20"/>
                  </w:rPr>
                </w:rPrChange>
              </w:rPr>
              <w:pPrChange w:id="1060" w:author="DELL" w:date="2025-04-03T17:27:13Z">
                <w:pPr>
                  <w:jc w:val="center"/>
                </w:pPr>
              </w:pPrChange>
            </w:pPr>
            <w:r>
              <w:rPr>
                <w:rFonts w:ascii="Times New Roman" w:hAnsi="Times New Roman" w:eastAsia="Calibri" w:cs="Times New Roman"/>
                <w:sz w:val="24"/>
                <w:szCs w:val="24"/>
                <w:rPrChange w:id="1062" w:author="DELL" w:date="2025-04-03T17:27:08Z">
                  <w:rPr>
                    <w:rFonts w:ascii="Arial" w:hAnsi="Arial" w:eastAsia="Calibri" w:cs="Arial"/>
                    <w:sz w:val="20"/>
                    <w:szCs w:val="20"/>
                  </w:rPr>
                </w:rPrChange>
              </w:rPr>
              <w:t>0.33</w:t>
            </w:r>
          </w:p>
        </w:tc>
        <w:tc>
          <w:tcPr>
            <w:tcW w:w="1181" w:type="dxa"/>
          </w:tcPr>
          <w:p w14:paraId="7C93574D">
            <w:pPr>
              <w:spacing w:line="360" w:lineRule="auto"/>
              <w:jc w:val="center"/>
              <w:rPr>
                <w:rFonts w:ascii="Times New Roman" w:hAnsi="Times New Roman" w:eastAsia="Calibri" w:cs="Times New Roman"/>
                <w:sz w:val="24"/>
                <w:szCs w:val="24"/>
                <w:rPrChange w:id="1064" w:author="DELL" w:date="2025-04-03T17:27:08Z">
                  <w:rPr>
                    <w:rFonts w:ascii="Arial" w:hAnsi="Arial" w:eastAsia="Calibri" w:cs="Arial"/>
                    <w:sz w:val="20"/>
                    <w:szCs w:val="20"/>
                  </w:rPr>
                </w:rPrChange>
              </w:rPr>
              <w:pPrChange w:id="1063" w:author="DELL" w:date="2025-04-03T17:27:13Z">
                <w:pPr>
                  <w:jc w:val="center"/>
                </w:pPr>
              </w:pPrChange>
            </w:pPr>
            <w:r>
              <w:rPr>
                <w:rFonts w:ascii="Times New Roman" w:hAnsi="Times New Roman" w:eastAsia="Calibri" w:cs="Times New Roman"/>
                <w:sz w:val="24"/>
                <w:szCs w:val="24"/>
                <w:rPrChange w:id="1065" w:author="DELL" w:date="2025-04-03T17:27:08Z">
                  <w:rPr>
                    <w:rFonts w:ascii="Arial" w:hAnsi="Arial" w:eastAsia="Calibri" w:cs="Arial"/>
                    <w:sz w:val="20"/>
                    <w:szCs w:val="20"/>
                  </w:rPr>
                </w:rPrChange>
              </w:rPr>
              <w:t>0.41</w:t>
            </w:r>
          </w:p>
        </w:tc>
        <w:tc>
          <w:tcPr>
            <w:tcW w:w="1132" w:type="dxa"/>
          </w:tcPr>
          <w:p w14:paraId="3B892E64">
            <w:pPr>
              <w:spacing w:line="360" w:lineRule="auto"/>
              <w:jc w:val="center"/>
              <w:rPr>
                <w:rFonts w:ascii="Times New Roman" w:hAnsi="Times New Roman" w:eastAsia="Calibri" w:cs="Times New Roman"/>
                <w:sz w:val="24"/>
                <w:szCs w:val="24"/>
                <w:vertAlign w:val="superscript"/>
                <w:rPrChange w:id="1067" w:author="DELL" w:date="2025-04-03T17:27:08Z">
                  <w:rPr>
                    <w:rFonts w:ascii="Arial" w:hAnsi="Arial" w:eastAsia="Calibri" w:cs="Arial"/>
                    <w:sz w:val="20"/>
                    <w:szCs w:val="20"/>
                    <w:vertAlign w:val="superscript"/>
                  </w:rPr>
                </w:rPrChange>
              </w:rPr>
              <w:pPrChange w:id="1066" w:author="DELL" w:date="2025-04-03T17:27:13Z">
                <w:pPr>
                  <w:jc w:val="center"/>
                </w:pPr>
              </w:pPrChange>
            </w:pPr>
            <w:r>
              <w:rPr>
                <w:rFonts w:ascii="Times New Roman" w:hAnsi="Times New Roman" w:eastAsia="Calibri" w:cs="Times New Roman"/>
                <w:sz w:val="24"/>
                <w:szCs w:val="24"/>
                <w:rPrChange w:id="1068" w:author="DELL" w:date="2025-04-03T17:27:08Z">
                  <w:rPr>
                    <w:rFonts w:ascii="Arial" w:hAnsi="Arial" w:eastAsia="Calibri" w:cs="Arial"/>
                    <w:sz w:val="20"/>
                    <w:szCs w:val="20"/>
                  </w:rPr>
                </w:rPrChange>
              </w:rPr>
              <w:t>0.23</w:t>
            </w:r>
            <w:r>
              <w:rPr>
                <w:rFonts w:ascii="Times New Roman" w:hAnsi="Times New Roman" w:eastAsia="Calibri" w:cs="Times New Roman"/>
                <w:sz w:val="24"/>
                <w:szCs w:val="24"/>
                <w:vertAlign w:val="superscript"/>
                <w:rPrChange w:id="1069" w:author="DELL" w:date="2025-04-03T17:27:08Z">
                  <w:rPr>
                    <w:rFonts w:ascii="Arial" w:hAnsi="Arial" w:eastAsia="Calibri" w:cs="Arial"/>
                    <w:sz w:val="20"/>
                    <w:szCs w:val="20"/>
                    <w:vertAlign w:val="superscript"/>
                  </w:rPr>
                </w:rPrChange>
              </w:rPr>
              <w:t>i</w:t>
            </w:r>
          </w:p>
        </w:tc>
        <w:tc>
          <w:tcPr>
            <w:tcW w:w="1139" w:type="dxa"/>
          </w:tcPr>
          <w:p w14:paraId="18C59144">
            <w:pPr>
              <w:spacing w:line="360" w:lineRule="auto"/>
              <w:jc w:val="center"/>
              <w:rPr>
                <w:rFonts w:ascii="Times New Roman" w:hAnsi="Times New Roman" w:eastAsia="Calibri" w:cs="Times New Roman"/>
                <w:sz w:val="24"/>
                <w:szCs w:val="24"/>
                <w:vertAlign w:val="superscript"/>
                <w:rPrChange w:id="1071" w:author="DELL" w:date="2025-04-03T17:27:08Z">
                  <w:rPr>
                    <w:rFonts w:ascii="Arial" w:hAnsi="Arial" w:eastAsia="Calibri" w:cs="Arial"/>
                    <w:sz w:val="20"/>
                    <w:szCs w:val="20"/>
                    <w:vertAlign w:val="superscript"/>
                  </w:rPr>
                </w:rPrChange>
              </w:rPr>
              <w:pPrChange w:id="1070" w:author="DELL" w:date="2025-04-03T17:27:13Z">
                <w:pPr>
                  <w:jc w:val="center"/>
                </w:pPr>
              </w:pPrChange>
            </w:pPr>
            <w:r>
              <w:rPr>
                <w:rFonts w:ascii="Times New Roman" w:hAnsi="Times New Roman" w:eastAsia="Calibri" w:cs="Times New Roman"/>
                <w:sz w:val="24"/>
                <w:szCs w:val="24"/>
                <w:rPrChange w:id="1072" w:author="DELL" w:date="2025-04-03T17:27:08Z">
                  <w:rPr>
                    <w:rFonts w:ascii="Arial" w:hAnsi="Arial" w:eastAsia="Calibri" w:cs="Arial"/>
                    <w:sz w:val="20"/>
                    <w:szCs w:val="20"/>
                  </w:rPr>
                </w:rPrChange>
              </w:rPr>
              <w:t>0.32</w:t>
            </w:r>
            <w:r>
              <w:rPr>
                <w:rFonts w:ascii="Times New Roman" w:hAnsi="Times New Roman" w:eastAsia="Calibri" w:cs="Times New Roman"/>
                <w:sz w:val="24"/>
                <w:szCs w:val="24"/>
                <w:vertAlign w:val="superscript"/>
                <w:rPrChange w:id="1073" w:author="DELL" w:date="2025-04-03T17:27:08Z">
                  <w:rPr>
                    <w:rFonts w:ascii="Arial" w:hAnsi="Arial" w:eastAsia="Calibri" w:cs="Arial"/>
                    <w:sz w:val="20"/>
                    <w:szCs w:val="20"/>
                    <w:vertAlign w:val="superscript"/>
                  </w:rPr>
                </w:rPrChange>
              </w:rPr>
              <w:t>i</w:t>
            </w:r>
            <w:commentRangeEnd w:id="11"/>
            <w:r>
              <w:rPr>
                <w:rFonts w:ascii="Times New Roman" w:hAnsi="Times New Roman" w:cs="Times New Roman"/>
                <w:sz w:val="24"/>
                <w:szCs w:val="24"/>
                <w:rPrChange w:id="1074" w:author="DELL" w:date="2025-04-03T17:27:08Z">
                  <w:rPr/>
                </w:rPrChange>
              </w:rPr>
              <w:commentReference w:id="11"/>
            </w:r>
          </w:p>
        </w:tc>
      </w:tr>
    </w:tbl>
    <w:p w14:paraId="57347A33">
      <w:pPr>
        <w:spacing w:before="120" w:after="120" w:line="360" w:lineRule="auto"/>
        <w:rPr>
          <w:rFonts w:ascii="Times New Roman" w:hAnsi="Times New Roman" w:cs="Times New Roman"/>
          <w:sz w:val="24"/>
          <w:szCs w:val="24"/>
          <w:rPrChange w:id="1076" w:author="DELL" w:date="2025-04-03T17:27:08Z">
            <w:rPr>
              <w:rFonts w:ascii="Arial" w:hAnsi="Arial" w:cs="Arial"/>
            </w:rPr>
          </w:rPrChange>
        </w:rPr>
        <w:pPrChange w:id="1075" w:author="DELL" w:date="2025-04-03T17:27:13Z">
          <w:pPr>
            <w:spacing w:before="120" w:after="120"/>
          </w:pPr>
        </w:pPrChange>
      </w:pPr>
      <w:r>
        <w:rPr>
          <w:rFonts w:ascii="Times New Roman" w:hAnsi="Times New Roman" w:cs="Times New Roman"/>
          <w:sz w:val="24"/>
          <w:szCs w:val="24"/>
          <w:rPrChange w:id="1077" w:author="DELL" w:date="2025-04-03T17:27:08Z">
            <w:rPr>
              <w:rFonts w:ascii="Arial" w:hAnsi="Arial" w:cs="Arial"/>
            </w:rPr>
          </w:rPrChange>
        </w:rPr>
        <w:t>**The values with similar letters differ significantly at 5% significance level.</w:t>
      </w:r>
    </w:p>
    <w:p w14:paraId="1340DE4E">
      <w:pPr>
        <w:spacing w:before="120" w:after="120" w:line="360" w:lineRule="auto"/>
        <w:jc w:val="both"/>
        <w:rPr>
          <w:rFonts w:ascii="Times New Roman" w:hAnsi="Times New Roman" w:cs="Times New Roman"/>
          <w:b/>
          <w:sz w:val="24"/>
          <w:szCs w:val="24"/>
          <w:rPrChange w:id="1079" w:author="DELL" w:date="2025-04-03T17:27:02Z">
            <w:rPr>
              <w:rFonts w:ascii="Arial" w:hAnsi="Arial" w:cs="Arial"/>
              <w:b/>
              <w:sz w:val="24"/>
              <w:szCs w:val="24"/>
            </w:rPr>
          </w:rPrChange>
        </w:rPr>
        <w:pPrChange w:id="1078" w:author="DELL" w:date="2025-04-03T17:27:13Z">
          <w:pPr>
            <w:spacing w:before="120" w:after="120" w:line="360" w:lineRule="auto"/>
            <w:jc w:val="both"/>
          </w:pPr>
        </w:pPrChange>
      </w:pPr>
      <w:r>
        <w:rPr>
          <w:rFonts w:ascii="Times New Roman" w:hAnsi="Times New Roman" w:cs="Times New Roman"/>
          <w:b/>
          <w:sz w:val="24"/>
          <w:szCs w:val="24"/>
          <w:rPrChange w:id="1080" w:author="DELL" w:date="2025-04-03T17:27:02Z">
            <w:rPr>
              <w:rFonts w:ascii="Arial" w:hAnsi="Arial" w:cs="Arial"/>
              <w:b/>
              <w:sz w:val="24"/>
              <w:szCs w:val="24"/>
            </w:rPr>
          </w:rPrChange>
        </w:rPr>
        <w:t>3.5 Microbiological Properties</w:t>
      </w:r>
    </w:p>
    <w:p w14:paraId="3A9D1FC4">
      <w:pPr>
        <w:spacing w:line="360" w:lineRule="auto"/>
        <w:jc w:val="both"/>
        <w:rPr>
          <w:rFonts w:ascii="Times New Roman" w:hAnsi="Times New Roman" w:cs="Times New Roman"/>
          <w:sz w:val="24"/>
          <w:szCs w:val="24"/>
          <w:rPrChange w:id="1082" w:author="DELL" w:date="2025-04-03T17:27:08Z">
            <w:rPr>
              <w:rFonts w:ascii="Arial" w:hAnsi="Arial" w:cs="Arial"/>
            </w:rPr>
          </w:rPrChange>
        </w:rPr>
        <w:pPrChange w:id="1081" w:author="DELL" w:date="2025-04-03T17:27:13Z">
          <w:pPr>
            <w:jc w:val="both"/>
          </w:pPr>
        </w:pPrChange>
      </w:pPr>
      <w:r>
        <w:rPr>
          <w:rFonts w:ascii="Times New Roman" w:hAnsi="Times New Roman" w:cs="Times New Roman"/>
          <w:sz w:val="24"/>
          <w:szCs w:val="24"/>
          <w:rPrChange w:id="1083" w:author="DELL" w:date="2025-04-03T17:27:08Z">
            <w:rPr>
              <w:rFonts w:ascii="Arial" w:hAnsi="Arial" w:cs="Arial"/>
            </w:rPr>
          </w:rPrChange>
        </w:rPr>
        <w:t>The activity of dehydrogenase enzyme as well as FDA values was measured as higher (</w:t>
      </w:r>
      <w:r>
        <w:rPr>
          <w:rFonts w:ascii="Times New Roman" w:hAnsi="Times New Roman" w:cs="Times New Roman"/>
          <w:i/>
          <w:sz w:val="24"/>
          <w:szCs w:val="24"/>
          <w:rPrChange w:id="1084" w:author="DELL" w:date="2025-04-03T17:27:08Z">
            <w:rPr>
              <w:rFonts w:ascii="Arial" w:hAnsi="Arial" w:cs="Arial"/>
              <w:i/>
            </w:rPr>
          </w:rPrChange>
        </w:rPr>
        <w:t>P&lt;0.05)</w:t>
      </w:r>
      <w:r>
        <w:rPr>
          <w:rFonts w:ascii="Times New Roman" w:hAnsi="Times New Roman" w:cs="Times New Roman"/>
          <w:sz w:val="24"/>
          <w:szCs w:val="24"/>
          <w:rPrChange w:id="1085" w:author="DELL" w:date="2025-04-03T17:27:08Z">
            <w:rPr>
              <w:rFonts w:ascii="Arial" w:hAnsi="Arial" w:cs="Arial"/>
            </w:rPr>
          </w:rPrChange>
        </w:rPr>
        <w:t xml:space="preserve"> in the mound soil than the adjoining areas under all the land uses (Table 5).It was observed to be 86.38 µg TPF/g soil/24hr in the termite mounds and 85.17 µg TPF/g soil/24hr in the adjacent soils under horticulture land use, 67.30 µg TPF/g soil/24hr in the termite mound soil and 65.54 µg TPF/g soil/24hr in the adjacent soil under bamboo land use and 79.74 µg TPF/g soil/24hr in the termite mound soils and 77.02 µg TPF/g soil/24hr under forest land use. FDA values ranged from 2.60 μg fluorescein/g/hr to 7.14</w:t>
      </w:r>
      <w:r>
        <w:rPr>
          <w:rFonts w:ascii="Times New Roman" w:hAnsi="Times New Roman" w:cs="Times New Roman" w:eastAsiaTheme="minorHAnsi"/>
          <w:b/>
          <w:sz w:val="24"/>
          <w:szCs w:val="24"/>
          <w:rPrChange w:id="1086" w:author="DELL" w:date="2025-04-03T17:27:08Z">
            <w:rPr>
              <w:rFonts w:ascii="Times New Roman" w:hAnsi="Times New Roman" w:eastAsiaTheme="minorHAnsi"/>
              <w:b/>
              <w:sz w:val="22"/>
              <w:szCs w:val="22"/>
            </w:rPr>
          </w:rPrChange>
        </w:rPr>
        <w:t xml:space="preserve"> </w:t>
      </w:r>
      <w:r>
        <w:rPr>
          <w:rFonts w:ascii="Times New Roman" w:hAnsi="Times New Roman" w:cs="Times New Roman"/>
          <w:sz w:val="24"/>
          <w:szCs w:val="24"/>
          <w:rPrChange w:id="1087" w:author="DELL" w:date="2025-04-03T17:27:08Z">
            <w:rPr>
              <w:rFonts w:ascii="Arial" w:hAnsi="Arial" w:cs="Arial"/>
            </w:rPr>
          </w:rPrChange>
        </w:rPr>
        <w:t xml:space="preserve">μg fluorescein/g/hr in the termite mounds while it ranged from  Subi and Merlene Sheela (2020) mentioned Dehydrogenase as one of the key enzymes of oxydoreductase group which is an important indicator of microbial activity of the soil. Higher value of FDA and dehydrogenase in the mounds maybe due to their higher bacterial population which again might be due to higher organic carbon content in the mounds (Kumar </w:t>
      </w:r>
      <w:r>
        <w:rPr>
          <w:rFonts w:ascii="Times New Roman" w:hAnsi="Times New Roman" w:cs="Times New Roman"/>
          <w:i/>
          <w:sz w:val="24"/>
          <w:szCs w:val="24"/>
          <w:rPrChange w:id="1088" w:author="DELL" w:date="2025-04-03T17:27:08Z">
            <w:rPr>
              <w:rFonts w:ascii="Arial" w:hAnsi="Arial" w:cs="Arial"/>
              <w:i/>
            </w:rPr>
          </w:rPrChange>
        </w:rPr>
        <w:t>et al</w:t>
      </w:r>
      <w:r>
        <w:rPr>
          <w:rFonts w:ascii="Times New Roman" w:hAnsi="Times New Roman" w:cs="Times New Roman"/>
          <w:sz w:val="24"/>
          <w:szCs w:val="24"/>
          <w:rPrChange w:id="1089" w:author="DELL" w:date="2025-04-03T17:27:08Z">
            <w:rPr>
              <w:rFonts w:ascii="Arial" w:hAnsi="Arial" w:cs="Arial"/>
            </w:rPr>
          </w:rPrChange>
        </w:rPr>
        <w:t>., 2018).</w:t>
      </w:r>
    </w:p>
    <w:p w14:paraId="38D87C58">
      <w:pPr>
        <w:spacing w:before="120" w:after="120" w:line="360" w:lineRule="auto"/>
        <w:rPr>
          <w:rFonts w:ascii="Times New Roman" w:hAnsi="Times New Roman" w:cs="Times New Roman"/>
          <w:b/>
          <w:bCs/>
          <w:sz w:val="24"/>
          <w:szCs w:val="24"/>
          <w:rPrChange w:id="1091" w:author="DELL" w:date="2025-04-03T17:27:08Z">
            <w:rPr>
              <w:rFonts w:ascii="Arial" w:hAnsi="Arial" w:cs="Arial"/>
              <w:b/>
              <w:bCs/>
            </w:rPr>
          </w:rPrChange>
        </w:rPr>
        <w:pPrChange w:id="1090" w:author="DELL" w:date="2025-04-03T17:27:13Z">
          <w:pPr>
            <w:spacing w:before="120" w:after="120"/>
          </w:pPr>
        </w:pPrChange>
      </w:pPr>
      <w:r>
        <w:rPr>
          <w:rFonts w:ascii="Times New Roman" w:hAnsi="Times New Roman" w:cs="Times New Roman"/>
          <w:b/>
          <w:sz w:val="24"/>
          <w:szCs w:val="24"/>
          <w:rPrChange w:id="1092" w:author="DELL" w:date="2025-04-03T17:27:08Z">
            <w:rPr>
              <w:rFonts w:ascii="Arial" w:hAnsi="Arial" w:cs="Arial"/>
              <w:b/>
            </w:rPr>
          </w:rPrChange>
        </w:rPr>
        <w:t xml:space="preserve">Table 5. </w:t>
      </w:r>
      <w:r>
        <w:rPr>
          <w:rFonts w:ascii="Times New Roman" w:hAnsi="Times New Roman" w:cs="Times New Roman"/>
          <w:b/>
          <w:i/>
          <w:sz w:val="24"/>
          <w:szCs w:val="24"/>
          <w:rPrChange w:id="1093" w:author="DELL" w:date="2025-04-03T17:27:08Z">
            <w:rPr>
              <w:rFonts w:ascii="Arial" w:hAnsi="Arial" w:cs="Arial"/>
              <w:b/>
              <w:i/>
            </w:rPr>
          </w:rPrChange>
        </w:rPr>
        <w:t xml:space="preserve">Dehydrogenase </w:t>
      </w:r>
      <w:r>
        <w:rPr>
          <w:rFonts w:ascii="Times New Roman" w:hAnsi="Times New Roman" w:cs="Times New Roman"/>
          <w:b/>
          <w:sz w:val="24"/>
          <w:szCs w:val="24"/>
          <w:rPrChange w:id="1094" w:author="DELL" w:date="2025-04-03T17:27:08Z">
            <w:rPr>
              <w:rFonts w:ascii="Arial" w:hAnsi="Arial" w:cs="Arial"/>
              <w:b/>
            </w:rPr>
          </w:rPrChange>
        </w:rPr>
        <w:t xml:space="preserve">activity and FDA hydrolysis values </w:t>
      </w:r>
      <w:r>
        <w:rPr>
          <w:rFonts w:ascii="Times New Roman" w:hAnsi="Times New Roman" w:cs="Times New Roman"/>
          <w:b/>
          <w:bCs/>
          <w:sz w:val="24"/>
          <w:szCs w:val="24"/>
          <w:rPrChange w:id="1095" w:author="DELL" w:date="2025-04-03T17:27:08Z">
            <w:rPr>
              <w:rFonts w:ascii="Arial" w:hAnsi="Arial" w:cs="Arial"/>
              <w:b/>
              <w:bCs/>
            </w:rPr>
          </w:rPrChange>
        </w:rPr>
        <w:t>in the termite mounds and their adjacent soils under different land uses</w:t>
      </w:r>
    </w:p>
    <w:p w14:paraId="64270326">
      <w:pPr>
        <w:spacing w:before="120" w:after="120" w:line="360" w:lineRule="auto"/>
        <w:rPr>
          <w:rFonts w:ascii="Times New Roman" w:hAnsi="Times New Roman" w:cs="Times New Roman"/>
          <w:b/>
          <w:bCs/>
          <w:sz w:val="24"/>
          <w:szCs w:val="24"/>
          <w:rPrChange w:id="1097" w:author="DELL" w:date="2025-04-03T17:27:08Z">
            <w:rPr>
              <w:rFonts w:ascii="Arial" w:hAnsi="Arial" w:cs="Arial"/>
              <w:b/>
              <w:bCs/>
            </w:rPr>
          </w:rPrChange>
        </w:rPr>
        <w:pPrChange w:id="1096" w:author="DELL" w:date="2025-04-03T17:27:13Z">
          <w:pPr>
            <w:spacing w:before="120" w:after="120"/>
          </w:pPr>
        </w:pPrChange>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94"/>
        <w:gridCol w:w="1035"/>
        <w:gridCol w:w="1141"/>
        <w:gridCol w:w="1035"/>
        <w:gridCol w:w="1141"/>
        <w:gridCol w:w="1036"/>
        <w:gridCol w:w="1142"/>
      </w:tblGrid>
      <w:tr w14:paraId="3FCA1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836" w:type="dxa"/>
            <w:vMerge w:val="restart"/>
          </w:tcPr>
          <w:p w14:paraId="47B0B813">
            <w:pPr>
              <w:spacing w:line="360" w:lineRule="auto"/>
              <w:rPr>
                <w:rFonts w:ascii="Times New Roman" w:hAnsi="Times New Roman" w:eastAsia="Calibri" w:cs="Times New Roman"/>
                <w:b/>
                <w:sz w:val="24"/>
                <w:szCs w:val="24"/>
                <w:rPrChange w:id="1099" w:author="DELL" w:date="2025-04-03T17:27:08Z">
                  <w:rPr>
                    <w:rFonts w:ascii="Arial" w:hAnsi="Arial" w:eastAsia="Calibri" w:cs="Arial"/>
                    <w:b/>
                    <w:sz w:val="20"/>
                    <w:szCs w:val="20"/>
                  </w:rPr>
                </w:rPrChange>
              </w:rPr>
              <w:pPrChange w:id="1098" w:author="DELL" w:date="2025-04-03T17:27:13Z">
                <w:pPr/>
              </w:pPrChange>
            </w:pPr>
            <w:r>
              <w:rPr>
                <w:rFonts w:ascii="Times New Roman" w:hAnsi="Times New Roman" w:eastAsia="Calibri" w:cs="Times New Roman"/>
                <w:b/>
                <w:sz w:val="24"/>
                <w:szCs w:val="24"/>
                <w:rPrChange w:id="1100" w:author="DELL" w:date="2025-04-03T17:27:08Z">
                  <w:rPr>
                    <w:rFonts w:ascii="Arial" w:hAnsi="Arial" w:eastAsia="Calibri" w:cs="Arial"/>
                    <w:b/>
                    <w:sz w:val="20"/>
                    <w:szCs w:val="20"/>
                  </w:rPr>
                </w:rPrChange>
              </w:rPr>
              <w:t>PROPERTIES</w:t>
            </w:r>
          </w:p>
        </w:tc>
        <w:tc>
          <w:tcPr>
            <w:tcW w:w="2223" w:type="dxa"/>
            <w:gridSpan w:val="2"/>
          </w:tcPr>
          <w:p w14:paraId="619280A0">
            <w:pPr>
              <w:spacing w:line="360" w:lineRule="auto"/>
              <w:rPr>
                <w:rFonts w:ascii="Times New Roman" w:hAnsi="Times New Roman" w:eastAsia="Calibri" w:cs="Times New Roman"/>
                <w:b/>
                <w:sz w:val="24"/>
                <w:szCs w:val="24"/>
                <w:rPrChange w:id="1102" w:author="DELL" w:date="2025-04-03T17:27:08Z">
                  <w:rPr>
                    <w:rFonts w:ascii="Arial" w:hAnsi="Arial" w:eastAsia="Calibri" w:cs="Arial"/>
                    <w:b/>
                    <w:sz w:val="20"/>
                    <w:szCs w:val="20"/>
                  </w:rPr>
                </w:rPrChange>
              </w:rPr>
              <w:pPrChange w:id="1101" w:author="DELL" w:date="2025-04-03T17:27:13Z">
                <w:pPr/>
              </w:pPrChange>
            </w:pPr>
            <w:r>
              <w:rPr>
                <w:rFonts w:ascii="Times New Roman" w:hAnsi="Times New Roman" w:eastAsia="Calibri" w:cs="Times New Roman"/>
                <w:b/>
                <w:sz w:val="24"/>
                <w:szCs w:val="24"/>
                <w:rPrChange w:id="1103" w:author="DELL" w:date="2025-04-03T17:27:08Z">
                  <w:rPr>
                    <w:rFonts w:ascii="Arial" w:hAnsi="Arial" w:eastAsia="Calibri" w:cs="Arial"/>
                    <w:b/>
                    <w:sz w:val="20"/>
                    <w:szCs w:val="20"/>
                  </w:rPr>
                </w:rPrChange>
              </w:rPr>
              <w:t>Horticulture</w:t>
            </w:r>
          </w:p>
        </w:tc>
        <w:tc>
          <w:tcPr>
            <w:tcW w:w="2155" w:type="dxa"/>
            <w:gridSpan w:val="2"/>
          </w:tcPr>
          <w:p w14:paraId="4C5D5E27">
            <w:pPr>
              <w:spacing w:line="360" w:lineRule="auto"/>
              <w:rPr>
                <w:rFonts w:ascii="Times New Roman" w:hAnsi="Times New Roman" w:eastAsia="Calibri" w:cs="Times New Roman"/>
                <w:b/>
                <w:sz w:val="24"/>
                <w:szCs w:val="24"/>
                <w:rPrChange w:id="1105" w:author="DELL" w:date="2025-04-03T17:27:08Z">
                  <w:rPr>
                    <w:rFonts w:ascii="Arial" w:hAnsi="Arial" w:eastAsia="Calibri" w:cs="Arial"/>
                    <w:b/>
                    <w:sz w:val="20"/>
                    <w:szCs w:val="20"/>
                  </w:rPr>
                </w:rPrChange>
              </w:rPr>
              <w:pPrChange w:id="1104" w:author="DELL" w:date="2025-04-03T17:27:13Z">
                <w:pPr/>
              </w:pPrChange>
            </w:pPr>
            <w:r>
              <w:rPr>
                <w:rFonts w:ascii="Times New Roman" w:hAnsi="Times New Roman" w:eastAsia="Calibri" w:cs="Times New Roman"/>
                <w:b/>
                <w:sz w:val="24"/>
                <w:szCs w:val="24"/>
                <w:rPrChange w:id="1106" w:author="DELL" w:date="2025-04-03T17:27:08Z">
                  <w:rPr>
                    <w:rFonts w:ascii="Arial" w:hAnsi="Arial" w:eastAsia="Calibri" w:cs="Arial"/>
                    <w:b/>
                    <w:sz w:val="20"/>
                    <w:szCs w:val="20"/>
                  </w:rPr>
                </w:rPrChange>
              </w:rPr>
              <w:t>Bamboo</w:t>
            </w:r>
          </w:p>
        </w:tc>
        <w:tc>
          <w:tcPr>
            <w:tcW w:w="2210" w:type="dxa"/>
            <w:gridSpan w:val="2"/>
          </w:tcPr>
          <w:p w14:paraId="34F1EAD1">
            <w:pPr>
              <w:spacing w:line="360" w:lineRule="auto"/>
              <w:rPr>
                <w:rFonts w:ascii="Times New Roman" w:hAnsi="Times New Roman" w:eastAsia="Calibri" w:cs="Times New Roman"/>
                <w:b/>
                <w:sz w:val="24"/>
                <w:szCs w:val="24"/>
                <w:rPrChange w:id="1108" w:author="DELL" w:date="2025-04-03T17:27:08Z">
                  <w:rPr>
                    <w:rFonts w:ascii="Arial" w:hAnsi="Arial" w:eastAsia="Calibri" w:cs="Arial"/>
                    <w:b/>
                    <w:sz w:val="20"/>
                    <w:szCs w:val="20"/>
                  </w:rPr>
                </w:rPrChange>
              </w:rPr>
              <w:pPrChange w:id="1107" w:author="DELL" w:date="2025-04-03T17:27:13Z">
                <w:pPr/>
              </w:pPrChange>
            </w:pPr>
            <w:r>
              <w:rPr>
                <w:rFonts w:ascii="Times New Roman" w:hAnsi="Times New Roman" w:eastAsia="Calibri" w:cs="Times New Roman"/>
                <w:b/>
                <w:sz w:val="24"/>
                <w:szCs w:val="24"/>
                <w:rPrChange w:id="1109" w:author="DELL" w:date="2025-04-03T17:27:08Z">
                  <w:rPr>
                    <w:rFonts w:ascii="Arial" w:hAnsi="Arial" w:eastAsia="Calibri" w:cs="Arial"/>
                    <w:b/>
                    <w:sz w:val="20"/>
                    <w:szCs w:val="20"/>
                  </w:rPr>
                </w:rPrChange>
              </w:rPr>
              <w:t>Forest</w:t>
            </w:r>
          </w:p>
        </w:tc>
      </w:tr>
      <w:tr w14:paraId="048D7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836" w:type="dxa"/>
            <w:vMerge w:val="continue"/>
          </w:tcPr>
          <w:p w14:paraId="46B87300">
            <w:pPr>
              <w:spacing w:line="360" w:lineRule="auto"/>
              <w:rPr>
                <w:rFonts w:ascii="Times New Roman" w:hAnsi="Times New Roman" w:eastAsia="Calibri" w:cs="Times New Roman"/>
                <w:b/>
                <w:sz w:val="24"/>
                <w:szCs w:val="24"/>
                <w:rPrChange w:id="1111" w:author="DELL" w:date="2025-04-03T17:27:08Z">
                  <w:rPr>
                    <w:rFonts w:ascii="Arial" w:hAnsi="Arial" w:eastAsia="Calibri" w:cs="Arial"/>
                    <w:b/>
                    <w:sz w:val="20"/>
                    <w:szCs w:val="20"/>
                  </w:rPr>
                </w:rPrChange>
              </w:rPr>
              <w:pPrChange w:id="1110" w:author="DELL" w:date="2025-04-03T17:27:13Z">
                <w:pPr/>
              </w:pPrChange>
            </w:pPr>
          </w:p>
        </w:tc>
        <w:tc>
          <w:tcPr>
            <w:tcW w:w="1059" w:type="dxa"/>
          </w:tcPr>
          <w:p w14:paraId="2D20A689">
            <w:pPr>
              <w:spacing w:line="360" w:lineRule="auto"/>
              <w:rPr>
                <w:rFonts w:ascii="Times New Roman" w:hAnsi="Times New Roman" w:eastAsia="Calibri" w:cs="Times New Roman"/>
                <w:b/>
                <w:sz w:val="24"/>
                <w:szCs w:val="24"/>
                <w:rPrChange w:id="1113" w:author="DELL" w:date="2025-04-03T17:27:08Z">
                  <w:rPr>
                    <w:rFonts w:ascii="Arial" w:hAnsi="Arial" w:eastAsia="Calibri" w:cs="Arial"/>
                    <w:b/>
                    <w:sz w:val="20"/>
                    <w:szCs w:val="20"/>
                  </w:rPr>
                </w:rPrChange>
              </w:rPr>
              <w:pPrChange w:id="1112" w:author="DELL" w:date="2025-04-03T17:27:13Z">
                <w:pPr/>
              </w:pPrChange>
            </w:pPr>
            <w:r>
              <w:rPr>
                <w:rFonts w:ascii="Times New Roman" w:hAnsi="Times New Roman" w:eastAsia="Calibri" w:cs="Times New Roman"/>
                <w:b/>
                <w:sz w:val="24"/>
                <w:szCs w:val="24"/>
                <w:rPrChange w:id="1114" w:author="DELL" w:date="2025-04-03T17:27:08Z">
                  <w:rPr>
                    <w:rFonts w:ascii="Arial" w:hAnsi="Arial" w:eastAsia="Calibri" w:cs="Arial"/>
                    <w:b/>
                    <w:sz w:val="20"/>
                    <w:szCs w:val="20"/>
                  </w:rPr>
                </w:rPrChange>
              </w:rPr>
              <w:t>Termite mound</w:t>
            </w:r>
          </w:p>
        </w:tc>
        <w:tc>
          <w:tcPr>
            <w:tcW w:w="1164" w:type="dxa"/>
          </w:tcPr>
          <w:p w14:paraId="58A19FF3">
            <w:pPr>
              <w:spacing w:line="360" w:lineRule="auto"/>
              <w:rPr>
                <w:rFonts w:ascii="Times New Roman" w:hAnsi="Times New Roman" w:eastAsia="Calibri" w:cs="Times New Roman"/>
                <w:b/>
                <w:sz w:val="24"/>
                <w:szCs w:val="24"/>
                <w:rPrChange w:id="1116" w:author="DELL" w:date="2025-04-03T17:27:08Z">
                  <w:rPr>
                    <w:rFonts w:ascii="Arial" w:hAnsi="Arial" w:eastAsia="Calibri" w:cs="Arial"/>
                    <w:b/>
                    <w:sz w:val="20"/>
                    <w:szCs w:val="20"/>
                  </w:rPr>
                </w:rPrChange>
              </w:rPr>
              <w:pPrChange w:id="1115" w:author="DELL" w:date="2025-04-03T17:27:13Z">
                <w:pPr/>
              </w:pPrChange>
            </w:pPr>
            <w:r>
              <w:rPr>
                <w:rFonts w:ascii="Times New Roman" w:hAnsi="Times New Roman" w:eastAsia="Calibri" w:cs="Times New Roman"/>
                <w:b/>
                <w:sz w:val="24"/>
                <w:szCs w:val="24"/>
                <w:rPrChange w:id="1117" w:author="DELL" w:date="2025-04-03T17:27:08Z">
                  <w:rPr>
                    <w:rFonts w:ascii="Arial" w:hAnsi="Arial" w:eastAsia="Calibri" w:cs="Arial"/>
                    <w:b/>
                    <w:sz w:val="20"/>
                    <w:szCs w:val="20"/>
                  </w:rPr>
                </w:rPrChange>
              </w:rPr>
              <w:t>Adjacent soil</w:t>
            </w:r>
          </w:p>
        </w:tc>
        <w:tc>
          <w:tcPr>
            <w:tcW w:w="1059" w:type="dxa"/>
          </w:tcPr>
          <w:p w14:paraId="4B82005F">
            <w:pPr>
              <w:spacing w:line="360" w:lineRule="auto"/>
              <w:rPr>
                <w:rFonts w:ascii="Times New Roman" w:hAnsi="Times New Roman" w:eastAsia="Calibri" w:cs="Times New Roman"/>
                <w:b/>
                <w:sz w:val="24"/>
                <w:szCs w:val="24"/>
                <w:rPrChange w:id="1119" w:author="DELL" w:date="2025-04-03T17:27:08Z">
                  <w:rPr>
                    <w:rFonts w:ascii="Arial" w:hAnsi="Arial" w:eastAsia="Calibri" w:cs="Arial"/>
                    <w:b/>
                    <w:sz w:val="20"/>
                    <w:szCs w:val="20"/>
                  </w:rPr>
                </w:rPrChange>
              </w:rPr>
              <w:pPrChange w:id="1118" w:author="DELL" w:date="2025-04-03T17:27:13Z">
                <w:pPr/>
              </w:pPrChange>
            </w:pPr>
            <w:r>
              <w:rPr>
                <w:rFonts w:ascii="Times New Roman" w:hAnsi="Times New Roman" w:eastAsia="Calibri" w:cs="Times New Roman"/>
                <w:b/>
                <w:sz w:val="24"/>
                <w:szCs w:val="24"/>
                <w:rPrChange w:id="1120" w:author="DELL" w:date="2025-04-03T17:27:08Z">
                  <w:rPr>
                    <w:rFonts w:ascii="Arial" w:hAnsi="Arial" w:eastAsia="Calibri" w:cs="Arial"/>
                    <w:b/>
                    <w:sz w:val="20"/>
                    <w:szCs w:val="20"/>
                  </w:rPr>
                </w:rPrChange>
              </w:rPr>
              <w:t>Termite mound</w:t>
            </w:r>
          </w:p>
        </w:tc>
        <w:tc>
          <w:tcPr>
            <w:tcW w:w="1096" w:type="dxa"/>
          </w:tcPr>
          <w:p w14:paraId="55552735">
            <w:pPr>
              <w:spacing w:line="360" w:lineRule="auto"/>
              <w:rPr>
                <w:rFonts w:ascii="Times New Roman" w:hAnsi="Times New Roman" w:eastAsia="Calibri" w:cs="Times New Roman"/>
                <w:b/>
                <w:sz w:val="24"/>
                <w:szCs w:val="24"/>
                <w:rPrChange w:id="1122" w:author="DELL" w:date="2025-04-03T17:27:08Z">
                  <w:rPr>
                    <w:rFonts w:ascii="Arial" w:hAnsi="Arial" w:eastAsia="Calibri" w:cs="Arial"/>
                    <w:b/>
                    <w:sz w:val="20"/>
                    <w:szCs w:val="20"/>
                  </w:rPr>
                </w:rPrChange>
              </w:rPr>
              <w:pPrChange w:id="1121" w:author="DELL" w:date="2025-04-03T17:27:13Z">
                <w:pPr/>
              </w:pPrChange>
            </w:pPr>
            <w:r>
              <w:rPr>
                <w:rFonts w:ascii="Times New Roman" w:hAnsi="Times New Roman" w:eastAsia="Calibri" w:cs="Times New Roman"/>
                <w:b/>
                <w:sz w:val="24"/>
                <w:szCs w:val="24"/>
                <w:rPrChange w:id="1123" w:author="DELL" w:date="2025-04-03T17:27:08Z">
                  <w:rPr>
                    <w:rFonts w:ascii="Arial" w:hAnsi="Arial" w:eastAsia="Calibri" w:cs="Arial"/>
                    <w:b/>
                    <w:sz w:val="20"/>
                    <w:szCs w:val="20"/>
                  </w:rPr>
                </w:rPrChange>
              </w:rPr>
              <w:t>Adjacent soil</w:t>
            </w:r>
          </w:p>
        </w:tc>
        <w:tc>
          <w:tcPr>
            <w:tcW w:w="1088" w:type="dxa"/>
          </w:tcPr>
          <w:p w14:paraId="3ECE0F45">
            <w:pPr>
              <w:spacing w:line="360" w:lineRule="auto"/>
              <w:rPr>
                <w:rFonts w:ascii="Times New Roman" w:hAnsi="Times New Roman" w:eastAsia="Calibri" w:cs="Times New Roman"/>
                <w:b/>
                <w:sz w:val="24"/>
                <w:szCs w:val="24"/>
                <w:rPrChange w:id="1125" w:author="DELL" w:date="2025-04-03T17:27:08Z">
                  <w:rPr>
                    <w:rFonts w:ascii="Arial" w:hAnsi="Arial" w:eastAsia="Calibri" w:cs="Arial"/>
                    <w:b/>
                    <w:sz w:val="20"/>
                    <w:szCs w:val="20"/>
                  </w:rPr>
                </w:rPrChange>
              </w:rPr>
              <w:pPrChange w:id="1124" w:author="DELL" w:date="2025-04-03T17:27:13Z">
                <w:pPr/>
              </w:pPrChange>
            </w:pPr>
            <w:r>
              <w:rPr>
                <w:rFonts w:ascii="Times New Roman" w:hAnsi="Times New Roman" w:eastAsia="Calibri" w:cs="Times New Roman"/>
                <w:b/>
                <w:sz w:val="24"/>
                <w:szCs w:val="24"/>
                <w:rPrChange w:id="1126" w:author="DELL" w:date="2025-04-03T17:27:08Z">
                  <w:rPr>
                    <w:rFonts w:ascii="Arial" w:hAnsi="Arial" w:eastAsia="Calibri" w:cs="Arial"/>
                    <w:b/>
                    <w:sz w:val="20"/>
                    <w:szCs w:val="20"/>
                  </w:rPr>
                </w:rPrChange>
              </w:rPr>
              <w:t>Termite mound</w:t>
            </w:r>
          </w:p>
        </w:tc>
        <w:tc>
          <w:tcPr>
            <w:tcW w:w="1122" w:type="dxa"/>
          </w:tcPr>
          <w:p w14:paraId="022C9CF1">
            <w:pPr>
              <w:spacing w:line="360" w:lineRule="auto"/>
              <w:rPr>
                <w:rFonts w:ascii="Times New Roman" w:hAnsi="Times New Roman" w:eastAsia="Calibri" w:cs="Times New Roman"/>
                <w:b/>
                <w:sz w:val="24"/>
                <w:szCs w:val="24"/>
                <w:rPrChange w:id="1128" w:author="DELL" w:date="2025-04-03T17:27:08Z">
                  <w:rPr>
                    <w:rFonts w:ascii="Arial" w:hAnsi="Arial" w:eastAsia="Calibri" w:cs="Arial"/>
                    <w:b/>
                    <w:sz w:val="20"/>
                    <w:szCs w:val="20"/>
                  </w:rPr>
                </w:rPrChange>
              </w:rPr>
              <w:pPrChange w:id="1127" w:author="DELL" w:date="2025-04-03T17:27:13Z">
                <w:pPr/>
              </w:pPrChange>
            </w:pPr>
            <w:r>
              <w:rPr>
                <w:rFonts w:ascii="Times New Roman" w:hAnsi="Times New Roman" w:eastAsia="Calibri" w:cs="Times New Roman"/>
                <w:b/>
                <w:sz w:val="24"/>
                <w:szCs w:val="24"/>
                <w:rPrChange w:id="1129" w:author="DELL" w:date="2025-04-03T17:27:08Z">
                  <w:rPr>
                    <w:rFonts w:ascii="Arial" w:hAnsi="Arial" w:eastAsia="Calibri" w:cs="Arial"/>
                    <w:b/>
                    <w:sz w:val="20"/>
                    <w:szCs w:val="20"/>
                  </w:rPr>
                </w:rPrChange>
              </w:rPr>
              <w:t>Adjacent soil</w:t>
            </w:r>
          </w:p>
        </w:tc>
      </w:tr>
      <w:tr w14:paraId="28BA1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836" w:type="dxa"/>
          </w:tcPr>
          <w:p w14:paraId="42670E33">
            <w:pPr>
              <w:spacing w:line="360" w:lineRule="auto"/>
              <w:rPr>
                <w:rFonts w:ascii="Times New Roman" w:hAnsi="Times New Roman" w:eastAsia="Calibri" w:cs="Times New Roman"/>
                <w:sz w:val="24"/>
                <w:szCs w:val="24"/>
                <w:rPrChange w:id="1131" w:author="DELL" w:date="2025-04-03T17:27:08Z">
                  <w:rPr>
                    <w:rFonts w:ascii="Arial" w:hAnsi="Arial" w:eastAsia="Calibri" w:cs="Arial"/>
                    <w:sz w:val="20"/>
                    <w:szCs w:val="20"/>
                  </w:rPr>
                </w:rPrChange>
              </w:rPr>
              <w:pPrChange w:id="1130" w:author="DELL" w:date="2025-04-03T17:27:13Z">
                <w:pPr/>
              </w:pPrChange>
            </w:pPr>
            <w:r>
              <w:rPr>
                <w:rFonts w:ascii="Times New Roman" w:hAnsi="Times New Roman" w:eastAsia="Calibri" w:cs="Times New Roman"/>
                <w:b/>
                <w:sz w:val="24"/>
                <w:szCs w:val="24"/>
                <w:rPrChange w:id="1132" w:author="DELL" w:date="2025-04-03T17:27:08Z">
                  <w:rPr>
                    <w:rFonts w:ascii="Arial" w:hAnsi="Arial" w:eastAsia="Calibri" w:cs="Arial"/>
                    <w:b/>
                    <w:sz w:val="20"/>
                    <w:szCs w:val="20"/>
                  </w:rPr>
                </w:rPrChange>
              </w:rPr>
              <w:t>Dehydrogenase (µg TPF/g soil/24hr)</w:t>
            </w:r>
          </w:p>
        </w:tc>
        <w:tc>
          <w:tcPr>
            <w:tcW w:w="1059" w:type="dxa"/>
          </w:tcPr>
          <w:p w14:paraId="0698A346">
            <w:pPr>
              <w:spacing w:line="360" w:lineRule="auto"/>
              <w:rPr>
                <w:rFonts w:ascii="Times New Roman" w:hAnsi="Times New Roman" w:eastAsia="Calibri" w:cs="Times New Roman"/>
                <w:sz w:val="24"/>
                <w:szCs w:val="24"/>
                <w:vertAlign w:val="superscript"/>
                <w:rPrChange w:id="1134" w:author="DELL" w:date="2025-04-03T17:27:08Z">
                  <w:rPr>
                    <w:rFonts w:ascii="Arial" w:hAnsi="Arial" w:eastAsia="Calibri" w:cs="Arial"/>
                    <w:sz w:val="20"/>
                    <w:szCs w:val="20"/>
                    <w:vertAlign w:val="superscript"/>
                  </w:rPr>
                </w:rPrChange>
              </w:rPr>
              <w:pPrChange w:id="1133" w:author="DELL" w:date="2025-04-03T17:27:13Z">
                <w:pPr/>
              </w:pPrChange>
            </w:pPr>
            <w:r>
              <w:rPr>
                <w:rFonts w:ascii="Times New Roman" w:hAnsi="Times New Roman" w:eastAsia="Calibri" w:cs="Times New Roman"/>
                <w:sz w:val="24"/>
                <w:szCs w:val="24"/>
                <w:rPrChange w:id="1135" w:author="DELL" w:date="2025-04-03T17:27:08Z">
                  <w:rPr>
                    <w:rFonts w:ascii="Arial" w:hAnsi="Arial" w:eastAsia="Calibri" w:cs="Arial"/>
                    <w:sz w:val="20"/>
                    <w:szCs w:val="20"/>
                  </w:rPr>
                </w:rPrChange>
              </w:rPr>
              <w:t>86.38</w:t>
            </w:r>
            <w:r>
              <w:rPr>
                <w:rFonts w:ascii="Times New Roman" w:hAnsi="Times New Roman" w:eastAsia="Calibri" w:cs="Times New Roman"/>
                <w:sz w:val="24"/>
                <w:szCs w:val="24"/>
                <w:vertAlign w:val="superscript"/>
                <w:rPrChange w:id="1136" w:author="DELL" w:date="2025-04-03T17:27:08Z">
                  <w:rPr>
                    <w:rFonts w:ascii="Arial" w:hAnsi="Arial" w:eastAsia="Calibri" w:cs="Arial"/>
                    <w:sz w:val="20"/>
                    <w:szCs w:val="20"/>
                    <w:vertAlign w:val="superscript"/>
                  </w:rPr>
                </w:rPrChange>
              </w:rPr>
              <w:t>a</w:t>
            </w:r>
          </w:p>
        </w:tc>
        <w:tc>
          <w:tcPr>
            <w:tcW w:w="1164" w:type="dxa"/>
          </w:tcPr>
          <w:p w14:paraId="28BC5613">
            <w:pPr>
              <w:spacing w:line="360" w:lineRule="auto"/>
              <w:rPr>
                <w:rFonts w:ascii="Times New Roman" w:hAnsi="Times New Roman" w:eastAsia="Calibri" w:cs="Times New Roman"/>
                <w:sz w:val="24"/>
                <w:szCs w:val="24"/>
                <w:vertAlign w:val="superscript"/>
                <w:rPrChange w:id="1138" w:author="DELL" w:date="2025-04-03T17:27:08Z">
                  <w:rPr>
                    <w:rFonts w:ascii="Arial" w:hAnsi="Arial" w:eastAsia="Calibri" w:cs="Arial"/>
                    <w:sz w:val="20"/>
                    <w:szCs w:val="20"/>
                    <w:vertAlign w:val="superscript"/>
                  </w:rPr>
                </w:rPrChange>
              </w:rPr>
              <w:pPrChange w:id="1137" w:author="DELL" w:date="2025-04-03T17:27:13Z">
                <w:pPr/>
              </w:pPrChange>
            </w:pPr>
            <w:r>
              <w:rPr>
                <w:rFonts w:ascii="Times New Roman" w:hAnsi="Times New Roman" w:eastAsia="Calibri" w:cs="Times New Roman"/>
                <w:sz w:val="24"/>
                <w:szCs w:val="24"/>
                <w:rPrChange w:id="1139" w:author="DELL" w:date="2025-04-03T17:27:08Z">
                  <w:rPr>
                    <w:rFonts w:ascii="Arial" w:hAnsi="Arial" w:eastAsia="Calibri" w:cs="Arial"/>
                    <w:sz w:val="20"/>
                    <w:szCs w:val="20"/>
                  </w:rPr>
                </w:rPrChange>
              </w:rPr>
              <w:t>85.17</w:t>
            </w:r>
            <w:r>
              <w:rPr>
                <w:rFonts w:ascii="Times New Roman" w:hAnsi="Times New Roman" w:eastAsia="Calibri" w:cs="Times New Roman"/>
                <w:sz w:val="24"/>
                <w:szCs w:val="24"/>
                <w:vertAlign w:val="superscript"/>
                <w:rPrChange w:id="1140" w:author="DELL" w:date="2025-04-03T17:27:08Z">
                  <w:rPr>
                    <w:rFonts w:ascii="Arial" w:hAnsi="Arial" w:eastAsia="Calibri" w:cs="Arial"/>
                    <w:sz w:val="20"/>
                    <w:szCs w:val="20"/>
                    <w:vertAlign w:val="superscript"/>
                  </w:rPr>
                </w:rPrChange>
              </w:rPr>
              <w:t>a</w:t>
            </w:r>
          </w:p>
        </w:tc>
        <w:tc>
          <w:tcPr>
            <w:tcW w:w="1059" w:type="dxa"/>
          </w:tcPr>
          <w:p w14:paraId="5C3EDFBB">
            <w:pPr>
              <w:spacing w:line="360" w:lineRule="auto"/>
              <w:rPr>
                <w:rFonts w:ascii="Times New Roman" w:hAnsi="Times New Roman" w:eastAsia="Calibri" w:cs="Times New Roman"/>
                <w:sz w:val="24"/>
                <w:szCs w:val="24"/>
                <w:vertAlign w:val="superscript"/>
                <w:rPrChange w:id="1142" w:author="DELL" w:date="2025-04-03T17:27:08Z">
                  <w:rPr>
                    <w:rFonts w:ascii="Arial" w:hAnsi="Arial" w:eastAsia="Calibri" w:cs="Arial"/>
                    <w:sz w:val="20"/>
                    <w:szCs w:val="20"/>
                    <w:vertAlign w:val="superscript"/>
                  </w:rPr>
                </w:rPrChange>
              </w:rPr>
              <w:pPrChange w:id="1141" w:author="DELL" w:date="2025-04-03T17:27:13Z">
                <w:pPr/>
              </w:pPrChange>
            </w:pPr>
            <w:r>
              <w:rPr>
                <w:rFonts w:ascii="Times New Roman" w:hAnsi="Times New Roman" w:eastAsia="Calibri" w:cs="Times New Roman"/>
                <w:sz w:val="24"/>
                <w:szCs w:val="24"/>
                <w:rPrChange w:id="1143" w:author="DELL" w:date="2025-04-03T17:27:08Z">
                  <w:rPr>
                    <w:rFonts w:ascii="Arial" w:hAnsi="Arial" w:eastAsia="Calibri" w:cs="Arial"/>
                    <w:sz w:val="20"/>
                    <w:szCs w:val="20"/>
                  </w:rPr>
                </w:rPrChange>
              </w:rPr>
              <w:t>67.30</w:t>
            </w:r>
            <w:r>
              <w:rPr>
                <w:rFonts w:ascii="Times New Roman" w:hAnsi="Times New Roman" w:eastAsia="Calibri" w:cs="Times New Roman"/>
                <w:sz w:val="24"/>
                <w:szCs w:val="24"/>
                <w:vertAlign w:val="superscript"/>
                <w:rPrChange w:id="1144" w:author="DELL" w:date="2025-04-03T17:27:08Z">
                  <w:rPr>
                    <w:rFonts w:ascii="Arial" w:hAnsi="Arial" w:eastAsia="Calibri" w:cs="Arial"/>
                    <w:sz w:val="20"/>
                    <w:szCs w:val="20"/>
                    <w:vertAlign w:val="superscript"/>
                  </w:rPr>
                </w:rPrChange>
              </w:rPr>
              <w:t>b</w:t>
            </w:r>
          </w:p>
        </w:tc>
        <w:tc>
          <w:tcPr>
            <w:tcW w:w="1096" w:type="dxa"/>
          </w:tcPr>
          <w:p w14:paraId="7319F80D">
            <w:pPr>
              <w:spacing w:line="360" w:lineRule="auto"/>
              <w:rPr>
                <w:rFonts w:ascii="Times New Roman" w:hAnsi="Times New Roman" w:eastAsia="Calibri" w:cs="Times New Roman"/>
                <w:sz w:val="24"/>
                <w:szCs w:val="24"/>
                <w:vertAlign w:val="superscript"/>
                <w:rPrChange w:id="1146" w:author="DELL" w:date="2025-04-03T17:27:08Z">
                  <w:rPr>
                    <w:rFonts w:ascii="Arial" w:hAnsi="Arial" w:eastAsia="Calibri" w:cs="Arial"/>
                    <w:sz w:val="20"/>
                    <w:szCs w:val="20"/>
                    <w:vertAlign w:val="superscript"/>
                  </w:rPr>
                </w:rPrChange>
              </w:rPr>
              <w:pPrChange w:id="1145" w:author="DELL" w:date="2025-04-03T17:27:13Z">
                <w:pPr/>
              </w:pPrChange>
            </w:pPr>
            <w:r>
              <w:rPr>
                <w:rFonts w:ascii="Times New Roman" w:hAnsi="Times New Roman" w:eastAsia="Calibri" w:cs="Times New Roman"/>
                <w:sz w:val="24"/>
                <w:szCs w:val="24"/>
                <w:rPrChange w:id="1147" w:author="DELL" w:date="2025-04-03T17:27:08Z">
                  <w:rPr>
                    <w:rFonts w:ascii="Arial" w:hAnsi="Arial" w:eastAsia="Calibri" w:cs="Arial"/>
                    <w:sz w:val="20"/>
                    <w:szCs w:val="20"/>
                  </w:rPr>
                </w:rPrChange>
              </w:rPr>
              <w:t>65.54</w:t>
            </w:r>
            <w:r>
              <w:rPr>
                <w:rFonts w:ascii="Times New Roman" w:hAnsi="Times New Roman" w:eastAsia="Calibri" w:cs="Times New Roman"/>
                <w:sz w:val="24"/>
                <w:szCs w:val="24"/>
                <w:vertAlign w:val="superscript"/>
                <w:rPrChange w:id="1148" w:author="DELL" w:date="2025-04-03T17:27:08Z">
                  <w:rPr>
                    <w:rFonts w:ascii="Arial" w:hAnsi="Arial" w:eastAsia="Calibri" w:cs="Arial"/>
                    <w:sz w:val="20"/>
                    <w:szCs w:val="20"/>
                    <w:vertAlign w:val="superscript"/>
                  </w:rPr>
                </w:rPrChange>
              </w:rPr>
              <w:t>b</w:t>
            </w:r>
          </w:p>
        </w:tc>
        <w:tc>
          <w:tcPr>
            <w:tcW w:w="1088" w:type="dxa"/>
          </w:tcPr>
          <w:p w14:paraId="464DF2DF">
            <w:pPr>
              <w:spacing w:line="360" w:lineRule="auto"/>
              <w:rPr>
                <w:rFonts w:ascii="Times New Roman" w:hAnsi="Times New Roman" w:eastAsia="Calibri" w:cs="Times New Roman"/>
                <w:sz w:val="24"/>
                <w:szCs w:val="24"/>
                <w:vertAlign w:val="superscript"/>
                <w:rPrChange w:id="1150" w:author="DELL" w:date="2025-04-03T17:27:08Z">
                  <w:rPr>
                    <w:rFonts w:ascii="Arial" w:hAnsi="Arial" w:eastAsia="Calibri" w:cs="Arial"/>
                    <w:sz w:val="20"/>
                    <w:szCs w:val="20"/>
                    <w:vertAlign w:val="superscript"/>
                  </w:rPr>
                </w:rPrChange>
              </w:rPr>
              <w:pPrChange w:id="1149" w:author="DELL" w:date="2025-04-03T17:27:13Z">
                <w:pPr/>
              </w:pPrChange>
            </w:pPr>
            <w:r>
              <w:rPr>
                <w:rFonts w:ascii="Times New Roman" w:hAnsi="Times New Roman" w:eastAsia="Calibri" w:cs="Times New Roman"/>
                <w:sz w:val="24"/>
                <w:szCs w:val="24"/>
                <w:rPrChange w:id="1151" w:author="DELL" w:date="2025-04-03T17:27:08Z">
                  <w:rPr>
                    <w:rFonts w:ascii="Arial" w:hAnsi="Arial" w:eastAsia="Calibri" w:cs="Arial"/>
                    <w:sz w:val="20"/>
                    <w:szCs w:val="20"/>
                  </w:rPr>
                </w:rPrChange>
              </w:rPr>
              <w:t>79.74</w:t>
            </w:r>
            <w:r>
              <w:rPr>
                <w:rFonts w:ascii="Times New Roman" w:hAnsi="Times New Roman" w:eastAsia="Calibri" w:cs="Times New Roman"/>
                <w:sz w:val="24"/>
                <w:szCs w:val="24"/>
                <w:vertAlign w:val="superscript"/>
                <w:rPrChange w:id="1152" w:author="DELL" w:date="2025-04-03T17:27:08Z">
                  <w:rPr>
                    <w:rFonts w:ascii="Arial" w:hAnsi="Arial" w:eastAsia="Calibri" w:cs="Arial"/>
                    <w:sz w:val="20"/>
                    <w:szCs w:val="20"/>
                    <w:vertAlign w:val="superscript"/>
                  </w:rPr>
                </w:rPrChange>
              </w:rPr>
              <w:t>c</w:t>
            </w:r>
          </w:p>
        </w:tc>
        <w:tc>
          <w:tcPr>
            <w:tcW w:w="1122" w:type="dxa"/>
          </w:tcPr>
          <w:p w14:paraId="376B416F">
            <w:pPr>
              <w:spacing w:line="360" w:lineRule="auto"/>
              <w:rPr>
                <w:rFonts w:ascii="Times New Roman" w:hAnsi="Times New Roman" w:eastAsia="Calibri" w:cs="Times New Roman"/>
                <w:sz w:val="24"/>
                <w:szCs w:val="24"/>
                <w:vertAlign w:val="superscript"/>
                <w:rPrChange w:id="1154" w:author="DELL" w:date="2025-04-03T17:27:08Z">
                  <w:rPr>
                    <w:rFonts w:ascii="Arial" w:hAnsi="Arial" w:eastAsia="Calibri" w:cs="Arial"/>
                    <w:sz w:val="20"/>
                    <w:szCs w:val="20"/>
                    <w:vertAlign w:val="superscript"/>
                  </w:rPr>
                </w:rPrChange>
              </w:rPr>
              <w:pPrChange w:id="1153" w:author="DELL" w:date="2025-04-03T17:27:13Z">
                <w:pPr/>
              </w:pPrChange>
            </w:pPr>
            <w:r>
              <w:rPr>
                <w:rFonts w:ascii="Times New Roman" w:hAnsi="Times New Roman" w:eastAsia="Calibri" w:cs="Times New Roman"/>
                <w:sz w:val="24"/>
                <w:szCs w:val="24"/>
                <w:rPrChange w:id="1155" w:author="DELL" w:date="2025-04-03T17:27:08Z">
                  <w:rPr>
                    <w:rFonts w:ascii="Arial" w:hAnsi="Arial" w:eastAsia="Calibri" w:cs="Arial"/>
                    <w:sz w:val="20"/>
                    <w:szCs w:val="20"/>
                  </w:rPr>
                </w:rPrChange>
              </w:rPr>
              <w:t>77.02</w:t>
            </w:r>
            <w:r>
              <w:rPr>
                <w:rFonts w:ascii="Times New Roman" w:hAnsi="Times New Roman" w:eastAsia="Calibri" w:cs="Times New Roman"/>
                <w:sz w:val="24"/>
                <w:szCs w:val="24"/>
                <w:vertAlign w:val="superscript"/>
                <w:rPrChange w:id="1156" w:author="DELL" w:date="2025-04-03T17:27:08Z">
                  <w:rPr>
                    <w:rFonts w:ascii="Arial" w:hAnsi="Arial" w:eastAsia="Calibri" w:cs="Arial"/>
                    <w:sz w:val="20"/>
                    <w:szCs w:val="20"/>
                    <w:vertAlign w:val="superscript"/>
                  </w:rPr>
                </w:rPrChange>
              </w:rPr>
              <w:t>c</w:t>
            </w:r>
          </w:p>
        </w:tc>
      </w:tr>
      <w:tr w14:paraId="4F11B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836" w:type="dxa"/>
          </w:tcPr>
          <w:p w14:paraId="056FDCED">
            <w:pPr>
              <w:spacing w:line="360" w:lineRule="auto"/>
              <w:rPr>
                <w:rFonts w:ascii="Times New Roman" w:hAnsi="Times New Roman" w:eastAsia="Calibri" w:cs="Times New Roman"/>
                <w:sz w:val="24"/>
                <w:szCs w:val="24"/>
                <w:rPrChange w:id="1158" w:author="DELL" w:date="2025-04-03T17:27:08Z">
                  <w:rPr>
                    <w:rFonts w:ascii="Arial" w:hAnsi="Arial" w:eastAsia="Calibri" w:cs="Arial"/>
                    <w:sz w:val="20"/>
                    <w:szCs w:val="20"/>
                  </w:rPr>
                </w:rPrChange>
              </w:rPr>
              <w:pPrChange w:id="1157" w:author="DELL" w:date="2025-04-03T17:27:13Z">
                <w:pPr/>
              </w:pPrChange>
            </w:pPr>
            <w:r>
              <w:rPr>
                <w:rFonts w:ascii="Times New Roman" w:hAnsi="Times New Roman" w:eastAsia="Calibri" w:cs="Times New Roman"/>
                <w:b/>
                <w:sz w:val="24"/>
                <w:szCs w:val="24"/>
                <w:rPrChange w:id="1159" w:author="DELL" w:date="2025-04-03T17:27:08Z">
                  <w:rPr>
                    <w:rFonts w:ascii="Arial" w:hAnsi="Arial" w:eastAsia="Calibri" w:cs="Arial"/>
                    <w:b/>
                    <w:sz w:val="20"/>
                    <w:szCs w:val="20"/>
                  </w:rPr>
                </w:rPrChange>
              </w:rPr>
              <w:t>FDA (μg fluorescein/g/hr)</w:t>
            </w:r>
          </w:p>
        </w:tc>
        <w:tc>
          <w:tcPr>
            <w:tcW w:w="1059" w:type="dxa"/>
          </w:tcPr>
          <w:p w14:paraId="2F7B2825">
            <w:pPr>
              <w:spacing w:line="360" w:lineRule="auto"/>
              <w:rPr>
                <w:rFonts w:ascii="Times New Roman" w:hAnsi="Times New Roman" w:eastAsia="Calibri" w:cs="Times New Roman"/>
                <w:sz w:val="24"/>
                <w:szCs w:val="24"/>
                <w:vertAlign w:val="superscript"/>
                <w:rPrChange w:id="1161" w:author="DELL" w:date="2025-04-03T17:27:08Z">
                  <w:rPr>
                    <w:rFonts w:ascii="Arial" w:hAnsi="Arial" w:eastAsia="Calibri" w:cs="Arial"/>
                    <w:sz w:val="20"/>
                    <w:szCs w:val="20"/>
                    <w:vertAlign w:val="superscript"/>
                  </w:rPr>
                </w:rPrChange>
              </w:rPr>
              <w:pPrChange w:id="1160" w:author="DELL" w:date="2025-04-03T17:27:13Z">
                <w:pPr/>
              </w:pPrChange>
            </w:pPr>
            <w:r>
              <w:rPr>
                <w:rFonts w:ascii="Times New Roman" w:hAnsi="Times New Roman" w:eastAsia="Calibri" w:cs="Times New Roman"/>
                <w:sz w:val="24"/>
                <w:szCs w:val="24"/>
                <w:rPrChange w:id="1162" w:author="DELL" w:date="2025-04-03T17:27:08Z">
                  <w:rPr>
                    <w:rFonts w:ascii="Arial" w:hAnsi="Arial" w:eastAsia="Calibri" w:cs="Arial"/>
                    <w:sz w:val="20"/>
                    <w:szCs w:val="20"/>
                  </w:rPr>
                </w:rPrChange>
              </w:rPr>
              <w:t>7.14</w:t>
            </w:r>
            <w:r>
              <w:rPr>
                <w:rFonts w:ascii="Times New Roman" w:hAnsi="Times New Roman" w:eastAsia="Calibri" w:cs="Times New Roman"/>
                <w:sz w:val="24"/>
                <w:szCs w:val="24"/>
                <w:vertAlign w:val="superscript"/>
                <w:rPrChange w:id="1163" w:author="DELL" w:date="2025-04-03T17:27:08Z">
                  <w:rPr>
                    <w:rFonts w:ascii="Arial" w:hAnsi="Arial" w:eastAsia="Calibri" w:cs="Arial"/>
                    <w:sz w:val="20"/>
                    <w:szCs w:val="20"/>
                    <w:vertAlign w:val="superscript"/>
                  </w:rPr>
                </w:rPrChange>
              </w:rPr>
              <w:t>d</w:t>
            </w:r>
          </w:p>
        </w:tc>
        <w:tc>
          <w:tcPr>
            <w:tcW w:w="1164" w:type="dxa"/>
          </w:tcPr>
          <w:p w14:paraId="22BFE830">
            <w:pPr>
              <w:spacing w:line="360" w:lineRule="auto"/>
              <w:rPr>
                <w:rFonts w:ascii="Times New Roman" w:hAnsi="Times New Roman" w:eastAsia="Calibri" w:cs="Times New Roman"/>
                <w:sz w:val="24"/>
                <w:szCs w:val="24"/>
                <w:rPrChange w:id="1165" w:author="DELL" w:date="2025-04-03T17:27:08Z">
                  <w:rPr>
                    <w:rFonts w:ascii="Arial" w:hAnsi="Arial" w:eastAsia="Calibri" w:cs="Arial"/>
                    <w:sz w:val="20"/>
                    <w:szCs w:val="20"/>
                  </w:rPr>
                </w:rPrChange>
              </w:rPr>
              <w:pPrChange w:id="1164" w:author="DELL" w:date="2025-04-03T17:27:13Z">
                <w:pPr/>
              </w:pPrChange>
            </w:pPr>
            <w:r>
              <w:rPr>
                <w:rFonts w:ascii="Times New Roman" w:hAnsi="Times New Roman" w:eastAsia="Calibri" w:cs="Times New Roman"/>
                <w:sz w:val="24"/>
                <w:szCs w:val="24"/>
                <w:rPrChange w:id="1166" w:author="DELL" w:date="2025-04-03T17:27:08Z">
                  <w:rPr>
                    <w:rFonts w:ascii="Arial" w:hAnsi="Arial" w:eastAsia="Calibri" w:cs="Arial"/>
                    <w:sz w:val="20"/>
                    <w:szCs w:val="20"/>
                  </w:rPr>
                </w:rPrChange>
              </w:rPr>
              <w:t>5.61</w:t>
            </w:r>
            <w:r>
              <w:rPr>
                <w:rFonts w:ascii="Times New Roman" w:hAnsi="Times New Roman" w:eastAsia="Calibri" w:cs="Times New Roman"/>
                <w:sz w:val="24"/>
                <w:szCs w:val="24"/>
                <w:vertAlign w:val="superscript"/>
                <w:rPrChange w:id="1167" w:author="DELL" w:date="2025-04-03T17:27:08Z">
                  <w:rPr>
                    <w:rFonts w:ascii="Arial" w:hAnsi="Arial" w:eastAsia="Calibri" w:cs="Arial"/>
                    <w:sz w:val="20"/>
                    <w:szCs w:val="20"/>
                    <w:vertAlign w:val="superscript"/>
                  </w:rPr>
                </w:rPrChange>
              </w:rPr>
              <w:t>d</w:t>
            </w:r>
          </w:p>
        </w:tc>
        <w:tc>
          <w:tcPr>
            <w:tcW w:w="1059" w:type="dxa"/>
          </w:tcPr>
          <w:p w14:paraId="373B3DA0">
            <w:pPr>
              <w:spacing w:line="360" w:lineRule="auto"/>
              <w:rPr>
                <w:rFonts w:ascii="Times New Roman" w:hAnsi="Times New Roman" w:eastAsia="Calibri" w:cs="Times New Roman"/>
                <w:sz w:val="24"/>
                <w:szCs w:val="24"/>
                <w:vertAlign w:val="superscript"/>
                <w:rPrChange w:id="1169" w:author="DELL" w:date="2025-04-03T17:27:08Z">
                  <w:rPr>
                    <w:rFonts w:ascii="Arial" w:hAnsi="Arial" w:eastAsia="Calibri" w:cs="Arial"/>
                    <w:sz w:val="20"/>
                    <w:szCs w:val="20"/>
                    <w:vertAlign w:val="superscript"/>
                  </w:rPr>
                </w:rPrChange>
              </w:rPr>
              <w:pPrChange w:id="1168" w:author="DELL" w:date="2025-04-03T17:27:13Z">
                <w:pPr/>
              </w:pPrChange>
            </w:pPr>
            <w:r>
              <w:rPr>
                <w:rFonts w:ascii="Times New Roman" w:hAnsi="Times New Roman" w:eastAsia="Calibri" w:cs="Times New Roman"/>
                <w:sz w:val="24"/>
                <w:szCs w:val="24"/>
                <w:rPrChange w:id="1170" w:author="DELL" w:date="2025-04-03T17:27:08Z">
                  <w:rPr>
                    <w:rFonts w:ascii="Arial" w:hAnsi="Arial" w:eastAsia="Calibri" w:cs="Arial"/>
                    <w:sz w:val="20"/>
                    <w:szCs w:val="20"/>
                  </w:rPr>
                </w:rPrChange>
              </w:rPr>
              <w:t>2.60</w:t>
            </w:r>
            <w:r>
              <w:rPr>
                <w:rFonts w:ascii="Times New Roman" w:hAnsi="Times New Roman" w:eastAsia="Calibri" w:cs="Times New Roman"/>
                <w:sz w:val="24"/>
                <w:szCs w:val="24"/>
                <w:vertAlign w:val="superscript"/>
                <w:rPrChange w:id="1171" w:author="DELL" w:date="2025-04-03T17:27:08Z">
                  <w:rPr>
                    <w:rFonts w:ascii="Arial" w:hAnsi="Arial" w:eastAsia="Calibri" w:cs="Arial"/>
                    <w:sz w:val="20"/>
                    <w:szCs w:val="20"/>
                    <w:vertAlign w:val="superscript"/>
                  </w:rPr>
                </w:rPrChange>
              </w:rPr>
              <w:t>e</w:t>
            </w:r>
          </w:p>
        </w:tc>
        <w:tc>
          <w:tcPr>
            <w:tcW w:w="1096" w:type="dxa"/>
          </w:tcPr>
          <w:p w14:paraId="76B7E1D6">
            <w:pPr>
              <w:spacing w:line="360" w:lineRule="auto"/>
              <w:rPr>
                <w:rFonts w:ascii="Times New Roman" w:hAnsi="Times New Roman" w:eastAsia="Calibri" w:cs="Times New Roman"/>
                <w:sz w:val="24"/>
                <w:szCs w:val="24"/>
                <w:vertAlign w:val="superscript"/>
                <w:rPrChange w:id="1173" w:author="DELL" w:date="2025-04-03T17:27:08Z">
                  <w:rPr>
                    <w:rFonts w:ascii="Arial" w:hAnsi="Arial" w:eastAsia="Calibri" w:cs="Arial"/>
                    <w:sz w:val="20"/>
                    <w:szCs w:val="20"/>
                    <w:vertAlign w:val="superscript"/>
                  </w:rPr>
                </w:rPrChange>
              </w:rPr>
              <w:pPrChange w:id="1172" w:author="DELL" w:date="2025-04-03T17:27:13Z">
                <w:pPr/>
              </w:pPrChange>
            </w:pPr>
            <w:r>
              <w:rPr>
                <w:rFonts w:ascii="Times New Roman" w:hAnsi="Times New Roman" w:eastAsia="Calibri" w:cs="Times New Roman"/>
                <w:sz w:val="24"/>
                <w:szCs w:val="24"/>
                <w:rPrChange w:id="1174" w:author="DELL" w:date="2025-04-03T17:27:08Z">
                  <w:rPr>
                    <w:rFonts w:ascii="Arial" w:hAnsi="Arial" w:eastAsia="Calibri" w:cs="Arial"/>
                    <w:sz w:val="20"/>
                    <w:szCs w:val="20"/>
                  </w:rPr>
                </w:rPrChange>
              </w:rPr>
              <w:t>1.64</w:t>
            </w:r>
            <w:r>
              <w:rPr>
                <w:rFonts w:ascii="Times New Roman" w:hAnsi="Times New Roman" w:eastAsia="Calibri" w:cs="Times New Roman"/>
                <w:sz w:val="24"/>
                <w:szCs w:val="24"/>
                <w:vertAlign w:val="superscript"/>
                <w:rPrChange w:id="1175" w:author="DELL" w:date="2025-04-03T17:27:08Z">
                  <w:rPr>
                    <w:rFonts w:ascii="Arial" w:hAnsi="Arial" w:eastAsia="Calibri" w:cs="Arial"/>
                    <w:sz w:val="20"/>
                    <w:szCs w:val="20"/>
                    <w:vertAlign w:val="superscript"/>
                  </w:rPr>
                </w:rPrChange>
              </w:rPr>
              <w:t>e</w:t>
            </w:r>
          </w:p>
        </w:tc>
        <w:tc>
          <w:tcPr>
            <w:tcW w:w="1088" w:type="dxa"/>
          </w:tcPr>
          <w:p w14:paraId="075FD039">
            <w:pPr>
              <w:spacing w:line="360" w:lineRule="auto"/>
              <w:rPr>
                <w:rFonts w:ascii="Times New Roman" w:hAnsi="Times New Roman" w:eastAsia="Calibri" w:cs="Times New Roman"/>
                <w:sz w:val="24"/>
                <w:szCs w:val="24"/>
                <w:vertAlign w:val="superscript"/>
                <w:rPrChange w:id="1177" w:author="DELL" w:date="2025-04-03T17:27:08Z">
                  <w:rPr>
                    <w:rFonts w:ascii="Arial" w:hAnsi="Arial" w:eastAsia="Calibri" w:cs="Arial"/>
                    <w:sz w:val="20"/>
                    <w:szCs w:val="20"/>
                    <w:vertAlign w:val="superscript"/>
                  </w:rPr>
                </w:rPrChange>
              </w:rPr>
              <w:pPrChange w:id="1176" w:author="DELL" w:date="2025-04-03T17:27:13Z">
                <w:pPr/>
              </w:pPrChange>
            </w:pPr>
            <w:r>
              <w:rPr>
                <w:rFonts w:ascii="Times New Roman" w:hAnsi="Times New Roman" w:eastAsia="Calibri" w:cs="Times New Roman"/>
                <w:sz w:val="24"/>
                <w:szCs w:val="24"/>
                <w:rPrChange w:id="1178" w:author="DELL" w:date="2025-04-03T17:27:08Z">
                  <w:rPr>
                    <w:rFonts w:ascii="Arial" w:hAnsi="Arial" w:eastAsia="Calibri" w:cs="Arial"/>
                    <w:sz w:val="20"/>
                    <w:szCs w:val="20"/>
                  </w:rPr>
                </w:rPrChange>
              </w:rPr>
              <w:t>6.22</w:t>
            </w:r>
            <w:r>
              <w:rPr>
                <w:rFonts w:ascii="Times New Roman" w:hAnsi="Times New Roman" w:eastAsia="Calibri" w:cs="Times New Roman"/>
                <w:sz w:val="24"/>
                <w:szCs w:val="24"/>
                <w:vertAlign w:val="superscript"/>
                <w:rPrChange w:id="1179" w:author="DELL" w:date="2025-04-03T17:27:08Z">
                  <w:rPr>
                    <w:rFonts w:ascii="Arial" w:hAnsi="Arial" w:eastAsia="Calibri" w:cs="Arial"/>
                    <w:sz w:val="20"/>
                    <w:szCs w:val="20"/>
                    <w:vertAlign w:val="superscript"/>
                  </w:rPr>
                </w:rPrChange>
              </w:rPr>
              <w:t>f</w:t>
            </w:r>
          </w:p>
        </w:tc>
        <w:tc>
          <w:tcPr>
            <w:tcW w:w="1122" w:type="dxa"/>
          </w:tcPr>
          <w:p w14:paraId="01C3C964">
            <w:pPr>
              <w:spacing w:line="360" w:lineRule="auto"/>
              <w:rPr>
                <w:rFonts w:ascii="Times New Roman" w:hAnsi="Times New Roman" w:eastAsia="Calibri" w:cs="Times New Roman"/>
                <w:sz w:val="24"/>
                <w:szCs w:val="24"/>
                <w:vertAlign w:val="superscript"/>
                <w:rPrChange w:id="1181" w:author="DELL" w:date="2025-04-03T17:27:08Z">
                  <w:rPr>
                    <w:rFonts w:ascii="Arial" w:hAnsi="Arial" w:eastAsia="Calibri" w:cs="Arial"/>
                    <w:sz w:val="20"/>
                    <w:szCs w:val="20"/>
                    <w:vertAlign w:val="superscript"/>
                  </w:rPr>
                </w:rPrChange>
              </w:rPr>
              <w:pPrChange w:id="1180" w:author="DELL" w:date="2025-04-03T17:27:13Z">
                <w:pPr/>
              </w:pPrChange>
            </w:pPr>
            <w:r>
              <w:rPr>
                <w:rFonts w:ascii="Times New Roman" w:hAnsi="Times New Roman" w:eastAsia="Calibri" w:cs="Times New Roman"/>
                <w:sz w:val="24"/>
                <w:szCs w:val="24"/>
                <w:rPrChange w:id="1182" w:author="DELL" w:date="2025-04-03T17:27:08Z">
                  <w:rPr>
                    <w:rFonts w:ascii="Arial" w:hAnsi="Arial" w:eastAsia="Calibri" w:cs="Arial"/>
                    <w:sz w:val="20"/>
                    <w:szCs w:val="20"/>
                  </w:rPr>
                </w:rPrChange>
              </w:rPr>
              <w:t>5.56</w:t>
            </w:r>
            <w:r>
              <w:rPr>
                <w:rFonts w:ascii="Times New Roman" w:hAnsi="Times New Roman" w:eastAsia="Calibri" w:cs="Times New Roman"/>
                <w:sz w:val="24"/>
                <w:szCs w:val="24"/>
                <w:vertAlign w:val="superscript"/>
                <w:rPrChange w:id="1183" w:author="DELL" w:date="2025-04-03T17:27:08Z">
                  <w:rPr>
                    <w:rFonts w:ascii="Arial" w:hAnsi="Arial" w:eastAsia="Calibri" w:cs="Arial"/>
                    <w:sz w:val="20"/>
                    <w:szCs w:val="20"/>
                    <w:vertAlign w:val="superscript"/>
                  </w:rPr>
                </w:rPrChange>
              </w:rPr>
              <w:t>f</w:t>
            </w:r>
          </w:p>
        </w:tc>
      </w:tr>
    </w:tbl>
    <w:p w14:paraId="7640A9C6">
      <w:pPr>
        <w:spacing w:before="120" w:after="120" w:line="360" w:lineRule="auto"/>
        <w:rPr>
          <w:rFonts w:ascii="Times New Roman" w:hAnsi="Times New Roman" w:cs="Times New Roman"/>
          <w:sz w:val="24"/>
          <w:szCs w:val="24"/>
          <w:rPrChange w:id="1185" w:author="DELL" w:date="2025-04-03T17:27:08Z">
            <w:rPr>
              <w:rFonts w:ascii="Arial" w:hAnsi="Arial" w:cs="Arial"/>
            </w:rPr>
          </w:rPrChange>
        </w:rPr>
        <w:pPrChange w:id="1184" w:author="DELL" w:date="2025-04-03T17:27:13Z">
          <w:pPr>
            <w:spacing w:before="120" w:after="120"/>
          </w:pPr>
        </w:pPrChange>
      </w:pPr>
      <w:r>
        <w:rPr>
          <w:rFonts w:ascii="Times New Roman" w:hAnsi="Times New Roman" w:cs="Times New Roman"/>
          <w:sz w:val="24"/>
          <w:szCs w:val="24"/>
          <w:rPrChange w:id="1186" w:author="DELL" w:date="2025-04-03T17:27:08Z">
            <w:rPr>
              <w:rFonts w:ascii="Arial" w:hAnsi="Arial" w:cs="Arial"/>
            </w:rPr>
          </w:rPrChange>
        </w:rPr>
        <w:t>**The values with similar letters differ significantly at 5% significance level.</w:t>
      </w:r>
    </w:p>
    <w:p w14:paraId="29BE048C">
      <w:pPr>
        <w:spacing w:before="120" w:after="120" w:line="360" w:lineRule="auto"/>
        <w:jc w:val="both"/>
        <w:rPr>
          <w:rFonts w:ascii="Times New Roman" w:hAnsi="Times New Roman" w:cs="Times New Roman"/>
          <w:b/>
          <w:sz w:val="24"/>
          <w:szCs w:val="24"/>
          <w:rPrChange w:id="1188" w:author="DELL" w:date="2025-04-03T17:27:08Z">
            <w:rPr>
              <w:rFonts w:ascii="Arial" w:hAnsi="Arial" w:cs="Arial"/>
              <w:b/>
              <w:sz w:val="22"/>
              <w:szCs w:val="22"/>
            </w:rPr>
          </w:rPrChange>
        </w:rPr>
        <w:pPrChange w:id="1187" w:author="DELL" w:date="2025-04-03T17:27:13Z">
          <w:pPr>
            <w:spacing w:before="120" w:after="120" w:line="360" w:lineRule="auto"/>
            <w:jc w:val="both"/>
          </w:pPr>
        </w:pPrChange>
      </w:pPr>
      <w:r>
        <w:rPr>
          <w:rFonts w:ascii="Times New Roman" w:hAnsi="Times New Roman" w:cs="Times New Roman"/>
          <w:b/>
          <w:sz w:val="24"/>
          <w:szCs w:val="24"/>
          <w:rPrChange w:id="1189" w:author="DELL" w:date="2025-04-03T17:27:08Z">
            <w:rPr>
              <w:rFonts w:ascii="Arial" w:hAnsi="Arial" w:cs="Arial"/>
              <w:b/>
              <w:sz w:val="22"/>
              <w:szCs w:val="22"/>
            </w:rPr>
          </w:rPrChange>
        </w:rPr>
        <w:t>3.6 Aggradation and Degradation through Soil Quality Index</w:t>
      </w:r>
    </w:p>
    <w:p w14:paraId="79C12CD2">
      <w:pPr>
        <w:spacing w:before="120" w:after="120" w:line="360" w:lineRule="auto"/>
        <w:jc w:val="both"/>
        <w:rPr>
          <w:rFonts w:ascii="Times New Roman" w:hAnsi="Times New Roman" w:cs="Times New Roman"/>
          <w:sz w:val="24"/>
          <w:szCs w:val="24"/>
          <w:rPrChange w:id="1191" w:author="DELL" w:date="2025-04-03T17:27:08Z">
            <w:rPr>
              <w:rFonts w:ascii="Arial" w:hAnsi="Arial" w:cs="Arial"/>
            </w:rPr>
          </w:rPrChange>
        </w:rPr>
        <w:pPrChange w:id="1190" w:author="DELL" w:date="2025-04-03T17:27:13Z">
          <w:pPr>
            <w:spacing w:before="120" w:after="120"/>
            <w:jc w:val="both"/>
          </w:pPr>
        </w:pPrChange>
      </w:pPr>
      <w:r>
        <w:rPr>
          <w:rFonts w:ascii="Times New Roman" w:hAnsi="Times New Roman" w:cs="Times New Roman"/>
          <w:sz w:val="24"/>
          <w:szCs w:val="24"/>
          <w:rPrChange w:id="1192" w:author="DELL" w:date="2025-04-03T17:27:08Z">
            <w:rPr>
              <w:rFonts w:ascii="Arial" w:hAnsi="Arial" w:cs="Arial"/>
            </w:rPr>
          </w:rPrChange>
        </w:rPr>
        <w:t xml:space="preserve">The SQI was developed to integrate 26 measured soil physical, chemical and microbiological properties into a single index number, which can be used to assess aggradation and degradation status with reference to the adjacent soils of termite mounds through mean weighted index. </w:t>
      </w:r>
    </w:p>
    <w:p w14:paraId="02E17CD0">
      <w:pPr>
        <w:spacing w:before="120" w:after="120" w:line="360" w:lineRule="auto"/>
        <w:jc w:val="both"/>
        <w:rPr>
          <w:rFonts w:ascii="Times New Roman" w:hAnsi="Times New Roman" w:cs="Times New Roman"/>
          <w:sz w:val="24"/>
          <w:szCs w:val="24"/>
          <w:rPrChange w:id="1194" w:author="DELL" w:date="2025-04-03T17:27:08Z">
            <w:rPr>
              <w:rFonts w:ascii="Arial" w:hAnsi="Arial" w:cs="Arial"/>
            </w:rPr>
          </w:rPrChange>
        </w:rPr>
        <w:pPrChange w:id="1193" w:author="DELL" w:date="2025-04-03T17:27:13Z">
          <w:pPr>
            <w:spacing w:before="120" w:after="120"/>
            <w:jc w:val="both"/>
          </w:pPr>
        </w:pPrChange>
      </w:pPr>
      <w:r>
        <w:rPr>
          <w:rFonts w:ascii="Times New Roman" w:hAnsi="Times New Roman" w:cs="Times New Roman"/>
          <w:sz w:val="24"/>
          <w:szCs w:val="24"/>
          <w:rPrChange w:id="1195" w:author="DELL" w:date="2025-04-03T17:27:08Z">
            <w:rPr>
              <w:rFonts w:ascii="Arial" w:hAnsi="Arial" w:cs="Arial"/>
            </w:rPr>
          </w:rPrChange>
        </w:rPr>
        <w:t>SQI observed under each land use were compared with the adjoining soil to assess the degree of aggradation or degradation (Table 6).</w:t>
      </w:r>
    </w:p>
    <w:p w14:paraId="1F7DE93E">
      <w:pPr>
        <w:spacing w:before="120" w:after="120" w:line="360" w:lineRule="auto"/>
        <w:jc w:val="both"/>
        <w:rPr>
          <w:rFonts w:ascii="Times New Roman" w:hAnsi="Times New Roman" w:cs="Times New Roman"/>
          <w:b/>
          <w:sz w:val="24"/>
          <w:szCs w:val="24"/>
          <w:rPrChange w:id="1197" w:author="DELL" w:date="2025-04-03T17:27:08Z">
            <w:rPr>
              <w:rFonts w:ascii="Arial" w:hAnsi="Arial" w:cs="Arial"/>
              <w:b/>
            </w:rPr>
          </w:rPrChange>
        </w:rPr>
        <w:pPrChange w:id="1196" w:author="DELL" w:date="2025-04-03T17:27:13Z">
          <w:pPr>
            <w:spacing w:before="120" w:after="120"/>
            <w:jc w:val="both"/>
          </w:pPr>
        </w:pPrChange>
      </w:pPr>
      <w:r>
        <w:rPr>
          <w:rFonts w:ascii="Times New Roman" w:hAnsi="Times New Roman" w:cs="Times New Roman"/>
          <w:b/>
          <w:sz w:val="24"/>
          <w:szCs w:val="24"/>
          <w:rPrChange w:id="1198" w:author="DELL" w:date="2025-04-03T17:27:08Z">
            <w:rPr>
              <w:rFonts w:ascii="Arial" w:hAnsi="Arial" w:cs="Arial"/>
              <w:b/>
            </w:rPr>
          </w:rPrChange>
        </w:rPr>
        <w:t>Table 6. The Soil Quality Index (SQI) of the land uses and their subsequent aggradation or degradation status</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88"/>
        <w:gridCol w:w="2780"/>
        <w:gridCol w:w="2856"/>
      </w:tblGrid>
      <w:tr w14:paraId="754F03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8" w:type="dxa"/>
          </w:tcPr>
          <w:p w14:paraId="3C69B369">
            <w:pPr>
              <w:spacing w:line="360" w:lineRule="auto"/>
              <w:jc w:val="center"/>
              <w:rPr>
                <w:rFonts w:ascii="Times New Roman" w:hAnsi="Times New Roman" w:eastAsia="Calibri" w:cs="Times New Roman"/>
                <w:b/>
                <w:sz w:val="24"/>
                <w:szCs w:val="24"/>
                <w:rPrChange w:id="1200" w:author="DELL" w:date="2025-04-03T17:27:08Z">
                  <w:rPr>
                    <w:rFonts w:ascii="Arial" w:hAnsi="Arial" w:eastAsia="Calibri" w:cs="Arial"/>
                    <w:b/>
                    <w:sz w:val="20"/>
                    <w:szCs w:val="20"/>
                  </w:rPr>
                </w:rPrChange>
              </w:rPr>
              <w:pPrChange w:id="1199" w:author="DELL" w:date="2025-04-03T17:27:13Z">
                <w:pPr>
                  <w:jc w:val="center"/>
                </w:pPr>
              </w:pPrChange>
            </w:pPr>
            <w:commentRangeStart w:id="12"/>
            <w:r>
              <w:rPr>
                <w:rFonts w:ascii="Times New Roman" w:hAnsi="Times New Roman" w:eastAsia="Calibri" w:cs="Times New Roman"/>
                <w:b/>
                <w:sz w:val="24"/>
                <w:szCs w:val="24"/>
                <w:rPrChange w:id="1201" w:author="DELL" w:date="2025-04-03T17:27:08Z">
                  <w:rPr>
                    <w:rFonts w:ascii="Arial" w:hAnsi="Arial" w:eastAsia="Calibri" w:cs="Arial"/>
                    <w:b/>
                    <w:sz w:val="20"/>
                    <w:szCs w:val="20"/>
                  </w:rPr>
                </w:rPrChange>
              </w:rPr>
              <w:t>Land use</w:t>
            </w:r>
          </w:p>
        </w:tc>
        <w:tc>
          <w:tcPr>
            <w:tcW w:w="2808" w:type="dxa"/>
          </w:tcPr>
          <w:p w14:paraId="3E14A35A">
            <w:pPr>
              <w:spacing w:line="360" w:lineRule="auto"/>
              <w:jc w:val="center"/>
              <w:rPr>
                <w:rFonts w:ascii="Times New Roman" w:hAnsi="Times New Roman" w:eastAsia="Calibri" w:cs="Times New Roman"/>
                <w:b/>
                <w:sz w:val="24"/>
                <w:szCs w:val="24"/>
                <w:rPrChange w:id="1203" w:author="DELL" w:date="2025-04-03T17:27:08Z">
                  <w:rPr>
                    <w:rFonts w:ascii="Arial" w:hAnsi="Arial" w:eastAsia="Calibri" w:cs="Arial"/>
                    <w:b/>
                    <w:sz w:val="20"/>
                    <w:szCs w:val="20"/>
                  </w:rPr>
                </w:rPrChange>
              </w:rPr>
              <w:pPrChange w:id="1202" w:author="DELL" w:date="2025-04-03T17:27:13Z">
                <w:pPr>
                  <w:jc w:val="center"/>
                </w:pPr>
              </w:pPrChange>
            </w:pPr>
            <w:r>
              <w:rPr>
                <w:rFonts w:ascii="Times New Roman" w:hAnsi="Times New Roman" w:eastAsia="Calibri" w:cs="Times New Roman"/>
                <w:b/>
                <w:sz w:val="24"/>
                <w:szCs w:val="24"/>
                <w:rPrChange w:id="1204" w:author="DELL" w:date="2025-04-03T17:27:08Z">
                  <w:rPr>
                    <w:rFonts w:ascii="Arial" w:hAnsi="Arial" w:eastAsia="Calibri" w:cs="Arial"/>
                    <w:b/>
                    <w:sz w:val="20"/>
                    <w:szCs w:val="20"/>
                  </w:rPr>
                </w:rPrChange>
              </w:rPr>
              <w:t>SQI</w:t>
            </w:r>
          </w:p>
        </w:tc>
        <w:tc>
          <w:tcPr>
            <w:tcW w:w="2808" w:type="dxa"/>
          </w:tcPr>
          <w:p w14:paraId="38CB963A">
            <w:pPr>
              <w:spacing w:line="360" w:lineRule="auto"/>
              <w:jc w:val="center"/>
              <w:rPr>
                <w:rFonts w:ascii="Times New Roman" w:hAnsi="Times New Roman" w:eastAsia="Calibri" w:cs="Times New Roman"/>
                <w:b/>
                <w:sz w:val="24"/>
                <w:szCs w:val="24"/>
                <w:rPrChange w:id="1206" w:author="DELL" w:date="2025-04-03T17:27:08Z">
                  <w:rPr>
                    <w:rFonts w:ascii="Arial" w:hAnsi="Arial" w:eastAsia="Calibri" w:cs="Arial"/>
                    <w:b/>
                    <w:sz w:val="20"/>
                    <w:szCs w:val="20"/>
                  </w:rPr>
                </w:rPrChange>
              </w:rPr>
              <w:pPrChange w:id="1205" w:author="DELL" w:date="2025-04-03T17:27:13Z">
                <w:pPr>
                  <w:jc w:val="center"/>
                </w:pPr>
              </w:pPrChange>
            </w:pPr>
            <w:r>
              <w:rPr>
                <w:rFonts w:ascii="Times New Roman" w:hAnsi="Times New Roman" w:eastAsia="Calibri" w:cs="Times New Roman"/>
                <w:b/>
                <w:sz w:val="24"/>
                <w:szCs w:val="24"/>
                <w:rPrChange w:id="1207" w:author="DELL" w:date="2025-04-03T17:27:08Z">
                  <w:rPr>
                    <w:rFonts w:ascii="Arial" w:hAnsi="Arial" w:eastAsia="Calibri" w:cs="Arial"/>
                    <w:b/>
                    <w:sz w:val="20"/>
                    <w:szCs w:val="20"/>
                  </w:rPr>
                </w:rPrChange>
              </w:rPr>
              <w:t>Aggradation/Degradation</w:t>
            </w:r>
          </w:p>
        </w:tc>
      </w:tr>
      <w:tr w14:paraId="267C3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8" w:type="dxa"/>
          </w:tcPr>
          <w:p w14:paraId="7343CDC1">
            <w:pPr>
              <w:spacing w:before="120" w:after="120" w:line="360" w:lineRule="auto"/>
              <w:jc w:val="both"/>
              <w:rPr>
                <w:rFonts w:ascii="Times New Roman" w:hAnsi="Times New Roman" w:eastAsia="Calibri" w:cs="Times New Roman"/>
                <w:sz w:val="24"/>
                <w:szCs w:val="24"/>
                <w:rPrChange w:id="1209" w:author="DELL" w:date="2025-04-03T17:27:08Z">
                  <w:rPr>
                    <w:rFonts w:ascii="Arial" w:hAnsi="Arial" w:eastAsia="Calibri" w:cs="Arial"/>
                    <w:sz w:val="20"/>
                    <w:szCs w:val="20"/>
                  </w:rPr>
                </w:rPrChange>
              </w:rPr>
              <w:pPrChange w:id="1208" w:author="DELL" w:date="2025-04-03T17:27:13Z">
                <w:pPr>
                  <w:spacing w:before="120" w:after="120"/>
                  <w:jc w:val="both"/>
                </w:pPr>
              </w:pPrChange>
            </w:pPr>
            <w:r>
              <w:rPr>
                <w:rFonts w:ascii="Times New Roman" w:hAnsi="Times New Roman" w:eastAsia="Calibri" w:cs="Times New Roman"/>
                <w:sz w:val="24"/>
                <w:szCs w:val="24"/>
                <w:rPrChange w:id="1210" w:author="DELL" w:date="2025-04-03T17:27:08Z">
                  <w:rPr>
                    <w:rFonts w:ascii="Arial" w:hAnsi="Arial" w:eastAsia="Calibri" w:cs="Arial"/>
                    <w:sz w:val="20"/>
                    <w:szCs w:val="20"/>
                  </w:rPr>
                </w:rPrChange>
              </w:rPr>
              <w:t>Horticulture</w:t>
            </w:r>
          </w:p>
        </w:tc>
        <w:tc>
          <w:tcPr>
            <w:tcW w:w="2808" w:type="dxa"/>
          </w:tcPr>
          <w:p w14:paraId="0B395EE0">
            <w:pPr>
              <w:spacing w:before="120" w:after="120" w:line="360" w:lineRule="auto"/>
              <w:jc w:val="center"/>
              <w:rPr>
                <w:rFonts w:ascii="Times New Roman" w:hAnsi="Times New Roman" w:eastAsia="Calibri" w:cs="Times New Roman"/>
                <w:sz w:val="24"/>
                <w:szCs w:val="24"/>
                <w:rPrChange w:id="1212" w:author="DELL" w:date="2025-04-03T17:27:08Z">
                  <w:rPr>
                    <w:rFonts w:ascii="Arial" w:hAnsi="Arial" w:eastAsia="Calibri" w:cs="Arial"/>
                    <w:sz w:val="20"/>
                    <w:szCs w:val="20"/>
                  </w:rPr>
                </w:rPrChange>
              </w:rPr>
              <w:pPrChange w:id="1211" w:author="DELL" w:date="2025-04-03T17:27:13Z">
                <w:pPr>
                  <w:spacing w:before="120" w:after="120"/>
                  <w:jc w:val="center"/>
                </w:pPr>
              </w:pPrChange>
            </w:pPr>
            <w:r>
              <w:rPr>
                <w:rFonts w:ascii="Times New Roman" w:hAnsi="Times New Roman" w:eastAsia="Calibri" w:cs="Times New Roman"/>
                <w:sz w:val="24"/>
                <w:szCs w:val="24"/>
                <w:rPrChange w:id="1213" w:author="DELL" w:date="2025-04-03T17:27:08Z">
                  <w:rPr>
                    <w:rFonts w:ascii="Arial" w:hAnsi="Arial" w:eastAsia="Calibri" w:cs="Arial"/>
                    <w:sz w:val="20"/>
                    <w:szCs w:val="20"/>
                  </w:rPr>
                </w:rPrChange>
              </w:rPr>
              <w:t>12.35</w:t>
            </w:r>
          </w:p>
        </w:tc>
        <w:tc>
          <w:tcPr>
            <w:tcW w:w="2808" w:type="dxa"/>
            <w:vAlign w:val="center"/>
          </w:tcPr>
          <w:p w14:paraId="32F9714C">
            <w:pPr>
              <w:tabs>
                <w:tab w:val="left" w:pos="622"/>
                <w:tab w:val="center" w:pos="1296"/>
              </w:tabs>
              <w:spacing w:before="120" w:after="120" w:line="360" w:lineRule="auto"/>
              <w:jc w:val="center"/>
              <w:rPr>
                <w:rFonts w:ascii="Times New Roman" w:hAnsi="Times New Roman" w:eastAsia="Calibri" w:cs="Times New Roman"/>
                <w:sz w:val="24"/>
                <w:szCs w:val="24"/>
                <w:rPrChange w:id="1215" w:author="DELL" w:date="2025-04-03T17:27:08Z">
                  <w:rPr>
                    <w:rFonts w:ascii="Arial" w:hAnsi="Arial" w:eastAsia="Calibri" w:cs="Arial"/>
                    <w:sz w:val="20"/>
                    <w:szCs w:val="20"/>
                  </w:rPr>
                </w:rPrChange>
              </w:rPr>
              <w:pPrChange w:id="1214" w:author="DELL" w:date="2025-04-03T17:27:13Z">
                <w:pPr>
                  <w:tabs>
                    <w:tab w:val="left" w:pos="622"/>
                    <w:tab w:val="center" w:pos="1296"/>
                  </w:tabs>
                  <w:spacing w:before="120" w:after="120"/>
                  <w:jc w:val="center"/>
                </w:pPr>
              </w:pPrChange>
            </w:pPr>
            <w:r>
              <w:rPr>
                <w:rFonts w:ascii="Times New Roman" w:hAnsi="Times New Roman" w:eastAsia="Calibri" w:cs="Times New Roman"/>
                <w:sz w:val="24"/>
                <w:szCs w:val="24"/>
                <w:rPrChange w:id="1216" w:author="DELL" w:date="2025-04-03T17:27:08Z">
                  <w:rPr>
                    <w:rFonts w:ascii="Arial" w:hAnsi="Arial" w:eastAsia="Calibri" w:cs="Arial"/>
                    <w:sz w:val="20"/>
                    <w:szCs w:val="20"/>
                  </w:rPr>
                </w:rPrChange>
              </w:rPr>
              <w:t>Aggradation</w:t>
            </w:r>
          </w:p>
        </w:tc>
      </w:tr>
      <w:tr w14:paraId="05427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8" w:type="dxa"/>
          </w:tcPr>
          <w:p w14:paraId="05D9F6A4">
            <w:pPr>
              <w:spacing w:before="120" w:after="120" w:line="360" w:lineRule="auto"/>
              <w:jc w:val="both"/>
              <w:rPr>
                <w:rFonts w:ascii="Times New Roman" w:hAnsi="Times New Roman" w:eastAsia="Calibri" w:cs="Times New Roman"/>
                <w:sz w:val="24"/>
                <w:szCs w:val="24"/>
                <w:rPrChange w:id="1218" w:author="DELL" w:date="2025-04-03T17:27:08Z">
                  <w:rPr>
                    <w:rFonts w:ascii="Arial" w:hAnsi="Arial" w:eastAsia="Calibri" w:cs="Arial"/>
                    <w:sz w:val="20"/>
                    <w:szCs w:val="20"/>
                  </w:rPr>
                </w:rPrChange>
              </w:rPr>
              <w:pPrChange w:id="1217" w:author="DELL" w:date="2025-04-03T17:27:13Z">
                <w:pPr>
                  <w:spacing w:before="120" w:after="120"/>
                  <w:jc w:val="both"/>
                </w:pPr>
              </w:pPrChange>
            </w:pPr>
            <w:r>
              <w:rPr>
                <w:rFonts w:ascii="Times New Roman" w:hAnsi="Times New Roman" w:eastAsia="Calibri" w:cs="Times New Roman"/>
                <w:sz w:val="24"/>
                <w:szCs w:val="24"/>
                <w:rPrChange w:id="1219" w:author="DELL" w:date="2025-04-03T17:27:08Z">
                  <w:rPr>
                    <w:rFonts w:ascii="Arial" w:hAnsi="Arial" w:eastAsia="Calibri" w:cs="Arial"/>
                    <w:sz w:val="20"/>
                    <w:szCs w:val="20"/>
                  </w:rPr>
                </w:rPrChange>
              </w:rPr>
              <w:t>Bamboo</w:t>
            </w:r>
          </w:p>
        </w:tc>
        <w:tc>
          <w:tcPr>
            <w:tcW w:w="2808" w:type="dxa"/>
          </w:tcPr>
          <w:p w14:paraId="15D7934C">
            <w:pPr>
              <w:spacing w:before="120" w:after="120" w:line="360" w:lineRule="auto"/>
              <w:jc w:val="center"/>
              <w:rPr>
                <w:rFonts w:ascii="Times New Roman" w:hAnsi="Times New Roman" w:eastAsia="Calibri" w:cs="Times New Roman"/>
                <w:sz w:val="24"/>
                <w:szCs w:val="24"/>
                <w:rPrChange w:id="1221" w:author="DELL" w:date="2025-04-03T17:27:08Z">
                  <w:rPr>
                    <w:rFonts w:ascii="Arial" w:hAnsi="Arial" w:eastAsia="Calibri" w:cs="Arial"/>
                    <w:sz w:val="20"/>
                    <w:szCs w:val="20"/>
                  </w:rPr>
                </w:rPrChange>
              </w:rPr>
              <w:pPrChange w:id="1220" w:author="DELL" w:date="2025-04-03T17:27:13Z">
                <w:pPr>
                  <w:spacing w:before="120" w:after="120"/>
                  <w:jc w:val="center"/>
                </w:pPr>
              </w:pPrChange>
            </w:pPr>
            <w:r>
              <w:rPr>
                <w:rFonts w:ascii="Times New Roman" w:hAnsi="Times New Roman" w:eastAsia="Calibri" w:cs="Times New Roman"/>
                <w:sz w:val="24"/>
                <w:szCs w:val="24"/>
                <w:rPrChange w:id="1222" w:author="DELL" w:date="2025-04-03T17:27:08Z">
                  <w:rPr>
                    <w:rFonts w:ascii="Arial" w:hAnsi="Arial" w:eastAsia="Calibri" w:cs="Arial"/>
                    <w:sz w:val="20"/>
                    <w:szCs w:val="20"/>
                  </w:rPr>
                </w:rPrChange>
              </w:rPr>
              <w:t>10.40</w:t>
            </w:r>
          </w:p>
        </w:tc>
        <w:tc>
          <w:tcPr>
            <w:tcW w:w="2808" w:type="dxa"/>
            <w:vAlign w:val="center"/>
          </w:tcPr>
          <w:p w14:paraId="0A3A9A69">
            <w:pPr>
              <w:spacing w:line="360" w:lineRule="auto"/>
              <w:jc w:val="center"/>
              <w:rPr>
                <w:rFonts w:ascii="Times New Roman" w:hAnsi="Times New Roman" w:eastAsia="Calibri" w:cs="Times New Roman"/>
                <w:sz w:val="24"/>
                <w:szCs w:val="24"/>
                <w:rPrChange w:id="1224" w:author="DELL" w:date="2025-04-03T17:27:08Z">
                  <w:rPr>
                    <w:rFonts w:eastAsia="Calibri"/>
                    <w:sz w:val="20"/>
                    <w:szCs w:val="20"/>
                  </w:rPr>
                </w:rPrChange>
              </w:rPr>
              <w:pPrChange w:id="1223" w:author="DELL" w:date="2025-04-03T17:27:13Z">
                <w:pPr>
                  <w:jc w:val="center"/>
                </w:pPr>
              </w:pPrChange>
            </w:pPr>
            <w:r>
              <w:rPr>
                <w:rFonts w:ascii="Times New Roman" w:hAnsi="Times New Roman" w:eastAsia="Calibri" w:cs="Times New Roman"/>
                <w:sz w:val="24"/>
                <w:szCs w:val="24"/>
                <w:rPrChange w:id="1225" w:author="DELL" w:date="2025-04-03T17:27:08Z">
                  <w:rPr>
                    <w:rFonts w:ascii="Arial" w:hAnsi="Arial" w:eastAsia="Calibri" w:cs="Arial"/>
                    <w:sz w:val="20"/>
                    <w:szCs w:val="20"/>
                  </w:rPr>
                </w:rPrChange>
              </w:rPr>
              <w:t>Aggradation</w:t>
            </w:r>
          </w:p>
        </w:tc>
      </w:tr>
      <w:tr w14:paraId="7A0D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08" w:type="dxa"/>
          </w:tcPr>
          <w:p w14:paraId="613A24D1">
            <w:pPr>
              <w:spacing w:before="120" w:after="120" w:line="360" w:lineRule="auto"/>
              <w:jc w:val="both"/>
              <w:rPr>
                <w:rFonts w:ascii="Times New Roman" w:hAnsi="Times New Roman" w:eastAsia="Calibri" w:cs="Times New Roman"/>
                <w:sz w:val="24"/>
                <w:szCs w:val="24"/>
                <w:rPrChange w:id="1227" w:author="DELL" w:date="2025-04-03T17:27:08Z">
                  <w:rPr>
                    <w:rFonts w:ascii="Arial" w:hAnsi="Arial" w:eastAsia="Calibri" w:cs="Arial"/>
                    <w:sz w:val="20"/>
                    <w:szCs w:val="20"/>
                  </w:rPr>
                </w:rPrChange>
              </w:rPr>
              <w:pPrChange w:id="1226" w:author="DELL" w:date="2025-04-03T17:27:13Z">
                <w:pPr>
                  <w:spacing w:before="120" w:after="120"/>
                  <w:jc w:val="both"/>
                </w:pPr>
              </w:pPrChange>
            </w:pPr>
            <w:r>
              <w:rPr>
                <w:rFonts w:ascii="Times New Roman" w:hAnsi="Times New Roman" w:eastAsia="Calibri" w:cs="Times New Roman"/>
                <w:sz w:val="24"/>
                <w:szCs w:val="24"/>
                <w:rPrChange w:id="1228" w:author="DELL" w:date="2025-04-03T17:27:08Z">
                  <w:rPr>
                    <w:rFonts w:ascii="Arial" w:hAnsi="Arial" w:eastAsia="Calibri" w:cs="Arial"/>
                    <w:sz w:val="20"/>
                    <w:szCs w:val="20"/>
                  </w:rPr>
                </w:rPrChange>
              </w:rPr>
              <w:t>Forest</w:t>
            </w:r>
          </w:p>
        </w:tc>
        <w:tc>
          <w:tcPr>
            <w:tcW w:w="2808" w:type="dxa"/>
          </w:tcPr>
          <w:p w14:paraId="0EA34EAE">
            <w:pPr>
              <w:spacing w:before="120" w:after="120" w:line="360" w:lineRule="auto"/>
              <w:jc w:val="center"/>
              <w:rPr>
                <w:rFonts w:ascii="Times New Roman" w:hAnsi="Times New Roman" w:eastAsia="Calibri" w:cs="Times New Roman"/>
                <w:sz w:val="24"/>
                <w:szCs w:val="24"/>
                <w:rPrChange w:id="1230" w:author="DELL" w:date="2025-04-03T17:27:08Z">
                  <w:rPr>
                    <w:rFonts w:ascii="Arial" w:hAnsi="Arial" w:eastAsia="Calibri" w:cs="Arial"/>
                    <w:sz w:val="20"/>
                    <w:szCs w:val="20"/>
                  </w:rPr>
                </w:rPrChange>
              </w:rPr>
              <w:pPrChange w:id="1229" w:author="DELL" w:date="2025-04-03T17:27:13Z">
                <w:pPr>
                  <w:spacing w:before="120" w:after="120"/>
                  <w:jc w:val="center"/>
                </w:pPr>
              </w:pPrChange>
            </w:pPr>
            <w:r>
              <w:rPr>
                <w:rFonts w:ascii="Times New Roman" w:hAnsi="Times New Roman" w:eastAsia="Calibri" w:cs="Times New Roman"/>
                <w:sz w:val="24"/>
                <w:szCs w:val="24"/>
                <w:rPrChange w:id="1231" w:author="DELL" w:date="2025-04-03T17:27:08Z">
                  <w:rPr>
                    <w:rFonts w:ascii="Arial" w:hAnsi="Arial" w:eastAsia="Calibri" w:cs="Arial"/>
                    <w:sz w:val="20"/>
                    <w:szCs w:val="20"/>
                  </w:rPr>
                </w:rPrChange>
              </w:rPr>
              <w:t>9.80</w:t>
            </w:r>
          </w:p>
        </w:tc>
        <w:tc>
          <w:tcPr>
            <w:tcW w:w="2808" w:type="dxa"/>
            <w:vAlign w:val="center"/>
          </w:tcPr>
          <w:p w14:paraId="2A0E1A24">
            <w:pPr>
              <w:spacing w:line="360" w:lineRule="auto"/>
              <w:jc w:val="center"/>
              <w:rPr>
                <w:rFonts w:ascii="Times New Roman" w:hAnsi="Times New Roman" w:eastAsia="Calibri" w:cs="Times New Roman"/>
                <w:sz w:val="24"/>
                <w:szCs w:val="24"/>
                <w:rPrChange w:id="1233" w:author="DELL" w:date="2025-04-03T17:27:08Z">
                  <w:rPr>
                    <w:rFonts w:eastAsia="Calibri"/>
                    <w:sz w:val="20"/>
                    <w:szCs w:val="20"/>
                  </w:rPr>
                </w:rPrChange>
              </w:rPr>
              <w:pPrChange w:id="1232" w:author="DELL" w:date="2025-04-03T17:27:13Z">
                <w:pPr>
                  <w:jc w:val="center"/>
                </w:pPr>
              </w:pPrChange>
            </w:pPr>
            <w:r>
              <w:rPr>
                <w:rFonts w:ascii="Times New Roman" w:hAnsi="Times New Roman" w:eastAsia="Calibri" w:cs="Times New Roman"/>
                <w:sz w:val="24"/>
                <w:szCs w:val="24"/>
                <w:rPrChange w:id="1234" w:author="DELL" w:date="2025-04-03T17:27:08Z">
                  <w:rPr>
                    <w:rFonts w:ascii="Arial" w:hAnsi="Arial" w:eastAsia="Calibri" w:cs="Arial"/>
                    <w:sz w:val="20"/>
                    <w:szCs w:val="20"/>
                  </w:rPr>
                </w:rPrChange>
              </w:rPr>
              <w:t>Aggradation</w:t>
            </w:r>
            <w:commentRangeEnd w:id="12"/>
            <w:r>
              <w:rPr>
                <w:rFonts w:ascii="Times New Roman" w:hAnsi="Times New Roman" w:cs="Times New Roman"/>
                <w:sz w:val="24"/>
                <w:szCs w:val="24"/>
                <w:rPrChange w:id="1235" w:author="DELL" w:date="2025-04-03T17:27:08Z">
                  <w:rPr/>
                </w:rPrChange>
              </w:rPr>
              <w:commentReference w:id="12"/>
            </w:r>
          </w:p>
        </w:tc>
      </w:tr>
    </w:tbl>
    <w:p w14:paraId="780CF2C7">
      <w:pPr>
        <w:spacing w:before="120" w:after="120" w:line="360" w:lineRule="auto"/>
        <w:jc w:val="both"/>
        <w:rPr>
          <w:rFonts w:ascii="Times New Roman" w:hAnsi="Times New Roman" w:cs="Times New Roman"/>
          <w:sz w:val="24"/>
          <w:szCs w:val="24"/>
          <w:rPrChange w:id="1237" w:author="DELL" w:date="2025-04-03T17:27:08Z">
            <w:rPr>
              <w:rFonts w:ascii="Arial" w:hAnsi="Arial" w:cs="Arial"/>
            </w:rPr>
          </w:rPrChange>
        </w:rPr>
        <w:pPrChange w:id="1236" w:author="DELL" w:date="2025-04-03T17:27:13Z">
          <w:pPr>
            <w:spacing w:before="120" w:after="120"/>
            <w:jc w:val="both"/>
          </w:pPr>
        </w:pPrChange>
      </w:pPr>
      <w:r>
        <w:rPr>
          <w:rFonts w:ascii="Times New Roman" w:hAnsi="Times New Roman" w:cs="Times New Roman"/>
          <w:sz w:val="24"/>
          <w:szCs w:val="24"/>
          <w:rPrChange w:id="1238" w:author="DELL" w:date="2025-04-03T17:27:08Z">
            <w:rPr>
              <w:rFonts w:ascii="Arial" w:hAnsi="Arial" w:cs="Arial"/>
            </w:rPr>
          </w:rPrChange>
        </w:rPr>
        <w:t>The SQI of the different land uses were of the order: Horticulture&gt;Bamboo&gt;Forest.</w:t>
      </w:r>
    </w:p>
    <w:p w14:paraId="23CAA438">
      <w:pPr>
        <w:spacing w:before="120" w:after="120" w:line="360" w:lineRule="auto"/>
        <w:jc w:val="both"/>
        <w:rPr>
          <w:rFonts w:ascii="Times New Roman" w:hAnsi="Times New Roman" w:cs="Times New Roman"/>
          <w:sz w:val="24"/>
          <w:szCs w:val="24"/>
          <w:rPrChange w:id="1240" w:author="DELL" w:date="2025-04-03T17:27:08Z">
            <w:rPr>
              <w:rFonts w:ascii="Arial" w:hAnsi="Arial" w:cs="Arial"/>
            </w:rPr>
          </w:rPrChange>
        </w:rPr>
        <w:pPrChange w:id="1239" w:author="DELL" w:date="2025-04-03T17:27:13Z">
          <w:pPr>
            <w:spacing w:before="120" w:after="120"/>
            <w:jc w:val="both"/>
          </w:pPr>
        </w:pPrChange>
      </w:pPr>
      <w:r>
        <w:rPr>
          <w:rFonts w:ascii="Times New Roman" w:hAnsi="Times New Roman" w:cs="Times New Roman"/>
          <w:sz w:val="24"/>
          <w:szCs w:val="24"/>
          <w:rPrChange w:id="1241" w:author="DELL" w:date="2025-04-03T17:27:08Z">
            <w:rPr>
              <w:rFonts w:ascii="Arial" w:hAnsi="Arial" w:cs="Arial"/>
            </w:rPr>
          </w:rPrChange>
        </w:rPr>
        <w:t>Based on the SQI value, it can be concluded that soil under Horticulture land use (SQI 12.35) is highly enriched by the termite mounds followed by bamboo and forest land use.</w:t>
      </w:r>
    </w:p>
    <w:p w14:paraId="300ACFC9">
      <w:pPr>
        <w:pStyle w:val="26"/>
        <w:spacing w:after="0" w:line="360" w:lineRule="auto"/>
        <w:jc w:val="both"/>
        <w:rPr>
          <w:rFonts w:ascii="Times New Roman" w:hAnsi="Times New Roman" w:cs="Times New Roman"/>
          <w:sz w:val="24"/>
          <w:szCs w:val="24"/>
          <w:rPrChange w:id="1243" w:author="DELL" w:date="2025-04-03T17:27:08Z">
            <w:rPr>
              <w:rFonts w:ascii="Arial" w:hAnsi="Arial" w:cs="Arial"/>
            </w:rPr>
          </w:rPrChange>
        </w:rPr>
        <w:pPrChange w:id="1242" w:author="DELL" w:date="2025-04-03T17:27:13Z">
          <w:pPr>
            <w:pStyle w:val="26"/>
            <w:spacing w:after="0"/>
            <w:jc w:val="both"/>
          </w:pPr>
        </w:pPrChange>
      </w:pPr>
      <w:r>
        <w:rPr>
          <w:rFonts w:ascii="Times New Roman" w:hAnsi="Times New Roman" w:cs="Times New Roman"/>
          <w:sz w:val="24"/>
          <w:szCs w:val="24"/>
          <w:rPrChange w:id="1244" w:author="DELL" w:date="2025-04-03T17:27:08Z">
            <w:rPr>
              <w:rFonts w:ascii="Arial" w:hAnsi="Arial" w:cs="Arial"/>
            </w:rPr>
          </w:rPrChange>
        </w:rPr>
        <w:t>4. Conclusion</w:t>
      </w:r>
    </w:p>
    <w:p w14:paraId="29D22AE3">
      <w:pPr>
        <w:pStyle w:val="26"/>
        <w:spacing w:after="0" w:line="360" w:lineRule="auto"/>
        <w:jc w:val="both"/>
        <w:rPr>
          <w:rFonts w:ascii="Times New Roman" w:hAnsi="Times New Roman" w:cs="Times New Roman"/>
          <w:sz w:val="24"/>
          <w:szCs w:val="24"/>
          <w:rPrChange w:id="1246" w:author="DELL" w:date="2025-04-03T17:27:08Z">
            <w:rPr>
              <w:rFonts w:ascii="Arial" w:hAnsi="Arial" w:cs="Arial"/>
            </w:rPr>
          </w:rPrChange>
        </w:rPr>
        <w:pPrChange w:id="1245" w:author="DELL" w:date="2025-04-03T17:27:13Z">
          <w:pPr>
            <w:pStyle w:val="26"/>
            <w:spacing w:after="0"/>
            <w:jc w:val="both"/>
          </w:pPr>
        </w:pPrChange>
      </w:pPr>
    </w:p>
    <w:p w14:paraId="7EC40A45">
      <w:pPr>
        <w:spacing w:before="120" w:after="120" w:line="360" w:lineRule="auto"/>
        <w:jc w:val="both"/>
        <w:rPr>
          <w:rFonts w:ascii="Times New Roman" w:hAnsi="Times New Roman" w:cs="Times New Roman"/>
          <w:sz w:val="24"/>
          <w:szCs w:val="24"/>
          <w:shd w:val="clear" w:color="auto" w:fill="FFFFFF"/>
          <w:rPrChange w:id="1248" w:author="DELL" w:date="2025-04-03T17:27:08Z">
            <w:rPr>
              <w:rFonts w:ascii="Arial" w:hAnsi="Arial" w:cs="Arial"/>
              <w:shd w:val="clear" w:color="auto" w:fill="FFFFFF"/>
            </w:rPr>
          </w:rPrChange>
        </w:rPr>
        <w:pPrChange w:id="1247" w:author="DELL" w:date="2025-04-03T17:27:13Z">
          <w:pPr>
            <w:spacing w:before="120" w:after="120"/>
            <w:jc w:val="both"/>
          </w:pPr>
        </w:pPrChange>
      </w:pPr>
      <w:r>
        <w:rPr>
          <w:rFonts w:ascii="Times New Roman" w:hAnsi="Times New Roman" w:cs="Times New Roman"/>
          <w:sz w:val="24"/>
          <w:szCs w:val="24"/>
          <w:rPrChange w:id="1249" w:author="DELL" w:date="2025-04-03T17:27:08Z">
            <w:rPr>
              <w:rFonts w:ascii="Arial" w:hAnsi="Arial" w:cs="Arial"/>
            </w:rPr>
          </w:rPrChange>
        </w:rPr>
        <w:t xml:space="preserve">Soil from termite mounds is very rich in mineral nutrients and organic matter, and these make it a suitable habitat for microorganisms which was ascertained by their high enzymatic activities in this study. Due to this nutrient richness of termite mound soil, small-scale farmers can improve the soil condition of their farmland by using termite mound soil as almost no cost organic amendments. </w:t>
      </w:r>
      <w:r>
        <w:rPr>
          <w:rFonts w:ascii="Times New Roman" w:hAnsi="Times New Roman" w:cs="Times New Roman"/>
          <w:sz w:val="24"/>
          <w:szCs w:val="24"/>
          <w:shd w:val="clear" w:color="auto" w:fill="FFFFFF"/>
          <w:rPrChange w:id="1250" w:author="DELL" w:date="2025-04-03T17:27:08Z">
            <w:rPr>
              <w:rFonts w:ascii="Arial" w:hAnsi="Arial" w:cs="Arial"/>
              <w:shd w:val="clear" w:color="auto" w:fill="FFFFFF"/>
            </w:rPr>
          </w:rPrChange>
        </w:rPr>
        <w:t>Our study shows the improved physico chemical condition of the termite mound soil compared to its surrounding soils. There is a huge scope to further study the termite mound soils in terms of their nutrient supplying power through pot culture experiments and develop effective recommendations.</w:t>
      </w:r>
    </w:p>
    <w:p w14:paraId="41CB0808">
      <w:pPr>
        <w:pStyle w:val="21"/>
        <w:spacing w:after="0" w:line="360" w:lineRule="auto"/>
        <w:rPr>
          <w:rFonts w:ascii="Times New Roman" w:hAnsi="Times New Roman" w:cs="Times New Roman"/>
          <w:sz w:val="24"/>
          <w:szCs w:val="24"/>
          <w:rPrChange w:id="1252" w:author="DELL" w:date="2025-04-03T17:27:08Z">
            <w:rPr>
              <w:rFonts w:ascii="Arial" w:hAnsi="Arial" w:cs="Arial"/>
            </w:rPr>
          </w:rPrChange>
        </w:rPr>
        <w:pPrChange w:id="1251" w:author="DELL" w:date="2025-04-03T17:27:13Z">
          <w:pPr>
            <w:pStyle w:val="21"/>
            <w:spacing w:after="0"/>
          </w:pPr>
        </w:pPrChange>
      </w:pPr>
    </w:p>
    <w:p w14:paraId="5512FD11">
      <w:pPr>
        <w:pStyle w:val="28"/>
        <w:spacing w:after="0" w:line="360" w:lineRule="auto"/>
        <w:jc w:val="both"/>
        <w:rPr>
          <w:rFonts w:ascii="Times New Roman" w:hAnsi="Times New Roman" w:cs="Times New Roman"/>
          <w:sz w:val="24"/>
          <w:szCs w:val="24"/>
          <w:rPrChange w:id="1254" w:author="DELL" w:date="2025-04-03T17:27:08Z">
            <w:rPr>
              <w:rFonts w:ascii="Arial" w:hAnsi="Arial" w:cs="Arial"/>
            </w:rPr>
          </w:rPrChange>
        </w:rPr>
        <w:pPrChange w:id="1253" w:author="DELL" w:date="2025-04-03T17:27:13Z">
          <w:pPr>
            <w:pStyle w:val="28"/>
            <w:spacing w:after="0"/>
            <w:jc w:val="both"/>
          </w:pPr>
        </w:pPrChange>
      </w:pPr>
    </w:p>
    <w:p w14:paraId="548356BB">
      <w:pPr>
        <w:pStyle w:val="28"/>
        <w:spacing w:after="0" w:line="360" w:lineRule="auto"/>
        <w:jc w:val="both"/>
        <w:rPr>
          <w:rFonts w:ascii="Times New Roman" w:hAnsi="Times New Roman" w:cs="Times New Roman"/>
          <w:sz w:val="24"/>
          <w:szCs w:val="24"/>
          <w:rPrChange w:id="1256" w:author="DELL" w:date="2025-04-03T17:27:08Z">
            <w:rPr>
              <w:rFonts w:ascii="Arial" w:hAnsi="Arial" w:cs="Arial"/>
            </w:rPr>
          </w:rPrChange>
        </w:rPr>
        <w:pPrChange w:id="1255" w:author="DELL" w:date="2025-04-03T17:27:13Z">
          <w:pPr>
            <w:pStyle w:val="28"/>
            <w:spacing w:after="0"/>
            <w:jc w:val="both"/>
          </w:pPr>
        </w:pPrChange>
      </w:pPr>
      <w:r>
        <w:rPr>
          <w:rFonts w:ascii="Times New Roman" w:hAnsi="Times New Roman" w:cs="Times New Roman"/>
          <w:sz w:val="24"/>
          <w:szCs w:val="24"/>
          <w:rPrChange w:id="1257" w:author="DELL" w:date="2025-04-03T17:27:08Z">
            <w:rPr>
              <w:rFonts w:ascii="Arial" w:hAnsi="Arial" w:cs="Arial"/>
            </w:rPr>
          </w:rPrChange>
        </w:rPr>
        <w:t>References</w:t>
      </w:r>
    </w:p>
    <w:p w14:paraId="4DA330CE">
      <w:pPr>
        <w:pStyle w:val="28"/>
        <w:spacing w:after="0" w:line="360" w:lineRule="auto"/>
        <w:jc w:val="both"/>
        <w:rPr>
          <w:rFonts w:ascii="Times New Roman" w:hAnsi="Times New Roman" w:cs="Times New Roman"/>
          <w:sz w:val="24"/>
          <w:szCs w:val="24"/>
          <w:rPrChange w:id="1259" w:author="DELL" w:date="2025-04-03T17:27:08Z">
            <w:rPr>
              <w:rFonts w:ascii="Arial" w:hAnsi="Arial" w:cs="Arial"/>
            </w:rPr>
          </w:rPrChange>
        </w:rPr>
        <w:pPrChange w:id="1258" w:author="DELL" w:date="2025-04-03T17:27:13Z">
          <w:pPr>
            <w:pStyle w:val="28"/>
            <w:spacing w:after="0"/>
            <w:jc w:val="both"/>
          </w:pPr>
        </w:pPrChange>
      </w:pPr>
    </w:p>
    <w:p w14:paraId="089425C2">
      <w:pPr>
        <w:spacing w:line="360" w:lineRule="auto"/>
        <w:jc w:val="both"/>
        <w:rPr>
          <w:rFonts w:ascii="Times New Roman" w:hAnsi="Times New Roman" w:cs="Times New Roman"/>
          <w:sz w:val="24"/>
          <w:szCs w:val="24"/>
          <w:rPrChange w:id="1261" w:author="DELL" w:date="2025-04-03T17:27:08Z">
            <w:rPr>
              <w:rFonts w:ascii="Arial" w:hAnsi="Arial" w:cs="Arial"/>
            </w:rPr>
          </w:rPrChange>
        </w:rPr>
        <w:pPrChange w:id="1260" w:author="DELL" w:date="2025-04-03T17:27:13Z">
          <w:pPr>
            <w:jc w:val="both"/>
          </w:pPr>
        </w:pPrChange>
      </w:pPr>
      <w:r>
        <w:rPr>
          <w:rFonts w:ascii="Times New Roman" w:hAnsi="Times New Roman" w:cs="Times New Roman"/>
          <w:sz w:val="24"/>
          <w:szCs w:val="24"/>
          <w:rPrChange w:id="1262" w:author="DELL" w:date="2025-04-03T17:27:08Z">
            <w:rPr>
              <w:rFonts w:ascii="Arial" w:hAnsi="Arial" w:cs="Arial"/>
            </w:rPr>
          </w:rPrChange>
        </w:rPr>
        <w:t xml:space="preserve">Adam, G. &amp; Duncan, H. (2001). Development of a sensitive and rapid method for   the measurement of total microbial activity using fluorescein diacetate (FDA) in a range of soils. </w:t>
      </w:r>
      <w:r>
        <w:rPr>
          <w:rFonts w:ascii="Times New Roman" w:hAnsi="Times New Roman" w:cs="Times New Roman"/>
          <w:i/>
          <w:sz w:val="24"/>
          <w:szCs w:val="24"/>
          <w:rPrChange w:id="1263" w:author="DELL" w:date="2025-04-03T17:27:08Z">
            <w:rPr>
              <w:rFonts w:ascii="Arial" w:hAnsi="Arial" w:cs="Arial"/>
              <w:i/>
            </w:rPr>
          </w:rPrChange>
        </w:rPr>
        <w:t>Soil Biol. and Biochem.</w:t>
      </w:r>
      <w:r>
        <w:rPr>
          <w:rFonts w:ascii="Times New Roman" w:hAnsi="Times New Roman" w:cs="Times New Roman"/>
          <w:b/>
          <w:sz w:val="24"/>
          <w:szCs w:val="24"/>
          <w:rPrChange w:id="1264" w:author="DELL" w:date="2025-04-03T17:27:08Z">
            <w:rPr>
              <w:rFonts w:ascii="Arial" w:hAnsi="Arial" w:cs="Arial"/>
              <w:b/>
            </w:rPr>
          </w:rPrChange>
        </w:rPr>
        <w:t>33</w:t>
      </w:r>
      <w:r>
        <w:rPr>
          <w:rFonts w:ascii="Times New Roman" w:hAnsi="Times New Roman" w:cs="Times New Roman"/>
          <w:sz w:val="24"/>
          <w:szCs w:val="24"/>
          <w:rPrChange w:id="1265" w:author="DELL" w:date="2025-04-03T17:27:08Z">
            <w:rPr>
              <w:rFonts w:ascii="Arial" w:hAnsi="Arial" w:cs="Arial"/>
            </w:rPr>
          </w:rPrChange>
        </w:rPr>
        <w:t>(7-8):943-951</w:t>
      </w:r>
    </w:p>
    <w:p w14:paraId="36792B90">
      <w:pPr>
        <w:shd w:val="clear" w:color="auto" w:fill="FFFFFF" w:themeFill="background1"/>
        <w:spacing w:before="240" w:after="240" w:line="360" w:lineRule="auto"/>
        <w:jc w:val="both"/>
        <w:rPr>
          <w:rFonts w:ascii="Times New Roman" w:hAnsi="Times New Roman" w:cs="Times New Roman"/>
          <w:sz w:val="24"/>
          <w:szCs w:val="24"/>
          <w:rPrChange w:id="1267" w:author="DELL" w:date="2025-04-03T17:27:08Z">
            <w:rPr>
              <w:rFonts w:ascii="Arial" w:hAnsi="Arial" w:cs="Arial"/>
            </w:rPr>
          </w:rPrChange>
        </w:rPr>
        <w:pPrChange w:id="1266"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268" w:author="DELL" w:date="2025-04-03T17:27:08Z">
            <w:rPr>
              <w:rFonts w:ascii="Arial" w:hAnsi="Arial" w:cs="Arial"/>
            </w:rPr>
          </w:rPrChange>
        </w:rPr>
        <w:t xml:space="preserve">Adekayode, F.O. &amp; Agunkoya, M.O.  (2009). Comparative study of clay and organic matter content of termite mounds and the surrounding soils. </w:t>
      </w:r>
      <w:r>
        <w:rPr>
          <w:rFonts w:ascii="Times New Roman" w:hAnsi="Times New Roman" w:cs="Times New Roman"/>
          <w:i/>
          <w:sz w:val="24"/>
          <w:szCs w:val="24"/>
          <w:rPrChange w:id="1269" w:author="DELL" w:date="2025-04-03T17:27:08Z">
            <w:rPr>
              <w:rFonts w:ascii="Arial" w:hAnsi="Arial" w:cs="Arial"/>
              <w:i/>
            </w:rPr>
          </w:rPrChange>
        </w:rPr>
        <w:t xml:space="preserve">African Crop Science Conference Proceedings. </w:t>
      </w:r>
      <w:r>
        <w:rPr>
          <w:rFonts w:ascii="Times New Roman" w:hAnsi="Times New Roman" w:cs="Times New Roman"/>
          <w:b/>
          <w:sz w:val="24"/>
          <w:szCs w:val="24"/>
          <w:rPrChange w:id="1270" w:author="DELL" w:date="2025-04-03T17:27:08Z">
            <w:rPr>
              <w:rFonts w:ascii="Arial" w:hAnsi="Arial" w:cs="Arial"/>
              <w:b/>
            </w:rPr>
          </w:rPrChange>
        </w:rPr>
        <w:t>9</w:t>
      </w:r>
      <w:r>
        <w:rPr>
          <w:rFonts w:ascii="Times New Roman" w:hAnsi="Times New Roman" w:cs="Times New Roman"/>
          <w:sz w:val="24"/>
          <w:szCs w:val="24"/>
          <w:rPrChange w:id="1271" w:author="DELL" w:date="2025-04-03T17:27:08Z">
            <w:rPr>
              <w:rFonts w:ascii="Arial" w:hAnsi="Arial" w:cs="Arial"/>
            </w:rPr>
          </w:rPrChange>
        </w:rPr>
        <w:t>: 379-384.</w:t>
      </w:r>
    </w:p>
    <w:p w14:paraId="618913F8">
      <w:pPr>
        <w:shd w:val="clear" w:color="auto" w:fill="FFFFFF" w:themeFill="background1"/>
        <w:spacing w:before="240" w:after="240" w:line="360" w:lineRule="auto"/>
        <w:jc w:val="both"/>
        <w:rPr>
          <w:rFonts w:ascii="Times New Roman" w:hAnsi="Times New Roman" w:cs="Times New Roman"/>
          <w:sz w:val="24"/>
          <w:szCs w:val="24"/>
          <w:rPrChange w:id="1273" w:author="DELL" w:date="2025-04-03T17:27:08Z">
            <w:rPr>
              <w:rFonts w:ascii="Arial" w:hAnsi="Arial" w:cs="Arial"/>
            </w:rPr>
          </w:rPrChange>
        </w:rPr>
        <w:pPrChange w:id="1272"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274" w:author="DELL" w:date="2025-04-03T17:27:08Z">
            <w:rPr>
              <w:rFonts w:ascii="Arial" w:hAnsi="Arial" w:cs="Arial"/>
            </w:rPr>
          </w:rPrChange>
        </w:rPr>
        <w:t xml:space="preserve">Arshad, M.A. (1982). Influence of the termite </w:t>
      </w:r>
      <w:r>
        <w:rPr>
          <w:rFonts w:ascii="Times New Roman" w:hAnsi="Times New Roman" w:cs="Times New Roman"/>
          <w:i/>
          <w:sz w:val="24"/>
          <w:szCs w:val="24"/>
          <w:rPrChange w:id="1275" w:author="DELL" w:date="2025-04-03T17:27:08Z">
            <w:rPr>
              <w:rFonts w:ascii="Arial" w:hAnsi="Arial" w:cs="Arial"/>
              <w:i/>
            </w:rPr>
          </w:rPrChange>
        </w:rPr>
        <w:t>Macrotermes michaelseni</w:t>
      </w:r>
      <w:r>
        <w:rPr>
          <w:rFonts w:ascii="Times New Roman" w:hAnsi="Times New Roman" w:cs="Times New Roman"/>
          <w:sz w:val="24"/>
          <w:szCs w:val="24"/>
          <w:rPrChange w:id="1276" w:author="DELL" w:date="2025-04-03T17:27:08Z">
            <w:rPr>
              <w:rFonts w:ascii="Arial" w:hAnsi="Arial" w:cs="Arial"/>
            </w:rPr>
          </w:rPrChange>
        </w:rPr>
        <w:t xml:space="preserve"> (Sjöst) on soil fertilityand vegetation in a semi-arid savannah ecosystem. </w:t>
      </w:r>
      <w:r>
        <w:rPr>
          <w:rFonts w:ascii="Times New Roman" w:hAnsi="Times New Roman" w:cs="Times New Roman"/>
          <w:i/>
          <w:sz w:val="24"/>
          <w:szCs w:val="24"/>
          <w:rPrChange w:id="1277" w:author="DELL" w:date="2025-04-03T17:27:08Z">
            <w:rPr>
              <w:rFonts w:ascii="Arial" w:hAnsi="Arial" w:cs="Arial"/>
              <w:i/>
            </w:rPr>
          </w:rPrChange>
        </w:rPr>
        <w:t xml:space="preserve">Agro-Ecosystems. </w:t>
      </w:r>
      <w:r>
        <w:rPr>
          <w:rFonts w:ascii="Times New Roman" w:hAnsi="Times New Roman" w:cs="Times New Roman"/>
          <w:b/>
          <w:sz w:val="24"/>
          <w:szCs w:val="24"/>
          <w:rPrChange w:id="1278" w:author="DELL" w:date="2025-04-03T17:27:08Z">
            <w:rPr>
              <w:rFonts w:ascii="Arial" w:hAnsi="Arial" w:cs="Arial"/>
              <w:b/>
            </w:rPr>
          </w:rPrChange>
        </w:rPr>
        <w:t>8</w:t>
      </w:r>
      <w:r>
        <w:rPr>
          <w:rFonts w:ascii="Times New Roman" w:hAnsi="Times New Roman" w:cs="Times New Roman"/>
          <w:sz w:val="24"/>
          <w:szCs w:val="24"/>
          <w:rPrChange w:id="1279" w:author="DELL" w:date="2025-04-03T17:27:08Z">
            <w:rPr>
              <w:rFonts w:ascii="Arial" w:hAnsi="Arial" w:cs="Arial"/>
            </w:rPr>
          </w:rPrChange>
        </w:rPr>
        <w:t>: 47–58.</w:t>
      </w:r>
    </w:p>
    <w:p w14:paraId="62CFF712">
      <w:pPr>
        <w:pStyle w:val="2"/>
        <w:shd w:val="clear" w:color="auto" w:fill="FFFFFF" w:themeFill="background1"/>
        <w:spacing w:after="240" w:line="360" w:lineRule="auto"/>
        <w:ind w:hanging="22"/>
        <w:jc w:val="both"/>
        <w:rPr>
          <w:rFonts w:ascii="Times New Roman" w:hAnsi="Times New Roman" w:cs="Times New Roman"/>
          <w:b w:val="0"/>
          <w:sz w:val="24"/>
          <w:szCs w:val="24"/>
          <w:shd w:val="clear" w:color="auto" w:fill="FFFFFF"/>
          <w:rPrChange w:id="1281" w:author="DELL" w:date="2025-04-03T17:27:08Z">
            <w:rPr>
              <w:rFonts w:cs="Arial"/>
              <w:b w:val="0"/>
              <w:sz w:val="20"/>
              <w:shd w:val="clear" w:color="auto" w:fill="FFFFFF"/>
            </w:rPr>
          </w:rPrChange>
        </w:rPr>
        <w:pPrChange w:id="1280" w:author="DELL" w:date="2025-04-03T17:27:13Z">
          <w:pPr>
            <w:pStyle w:val="2"/>
            <w:shd w:val="clear" w:color="auto" w:fill="FFFFFF" w:themeFill="background1"/>
            <w:spacing w:after="240"/>
            <w:ind w:hanging="22"/>
            <w:jc w:val="both"/>
          </w:pPr>
        </w:pPrChange>
      </w:pPr>
      <w:r>
        <w:rPr>
          <w:rFonts w:ascii="Times New Roman" w:hAnsi="Times New Roman" w:cs="Times New Roman"/>
          <w:b w:val="0"/>
          <w:sz w:val="24"/>
          <w:szCs w:val="24"/>
          <w:rPrChange w:id="1282" w:author="DELL" w:date="2025-04-03T17:27:08Z">
            <w:rPr>
              <w:rFonts w:cs="Arial"/>
              <w:b w:val="0"/>
              <w:sz w:val="20"/>
            </w:rPr>
          </w:rPrChange>
        </w:rPr>
        <w:t xml:space="preserve">Avitabile, S.C., Nimmo, D.G., Bennett, A.F. &amp; Clarke, M.F. (2015). Termites are resistant to the effects of fire at multiple spatial scales. </w:t>
      </w:r>
      <w:r>
        <w:rPr>
          <w:rFonts w:ascii="Times New Roman" w:hAnsi="Times New Roman" w:cs="Times New Roman"/>
          <w:b w:val="0"/>
          <w:i/>
          <w:sz w:val="24"/>
          <w:szCs w:val="24"/>
          <w:rPrChange w:id="1283" w:author="DELL" w:date="2025-04-03T17:27:08Z">
            <w:rPr>
              <w:rFonts w:cs="Arial"/>
              <w:b w:val="0"/>
              <w:i/>
              <w:sz w:val="20"/>
            </w:rPr>
          </w:rPrChange>
        </w:rPr>
        <w:t>PLoS ONE</w:t>
      </w:r>
      <w:r>
        <w:rPr>
          <w:rFonts w:ascii="Times New Roman" w:hAnsi="Times New Roman" w:cs="Times New Roman"/>
          <w:b w:val="0"/>
          <w:sz w:val="24"/>
          <w:szCs w:val="24"/>
          <w:rPrChange w:id="1284" w:author="DELL" w:date="2025-04-03T17:27:08Z">
            <w:rPr>
              <w:rFonts w:cs="Arial"/>
              <w:b w:val="0"/>
              <w:sz w:val="20"/>
            </w:rPr>
          </w:rPrChange>
        </w:rPr>
        <w:t xml:space="preserve">. </w:t>
      </w:r>
      <w:r>
        <w:rPr>
          <w:rFonts w:ascii="Times New Roman" w:hAnsi="Times New Roman" w:cs="Times New Roman"/>
          <w:sz w:val="24"/>
          <w:szCs w:val="24"/>
          <w:shd w:val="clear" w:color="auto" w:fill="FFFFFF"/>
          <w:rPrChange w:id="1285" w:author="DELL" w:date="2025-04-03T17:27:08Z">
            <w:rPr>
              <w:rFonts w:cs="Arial"/>
              <w:sz w:val="20"/>
              <w:shd w:val="clear" w:color="auto" w:fill="FFFFFF"/>
            </w:rPr>
          </w:rPrChange>
        </w:rPr>
        <w:t>10</w:t>
      </w:r>
      <w:r>
        <w:rPr>
          <w:rFonts w:ascii="Times New Roman" w:hAnsi="Times New Roman" w:cs="Times New Roman"/>
          <w:b w:val="0"/>
          <w:sz w:val="24"/>
          <w:szCs w:val="24"/>
          <w:shd w:val="clear" w:color="auto" w:fill="FFFFFF"/>
          <w:rPrChange w:id="1286" w:author="DELL" w:date="2025-04-03T17:27:08Z">
            <w:rPr>
              <w:rFonts w:cs="Arial"/>
              <w:b w:val="0"/>
              <w:sz w:val="20"/>
              <w:shd w:val="clear" w:color="auto" w:fill="FFFFFF"/>
            </w:rPr>
          </w:rPrChange>
        </w:rPr>
        <w:t>(11):1-18.</w:t>
      </w:r>
    </w:p>
    <w:p w14:paraId="5F464F8B">
      <w:pPr>
        <w:shd w:val="clear" w:color="auto" w:fill="FFFFFF" w:themeFill="background1"/>
        <w:spacing w:before="240" w:after="240" w:line="360" w:lineRule="auto"/>
        <w:ind w:hanging="22"/>
        <w:jc w:val="both"/>
        <w:rPr>
          <w:rFonts w:ascii="Times New Roman" w:hAnsi="Times New Roman" w:cs="Times New Roman"/>
          <w:sz w:val="24"/>
          <w:szCs w:val="24"/>
          <w:rPrChange w:id="1288" w:author="DELL" w:date="2025-04-03T17:27:08Z">
            <w:rPr>
              <w:rFonts w:ascii="Arial" w:hAnsi="Arial" w:cs="Arial"/>
            </w:rPr>
          </w:rPrChange>
        </w:rPr>
        <w:pPrChange w:id="1287" w:author="DELL" w:date="2025-04-03T17:27:13Z">
          <w:pPr>
            <w:shd w:val="clear" w:color="auto" w:fill="FFFFFF" w:themeFill="background1"/>
            <w:spacing w:before="240" w:after="240"/>
            <w:ind w:hanging="22"/>
            <w:jc w:val="both"/>
          </w:pPr>
        </w:pPrChange>
      </w:pPr>
      <w:r>
        <w:rPr>
          <w:rFonts w:ascii="Times New Roman" w:hAnsi="Times New Roman" w:cs="Times New Roman"/>
          <w:sz w:val="24"/>
          <w:szCs w:val="24"/>
          <w:rPrChange w:id="1289" w:author="DELL" w:date="2025-04-03T17:27:08Z">
            <w:rPr>
              <w:rFonts w:ascii="Arial" w:hAnsi="Arial" w:cs="Arial"/>
            </w:rPr>
          </w:rPrChange>
        </w:rPr>
        <w:t xml:space="preserve">Baig, M.M., Pandiaraj, T., Rout, A.K. Manjappa, Prabhu, D.I.G., Sinku; Chandrika, Singh, G.P. &amp;  Sinha, A.K. (2018). Evaluation of nutrient status in termite mounds and adjacent soils associated with tasar sericulture ecosystem. </w:t>
      </w:r>
      <w:r>
        <w:rPr>
          <w:rFonts w:ascii="Times New Roman" w:hAnsi="Times New Roman" w:cs="Times New Roman"/>
          <w:i/>
          <w:sz w:val="24"/>
          <w:szCs w:val="24"/>
          <w:rPrChange w:id="1290" w:author="DELL" w:date="2025-04-03T17:27:08Z">
            <w:rPr>
              <w:rFonts w:ascii="Arial" w:hAnsi="Arial" w:cs="Arial"/>
              <w:i/>
            </w:rPr>
          </w:rPrChange>
        </w:rPr>
        <w:t>J. of Ent. and Zool. Studies</w:t>
      </w:r>
      <w:r>
        <w:rPr>
          <w:rFonts w:ascii="Times New Roman" w:hAnsi="Times New Roman" w:cs="Times New Roman"/>
          <w:sz w:val="24"/>
          <w:szCs w:val="24"/>
          <w:rPrChange w:id="1291" w:author="DELL" w:date="2025-04-03T17:27:08Z">
            <w:rPr>
              <w:rFonts w:ascii="Arial" w:hAnsi="Arial" w:cs="Arial"/>
            </w:rPr>
          </w:rPrChange>
        </w:rPr>
        <w:t xml:space="preserve">, </w:t>
      </w:r>
      <w:r>
        <w:rPr>
          <w:rFonts w:ascii="Times New Roman" w:hAnsi="Times New Roman" w:cs="Times New Roman"/>
          <w:b/>
          <w:sz w:val="24"/>
          <w:szCs w:val="24"/>
          <w:rPrChange w:id="1292" w:author="DELL" w:date="2025-04-03T17:27:08Z">
            <w:rPr>
              <w:rFonts w:ascii="Arial" w:hAnsi="Arial" w:cs="Arial"/>
              <w:b/>
            </w:rPr>
          </w:rPrChange>
        </w:rPr>
        <w:t>6</w:t>
      </w:r>
      <w:r>
        <w:rPr>
          <w:rFonts w:ascii="Times New Roman" w:hAnsi="Times New Roman" w:cs="Times New Roman"/>
          <w:sz w:val="24"/>
          <w:szCs w:val="24"/>
          <w:rPrChange w:id="1293" w:author="DELL" w:date="2025-04-03T17:27:08Z">
            <w:rPr>
              <w:rFonts w:ascii="Arial" w:hAnsi="Arial" w:cs="Arial"/>
            </w:rPr>
          </w:rPrChange>
        </w:rPr>
        <w:t>(5): 206-210.</w:t>
      </w:r>
    </w:p>
    <w:p w14:paraId="276677D1">
      <w:pPr>
        <w:shd w:val="clear" w:color="auto" w:fill="FFFFFF" w:themeFill="background1"/>
        <w:spacing w:before="240" w:after="240" w:line="360" w:lineRule="auto"/>
        <w:jc w:val="both"/>
        <w:rPr>
          <w:rFonts w:ascii="Times New Roman" w:hAnsi="Times New Roman" w:cs="Times New Roman"/>
          <w:sz w:val="24"/>
          <w:szCs w:val="24"/>
          <w:rPrChange w:id="1295" w:author="DELL" w:date="2025-04-03T17:27:08Z">
            <w:rPr>
              <w:rFonts w:ascii="Arial" w:hAnsi="Arial" w:cs="Arial"/>
            </w:rPr>
          </w:rPrChange>
        </w:rPr>
        <w:pPrChange w:id="1294"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296" w:author="DELL" w:date="2025-04-03T17:27:08Z">
            <w:rPr>
              <w:rFonts w:ascii="Arial" w:hAnsi="Arial" w:cs="Arial"/>
            </w:rPr>
          </w:rPrChange>
        </w:rPr>
        <w:t>Baruah, T.C. &amp; Barthakur, H.P. (1997). A Text Book of Soil analysis. Vikas PublishingHouse Pvt. Ltd., New Delhi, pp, 94-103.</w:t>
      </w:r>
    </w:p>
    <w:p w14:paraId="210F4B1E">
      <w:pPr>
        <w:shd w:val="clear" w:color="auto" w:fill="FFFFFF" w:themeFill="background1"/>
        <w:spacing w:before="240" w:after="240" w:line="360" w:lineRule="auto"/>
        <w:jc w:val="both"/>
        <w:rPr>
          <w:rFonts w:ascii="Times New Roman" w:hAnsi="Times New Roman" w:cs="Times New Roman"/>
          <w:sz w:val="24"/>
          <w:szCs w:val="24"/>
          <w:rPrChange w:id="1298" w:author="DELL" w:date="2025-04-03T17:27:08Z">
            <w:rPr>
              <w:rFonts w:ascii="Arial" w:hAnsi="Arial" w:cs="Arial"/>
            </w:rPr>
          </w:rPrChange>
        </w:rPr>
        <w:pPrChange w:id="1297"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299" w:author="DELL" w:date="2025-04-03T17:27:08Z">
            <w:rPr>
              <w:rFonts w:ascii="Arial" w:hAnsi="Arial" w:cs="Arial"/>
            </w:rPr>
          </w:rPrChange>
        </w:rPr>
        <w:t xml:space="preserve">Blake, G.R. &amp; Hartge, K.H. (1986). Bulk density. </w:t>
      </w:r>
      <w:r>
        <w:rPr>
          <w:rFonts w:ascii="Times New Roman" w:hAnsi="Times New Roman" w:cs="Times New Roman"/>
          <w:i/>
          <w:sz w:val="24"/>
          <w:szCs w:val="24"/>
          <w:rPrChange w:id="1300" w:author="DELL" w:date="2025-04-03T17:27:08Z">
            <w:rPr>
              <w:rFonts w:ascii="Arial" w:hAnsi="Arial" w:cs="Arial"/>
              <w:i/>
            </w:rPr>
          </w:rPrChange>
        </w:rPr>
        <w:t xml:space="preserve">Methods of Soil Analysis: Part, 1. </w:t>
      </w:r>
      <w:r>
        <w:rPr>
          <w:rFonts w:ascii="Times New Roman" w:hAnsi="Times New Roman" w:cs="Times New Roman"/>
          <w:sz w:val="24"/>
          <w:szCs w:val="24"/>
          <w:rPrChange w:id="1301" w:author="DELL" w:date="2025-04-03T17:27:08Z">
            <w:rPr>
              <w:rFonts w:ascii="Arial" w:hAnsi="Arial" w:cs="Arial"/>
            </w:rPr>
          </w:rPrChange>
        </w:rPr>
        <w:t>pp.363-375.</w:t>
      </w:r>
    </w:p>
    <w:p w14:paraId="62C18E98">
      <w:pPr>
        <w:shd w:val="clear" w:color="auto" w:fill="FFFFFF" w:themeFill="background1"/>
        <w:spacing w:before="240" w:after="240" w:line="360" w:lineRule="auto"/>
        <w:jc w:val="both"/>
        <w:rPr>
          <w:rFonts w:ascii="Times New Roman" w:hAnsi="Times New Roman" w:cs="Times New Roman"/>
          <w:sz w:val="24"/>
          <w:szCs w:val="24"/>
          <w:rPrChange w:id="1303" w:author="DELL" w:date="2025-04-03T17:27:08Z">
            <w:rPr>
              <w:rFonts w:ascii="Arial" w:hAnsi="Arial" w:cs="Arial"/>
            </w:rPr>
          </w:rPrChange>
        </w:rPr>
        <w:pPrChange w:id="1302"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04" w:author="DELL" w:date="2025-04-03T17:27:08Z">
            <w:rPr>
              <w:rFonts w:ascii="Arial" w:hAnsi="Arial" w:cs="Arial"/>
            </w:rPr>
          </w:rPrChange>
        </w:rPr>
        <w:t xml:space="preserve">Casida, L., Klein, D. &amp; Santoro, T. (1964). Soil Dehydrogenase Activity. </w:t>
      </w:r>
      <w:r>
        <w:rPr>
          <w:rFonts w:ascii="Times New Roman" w:hAnsi="Times New Roman" w:cs="Times New Roman"/>
          <w:i/>
          <w:sz w:val="24"/>
          <w:szCs w:val="24"/>
          <w:rPrChange w:id="1305" w:author="DELL" w:date="2025-04-03T17:27:08Z">
            <w:rPr>
              <w:rFonts w:ascii="Arial" w:hAnsi="Arial" w:cs="Arial"/>
              <w:i/>
            </w:rPr>
          </w:rPrChange>
        </w:rPr>
        <w:t>Soil Sci</w:t>
      </w:r>
      <w:r>
        <w:rPr>
          <w:rFonts w:ascii="Times New Roman" w:hAnsi="Times New Roman" w:cs="Times New Roman"/>
          <w:sz w:val="24"/>
          <w:szCs w:val="24"/>
          <w:rPrChange w:id="1306" w:author="DELL" w:date="2025-04-03T17:27:08Z">
            <w:rPr>
              <w:rFonts w:ascii="Arial" w:hAnsi="Arial" w:cs="Arial"/>
            </w:rPr>
          </w:rPrChange>
        </w:rPr>
        <w:t xml:space="preserve">. </w:t>
      </w:r>
      <w:r>
        <w:rPr>
          <w:rFonts w:ascii="Times New Roman" w:hAnsi="Times New Roman" w:cs="Times New Roman"/>
          <w:b/>
          <w:sz w:val="24"/>
          <w:szCs w:val="24"/>
          <w:rPrChange w:id="1307" w:author="DELL" w:date="2025-04-03T17:27:08Z">
            <w:rPr>
              <w:rFonts w:ascii="Arial" w:hAnsi="Arial" w:cs="Arial"/>
              <w:b/>
            </w:rPr>
          </w:rPrChange>
        </w:rPr>
        <w:t xml:space="preserve">98 </w:t>
      </w:r>
      <w:r>
        <w:rPr>
          <w:rFonts w:ascii="Times New Roman" w:hAnsi="Times New Roman" w:cs="Times New Roman"/>
          <w:sz w:val="24"/>
          <w:szCs w:val="24"/>
          <w:rPrChange w:id="1308" w:author="DELL" w:date="2025-04-03T17:27:08Z">
            <w:rPr>
              <w:rFonts w:ascii="Arial" w:hAnsi="Arial" w:cs="Arial"/>
            </w:rPr>
          </w:rPrChange>
        </w:rPr>
        <w:t>: 371-376.</w:t>
      </w:r>
    </w:p>
    <w:p w14:paraId="36884F1C">
      <w:pPr>
        <w:shd w:val="clear" w:color="auto" w:fill="FFFFFF" w:themeFill="background1"/>
        <w:autoSpaceDE w:val="0"/>
        <w:autoSpaceDN w:val="0"/>
        <w:adjustRightInd w:val="0"/>
        <w:spacing w:before="240" w:after="240" w:line="360" w:lineRule="auto"/>
        <w:jc w:val="both"/>
        <w:rPr>
          <w:rFonts w:ascii="Times New Roman" w:hAnsi="Times New Roman" w:cs="Times New Roman"/>
          <w:sz w:val="24"/>
          <w:szCs w:val="24"/>
          <w:rPrChange w:id="1310" w:author="DELL" w:date="2025-04-03T17:27:08Z">
            <w:rPr>
              <w:rFonts w:ascii="Arial" w:hAnsi="Arial" w:cs="Arial"/>
            </w:rPr>
          </w:rPrChange>
        </w:rPr>
        <w:pPrChange w:id="1309" w:author="DELL" w:date="2025-04-03T17:27:13Z">
          <w:pPr>
            <w:shd w:val="clear" w:color="auto" w:fill="FFFFFF" w:themeFill="background1"/>
            <w:autoSpaceDE w:val="0"/>
            <w:autoSpaceDN w:val="0"/>
            <w:adjustRightInd w:val="0"/>
            <w:spacing w:before="240" w:after="240"/>
            <w:jc w:val="both"/>
          </w:pPr>
        </w:pPrChange>
      </w:pPr>
      <w:r>
        <w:rPr>
          <w:rFonts w:ascii="Times New Roman" w:hAnsi="Times New Roman" w:cs="Times New Roman"/>
          <w:sz w:val="24"/>
          <w:szCs w:val="24"/>
          <w:rPrChange w:id="1311" w:author="DELL" w:date="2025-04-03T17:27:08Z">
            <w:rPr>
              <w:rFonts w:ascii="Arial" w:hAnsi="Arial" w:cs="Arial"/>
            </w:rPr>
          </w:rPrChange>
        </w:rPr>
        <w:t xml:space="preserve">Dalal, R.C. &amp; Moloney, D. (2000). Sustainability indicators of soil health and biodiversity. In: </w:t>
      </w:r>
      <w:r>
        <w:rPr>
          <w:rFonts w:ascii="Times New Roman" w:hAnsi="Times New Roman" w:cs="Times New Roman"/>
          <w:i/>
          <w:sz w:val="24"/>
          <w:szCs w:val="24"/>
          <w:rPrChange w:id="1312" w:author="DELL" w:date="2025-04-03T17:27:08Z">
            <w:rPr>
              <w:rFonts w:ascii="Arial" w:hAnsi="Arial" w:cs="Arial"/>
              <w:i/>
            </w:rPr>
          </w:rPrChange>
        </w:rPr>
        <w:t>Management for Sustainable Ecosystems, Centre for Conservation</w:t>
      </w:r>
      <w:r>
        <w:rPr>
          <w:rFonts w:ascii="Times New Roman" w:hAnsi="Times New Roman" w:cs="Times New Roman"/>
          <w:sz w:val="24"/>
          <w:szCs w:val="24"/>
          <w:rPrChange w:id="1313" w:author="DELL" w:date="2025-04-03T17:27:08Z">
            <w:rPr>
              <w:rFonts w:ascii="Arial" w:hAnsi="Arial" w:cs="Arial"/>
            </w:rPr>
          </w:rPrChange>
        </w:rPr>
        <w:t>. Hale, P.; Petrie, A.; Moloney, D. and Sattler, P. (Eds.).</w:t>
      </w:r>
    </w:p>
    <w:p w14:paraId="264FC29C">
      <w:pPr>
        <w:shd w:val="clear" w:color="auto" w:fill="FFFFFF" w:themeFill="background1"/>
        <w:spacing w:before="240" w:after="240" w:line="360" w:lineRule="auto"/>
        <w:jc w:val="both"/>
        <w:rPr>
          <w:rFonts w:ascii="Times New Roman" w:hAnsi="Times New Roman" w:cs="Times New Roman"/>
          <w:sz w:val="24"/>
          <w:szCs w:val="24"/>
          <w:rPrChange w:id="1315" w:author="DELL" w:date="2025-04-03T17:27:08Z">
            <w:rPr>
              <w:rFonts w:ascii="Arial" w:hAnsi="Arial" w:cs="Arial"/>
            </w:rPr>
          </w:rPrChange>
        </w:rPr>
        <w:pPrChange w:id="1314"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16" w:author="DELL" w:date="2025-04-03T17:27:08Z">
            <w:rPr>
              <w:rFonts w:ascii="Arial" w:hAnsi="Arial" w:cs="Arial"/>
            </w:rPr>
          </w:rPrChange>
        </w:rPr>
        <w:t>Dangerfield, J.M., Mccarthy, T.S. &amp; Ellery, W.N. (1998). The mound-building termite Macrotermes michaelseni as an ecosystem engineer</w:t>
      </w:r>
      <w:r>
        <w:rPr>
          <w:rFonts w:ascii="Times New Roman" w:hAnsi="Times New Roman" w:cs="Times New Roman"/>
          <w:i/>
          <w:sz w:val="24"/>
          <w:szCs w:val="24"/>
          <w:rPrChange w:id="1317" w:author="DELL" w:date="2025-04-03T17:27:08Z">
            <w:rPr>
              <w:rFonts w:ascii="Arial" w:hAnsi="Arial" w:cs="Arial"/>
              <w:i/>
            </w:rPr>
          </w:rPrChange>
        </w:rPr>
        <w:t>. J. of Trop. Ecol</w:t>
      </w:r>
      <w:r>
        <w:rPr>
          <w:rFonts w:ascii="Times New Roman" w:hAnsi="Times New Roman" w:cs="Times New Roman"/>
          <w:sz w:val="24"/>
          <w:szCs w:val="24"/>
          <w:rPrChange w:id="1318" w:author="DELL" w:date="2025-04-03T17:27:08Z">
            <w:rPr>
              <w:rFonts w:ascii="Arial" w:hAnsi="Arial" w:cs="Arial"/>
            </w:rPr>
          </w:rPrChange>
        </w:rPr>
        <w:t xml:space="preserve">. </w:t>
      </w:r>
      <w:r>
        <w:rPr>
          <w:rFonts w:ascii="Times New Roman" w:hAnsi="Times New Roman" w:cs="Times New Roman"/>
          <w:b/>
          <w:sz w:val="24"/>
          <w:szCs w:val="24"/>
          <w:rPrChange w:id="1319" w:author="DELL" w:date="2025-04-03T17:27:08Z">
            <w:rPr>
              <w:rFonts w:ascii="Arial" w:hAnsi="Arial" w:cs="Arial"/>
              <w:b/>
            </w:rPr>
          </w:rPrChange>
        </w:rPr>
        <w:t>14</w:t>
      </w:r>
      <w:r>
        <w:rPr>
          <w:rFonts w:ascii="Times New Roman" w:hAnsi="Times New Roman" w:cs="Times New Roman"/>
          <w:sz w:val="24"/>
          <w:szCs w:val="24"/>
          <w:rPrChange w:id="1320" w:author="DELL" w:date="2025-04-03T17:27:08Z">
            <w:rPr>
              <w:rFonts w:ascii="Arial" w:hAnsi="Arial" w:cs="Arial"/>
            </w:rPr>
          </w:rPrChange>
        </w:rPr>
        <w:t>: 507-520.</w:t>
      </w:r>
    </w:p>
    <w:p w14:paraId="5CE9A18D">
      <w:pPr>
        <w:shd w:val="clear" w:color="auto" w:fill="FFFFFF" w:themeFill="background1"/>
        <w:spacing w:before="240" w:after="240" w:line="360" w:lineRule="auto"/>
        <w:jc w:val="both"/>
        <w:rPr>
          <w:rFonts w:ascii="Times New Roman" w:hAnsi="Times New Roman" w:cs="Times New Roman"/>
          <w:sz w:val="24"/>
          <w:szCs w:val="24"/>
          <w:rPrChange w:id="1322" w:author="DELL" w:date="2025-04-03T17:27:08Z">
            <w:rPr>
              <w:rFonts w:ascii="Arial" w:hAnsi="Arial" w:cs="Arial"/>
            </w:rPr>
          </w:rPrChange>
        </w:rPr>
        <w:pPrChange w:id="1321"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23" w:author="DELL" w:date="2025-04-03T17:27:08Z">
            <w:rPr>
              <w:rFonts w:ascii="Arial" w:hAnsi="Arial" w:cs="Arial"/>
            </w:rPr>
          </w:rPrChange>
        </w:rPr>
        <w:t xml:space="preserve">Deke, E.L., Adugna,W.M. &amp; Fite, A.M. (2016). Soil physic- chemical properties in termite mounds and adjacent control soil in Miyo and Yabello districts of Borana Zone, Southern Ethiopia. </w:t>
      </w:r>
      <w:r>
        <w:rPr>
          <w:rFonts w:ascii="Times New Roman" w:hAnsi="Times New Roman" w:cs="Times New Roman"/>
          <w:i/>
          <w:sz w:val="24"/>
          <w:szCs w:val="24"/>
          <w:rPrChange w:id="1324" w:author="DELL" w:date="2025-04-03T17:27:08Z">
            <w:rPr>
              <w:rFonts w:ascii="Arial" w:hAnsi="Arial" w:cs="Arial"/>
              <w:i/>
            </w:rPr>
          </w:rPrChange>
        </w:rPr>
        <w:t>American J. of Agri. and Forestry.</w:t>
      </w:r>
      <w:r>
        <w:rPr>
          <w:rFonts w:ascii="Times New Roman" w:hAnsi="Times New Roman" w:cs="Times New Roman"/>
          <w:b/>
          <w:sz w:val="24"/>
          <w:szCs w:val="24"/>
          <w:rPrChange w:id="1325" w:author="DELL" w:date="2025-04-03T17:27:08Z">
            <w:rPr>
              <w:rFonts w:ascii="Arial" w:hAnsi="Arial" w:cs="Arial"/>
              <w:b/>
            </w:rPr>
          </w:rPrChange>
        </w:rPr>
        <w:t>4</w:t>
      </w:r>
      <w:r>
        <w:rPr>
          <w:rFonts w:ascii="Times New Roman" w:hAnsi="Times New Roman" w:cs="Times New Roman"/>
          <w:sz w:val="24"/>
          <w:szCs w:val="24"/>
          <w:rPrChange w:id="1326" w:author="DELL" w:date="2025-04-03T17:27:08Z">
            <w:rPr>
              <w:rFonts w:ascii="Arial" w:hAnsi="Arial" w:cs="Arial"/>
            </w:rPr>
          </w:rPrChange>
        </w:rPr>
        <w:t>(4): 69-74.</w:t>
      </w:r>
    </w:p>
    <w:p w14:paraId="09E797FC">
      <w:pPr>
        <w:shd w:val="clear" w:color="auto" w:fill="FFFFFF" w:themeFill="background1"/>
        <w:spacing w:before="240" w:after="240" w:line="360" w:lineRule="auto"/>
        <w:jc w:val="both"/>
        <w:rPr>
          <w:rFonts w:ascii="Times New Roman" w:hAnsi="Times New Roman" w:cs="Times New Roman"/>
          <w:sz w:val="24"/>
          <w:szCs w:val="24"/>
          <w:rPrChange w:id="1328" w:author="DELL" w:date="2025-04-03T17:27:08Z">
            <w:rPr>
              <w:rFonts w:ascii="Arial" w:hAnsi="Arial" w:cs="Arial"/>
            </w:rPr>
          </w:rPrChange>
        </w:rPr>
        <w:pPrChange w:id="1327"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29" w:author="DELL" w:date="2025-04-03T17:27:08Z">
            <w:rPr>
              <w:rFonts w:ascii="Arial" w:hAnsi="Arial" w:cs="Arial"/>
            </w:rPr>
          </w:rPrChange>
        </w:rPr>
        <w:t xml:space="preserve">de Lima, S.S., Pereira, M.G., Pereira, R.N., de Pontes, R.M. &amp; Rossi, C.Q. (2018). Termite Mounds Effects on Soil Properties in the Atlantic Forest Biome. </w:t>
      </w:r>
      <w:r>
        <w:rPr>
          <w:rFonts w:ascii="Times New Roman" w:hAnsi="Times New Roman" w:cs="Times New Roman"/>
          <w:i/>
          <w:sz w:val="24"/>
          <w:szCs w:val="24"/>
          <w:rPrChange w:id="1330" w:author="DELL" w:date="2025-04-03T17:27:08Z">
            <w:rPr>
              <w:rFonts w:ascii="Arial" w:hAnsi="Arial" w:cs="Arial"/>
              <w:i/>
            </w:rPr>
          </w:rPrChange>
        </w:rPr>
        <w:t>Revista Brasiliera de Ciencia do Solo</w:t>
      </w:r>
      <w:r>
        <w:rPr>
          <w:rFonts w:ascii="Times New Roman" w:hAnsi="Times New Roman" w:cs="Times New Roman"/>
          <w:sz w:val="24"/>
          <w:szCs w:val="24"/>
          <w:rPrChange w:id="1331" w:author="DELL" w:date="2025-04-03T17:27:08Z">
            <w:rPr>
              <w:rFonts w:ascii="Arial" w:hAnsi="Arial" w:cs="Arial"/>
            </w:rPr>
          </w:rPrChange>
        </w:rPr>
        <w:t>.</w:t>
      </w:r>
      <w:r>
        <w:rPr>
          <w:rFonts w:ascii="Times New Roman" w:hAnsi="Times New Roman" w:cs="Times New Roman"/>
          <w:b/>
          <w:sz w:val="24"/>
          <w:szCs w:val="24"/>
          <w:rPrChange w:id="1332" w:author="DELL" w:date="2025-04-03T17:27:08Z">
            <w:rPr>
              <w:rFonts w:ascii="Arial" w:hAnsi="Arial" w:cs="Arial"/>
              <w:b/>
            </w:rPr>
          </w:rPrChange>
        </w:rPr>
        <w:t xml:space="preserve"> 42</w:t>
      </w:r>
      <w:r>
        <w:rPr>
          <w:rFonts w:ascii="Times New Roman" w:hAnsi="Times New Roman" w:cs="Times New Roman"/>
          <w:sz w:val="24"/>
          <w:szCs w:val="24"/>
          <w:rPrChange w:id="1333" w:author="DELL" w:date="2025-04-03T17:27:08Z">
            <w:rPr>
              <w:rFonts w:ascii="Arial" w:hAnsi="Arial" w:cs="Arial"/>
            </w:rPr>
          </w:rPrChange>
        </w:rPr>
        <w:t>: 1-14.</w:t>
      </w:r>
    </w:p>
    <w:p w14:paraId="14BE5865">
      <w:pPr>
        <w:shd w:val="clear" w:color="auto" w:fill="FFFFFF" w:themeFill="background1"/>
        <w:spacing w:before="240" w:after="240" w:line="360" w:lineRule="auto"/>
        <w:jc w:val="both"/>
        <w:rPr>
          <w:rFonts w:ascii="Times New Roman" w:hAnsi="Times New Roman" w:cs="Times New Roman"/>
          <w:sz w:val="24"/>
          <w:szCs w:val="24"/>
          <w:rPrChange w:id="1335" w:author="DELL" w:date="2025-04-03T17:27:08Z">
            <w:rPr>
              <w:rFonts w:ascii="Arial" w:hAnsi="Arial" w:cs="Arial"/>
            </w:rPr>
          </w:rPrChange>
        </w:rPr>
        <w:pPrChange w:id="1334"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36" w:author="DELL" w:date="2025-04-03T17:27:08Z">
            <w:rPr>
              <w:rFonts w:ascii="Arial" w:hAnsi="Arial" w:cs="Arial"/>
            </w:rPr>
          </w:rPrChange>
        </w:rPr>
        <w:t xml:space="preserve">Dhembare, A.J. (2013). Physico-chemical properties of termite mound soil. </w:t>
      </w:r>
      <w:r>
        <w:rPr>
          <w:rFonts w:ascii="Times New Roman" w:hAnsi="Times New Roman" w:cs="Times New Roman"/>
          <w:i/>
          <w:sz w:val="24"/>
          <w:szCs w:val="24"/>
          <w:rPrChange w:id="1337" w:author="DELL" w:date="2025-04-03T17:27:08Z">
            <w:rPr>
              <w:rFonts w:ascii="Arial" w:hAnsi="Arial" w:cs="Arial"/>
              <w:i/>
            </w:rPr>
          </w:rPrChange>
        </w:rPr>
        <w:t>Arch. Appl. Sci. Res.</w:t>
      </w:r>
      <w:r>
        <w:rPr>
          <w:rFonts w:ascii="Times New Roman" w:hAnsi="Times New Roman" w:cs="Times New Roman"/>
          <w:b/>
          <w:sz w:val="24"/>
          <w:szCs w:val="24"/>
          <w:rPrChange w:id="1338" w:author="DELL" w:date="2025-04-03T17:27:08Z">
            <w:rPr>
              <w:rFonts w:ascii="Arial" w:hAnsi="Arial" w:cs="Arial"/>
              <w:b/>
            </w:rPr>
          </w:rPrChange>
        </w:rPr>
        <w:t>5</w:t>
      </w:r>
      <w:r>
        <w:rPr>
          <w:rFonts w:ascii="Times New Roman" w:hAnsi="Times New Roman" w:cs="Times New Roman"/>
          <w:sz w:val="24"/>
          <w:szCs w:val="24"/>
          <w:rPrChange w:id="1339" w:author="DELL" w:date="2025-04-03T17:27:08Z">
            <w:rPr>
              <w:rFonts w:ascii="Arial" w:hAnsi="Arial" w:cs="Arial"/>
            </w:rPr>
          </w:rPrChange>
        </w:rPr>
        <w:t>(6):123-126.</w:t>
      </w:r>
    </w:p>
    <w:p w14:paraId="6551D6DB">
      <w:pPr>
        <w:shd w:val="clear" w:color="auto" w:fill="FFFFFF" w:themeFill="background1"/>
        <w:spacing w:before="240" w:after="240" w:line="360" w:lineRule="auto"/>
        <w:jc w:val="both"/>
        <w:rPr>
          <w:rFonts w:ascii="Times New Roman" w:hAnsi="Times New Roman" w:cs="Times New Roman"/>
          <w:sz w:val="24"/>
          <w:szCs w:val="24"/>
          <w:rPrChange w:id="1341" w:author="DELL" w:date="2025-04-03T17:27:08Z">
            <w:rPr>
              <w:rFonts w:ascii="Arial" w:hAnsi="Arial" w:cs="Arial"/>
            </w:rPr>
          </w:rPrChange>
        </w:rPr>
        <w:pPrChange w:id="1340"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42" w:author="DELL" w:date="2025-04-03T17:27:08Z">
            <w:rPr>
              <w:rFonts w:ascii="Arial" w:hAnsi="Arial" w:cs="Arial"/>
            </w:rPr>
          </w:rPrChange>
        </w:rPr>
        <w:t xml:space="preserve">Donovan, S.E., Eggleton, P. &amp; Bignell D.E. (2001). Gut content analysis and a new feeding group classification of termites. </w:t>
      </w:r>
      <w:r>
        <w:rPr>
          <w:rFonts w:ascii="Times New Roman" w:hAnsi="Times New Roman" w:cs="Times New Roman"/>
          <w:i/>
          <w:sz w:val="24"/>
          <w:szCs w:val="24"/>
          <w:rPrChange w:id="1343" w:author="DELL" w:date="2025-04-03T17:27:08Z">
            <w:rPr>
              <w:rFonts w:ascii="Arial" w:hAnsi="Arial" w:cs="Arial"/>
              <w:i/>
            </w:rPr>
          </w:rPrChange>
        </w:rPr>
        <w:t>Ecol. Ento</w:t>
      </w:r>
      <w:r>
        <w:rPr>
          <w:rFonts w:ascii="Times New Roman" w:hAnsi="Times New Roman" w:cs="Times New Roman"/>
          <w:sz w:val="24"/>
          <w:szCs w:val="24"/>
          <w:rPrChange w:id="1344" w:author="DELL" w:date="2025-04-03T17:27:08Z">
            <w:rPr>
              <w:rFonts w:ascii="Arial" w:hAnsi="Arial" w:cs="Arial"/>
            </w:rPr>
          </w:rPrChange>
        </w:rPr>
        <w:t xml:space="preserve">. </w:t>
      </w:r>
      <w:r>
        <w:rPr>
          <w:rFonts w:ascii="Times New Roman" w:hAnsi="Times New Roman" w:cs="Times New Roman"/>
          <w:b/>
          <w:sz w:val="24"/>
          <w:szCs w:val="24"/>
          <w:rPrChange w:id="1345" w:author="DELL" w:date="2025-04-03T17:27:08Z">
            <w:rPr>
              <w:rFonts w:ascii="Arial" w:hAnsi="Arial" w:cs="Arial"/>
              <w:b/>
            </w:rPr>
          </w:rPrChange>
        </w:rPr>
        <w:t>26</w:t>
      </w:r>
      <w:r>
        <w:rPr>
          <w:rFonts w:ascii="Times New Roman" w:hAnsi="Times New Roman" w:cs="Times New Roman"/>
          <w:sz w:val="24"/>
          <w:szCs w:val="24"/>
          <w:rPrChange w:id="1346" w:author="DELL" w:date="2025-04-03T17:27:08Z">
            <w:rPr>
              <w:rFonts w:ascii="Arial" w:hAnsi="Arial" w:cs="Arial"/>
            </w:rPr>
          </w:rPrChange>
        </w:rPr>
        <w:t>: 356-366.</w:t>
      </w:r>
    </w:p>
    <w:p w14:paraId="0FAC8A4B">
      <w:pPr>
        <w:shd w:val="clear" w:color="auto" w:fill="FFFFFF" w:themeFill="background1"/>
        <w:autoSpaceDE w:val="0"/>
        <w:autoSpaceDN w:val="0"/>
        <w:adjustRightInd w:val="0"/>
        <w:spacing w:before="240" w:after="240" w:line="360" w:lineRule="auto"/>
        <w:jc w:val="both"/>
        <w:rPr>
          <w:rFonts w:ascii="Times New Roman" w:hAnsi="Times New Roman" w:cs="Times New Roman"/>
          <w:sz w:val="24"/>
          <w:szCs w:val="24"/>
          <w:rPrChange w:id="1348" w:author="DELL" w:date="2025-04-03T17:27:08Z">
            <w:rPr>
              <w:rFonts w:ascii="Arial" w:hAnsi="Arial" w:cs="Arial"/>
            </w:rPr>
          </w:rPrChange>
        </w:rPr>
        <w:pPrChange w:id="1347" w:author="DELL" w:date="2025-04-03T17:27:13Z">
          <w:pPr>
            <w:shd w:val="clear" w:color="auto" w:fill="FFFFFF" w:themeFill="background1"/>
            <w:autoSpaceDE w:val="0"/>
            <w:autoSpaceDN w:val="0"/>
            <w:adjustRightInd w:val="0"/>
            <w:spacing w:before="240" w:after="240"/>
            <w:jc w:val="both"/>
          </w:pPr>
        </w:pPrChange>
      </w:pPr>
      <w:r>
        <w:rPr>
          <w:rFonts w:ascii="Times New Roman" w:hAnsi="Times New Roman" w:cs="Times New Roman"/>
          <w:sz w:val="24"/>
          <w:szCs w:val="24"/>
          <w:rPrChange w:id="1349" w:author="DELL" w:date="2025-04-03T17:27:08Z">
            <w:rPr>
              <w:rFonts w:ascii="Arial" w:hAnsi="Arial" w:cs="Arial"/>
            </w:rPr>
          </w:rPrChange>
        </w:rPr>
        <w:t xml:space="preserve">Ekundayo, E.O. &amp; Aghatise, V.O. (1996). Soil properties of termite mounds under different land use types in a typic Paleudult of Mid-Western Nigeria. </w:t>
      </w:r>
      <w:r>
        <w:rPr>
          <w:rFonts w:ascii="Times New Roman" w:hAnsi="Times New Roman" w:cs="Times New Roman"/>
          <w:i/>
          <w:iCs/>
          <w:sz w:val="24"/>
          <w:szCs w:val="24"/>
          <w:rPrChange w:id="1350" w:author="DELL" w:date="2025-04-03T17:27:08Z">
            <w:rPr>
              <w:rFonts w:ascii="Arial" w:hAnsi="Arial" w:cs="Arial"/>
              <w:i/>
              <w:iCs/>
            </w:rPr>
          </w:rPrChange>
        </w:rPr>
        <w:t xml:space="preserve">Environ. Monitoring and Assess. </w:t>
      </w:r>
      <w:r>
        <w:rPr>
          <w:rFonts w:ascii="Times New Roman" w:hAnsi="Times New Roman" w:cs="Times New Roman"/>
          <w:b/>
          <w:bCs/>
          <w:sz w:val="24"/>
          <w:szCs w:val="24"/>
          <w:rPrChange w:id="1351" w:author="DELL" w:date="2025-04-03T17:27:08Z">
            <w:rPr>
              <w:rFonts w:ascii="Arial" w:hAnsi="Arial" w:cs="Arial"/>
              <w:b/>
              <w:bCs/>
            </w:rPr>
          </w:rPrChange>
        </w:rPr>
        <w:t>45</w:t>
      </w:r>
      <w:r>
        <w:rPr>
          <w:rFonts w:ascii="Times New Roman" w:hAnsi="Times New Roman" w:cs="Times New Roman"/>
          <w:bCs/>
          <w:sz w:val="24"/>
          <w:szCs w:val="24"/>
          <w:rPrChange w:id="1352" w:author="DELL" w:date="2025-04-03T17:27:08Z">
            <w:rPr>
              <w:rFonts w:ascii="Arial" w:hAnsi="Arial" w:cs="Arial"/>
              <w:bCs/>
            </w:rPr>
          </w:rPrChange>
        </w:rPr>
        <w:t>:</w:t>
      </w:r>
      <w:r>
        <w:rPr>
          <w:rFonts w:ascii="Times New Roman" w:hAnsi="Times New Roman" w:cs="Times New Roman"/>
          <w:sz w:val="24"/>
          <w:szCs w:val="24"/>
          <w:rPrChange w:id="1353" w:author="DELL" w:date="2025-04-03T17:27:08Z">
            <w:rPr>
              <w:rFonts w:ascii="Arial" w:hAnsi="Arial" w:cs="Arial"/>
            </w:rPr>
          </w:rPrChange>
        </w:rPr>
        <w:t>1-7.</w:t>
      </w:r>
    </w:p>
    <w:p w14:paraId="694226F3">
      <w:pPr>
        <w:shd w:val="clear" w:color="auto" w:fill="FFFFFF" w:themeFill="background1"/>
        <w:spacing w:before="240" w:after="240" w:line="360" w:lineRule="auto"/>
        <w:jc w:val="both"/>
        <w:rPr>
          <w:rFonts w:ascii="Times New Roman" w:hAnsi="Times New Roman" w:cs="Times New Roman"/>
          <w:sz w:val="24"/>
          <w:szCs w:val="24"/>
          <w:rPrChange w:id="1355" w:author="DELL" w:date="2025-04-03T17:27:08Z">
            <w:rPr>
              <w:rFonts w:ascii="Arial" w:hAnsi="Arial" w:cs="Arial"/>
            </w:rPr>
          </w:rPrChange>
        </w:rPr>
        <w:pPrChange w:id="1354"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56" w:author="DELL" w:date="2025-04-03T17:27:08Z">
            <w:rPr>
              <w:rFonts w:ascii="Arial" w:hAnsi="Arial" w:cs="Arial"/>
            </w:rPr>
          </w:rPrChange>
        </w:rPr>
        <w:t>Eneji, I. S., Sha’Ato, R. &amp; Ejembi, S. E. (2015). Comparative Analysis of Termiteria and Surrounding Soil Properties in the University of Agriculture, Makurdi, Nigeria.</w:t>
      </w:r>
      <w:r>
        <w:rPr>
          <w:rFonts w:ascii="Times New Roman" w:hAnsi="Times New Roman" w:cs="Times New Roman"/>
          <w:i/>
          <w:sz w:val="24"/>
          <w:szCs w:val="24"/>
          <w:rPrChange w:id="1357" w:author="DELL" w:date="2025-04-03T17:27:08Z">
            <w:rPr>
              <w:rFonts w:ascii="Arial" w:hAnsi="Arial" w:cs="Arial"/>
              <w:i/>
            </w:rPr>
          </w:rPrChange>
        </w:rPr>
        <w:t>Chem. Search J.</w:t>
      </w:r>
      <w:r>
        <w:rPr>
          <w:rFonts w:ascii="Times New Roman" w:hAnsi="Times New Roman" w:cs="Times New Roman"/>
          <w:b/>
          <w:sz w:val="24"/>
          <w:szCs w:val="24"/>
          <w:rPrChange w:id="1358" w:author="DELL" w:date="2025-04-03T17:27:08Z">
            <w:rPr>
              <w:rFonts w:ascii="Arial" w:hAnsi="Arial" w:cs="Arial"/>
              <w:b/>
            </w:rPr>
          </w:rPrChange>
        </w:rPr>
        <w:t>6</w:t>
      </w:r>
      <w:r>
        <w:rPr>
          <w:rFonts w:ascii="Times New Roman" w:hAnsi="Times New Roman" w:cs="Times New Roman"/>
          <w:sz w:val="24"/>
          <w:szCs w:val="24"/>
          <w:rPrChange w:id="1359" w:author="DELL" w:date="2025-04-03T17:27:08Z">
            <w:rPr>
              <w:rFonts w:ascii="Arial" w:hAnsi="Arial" w:cs="Arial"/>
            </w:rPr>
          </w:rPrChange>
        </w:rPr>
        <w:t>(1): 57-61.</w:t>
      </w:r>
    </w:p>
    <w:p w14:paraId="29DD31F6">
      <w:pPr>
        <w:shd w:val="clear" w:color="auto" w:fill="FFFFFF" w:themeFill="background1"/>
        <w:spacing w:before="240" w:after="240" w:line="360" w:lineRule="auto"/>
        <w:jc w:val="both"/>
        <w:rPr>
          <w:rFonts w:ascii="Times New Roman" w:hAnsi="Times New Roman" w:cs="Times New Roman"/>
          <w:sz w:val="24"/>
          <w:szCs w:val="24"/>
          <w:rPrChange w:id="1361" w:author="DELL" w:date="2025-04-03T17:27:08Z">
            <w:rPr>
              <w:rFonts w:ascii="Arial" w:hAnsi="Arial" w:cs="Arial"/>
            </w:rPr>
          </w:rPrChange>
        </w:rPr>
        <w:pPrChange w:id="1360"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62" w:author="DELL" w:date="2025-04-03T17:27:08Z">
            <w:rPr>
              <w:rFonts w:ascii="Arial" w:hAnsi="Arial" w:cs="Arial"/>
            </w:rPr>
          </w:rPrChange>
        </w:rPr>
        <w:t>Ensminger, L.E. (1954). Some factors affecting the adsorption of sulfate by Alabama soils.</w:t>
      </w:r>
      <w:r>
        <w:rPr>
          <w:rFonts w:ascii="Times New Roman" w:hAnsi="Times New Roman" w:cs="Times New Roman"/>
          <w:i/>
          <w:sz w:val="24"/>
          <w:szCs w:val="24"/>
          <w:rPrChange w:id="1363" w:author="DELL" w:date="2025-04-03T17:27:08Z">
            <w:rPr>
              <w:rFonts w:ascii="Arial" w:hAnsi="Arial" w:cs="Arial"/>
              <w:i/>
            </w:rPr>
          </w:rPrChange>
        </w:rPr>
        <w:t xml:space="preserve"> Soil Sci. Soc. America J. </w:t>
      </w:r>
      <w:r>
        <w:rPr>
          <w:rFonts w:ascii="Times New Roman" w:hAnsi="Times New Roman" w:cs="Times New Roman"/>
          <w:b/>
          <w:sz w:val="24"/>
          <w:szCs w:val="24"/>
          <w:rPrChange w:id="1364" w:author="DELL" w:date="2025-04-03T17:27:08Z">
            <w:rPr>
              <w:rFonts w:ascii="Arial" w:hAnsi="Arial" w:cs="Arial"/>
              <w:b/>
            </w:rPr>
          </w:rPrChange>
        </w:rPr>
        <w:t>18</w:t>
      </w:r>
      <w:r>
        <w:rPr>
          <w:rFonts w:ascii="Times New Roman" w:hAnsi="Times New Roman" w:cs="Times New Roman"/>
          <w:sz w:val="24"/>
          <w:szCs w:val="24"/>
          <w:rPrChange w:id="1365" w:author="DELL" w:date="2025-04-03T17:27:08Z">
            <w:rPr>
              <w:rFonts w:ascii="Arial" w:hAnsi="Arial" w:cs="Arial"/>
            </w:rPr>
          </w:rPrChange>
        </w:rPr>
        <w:t>(3):259-264.</w:t>
      </w:r>
    </w:p>
    <w:p w14:paraId="25D2839C">
      <w:pPr>
        <w:shd w:val="clear" w:color="auto" w:fill="FFFFFF" w:themeFill="background1"/>
        <w:autoSpaceDE w:val="0"/>
        <w:autoSpaceDN w:val="0"/>
        <w:adjustRightInd w:val="0"/>
        <w:spacing w:before="240" w:after="240" w:line="360" w:lineRule="auto"/>
        <w:jc w:val="both"/>
        <w:rPr>
          <w:rFonts w:ascii="Times New Roman" w:hAnsi="Times New Roman" w:cs="Times New Roman"/>
          <w:sz w:val="24"/>
          <w:szCs w:val="24"/>
          <w:rPrChange w:id="1367" w:author="DELL" w:date="2025-04-03T17:27:08Z">
            <w:rPr>
              <w:rFonts w:ascii="Arial" w:hAnsi="Arial" w:cs="Arial"/>
            </w:rPr>
          </w:rPrChange>
        </w:rPr>
        <w:pPrChange w:id="1366" w:author="DELL" w:date="2025-04-03T17:27:13Z">
          <w:pPr>
            <w:shd w:val="clear" w:color="auto" w:fill="FFFFFF" w:themeFill="background1"/>
            <w:autoSpaceDE w:val="0"/>
            <w:autoSpaceDN w:val="0"/>
            <w:adjustRightInd w:val="0"/>
            <w:spacing w:before="240" w:after="240"/>
            <w:jc w:val="both"/>
          </w:pPr>
        </w:pPrChange>
      </w:pPr>
      <w:r>
        <w:rPr>
          <w:rFonts w:ascii="Times New Roman" w:hAnsi="Times New Roman" w:cs="Times New Roman"/>
          <w:sz w:val="24"/>
          <w:szCs w:val="24"/>
          <w:rPrChange w:id="1368" w:author="DELL" w:date="2025-04-03T17:27:08Z">
            <w:rPr>
              <w:rFonts w:ascii="Arial" w:hAnsi="Arial" w:cs="Arial"/>
            </w:rPr>
          </w:rPrChange>
        </w:rPr>
        <w:t>Holt, J.A. &amp; Lepage, M. (2000). Termites and Soil Properties. In: Abe, T.; Bignell, D.E. and Higashi, M. (Eds.). Termites: evolution, Sociality, Symbioses, Ecology.</w:t>
      </w:r>
      <w:r>
        <w:rPr>
          <w:rFonts w:ascii="Times New Roman" w:hAnsi="Times New Roman" w:cs="Times New Roman"/>
          <w:i/>
          <w:sz w:val="24"/>
          <w:szCs w:val="24"/>
          <w:rPrChange w:id="1369" w:author="DELL" w:date="2025-04-03T17:27:08Z">
            <w:rPr>
              <w:rFonts w:ascii="Arial" w:hAnsi="Arial" w:cs="Arial"/>
              <w:i/>
            </w:rPr>
          </w:rPrChange>
        </w:rPr>
        <w:t xml:space="preserve"> Springer, Dordecht.</w:t>
      </w:r>
    </w:p>
    <w:p w14:paraId="180FB7F7">
      <w:pPr>
        <w:shd w:val="clear" w:color="auto" w:fill="FFFFFF"/>
        <w:spacing w:before="240" w:after="240" w:line="360" w:lineRule="auto"/>
        <w:jc w:val="both"/>
        <w:rPr>
          <w:rFonts w:ascii="Times New Roman" w:hAnsi="Times New Roman" w:cs="Times New Roman"/>
          <w:sz w:val="24"/>
          <w:szCs w:val="24"/>
          <w:rPrChange w:id="1371" w:author="DELL" w:date="2025-04-03T17:27:08Z">
            <w:rPr>
              <w:rFonts w:ascii="Arial" w:hAnsi="Arial" w:cs="Arial"/>
            </w:rPr>
          </w:rPrChange>
        </w:rPr>
        <w:pPrChange w:id="1370" w:author="DELL" w:date="2025-04-03T17:27:13Z">
          <w:pPr>
            <w:shd w:val="clear" w:color="auto" w:fill="FFFFFF"/>
            <w:spacing w:before="240" w:after="240"/>
            <w:jc w:val="both"/>
          </w:pPr>
        </w:pPrChange>
      </w:pPr>
      <w:r>
        <w:rPr>
          <w:rFonts w:ascii="Times New Roman" w:hAnsi="Times New Roman" w:cs="Times New Roman"/>
          <w:sz w:val="24"/>
          <w:szCs w:val="24"/>
          <w:rPrChange w:id="1372" w:author="DELL" w:date="2025-04-03T17:27:08Z">
            <w:rPr>
              <w:rFonts w:ascii="Arial" w:hAnsi="Arial" w:cs="Arial"/>
            </w:rPr>
          </w:rPrChange>
        </w:rPr>
        <w:t xml:space="preserve">ISSS (International Society of Soil Science) (1929). Minutes of  </w:t>
      </w:r>
      <w:r>
        <w:rPr>
          <w:rFonts w:ascii="Times New Roman" w:hAnsi="Times New Roman" w:cs="Times New Roman"/>
          <w:spacing w:val="19"/>
          <w:sz w:val="24"/>
          <w:szCs w:val="24"/>
          <w:rPrChange w:id="1373" w:author="DELL" w:date="2025-04-03T17:27:08Z">
            <w:rPr>
              <w:rFonts w:ascii="Arial" w:hAnsi="Arial" w:cs="Arial"/>
              <w:spacing w:val="19"/>
            </w:rPr>
          </w:rPrChange>
        </w:rPr>
        <w:t>th</w:t>
      </w:r>
      <w:r>
        <w:rPr>
          <w:rFonts w:ascii="Times New Roman" w:hAnsi="Times New Roman" w:cs="Times New Roman"/>
          <w:sz w:val="24"/>
          <w:szCs w:val="24"/>
          <w:rPrChange w:id="1374" w:author="DELL" w:date="2025-04-03T17:27:08Z">
            <w:rPr>
              <w:rFonts w:ascii="Arial" w:hAnsi="Arial" w:cs="Arial"/>
            </w:rPr>
          </w:rPrChange>
        </w:rPr>
        <w:t>e  First  Commission  Meetings.  International Congres</w:t>
      </w:r>
      <w:r>
        <w:rPr>
          <w:rFonts w:ascii="Times New Roman" w:hAnsi="Times New Roman" w:cs="Times New Roman"/>
          <w:spacing w:val="-2"/>
          <w:sz w:val="24"/>
          <w:szCs w:val="24"/>
          <w:rPrChange w:id="1375" w:author="DELL" w:date="2025-04-03T17:27:08Z">
            <w:rPr>
              <w:rFonts w:ascii="Arial" w:hAnsi="Arial" w:cs="Arial"/>
              <w:spacing w:val="-2"/>
            </w:rPr>
          </w:rPrChange>
        </w:rPr>
        <w:t xml:space="preserve">s </w:t>
      </w:r>
      <w:r>
        <w:rPr>
          <w:rFonts w:ascii="Times New Roman" w:hAnsi="Times New Roman" w:cs="Times New Roman"/>
          <w:sz w:val="24"/>
          <w:szCs w:val="24"/>
          <w:rPrChange w:id="1376" w:author="DELL" w:date="2025-04-03T17:27:08Z">
            <w:rPr>
              <w:rFonts w:ascii="Arial" w:hAnsi="Arial" w:cs="Arial"/>
            </w:rPr>
          </w:rPrChange>
        </w:rPr>
        <w:t xml:space="preserve"> o</w:t>
      </w:r>
      <w:r>
        <w:rPr>
          <w:rFonts w:ascii="Times New Roman" w:hAnsi="Times New Roman" w:cs="Times New Roman"/>
          <w:spacing w:val="-9"/>
          <w:sz w:val="24"/>
          <w:szCs w:val="24"/>
          <w:rPrChange w:id="1377" w:author="DELL" w:date="2025-04-03T17:27:08Z">
            <w:rPr>
              <w:rFonts w:ascii="Arial" w:hAnsi="Arial" w:cs="Arial"/>
              <w:spacing w:val="-9"/>
            </w:rPr>
          </w:rPrChange>
        </w:rPr>
        <w:t>f</w:t>
      </w:r>
      <w:r>
        <w:rPr>
          <w:rFonts w:ascii="Times New Roman" w:hAnsi="Times New Roman" w:cs="Times New Roman"/>
          <w:sz w:val="24"/>
          <w:szCs w:val="24"/>
          <w:rPrChange w:id="1378" w:author="DELL" w:date="2025-04-03T17:27:08Z">
            <w:rPr>
              <w:rFonts w:ascii="Arial" w:hAnsi="Arial" w:cs="Arial"/>
            </w:rPr>
          </w:rPrChange>
        </w:rPr>
        <w:t xml:space="preserve"> Soi</w:t>
      </w:r>
      <w:r>
        <w:rPr>
          <w:rFonts w:ascii="Times New Roman" w:hAnsi="Times New Roman" w:cs="Times New Roman"/>
          <w:spacing w:val="1"/>
          <w:sz w:val="24"/>
          <w:szCs w:val="24"/>
          <w:rPrChange w:id="1379" w:author="DELL" w:date="2025-04-03T17:27:08Z">
            <w:rPr>
              <w:rFonts w:ascii="Arial" w:hAnsi="Arial" w:cs="Arial"/>
              <w:spacing w:val="1"/>
            </w:rPr>
          </w:rPrChange>
        </w:rPr>
        <w:t xml:space="preserve">l </w:t>
      </w:r>
      <w:r>
        <w:rPr>
          <w:rFonts w:ascii="Times New Roman" w:hAnsi="Times New Roman" w:cs="Times New Roman"/>
          <w:sz w:val="24"/>
          <w:szCs w:val="24"/>
          <w:rPrChange w:id="1380" w:author="DELL" w:date="2025-04-03T17:27:08Z">
            <w:rPr>
              <w:rFonts w:ascii="Arial" w:hAnsi="Arial" w:cs="Arial"/>
            </w:rPr>
          </w:rPrChange>
        </w:rPr>
        <w:t xml:space="preserve"> Science</w:t>
      </w:r>
      <w:r>
        <w:rPr>
          <w:rFonts w:ascii="Times New Roman" w:hAnsi="Times New Roman" w:cs="Times New Roman"/>
          <w:spacing w:val="2"/>
          <w:sz w:val="24"/>
          <w:szCs w:val="24"/>
          <w:rPrChange w:id="1381" w:author="DELL" w:date="2025-04-03T17:27:08Z">
            <w:rPr>
              <w:rFonts w:ascii="Arial" w:hAnsi="Arial" w:cs="Arial"/>
              <w:spacing w:val="2"/>
            </w:rPr>
          </w:rPrChange>
        </w:rPr>
        <w:t xml:space="preserve">, </w:t>
      </w:r>
      <w:r>
        <w:rPr>
          <w:rFonts w:ascii="Times New Roman" w:hAnsi="Times New Roman" w:cs="Times New Roman"/>
          <w:sz w:val="24"/>
          <w:szCs w:val="24"/>
          <w:rPrChange w:id="1382" w:author="DELL" w:date="2025-04-03T17:27:08Z">
            <w:rPr>
              <w:rFonts w:ascii="Arial" w:hAnsi="Arial" w:cs="Arial"/>
            </w:rPr>
          </w:rPrChange>
        </w:rPr>
        <w:t xml:space="preserve"> Washingto</w:t>
      </w:r>
      <w:r>
        <w:rPr>
          <w:rFonts w:ascii="Times New Roman" w:hAnsi="Times New Roman" w:cs="Times New Roman"/>
          <w:spacing w:val="4"/>
          <w:sz w:val="24"/>
          <w:szCs w:val="24"/>
          <w:rPrChange w:id="1383" w:author="DELL" w:date="2025-04-03T17:27:08Z">
            <w:rPr>
              <w:rFonts w:ascii="Arial" w:hAnsi="Arial" w:cs="Arial"/>
              <w:spacing w:val="4"/>
            </w:rPr>
          </w:rPrChange>
        </w:rPr>
        <w:t xml:space="preserve">n </w:t>
      </w:r>
      <w:r>
        <w:rPr>
          <w:rFonts w:ascii="Times New Roman" w:hAnsi="Times New Roman" w:cs="Times New Roman"/>
          <w:sz w:val="24"/>
          <w:szCs w:val="24"/>
          <w:rPrChange w:id="1384" w:author="DELL" w:date="2025-04-03T17:27:08Z">
            <w:rPr>
              <w:rFonts w:ascii="Arial" w:hAnsi="Arial" w:cs="Arial"/>
            </w:rPr>
          </w:rPrChange>
        </w:rPr>
        <w:t xml:space="preserve"> 1927.</w:t>
      </w:r>
    </w:p>
    <w:p w14:paraId="2E112C5D">
      <w:pPr>
        <w:pStyle w:val="2"/>
        <w:shd w:val="clear" w:color="auto" w:fill="FFFFFF" w:themeFill="background1"/>
        <w:spacing w:after="240" w:line="360" w:lineRule="auto"/>
        <w:ind w:left="1440" w:hanging="1440"/>
        <w:jc w:val="both"/>
        <w:rPr>
          <w:rFonts w:ascii="Times New Roman" w:hAnsi="Times New Roman" w:cs="Times New Roman"/>
          <w:b w:val="0"/>
          <w:sz w:val="24"/>
          <w:szCs w:val="24"/>
          <w:rPrChange w:id="1386" w:author="DELL" w:date="2025-04-03T17:27:08Z">
            <w:rPr>
              <w:rFonts w:cs="Arial"/>
              <w:b w:val="0"/>
              <w:sz w:val="20"/>
            </w:rPr>
          </w:rPrChange>
        </w:rPr>
        <w:pPrChange w:id="1385" w:author="DELL" w:date="2025-04-03T17:27:13Z">
          <w:pPr>
            <w:pStyle w:val="2"/>
            <w:shd w:val="clear" w:color="auto" w:fill="FFFFFF" w:themeFill="background1"/>
            <w:spacing w:after="240"/>
            <w:ind w:left="1440" w:hanging="1440"/>
            <w:jc w:val="both"/>
          </w:pPr>
        </w:pPrChange>
      </w:pPr>
      <w:r>
        <w:rPr>
          <w:rFonts w:ascii="Times New Roman" w:hAnsi="Times New Roman" w:cs="Times New Roman"/>
          <w:b w:val="0"/>
          <w:sz w:val="24"/>
          <w:szCs w:val="24"/>
          <w:rPrChange w:id="1387" w:author="DELL" w:date="2025-04-03T17:27:08Z">
            <w:rPr>
              <w:rFonts w:cs="Arial"/>
              <w:b w:val="0"/>
              <w:sz w:val="20"/>
            </w:rPr>
          </w:rPrChange>
        </w:rPr>
        <w:t xml:space="preserve">Jackson, M. L. (1973). </w:t>
      </w:r>
      <w:r>
        <w:rPr>
          <w:rFonts w:ascii="Times New Roman" w:hAnsi="Times New Roman" w:cs="Times New Roman"/>
          <w:b w:val="0"/>
          <w:i/>
          <w:sz w:val="24"/>
          <w:szCs w:val="24"/>
          <w:rPrChange w:id="1388" w:author="DELL" w:date="2025-04-03T17:27:08Z">
            <w:rPr>
              <w:rFonts w:cs="Arial"/>
              <w:b w:val="0"/>
              <w:i/>
              <w:sz w:val="20"/>
            </w:rPr>
          </w:rPrChange>
        </w:rPr>
        <w:t xml:space="preserve">Soil chemical analysis. </w:t>
      </w:r>
      <w:r>
        <w:rPr>
          <w:rFonts w:ascii="Times New Roman" w:hAnsi="Times New Roman" w:cs="Times New Roman"/>
          <w:b w:val="0"/>
          <w:sz w:val="24"/>
          <w:szCs w:val="24"/>
          <w:rPrChange w:id="1389" w:author="DELL" w:date="2025-04-03T17:27:08Z">
            <w:rPr>
              <w:rFonts w:cs="Arial"/>
              <w:b w:val="0"/>
              <w:sz w:val="20"/>
            </w:rPr>
          </w:rPrChange>
        </w:rPr>
        <w:t>Prentice Hall of India pvt. Ltd; New Delhi.</w:t>
      </w:r>
    </w:p>
    <w:p w14:paraId="63DFB703">
      <w:pPr>
        <w:shd w:val="clear" w:color="auto" w:fill="FFFFFF" w:themeFill="background1"/>
        <w:spacing w:before="240" w:after="240" w:line="360" w:lineRule="auto"/>
        <w:jc w:val="both"/>
        <w:rPr>
          <w:rFonts w:ascii="Times New Roman" w:hAnsi="Times New Roman" w:cs="Times New Roman"/>
          <w:sz w:val="24"/>
          <w:szCs w:val="24"/>
          <w:rPrChange w:id="1391" w:author="DELL" w:date="2025-04-03T17:27:08Z">
            <w:rPr>
              <w:rFonts w:ascii="Arial" w:hAnsi="Arial" w:cs="Arial"/>
            </w:rPr>
          </w:rPrChange>
        </w:rPr>
        <w:pPrChange w:id="1390"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92" w:author="DELL" w:date="2025-04-03T17:27:08Z">
            <w:rPr>
              <w:rFonts w:ascii="Arial" w:hAnsi="Arial" w:cs="Arial"/>
            </w:rPr>
          </w:rPrChange>
        </w:rPr>
        <w:t xml:space="preserve">Jouquet, P., Traoré, S., Choosai, Ch., Hartmann, Ch. &amp; Bignell, D. (2011). Influence of termites on ecosystem functioning, Ecosystem services provided by termites. </w:t>
      </w:r>
      <w:r>
        <w:rPr>
          <w:rFonts w:ascii="Times New Roman" w:hAnsi="Times New Roman" w:cs="Times New Roman"/>
          <w:i/>
          <w:sz w:val="24"/>
          <w:szCs w:val="24"/>
          <w:rPrChange w:id="1393" w:author="DELL" w:date="2025-04-03T17:27:08Z">
            <w:rPr>
              <w:rFonts w:ascii="Arial" w:hAnsi="Arial" w:cs="Arial"/>
              <w:i/>
            </w:rPr>
          </w:rPrChange>
        </w:rPr>
        <w:t>European J. of Soil Biol</w:t>
      </w:r>
      <w:r>
        <w:rPr>
          <w:rFonts w:ascii="Times New Roman" w:hAnsi="Times New Roman" w:cs="Times New Roman"/>
          <w:sz w:val="24"/>
          <w:szCs w:val="24"/>
          <w:rPrChange w:id="1394" w:author="DELL" w:date="2025-04-03T17:27:08Z">
            <w:rPr>
              <w:rFonts w:ascii="Arial" w:hAnsi="Arial" w:cs="Arial"/>
            </w:rPr>
          </w:rPrChange>
        </w:rPr>
        <w:t xml:space="preserve">. </w:t>
      </w:r>
      <w:r>
        <w:rPr>
          <w:rFonts w:ascii="Times New Roman" w:hAnsi="Times New Roman" w:cs="Times New Roman"/>
          <w:b/>
          <w:sz w:val="24"/>
          <w:szCs w:val="24"/>
          <w:rPrChange w:id="1395" w:author="DELL" w:date="2025-04-03T17:27:08Z">
            <w:rPr>
              <w:rFonts w:ascii="Arial" w:hAnsi="Arial" w:cs="Arial"/>
              <w:b/>
            </w:rPr>
          </w:rPrChange>
        </w:rPr>
        <w:t>47</w:t>
      </w:r>
      <w:r>
        <w:rPr>
          <w:rFonts w:ascii="Times New Roman" w:hAnsi="Times New Roman" w:cs="Times New Roman"/>
          <w:sz w:val="24"/>
          <w:szCs w:val="24"/>
          <w:rPrChange w:id="1396" w:author="DELL" w:date="2025-04-03T17:27:08Z">
            <w:rPr>
              <w:rFonts w:ascii="Arial" w:hAnsi="Arial" w:cs="Arial"/>
            </w:rPr>
          </w:rPrChange>
        </w:rPr>
        <w:t>: 215-222.</w:t>
      </w:r>
    </w:p>
    <w:p w14:paraId="187CD605">
      <w:pPr>
        <w:shd w:val="clear" w:color="auto" w:fill="FFFFFF" w:themeFill="background1"/>
        <w:spacing w:before="240" w:after="240" w:line="360" w:lineRule="auto"/>
        <w:jc w:val="both"/>
        <w:rPr>
          <w:rFonts w:ascii="Times New Roman" w:hAnsi="Times New Roman" w:cs="Times New Roman"/>
          <w:sz w:val="24"/>
          <w:szCs w:val="24"/>
          <w:rPrChange w:id="1398" w:author="DELL" w:date="2025-04-03T17:27:08Z">
            <w:rPr>
              <w:rFonts w:ascii="Arial" w:hAnsi="Arial" w:cs="Arial"/>
            </w:rPr>
          </w:rPrChange>
        </w:rPr>
        <w:pPrChange w:id="1397"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399" w:author="DELL" w:date="2025-04-03T17:27:08Z">
            <w:rPr>
              <w:rFonts w:ascii="Arial" w:hAnsi="Arial" w:cs="Arial"/>
            </w:rPr>
          </w:rPrChange>
        </w:rPr>
        <w:t xml:space="preserve">Kooyman, C. &amp; Onck, R.F.M. (1987). The interaction between termite activity, agricultural practices and soil characteristics in Kisil District. Kenya. </w:t>
      </w:r>
      <w:r>
        <w:rPr>
          <w:rFonts w:ascii="Times New Roman" w:hAnsi="Times New Roman" w:cs="Times New Roman"/>
          <w:i/>
          <w:sz w:val="24"/>
          <w:szCs w:val="24"/>
          <w:rPrChange w:id="1400" w:author="DELL" w:date="2025-04-03T17:27:08Z">
            <w:rPr>
              <w:rFonts w:ascii="Arial" w:hAnsi="Arial" w:cs="Arial"/>
              <w:i/>
            </w:rPr>
          </w:rPrChange>
        </w:rPr>
        <w:t xml:space="preserve">Agricultural University, Wageningen Papers, </w:t>
      </w:r>
      <w:r>
        <w:rPr>
          <w:rFonts w:ascii="Times New Roman" w:hAnsi="Times New Roman" w:cs="Times New Roman"/>
          <w:b/>
          <w:sz w:val="24"/>
          <w:szCs w:val="24"/>
          <w:rPrChange w:id="1401" w:author="DELL" w:date="2025-04-03T17:27:08Z">
            <w:rPr>
              <w:rFonts w:ascii="Arial" w:hAnsi="Arial" w:cs="Arial"/>
              <w:b/>
            </w:rPr>
          </w:rPrChange>
        </w:rPr>
        <w:t>87</w:t>
      </w:r>
      <w:r>
        <w:rPr>
          <w:rFonts w:ascii="Times New Roman" w:hAnsi="Times New Roman" w:cs="Times New Roman"/>
          <w:sz w:val="24"/>
          <w:szCs w:val="24"/>
          <w:rPrChange w:id="1402" w:author="DELL" w:date="2025-04-03T17:27:08Z">
            <w:rPr>
              <w:rFonts w:ascii="Arial" w:hAnsi="Arial" w:cs="Arial"/>
            </w:rPr>
          </w:rPrChange>
        </w:rPr>
        <w:t>(3).</w:t>
      </w:r>
    </w:p>
    <w:p w14:paraId="082B2ED3">
      <w:pPr>
        <w:shd w:val="clear" w:color="auto" w:fill="FFFFFF" w:themeFill="background1"/>
        <w:autoSpaceDE w:val="0"/>
        <w:autoSpaceDN w:val="0"/>
        <w:adjustRightInd w:val="0"/>
        <w:spacing w:before="240" w:after="240" w:line="360" w:lineRule="auto"/>
        <w:jc w:val="both"/>
        <w:rPr>
          <w:rFonts w:ascii="Times New Roman" w:hAnsi="Times New Roman" w:cs="Times New Roman"/>
          <w:sz w:val="24"/>
          <w:szCs w:val="24"/>
          <w:lang w:val="en-IN"/>
          <w:rPrChange w:id="1404" w:author="DELL" w:date="2025-04-03T17:27:08Z">
            <w:rPr>
              <w:rFonts w:ascii="Arial" w:hAnsi="Arial" w:cs="Arial"/>
              <w:lang w:val="en-IN"/>
            </w:rPr>
          </w:rPrChange>
        </w:rPr>
        <w:pPrChange w:id="1403" w:author="DELL" w:date="2025-04-03T17:27:13Z">
          <w:pPr>
            <w:shd w:val="clear" w:color="auto" w:fill="FFFFFF" w:themeFill="background1"/>
            <w:autoSpaceDE w:val="0"/>
            <w:autoSpaceDN w:val="0"/>
            <w:adjustRightInd w:val="0"/>
            <w:spacing w:before="240" w:after="240"/>
            <w:jc w:val="both"/>
          </w:pPr>
        </w:pPrChange>
      </w:pPr>
      <w:r>
        <w:rPr>
          <w:rFonts w:ascii="Times New Roman" w:hAnsi="Times New Roman" w:cs="Times New Roman"/>
          <w:sz w:val="24"/>
          <w:szCs w:val="24"/>
          <w:lang w:val="en-IN"/>
          <w:rPrChange w:id="1405" w:author="DELL" w:date="2025-04-03T17:27:08Z">
            <w:rPr>
              <w:rFonts w:ascii="Arial" w:hAnsi="Arial" w:cs="Arial"/>
              <w:lang w:val="en-IN"/>
            </w:rPr>
          </w:rPrChange>
        </w:rPr>
        <w:t>Krohmer, J. (2004). Umwetwahmehmung und – Klassifikation bei Fulbegruppen in Verschiedenen Naturraumen Burkin Faso’s und Benin’s. Ph.D. Thesis. Johann-Wolfgang-Goe the –universitat, Frankfurt.</w:t>
      </w:r>
    </w:p>
    <w:p w14:paraId="7BB0002F">
      <w:pPr>
        <w:shd w:val="clear" w:color="auto" w:fill="FFFFFF" w:themeFill="background1"/>
        <w:spacing w:before="240" w:after="240" w:line="360" w:lineRule="auto"/>
        <w:jc w:val="both"/>
        <w:rPr>
          <w:rFonts w:ascii="Times New Roman" w:hAnsi="Times New Roman" w:cs="Times New Roman"/>
          <w:sz w:val="24"/>
          <w:szCs w:val="24"/>
          <w:rPrChange w:id="1407" w:author="DELL" w:date="2025-04-03T17:27:08Z">
            <w:rPr>
              <w:rFonts w:ascii="Arial" w:hAnsi="Arial" w:cs="Arial"/>
            </w:rPr>
          </w:rPrChange>
        </w:rPr>
        <w:pPrChange w:id="1406"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408" w:author="DELL" w:date="2025-04-03T17:27:08Z">
            <w:rPr>
              <w:rFonts w:ascii="Arial" w:hAnsi="Arial" w:cs="Arial"/>
            </w:rPr>
          </w:rPrChange>
        </w:rPr>
        <w:t xml:space="preserve">Kumar, P.P., Tilak, M., Sivakumar, K. &amp; Saranya, K. (2018) Studies on the assessment of major nutrients and microbial population of termite mound soil. </w:t>
      </w:r>
      <w:r>
        <w:rPr>
          <w:rFonts w:ascii="Times New Roman" w:hAnsi="Times New Roman" w:cs="Times New Roman"/>
          <w:i/>
          <w:sz w:val="24"/>
          <w:szCs w:val="24"/>
          <w:rPrChange w:id="1409" w:author="DELL" w:date="2025-04-03T17:27:08Z">
            <w:rPr>
              <w:rFonts w:ascii="Arial" w:hAnsi="Arial" w:cs="Arial"/>
              <w:i/>
            </w:rPr>
          </w:rPrChange>
        </w:rPr>
        <w:t xml:space="preserve">Intern. J. of Forestry and Crop Improv. </w:t>
      </w:r>
      <w:r>
        <w:rPr>
          <w:rFonts w:ascii="Times New Roman" w:hAnsi="Times New Roman" w:cs="Times New Roman"/>
          <w:b/>
          <w:sz w:val="24"/>
          <w:szCs w:val="24"/>
          <w:rPrChange w:id="1410" w:author="DELL" w:date="2025-04-03T17:27:08Z">
            <w:rPr>
              <w:rFonts w:ascii="Arial" w:hAnsi="Arial" w:cs="Arial"/>
              <w:b/>
            </w:rPr>
          </w:rPrChange>
        </w:rPr>
        <w:t>9</w:t>
      </w:r>
      <w:r>
        <w:rPr>
          <w:rFonts w:ascii="Times New Roman" w:hAnsi="Times New Roman" w:cs="Times New Roman"/>
          <w:sz w:val="24"/>
          <w:szCs w:val="24"/>
          <w:rPrChange w:id="1411" w:author="DELL" w:date="2025-04-03T17:27:08Z">
            <w:rPr>
              <w:rFonts w:ascii="Arial" w:hAnsi="Arial" w:cs="Arial"/>
            </w:rPr>
          </w:rPrChange>
        </w:rPr>
        <w:t>(1): 13-17.</w:t>
      </w:r>
    </w:p>
    <w:p w14:paraId="2A03F95F">
      <w:pPr>
        <w:shd w:val="clear" w:color="auto" w:fill="FFFFFF" w:themeFill="background1"/>
        <w:spacing w:before="240" w:after="240" w:line="360" w:lineRule="auto"/>
        <w:jc w:val="both"/>
        <w:rPr>
          <w:rFonts w:ascii="Times New Roman" w:hAnsi="Times New Roman" w:cs="Times New Roman"/>
          <w:sz w:val="24"/>
          <w:szCs w:val="24"/>
          <w:rPrChange w:id="1413" w:author="DELL" w:date="2025-04-03T17:27:08Z">
            <w:rPr>
              <w:rFonts w:ascii="Arial" w:hAnsi="Arial" w:cs="Arial"/>
            </w:rPr>
          </w:rPrChange>
        </w:rPr>
        <w:pPrChange w:id="1412"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414" w:author="DELL" w:date="2025-04-03T17:27:08Z">
            <w:rPr>
              <w:rFonts w:ascii="Arial" w:hAnsi="Arial" w:cs="Arial"/>
            </w:rPr>
          </w:rPrChange>
        </w:rPr>
        <w:t xml:space="preserve">Leonard, J. &amp; Rajot, J.L. (2001). Influence of termites on runoff and infiltration: quantification and analysis. </w:t>
      </w:r>
      <w:r>
        <w:rPr>
          <w:rFonts w:ascii="Times New Roman" w:hAnsi="Times New Roman" w:cs="Times New Roman"/>
          <w:i/>
          <w:sz w:val="24"/>
          <w:szCs w:val="24"/>
          <w:rPrChange w:id="1415" w:author="DELL" w:date="2025-04-03T17:27:08Z">
            <w:rPr>
              <w:rFonts w:ascii="Arial" w:hAnsi="Arial" w:cs="Arial"/>
              <w:i/>
            </w:rPr>
          </w:rPrChange>
        </w:rPr>
        <w:t>Geoderma</w:t>
      </w:r>
      <w:r>
        <w:rPr>
          <w:rFonts w:ascii="Times New Roman" w:hAnsi="Times New Roman" w:cs="Times New Roman"/>
          <w:sz w:val="24"/>
          <w:szCs w:val="24"/>
          <w:rPrChange w:id="1416" w:author="DELL" w:date="2025-04-03T17:27:08Z">
            <w:rPr>
              <w:rFonts w:ascii="Arial" w:hAnsi="Arial" w:cs="Arial"/>
            </w:rPr>
          </w:rPrChange>
        </w:rPr>
        <w:t xml:space="preserve">. </w:t>
      </w:r>
      <w:r>
        <w:rPr>
          <w:rFonts w:ascii="Times New Roman" w:hAnsi="Times New Roman" w:cs="Times New Roman"/>
          <w:b/>
          <w:sz w:val="24"/>
          <w:szCs w:val="24"/>
          <w:rPrChange w:id="1417" w:author="DELL" w:date="2025-04-03T17:27:08Z">
            <w:rPr>
              <w:rFonts w:ascii="Arial" w:hAnsi="Arial" w:cs="Arial"/>
              <w:b/>
            </w:rPr>
          </w:rPrChange>
        </w:rPr>
        <w:t>104</w:t>
      </w:r>
      <w:r>
        <w:rPr>
          <w:rFonts w:ascii="Times New Roman" w:hAnsi="Times New Roman" w:cs="Times New Roman"/>
          <w:sz w:val="24"/>
          <w:szCs w:val="24"/>
          <w:rPrChange w:id="1418" w:author="DELL" w:date="2025-04-03T17:27:08Z">
            <w:rPr>
              <w:rFonts w:ascii="Arial" w:hAnsi="Arial" w:cs="Arial"/>
            </w:rPr>
          </w:rPrChange>
        </w:rPr>
        <w:t>:17-40.</w:t>
      </w:r>
    </w:p>
    <w:p w14:paraId="7582735F">
      <w:pPr>
        <w:pStyle w:val="63"/>
        <w:shd w:val="clear" w:color="auto" w:fill="FFFFFF" w:themeFill="background1"/>
        <w:spacing w:before="240" w:beforeAutospacing="0" w:after="240" w:afterAutospacing="0" w:line="360" w:lineRule="auto"/>
        <w:jc w:val="both"/>
        <w:rPr>
          <w:rFonts w:ascii="Times New Roman" w:hAnsi="Times New Roman" w:cs="Times New Roman"/>
          <w:sz w:val="24"/>
          <w:szCs w:val="24"/>
          <w:rPrChange w:id="1420" w:author="DELL" w:date="2025-04-03T17:27:08Z">
            <w:rPr>
              <w:rFonts w:ascii="Arial" w:hAnsi="Arial" w:cs="Arial"/>
              <w:sz w:val="20"/>
              <w:szCs w:val="20"/>
            </w:rPr>
          </w:rPrChange>
        </w:rPr>
        <w:pPrChange w:id="1419" w:author="DELL" w:date="2025-04-03T17:27:13Z">
          <w:pPr>
            <w:pStyle w:val="63"/>
            <w:shd w:val="clear" w:color="auto" w:fill="FFFFFF" w:themeFill="background1"/>
            <w:spacing w:before="240" w:beforeAutospacing="0" w:after="240" w:afterAutospacing="0"/>
            <w:jc w:val="both"/>
          </w:pPr>
        </w:pPrChange>
      </w:pPr>
      <w:r>
        <w:rPr>
          <w:rFonts w:ascii="Times New Roman" w:hAnsi="Times New Roman" w:cs="Times New Roman"/>
          <w:sz w:val="24"/>
          <w:szCs w:val="24"/>
          <w:rPrChange w:id="1421" w:author="DELL" w:date="2025-04-03T17:27:08Z">
            <w:rPr>
              <w:rFonts w:ascii="Arial" w:hAnsi="Arial" w:cs="Arial"/>
              <w:sz w:val="20"/>
              <w:szCs w:val="20"/>
            </w:rPr>
          </w:rPrChange>
        </w:rPr>
        <w:t xml:space="preserve">Lopez-Hernandez, D., Brossard, M., Fardeau, J. C. &amp;  Lepage, M. (2006). Effect of different termite feeding groups on P sorption and P availability in African and south American savannas. </w:t>
      </w:r>
      <w:r>
        <w:rPr>
          <w:rFonts w:ascii="Times New Roman" w:hAnsi="Times New Roman" w:cs="Times New Roman"/>
          <w:i/>
          <w:sz w:val="24"/>
          <w:szCs w:val="24"/>
          <w:rPrChange w:id="1422" w:author="DELL" w:date="2025-04-03T17:27:08Z">
            <w:rPr>
              <w:rFonts w:ascii="Arial" w:hAnsi="Arial" w:cs="Arial"/>
              <w:i/>
              <w:sz w:val="20"/>
              <w:szCs w:val="20"/>
            </w:rPr>
          </w:rPrChange>
        </w:rPr>
        <w:t>Biol. Fert. Soils</w:t>
      </w:r>
      <w:r>
        <w:rPr>
          <w:rFonts w:ascii="Times New Roman" w:hAnsi="Times New Roman" w:cs="Times New Roman"/>
          <w:sz w:val="24"/>
          <w:szCs w:val="24"/>
          <w:rPrChange w:id="1423" w:author="DELL" w:date="2025-04-03T17:27:08Z">
            <w:rPr>
              <w:rFonts w:ascii="Arial" w:hAnsi="Arial" w:cs="Arial"/>
              <w:sz w:val="20"/>
              <w:szCs w:val="20"/>
            </w:rPr>
          </w:rPrChange>
        </w:rPr>
        <w:t>.</w:t>
      </w:r>
      <w:r>
        <w:rPr>
          <w:rFonts w:ascii="Times New Roman" w:hAnsi="Times New Roman" w:cs="Times New Roman"/>
          <w:b/>
          <w:sz w:val="24"/>
          <w:szCs w:val="24"/>
          <w:rPrChange w:id="1424" w:author="DELL" w:date="2025-04-03T17:27:08Z">
            <w:rPr>
              <w:rFonts w:ascii="Arial" w:hAnsi="Arial" w:cs="Arial"/>
              <w:b/>
              <w:sz w:val="20"/>
              <w:szCs w:val="20"/>
            </w:rPr>
          </w:rPrChange>
        </w:rPr>
        <w:t>42</w:t>
      </w:r>
      <w:r>
        <w:rPr>
          <w:rFonts w:ascii="Times New Roman" w:hAnsi="Times New Roman" w:cs="Times New Roman"/>
          <w:sz w:val="24"/>
          <w:szCs w:val="24"/>
          <w:rPrChange w:id="1425" w:author="DELL" w:date="2025-04-03T17:27:08Z">
            <w:rPr>
              <w:rFonts w:ascii="Arial" w:hAnsi="Arial" w:cs="Arial"/>
              <w:sz w:val="20"/>
              <w:szCs w:val="20"/>
            </w:rPr>
          </w:rPrChange>
        </w:rPr>
        <w:t xml:space="preserve"> (3): 207-214.</w:t>
      </w:r>
    </w:p>
    <w:p w14:paraId="2890F6C1">
      <w:pPr>
        <w:shd w:val="clear" w:color="auto" w:fill="FFFFFF" w:themeFill="background1"/>
        <w:spacing w:before="240" w:after="240" w:line="360" w:lineRule="auto"/>
        <w:jc w:val="both"/>
        <w:rPr>
          <w:rFonts w:ascii="Times New Roman" w:hAnsi="Times New Roman" w:cs="Times New Roman"/>
          <w:sz w:val="24"/>
          <w:szCs w:val="24"/>
          <w:rPrChange w:id="1427" w:author="DELL" w:date="2025-04-03T17:27:08Z">
            <w:rPr>
              <w:rFonts w:ascii="Arial" w:hAnsi="Arial" w:cs="Arial"/>
            </w:rPr>
          </w:rPrChange>
        </w:rPr>
        <w:pPrChange w:id="1426"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428" w:author="DELL" w:date="2025-04-03T17:27:08Z">
            <w:rPr>
              <w:rFonts w:ascii="Arial" w:hAnsi="Arial" w:cs="Arial"/>
            </w:rPr>
          </w:rPrChange>
        </w:rPr>
        <w:t xml:space="preserve">Ohkuma, M. (2003). Termite symbiotic systems: efficient bio-recycling of lignocellulose. </w:t>
      </w:r>
      <w:r>
        <w:rPr>
          <w:rFonts w:ascii="Times New Roman" w:hAnsi="Times New Roman" w:cs="Times New Roman"/>
          <w:i/>
          <w:sz w:val="24"/>
          <w:szCs w:val="24"/>
          <w:rPrChange w:id="1429" w:author="DELL" w:date="2025-04-03T17:27:08Z">
            <w:rPr>
              <w:rFonts w:ascii="Arial" w:hAnsi="Arial" w:cs="Arial"/>
              <w:i/>
            </w:rPr>
          </w:rPrChange>
        </w:rPr>
        <w:t>Appl. and Environ. Microbiol.</w:t>
      </w:r>
      <w:r>
        <w:rPr>
          <w:rFonts w:ascii="Times New Roman" w:hAnsi="Times New Roman" w:cs="Times New Roman"/>
          <w:b/>
          <w:sz w:val="24"/>
          <w:szCs w:val="24"/>
          <w:rPrChange w:id="1430" w:author="DELL" w:date="2025-04-03T17:27:08Z">
            <w:rPr>
              <w:rFonts w:ascii="Arial" w:hAnsi="Arial" w:cs="Arial"/>
              <w:b/>
            </w:rPr>
          </w:rPrChange>
        </w:rPr>
        <w:t>61</w:t>
      </w:r>
      <w:r>
        <w:rPr>
          <w:rFonts w:ascii="Times New Roman" w:hAnsi="Times New Roman" w:cs="Times New Roman"/>
          <w:sz w:val="24"/>
          <w:szCs w:val="24"/>
          <w:rPrChange w:id="1431" w:author="DELL" w:date="2025-04-03T17:27:08Z">
            <w:rPr>
              <w:rFonts w:ascii="Arial" w:hAnsi="Arial" w:cs="Arial"/>
            </w:rPr>
          </w:rPrChange>
        </w:rPr>
        <w:t>:1-9.</w:t>
      </w:r>
    </w:p>
    <w:p w14:paraId="5C570BAD">
      <w:pPr>
        <w:shd w:val="clear" w:color="auto" w:fill="FFFFFF" w:themeFill="background1"/>
        <w:autoSpaceDE w:val="0"/>
        <w:autoSpaceDN w:val="0"/>
        <w:adjustRightInd w:val="0"/>
        <w:spacing w:before="240" w:after="240" w:line="360" w:lineRule="auto"/>
        <w:jc w:val="both"/>
        <w:rPr>
          <w:rFonts w:ascii="Times New Roman" w:hAnsi="Times New Roman" w:cs="Times New Roman"/>
          <w:sz w:val="24"/>
          <w:szCs w:val="24"/>
          <w:lang w:val="en-IN"/>
          <w:rPrChange w:id="1433" w:author="DELL" w:date="2025-04-03T17:27:08Z">
            <w:rPr>
              <w:rFonts w:ascii="Arial" w:hAnsi="Arial" w:cs="Arial"/>
              <w:lang w:val="en-IN"/>
            </w:rPr>
          </w:rPrChange>
        </w:rPr>
        <w:pPrChange w:id="1432" w:author="DELL" w:date="2025-04-03T17:27:13Z">
          <w:pPr>
            <w:shd w:val="clear" w:color="auto" w:fill="FFFFFF" w:themeFill="background1"/>
            <w:autoSpaceDE w:val="0"/>
            <w:autoSpaceDN w:val="0"/>
            <w:adjustRightInd w:val="0"/>
            <w:spacing w:before="240" w:after="240"/>
            <w:jc w:val="both"/>
          </w:pPr>
        </w:pPrChange>
      </w:pPr>
      <w:r>
        <w:rPr>
          <w:rFonts w:ascii="Times New Roman" w:hAnsi="Times New Roman" w:cs="Times New Roman"/>
          <w:sz w:val="24"/>
          <w:szCs w:val="24"/>
          <w:lang w:val="en-IN"/>
          <w:rPrChange w:id="1434" w:author="DELL" w:date="2025-04-03T17:27:08Z">
            <w:rPr>
              <w:rFonts w:ascii="Arial" w:hAnsi="Arial" w:cs="Arial"/>
              <w:lang w:val="en-IN"/>
            </w:rPr>
          </w:rPrChange>
        </w:rPr>
        <w:t>Rajagopal, D. (1983). Effect of termite mound soil on plant growth.</w:t>
      </w:r>
      <w:r>
        <w:rPr>
          <w:rFonts w:ascii="Times New Roman" w:hAnsi="Times New Roman" w:cs="Times New Roman"/>
          <w:i/>
          <w:sz w:val="24"/>
          <w:szCs w:val="24"/>
          <w:lang w:val="en-IN"/>
          <w:rPrChange w:id="1435" w:author="DELL" w:date="2025-04-03T17:27:08Z">
            <w:rPr>
              <w:rFonts w:ascii="Arial" w:hAnsi="Arial" w:cs="Arial"/>
              <w:i/>
              <w:lang w:val="en-IN"/>
            </w:rPr>
          </w:rPrChange>
        </w:rPr>
        <w:t>Trop. Pest Management</w:t>
      </w:r>
      <w:r>
        <w:rPr>
          <w:rFonts w:ascii="Times New Roman" w:hAnsi="Times New Roman" w:cs="Times New Roman"/>
          <w:sz w:val="24"/>
          <w:szCs w:val="24"/>
          <w:lang w:val="en-IN"/>
          <w:rPrChange w:id="1436" w:author="DELL" w:date="2025-04-03T17:27:08Z">
            <w:rPr>
              <w:rFonts w:ascii="Arial" w:hAnsi="Arial" w:cs="Arial"/>
              <w:lang w:val="en-IN"/>
            </w:rPr>
          </w:rPrChange>
        </w:rPr>
        <w:t>.</w:t>
      </w:r>
      <w:r>
        <w:rPr>
          <w:rFonts w:ascii="Times New Roman" w:hAnsi="Times New Roman" w:cs="Times New Roman"/>
          <w:b/>
          <w:sz w:val="24"/>
          <w:szCs w:val="24"/>
          <w:lang w:val="en-IN"/>
          <w:rPrChange w:id="1437" w:author="DELL" w:date="2025-04-03T17:27:08Z">
            <w:rPr>
              <w:rFonts w:ascii="Arial" w:hAnsi="Arial" w:cs="Arial"/>
              <w:b/>
              <w:lang w:val="en-IN"/>
            </w:rPr>
          </w:rPrChange>
        </w:rPr>
        <w:t>29</w:t>
      </w:r>
      <w:r>
        <w:rPr>
          <w:rFonts w:ascii="Times New Roman" w:hAnsi="Times New Roman" w:cs="Times New Roman"/>
          <w:sz w:val="24"/>
          <w:szCs w:val="24"/>
          <w:lang w:val="en-IN"/>
          <w:rPrChange w:id="1438" w:author="DELL" w:date="2025-04-03T17:27:08Z">
            <w:rPr>
              <w:rFonts w:ascii="Arial" w:hAnsi="Arial" w:cs="Arial"/>
              <w:lang w:val="en-IN"/>
            </w:rPr>
          </w:rPrChange>
        </w:rPr>
        <w:t>(2): 194-195.</w:t>
      </w:r>
    </w:p>
    <w:p w14:paraId="1267C338">
      <w:pPr>
        <w:pStyle w:val="63"/>
        <w:shd w:val="clear" w:color="auto" w:fill="FFFFFF" w:themeFill="background1"/>
        <w:spacing w:before="240" w:beforeAutospacing="0" w:after="240" w:afterAutospacing="0" w:line="360" w:lineRule="auto"/>
        <w:jc w:val="both"/>
        <w:rPr>
          <w:rFonts w:ascii="Times New Roman" w:hAnsi="Times New Roman" w:cs="Times New Roman"/>
          <w:sz w:val="24"/>
          <w:szCs w:val="24"/>
          <w:rPrChange w:id="1440" w:author="DELL" w:date="2025-04-03T17:27:08Z">
            <w:rPr>
              <w:rFonts w:ascii="Arial" w:hAnsi="Arial" w:cs="Arial"/>
              <w:sz w:val="20"/>
              <w:szCs w:val="20"/>
            </w:rPr>
          </w:rPrChange>
        </w:rPr>
        <w:pPrChange w:id="1439" w:author="DELL" w:date="2025-04-03T17:27:13Z">
          <w:pPr>
            <w:pStyle w:val="63"/>
            <w:shd w:val="clear" w:color="auto" w:fill="FFFFFF" w:themeFill="background1"/>
            <w:spacing w:before="240" w:beforeAutospacing="0" w:after="240" w:afterAutospacing="0"/>
            <w:jc w:val="both"/>
          </w:pPr>
        </w:pPrChange>
      </w:pPr>
      <w:r>
        <w:rPr>
          <w:rFonts w:ascii="Times New Roman" w:hAnsi="Times New Roman" w:cs="Times New Roman"/>
          <w:sz w:val="24"/>
          <w:szCs w:val="24"/>
          <w:rPrChange w:id="1441" w:author="DELL" w:date="2025-04-03T17:27:08Z">
            <w:rPr>
              <w:rFonts w:ascii="Arial" w:hAnsi="Arial" w:cs="Arial"/>
              <w:sz w:val="20"/>
              <w:szCs w:val="20"/>
            </w:rPr>
          </w:rPrChange>
        </w:rPr>
        <w:t xml:space="preserve">Rowland, C., Brauman, A., Labatt, M. &amp; Lepage, M. (1993). Nutritional factors affecting methane emission from termite. </w:t>
      </w:r>
      <w:r>
        <w:rPr>
          <w:rFonts w:ascii="Times New Roman" w:hAnsi="Times New Roman" w:cs="Times New Roman"/>
          <w:i/>
          <w:sz w:val="24"/>
          <w:szCs w:val="24"/>
          <w:rPrChange w:id="1442" w:author="DELL" w:date="2025-04-03T17:27:08Z">
            <w:rPr>
              <w:rFonts w:ascii="Arial" w:hAnsi="Arial" w:cs="Arial"/>
              <w:i/>
              <w:sz w:val="20"/>
              <w:szCs w:val="20"/>
            </w:rPr>
          </w:rPrChange>
        </w:rPr>
        <w:t>Chemosphere</w:t>
      </w:r>
      <w:r>
        <w:rPr>
          <w:rFonts w:ascii="Times New Roman" w:hAnsi="Times New Roman" w:cs="Times New Roman"/>
          <w:sz w:val="24"/>
          <w:szCs w:val="24"/>
          <w:rPrChange w:id="1443" w:author="DELL" w:date="2025-04-03T17:27:08Z">
            <w:rPr>
              <w:rFonts w:ascii="Arial" w:hAnsi="Arial" w:cs="Arial"/>
              <w:sz w:val="20"/>
              <w:szCs w:val="20"/>
            </w:rPr>
          </w:rPrChange>
        </w:rPr>
        <w:t xml:space="preserve">. </w:t>
      </w:r>
      <w:r>
        <w:rPr>
          <w:rFonts w:ascii="Times New Roman" w:hAnsi="Times New Roman" w:cs="Times New Roman"/>
          <w:b/>
          <w:sz w:val="24"/>
          <w:szCs w:val="24"/>
          <w:rPrChange w:id="1444" w:author="DELL" w:date="2025-04-03T17:27:08Z">
            <w:rPr>
              <w:rFonts w:ascii="Arial" w:hAnsi="Arial" w:cs="Arial"/>
              <w:b/>
              <w:sz w:val="20"/>
              <w:szCs w:val="20"/>
            </w:rPr>
          </w:rPrChange>
        </w:rPr>
        <w:t>26</w:t>
      </w:r>
      <w:r>
        <w:rPr>
          <w:rFonts w:ascii="Times New Roman" w:hAnsi="Times New Roman" w:cs="Times New Roman"/>
          <w:sz w:val="24"/>
          <w:szCs w:val="24"/>
          <w:rPrChange w:id="1445" w:author="DELL" w:date="2025-04-03T17:27:08Z">
            <w:rPr>
              <w:rFonts w:ascii="Arial" w:hAnsi="Arial" w:cs="Arial"/>
              <w:sz w:val="20"/>
              <w:szCs w:val="20"/>
            </w:rPr>
          </w:rPrChange>
        </w:rPr>
        <w:t xml:space="preserve"> (1-4):</w:t>
      </w:r>
      <w:r>
        <w:rPr>
          <w:rFonts w:ascii="Times New Roman" w:hAnsi="Times New Roman" w:cs="Times New Roman"/>
          <w:sz w:val="24"/>
          <w:szCs w:val="24"/>
          <w:rPrChange w:id="1446" w:author="DELL" w:date="2025-04-03T17:27:08Z">
            <w:rPr>
              <w:rFonts w:ascii="Arial" w:hAnsi="Arial" w:cs="Arial"/>
              <w:sz w:val="20"/>
              <w:szCs w:val="20"/>
            </w:rPr>
          </w:rPrChange>
        </w:rPr>
        <w:br w:type="textWrapping"/>
      </w:r>
      <w:r>
        <w:rPr>
          <w:rFonts w:ascii="Times New Roman" w:hAnsi="Times New Roman" w:cs="Times New Roman"/>
          <w:sz w:val="24"/>
          <w:szCs w:val="24"/>
          <w:rPrChange w:id="1447" w:author="DELL" w:date="2025-04-03T17:27:08Z">
            <w:rPr>
              <w:rFonts w:ascii="Arial" w:hAnsi="Arial" w:cs="Arial"/>
              <w:sz w:val="20"/>
              <w:szCs w:val="20"/>
            </w:rPr>
          </w:rPrChange>
        </w:rPr>
        <w:t>617-622.</w:t>
      </w:r>
    </w:p>
    <w:p w14:paraId="31B8E6E1">
      <w:pPr>
        <w:pStyle w:val="2"/>
        <w:shd w:val="clear" w:color="auto" w:fill="FFFFFF" w:themeFill="background1"/>
        <w:spacing w:after="240" w:line="360" w:lineRule="auto"/>
        <w:jc w:val="both"/>
        <w:rPr>
          <w:rFonts w:ascii="Times New Roman" w:hAnsi="Times New Roman" w:cs="Times New Roman"/>
          <w:b w:val="0"/>
          <w:sz w:val="24"/>
          <w:szCs w:val="24"/>
          <w:rPrChange w:id="1449" w:author="DELL" w:date="2025-04-03T17:27:08Z">
            <w:rPr>
              <w:rFonts w:cs="Arial"/>
              <w:b w:val="0"/>
              <w:sz w:val="20"/>
            </w:rPr>
          </w:rPrChange>
        </w:rPr>
        <w:pPrChange w:id="1448" w:author="DELL" w:date="2025-04-03T17:27:13Z">
          <w:pPr>
            <w:pStyle w:val="2"/>
            <w:shd w:val="clear" w:color="auto" w:fill="FFFFFF" w:themeFill="background1"/>
            <w:spacing w:after="240"/>
            <w:jc w:val="both"/>
          </w:pPr>
        </w:pPrChange>
      </w:pPr>
      <w:r>
        <w:rPr>
          <w:rFonts w:ascii="Times New Roman" w:hAnsi="Times New Roman" w:cs="Times New Roman"/>
          <w:b w:val="0"/>
          <w:sz w:val="24"/>
          <w:szCs w:val="24"/>
          <w:rPrChange w:id="1450" w:author="DELL" w:date="2025-04-03T17:27:08Z">
            <w:rPr>
              <w:rFonts w:cs="Arial"/>
              <w:b w:val="0"/>
              <w:sz w:val="20"/>
            </w:rPr>
          </w:rPrChange>
        </w:rPr>
        <w:t xml:space="preserve">Rückamp, D., Amelung, W., Borma, L.S., Naval, L.P. &amp;  Martius, C.(2009). Carbon and nutrient leaching from termite mounds inhabited by primary and secondary termites. </w:t>
      </w:r>
      <w:r>
        <w:rPr>
          <w:rFonts w:ascii="Times New Roman" w:hAnsi="Times New Roman" w:cs="Times New Roman"/>
          <w:b w:val="0"/>
          <w:i/>
          <w:sz w:val="24"/>
          <w:szCs w:val="24"/>
          <w:rPrChange w:id="1451" w:author="DELL" w:date="2025-04-03T17:27:08Z">
            <w:rPr>
              <w:rFonts w:cs="Arial"/>
              <w:b w:val="0"/>
              <w:i/>
              <w:sz w:val="20"/>
            </w:rPr>
          </w:rPrChange>
        </w:rPr>
        <w:t>Appl. Soil Ecol</w:t>
      </w:r>
      <w:r>
        <w:rPr>
          <w:rFonts w:ascii="Times New Roman" w:hAnsi="Times New Roman" w:cs="Times New Roman"/>
          <w:b w:val="0"/>
          <w:sz w:val="24"/>
          <w:szCs w:val="24"/>
          <w:rPrChange w:id="1452" w:author="DELL" w:date="2025-04-03T17:27:08Z">
            <w:rPr>
              <w:rFonts w:cs="Arial"/>
              <w:b w:val="0"/>
              <w:sz w:val="20"/>
            </w:rPr>
          </w:rPrChange>
        </w:rPr>
        <w:t xml:space="preserve">. </w:t>
      </w:r>
      <w:r>
        <w:rPr>
          <w:rFonts w:ascii="Times New Roman" w:hAnsi="Times New Roman" w:cs="Times New Roman"/>
          <w:sz w:val="24"/>
          <w:szCs w:val="24"/>
          <w:rPrChange w:id="1453" w:author="DELL" w:date="2025-04-03T17:27:08Z">
            <w:rPr>
              <w:rFonts w:cs="Arial"/>
              <w:sz w:val="20"/>
            </w:rPr>
          </w:rPrChange>
        </w:rPr>
        <w:t>43</w:t>
      </w:r>
      <w:r>
        <w:rPr>
          <w:rFonts w:ascii="Times New Roman" w:hAnsi="Times New Roman" w:cs="Times New Roman"/>
          <w:b w:val="0"/>
          <w:sz w:val="24"/>
          <w:szCs w:val="24"/>
          <w:rPrChange w:id="1454" w:author="DELL" w:date="2025-04-03T17:27:08Z">
            <w:rPr>
              <w:rFonts w:cs="Arial"/>
              <w:b w:val="0"/>
              <w:sz w:val="20"/>
            </w:rPr>
          </w:rPrChange>
        </w:rPr>
        <w:t>:159-162.</w:t>
      </w:r>
    </w:p>
    <w:p w14:paraId="1D7E0DAC">
      <w:pPr>
        <w:shd w:val="clear" w:color="auto" w:fill="FFFFFF" w:themeFill="background1"/>
        <w:spacing w:before="240" w:after="240" w:line="360" w:lineRule="auto"/>
        <w:jc w:val="both"/>
        <w:rPr>
          <w:rFonts w:ascii="Times New Roman" w:hAnsi="Times New Roman" w:cs="Times New Roman"/>
          <w:sz w:val="24"/>
          <w:szCs w:val="24"/>
          <w:rPrChange w:id="1456" w:author="DELL" w:date="2025-04-03T17:27:08Z">
            <w:rPr>
              <w:rFonts w:ascii="Arial" w:hAnsi="Arial" w:cs="Arial"/>
            </w:rPr>
          </w:rPrChange>
        </w:rPr>
        <w:pPrChange w:id="1455"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457" w:author="DELL" w:date="2025-04-03T17:27:08Z">
            <w:rPr>
              <w:rFonts w:ascii="Arial" w:hAnsi="Arial" w:cs="Arial"/>
            </w:rPr>
          </w:rPrChange>
        </w:rPr>
        <w:t>Sarcinelli, T.S. &amp; Schaefer, C.E.G.R</w:t>
      </w:r>
      <w:r>
        <w:rPr>
          <w:rFonts w:ascii="Times New Roman" w:hAnsi="Times New Roman" w:cs="Times New Roman"/>
          <w:i/>
          <w:sz w:val="24"/>
          <w:szCs w:val="24"/>
          <w:rPrChange w:id="1458" w:author="DELL" w:date="2025-04-03T17:27:08Z">
            <w:rPr>
              <w:rFonts w:ascii="Arial" w:hAnsi="Arial" w:cs="Arial"/>
              <w:i/>
            </w:rPr>
          </w:rPrChange>
        </w:rPr>
        <w:t>.</w:t>
      </w:r>
      <w:r>
        <w:rPr>
          <w:rFonts w:ascii="Times New Roman" w:hAnsi="Times New Roman" w:cs="Times New Roman"/>
          <w:sz w:val="24"/>
          <w:szCs w:val="24"/>
          <w:rPrChange w:id="1459" w:author="DELL" w:date="2025-04-03T17:27:08Z">
            <w:rPr>
              <w:rFonts w:ascii="Arial" w:hAnsi="Arial" w:cs="Arial"/>
            </w:rPr>
          </w:rPrChange>
        </w:rPr>
        <w:t>(2009)</w:t>
      </w:r>
      <w:r>
        <w:rPr>
          <w:rFonts w:ascii="Times New Roman" w:hAnsi="Times New Roman" w:cs="Times New Roman"/>
          <w:i/>
          <w:sz w:val="24"/>
          <w:szCs w:val="24"/>
          <w:rPrChange w:id="1460" w:author="DELL" w:date="2025-04-03T17:27:08Z">
            <w:rPr>
              <w:rFonts w:ascii="Arial" w:hAnsi="Arial" w:cs="Arial"/>
              <w:i/>
            </w:rPr>
          </w:rPrChange>
        </w:rPr>
        <w:t xml:space="preserve">. </w:t>
      </w:r>
      <w:r>
        <w:rPr>
          <w:rFonts w:ascii="Times New Roman" w:hAnsi="Times New Roman" w:cs="Times New Roman"/>
          <w:sz w:val="24"/>
          <w:szCs w:val="24"/>
          <w:rPrChange w:id="1461" w:author="DELL" w:date="2025-04-03T17:27:08Z">
            <w:rPr>
              <w:rFonts w:ascii="Arial" w:hAnsi="Arial" w:cs="Arial"/>
            </w:rPr>
          </w:rPrChange>
        </w:rPr>
        <w:t xml:space="preserve">Chemical, physical and micromorphological properties of termite  mounds and adjacent soils along  a toposequence in Zona da Mata, Minas Zerais State, Brazil. </w:t>
      </w:r>
      <w:r>
        <w:rPr>
          <w:rFonts w:ascii="Times New Roman" w:hAnsi="Times New Roman" w:cs="Times New Roman"/>
          <w:i/>
          <w:sz w:val="24"/>
          <w:szCs w:val="24"/>
          <w:rPrChange w:id="1462" w:author="DELL" w:date="2025-04-03T17:27:08Z">
            <w:rPr>
              <w:rFonts w:ascii="Arial" w:hAnsi="Arial" w:cs="Arial"/>
              <w:i/>
            </w:rPr>
          </w:rPrChange>
        </w:rPr>
        <w:t>Catena</w:t>
      </w:r>
      <w:r>
        <w:rPr>
          <w:rFonts w:ascii="Times New Roman" w:hAnsi="Times New Roman" w:cs="Times New Roman"/>
          <w:sz w:val="24"/>
          <w:szCs w:val="24"/>
          <w:rPrChange w:id="1463" w:author="DELL" w:date="2025-04-03T17:27:08Z">
            <w:rPr>
              <w:rFonts w:ascii="Arial" w:hAnsi="Arial" w:cs="Arial"/>
            </w:rPr>
          </w:rPrChange>
        </w:rPr>
        <w:t>.</w:t>
      </w:r>
      <w:r>
        <w:rPr>
          <w:rFonts w:ascii="Times New Roman" w:hAnsi="Times New Roman" w:cs="Times New Roman"/>
          <w:b/>
          <w:sz w:val="24"/>
          <w:szCs w:val="24"/>
          <w:rPrChange w:id="1464" w:author="DELL" w:date="2025-04-03T17:27:08Z">
            <w:rPr>
              <w:rFonts w:ascii="Arial" w:hAnsi="Arial" w:cs="Arial"/>
              <w:b/>
            </w:rPr>
          </w:rPrChange>
        </w:rPr>
        <w:t>76</w:t>
      </w:r>
      <w:r>
        <w:rPr>
          <w:rFonts w:ascii="Times New Roman" w:hAnsi="Times New Roman" w:cs="Times New Roman"/>
          <w:sz w:val="24"/>
          <w:szCs w:val="24"/>
          <w:rPrChange w:id="1465" w:author="DELL" w:date="2025-04-03T17:27:08Z">
            <w:rPr>
              <w:rFonts w:ascii="Arial" w:hAnsi="Arial" w:cs="Arial"/>
            </w:rPr>
          </w:rPrChange>
        </w:rPr>
        <w:t>: 107-113.</w:t>
      </w:r>
    </w:p>
    <w:p w14:paraId="07DF415A">
      <w:pPr>
        <w:shd w:val="clear" w:color="auto" w:fill="FFFFFF" w:themeFill="background1"/>
        <w:spacing w:before="240" w:after="240" w:line="360" w:lineRule="auto"/>
        <w:jc w:val="both"/>
        <w:rPr>
          <w:rFonts w:ascii="Times New Roman" w:hAnsi="Times New Roman" w:cs="Times New Roman"/>
          <w:sz w:val="24"/>
          <w:szCs w:val="24"/>
          <w:rPrChange w:id="1467" w:author="DELL" w:date="2025-04-03T17:27:08Z">
            <w:rPr>
              <w:rFonts w:ascii="Arial" w:hAnsi="Arial" w:cs="Arial"/>
            </w:rPr>
          </w:rPrChange>
        </w:rPr>
        <w:pPrChange w:id="1466"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468" w:author="DELL" w:date="2025-04-03T17:27:08Z">
            <w:rPr>
              <w:rFonts w:ascii="Arial" w:hAnsi="Arial" w:cs="Arial"/>
            </w:rPr>
          </w:rPrChange>
        </w:rPr>
        <w:t xml:space="preserve">Sarcinelli, T.S., Schaefer, C.E.G.R., Lynch, L.S., Arato, H.D., Viana, J.H.M., Albuquerque, Filho, M.R. &amp; Gonçalves, T.T. (2009). Chemical, physical and micromorphological properties of termite mounds and adjacent soils along a toposequence in Zona da Mata, Minas Gerais State, Brazil. </w:t>
      </w:r>
      <w:r>
        <w:rPr>
          <w:rFonts w:ascii="Times New Roman" w:hAnsi="Times New Roman" w:cs="Times New Roman"/>
          <w:i/>
          <w:iCs/>
          <w:sz w:val="24"/>
          <w:szCs w:val="24"/>
          <w:rPrChange w:id="1469" w:author="DELL" w:date="2025-04-03T17:27:08Z">
            <w:rPr>
              <w:rFonts w:ascii="Arial" w:hAnsi="Arial" w:cs="Arial"/>
              <w:i/>
              <w:iCs/>
            </w:rPr>
          </w:rPrChange>
        </w:rPr>
        <w:t>Catena</w:t>
      </w:r>
      <w:r>
        <w:rPr>
          <w:rFonts w:ascii="Times New Roman" w:hAnsi="Times New Roman" w:cs="Times New Roman"/>
          <w:sz w:val="24"/>
          <w:szCs w:val="24"/>
          <w:rPrChange w:id="1470" w:author="DELL" w:date="2025-04-03T17:27:08Z">
            <w:rPr>
              <w:rFonts w:ascii="Arial" w:hAnsi="Arial" w:cs="Arial"/>
            </w:rPr>
          </w:rPrChange>
        </w:rPr>
        <w:t xml:space="preserve">. </w:t>
      </w:r>
      <w:r>
        <w:rPr>
          <w:rFonts w:ascii="Times New Roman" w:hAnsi="Times New Roman" w:cs="Times New Roman"/>
          <w:b/>
          <w:bCs/>
          <w:sz w:val="24"/>
          <w:szCs w:val="24"/>
          <w:rPrChange w:id="1471" w:author="DELL" w:date="2025-04-03T17:27:08Z">
            <w:rPr>
              <w:rFonts w:ascii="Arial" w:hAnsi="Arial" w:cs="Arial"/>
              <w:b/>
              <w:bCs/>
            </w:rPr>
          </w:rPrChange>
        </w:rPr>
        <w:t>76</w:t>
      </w:r>
      <w:r>
        <w:rPr>
          <w:rFonts w:ascii="Times New Roman" w:hAnsi="Times New Roman" w:cs="Times New Roman"/>
          <w:sz w:val="24"/>
          <w:szCs w:val="24"/>
          <w:rPrChange w:id="1472" w:author="DELL" w:date="2025-04-03T17:27:08Z">
            <w:rPr>
              <w:rFonts w:ascii="Arial" w:hAnsi="Arial" w:cs="Arial"/>
            </w:rPr>
          </w:rPrChange>
        </w:rPr>
        <w:t>:107-13.</w:t>
      </w:r>
    </w:p>
    <w:p w14:paraId="1ADAC036">
      <w:pPr>
        <w:spacing w:line="360" w:lineRule="auto"/>
        <w:rPr>
          <w:rFonts w:ascii="Times New Roman" w:hAnsi="Times New Roman" w:cs="Times New Roman"/>
          <w:b/>
          <w:bCs/>
          <w:sz w:val="24"/>
          <w:szCs w:val="24"/>
          <w:rPrChange w:id="1474" w:author="DELL" w:date="2025-04-03T17:27:08Z">
            <w:rPr>
              <w:rFonts w:ascii="Arial" w:hAnsi="Arial" w:cs="Arial"/>
              <w:b/>
              <w:bCs/>
            </w:rPr>
          </w:rPrChange>
        </w:rPr>
        <w:pPrChange w:id="1473" w:author="DELL" w:date="2025-04-03T17:27:13Z">
          <w:pPr/>
        </w:pPrChange>
      </w:pPr>
      <w:r>
        <w:rPr>
          <w:rFonts w:ascii="Times New Roman" w:hAnsi="Times New Roman" w:cs="Times New Roman"/>
          <w:sz w:val="24"/>
          <w:szCs w:val="24"/>
          <w:rPrChange w:id="1475" w:author="DELL" w:date="2025-04-03T17:27:08Z">
            <w:rPr>
              <w:rFonts w:ascii="Arial" w:hAnsi="Arial" w:cs="Arial"/>
            </w:rPr>
          </w:rPrChange>
        </w:rPr>
        <w:t xml:space="preserve">Sarcinelli, T.S., Schaefer, C.E.G.R., Fernandes Filho, E.I., Mafia, R.G. &amp; Neri, A.V. (2013). Soil modification by termites in a sandy-soil vegetation in the Brazilian Atlantic rain forest. </w:t>
      </w:r>
      <w:r>
        <w:rPr>
          <w:rFonts w:ascii="Times New Roman" w:hAnsi="Times New Roman" w:cs="Times New Roman"/>
          <w:i/>
          <w:sz w:val="24"/>
          <w:szCs w:val="24"/>
          <w:rPrChange w:id="1476" w:author="DELL" w:date="2025-04-03T17:27:08Z">
            <w:rPr>
              <w:rFonts w:ascii="Arial" w:hAnsi="Arial" w:cs="Arial"/>
              <w:i/>
            </w:rPr>
          </w:rPrChange>
        </w:rPr>
        <w:t>J.  Trop. Ecol., Cambridge</w:t>
      </w:r>
      <w:r>
        <w:rPr>
          <w:rFonts w:ascii="Times New Roman" w:hAnsi="Times New Roman" w:cs="Times New Roman"/>
          <w:sz w:val="24"/>
          <w:szCs w:val="24"/>
          <w:rPrChange w:id="1477" w:author="DELL" w:date="2025-04-03T17:27:08Z">
            <w:rPr>
              <w:rFonts w:ascii="Arial" w:hAnsi="Arial" w:cs="Arial"/>
            </w:rPr>
          </w:rPrChange>
        </w:rPr>
        <w:t>. 29(5): 439-448</w:t>
      </w:r>
    </w:p>
    <w:p w14:paraId="550C9907">
      <w:pPr>
        <w:shd w:val="clear" w:color="auto" w:fill="FFFFFF" w:themeFill="background1"/>
        <w:spacing w:before="240" w:after="240" w:line="360" w:lineRule="auto"/>
        <w:jc w:val="both"/>
        <w:rPr>
          <w:rFonts w:ascii="Times New Roman" w:hAnsi="Times New Roman" w:cs="Times New Roman"/>
          <w:sz w:val="24"/>
          <w:szCs w:val="24"/>
          <w:rPrChange w:id="1479" w:author="DELL" w:date="2025-04-03T17:27:08Z">
            <w:rPr>
              <w:rFonts w:ascii="Arial" w:hAnsi="Arial" w:cs="Arial"/>
            </w:rPr>
          </w:rPrChange>
        </w:rPr>
        <w:pPrChange w:id="1478"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480" w:author="DELL" w:date="2025-04-03T17:27:08Z">
            <w:rPr>
              <w:rFonts w:ascii="Arial" w:hAnsi="Arial" w:cs="Arial"/>
            </w:rPr>
          </w:rPrChange>
        </w:rPr>
        <w:t xml:space="preserve">Shaefer, C.E. (2001). Brazilian latosols and their B horizon microstructure as long-term biotic constructs. </w:t>
      </w:r>
      <w:r>
        <w:rPr>
          <w:rFonts w:ascii="Times New Roman" w:hAnsi="Times New Roman" w:cs="Times New Roman"/>
          <w:i/>
          <w:sz w:val="24"/>
          <w:szCs w:val="24"/>
          <w:rPrChange w:id="1481" w:author="DELL" w:date="2025-04-03T17:27:08Z">
            <w:rPr>
              <w:rFonts w:ascii="Arial" w:hAnsi="Arial" w:cs="Arial"/>
              <w:i/>
            </w:rPr>
          </w:rPrChange>
        </w:rPr>
        <w:t>Australian J. of Soil Res.</w:t>
      </w:r>
      <w:r>
        <w:rPr>
          <w:rFonts w:ascii="Times New Roman" w:hAnsi="Times New Roman" w:cs="Times New Roman"/>
          <w:b/>
          <w:sz w:val="24"/>
          <w:szCs w:val="24"/>
          <w:rPrChange w:id="1482" w:author="DELL" w:date="2025-04-03T17:27:08Z">
            <w:rPr>
              <w:rFonts w:ascii="Arial" w:hAnsi="Arial" w:cs="Arial"/>
              <w:b/>
            </w:rPr>
          </w:rPrChange>
        </w:rPr>
        <w:t>39</w:t>
      </w:r>
      <w:r>
        <w:rPr>
          <w:rFonts w:ascii="Times New Roman" w:hAnsi="Times New Roman" w:cs="Times New Roman"/>
          <w:sz w:val="24"/>
          <w:szCs w:val="24"/>
          <w:rPrChange w:id="1483" w:author="DELL" w:date="2025-04-03T17:27:08Z">
            <w:rPr>
              <w:rFonts w:ascii="Arial" w:hAnsi="Arial" w:cs="Arial"/>
            </w:rPr>
          </w:rPrChange>
        </w:rPr>
        <w:t>: 909-926.</w:t>
      </w:r>
    </w:p>
    <w:p w14:paraId="5F579156">
      <w:pPr>
        <w:shd w:val="clear" w:color="auto" w:fill="FFFFFF" w:themeFill="background1"/>
        <w:autoSpaceDE w:val="0"/>
        <w:autoSpaceDN w:val="0"/>
        <w:adjustRightInd w:val="0"/>
        <w:spacing w:before="240" w:after="240" w:line="360" w:lineRule="auto"/>
        <w:jc w:val="both"/>
        <w:rPr>
          <w:rFonts w:ascii="Times New Roman" w:hAnsi="Times New Roman" w:cs="Times New Roman"/>
          <w:i/>
          <w:sz w:val="24"/>
          <w:szCs w:val="24"/>
          <w:rPrChange w:id="1485" w:author="DELL" w:date="2025-04-03T17:27:08Z">
            <w:rPr>
              <w:rFonts w:ascii="Arial" w:hAnsi="Arial" w:cs="Arial"/>
              <w:i/>
            </w:rPr>
          </w:rPrChange>
        </w:rPr>
        <w:pPrChange w:id="1484" w:author="DELL" w:date="2025-04-03T17:27:13Z">
          <w:pPr>
            <w:shd w:val="clear" w:color="auto" w:fill="FFFFFF" w:themeFill="background1"/>
            <w:autoSpaceDE w:val="0"/>
            <w:autoSpaceDN w:val="0"/>
            <w:adjustRightInd w:val="0"/>
            <w:spacing w:before="240" w:after="240"/>
            <w:jc w:val="both"/>
          </w:pPr>
        </w:pPrChange>
      </w:pPr>
      <w:r>
        <w:rPr>
          <w:rFonts w:ascii="Times New Roman" w:hAnsi="Times New Roman" w:cs="Times New Roman"/>
          <w:sz w:val="24"/>
          <w:szCs w:val="24"/>
          <w:rPrChange w:id="1486" w:author="DELL" w:date="2025-04-03T17:27:08Z">
            <w:rPr>
              <w:rFonts w:ascii="Arial" w:hAnsi="Arial" w:cs="Arial"/>
            </w:rPr>
          </w:rPrChange>
        </w:rPr>
        <w:t xml:space="preserve">Sileshi, G.W., Arshad, M.A., Konaté, S. &amp; Nkunika, P.O.Y. (2010). Termite-inducedheterogeneity in African savanna vegetation : mechanisms and patterns: termite-induced heterogeneity in African savanna vegetation. </w:t>
      </w:r>
      <w:r>
        <w:rPr>
          <w:rFonts w:ascii="Times New Roman" w:hAnsi="Times New Roman" w:cs="Times New Roman"/>
          <w:i/>
          <w:sz w:val="24"/>
          <w:szCs w:val="24"/>
          <w:rPrChange w:id="1487" w:author="DELL" w:date="2025-04-03T17:27:08Z">
            <w:rPr>
              <w:rFonts w:ascii="Arial" w:hAnsi="Arial" w:cs="Arial"/>
              <w:i/>
            </w:rPr>
          </w:rPrChange>
        </w:rPr>
        <w:t>J. Veg. Sci</w:t>
      </w:r>
      <w:r>
        <w:rPr>
          <w:rFonts w:ascii="Times New Roman" w:hAnsi="Times New Roman" w:cs="Times New Roman"/>
          <w:sz w:val="24"/>
          <w:szCs w:val="24"/>
          <w:rPrChange w:id="1488" w:author="DELL" w:date="2025-04-03T17:27:08Z">
            <w:rPr>
              <w:rFonts w:ascii="Arial" w:hAnsi="Arial" w:cs="Arial"/>
            </w:rPr>
          </w:rPrChange>
        </w:rPr>
        <w:t xml:space="preserve">. </w:t>
      </w:r>
      <w:r>
        <w:rPr>
          <w:rFonts w:ascii="Times New Roman" w:hAnsi="Times New Roman" w:cs="Times New Roman"/>
          <w:b/>
          <w:sz w:val="24"/>
          <w:szCs w:val="24"/>
          <w:rPrChange w:id="1489" w:author="DELL" w:date="2025-04-03T17:27:08Z">
            <w:rPr>
              <w:rFonts w:ascii="Arial" w:hAnsi="Arial" w:cs="Arial"/>
              <w:b/>
            </w:rPr>
          </w:rPrChange>
        </w:rPr>
        <w:t>21</w:t>
      </w:r>
      <w:r>
        <w:rPr>
          <w:rFonts w:ascii="Times New Roman" w:hAnsi="Times New Roman" w:cs="Times New Roman"/>
          <w:sz w:val="24"/>
          <w:szCs w:val="24"/>
          <w:rPrChange w:id="1490" w:author="DELL" w:date="2025-04-03T17:27:08Z">
            <w:rPr>
              <w:rFonts w:ascii="Arial" w:hAnsi="Arial" w:cs="Arial"/>
            </w:rPr>
          </w:rPrChange>
        </w:rPr>
        <w:t>: 923-937.</w:t>
      </w:r>
    </w:p>
    <w:p w14:paraId="3D6F6A62">
      <w:pPr>
        <w:shd w:val="clear" w:color="auto" w:fill="FFFFFF" w:themeFill="background1"/>
        <w:spacing w:before="240" w:after="240" w:line="360" w:lineRule="auto"/>
        <w:jc w:val="both"/>
        <w:textAlignment w:val="baseline"/>
        <w:rPr>
          <w:rFonts w:ascii="Times New Roman" w:hAnsi="Times New Roman" w:cs="Times New Roman"/>
          <w:sz w:val="24"/>
          <w:szCs w:val="24"/>
          <w:rPrChange w:id="1492" w:author="DELL" w:date="2025-04-03T17:27:08Z">
            <w:rPr>
              <w:rFonts w:ascii="Arial" w:hAnsi="Arial" w:cs="Arial"/>
            </w:rPr>
          </w:rPrChange>
        </w:rPr>
        <w:pPrChange w:id="1491" w:author="DELL" w:date="2025-04-03T17:27:13Z">
          <w:pPr>
            <w:shd w:val="clear" w:color="auto" w:fill="FFFFFF" w:themeFill="background1"/>
            <w:spacing w:before="240" w:after="240"/>
            <w:jc w:val="both"/>
            <w:textAlignment w:val="baseline"/>
          </w:pPr>
        </w:pPrChange>
      </w:pPr>
      <w:r>
        <w:rPr>
          <w:rFonts w:ascii="Times New Roman" w:hAnsi="Times New Roman" w:cs="Times New Roman"/>
          <w:sz w:val="24"/>
          <w:szCs w:val="24"/>
          <w:rPrChange w:id="1493" w:author="DELL" w:date="2025-04-03T17:27:08Z">
            <w:rPr>
              <w:rFonts w:ascii="Arial" w:hAnsi="Arial" w:cs="Arial"/>
            </w:rPr>
          </w:rPrChange>
        </w:rPr>
        <w:t xml:space="preserve">Subbiah, B.V. &amp; Asija, G.L. (1956). A rapid procedure for the estimation of available nitrogen in soils. </w:t>
      </w:r>
      <w:r>
        <w:rPr>
          <w:rFonts w:ascii="Times New Roman" w:hAnsi="Times New Roman" w:cs="Times New Roman"/>
          <w:i/>
          <w:sz w:val="24"/>
          <w:szCs w:val="24"/>
          <w:rPrChange w:id="1494" w:author="DELL" w:date="2025-04-03T17:27:08Z">
            <w:rPr>
              <w:rFonts w:ascii="Arial" w:hAnsi="Arial" w:cs="Arial"/>
              <w:i/>
            </w:rPr>
          </w:rPrChange>
        </w:rPr>
        <w:t xml:space="preserve">Curr. Sci. </w:t>
      </w:r>
      <w:r>
        <w:rPr>
          <w:rFonts w:ascii="Times New Roman" w:hAnsi="Times New Roman" w:cs="Times New Roman"/>
          <w:b/>
          <w:sz w:val="24"/>
          <w:szCs w:val="24"/>
          <w:rPrChange w:id="1495" w:author="DELL" w:date="2025-04-03T17:27:08Z">
            <w:rPr>
              <w:rFonts w:ascii="Arial" w:hAnsi="Arial" w:cs="Arial"/>
              <w:b/>
            </w:rPr>
          </w:rPrChange>
        </w:rPr>
        <w:t>25</w:t>
      </w:r>
      <w:r>
        <w:rPr>
          <w:rFonts w:ascii="Times New Roman" w:hAnsi="Times New Roman" w:cs="Times New Roman"/>
          <w:sz w:val="24"/>
          <w:szCs w:val="24"/>
          <w:rPrChange w:id="1496" w:author="DELL" w:date="2025-04-03T17:27:08Z">
            <w:rPr>
              <w:rFonts w:ascii="Arial" w:hAnsi="Arial" w:cs="Arial"/>
            </w:rPr>
          </w:rPrChange>
        </w:rPr>
        <w:t>:259-260.</w:t>
      </w:r>
    </w:p>
    <w:p w14:paraId="7650F8C8">
      <w:pPr>
        <w:pStyle w:val="63"/>
        <w:shd w:val="clear" w:color="auto" w:fill="FFFFFF" w:themeFill="background1"/>
        <w:spacing w:before="240" w:beforeAutospacing="0" w:after="240" w:afterAutospacing="0" w:line="360" w:lineRule="auto"/>
        <w:jc w:val="both"/>
        <w:rPr>
          <w:rFonts w:ascii="Times New Roman" w:hAnsi="Times New Roman" w:cs="Times New Roman"/>
          <w:sz w:val="24"/>
          <w:szCs w:val="24"/>
          <w:rPrChange w:id="1498" w:author="DELL" w:date="2025-04-03T17:27:08Z">
            <w:rPr>
              <w:rFonts w:ascii="Arial" w:hAnsi="Arial" w:cs="Arial"/>
              <w:sz w:val="20"/>
              <w:szCs w:val="20"/>
            </w:rPr>
          </w:rPrChange>
        </w:rPr>
        <w:pPrChange w:id="1497" w:author="DELL" w:date="2025-04-03T17:27:13Z">
          <w:pPr>
            <w:pStyle w:val="63"/>
            <w:shd w:val="clear" w:color="auto" w:fill="FFFFFF" w:themeFill="background1"/>
            <w:spacing w:before="240" w:beforeAutospacing="0" w:after="240" w:afterAutospacing="0"/>
            <w:jc w:val="both"/>
          </w:pPr>
        </w:pPrChange>
      </w:pPr>
      <w:r>
        <w:rPr>
          <w:rFonts w:ascii="Times New Roman" w:hAnsi="Times New Roman" w:cs="Times New Roman"/>
          <w:sz w:val="24"/>
          <w:szCs w:val="24"/>
          <w:rPrChange w:id="1499" w:author="DELL" w:date="2025-04-03T17:27:08Z">
            <w:rPr>
              <w:rFonts w:ascii="Arial" w:hAnsi="Arial" w:cs="Arial"/>
              <w:sz w:val="20"/>
              <w:szCs w:val="20"/>
            </w:rPr>
          </w:rPrChange>
        </w:rPr>
        <w:t xml:space="preserve">Subi, S. &amp; Merline Sheela, A. (2020). Review on Termite Mound Soil Characteristics and Agricultural Importance. </w:t>
      </w:r>
      <w:r>
        <w:rPr>
          <w:rFonts w:ascii="Times New Roman" w:hAnsi="Times New Roman" w:cs="Times New Roman"/>
          <w:i/>
          <w:sz w:val="24"/>
          <w:szCs w:val="24"/>
          <w:rPrChange w:id="1500" w:author="DELL" w:date="2025-04-03T17:27:08Z">
            <w:rPr>
              <w:rFonts w:ascii="Arial" w:hAnsi="Arial" w:cs="Arial"/>
              <w:i/>
              <w:sz w:val="20"/>
              <w:szCs w:val="20"/>
            </w:rPr>
          </w:rPrChange>
        </w:rPr>
        <w:t xml:space="preserve">J. Agri. and Ecol. Res Int. </w:t>
      </w:r>
      <w:r>
        <w:rPr>
          <w:rFonts w:ascii="Times New Roman" w:hAnsi="Times New Roman" w:cs="Times New Roman"/>
          <w:b/>
          <w:sz w:val="24"/>
          <w:szCs w:val="24"/>
          <w:rPrChange w:id="1501" w:author="DELL" w:date="2025-04-03T17:27:08Z">
            <w:rPr>
              <w:rFonts w:ascii="Arial" w:hAnsi="Arial" w:cs="Arial"/>
              <w:b/>
              <w:sz w:val="20"/>
              <w:szCs w:val="20"/>
            </w:rPr>
          </w:rPrChange>
        </w:rPr>
        <w:t>21</w:t>
      </w:r>
      <w:r>
        <w:rPr>
          <w:rFonts w:ascii="Times New Roman" w:hAnsi="Times New Roman" w:cs="Times New Roman"/>
          <w:sz w:val="24"/>
          <w:szCs w:val="24"/>
          <w:rPrChange w:id="1502" w:author="DELL" w:date="2025-04-03T17:27:08Z">
            <w:rPr>
              <w:rFonts w:ascii="Arial" w:hAnsi="Arial" w:cs="Arial"/>
              <w:sz w:val="20"/>
              <w:szCs w:val="20"/>
            </w:rPr>
          </w:rPrChange>
        </w:rPr>
        <w:t>(7): 1-12.</w:t>
      </w:r>
    </w:p>
    <w:p w14:paraId="1B64FFED">
      <w:pPr>
        <w:shd w:val="clear" w:color="auto" w:fill="FFFFFF" w:themeFill="background1"/>
        <w:spacing w:before="240" w:after="240" w:line="360" w:lineRule="auto"/>
        <w:jc w:val="both"/>
        <w:rPr>
          <w:rFonts w:ascii="Times New Roman" w:hAnsi="Times New Roman" w:cs="Times New Roman"/>
          <w:sz w:val="24"/>
          <w:szCs w:val="24"/>
          <w:rPrChange w:id="1504" w:author="DELL" w:date="2025-04-03T17:27:08Z">
            <w:rPr>
              <w:rFonts w:ascii="Arial" w:hAnsi="Arial" w:cs="Arial"/>
            </w:rPr>
          </w:rPrChange>
        </w:rPr>
        <w:pPrChange w:id="1503"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505" w:author="DELL" w:date="2025-04-03T17:27:08Z">
            <w:rPr>
              <w:rFonts w:ascii="Arial" w:hAnsi="Arial" w:cs="Arial"/>
            </w:rPr>
          </w:rPrChange>
        </w:rPr>
        <w:t xml:space="preserve">Traore, S., Bottinelli, N., Aroui, H., Harit, A. &amp; Jouquet, P.  (2019) Termite mounds impact soil hydrostructural properties in southern Indian tropical forests. </w:t>
      </w:r>
      <w:r>
        <w:rPr>
          <w:rFonts w:ascii="Times New Roman" w:hAnsi="Times New Roman" w:cs="Times New Roman"/>
          <w:i/>
          <w:sz w:val="24"/>
          <w:szCs w:val="24"/>
          <w:rPrChange w:id="1506" w:author="DELL" w:date="2025-04-03T17:27:08Z">
            <w:rPr>
              <w:rFonts w:ascii="Arial" w:hAnsi="Arial" w:cs="Arial"/>
              <w:i/>
            </w:rPr>
          </w:rPrChange>
        </w:rPr>
        <w:t>Pedobiol.</w:t>
      </w:r>
      <w:r>
        <w:rPr>
          <w:rFonts w:ascii="Times New Roman" w:hAnsi="Times New Roman" w:cs="Times New Roman"/>
          <w:b/>
          <w:sz w:val="24"/>
          <w:szCs w:val="24"/>
          <w:rPrChange w:id="1507" w:author="DELL" w:date="2025-04-03T17:27:08Z">
            <w:rPr>
              <w:rFonts w:ascii="Arial" w:hAnsi="Arial" w:cs="Arial"/>
              <w:b/>
            </w:rPr>
          </w:rPrChange>
        </w:rPr>
        <w:t>74</w:t>
      </w:r>
      <w:r>
        <w:rPr>
          <w:rFonts w:ascii="Times New Roman" w:hAnsi="Times New Roman" w:cs="Times New Roman"/>
          <w:sz w:val="24"/>
          <w:szCs w:val="24"/>
          <w:rPrChange w:id="1508" w:author="DELL" w:date="2025-04-03T17:27:08Z">
            <w:rPr>
              <w:rFonts w:ascii="Arial" w:hAnsi="Arial" w:cs="Arial"/>
            </w:rPr>
          </w:rPrChange>
        </w:rPr>
        <w:t>: 1-6.</w:t>
      </w:r>
    </w:p>
    <w:p w14:paraId="0CBAF6E6">
      <w:pPr>
        <w:shd w:val="clear" w:color="auto" w:fill="FFFFFF" w:themeFill="background1"/>
        <w:spacing w:before="240" w:after="240" w:line="360" w:lineRule="auto"/>
        <w:jc w:val="both"/>
        <w:rPr>
          <w:rFonts w:ascii="Times New Roman" w:hAnsi="Times New Roman" w:cs="Times New Roman"/>
          <w:sz w:val="24"/>
          <w:szCs w:val="24"/>
          <w:rPrChange w:id="1510" w:author="DELL" w:date="2025-04-03T17:27:08Z">
            <w:rPr>
              <w:rFonts w:ascii="Arial" w:hAnsi="Arial" w:cs="Arial"/>
            </w:rPr>
          </w:rPrChange>
        </w:rPr>
        <w:pPrChange w:id="1509" w:author="DELL" w:date="2025-04-03T17:27:13Z">
          <w:pPr>
            <w:shd w:val="clear" w:color="auto" w:fill="FFFFFF" w:themeFill="background1"/>
            <w:spacing w:before="240" w:after="240"/>
            <w:jc w:val="both"/>
          </w:pPr>
        </w:pPrChange>
      </w:pPr>
      <w:r>
        <w:rPr>
          <w:rFonts w:ascii="Times New Roman" w:hAnsi="Times New Roman" w:cs="Times New Roman"/>
          <w:sz w:val="24"/>
          <w:szCs w:val="24"/>
          <w:rPrChange w:id="1511" w:author="DELL" w:date="2025-04-03T17:27:08Z">
            <w:rPr>
              <w:rFonts w:ascii="Arial" w:hAnsi="Arial" w:cs="Arial"/>
            </w:rPr>
          </w:rPrChange>
        </w:rPr>
        <w:t xml:space="preserve">Vats, R. &amp; Aggarwal, S. (2011). Impact of termite activity and its effect on soil composition. </w:t>
      </w:r>
      <w:r>
        <w:rPr>
          <w:rFonts w:ascii="Times New Roman" w:hAnsi="Times New Roman" w:cs="Times New Roman"/>
          <w:i/>
          <w:sz w:val="24"/>
          <w:szCs w:val="24"/>
          <w:rPrChange w:id="1512" w:author="DELL" w:date="2025-04-03T17:27:08Z">
            <w:rPr>
              <w:rFonts w:ascii="Arial" w:hAnsi="Arial" w:cs="Arial"/>
              <w:i/>
            </w:rPr>
          </w:rPrChange>
        </w:rPr>
        <w:t>Tanzania J. of Natural and Appl. Sci.</w:t>
      </w:r>
      <w:r>
        <w:rPr>
          <w:rFonts w:ascii="Times New Roman" w:hAnsi="Times New Roman" w:cs="Times New Roman"/>
          <w:sz w:val="24"/>
          <w:szCs w:val="24"/>
          <w:rPrChange w:id="1513" w:author="DELL" w:date="2025-04-03T17:27:08Z">
            <w:rPr>
              <w:rFonts w:ascii="Arial" w:hAnsi="Arial" w:cs="Arial"/>
            </w:rPr>
          </w:rPrChange>
        </w:rPr>
        <w:t xml:space="preserve"> (TaJONAS). </w:t>
      </w:r>
      <w:r>
        <w:rPr>
          <w:rFonts w:ascii="Times New Roman" w:hAnsi="Times New Roman" w:cs="Times New Roman"/>
          <w:b/>
          <w:sz w:val="24"/>
          <w:szCs w:val="24"/>
          <w:rPrChange w:id="1514" w:author="DELL" w:date="2025-04-03T17:27:08Z">
            <w:rPr>
              <w:rFonts w:ascii="Arial" w:hAnsi="Arial" w:cs="Arial"/>
              <w:b/>
            </w:rPr>
          </w:rPrChange>
        </w:rPr>
        <w:t>2</w:t>
      </w:r>
      <w:r>
        <w:rPr>
          <w:rFonts w:ascii="Times New Roman" w:hAnsi="Times New Roman" w:cs="Times New Roman"/>
          <w:sz w:val="24"/>
          <w:szCs w:val="24"/>
          <w:rPrChange w:id="1515" w:author="DELL" w:date="2025-04-03T17:27:08Z">
            <w:rPr>
              <w:rFonts w:ascii="Arial" w:hAnsi="Arial" w:cs="Arial"/>
            </w:rPr>
          </w:rPrChange>
        </w:rPr>
        <w:t>(2): 399-404.</w:t>
      </w:r>
    </w:p>
    <w:p w14:paraId="7B9E9A30">
      <w:pPr>
        <w:shd w:val="clear" w:color="auto" w:fill="FFFFFF" w:themeFill="background1"/>
        <w:spacing w:before="240" w:after="240" w:line="360" w:lineRule="auto"/>
        <w:jc w:val="both"/>
        <w:textAlignment w:val="baseline"/>
        <w:rPr>
          <w:rFonts w:ascii="Times New Roman" w:hAnsi="Times New Roman" w:cs="Times New Roman"/>
          <w:sz w:val="24"/>
          <w:szCs w:val="24"/>
          <w:shd w:val="clear" w:color="auto" w:fill="FF80C0"/>
          <w:rPrChange w:id="1517" w:author="DELL" w:date="2025-04-03T17:27:08Z">
            <w:rPr>
              <w:rFonts w:ascii="Arial" w:hAnsi="Arial" w:cs="Arial"/>
              <w:shd w:val="clear" w:color="auto" w:fill="FF80C0"/>
            </w:rPr>
          </w:rPrChange>
        </w:rPr>
        <w:pPrChange w:id="1516" w:author="DELL" w:date="2025-04-03T17:27:13Z">
          <w:pPr>
            <w:shd w:val="clear" w:color="auto" w:fill="FFFFFF" w:themeFill="background1"/>
            <w:spacing w:before="240" w:after="240"/>
            <w:jc w:val="both"/>
            <w:textAlignment w:val="baseline"/>
          </w:pPr>
        </w:pPrChange>
      </w:pPr>
      <w:r>
        <w:rPr>
          <w:rFonts w:ascii="Times New Roman" w:hAnsi="Times New Roman" w:cs="Times New Roman"/>
          <w:sz w:val="24"/>
          <w:szCs w:val="24"/>
          <w:rPrChange w:id="1518" w:author="DELL" w:date="2025-04-03T17:27:08Z">
            <w:rPr>
              <w:rFonts w:ascii="Arial" w:hAnsi="Arial" w:cs="Arial"/>
            </w:rPr>
          </w:rPrChange>
        </w:rPr>
        <w:t xml:space="preserve">Waller, D.A. &amp; la Fage, J.P. (1987).  Nutritional ecology of termites. In: </w:t>
      </w:r>
      <w:r>
        <w:rPr>
          <w:rFonts w:ascii="Times New Roman" w:hAnsi="Times New Roman" w:cs="Times New Roman"/>
          <w:i/>
          <w:sz w:val="24"/>
          <w:szCs w:val="24"/>
          <w:rPrChange w:id="1519" w:author="DELL" w:date="2025-04-03T17:27:08Z">
            <w:rPr>
              <w:rFonts w:ascii="Arial" w:hAnsi="Arial" w:cs="Arial"/>
              <w:i/>
            </w:rPr>
          </w:rPrChange>
        </w:rPr>
        <w:t>The nutritional Ecology of Insects, Mites, and Spiders.</w:t>
      </w:r>
      <w:r>
        <w:rPr>
          <w:rFonts w:ascii="Times New Roman" w:hAnsi="Times New Roman" w:cs="Times New Roman"/>
          <w:sz w:val="24"/>
          <w:szCs w:val="24"/>
          <w:rPrChange w:id="1520" w:author="DELL" w:date="2025-04-03T17:27:08Z">
            <w:rPr>
              <w:rFonts w:ascii="Arial" w:hAnsi="Arial" w:cs="Arial"/>
            </w:rPr>
          </w:rPrChange>
        </w:rPr>
        <w:t xml:space="preserve">  Slanky, Jr, F. and Rodriguez, J. G. (Eds.) John Wiley and Sons, New York. </w:t>
      </w:r>
    </w:p>
    <w:p w14:paraId="21987E6C">
      <w:pPr>
        <w:shd w:val="clear" w:color="auto" w:fill="FFFFFF" w:themeFill="background1"/>
        <w:spacing w:before="240" w:after="240" w:line="360" w:lineRule="auto"/>
        <w:jc w:val="both"/>
        <w:textAlignment w:val="baseline"/>
        <w:rPr>
          <w:rFonts w:ascii="Times New Roman" w:hAnsi="Times New Roman" w:cs="Times New Roman"/>
          <w:sz w:val="24"/>
          <w:szCs w:val="24"/>
          <w:rPrChange w:id="1522" w:author="DELL" w:date="2025-04-03T17:27:08Z">
            <w:rPr>
              <w:rFonts w:ascii="Arial" w:hAnsi="Arial" w:cs="Arial"/>
            </w:rPr>
          </w:rPrChange>
        </w:rPr>
        <w:sectPr>
          <w:headerReference r:id="rId13" w:type="first"/>
          <w:headerReference r:id="rId11" w:type="default"/>
          <w:footerReference r:id="rId14" w:type="default"/>
          <w:headerReference r:id="rId12" w:type="even"/>
          <w:type w:val="continuous"/>
          <w:pgSz w:w="12240" w:h="15840"/>
          <w:pgMar w:top="1440" w:right="2016" w:bottom="2016" w:left="2016" w:header="720" w:footer="1123" w:gutter="0"/>
          <w:cols w:space="720" w:num="1"/>
          <w:docGrid w:linePitch="272" w:charSpace="0"/>
        </w:sectPr>
        <w:pPrChange w:id="1521" w:author="DELL" w:date="2025-04-03T17:27:13Z">
          <w:pPr>
            <w:shd w:val="clear" w:color="auto" w:fill="FFFFFF" w:themeFill="background1"/>
            <w:spacing w:before="240" w:after="240"/>
            <w:jc w:val="both"/>
            <w:textAlignment w:val="baseline"/>
          </w:pPr>
        </w:pPrChange>
      </w:pPr>
      <w:commentRangeStart w:id="13"/>
      <w:r>
        <w:rPr>
          <w:rFonts w:ascii="Times New Roman" w:hAnsi="Times New Roman" w:cs="Times New Roman"/>
          <w:sz w:val="24"/>
          <w:szCs w:val="24"/>
          <w:rPrChange w:id="1523" w:author="DELL" w:date="2025-04-03T17:27:08Z">
            <w:rPr>
              <w:rFonts w:ascii="Arial" w:hAnsi="Arial" w:cs="Arial"/>
            </w:rPr>
          </w:rPrChange>
        </w:rPr>
        <w:t xml:space="preserve">Walkley, A. &amp; Black, I.A. (1934).  An examination of the digestion method for determining soil organic matter and a proposed modification of the chromic acid titration </w:t>
      </w:r>
      <w:r>
        <w:rPr>
          <w:rFonts w:ascii="Times New Roman" w:hAnsi="Times New Roman" w:cs="Times New Roman"/>
          <w:sz w:val="24"/>
          <w:szCs w:val="24"/>
          <w:rPrChange w:id="1524" w:author="DELL" w:date="2025-04-03T17:27:08Z">
            <w:rPr>
              <w:rFonts w:ascii="Arial" w:hAnsi="Arial" w:cs="Arial"/>
            </w:rPr>
          </w:rPrChange>
        </w:rPr>
        <w:tab/>
      </w:r>
      <w:r>
        <w:rPr>
          <w:rFonts w:ascii="Times New Roman" w:hAnsi="Times New Roman" w:cs="Times New Roman"/>
          <w:sz w:val="24"/>
          <w:szCs w:val="24"/>
          <w:rPrChange w:id="1525" w:author="DELL" w:date="2025-04-03T17:27:08Z">
            <w:rPr>
              <w:rFonts w:ascii="Arial" w:hAnsi="Arial" w:cs="Arial"/>
            </w:rPr>
          </w:rPrChange>
        </w:rPr>
        <w:t xml:space="preserve">method. </w:t>
      </w:r>
      <w:r>
        <w:rPr>
          <w:rFonts w:ascii="Times New Roman" w:hAnsi="Times New Roman" w:cs="Times New Roman"/>
          <w:i/>
          <w:sz w:val="24"/>
          <w:szCs w:val="24"/>
          <w:rPrChange w:id="1526" w:author="DELL" w:date="2025-04-03T17:27:08Z">
            <w:rPr>
              <w:rFonts w:ascii="Arial" w:hAnsi="Arial" w:cs="Arial"/>
              <w:i/>
            </w:rPr>
          </w:rPrChange>
        </w:rPr>
        <w:t>Soil Sci.</w:t>
      </w:r>
      <w:r>
        <w:rPr>
          <w:rFonts w:ascii="Times New Roman" w:hAnsi="Times New Roman" w:cs="Times New Roman"/>
          <w:b/>
          <w:sz w:val="24"/>
          <w:szCs w:val="24"/>
          <w:rPrChange w:id="1527" w:author="DELL" w:date="2025-04-03T17:27:08Z">
            <w:rPr>
              <w:rFonts w:ascii="Arial" w:hAnsi="Arial" w:cs="Arial"/>
              <w:b/>
            </w:rPr>
          </w:rPrChange>
        </w:rPr>
        <w:t>37</w:t>
      </w:r>
      <w:r>
        <w:rPr>
          <w:rFonts w:ascii="Times New Roman" w:hAnsi="Times New Roman" w:cs="Times New Roman"/>
          <w:sz w:val="24"/>
          <w:szCs w:val="24"/>
          <w:rPrChange w:id="1528" w:author="DELL" w:date="2025-04-03T17:27:08Z">
            <w:rPr>
              <w:rFonts w:ascii="Arial" w:hAnsi="Arial" w:cs="Arial"/>
            </w:rPr>
          </w:rPrChange>
        </w:rPr>
        <w:t>:29-33.</w:t>
      </w:r>
      <w:commentRangeEnd w:id="13"/>
      <w:r>
        <w:rPr>
          <w:rFonts w:ascii="Times New Roman" w:hAnsi="Times New Roman" w:cs="Times New Roman"/>
          <w:sz w:val="24"/>
          <w:szCs w:val="24"/>
          <w:rPrChange w:id="1529" w:author="DELL" w:date="2025-04-03T17:27:08Z">
            <w:rPr/>
          </w:rPrChange>
        </w:rPr>
        <w:commentReference w:id="13"/>
      </w:r>
    </w:p>
    <w:p w14:paraId="7A6DC530">
      <w:pPr>
        <w:pStyle w:val="40"/>
        <w:spacing w:after="0" w:line="360" w:lineRule="auto"/>
        <w:jc w:val="both"/>
        <w:rPr>
          <w:rFonts w:ascii="Times New Roman" w:hAnsi="Times New Roman" w:cs="Times New Roman"/>
          <w:b w:val="0"/>
          <w:sz w:val="24"/>
          <w:szCs w:val="24"/>
          <w:rPrChange w:id="1531" w:author="DELL" w:date="2025-04-03T17:27:08Z">
            <w:rPr>
              <w:rFonts w:ascii="Arial" w:hAnsi="Arial" w:cs="Arial"/>
              <w:b w:val="0"/>
            </w:rPr>
          </w:rPrChange>
        </w:rPr>
        <w:pPrChange w:id="1530" w:author="DELL" w:date="2025-04-03T17:27:13Z">
          <w:pPr>
            <w:pStyle w:val="40"/>
            <w:spacing w:after="0"/>
            <w:jc w:val="both"/>
          </w:pPr>
        </w:pPrChange>
      </w:pPr>
    </w:p>
    <w:sectPr>
      <w:type w:val="continuous"/>
      <w:pgSz w:w="12240" w:h="15840"/>
      <w:pgMar w:top="720" w:right="720" w:bottom="720" w:left="72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1" w:author="DELL" w:date="2025-04-03T17:15:43Z" w:initials="D">
    <w:p w14:paraId="44730149">
      <w:pPr>
        <w:pStyle w:val="9"/>
        <w:rPr>
          <w:rFonts w:hint="default"/>
          <w:lang w:val="en-US"/>
        </w:rPr>
      </w:pPr>
      <w:r>
        <w:rPr>
          <w:rFonts w:hint="default"/>
          <w:lang w:val="en-US"/>
        </w:rPr>
        <w:t>remove</w:t>
      </w:r>
    </w:p>
  </w:comment>
  <w:comment w:id="2" w:author="DELL" w:date="2025-04-03T17:15:36Z" w:initials="D">
    <w:p w14:paraId="1BA8024A">
      <w:pPr>
        <w:pStyle w:val="9"/>
        <w:rPr>
          <w:rFonts w:hint="default"/>
          <w:lang w:val="en-US"/>
        </w:rPr>
      </w:pPr>
      <w:r>
        <w:rPr>
          <w:rFonts w:hint="default"/>
          <w:lang w:val="en-US"/>
        </w:rPr>
        <w:t>remove</w:t>
      </w:r>
    </w:p>
  </w:comment>
  <w:comment w:id="3" w:author="DELL" w:date="2025-04-03T17:15:24Z" w:initials="D">
    <w:p w14:paraId="4338D1E4">
      <w:pPr>
        <w:pStyle w:val="9"/>
        <w:rPr>
          <w:rFonts w:hint="default"/>
          <w:lang w:val="en-US"/>
        </w:rPr>
      </w:pPr>
      <w:r>
        <w:rPr>
          <w:rFonts w:hint="default"/>
          <w:lang w:val="en-US"/>
        </w:rPr>
        <w:t>Remove this</w:t>
      </w:r>
    </w:p>
  </w:comment>
  <w:comment w:id="4" w:author="DELL" w:date="2025-04-03T17:14:28Z" w:initials="D">
    <w:p w14:paraId="5E4C8650">
      <w:pPr>
        <w:pStyle w:val="9"/>
        <w:rPr>
          <w:rFonts w:hint="default"/>
          <w:lang w:val="en-US"/>
        </w:rPr>
      </w:pPr>
      <w:r>
        <w:rPr>
          <w:rFonts w:hint="default"/>
          <w:lang w:val="en-US"/>
        </w:rPr>
        <w:t>No need for this heading in the abstract page. Itelize your abstract page</w:t>
      </w:r>
    </w:p>
  </w:comment>
  <w:comment w:id="0" w:author="DELL" w:date="2025-04-03T17:15:50Z" w:initials="D">
    <w:p w14:paraId="7EA74660">
      <w:pPr>
        <w:pStyle w:val="9"/>
        <w:rPr>
          <w:rFonts w:hint="default"/>
          <w:lang w:val="en-US"/>
        </w:rPr>
      </w:pPr>
      <w:r>
        <w:rPr>
          <w:rFonts w:hint="default"/>
          <w:lang w:val="en-US"/>
        </w:rPr>
        <w:t>Italize your abstract</w:t>
      </w:r>
    </w:p>
  </w:comment>
  <w:comment w:id="5" w:author="DELL" w:date="2025-04-03T17:16:54Z" w:initials="D">
    <w:p w14:paraId="007F4B1C">
      <w:pPr>
        <w:pStyle w:val="9"/>
        <w:rPr>
          <w:rFonts w:hint="default"/>
          <w:lang w:val="en-US"/>
        </w:rPr>
      </w:pPr>
      <w:r>
        <w:rPr>
          <w:rFonts w:hint="default"/>
          <w:lang w:val="en-US"/>
        </w:rPr>
        <w:t>This is an old reference</w:t>
      </w:r>
    </w:p>
  </w:comment>
  <w:comment w:id="6" w:author="DELL" w:date="2025-04-03T17:17:13Z" w:initials="D">
    <w:p w14:paraId="6DF216EE">
      <w:pPr>
        <w:pStyle w:val="9"/>
        <w:rPr>
          <w:rFonts w:hint="default"/>
          <w:lang w:val="en-US"/>
        </w:rPr>
      </w:pPr>
      <w:r>
        <w:rPr>
          <w:rFonts w:hint="default"/>
          <w:lang w:val="en-US"/>
        </w:rPr>
        <w:t>Old reference</w:t>
      </w:r>
    </w:p>
  </w:comment>
  <w:comment w:id="7" w:author="DELL" w:date="2025-04-03T17:17:45Z" w:initials="D">
    <w:p w14:paraId="63808DDC">
      <w:pPr>
        <w:pStyle w:val="9"/>
        <w:rPr>
          <w:rFonts w:hint="default"/>
          <w:lang w:val="en-US"/>
        </w:rPr>
      </w:pPr>
      <w:r>
        <w:rPr>
          <w:rFonts w:hint="default"/>
          <w:lang w:val="en-US"/>
        </w:rPr>
        <w:t>Insert a digital map of the site</w:t>
      </w:r>
    </w:p>
  </w:comment>
  <w:comment w:id="8" w:author="DELL" w:date="2025-04-03T17:18:32Z" w:initials="D">
    <w:p w14:paraId="7BFAF341">
      <w:pPr>
        <w:pStyle w:val="9"/>
        <w:rPr>
          <w:rFonts w:hint="default"/>
          <w:lang w:val="en-US"/>
        </w:rPr>
      </w:pPr>
      <w:r>
        <w:rPr>
          <w:rFonts w:hint="default"/>
          <w:lang w:val="en-US"/>
        </w:rPr>
        <w:t>Replace with a scientific table</w:t>
      </w:r>
    </w:p>
  </w:comment>
  <w:comment w:id="9" w:author="DELL" w:date="2025-04-03T17:18:56Z" w:initials="D">
    <w:p w14:paraId="55BED69B">
      <w:pPr>
        <w:pStyle w:val="9"/>
        <w:rPr>
          <w:rFonts w:hint="default"/>
          <w:lang w:val="en-US"/>
        </w:rPr>
      </w:pPr>
      <w:r>
        <w:rPr>
          <w:rFonts w:hint="default"/>
          <w:lang w:val="en-US"/>
        </w:rPr>
        <w:t>Replace with Scientific table</w:t>
      </w:r>
    </w:p>
  </w:comment>
  <w:comment w:id="10" w:author="DELL" w:date="2025-04-03T17:19:31Z" w:initials="D">
    <w:p w14:paraId="0A6C95AC">
      <w:pPr>
        <w:pStyle w:val="9"/>
        <w:rPr>
          <w:rFonts w:hint="default"/>
          <w:lang w:val="en-US"/>
        </w:rPr>
      </w:pPr>
      <w:r>
        <w:rPr>
          <w:rFonts w:hint="default"/>
          <w:lang w:val="en-US"/>
        </w:rPr>
        <w:t>As mentioned above please</w:t>
      </w:r>
    </w:p>
  </w:comment>
  <w:comment w:id="11" w:author="DELL" w:date="2025-04-03T17:19:47Z" w:initials="D">
    <w:p w14:paraId="5A33A0D2">
      <w:pPr>
        <w:pStyle w:val="9"/>
        <w:rPr>
          <w:rFonts w:hint="default"/>
          <w:lang w:val="en-US"/>
        </w:rPr>
      </w:pPr>
      <w:r>
        <w:rPr>
          <w:rFonts w:hint="default"/>
          <w:lang w:val="en-US"/>
        </w:rPr>
        <w:t>As stated above</w:t>
      </w:r>
    </w:p>
  </w:comment>
  <w:comment w:id="12" w:author="DELL" w:date="2025-04-03T17:20:03Z" w:initials="D">
    <w:p w14:paraId="2CA0BAA3">
      <w:pPr>
        <w:pStyle w:val="9"/>
        <w:rPr>
          <w:rFonts w:hint="default"/>
          <w:lang w:val="en-US"/>
        </w:rPr>
      </w:pPr>
      <w:r>
        <w:rPr>
          <w:rFonts w:hint="default"/>
          <w:lang w:val="en-US"/>
        </w:rPr>
        <w:t>As above discussed on tables</w:t>
      </w:r>
    </w:p>
  </w:comment>
  <w:comment w:id="13" w:author="DELL" w:date="2025-04-03T17:20:36Z" w:initials="D">
    <w:p w14:paraId="1B1DE5A6">
      <w:pPr>
        <w:pStyle w:val="9"/>
        <w:rPr>
          <w:rFonts w:hint="default"/>
          <w:lang w:val="en-US"/>
        </w:rPr>
      </w:pPr>
      <w:r>
        <w:rPr>
          <w:rFonts w:hint="default"/>
          <w:lang w:val="en-US"/>
        </w:rPr>
        <w:t>Align your references with the journal guidelines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730149" w15:done="0"/>
  <w15:commentEx w15:paraId="1BA8024A" w15:done="0"/>
  <w15:commentEx w15:paraId="4338D1E4" w15:done="0"/>
  <w15:commentEx w15:paraId="5E4C8650" w15:done="0"/>
  <w15:commentEx w15:paraId="7EA74660" w15:done="0"/>
  <w15:commentEx w15:paraId="007F4B1C" w15:done="0"/>
  <w15:commentEx w15:paraId="6DF216EE" w15:done="0"/>
  <w15:commentEx w15:paraId="63808DDC" w15:done="0"/>
  <w15:commentEx w15:paraId="7BFAF341" w15:done="0"/>
  <w15:commentEx w15:paraId="55BED69B" w15:done="0"/>
  <w15:commentEx w15:paraId="0A6C95AC" w15:done="0"/>
  <w15:commentEx w15:paraId="5A33A0D2" w15:done="0"/>
  <w15:commentEx w15:paraId="2CA0BAA3" w15:done="0"/>
  <w15:commentEx w15:paraId="1B1DE5A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2B25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F4FC">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FA512">
    <w:pPr>
      <w:pStyle w:val="12"/>
      <w:rPr>
        <w:rFonts w:ascii="Arial" w:hAnsi="Arial" w:cs="Arial"/>
        <w:sz w:val="16"/>
      </w:rPr>
    </w:pPr>
  </w:p>
  <w:p w14:paraId="2A5C8758">
    <w:pPr>
      <w:pStyle w:val="12"/>
      <w:jc w:val="center"/>
      <w:rPr>
        <w:rFonts w:ascii="Arial" w:hAnsi="Arial" w:cs="Arial"/>
        <w:sz w:val="16"/>
      </w:rPr>
    </w:pPr>
    <w:r>
      <w:rPr>
        <w:rFonts w:ascii="Arial" w:hAnsi="Arial" w:cs="Arial"/>
        <w:sz w:val="16"/>
      </w:rPr>
      <w:t>____________________________________________________________________________________________</w:t>
    </w:r>
  </w:p>
  <w:p w14:paraId="3AC112B6">
    <w:pPr>
      <w:pStyle w:val="12"/>
      <w:rPr>
        <w:rFonts w:ascii="Arial" w:hAnsi="Arial" w:cs="Arial"/>
        <w:sz w:val="16"/>
      </w:rPr>
    </w:pPr>
  </w:p>
  <w:p w14:paraId="1BF79E7F">
    <w:pPr>
      <w:pStyle w:val="12"/>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895F7">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34B6">
    <w:pPr>
      <w:pStyle w:val="13"/>
    </w:pPr>
    <w:r>
      <w:pict>
        <v:shape id="PowerPlusWaterMarkObject799185861" o:spid="_x0000_s2051" o:spt="136" type="#_x0000_t136" style="position:absolute;left:0pt;height:57.85pt;width:520.6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5F95C">
    <w:pPr>
      <w:pStyle w:val="13"/>
    </w:pPr>
    <w:r>
      <w:pict>
        <v:shape id="PowerPlusWaterMarkObject799185860" o:spid="_x0000_s2050" o:spt="136" type="#_x0000_t136" style="position:absolute;left:0pt;height:57.85pt;width:520.6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E59F8">
    <w:pPr>
      <w:ind w:left="2160"/>
      <w:jc w:val="center"/>
      <w:rPr>
        <w:rFonts w:ascii="Times New Roman" w:hAnsi="Times New Roman" w:eastAsia="Calibri"/>
        <w:i/>
        <w:sz w:val="18"/>
        <w:szCs w:val="22"/>
      </w:rPr>
    </w:pPr>
    <w:r>
      <w:pict>
        <v:shape id="PowerPlusWaterMarkObject799185859" o:spid="_x0000_s2049" o:spt="136" type="#_x0000_t136" style="position:absolute;left:0pt;height:57.85pt;width:520.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p w14:paraId="073E5557">
    <w:pPr>
      <w:ind w:left="4320"/>
      <w:rPr>
        <w:rFonts w:ascii="Times New Roman" w:hAnsi="Times New Roman" w:eastAsia="Calibri"/>
        <w:i/>
        <w:sz w:val="18"/>
        <w:szCs w:val="22"/>
      </w:rPr>
    </w:pPr>
    <w:r>
      <w:rPr>
        <w:rFonts w:ascii="Times New Roman" w:hAnsi="Times New Roman" w:eastAsia="Calibri"/>
        <w:i/>
        <w:sz w:val="18"/>
        <w:szCs w:val="22"/>
      </w:rPr>
      <w:t>.</w:t>
    </w:r>
  </w:p>
  <w:p w14:paraId="7D5CA0B3">
    <w:pPr>
      <w:jc w:val="center"/>
      <w:rPr>
        <w:rFonts w:ascii="Times New Roman" w:hAnsi="Times New Roman" w:eastAsia="Calibri"/>
        <w:i/>
        <w:sz w:val="18"/>
        <w:szCs w:val="22"/>
      </w:rPr>
    </w:pPr>
    <w:r>
      <w:rPr>
        <w:rFonts w:ascii="Times New Roman" w:hAnsi="Times New Roman" w:eastAsia="Calibri"/>
        <w:i/>
        <w:sz w:val="18"/>
        <w:szCs w:val="22"/>
      </w:rPr>
      <w:t>.</w:t>
    </w:r>
  </w:p>
  <w:p w14:paraId="658DF8C6">
    <w:pPr>
      <w:spacing w:after="200"/>
      <w:jc w:val="center"/>
      <w:rPr>
        <w:rFonts w:ascii="Times New Roman" w:hAnsi="Times New Roman" w:eastAsia="Calibri"/>
        <w:b/>
        <w:i/>
        <w:sz w:val="32"/>
        <w:szCs w:val="22"/>
      </w:rPr>
    </w:pPr>
    <w:r>
      <w:rPr>
        <w:rFonts w:ascii="Times New Roman" w:hAnsi="Times New Roman" w:eastAsia="Calibri"/>
        <w:b/>
        <w:i/>
        <w:sz w:val="32"/>
        <w:szCs w:val="22"/>
      </w:rPr>
      <w:t>.</w:t>
    </w:r>
  </w:p>
  <w:p w14:paraId="128DA69D">
    <w:pPr>
      <w:jc w:val="center"/>
      <w:rPr>
        <w:rFonts w:ascii="Times New Roman" w:hAnsi="Times New Roman" w:eastAsia="Calibri"/>
        <w:i/>
        <w:sz w:val="18"/>
        <w:szCs w:val="22"/>
      </w:rPr>
    </w:pPr>
  </w:p>
  <w:p w14:paraId="5F3D90FA">
    <w:pPr>
      <w:tabs>
        <w:tab w:val="left" w:pos="2145"/>
      </w:tabs>
      <w:rPr>
        <w:rFonts w:ascii="Times New Roman" w:hAnsi="Times New Roman" w:eastAsia="Calibri"/>
        <w:i/>
        <w:sz w:val="18"/>
        <w:szCs w:val="22"/>
      </w:rPr>
    </w:pPr>
    <w:r>
      <w:rPr>
        <w:rFonts w:ascii="Times New Roman" w:hAnsi="Times New Roman" w:eastAsia="Calibri"/>
        <w:i/>
        <w:sz w:val="18"/>
        <w:szCs w:val="22"/>
      </w:rPr>
      <w:tab/>
    </w:r>
    <w:r>
      <w:rPr>
        <w:rFonts w:ascii="Times New Roman" w:hAnsi="Times New Roman" w:eastAsia="Calibri"/>
        <w:i/>
        <w:sz w:val="18"/>
        <w:szCs w:val="22"/>
      </w:rPr>
      <w:t>.</w:t>
    </w:r>
  </w:p>
  <w:p w14:paraId="57EFACA6">
    <w:pPr>
      <w:pStyle w:val="13"/>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8FD78">
    <w:pPr>
      <w:pStyle w:val="13"/>
    </w:pPr>
    <w:r>
      <w:pict>
        <v:shape id="PowerPlusWaterMarkObject799185864" o:spid="_x0000_s2054" o:spt="136" type="#_x0000_t136" style="position:absolute;left:0pt;height:57.85pt;width:520.6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1CDB6">
    <w:pPr>
      <w:pStyle w:val="13"/>
    </w:pPr>
    <w:r>
      <w:pict>
        <v:shape id="PowerPlusWaterMarkObject799185863" o:spid="_x0000_s2053" o:spt="136" type="#_x0000_t136" style="position:absolute;left:0pt;height:57.85pt;width:520.6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5CFEE">
    <w:pPr>
      <w:pStyle w:val="13"/>
    </w:pPr>
    <w:r>
      <w:pict>
        <v:shape id="PowerPlusWaterMarkObject799185862" o:spid="_x0000_s2052" o:spt="136" type="#_x0000_t136" style="position:absolute;left:0pt;height:57.85pt;width:520.6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path="t" trim="f" xscale="f" string="UNDER PEER REVIEW" style="font-family:Helvetica;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604DCD"/>
    <w:multiLevelType w:val="singleLevel"/>
    <w:tmpl w:val="71604DCD"/>
    <w:lvl w:ilvl="0" w:tentative="0">
      <w:start w:val="1"/>
      <w:numFmt w:val="decimal"/>
      <w:pStyle w:val="32"/>
      <w:lvlText w:val="%1."/>
      <w:lvlJc w:val="left"/>
      <w:pPr>
        <w:tabs>
          <w:tab w:val="left" w:pos="360"/>
        </w:tabs>
        <w:ind w:left="36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720"/>
  <w:doNotHyphenateCaps/>
  <w:drawingGridHorizontalSpacing w:val="100"/>
  <w:displayHorizontalDrawingGridEvery w:val="0"/>
  <w:displayVerticalDrawingGridEvery w:val="0"/>
  <w:noPunctuationKerning w:val="1"/>
  <w:characterSpacingControl w:val="doNotCompress"/>
  <w:hdrShapeDefaults>
    <o:shapelayout v:ext="edit">
      <o:idmap v:ext="edit" data="2"/>
    </o:shapelayout>
  </w:hdrShapeDefaults>
  <w:compat>
    <w:compatSetting w:name="compatibilityMode" w:uri="http://schemas.microsoft.com/office/word" w:val="12"/>
  </w:compat>
  <w:rsids>
    <w:rsidRoot w:val="00AA6219"/>
    <w:rsid w:val="00000F8F"/>
    <w:rsid w:val="00030174"/>
    <w:rsid w:val="0004579C"/>
    <w:rsid w:val="00063A1C"/>
    <w:rsid w:val="000A47FA"/>
    <w:rsid w:val="000A65D3"/>
    <w:rsid w:val="000B1E33"/>
    <w:rsid w:val="000D689F"/>
    <w:rsid w:val="000E7B7B"/>
    <w:rsid w:val="000E7D62"/>
    <w:rsid w:val="000F4682"/>
    <w:rsid w:val="00103357"/>
    <w:rsid w:val="00123C9F"/>
    <w:rsid w:val="00126190"/>
    <w:rsid w:val="00130F17"/>
    <w:rsid w:val="001320BF"/>
    <w:rsid w:val="0015341C"/>
    <w:rsid w:val="0015359D"/>
    <w:rsid w:val="00163BC4"/>
    <w:rsid w:val="00191062"/>
    <w:rsid w:val="00192B72"/>
    <w:rsid w:val="001A29D8"/>
    <w:rsid w:val="001A5CAA"/>
    <w:rsid w:val="001B0427"/>
    <w:rsid w:val="001D252A"/>
    <w:rsid w:val="001D3A51"/>
    <w:rsid w:val="001E10D2"/>
    <w:rsid w:val="001E25B4"/>
    <w:rsid w:val="001E44FE"/>
    <w:rsid w:val="001F110A"/>
    <w:rsid w:val="00200595"/>
    <w:rsid w:val="00204835"/>
    <w:rsid w:val="00231920"/>
    <w:rsid w:val="0023195C"/>
    <w:rsid w:val="0024282C"/>
    <w:rsid w:val="002460DC"/>
    <w:rsid w:val="00250985"/>
    <w:rsid w:val="002556F6"/>
    <w:rsid w:val="00283105"/>
    <w:rsid w:val="00284C4C"/>
    <w:rsid w:val="002859B7"/>
    <w:rsid w:val="00287E68"/>
    <w:rsid w:val="00296529"/>
    <w:rsid w:val="002B27FB"/>
    <w:rsid w:val="002B685A"/>
    <w:rsid w:val="002C57D2"/>
    <w:rsid w:val="002E0D56"/>
    <w:rsid w:val="00315186"/>
    <w:rsid w:val="0033343E"/>
    <w:rsid w:val="00344DBB"/>
    <w:rsid w:val="003512C2"/>
    <w:rsid w:val="00371FB6"/>
    <w:rsid w:val="003763C1"/>
    <w:rsid w:val="00376BBE"/>
    <w:rsid w:val="0039224F"/>
    <w:rsid w:val="003A43A4"/>
    <w:rsid w:val="003A7E18"/>
    <w:rsid w:val="003C4C86"/>
    <w:rsid w:val="003C6258"/>
    <w:rsid w:val="003E2904"/>
    <w:rsid w:val="00401927"/>
    <w:rsid w:val="0041027F"/>
    <w:rsid w:val="00412475"/>
    <w:rsid w:val="0041576B"/>
    <w:rsid w:val="0041776C"/>
    <w:rsid w:val="004227AE"/>
    <w:rsid w:val="00423789"/>
    <w:rsid w:val="00440F43"/>
    <w:rsid w:val="00441B6F"/>
    <w:rsid w:val="00446221"/>
    <w:rsid w:val="00450E62"/>
    <w:rsid w:val="004539DB"/>
    <w:rsid w:val="00471A80"/>
    <w:rsid w:val="00481057"/>
    <w:rsid w:val="004824B7"/>
    <w:rsid w:val="004954D9"/>
    <w:rsid w:val="004D305E"/>
    <w:rsid w:val="004D4277"/>
    <w:rsid w:val="004F6CC9"/>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B7075"/>
    <w:rsid w:val="006D30FF"/>
    <w:rsid w:val="006D57A2"/>
    <w:rsid w:val="006D6940"/>
    <w:rsid w:val="006F11EC"/>
    <w:rsid w:val="006F53CB"/>
    <w:rsid w:val="0070082C"/>
    <w:rsid w:val="00714C87"/>
    <w:rsid w:val="00724DC9"/>
    <w:rsid w:val="007369E6"/>
    <w:rsid w:val="00745753"/>
    <w:rsid w:val="00746E59"/>
    <w:rsid w:val="00754C9A"/>
    <w:rsid w:val="0075599A"/>
    <w:rsid w:val="00761D52"/>
    <w:rsid w:val="0077749E"/>
    <w:rsid w:val="00790ADA"/>
    <w:rsid w:val="007C15F1"/>
    <w:rsid w:val="007D2288"/>
    <w:rsid w:val="007E088F"/>
    <w:rsid w:val="007F7B32"/>
    <w:rsid w:val="00804BC2"/>
    <w:rsid w:val="0081431A"/>
    <w:rsid w:val="0083216F"/>
    <w:rsid w:val="00836E20"/>
    <w:rsid w:val="00860000"/>
    <w:rsid w:val="00863BD3"/>
    <w:rsid w:val="008641ED"/>
    <w:rsid w:val="00866D66"/>
    <w:rsid w:val="008671C6"/>
    <w:rsid w:val="00875803"/>
    <w:rsid w:val="00890E64"/>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09F7"/>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7634"/>
    <w:rsid w:val="00B01FCD"/>
    <w:rsid w:val="00B1776C"/>
    <w:rsid w:val="00B36721"/>
    <w:rsid w:val="00B52583"/>
    <w:rsid w:val="00B52896"/>
    <w:rsid w:val="00B73BAD"/>
    <w:rsid w:val="00B95236"/>
    <w:rsid w:val="00B96BD9"/>
    <w:rsid w:val="00BA1B01"/>
    <w:rsid w:val="00BA2641"/>
    <w:rsid w:val="00BB37AA"/>
    <w:rsid w:val="00BC53A0"/>
    <w:rsid w:val="00BE62AD"/>
    <w:rsid w:val="00BF121F"/>
    <w:rsid w:val="00BF1F80"/>
    <w:rsid w:val="00C166EF"/>
    <w:rsid w:val="00C17EB0"/>
    <w:rsid w:val="00C2342A"/>
    <w:rsid w:val="00C27F5F"/>
    <w:rsid w:val="00C30A0F"/>
    <w:rsid w:val="00C37E61"/>
    <w:rsid w:val="00C70F1B"/>
    <w:rsid w:val="00C71A47"/>
    <w:rsid w:val="00C7464C"/>
    <w:rsid w:val="00C85588"/>
    <w:rsid w:val="00C97A47"/>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610D51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99"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nhideWhenUsed="0" w:uiPriority="0" w:semiHidden="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nhideWhenUsed="0" w:uiPriority="0" w:semiHidden="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Helvetica" w:hAnsi="Helvetica"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60"/>
    <w:uiPriority w:val="0"/>
    <w:rPr>
      <w:rFonts w:ascii="Tahoma" w:hAnsi="Tahoma" w:cs="Tahoma"/>
      <w:sz w:val="16"/>
      <w:szCs w:val="16"/>
    </w:rPr>
  </w:style>
  <w:style w:type="paragraph" w:styleId="6">
    <w:name w:val="Body Text 2"/>
    <w:basedOn w:val="1"/>
    <w:link w:val="58"/>
    <w:uiPriority w:val="0"/>
    <w:pPr>
      <w:spacing w:after="120" w:line="480" w:lineRule="auto"/>
    </w:pPr>
  </w:style>
  <w:style w:type="paragraph" w:styleId="7">
    <w:name w:val="Body Text 3"/>
    <w:basedOn w:val="1"/>
    <w:link w:val="61"/>
    <w:uiPriority w:val="0"/>
    <w:pPr>
      <w:spacing w:after="120"/>
    </w:pPr>
    <w:rPr>
      <w:sz w:val="16"/>
      <w:szCs w:val="16"/>
    </w:rPr>
  </w:style>
  <w:style w:type="character" w:styleId="8">
    <w:name w:val="annotation reference"/>
    <w:basedOn w:val="3"/>
    <w:unhideWhenUsed/>
    <w:uiPriority w:val="99"/>
    <w:rPr>
      <w:sz w:val="16"/>
      <w:szCs w:val="16"/>
    </w:rPr>
  </w:style>
  <w:style w:type="paragraph" w:styleId="9">
    <w:name w:val="annotation text"/>
    <w:basedOn w:val="1"/>
    <w:link w:val="59"/>
    <w:unhideWhenUsed/>
    <w:uiPriority w:val="99"/>
    <w:rPr>
      <w:rFonts w:ascii="Times New Roman" w:hAnsi="Times New Roman"/>
      <w:lang w:val="nb-NO" w:eastAsia="nb-NO"/>
    </w:rPr>
  </w:style>
  <w:style w:type="character" w:styleId="10">
    <w:name w:val="Emphasis"/>
    <w:basedOn w:val="3"/>
    <w:qFormat/>
    <w:uiPriority w:val="20"/>
    <w:rPr>
      <w:i/>
      <w:iCs/>
    </w:rPr>
  </w:style>
  <w:style w:type="character" w:styleId="11">
    <w:name w:val="FollowedHyperlink"/>
    <w:basedOn w:val="3"/>
    <w:uiPriority w:val="0"/>
    <w:rPr>
      <w:color w:val="800080"/>
      <w:u w:val="single"/>
    </w:rPr>
  </w:style>
  <w:style w:type="paragraph" w:styleId="12">
    <w:name w:val="footer"/>
    <w:basedOn w:val="1"/>
    <w:uiPriority w:val="0"/>
    <w:pPr>
      <w:tabs>
        <w:tab w:val="center" w:pos="4320"/>
        <w:tab w:val="right" w:pos="8640"/>
      </w:tabs>
    </w:pPr>
  </w:style>
  <w:style w:type="paragraph" w:styleId="13">
    <w:name w:val="header"/>
    <w:basedOn w:val="1"/>
    <w:uiPriority w:val="0"/>
    <w:pPr>
      <w:tabs>
        <w:tab w:val="center" w:pos="4320"/>
        <w:tab w:val="right" w:pos="8640"/>
      </w:tabs>
    </w:pPr>
  </w:style>
  <w:style w:type="character" w:styleId="14">
    <w:name w:val="Hyperlink"/>
    <w:basedOn w:val="3"/>
    <w:uiPriority w:val="0"/>
    <w:rPr>
      <w:color w:val="FF0080"/>
      <w:u w:val="single"/>
    </w:rPr>
  </w:style>
  <w:style w:type="character" w:styleId="15">
    <w:name w:val="line number"/>
    <w:basedOn w:val="3"/>
    <w:uiPriority w:val="0"/>
  </w:style>
  <w:style w:type="paragraph" w:styleId="16">
    <w:name w:val="Signature"/>
    <w:basedOn w:val="1"/>
    <w:uiPriority w:val="0"/>
    <w:pPr>
      <w:ind w:left="4320"/>
    </w:pPr>
  </w:style>
  <w:style w:type="table" w:styleId="17">
    <w:name w:val="Table Grid"/>
    <w:basedOn w:val="4"/>
    <w:uiPriority w:val="39"/>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8">
    <w:name w:val="Title"/>
    <w:basedOn w:val="1"/>
    <w:qFormat/>
    <w:uiPriority w:val="0"/>
    <w:pPr>
      <w:spacing w:after="360"/>
      <w:jc w:val="right"/>
    </w:pPr>
    <w:rPr>
      <w:b/>
      <w:kern w:val="28"/>
      <w:sz w:val="36"/>
    </w:rPr>
  </w:style>
  <w:style w:type="paragraph" w:customStyle="1" w:styleId="19">
    <w:name w:val="Author"/>
    <w:basedOn w:val="1"/>
    <w:qFormat/>
    <w:uiPriority w:val="0"/>
    <w:pPr>
      <w:spacing w:line="280" w:lineRule="exact"/>
      <w:jc w:val="right"/>
    </w:pPr>
    <w:rPr>
      <w:b/>
      <w:sz w:val="24"/>
    </w:rPr>
  </w:style>
  <w:style w:type="paragraph" w:customStyle="1" w:styleId="20">
    <w:name w:val="Affiliation"/>
    <w:basedOn w:val="1"/>
    <w:qFormat/>
    <w:uiPriority w:val="0"/>
    <w:pPr>
      <w:spacing w:after="240" w:line="240" w:lineRule="exact"/>
      <w:jc w:val="right"/>
    </w:pPr>
  </w:style>
  <w:style w:type="paragraph" w:customStyle="1" w:styleId="21">
    <w:name w:val="Body"/>
    <w:basedOn w:val="1"/>
    <w:qFormat/>
    <w:uiPriority w:val="0"/>
    <w:pPr>
      <w:spacing w:after="240"/>
      <w:jc w:val="both"/>
    </w:pPr>
  </w:style>
  <w:style w:type="paragraph" w:customStyle="1" w:styleId="22">
    <w:name w:val="Abst Head"/>
    <w:basedOn w:val="23"/>
    <w:uiPriority w:val="0"/>
    <w:rPr>
      <w:sz w:val="22"/>
    </w:rPr>
  </w:style>
  <w:style w:type="paragraph" w:customStyle="1" w:styleId="23">
    <w:name w:val="Main Head"/>
    <w:basedOn w:val="1"/>
    <w:uiPriority w:val="0"/>
    <w:pPr>
      <w:keepNext/>
      <w:spacing w:after="240"/>
    </w:pPr>
    <w:rPr>
      <w:b/>
      <w:caps/>
    </w:rPr>
  </w:style>
  <w:style w:type="paragraph" w:customStyle="1" w:styleId="24">
    <w:name w:val="Intro Head"/>
    <w:basedOn w:val="23"/>
    <w:qFormat/>
    <w:uiPriority w:val="0"/>
    <w:rPr>
      <w:sz w:val="22"/>
    </w:rPr>
  </w:style>
  <w:style w:type="paragraph" w:customStyle="1" w:styleId="25">
    <w:name w:val="Paper Number"/>
    <w:basedOn w:val="1"/>
    <w:uiPriority w:val="0"/>
    <w:pPr>
      <w:spacing w:after="280" w:line="280" w:lineRule="exact"/>
      <w:jc w:val="right"/>
    </w:pPr>
    <w:rPr>
      <w:b/>
      <w:sz w:val="28"/>
    </w:rPr>
  </w:style>
  <w:style w:type="paragraph" w:customStyle="1" w:styleId="26">
    <w:name w:val="Conc Head"/>
    <w:basedOn w:val="23"/>
    <w:uiPriority w:val="0"/>
    <w:rPr>
      <w:sz w:val="22"/>
    </w:rPr>
  </w:style>
  <w:style w:type="paragraph" w:customStyle="1" w:styleId="27">
    <w:name w:val="Ackn Head"/>
    <w:basedOn w:val="23"/>
    <w:uiPriority w:val="0"/>
    <w:rPr>
      <w:sz w:val="22"/>
    </w:rPr>
  </w:style>
  <w:style w:type="paragraph" w:customStyle="1" w:styleId="28">
    <w:name w:val="Refer Head"/>
    <w:basedOn w:val="23"/>
    <w:uiPriority w:val="0"/>
    <w:rPr>
      <w:sz w:val="22"/>
    </w:rPr>
  </w:style>
  <w:style w:type="paragraph" w:customStyle="1" w:styleId="29">
    <w:name w:val="AddSrc Head"/>
    <w:basedOn w:val="23"/>
    <w:uiPriority w:val="0"/>
    <w:rPr>
      <w:sz w:val="22"/>
    </w:rPr>
  </w:style>
  <w:style w:type="paragraph" w:customStyle="1" w:styleId="30">
    <w:name w:val="DefAcrHead"/>
    <w:basedOn w:val="23"/>
    <w:uiPriority w:val="0"/>
    <w:rPr>
      <w:sz w:val="22"/>
    </w:rPr>
  </w:style>
  <w:style w:type="paragraph" w:customStyle="1" w:styleId="31">
    <w:name w:val="Copyright"/>
    <w:basedOn w:val="1"/>
    <w:uiPriority w:val="0"/>
    <w:pPr>
      <w:spacing w:after="960" w:line="200" w:lineRule="exact"/>
    </w:pPr>
    <w:rPr>
      <w:sz w:val="16"/>
    </w:rPr>
  </w:style>
  <w:style w:type="paragraph" w:customStyle="1" w:styleId="32">
    <w:name w:val="Reference"/>
    <w:basedOn w:val="21"/>
    <w:uiPriority w:val="0"/>
    <w:pPr>
      <w:numPr>
        <w:ilvl w:val="0"/>
        <w:numId w:val="1"/>
      </w:numPr>
      <w:spacing w:after="0" w:line="240" w:lineRule="exact"/>
    </w:pPr>
  </w:style>
  <w:style w:type="paragraph" w:customStyle="1" w:styleId="33">
    <w:name w:val="Head1"/>
    <w:basedOn w:val="23"/>
    <w:uiPriority w:val="0"/>
    <w:rPr>
      <w:sz w:val="22"/>
    </w:rPr>
  </w:style>
  <w:style w:type="paragraph" w:customStyle="1" w:styleId="34">
    <w:name w:val="Contact Head"/>
    <w:basedOn w:val="23"/>
    <w:uiPriority w:val="0"/>
    <w:rPr>
      <w:sz w:val="22"/>
    </w:rPr>
  </w:style>
  <w:style w:type="paragraph" w:customStyle="1" w:styleId="35">
    <w:name w:val="Head3"/>
    <w:basedOn w:val="36"/>
    <w:uiPriority w:val="0"/>
    <w:rPr>
      <w:caps w:val="0"/>
      <w:u w:val="single"/>
    </w:rPr>
  </w:style>
  <w:style w:type="paragraph" w:customStyle="1" w:styleId="36">
    <w:name w:val="Head2"/>
    <w:basedOn w:val="1"/>
    <w:next w:val="21"/>
    <w:uiPriority w:val="0"/>
    <w:pPr>
      <w:keepNext/>
      <w:spacing w:after="240"/>
    </w:pPr>
    <w:rPr>
      <w:caps/>
    </w:rPr>
  </w:style>
  <w:style w:type="paragraph" w:customStyle="1" w:styleId="37">
    <w:name w:val="Head4"/>
    <w:basedOn w:val="35"/>
    <w:uiPriority w:val="0"/>
    <w:rPr>
      <w:u w:val="none"/>
    </w:rPr>
  </w:style>
  <w:style w:type="paragraph" w:customStyle="1" w:styleId="38">
    <w:name w:val="Unord List"/>
    <w:basedOn w:val="21"/>
    <w:uiPriority w:val="0"/>
    <w:pPr>
      <w:spacing w:after="0"/>
      <w:ind w:left="360" w:hanging="360"/>
    </w:pPr>
  </w:style>
  <w:style w:type="paragraph" w:customStyle="1" w:styleId="39">
    <w:name w:val="Ord List"/>
    <w:basedOn w:val="38"/>
    <w:uiPriority w:val="0"/>
    <w:pPr>
      <w:jc w:val="left"/>
    </w:pPr>
  </w:style>
  <w:style w:type="paragraph" w:customStyle="1" w:styleId="40">
    <w:name w:val="Appendix"/>
    <w:basedOn w:val="23"/>
    <w:uiPriority w:val="0"/>
    <w:rPr>
      <w:sz w:val="22"/>
    </w:rPr>
  </w:style>
  <w:style w:type="paragraph" w:customStyle="1" w:styleId="41">
    <w:name w:val="Term"/>
    <w:basedOn w:val="21"/>
    <w:uiPriority w:val="0"/>
    <w:pPr>
      <w:spacing w:after="0"/>
    </w:pPr>
    <w:rPr>
      <w:b/>
    </w:rPr>
  </w:style>
  <w:style w:type="paragraph" w:customStyle="1" w:styleId="42">
    <w:name w:val="Definition"/>
    <w:basedOn w:val="21"/>
    <w:uiPriority w:val="0"/>
  </w:style>
  <w:style w:type="character" w:customStyle="1" w:styleId="43">
    <w:name w:val="Bold"/>
    <w:uiPriority w:val="0"/>
    <w:rPr>
      <w:b/>
    </w:rPr>
  </w:style>
  <w:style w:type="character" w:customStyle="1" w:styleId="44">
    <w:name w:val="Italic"/>
    <w:uiPriority w:val="0"/>
    <w:rPr>
      <w:i/>
    </w:rPr>
  </w:style>
  <w:style w:type="character" w:customStyle="1" w:styleId="45">
    <w:name w:val="Underline"/>
    <w:uiPriority w:val="0"/>
    <w:rPr>
      <w:u w:val="single"/>
    </w:rPr>
  </w:style>
  <w:style w:type="paragraph" w:customStyle="1" w:styleId="46">
    <w:name w:val="Equation"/>
    <w:basedOn w:val="21"/>
    <w:uiPriority w:val="0"/>
  </w:style>
  <w:style w:type="paragraph" w:customStyle="1" w:styleId="47">
    <w:name w:val="Figure"/>
    <w:basedOn w:val="31"/>
    <w:uiPriority w:val="0"/>
    <w:pPr>
      <w:spacing w:after="240"/>
    </w:pPr>
    <w:rPr>
      <w:sz w:val="20"/>
    </w:rPr>
  </w:style>
  <w:style w:type="paragraph" w:customStyle="1" w:styleId="48">
    <w:name w:val="Head 4"/>
    <w:basedOn w:val="35"/>
    <w:uiPriority w:val="0"/>
    <w:rPr>
      <w:u w:val="none"/>
    </w:rPr>
  </w:style>
  <w:style w:type="paragraph" w:customStyle="1" w:styleId="49">
    <w:name w:val="Paper"/>
    <w:basedOn w:val="1"/>
    <w:uiPriority w:val="0"/>
    <w:pPr>
      <w:spacing w:after="360" w:line="440" w:lineRule="exact"/>
      <w:jc w:val="right"/>
    </w:pPr>
    <w:rPr>
      <w:b/>
      <w:sz w:val="36"/>
    </w:rPr>
  </w:style>
  <w:style w:type="character" w:customStyle="1" w:styleId="50">
    <w:name w:val="Subscript"/>
    <w:uiPriority w:val="0"/>
    <w:rPr>
      <w:vertAlign w:val="subscript"/>
    </w:rPr>
  </w:style>
  <w:style w:type="character" w:customStyle="1" w:styleId="51">
    <w:name w:val="Superscript"/>
    <w:uiPriority w:val="0"/>
    <w:rPr>
      <w:vertAlign w:val="superscript"/>
    </w:rPr>
  </w:style>
  <w:style w:type="character" w:customStyle="1" w:styleId="52">
    <w:name w:val="Symbol"/>
    <w:uiPriority w:val="0"/>
    <w:rPr>
      <w:rFonts w:ascii="Symbol" w:hAnsi="Symbol"/>
    </w:rPr>
  </w:style>
  <w:style w:type="paragraph" w:customStyle="1" w:styleId="53">
    <w:name w:val="Symbol P"/>
    <w:basedOn w:val="21"/>
    <w:uiPriority w:val="0"/>
    <w:pPr>
      <w:tabs>
        <w:tab w:val="left" w:pos="720"/>
        <w:tab w:val="left" w:pos="3780"/>
      </w:tabs>
      <w:spacing w:after="0"/>
    </w:pPr>
    <w:rPr>
      <w:sz w:val="24"/>
    </w:rPr>
  </w:style>
  <w:style w:type="character" w:customStyle="1" w:styleId="54">
    <w:name w:val="BoldItal"/>
    <w:basedOn w:val="3"/>
    <w:uiPriority w:val="0"/>
    <w:rPr>
      <w:b/>
      <w:i/>
    </w:rPr>
  </w:style>
  <w:style w:type="character" w:customStyle="1" w:styleId="55">
    <w:name w:val="SubItal"/>
    <w:uiPriority w:val="0"/>
    <w:rPr>
      <w:i/>
      <w:vertAlign w:val="subscript"/>
    </w:rPr>
  </w:style>
  <w:style w:type="character" w:customStyle="1" w:styleId="56">
    <w:name w:val="SuperItal"/>
    <w:uiPriority w:val="0"/>
    <w:rPr>
      <w:i/>
      <w:vertAlign w:val="superscript"/>
    </w:rPr>
  </w:style>
  <w:style w:type="character" w:customStyle="1" w:styleId="57">
    <w:name w:val="SymItal"/>
    <w:uiPriority w:val="0"/>
    <w:rPr>
      <w:rFonts w:ascii="Symbol" w:hAnsi="Symbol"/>
      <w:i/>
    </w:rPr>
  </w:style>
  <w:style w:type="character" w:customStyle="1" w:styleId="58">
    <w:name w:val="Body Text 2 Char"/>
    <w:basedOn w:val="3"/>
    <w:link w:val="6"/>
    <w:uiPriority w:val="0"/>
    <w:rPr>
      <w:rFonts w:ascii="Helvetica" w:hAnsi="Helvetica"/>
    </w:rPr>
  </w:style>
  <w:style w:type="character" w:customStyle="1" w:styleId="59">
    <w:name w:val="Comment Text Char"/>
    <w:basedOn w:val="3"/>
    <w:link w:val="9"/>
    <w:uiPriority w:val="99"/>
    <w:rPr>
      <w:lang w:val="nb-NO" w:eastAsia="nb-NO"/>
    </w:rPr>
  </w:style>
  <w:style w:type="character" w:customStyle="1" w:styleId="60">
    <w:name w:val="Balloon Text Char"/>
    <w:basedOn w:val="3"/>
    <w:link w:val="5"/>
    <w:uiPriority w:val="0"/>
    <w:rPr>
      <w:rFonts w:ascii="Tahoma" w:hAnsi="Tahoma" w:cs="Tahoma"/>
      <w:sz w:val="16"/>
      <w:szCs w:val="16"/>
    </w:rPr>
  </w:style>
  <w:style w:type="character" w:customStyle="1" w:styleId="61">
    <w:name w:val="Body Text 3 Char"/>
    <w:basedOn w:val="3"/>
    <w:link w:val="7"/>
    <w:uiPriority w:val="0"/>
    <w:rPr>
      <w:rFonts w:ascii="Helvetica" w:hAnsi="Helvetica"/>
      <w:sz w:val="16"/>
      <w:szCs w:val="16"/>
    </w:rPr>
  </w:style>
  <w:style w:type="character" w:customStyle="1" w:styleId="62">
    <w:name w:val="Unresolved Mention1"/>
    <w:basedOn w:val="3"/>
    <w:semiHidden/>
    <w:unhideWhenUsed/>
    <w:uiPriority w:val="99"/>
    <w:rPr>
      <w:color w:val="605E5C"/>
      <w:shd w:val="clear" w:color="auto" w:fill="E1DFDD"/>
    </w:rPr>
  </w:style>
  <w:style w:type="paragraph" w:customStyle="1" w:styleId="63">
    <w:name w:val="c-article-references__text"/>
    <w:basedOn w:val="1"/>
    <w:uiPriority w:val="0"/>
    <w:pPr>
      <w:spacing w:before="100" w:beforeAutospacing="1" w:after="100" w:afterAutospacing="1"/>
    </w:pPr>
    <w:rPr>
      <w:rFonts w:ascii="Times New Roman" w:hAnsi="Times New Roman"/>
      <w:sz w:val="24"/>
      <w:szCs w:val="24"/>
    </w:rPr>
  </w:style>
  <w:style w:type="character" w:customStyle="1" w:styleId="64">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Info spid="_x0000_s2054"/>
    <customShpInfo spid="_x0000_s2053"/>
    <customShpInfo spid="_x0000_s205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16F0DE-ECC4-415E-BD4B-18843058D31D}">
  <ds:schemaRefs/>
</ds:datastoreItem>
</file>

<file path=docProps/app.xml><?xml version="1.0" encoding="utf-8"?>
<Properties xmlns="http://schemas.openxmlformats.org/officeDocument/2006/extended-properties" xmlns:vt="http://schemas.openxmlformats.org/officeDocument/2006/docPropsVTypes">
  <Template>2007 paper template</Template>
  <Company>aaaa</Company>
  <Pages>17</Pages>
  <Words>3976</Words>
  <Characters>22667</Characters>
  <Lines>188</Lines>
  <Paragraphs>53</Paragraphs>
  <TotalTime>160</TotalTime>
  <ScaleCrop>false</ScaleCrop>
  <LinksUpToDate>false</LinksUpToDate>
  <CharactersWithSpaces>26590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2025-04-01T14:12:00Z</dcterms:created>
  <dc:creator>SDI</dc:creator>
  <cp:lastModifiedBy>DELL</cp:lastModifiedBy>
  <cp:lastPrinted>1999-07-06T11:00:00Z</cp:lastPrinted>
  <dcterms:modified xsi:type="dcterms:W3CDTF">2025-04-03T16:27:35Z</dcterms:modified>
  <dc:title>Paper Template</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2583E520A03048BFB83E0FF9B459270B_12</vt:lpwstr>
  </property>
</Properties>
</file>