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2E50E" w14:textId="77777777" w:rsidR="00754C9A" w:rsidRDefault="00754C9A" w:rsidP="00441B6F">
      <w:pPr>
        <w:pStyle w:val="Title"/>
        <w:spacing w:after="0"/>
        <w:jc w:val="both"/>
        <w:rPr>
          <w:rFonts w:ascii="Arial" w:hAnsi="Arial" w:cs="Arial"/>
        </w:rPr>
      </w:pPr>
    </w:p>
    <w:p w14:paraId="0983E3ED" w14:textId="77777777" w:rsidR="00F05EBF" w:rsidRDefault="00F05EBF" w:rsidP="00F05EBF">
      <w:pPr>
        <w:pStyle w:val="Author"/>
        <w:rPr>
          <w:rFonts w:ascii="Arial" w:hAnsi="Arial" w:cs="Arial"/>
          <w:bCs/>
          <w:i/>
          <w:iCs/>
          <w:kern w:val="28"/>
          <w:sz w:val="18"/>
          <w:szCs w:val="18"/>
          <w:u w:val="single"/>
        </w:rPr>
      </w:pPr>
      <w:r w:rsidRPr="00F05EBF">
        <w:rPr>
          <w:rFonts w:ascii="Arial" w:hAnsi="Arial" w:cs="Arial"/>
          <w:bCs/>
          <w:i/>
          <w:iCs/>
          <w:kern w:val="28"/>
          <w:sz w:val="18"/>
          <w:szCs w:val="18"/>
          <w:u w:val="single"/>
        </w:rPr>
        <w:t>Review Article</w:t>
      </w:r>
    </w:p>
    <w:p w14:paraId="20411CE5" w14:textId="77777777" w:rsidR="00F05EBF" w:rsidRPr="00F05EBF" w:rsidRDefault="00F05EBF" w:rsidP="00F05EBF">
      <w:pPr>
        <w:pStyle w:val="Author"/>
        <w:rPr>
          <w:rFonts w:ascii="Arial" w:hAnsi="Arial" w:cs="Arial"/>
          <w:bCs/>
          <w:i/>
          <w:iCs/>
          <w:kern w:val="28"/>
          <w:sz w:val="18"/>
          <w:szCs w:val="18"/>
          <w:u w:val="single"/>
        </w:rPr>
      </w:pPr>
    </w:p>
    <w:p w14:paraId="65DA0401" w14:textId="4E14120A" w:rsidR="00163BC4" w:rsidRPr="00163BC4" w:rsidRDefault="0008518A" w:rsidP="00441B6F">
      <w:pPr>
        <w:pStyle w:val="Author"/>
        <w:spacing w:line="240" w:lineRule="auto"/>
        <w:rPr>
          <w:rFonts w:ascii="Arial" w:hAnsi="Arial" w:cs="Arial"/>
          <w:bCs/>
          <w:iCs/>
          <w:kern w:val="28"/>
          <w:sz w:val="36"/>
        </w:rPr>
      </w:pPr>
      <w:r w:rsidRPr="0008518A">
        <w:rPr>
          <w:rFonts w:ascii="Arial" w:hAnsi="Arial" w:cs="Arial"/>
          <w:bCs/>
          <w:iCs/>
          <w:kern w:val="28"/>
          <w:sz w:val="36"/>
        </w:rPr>
        <w:t>Endophthalmitis in Silicone Oil-Filled Eyes: A Narrative Review</w:t>
      </w:r>
    </w:p>
    <w:p w14:paraId="77D883DC" w14:textId="77777777" w:rsidR="00A258C3" w:rsidRPr="00790ADA" w:rsidRDefault="00A258C3" w:rsidP="00441B6F">
      <w:pPr>
        <w:pStyle w:val="Author"/>
        <w:spacing w:line="240" w:lineRule="auto"/>
        <w:jc w:val="both"/>
        <w:rPr>
          <w:rFonts w:ascii="Arial" w:hAnsi="Arial" w:cs="Arial"/>
          <w:sz w:val="36"/>
        </w:rPr>
      </w:pPr>
    </w:p>
    <w:p w14:paraId="6C832CC1" w14:textId="77777777" w:rsidR="00790ADA" w:rsidRDefault="00790ADA" w:rsidP="00441B6F">
      <w:pPr>
        <w:pStyle w:val="Affiliation"/>
        <w:spacing w:after="0" w:line="240" w:lineRule="auto"/>
        <w:jc w:val="both"/>
        <w:rPr>
          <w:rFonts w:ascii="Arial" w:hAnsi="Arial" w:cs="Arial"/>
        </w:rPr>
      </w:pPr>
    </w:p>
    <w:p w14:paraId="7F58D1E9" w14:textId="77777777" w:rsidR="002C57D2" w:rsidRPr="00FB3A86" w:rsidRDefault="002C57D2" w:rsidP="00441B6F">
      <w:pPr>
        <w:pStyle w:val="Affiliation"/>
        <w:spacing w:after="0" w:line="240" w:lineRule="auto"/>
        <w:jc w:val="both"/>
        <w:rPr>
          <w:rFonts w:ascii="Arial" w:hAnsi="Arial" w:cs="Arial"/>
        </w:rPr>
      </w:pPr>
    </w:p>
    <w:p w14:paraId="0D79C3C5" w14:textId="77777777" w:rsidR="00B01FCD" w:rsidRPr="00FB3A86" w:rsidRDefault="00B3196B" w:rsidP="00441B6F">
      <w:pPr>
        <w:pStyle w:val="Copyright"/>
        <w:spacing w:after="0" w:line="240" w:lineRule="auto"/>
        <w:jc w:val="both"/>
        <w:rPr>
          <w:rFonts w:ascii="Arial" w:hAnsi="Arial" w:cs="Arial"/>
        </w:rPr>
        <w:sectPr w:rsidR="00B01FCD" w:rsidRPr="00FB3A86" w:rsidSect="00AB164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767F0AB">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1358143E" w14:textId="263444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r w:rsidR="00295ACD">
        <w:rPr>
          <w:rFonts w:ascii="Arial" w:hAnsi="Arial" w:cs="Arial"/>
        </w:rPr>
        <w:t xml:space="preserve"> </w:t>
      </w:r>
    </w:p>
    <w:p w14:paraId="350D406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04DB4F2F" w14:textId="77777777" w:rsidTr="001E44FE">
        <w:tc>
          <w:tcPr>
            <w:tcW w:w="9576" w:type="dxa"/>
            <w:shd w:val="clear" w:color="auto" w:fill="F2F2F2"/>
          </w:tcPr>
          <w:p w14:paraId="3F51210B" w14:textId="3A51BBC7" w:rsidR="00BA1B01" w:rsidRPr="00BA1B01" w:rsidRDefault="00BA1B01" w:rsidP="004E639B">
            <w:pPr>
              <w:pStyle w:val="Body"/>
              <w:spacing w:after="0"/>
              <w:rPr>
                <w:rFonts w:ascii="Arial" w:eastAsia="Calibri" w:hAnsi="Arial" w:cs="Arial"/>
                <w:szCs w:val="22"/>
              </w:rPr>
            </w:pPr>
            <w:r w:rsidRPr="00BA1B01">
              <w:rPr>
                <w:rFonts w:ascii="Arial" w:eastAsia="Calibri" w:hAnsi="Arial" w:cs="Arial"/>
                <w:b/>
                <w:szCs w:val="22"/>
              </w:rPr>
              <w:t xml:space="preserve">Aims: </w:t>
            </w:r>
            <w:r w:rsidR="00205BCA">
              <w:rPr>
                <w:rFonts w:ascii="Arial" w:eastAsia="Calibri" w:hAnsi="Arial" w:cs="Arial"/>
                <w:szCs w:val="22"/>
              </w:rPr>
              <w:t xml:space="preserve"> </w:t>
            </w:r>
            <w:r w:rsidR="004E639B" w:rsidRPr="004E639B">
              <w:rPr>
                <w:rFonts w:ascii="Arial" w:eastAsia="Calibri" w:hAnsi="Arial" w:cs="Arial"/>
                <w:szCs w:val="22"/>
              </w:rPr>
              <w:t xml:space="preserve">This narrative review aims to examine the current knowledge relating the management of endophthalmitis in eyes filled with silicone oil, by analyzing available therapeutic strategies, reported clinical outcomes and the specific challenges inherent to this particular context. </w:t>
            </w:r>
          </w:p>
          <w:p w14:paraId="266D77F7" w14:textId="5A03E054"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narrative review based on a critical synthesis</w:t>
            </w:r>
            <w:r w:rsidR="004E639B">
              <w:rPr>
                <w:rFonts w:ascii="Arial" w:eastAsia="Calibri" w:hAnsi="Arial" w:cs="Arial"/>
                <w:szCs w:val="22"/>
              </w:rPr>
              <w:t xml:space="preserve"> </w:t>
            </w:r>
            <w:r w:rsidR="004E639B" w:rsidRPr="004E639B">
              <w:rPr>
                <w:rFonts w:ascii="Arial" w:eastAsia="Calibri" w:hAnsi="Arial" w:cs="Arial"/>
                <w:szCs w:val="22"/>
              </w:rPr>
              <w:t>of published clinical</w:t>
            </w:r>
            <w:r w:rsidR="004E639B">
              <w:rPr>
                <w:rFonts w:ascii="Arial" w:eastAsia="Calibri" w:hAnsi="Arial" w:cs="Arial"/>
                <w:szCs w:val="22"/>
              </w:rPr>
              <w:t xml:space="preserve"> </w:t>
            </w:r>
            <w:r w:rsidR="004E639B" w:rsidRPr="004E639B">
              <w:rPr>
                <w:rFonts w:ascii="Arial" w:eastAsia="Calibri" w:hAnsi="Arial" w:cs="Arial"/>
                <w:szCs w:val="22"/>
              </w:rPr>
              <w:t>and experimental data.</w:t>
            </w:r>
          </w:p>
          <w:p w14:paraId="50A017D2" w14:textId="16E0725D"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 xml:space="preserve">Conducted at the Department of Ophthalmology, </w:t>
            </w:r>
            <w:r w:rsidR="004E5BE3" w:rsidRPr="004E5BE3">
              <w:rPr>
                <w:rFonts w:ascii="Arial" w:eastAsia="Calibri" w:hAnsi="Arial" w:cs="Arial"/>
                <w:szCs w:val="22"/>
              </w:rPr>
              <w:t>University Hospital Hassan II of Fez</w:t>
            </w:r>
            <w:r w:rsidR="004E5BE3">
              <w:rPr>
                <w:rFonts w:ascii="Arial" w:eastAsia="Calibri" w:hAnsi="Arial" w:cs="Arial"/>
                <w:szCs w:val="22"/>
              </w:rPr>
              <w:t>.</w:t>
            </w:r>
            <w:r w:rsidR="004E639B" w:rsidRPr="004E639B">
              <w:rPr>
                <w:rFonts w:ascii="Arial" w:eastAsia="Calibri" w:hAnsi="Arial" w:cs="Arial"/>
                <w:szCs w:val="22"/>
              </w:rPr>
              <w:t xml:space="preserve"> Literature analyzed covered the period from January 2000 to March 2025.</w:t>
            </w:r>
          </w:p>
          <w:p w14:paraId="3A949CD8" w14:textId="21892065" w:rsidR="004E639B" w:rsidRDefault="00BA1B01" w:rsidP="004E639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A Systematic search of the</w:t>
            </w:r>
            <w:r w:rsidR="004E639B">
              <w:rPr>
                <w:rFonts w:ascii="Arial" w:eastAsia="Calibri" w:hAnsi="Arial" w:cs="Arial"/>
                <w:szCs w:val="22"/>
              </w:rPr>
              <w:t xml:space="preserve"> </w:t>
            </w:r>
            <w:r w:rsidR="004E639B" w:rsidRPr="004E639B">
              <w:rPr>
                <w:rFonts w:ascii="Arial" w:eastAsia="Calibri" w:hAnsi="Arial" w:cs="Arial"/>
                <w:szCs w:val="22"/>
              </w:rPr>
              <w:t>PubMed, Scopus and Google Scholar</w:t>
            </w:r>
            <w:r w:rsidR="004E639B">
              <w:rPr>
                <w:rFonts w:ascii="Arial" w:eastAsia="Calibri" w:hAnsi="Arial" w:cs="Arial"/>
                <w:szCs w:val="22"/>
              </w:rPr>
              <w:t xml:space="preserve"> </w:t>
            </w:r>
            <w:r w:rsidR="004E639B" w:rsidRPr="004E639B">
              <w:rPr>
                <w:rFonts w:ascii="Arial" w:eastAsia="Calibri" w:hAnsi="Arial" w:cs="Arial"/>
                <w:szCs w:val="22"/>
              </w:rPr>
              <w:t>databases</w:t>
            </w:r>
            <w:r w:rsidR="004E639B">
              <w:rPr>
                <w:rFonts w:ascii="Arial" w:eastAsia="Calibri" w:hAnsi="Arial" w:cs="Arial"/>
                <w:szCs w:val="22"/>
              </w:rPr>
              <w:t xml:space="preserve"> </w:t>
            </w:r>
            <w:r w:rsidR="004E639B" w:rsidRPr="004E639B">
              <w:rPr>
                <w:rFonts w:ascii="Arial" w:eastAsia="Calibri" w:hAnsi="Arial" w:cs="Arial"/>
                <w:szCs w:val="22"/>
              </w:rPr>
              <w:t>was carried to identify publications written in English or French that specifically addressed endophthalmitis in the context of silicone oil tamponade. Studies included</w:t>
            </w:r>
            <w:r w:rsidR="004E639B">
              <w:rPr>
                <w:rFonts w:ascii="Arial" w:eastAsia="Calibri" w:hAnsi="Arial" w:cs="Arial"/>
                <w:szCs w:val="22"/>
              </w:rPr>
              <w:t xml:space="preserve"> </w:t>
            </w:r>
            <w:r w:rsidR="004E639B" w:rsidRPr="004E639B">
              <w:rPr>
                <w:rFonts w:ascii="Arial" w:eastAsia="Calibri" w:hAnsi="Arial" w:cs="Arial"/>
                <w:szCs w:val="22"/>
              </w:rPr>
              <w:t>randomized and non-randomized trials, clinical case series, systematic reviews, and cohort studies. only articles providing detailed information on diagnostic approaches, therapeutic protocols, and clinical outcomes were integrated. A total of 221 publications were initially identified. Data were synthesized narratively.</w:t>
            </w:r>
            <w:r w:rsidR="004E639B">
              <w:rPr>
                <w:rFonts w:ascii="Arial" w:eastAsia="Calibri" w:hAnsi="Arial" w:cs="Arial"/>
                <w:szCs w:val="22"/>
              </w:rPr>
              <w:t xml:space="preserve"> </w:t>
            </w:r>
          </w:p>
          <w:p w14:paraId="35D97E9A" w14:textId="22763688" w:rsidR="00BA1B01" w:rsidRPr="00BA1B01" w:rsidRDefault="00BA1B01" w:rsidP="007A3F65">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205BCA">
              <w:rPr>
                <w:rFonts w:ascii="Arial" w:eastAsia="Calibri" w:hAnsi="Arial" w:cs="Arial"/>
                <w:szCs w:val="22"/>
              </w:rPr>
              <w:t xml:space="preserve"> </w:t>
            </w:r>
            <w:r w:rsidR="004E639B" w:rsidRPr="004E639B">
              <w:rPr>
                <w:rFonts w:ascii="Arial" w:eastAsia="Calibri" w:hAnsi="Arial" w:cs="Arial"/>
                <w:szCs w:val="22"/>
              </w:rPr>
              <w:t xml:space="preserve">Although rare, endophthalmitis in silicone oil filled eyes constitutes a major diagnostic and therapeutic challenge. The antimicrobial properties of silicone oil, </w:t>
            </w:r>
            <w:r w:rsidR="00C914AE" w:rsidRPr="00C914AE">
              <w:rPr>
                <w:rFonts w:ascii="Arial" w:eastAsia="Calibri" w:hAnsi="Arial" w:cs="Arial"/>
                <w:szCs w:val="22"/>
              </w:rPr>
              <w:t xml:space="preserve">while </w:t>
            </w:r>
            <w:r w:rsidR="004E639B" w:rsidRPr="004E639B">
              <w:rPr>
                <w:rFonts w:ascii="Arial" w:eastAsia="Calibri" w:hAnsi="Arial" w:cs="Arial"/>
                <w:szCs w:val="22"/>
              </w:rPr>
              <w:t xml:space="preserve">suggested by experimental and clinical </w:t>
            </w:r>
            <w:r w:rsidR="00C914AE" w:rsidRPr="00C914AE">
              <w:rPr>
                <w:rFonts w:ascii="Arial" w:eastAsia="Calibri" w:hAnsi="Arial" w:cs="Arial"/>
                <w:szCs w:val="22"/>
              </w:rPr>
              <w:t>findings</w:t>
            </w:r>
            <w:r w:rsidR="004E639B" w:rsidRPr="004E639B">
              <w:rPr>
                <w:rFonts w:ascii="Arial" w:eastAsia="Calibri" w:hAnsi="Arial" w:cs="Arial"/>
                <w:szCs w:val="22"/>
              </w:rPr>
              <w:t xml:space="preserve">, remain variable </w:t>
            </w:r>
            <w:r w:rsidR="00C914AE" w:rsidRPr="00C914AE">
              <w:rPr>
                <w:rFonts w:ascii="Arial" w:eastAsia="Calibri" w:hAnsi="Arial" w:cs="Arial"/>
                <w:szCs w:val="22"/>
              </w:rPr>
              <w:t xml:space="preserve">depending </w:t>
            </w:r>
            <w:r w:rsidR="004E639B" w:rsidRPr="004E639B">
              <w:rPr>
                <w:rFonts w:ascii="Arial" w:eastAsia="Calibri" w:hAnsi="Arial" w:cs="Arial"/>
                <w:szCs w:val="22"/>
              </w:rPr>
              <w:t xml:space="preserve">to the pathogen. </w:t>
            </w:r>
            <w:r w:rsidR="00C914AE" w:rsidRPr="00C914AE">
              <w:rPr>
                <w:rFonts w:ascii="Arial" w:eastAsia="Calibri" w:hAnsi="Arial" w:cs="Arial"/>
                <w:szCs w:val="22"/>
              </w:rPr>
              <w:t xml:space="preserve">Key </w:t>
            </w:r>
            <w:r w:rsidR="004E639B" w:rsidRPr="004E639B">
              <w:rPr>
                <w:rFonts w:ascii="Arial" w:eastAsia="Calibri" w:hAnsi="Arial" w:cs="Arial"/>
                <w:szCs w:val="22"/>
              </w:rPr>
              <w:t xml:space="preserve">risk factors include </w:t>
            </w:r>
            <w:proofErr w:type="spellStart"/>
            <w:r w:rsidR="00C914AE" w:rsidRPr="00C914AE">
              <w:rPr>
                <w:rFonts w:ascii="Arial" w:eastAsia="Calibri" w:hAnsi="Arial" w:cs="Arial"/>
                <w:szCs w:val="22"/>
              </w:rPr>
              <w:t>unsutured</w:t>
            </w:r>
            <w:proofErr w:type="spellEnd"/>
            <w:r w:rsidR="00C914AE" w:rsidRPr="00C914AE">
              <w:rPr>
                <w:rFonts w:ascii="Arial" w:eastAsia="Calibri" w:hAnsi="Arial" w:cs="Arial"/>
                <w:szCs w:val="22"/>
              </w:rPr>
              <w:t xml:space="preserve"> </w:t>
            </w:r>
            <w:r w:rsidR="004E639B" w:rsidRPr="004E639B">
              <w:rPr>
                <w:rFonts w:ascii="Arial" w:eastAsia="Calibri" w:hAnsi="Arial" w:cs="Arial"/>
                <w:szCs w:val="22"/>
              </w:rPr>
              <w:t xml:space="preserve">sclerotomies, combined </w:t>
            </w:r>
            <w:r w:rsidR="00C914AE" w:rsidRPr="00C914AE">
              <w:rPr>
                <w:rFonts w:ascii="Arial" w:eastAsia="Calibri" w:hAnsi="Arial" w:cs="Arial"/>
                <w:szCs w:val="22"/>
              </w:rPr>
              <w:t>procedures</w:t>
            </w:r>
            <w:r w:rsidR="00C914AE">
              <w:rPr>
                <w:rFonts w:ascii="Arial" w:eastAsia="Calibri" w:hAnsi="Arial" w:cs="Arial"/>
                <w:szCs w:val="22"/>
              </w:rPr>
              <w:t xml:space="preserve">, </w:t>
            </w:r>
            <w:r w:rsidR="004E639B" w:rsidRPr="004E639B">
              <w:rPr>
                <w:rFonts w:ascii="Arial" w:eastAsia="Calibri" w:hAnsi="Arial" w:cs="Arial"/>
                <w:szCs w:val="22"/>
              </w:rPr>
              <w:t xml:space="preserve">and anatomical variables. The clinical </w:t>
            </w:r>
            <w:r w:rsidR="00C914AE" w:rsidRPr="00C914AE">
              <w:rPr>
                <w:rFonts w:ascii="Arial" w:eastAsia="Calibri" w:hAnsi="Arial" w:cs="Arial"/>
                <w:szCs w:val="22"/>
              </w:rPr>
              <w:t xml:space="preserve">presentation </w:t>
            </w:r>
            <w:r w:rsidR="004E639B" w:rsidRPr="004E639B">
              <w:rPr>
                <w:rFonts w:ascii="Arial" w:eastAsia="Calibri" w:hAnsi="Arial" w:cs="Arial"/>
                <w:szCs w:val="22"/>
              </w:rPr>
              <w:t xml:space="preserve">is often atypical, </w:t>
            </w:r>
            <w:r w:rsidR="00C914AE" w:rsidRPr="00C914AE">
              <w:rPr>
                <w:rFonts w:ascii="Arial" w:eastAsia="Calibri" w:hAnsi="Arial" w:cs="Arial"/>
                <w:szCs w:val="22"/>
              </w:rPr>
              <w:t xml:space="preserve">complicating </w:t>
            </w:r>
            <w:r w:rsidR="004E639B" w:rsidRPr="004E639B">
              <w:rPr>
                <w:rFonts w:ascii="Arial" w:eastAsia="Calibri" w:hAnsi="Arial" w:cs="Arial"/>
                <w:szCs w:val="22"/>
              </w:rPr>
              <w:t xml:space="preserve">early detection. </w:t>
            </w:r>
            <w:r w:rsidR="00C914AE" w:rsidRPr="004E639B">
              <w:rPr>
                <w:rFonts w:ascii="Arial" w:eastAsia="Calibri" w:hAnsi="Arial" w:cs="Arial"/>
                <w:szCs w:val="22"/>
              </w:rPr>
              <w:t xml:space="preserve">culture </w:t>
            </w:r>
            <w:r w:rsidR="004E639B" w:rsidRPr="004E639B">
              <w:rPr>
                <w:rFonts w:ascii="Arial" w:eastAsia="Calibri" w:hAnsi="Arial" w:cs="Arial"/>
                <w:szCs w:val="22"/>
              </w:rPr>
              <w:t xml:space="preserve">positivity remains low, </w:t>
            </w:r>
            <w:r w:rsidR="00C914AE" w:rsidRPr="00C914AE">
              <w:rPr>
                <w:rFonts w:ascii="Arial" w:eastAsia="Calibri" w:hAnsi="Arial" w:cs="Arial"/>
                <w:szCs w:val="22"/>
              </w:rPr>
              <w:t xml:space="preserve">with </w:t>
            </w:r>
            <w:r w:rsidR="00C914AE" w:rsidRPr="004E639B">
              <w:rPr>
                <w:rFonts w:ascii="Arial" w:eastAsia="Calibri" w:hAnsi="Arial" w:cs="Arial"/>
                <w:szCs w:val="22"/>
              </w:rPr>
              <w:t xml:space="preserve">coagulase negative </w:t>
            </w:r>
            <w:r w:rsidR="00C914AE" w:rsidRPr="00C914AE">
              <w:rPr>
                <w:rFonts w:ascii="Arial" w:eastAsia="Calibri" w:hAnsi="Arial" w:cs="Arial"/>
                <w:szCs w:val="22"/>
              </w:rPr>
              <w:t xml:space="preserve">Staphylococcus </w:t>
            </w:r>
            <w:r w:rsidR="004E639B" w:rsidRPr="004E639B">
              <w:rPr>
                <w:rFonts w:ascii="Arial" w:eastAsia="Calibri" w:hAnsi="Arial" w:cs="Arial"/>
                <w:szCs w:val="22"/>
              </w:rPr>
              <w:t xml:space="preserve">species being the most frequently isolated pathogens. </w:t>
            </w:r>
            <w:r w:rsidR="00C914AE" w:rsidRPr="00C914AE">
              <w:rPr>
                <w:rFonts w:ascii="Arial" w:eastAsia="Calibri" w:hAnsi="Arial" w:cs="Arial"/>
                <w:szCs w:val="22"/>
              </w:rPr>
              <w:t xml:space="preserve">The mainstay </w:t>
            </w:r>
            <w:r w:rsidR="00C914AE">
              <w:rPr>
                <w:rFonts w:ascii="Arial" w:eastAsia="Calibri" w:hAnsi="Arial" w:cs="Arial"/>
                <w:szCs w:val="22"/>
              </w:rPr>
              <w:t xml:space="preserve">of </w:t>
            </w:r>
            <w:r w:rsidR="004E639B" w:rsidRPr="004E639B">
              <w:rPr>
                <w:rFonts w:ascii="Arial" w:eastAsia="Calibri" w:hAnsi="Arial" w:cs="Arial"/>
                <w:szCs w:val="22"/>
              </w:rPr>
              <w:t>treatment consists of silicone oil</w:t>
            </w:r>
            <w:r w:rsidR="00C914AE">
              <w:rPr>
                <w:rFonts w:ascii="Arial" w:eastAsia="Calibri" w:hAnsi="Arial" w:cs="Arial"/>
                <w:szCs w:val="22"/>
              </w:rPr>
              <w:t xml:space="preserve"> </w:t>
            </w:r>
            <w:r w:rsidR="00C914AE" w:rsidRPr="00C914AE">
              <w:rPr>
                <w:rFonts w:ascii="Arial" w:eastAsia="Calibri" w:hAnsi="Arial" w:cs="Arial"/>
                <w:szCs w:val="22"/>
              </w:rPr>
              <w:t>removal</w:t>
            </w:r>
            <w:r w:rsidR="004E639B" w:rsidRPr="004E639B">
              <w:rPr>
                <w:rFonts w:ascii="Arial" w:eastAsia="Calibri" w:hAnsi="Arial" w:cs="Arial"/>
                <w:szCs w:val="22"/>
              </w:rPr>
              <w:t xml:space="preserve">, </w:t>
            </w:r>
            <w:r w:rsidR="00C914AE" w:rsidRPr="00C914AE">
              <w:rPr>
                <w:rFonts w:ascii="Arial" w:eastAsia="Calibri" w:hAnsi="Arial" w:cs="Arial"/>
                <w:szCs w:val="22"/>
              </w:rPr>
              <w:t xml:space="preserve">intravitreal antibiotic </w:t>
            </w:r>
            <w:r w:rsidR="004E639B" w:rsidRPr="004E639B">
              <w:rPr>
                <w:rFonts w:ascii="Arial" w:eastAsia="Calibri" w:hAnsi="Arial" w:cs="Arial"/>
                <w:szCs w:val="22"/>
              </w:rPr>
              <w:t xml:space="preserve">injection and, in </w:t>
            </w:r>
            <w:r w:rsidR="00C914AE" w:rsidRPr="00C914AE">
              <w:rPr>
                <w:rFonts w:ascii="Arial" w:eastAsia="Calibri" w:hAnsi="Arial" w:cs="Arial"/>
                <w:szCs w:val="22"/>
              </w:rPr>
              <w:t xml:space="preserve">selected </w:t>
            </w:r>
            <w:r w:rsidR="004E639B" w:rsidRPr="004E639B">
              <w:rPr>
                <w:rFonts w:ascii="Arial" w:eastAsia="Calibri" w:hAnsi="Arial" w:cs="Arial"/>
                <w:szCs w:val="22"/>
              </w:rPr>
              <w:t xml:space="preserve">cases, reinjection of silicone oil. Pharmacokinetic studies suggest </w:t>
            </w:r>
            <w:r w:rsidR="00C914AE" w:rsidRPr="00C914AE">
              <w:rPr>
                <w:rFonts w:ascii="Arial" w:eastAsia="Calibri" w:hAnsi="Arial" w:cs="Arial"/>
                <w:szCs w:val="22"/>
              </w:rPr>
              <w:t xml:space="preserve">altered </w:t>
            </w:r>
            <w:r w:rsidR="004E639B" w:rsidRPr="004E639B">
              <w:rPr>
                <w:rFonts w:ascii="Arial" w:eastAsia="Calibri" w:hAnsi="Arial" w:cs="Arial"/>
                <w:szCs w:val="22"/>
              </w:rPr>
              <w:t xml:space="preserve">antibiotic </w:t>
            </w:r>
            <w:r w:rsidR="00C914AE" w:rsidRPr="00C914AE">
              <w:rPr>
                <w:rFonts w:ascii="Arial" w:eastAsia="Calibri" w:hAnsi="Arial" w:cs="Arial"/>
                <w:szCs w:val="22"/>
              </w:rPr>
              <w:t xml:space="preserve">behavior </w:t>
            </w:r>
            <w:r w:rsidR="004E639B" w:rsidRPr="004E639B">
              <w:rPr>
                <w:rFonts w:ascii="Arial" w:eastAsia="Calibri" w:hAnsi="Arial" w:cs="Arial"/>
                <w:szCs w:val="22"/>
              </w:rPr>
              <w:t xml:space="preserve">in </w:t>
            </w:r>
            <w:r w:rsidR="00C914AE" w:rsidRPr="004E639B">
              <w:rPr>
                <w:rFonts w:ascii="Arial" w:eastAsia="Calibri" w:hAnsi="Arial" w:cs="Arial"/>
                <w:szCs w:val="22"/>
              </w:rPr>
              <w:t xml:space="preserve">oil </w:t>
            </w:r>
            <w:r w:rsidR="004E639B" w:rsidRPr="004E639B">
              <w:rPr>
                <w:rFonts w:ascii="Arial" w:eastAsia="Calibri" w:hAnsi="Arial" w:cs="Arial"/>
                <w:szCs w:val="22"/>
              </w:rPr>
              <w:t xml:space="preserve">filled </w:t>
            </w:r>
            <w:r w:rsidR="00C914AE" w:rsidRPr="004E639B">
              <w:rPr>
                <w:rFonts w:ascii="Arial" w:eastAsia="Calibri" w:hAnsi="Arial" w:cs="Arial"/>
                <w:szCs w:val="22"/>
              </w:rPr>
              <w:t>eyes</w:t>
            </w:r>
            <w:r w:rsidR="004E639B" w:rsidRPr="004E639B">
              <w:rPr>
                <w:rFonts w:ascii="Arial" w:eastAsia="Calibri" w:hAnsi="Arial" w:cs="Arial"/>
                <w:szCs w:val="22"/>
              </w:rPr>
              <w:t xml:space="preserve">, requiring dosage adjustments. Despite adequate treatment, visual </w:t>
            </w:r>
            <w:r w:rsidR="00C914AE" w:rsidRPr="00C914AE">
              <w:rPr>
                <w:rFonts w:ascii="Arial" w:eastAsia="Calibri" w:hAnsi="Arial" w:cs="Arial"/>
                <w:szCs w:val="22"/>
              </w:rPr>
              <w:t xml:space="preserve">outcomes </w:t>
            </w:r>
            <w:r w:rsidR="004E639B" w:rsidRPr="004E639B">
              <w:rPr>
                <w:rFonts w:ascii="Arial" w:eastAsia="Calibri" w:hAnsi="Arial" w:cs="Arial"/>
                <w:szCs w:val="22"/>
              </w:rPr>
              <w:t>are often limited.</w:t>
            </w:r>
          </w:p>
          <w:p w14:paraId="73DAA46C" w14:textId="4AD7896E" w:rsidR="00205BCA" w:rsidRPr="00BA1B01" w:rsidRDefault="00BA1B01" w:rsidP="00205BCA">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205BCA">
              <w:rPr>
                <w:rFonts w:ascii="Arial" w:eastAsia="Calibri" w:hAnsi="Arial" w:cs="Arial"/>
                <w:szCs w:val="22"/>
              </w:rPr>
              <w:t xml:space="preserve"> </w:t>
            </w:r>
            <w:r w:rsidR="00C914AE" w:rsidRPr="00C914AE">
              <w:rPr>
                <w:rFonts w:ascii="Arial" w:eastAsia="Calibri" w:hAnsi="Arial" w:cs="Arial"/>
                <w:szCs w:val="22"/>
              </w:rPr>
              <w:t>The rapid adaptation of therapeutic based on cultures</w:t>
            </w:r>
            <w:r w:rsidR="00C914AE">
              <w:rPr>
                <w:rFonts w:ascii="Arial" w:eastAsia="Calibri" w:hAnsi="Arial" w:cs="Arial"/>
                <w:szCs w:val="22"/>
              </w:rPr>
              <w:t xml:space="preserve"> </w:t>
            </w:r>
            <w:r w:rsidR="00C914AE" w:rsidRPr="00C914AE">
              <w:rPr>
                <w:rFonts w:ascii="Arial" w:eastAsia="Calibri" w:hAnsi="Arial" w:cs="Arial"/>
                <w:szCs w:val="22"/>
              </w:rPr>
              <w:t>results, antibiotic sensitivity profiles</w:t>
            </w:r>
            <w:r w:rsidR="00C914AE">
              <w:rPr>
                <w:rFonts w:ascii="Arial" w:eastAsia="Calibri" w:hAnsi="Arial" w:cs="Arial"/>
                <w:szCs w:val="22"/>
              </w:rPr>
              <w:t>,</w:t>
            </w:r>
            <w:r w:rsidR="00C914AE" w:rsidRPr="00C914AE">
              <w:rPr>
                <w:rFonts w:ascii="Arial" w:eastAsia="Calibri" w:hAnsi="Arial" w:cs="Arial"/>
                <w:szCs w:val="22"/>
              </w:rPr>
              <w:t xml:space="preserve"> and the clinical response remains crucial in the management of infectious endophthalmitis occurring in eyes</w:t>
            </w:r>
            <w:ins w:id="0" w:author="Dr Rajwinder Kaur" w:date="2025-04-11T10:24:00Z" w16du:dateUtc="2025-04-11T04:54:00Z">
              <w:r w:rsidR="00595CAF">
                <w:rPr>
                  <w:rFonts w:ascii="Arial" w:eastAsia="Calibri" w:hAnsi="Arial" w:cs="Arial"/>
                  <w:szCs w:val="22"/>
                </w:rPr>
                <w:t xml:space="preserve"> </w:t>
              </w:r>
            </w:ins>
            <w:ins w:id="1" w:author="Dr Rajwinder Kaur" w:date="2025-04-11T10:25:00Z" w16du:dateUtc="2025-04-11T04:55:00Z">
              <w:r w:rsidR="00595CAF">
                <w:rPr>
                  <w:rFonts w:ascii="Arial" w:eastAsia="Calibri" w:hAnsi="Arial" w:cs="Arial"/>
                  <w:szCs w:val="22"/>
                </w:rPr>
                <w:t>under</w:t>
              </w:r>
            </w:ins>
            <w:ins w:id="2" w:author="Dr Rajwinder Kaur" w:date="2025-04-11T10:43:00Z" w16du:dateUtc="2025-04-11T05:13:00Z">
              <w:r w:rsidR="00595CAF">
                <w:rPr>
                  <w:rFonts w:ascii="Arial" w:eastAsia="Calibri" w:hAnsi="Arial" w:cs="Arial"/>
                  <w:szCs w:val="22"/>
                </w:rPr>
                <w:t xml:space="preserve">went </w:t>
              </w:r>
            </w:ins>
            <w:del w:id="3" w:author="Dr Rajwinder Kaur" w:date="2025-04-11T10:39:00Z" w16du:dateUtc="2025-04-11T05:09:00Z">
              <w:r w:rsidR="00C914AE" w:rsidRPr="00C914AE" w:rsidDel="00595CAF">
                <w:rPr>
                  <w:rFonts w:ascii="Arial" w:eastAsia="Calibri" w:hAnsi="Arial" w:cs="Arial"/>
                  <w:szCs w:val="22"/>
                </w:rPr>
                <w:delText xml:space="preserve"> </w:delText>
              </w:r>
            </w:del>
            <w:del w:id="4" w:author="Dr Rajwinder Kaur" w:date="2025-04-11T10:24:00Z" w16du:dateUtc="2025-04-11T04:54:00Z">
              <w:r w:rsidR="00C914AE" w:rsidRPr="00C914AE" w:rsidDel="00595CAF">
                <w:rPr>
                  <w:rFonts w:ascii="Arial" w:eastAsia="Calibri" w:hAnsi="Arial" w:cs="Arial"/>
                  <w:szCs w:val="22"/>
                </w:rPr>
                <w:delText>tamponaded</w:delText>
              </w:r>
            </w:del>
            <w:ins w:id="5" w:author="Dr Rajwinder Kaur" w:date="2025-04-11T10:24:00Z" w16du:dateUtc="2025-04-11T04:54:00Z">
              <w:r w:rsidR="00595CAF" w:rsidRPr="00C914AE">
                <w:rPr>
                  <w:rFonts w:ascii="Arial" w:eastAsia="Calibri" w:hAnsi="Arial" w:cs="Arial"/>
                  <w:szCs w:val="22"/>
                </w:rPr>
                <w:t>tamponade</w:t>
              </w:r>
            </w:ins>
            <w:r w:rsidR="00C914AE" w:rsidRPr="00C914AE">
              <w:rPr>
                <w:rFonts w:ascii="Arial" w:eastAsia="Calibri" w:hAnsi="Arial" w:cs="Arial"/>
                <w:szCs w:val="22"/>
              </w:rPr>
              <w:t xml:space="preserve"> by silicone oil. Although available data are mainly derived from retrospective analyzes and isolated cases</w:t>
            </w:r>
            <w:r w:rsidR="00C914AE">
              <w:t xml:space="preserve"> </w:t>
            </w:r>
            <w:r w:rsidR="00C914AE" w:rsidRPr="00C914AE">
              <w:rPr>
                <w:rFonts w:ascii="Arial" w:eastAsia="Calibri" w:hAnsi="Arial" w:cs="Arial"/>
                <w:szCs w:val="22"/>
              </w:rPr>
              <w:t xml:space="preserve">reports, they </w:t>
            </w:r>
            <w:r w:rsidR="007A3F65" w:rsidRPr="00C914AE">
              <w:rPr>
                <w:rFonts w:ascii="Arial" w:eastAsia="Calibri" w:hAnsi="Arial" w:cs="Arial"/>
                <w:szCs w:val="22"/>
              </w:rPr>
              <w:t>highlight</w:t>
            </w:r>
            <w:r w:rsidR="00C914AE" w:rsidRPr="00C914AE">
              <w:rPr>
                <w:rFonts w:ascii="Arial" w:eastAsia="Calibri" w:hAnsi="Arial" w:cs="Arial"/>
                <w:szCs w:val="22"/>
              </w:rPr>
              <w:t xml:space="preserve"> the importance of early intervention and tailored management. Larger prospective studies are necessary to optimize diagnostic and therapeutic protocols and improve visual prognosis.</w:t>
            </w:r>
            <w:r w:rsidR="00C914AE">
              <w:rPr>
                <w:rFonts w:ascii="Arial" w:eastAsia="Calibri" w:hAnsi="Arial" w:cs="Arial"/>
                <w:szCs w:val="22"/>
              </w:rPr>
              <w:t xml:space="preserve"> </w:t>
            </w:r>
          </w:p>
          <w:p w14:paraId="25E2B235" w14:textId="3C22CD78" w:rsidR="00505F06" w:rsidRPr="00BA1B01" w:rsidRDefault="00505F06" w:rsidP="00441B6F">
            <w:pPr>
              <w:pStyle w:val="Body"/>
              <w:spacing w:after="0"/>
              <w:rPr>
                <w:rFonts w:ascii="Arial" w:eastAsia="Calibri" w:hAnsi="Arial" w:cs="Arial"/>
                <w:szCs w:val="22"/>
              </w:rPr>
            </w:pPr>
          </w:p>
        </w:tc>
      </w:tr>
    </w:tbl>
    <w:p w14:paraId="6C796CD4" w14:textId="77777777" w:rsidR="00636EB2" w:rsidRDefault="00636EB2" w:rsidP="00441B6F">
      <w:pPr>
        <w:pStyle w:val="Body"/>
        <w:spacing w:after="0"/>
        <w:rPr>
          <w:rFonts w:ascii="Arial" w:hAnsi="Arial" w:cs="Arial"/>
          <w:i/>
        </w:rPr>
      </w:pPr>
    </w:p>
    <w:p w14:paraId="0950E80C" w14:textId="77E3201F" w:rsidR="00A24E7E" w:rsidRDefault="00A24E7E" w:rsidP="00441B6F">
      <w:pPr>
        <w:pStyle w:val="Body"/>
        <w:spacing w:after="0"/>
        <w:rPr>
          <w:rFonts w:ascii="Arial" w:hAnsi="Arial" w:cs="Arial"/>
          <w:i/>
        </w:rPr>
      </w:pPr>
      <w:r>
        <w:rPr>
          <w:rFonts w:ascii="Arial" w:hAnsi="Arial" w:cs="Arial"/>
          <w:i/>
        </w:rPr>
        <w:t xml:space="preserve">Keywords: </w:t>
      </w:r>
      <w:r w:rsidR="002B5D3B" w:rsidRPr="002B5D3B">
        <w:rPr>
          <w:rFonts w:ascii="Arial" w:hAnsi="Arial" w:cs="Arial"/>
          <w:i/>
        </w:rPr>
        <w:t>Endophthalmitis</w:t>
      </w:r>
      <w:r w:rsidR="002B5D3B">
        <w:rPr>
          <w:rFonts w:ascii="Arial" w:hAnsi="Arial" w:cs="Arial"/>
          <w:i/>
        </w:rPr>
        <w:t xml:space="preserve">; </w:t>
      </w:r>
      <w:r w:rsidR="002B5D3B" w:rsidRPr="002B5D3B">
        <w:rPr>
          <w:rFonts w:ascii="Arial" w:hAnsi="Arial" w:cs="Arial"/>
          <w:i/>
        </w:rPr>
        <w:t>silicone oil</w:t>
      </w:r>
      <w:r w:rsidR="002B5D3B">
        <w:rPr>
          <w:rFonts w:ascii="Arial" w:hAnsi="Arial" w:cs="Arial"/>
          <w:i/>
        </w:rPr>
        <w:t xml:space="preserve">; vitrectomy, </w:t>
      </w:r>
      <w:r w:rsidR="002B5D3B" w:rsidRPr="002B5D3B">
        <w:rPr>
          <w:rFonts w:ascii="Arial" w:hAnsi="Arial" w:cs="Arial"/>
          <w:i/>
        </w:rPr>
        <w:t>antibiotics</w:t>
      </w:r>
    </w:p>
    <w:p w14:paraId="7FE2BE8A" w14:textId="77777777" w:rsidR="00790ADA" w:rsidRDefault="00790ADA" w:rsidP="00441B6F">
      <w:pPr>
        <w:pStyle w:val="Body"/>
        <w:spacing w:after="0"/>
        <w:rPr>
          <w:rFonts w:ascii="Arial" w:hAnsi="Arial" w:cs="Arial"/>
          <w:i/>
        </w:rPr>
      </w:pPr>
    </w:p>
    <w:p w14:paraId="34B907BB" w14:textId="1CB63477" w:rsidR="007F7B32" w:rsidRDefault="00B01FCD" w:rsidP="00EC0F07">
      <w:pPr>
        <w:pStyle w:val="AbstHead"/>
        <w:numPr>
          <w:ilvl w:val="0"/>
          <w:numId w:val="38"/>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396A5F62" w14:textId="77777777" w:rsidR="00790ADA" w:rsidRPr="00FB3A86" w:rsidRDefault="00790ADA" w:rsidP="00441B6F">
      <w:pPr>
        <w:pStyle w:val="AbstHead"/>
        <w:spacing w:after="0"/>
        <w:jc w:val="both"/>
        <w:rPr>
          <w:rFonts w:ascii="Arial" w:hAnsi="Arial" w:cs="Arial"/>
        </w:rPr>
      </w:pPr>
    </w:p>
    <w:p w14:paraId="1F3B4581" w14:textId="0B1F0CCD" w:rsidR="00295ACD" w:rsidRPr="00295ACD" w:rsidRDefault="00295ACD" w:rsidP="00295ACD">
      <w:pPr>
        <w:spacing w:after="160" w:line="259" w:lineRule="auto"/>
        <w:jc w:val="both"/>
        <w:rPr>
          <w:rStyle w:val="Strong"/>
        </w:rPr>
      </w:pPr>
      <w:bookmarkStart w:id="6" w:name="_Hlk194699261"/>
      <w:r w:rsidRPr="00295ACD">
        <w:rPr>
          <w:rStyle w:val="Strong"/>
        </w:rPr>
        <w:t xml:space="preserve">Endophthalmitis is one of the most feared complications in ophthalmology, often occurring after intraocular surgery, intravitreal injections or ocular trauma. The increasing use of silicone oil as a tamponade agent in complex retinal interventions presents a unique set of challenges by altering the intraocular environment and </w:t>
      </w:r>
      <w:commentRangeStart w:id="7"/>
      <w:r w:rsidR="00837AEA" w:rsidRPr="00837AEA">
        <w:rPr>
          <w:rStyle w:val="Strong"/>
        </w:rPr>
        <w:t>the</w:t>
      </w:r>
      <w:del w:id="8" w:author="Dr Rajwinder Kaur" w:date="2025-04-11T10:26:00Z" w16du:dateUtc="2025-04-11T04:56:00Z">
        <w:r w:rsidR="00837AEA" w:rsidRPr="00837AEA" w:rsidDel="00595CAF">
          <w:rPr>
            <w:rStyle w:val="Strong"/>
          </w:rPr>
          <w:delText xml:space="preserve"> the the</w:delText>
        </w:r>
      </w:del>
      <w:commentRangeEnd w:id="7"/>
      <w:r w:rsidR="00595CAF">
        <w:rPr>
          <w:rStyle w:val="CommentReference"/>
          <w:rFonts w:ascii="Times New Roman" w:hAnsi="Times New Roman"/>
          <w:lang w:val="nb-NO" w:eastAsia="nb-NO"/>
        </w:rPr>
        <w:commentReference w:id="7"/>
      </w:r>
      <w:r w:rsidR="00837AEA" w:rsidRPr="00837AEA">
        <w:rPr>
          <w:rStyle w:val="Strong"/>
        </w:rPr>
        <w:t xml:space="preserve"> </w:t>
      </w:r>
      <w:r w:rsidRPr="00295ACD">
        <w:rPr>
          <w:rStyle w:val="Strong"/>
        </w:rPr>
        <w:t xml:space="preserve">associated pathophysiological responses </w:t>
      </w:r>
      <w:r w:rsidRPr="00295ACD">
        <w:rPr>
          <w:rStyle w:val="Strong"/>
        </w:rPr>
        <w:fldChar w:fldCharType="begin"/>
      </w:r>
      <w:r w:rsidRPr="00295ACD">
        <w:rPr>
          <w:rStyle w:val="Strong"/>
        </w:rPr>
        <w:instrText xml:space="preserve"> ADDIN ZOTERO_ITEM CSL_CITATION {"citationID":"eCWBr2uB","properties":{"formattedCitation":"(1)","plainCitation":"(1)","noteIndex":0},"citationItems":[{"id":2270,"uris":["http://zotero.org/users/3672440/items/WEEXZEPR"],"itemData":{"id":2270,"type":"article-journal","abstract":"Incidences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p>
    <w:p w14:paraId="3FE6380F" w14:textId="5279E8E8" w:rsidR="00295ACD" w:rsidRPr="00295ACD" w:rsidRDefault="00295ACD" w:rsidP="00295ACD">
      <w:pPr>
        <w:spacing w:after="160" w:line="259" w:lineRule="auto"/>
        <w:jc w:val="both"/>
        <w:rPr>
          <w:rStyle w:val="Strong"/>
        </w:rPr>
      </w:pPr>
      <w:r w:rsidRPr="00295ACD">
        <w:rPr>
          <w:rStyle w:val="Strong"/>
        </w:rPr>
        <w:lastRenderedPageBreak/>
        <w:t xml:space="preserve">Indeed, although the incidence of Endophthalmitis in eyes filled with silicone oil is extremely low - generally estimated between 0.02 % and 0.13 % - </w:t>
      </w:r>
      <w:r w:rsidR="00837AEA" w:rsidRPr="00837AEA">
        <w:rPr>
          <w:rStyle w:val="Strong"/>
        </w:rPr>
        <w:t xml:space="preserve">its </w:t>
      </w:r>
      <w:r w:rsidRPr="00295ACD">
        <w:rPr>
          <w:rStyle w:val="Strong"/>
        </w:rPr>
        <w:t xml:space="preserve">diagnosis is particularly complex due the alterations induced by this type of tamponade </w:t>
      </w:r>
      <w:r w:rsidRPr="00295ACD">
        <w:rPr>
          <w:rStyle w:val="Strong"/>
        </w:rPr>
        <w:fldChar w:fldCharType="begin"/>
      </w:r>
      <w:r w:rsidRPr="00295ACD">
        <w:rPr>
          <w:rStyle w:val="Strong"/>
        </w:rPr>
        <w:instrText xml:space="preserve"> ADDIN ZOTERO_ITEM CSL_CITATION {"citationID":"KwDcerUu","properties":{"formattedCitation":"(2)","plainCitation":"(2)","noteIndex":0},"citationItems":[{"id":2273,"uris":["http://zotero.org/users/3672440/items/LQARYQXW"],"itemData":{"id":2273,"type":"article-journal","abstract":"(1)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No case of Endophthalmitis was identified by the pan American collaborative Retina Study Group, which analyzed 7,357 treated eyes, thereby illustrating the rarity of this complication </w:t>
      </w:r>
      <w:r w:rsidRPr="00295ACD">
        <w:rPr>
          <w:rStyle w:val="Strong"/>
        </w:rPr>
        <w:fldChar w:fldCharType="begin"/>
      </w:r>
      <w:r w:rsidRPr="00295ACD">
        <w:rPr>
          <w:rStyle w:val="Strong"/>
        </w:rPr>
        <w:instrText xml:space="preserve"> ADDIN ZOTERO_ITEM CSL_CITATION {"citationID":"vpL9BLG7","properties":{"formattedCitation":"(3)","plainCitation":"(3)","noteIndex":0},"citationItems":[{"id":2276,"uris":["http://zotero.org/users/3672440/items/7N4TW4VI"],"itemData":{"id":2276,"type":"article-journal","abstract":"PURPOSE: To determine the incidence of endophthalmitis after 20-, 23-, and 25-gauge pars plana vitrectomies (PPVs).\nMETHODS: Retrospective comparative case series of consecutive patients who underwent 20-, 23-, or 25-gauge PPV at 11 centers from Latin America between 2005 to 2009. Pars plana vitrectomy cases were identified through a search of the billing records of each institution. Cases of PPV performed in the management of trauma, endophthalmitis, and combined PPV phacoemulsification cases were excluded. Endophthalmitis was diagnosed by clinical criteria regardless of the microbiologic results. The incidence of post-PPV endophthalmitis was compared between 20-, 23-, and 25-gauge PPVs.\nRESULTS: A total of 35,427 cases of PPV were identified during the study period (n = 19,865 for 20 gauge, n = 10,845 for 23 gauge, and n = 4,717 for 25 gauge). The 5-year post-PPV endophthalmitis incidence rates were 0.020% (4 of 19,865), 0.028% (3 of 10,845), and 0.021% (1 of 4,717) for 20 gauge, 23 gauge, and 25 gauge, respectively (P = 0.9685).\nCONCLUSION: Small-gauge transconjunctival PPV does not appear to increase the rates of post-PPV endophthalmitis.","container-title":"Retina (Philadelphia, Pa.)","DOI":"10.1097/IAE.0b013e318203c183","ISSN":"1539-2864","issue":"4","journalAbbreviation":"Retina","language":"eng","note":"PMID: 21394065","page":"673-678","source":"PubMed","title":"Endophthalmitis after pars plana vitrectomy: results of the Pan American Collaborative Retina Study Group","title-short":"Endophthalmitis after pars plana vitrectomy","volume":"31","author":[{"family":"Wu","given":"Lihteh"},{"family":"Berrocal","given":"Maria H."},{"family":"Arévalo","given":"J. Fernando"},{"family":"Carpentier","given":"Cristian"},{"family":"Rodriguez","given":"Francisco J."},{"family":"Alezzandrini","given":"Arturo"},{"family":"Farah","given":"Michel E."},{"family":"Roca","given":"José A."},{"family":"Maia","given":"Mauricio"},{"family":"Saravia","given":"Mario"},{"family":"Morales-Cantón","given":"Virgilio"},{"family":"Graue-Wiechers","given":"Federico"},{"family":"Cardillo","given":"Jose A."}],"issued":{"date-parts":[["2011",4]]}}}],"schema":"https://github.com/citation-style-language/schema/raw/master/csl-citation.json"} </w:instrText>
      </w:r>
      <w:r w:rsidRPr="00295ACD">
        <w:rPr>
          <w:rStyle w:val="Strong"/>
        </w:rPr>
        <w:fldChar w:fldCharType="separate"/>
      </w:r>
      <w:r w:rsidRPr="00295ACD">
        <w:rPr>
          <w:rStyle w:val="Strong"/>
        </w:rPr>
        <w:t>(3)</w:t>
      </w:r>
      <w:r w:rsidRPr="00295ACD">
        <w:rPr>
          <w:rStyle w:val="Strong"/>
        </w:rPr>
        <w:fldChar w:fldCharType="end"/>
      </w:r>
      <w:r w:rsidRPr="00295ACD">
        <w:rPr>
          <w:rStyle w:val="Strong"/>
        </w:rPr>
        <w:t>. However, the dissemination of pathogens, the expression of inflammation</w:t>
      </w:r>
      <w:r w:rsidR="00837AEA">
        <w:rPr>
          <w:rStyle w:val="Strong"/>
        </w:rPr>
        <w:t>,</w:t>
      </w:r>
      <w:r w:rsidRPr="00295ACD">
        <w:rPr>
          <w:rStyle w:val="Strong"/>
        </w:rPr>
        <w:t xml:space="preserve"> and the response to antibiotics </w:t>
      </w:r>
      <w:r w:rsidR="00837AEA" w:rsidRPr="00837AEA">
        <w:rPr>
          <w:rStyle w:val="Strong"/>
        </w:rPr>
        <w:t xml:space="preserve">may </w:t>
      </w:r>
      <w:r w:rsidRPr="00295ACD">
        <w:rPr>
          <w:rStyle w:val="Strong"/>
        </w:rPr>
        <w:t xml:space="preserve">be altered, making early detection of infection more difficult. Clinical signs can be attenuated or distorted by the presence of silicone oil </w:t>
      </w:r>
      <w:r w:rsidRPr="00295ACD">
        <w:rPr>
          <w:rStyle w:val="Strong"/>
        </w:rPr>
        <w:fldChar w:fldCharType="begin"/>
      </w:r>
      <w:r w:rsidRPr="00295ACD">
        <w:rPr>
          <w:rStyle w:val="Strong"/>
        </w:rPr>
        <w:instrText xml:space="preserve"> ADDIN ZOTERO_ITEM CSL_CITATION {"citationID":"Q32JZZDY","properties":{"formattedCitation":"(1)","plainCitation":"(1)","noteIndex":0},"citationItems":[{"id":2270,"uris":["http://zotero.org/users/3672440/items/WEEXZEPR"],"itemData":{"id":2270,"type":"article-journal","abstract":"Incidences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r w:rsidR="00837AEA">
        <w:rPr>
          <w:rStyle w:val="Strong"/>
        </w:rPr>
        <w:t xml:space="preserve"> </w:t>
      </w:r>
      <w:r w:rsidR="0043414A">
        <w:rPr>
          <w:rStyle w:val="Strong"/>
        </w:rPr>
        <w:t xml:space="preserve"> </w:t>
      </w:r>
    </w:p>
    <w:p w14:paraId="7E017B40" w14:textId="01D46A70" w:rsidR="00295ACD" w:rsidRPr="00295ACD" w:rsidRDefault="0043414A" w:rsidP="00295ACD">
      <w:pPr>
        <w:spacing w:after="160" w:line="259" w:lineRule="auto"/>
        <w:jc w:val="both"/>
        <w:rPr>
          <w:rStyle w:val="Strong"/>
        </w:rPr>
      </w:pPr>
      <w:r>
        <w:rPr>
          <w:rStyle w:val="Strong"/>
        </w:rPr>
        <w:t>M</w:t>
      </w:r>
      <w:r w:rsidR="00295ACD" w:rsidRPr="00295ACD">
        <w:rPr>
          <w:rStyle w:val="Strong"/>
        </w:rPr>
        <w:t xml:space="preserve">anagement of this situation is frequently based on the </w:t>
      </w:r>
      <w:r w:rsidRPr="0043414A">
        <w:rPr>
          <w:rStyle w:val="Strong"/>
        </w:rPr>
        <w:t xml:space="preserve">removal </w:t>
      </w:r>
      <w:r w:rsidR="00295ACD" w:rsidRPr="00295ACD">
        <w:rPr>
          <w:rStyle w:val="Strong"/>
        </w:rPr>
        <w:t xml:space="preserve">of silicone oil and the targeted administration of intravitreal antibiotics, with, in some cases, reinjection of silicone oil </w:t>
      </w:r>
      <w:r w:rsidRPr="0043414A">
        <w:rPr>
          <w:rStyle w:val="Strong"/>
        </w:rPr>
        <w:t xml:space="preserve">once </w:t>
      </w:r>
      <w:r>
        <w:rPr>
          <w:rStyle w:val="Strong"/>
        </w:rPr>
        <w:t xml:space="preserve">the </w:t>
      </w:r>
      <w:r w:rsidR="00295ACD" w:rsidRPr="00295ACD">
        <w:rPr>
          <w:rStyle w:val="Strong"/>
        </w:rPr>
        <w:t xml:space="preserve">infection </w:t>
      </w:r>
      <w:r>
        <w:rPr>
          <w:rStyle w:val="Strong"/>
        </w:rPr>
        <w:t xml:space="preserve">is under </w:t>
      </w:r>
      <w:r w:rsidR="00295ACD" w:rsidRPr="00295ACD">
        <w:rPr>
          <w:rStyle w:val="Strong"/>
        </w:rPr>
        <w:t xml:space="preserve">control. The absence of standardized protocols - a consequence of the rarity of cases and the variability of clinical presentations - contributes to the complexity of treatment. Despite aggressive medical and surgical interventions, severe visual loss can </w:t>
      </w:r>
      <w:r w:rsidRPr="0043414A">
        <w:rPr>
          <w:rStyle w:val="Strong"/>
        </w:rPr>
        <w:t xml:space="preserve">occur within </w:t>
      </w:r>
      <w:r w:rsidR="00295ACD" w:rsidRPr="00295ACD">
        <w:rPr>
          <w:rStyle w:val="Strong"/>
        </w:rPr>
        <w:t xml:space="preserve">just a few days </w:t>
      </w:r>
      <w:r w:rsidR="00295ACD" w:rsidRPr="00295ACD">
        <w:rPr>
          <w:rStyle w:val="Strong"/>
        </w:rPr>
        <w:fldChar w:fldCharType="begin"/>
      </w:r>
      <w:r w:rsidR="00295ACD" w:rsidRPr="00295ACD">
        <w:rPr>
          <w:rStyle w:val="Strong"/>
        </w:rPr>
        <w:instrText xml:space="preserve"> ADDIN ZOTERO_ITEM CSL_CITATION {"citationID":"BidKvKYH","properties":{"formattedCitation":"(2)","plainCitation":"(2)","noteIndex":0},"citationItems":[{"id":2273,"uris":["http://zotero.org/users/3672440/items/LQARYQXW"],"itemData":{"id":2273,"type":"article-journal","abstract":"(1)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00295ACD" w:rsidRPr="00295ACD">
        <w:rPr>
          <w:rStyle w:val="Strong"/>
        </w:rPr>
        <w:fldChar w:fldCharType="separate"/>
      </w:r>
      <w:r w:rsidR="00295ACD" w:rsidRPr="00295ACD">
        <w:rPr>
          <w:rStyle w:val="Strong"/>
        </w:rPr>
        <w:t>(2)</w:t>
      </w:r>
      <w:r w:rsidR="00295ACD" w:rsidRPr="00295ACD">
        <w:rPr>
          <w:rStyle w:val="Strong"/>
        </w:rPr>
        <w:fldChar w:fldCharType="end"/>
      </w:r>
      <w:r w:rsidR="00295ACD" w:rsidRPr="00295ACD">
        <w:rPr>
          <w:rStyle w:val="Strong"/>
        </w:rPr>
        <w:t xml:space="preserve">.  </w:t>
      </w:r>
    </w:p>
    <w:p w14:paraId="2322B4FB" w14:textId="2B73EDD4" w:rsidR="00C12EC6" w:rsidRPr="00295ACD" w:rsidRDefault="00C12EC6" w:rsidP="00295ACD">
      <w:pPr>
        <w:spacing w:after="160" w:line="259" w:lineRule="auto"/>
        <w:jc w:val="both"/>
        <w:rPr>
          <w:rStyle w:val="Strong"/>
        </w:rPr>
      </w:pPr>
      <w:r w:rsidRPr="00C12EC6">
        <w:rPr>
          <w:rStyle w:val="Strong"/>
        </w:rPr>
        <w:t>This narrative review aims to examine the current knowledge regarding the management of endophthalmitis in eyes filled with silicone oil by analyzing available therapeutic strategies, reported clinical outcomes, and the specific challenges inherent to this context. The main objective is to clarify the underlying mechanisms in order to refine diagnostic and therapeutic approaches and reduce the risk of irreversible visual deterioration.</w:t>
      </w:r>
      <w:r w:rsidR="0043414A">
        <w:rPr>
          <w:rStyle w:val="Strong"/>
        </w:rPr>
        <w:t xml:space="preserve"> </w:t>
      </w:r>
    </w:p>
    <w:bookmarkEnd w:id="6"/>
    <w:p w14:paraId="2D6B4443" w14:textId="77777777" w:rsidR="00790ADA" w:rsidRPr="00FB3A86" w:rsidRDefault="00790ADA" w:rsidP="00441B6F">
      <w:pPr>
        <w:pStyle w:val="Body"/>
        <w:spacing w:after="0"/>
        <w:rPr>
          <w:rFonts w:ascii="Arial" w:hAnsi="Arial" w:cs="Arial"/>
        </w:rPr>
      </w:pPr>
    </w:p>
    <w:p w14:paraId="07267C9C" w14:textId="65BB9093" w:rsidR="007F7B32" w:rsidRDefault="00902823" w:rsidP="00EC0F07">
      <w:pPr>
        <w:pStyle w:val="AbstHead"/>
        <w:numPr>
          <w:ilvl w:val="0"/>
          <w:numId w:val="38"/>
        </w:numPr>
        <w:spacing w:after="0"/>
        <w:jc w:val="both"/>
        <w:rPr>
          <w:rFonts w:ascii="Arial" w:hAnsi="Arial" w:cs="Arial"/>
        </w:rPr>
      </w:pPr>
      <w:r>
        <w:rPr>
          <w:rFonts w:ascii="Arial" w:hAnsi="Arial" w:cs="Arial"/>
        </w:rPr>
        <w:t>material and method</w:t>
      </w:r>
      <w:r w:rsidR="00000F8F">
        <w:rPr>
          <w:rFonts w:ascii="Arial" w:hAnsi="Arial" w:cs="Arial"/>
        </w:rPr>
        <w:t xml:space="preserve">s </w:t>
      </w:r>
    </w:p>
    <w:p w14:paraId="00861E75" w14:textId="77777777" w:rsidR="00552EC1" w:rsidRPr="00552EC1" w:rsidRDefault="00552EC1" w:rsidP="00552EC1">
      <w:pPr>
        <w:spacing w:before="240" w:after="160" w:line="259" w:lineRule="auto"/>
        <w:jc w:val="both"/>
        <w:rPr>
          <w:rStyle w:val="Strong"/>
        </w:rPr>
      </w:pPr>
      <w:r w:rsidRPr="00552EC1">
        <w:rPr>
          <w:rStyle w:val="Strong"/>
        </w:rPr>
        <w:t>This narrative study is based on a comprehensive review of the scientific literature concerning the management of endophthalmitis in eyes filled with silicone oil. A systematic search was conducted using the PubMed, Scopus, and Google Scholar databases, with the aim of identifying relevant publications published between January 2000 and March 2025.</w:t>
      </w:r>
    </w:p>
    <w:p w14:paraId="4299DDE4" w14:textId="77777777" w:rsidR="00552EC1" w:rsidRPr="00552EC1" w:rsidRDefault="00552EC1" w:rsidP="00552EC1">
      <w:pPr>
        <w:spacing w:before="240" w:after="160" w:line="259" w:lineRule="auto"/>
        <w:jc w:val="both"/>
        <w:rPr>
          <w:rStyle w:val="Strong"/>
        </w:rPr>
      </w:pPr>
      <w:r w:rsidRPr="00552EC1">
        <w:rPr>
          <w:rStyle w:val="Strong"/>
        </w:rPr>
        <w:t>Only studies written in English or French were included. Selected articles had to specifically address the management of this complication in the context of silicone oil tamponade. A wide range of methodologies was considered, including randomized controlled trials, non-randomized trials, clinical case series, systematic reviews, meta-analyses, as well as observational and cohort studies.</w:t>
      </w:r>
    </w:p>
    <w:p w14:paraId="39FD0F97" w14:textId="0FFF30C6" w:rsidR="00552EC1" w:rsidRPr="00552EC1" w:rsidRDefault="00552EC1" w:rsidP="00552EC1">
      <w:pPr>
        <w:spacing w:before="240" w:after="160" w:line="259" w:lineRule="auto"/>
        <w:jc w:val="both"/>
        <w:rPr>
          <w:rStyle w:val="Strong"/>
        </w:rPr>
      </w:pPr>
      <w:r w:rsidRPr="00552EC1">
        <w:rPr>
          <w:rStyle w:val="Strong"/>
        </w:rPr>
        <w:t xml:space="preserve">To ensure relevance, only articles providing detailed information on diagnostic approaches, therapeutic protocols, and clinical outcomes were </w:t>
      </w:r>
      <w:r w:rsidR="0043414A" w:rsidRPr="0043414A">
        <w:rPr>
          <w:rStyle w:val="Strong"/>
        </w:rPr>
        <w:t>retained</w:t>
      </w:r>
      <w:r w:rsidRPr="00552EC1">
        <w:rPr>
          <w:rStyle w:val="Strong"/>
        </w:rPr>
        <w:t>. The keywords used were “Endophthalmitis”, “Silicone Oil”, “Surgery”, and “Retinal Detachment”, combined using the Boolean operators "AND" and "OR". This search strategy initially identified 221 articles.</w:t>
      </w:r>
      <w:r w:rsidR="0043414A">
        <w:rPr>
          <w:rStyle w:val="Strong"/>
        </w:rPr>
        <w:t xml:space="preserve"> </w:t>
      </w:r>
    </w:p>
    <w:p w14:paraId="44024457" w14:textId="34CD0F51" w:rsidR="00552EC1" w:rsidRPr="00552EC1" w:rsidRDefault="00552EC1" w:rsidP="00552EC1">
      <w:pPr>
        <w:spacing w:before="240" w:after="160" w:line="259" w:lineRule="auto"/>
        <w:jc w:val="both"/>
        <w:rPr>
          <w:rStyle w:val="Strong"/>
        </w:rPr>
      </w:pPr>
      <w:r w:rsidRPr="00552EC1">
        <w:rPr>
          <w:rStyle w:val="Strong"/>
        </w:rPr>
        <w:t xml:space="preserve">Each publication was rigorously examined, and bibliographies were cross-referenced. Studies that addressed the association between endophthalmitis and silicone oil without focusing on management strategies were excluded. </w:t>
      </w:r>
      <w:r w:rsidR="0043414A" w:rsidRPr="0043414A">
        <w:rPr>
          <w:rStyle w:val="Strong"/>
        </w:rPr>
        <w:t>Furthermore</w:t>
      </w:r>
      <w:r w:rsidRPr="00552EC1">
        <w:rPr>
          <w:rStyle w:val="Strong"/>
        </w:rPr>
        <w:t xml:space="preserve">, publications dated </w:t>
      </w:r>
      <w:r w:rsidR="0043414A" w:rsidRPr="0043414A">
        <w:rPr>
          <w:rStyle w:val="Strong"/>
        </w:rPr>
        <w:t xml:space="preserve">prior </w:t>
      </w:r>
      <w:r w:rsidR="0043414A">
        <w:rPr>
          <w:rStyle w:val="Strong"/>
        </w:rPr>
        <w:t xml:space="preserve">to </w:t>
      </w:r>
      <w:r w:rsidRPr="00552EC1">
        <w:rPr>
          <w:rStyle w:val="Strong"/>
        </w:rPr>
        <w:t xml:space="preserve">2000 or presenting significant methodological limitations—such as small sample sizes or poorly defined protocols—were </w:t>
      </w:r>
      <w:r w:rsidR="0043414A" w:rsidRPr="0043414A">
        <w:rPr>
          <w:rStyle w:val="Strong"/>
        </w:rPr>
        <w:t xml:space="preserve">also </w:t>
      </w:r>
      <w:r w:rsidRPr="00552EC1">
        <w:rPr>
          <w:rStyle w:val="Strong"/>
        </w:rPr>
        <w:t>excluded.</w:t>
      </w:r>
      <w:r w:rsidR="0043414A">
        <w:rPr>
          <w:rStyle w:val="Strong"/>
        </w:rPr>
        <w:t xml:space="preserve"> </w:t>
      </w:r>
    </w:p>
    <w:p w14:paraId="1B54E984" w14:textId="03F811AC" w:rsidR="00552EC1" w:rsidRPr="00552EC1" w:rsidRDefault="0043414A" w:rsidP="00552EC1">
      <w:pPr>
        <w:spacing w:before="240" w:after="160" w:line="259" w:lineRule="auto"/>
        <w:jc w:val="both"/>
        <w:rPr>
          <w:rStyle w:val="Strong"/>
        </w:rPr>
      </w:pPr>
      <w:r w:rsidRPr="0043414A">
        <w:rPr>
          <w:rStyle w:val="Strong"/>
        </w:rPr>
        <w:t xml:space="preserve">The </w:t>
      </w:r>
      <w:r w:rsidR="00552EC1" w:rsidRPr="00552EC1">
        <w:rPr>
          <w:rStyle w:val="Strong"/>
        </w:rPr>
        <w:t>Data extracted from each study included</w:t>
      </w:r>
      <w:r>
        <w:rPr>
          <w:rStyle w:val="Strong"/>
        </w:rPr>
        <w:t xml:space="preserve"> </w:t>
      </w:r>
      <w:r w:rsidRPr="0043414A">
        <w:rPr>
          <w:rStyle w:val="Strong"/>
        </w:rPr>
        <w:t>the following:</w:t>
      </w:r>
    </w:p>
    <w:p w14:paraId="238F369C"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Patient characteristics: age, sex, and relevant medical or surgical history.</w:t>
      </w:r>
    </w:p>
    <w:p w14:paraId="45A2A8E1"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Infection context: origin of endophthalmitis (post-surgical, traumatic, endogenous, etc.) and time to onset.</w:t>
      </w:r>
    </w:p>
    <w:p w14:paraId="7CF30FB9"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Diagnostic modalities: results of microbiological cultures, imaging techniques, and laboratory tests.</w:t>
      </w:r>
    </w:p>
    <w:p w14:paraId="404AC0DB" w14:textId="77777777" w:rsidR="00552EC1" w:rsidRPr="00552EC1" w:rsidRDefault="00552EC1" w:rsidP="00552EC1">
      <w:pPr>
        <w:pStyle w:val="ListParagraph"/>
        <w:numPr>
          <w:ilvl w:val="0"/>
          <w:numId w:val="44"/>
        </w:numPr>
        <w:spacing w:before="240"/>
        <w:jc w:val="both"/>
        <w:rPr>
          <w:rStyle w:val="Strong"/>
          <w:sz w:val="20"/>
          <w:szCs w:val="18"/>
        </w:rPr>
      </w:pPr>
      <w:r w:rsidRPr="00552EC1">
        <w:rPr>
          <w:rStyle w:val="Strong"/>
          <w:sz w:val="20"/>
          <w:szCs w:val="18"/>
        </w:rPr>
        <w:t>Therapeutic approaches: types of antibiotics used (intravenous, intravitreal, or oral), indications for vitrectomy, and strategies for silicone oil removal or reinjection.</w:t>
      </w:r>
    </w:p>
    <w:p w14:paraId="2E9F818B" w14:textId="77777777" w:rsidR="00552EC1" w:rsidRPr="00552EC1" w:rsidRDefault="00552EC1" w:rsidP="00552EC1">
      <w:pPr>
        <w:pStyle w:val="ListParagraph"/>
        <w:numPr>
          <w:ilvl w:val="0"/>
          <w:numId w:val="44"/>
        </w:numPr>
        <w:spacing w:before="240"/>
        <w:jc w:val="both"/>
        <w:rPr>
          <w:rStyle w:val="Strong"/>
          <w:sz w:val="22"/>
          <w:szCs w:val="20"/>
        </w:rPr>
      </w:pPr>
      <w:r w:rsidRPr="00552EC1">
        <w:rPr>
          <w:rStyle w:val="Strong"/>
          <w:sz w:val="20"/>
          <w:szCs w:val="18"/>
        </w:rPr>
        <w:t>Clinical outcomes</w:t>
      </w:r>
      <w:r w:rsidRPr="00552EC1">
        <w:rPr>
          <w:rStyle w:val="Strong"/>
          <w:sz w:val="22"/>
          <w:szCs w:val="20"/>
        </w:rPr>
        <w:t xml:space="preserve">: </w:t>
      </w:r>
      <w:r w:rsidRPr="0043414A">
        <w:rPr>
          <w:rStyle w:val="Strong"/>
          <w:sz w:val="20"/>
          <w:szCs w:val="18"/>
        </w:rPr>
        <w:t>changes in visual acuity, infection resolution rates, potential complications, and the need for further surgical interventions.</w:t>
      </w:r>
    </w:p>
    <w:p w14:paraId="00850027" w14:textId="3D06E455" w:rsidR="00295ACD" w:rsidRPr="00295ACD" w:rsidRDefault="00552EC1" w:rsidP="00552EC1">
      <w:pPr>
        <w:spacing w:before="240" w:after="160" w:line="259" w:lineRule="auto"/>
        <w:jc w:val="both"/>
        <w:rPr>
          <w:rStyle w:val="Strong"/>
        </w:rPr>
      </w:pPr>
      <w:r w:rsidRPr="00552EC1">
        <w:rPr>
          <w:rStyle w:val="Strong"/>
        </w:rPr>
        <w:t xml:space="preserve">All information was synthesized narratively. The objective was to highlight the main therapeutic strategies, </w:t>
      </w:r>
      <w:r w:rsidR="0043414A" w:rsidRPr="0043414A">
        <w:rPr>
          <w:rStyle w:val="Strong"/>
        </w:rPr>
        <w:t xml:space="preserve">reported </w:t>
      </w:r>
      <w:r w:rsidRPr="00552EC1">
        <w:rPr>
          <w:rStyle w:val="Strong"/>
        </w:rPr>
        <w:t>clinical outcomes, and the specific challenges encountered in the management of this rare but serious complication.</w:t>
      </w:r>
      <w:r w:rsidR="00295ACD" w:rsidRPr="00295ACD">
        <w:rPr>
          <w:rStyle w:val="Strong"/>
        </w:rPr>
        <w:t xml:space="preserve"> </w:t>
      </w:r>
    </w:p>
    <w:p w14:paraId="52448526" w14:textId="77777777" w:rsidR="00790ADA" w:rsidRPr="00FB3A86" w:rsidRDefault="00790ADA" w:rsidP="00441B6F">
      <w:pPr>
        <w:pStyle w:val="Body"/>
        <w:spacing w:after="0"/>
        <w:rPr>
          <w:rFonts w:ascii="Arial" w:hAnsi="Arial" w:cs="Arial"/>
        </w:rPr>
      </w:pPr>
    </w:p>
    <w:p w14:paraId="29B4DF1E" w14:textId="3490E461" w:rsidR="00902823" w:rsidRDefault="00000F8F" w:rsidP="00EC0F07">
      <w:pPr>
        <w:pStyle w:val="Head1"/>
        <w:numPr>
          <w:ilvl w:val="0"/>
          <w:numId w:val="38"/>
        </w:numPr>
        <w:spacing w:after="0"/>
        <w:jc w:val="both"/>
        <w:rPr>
          <w:rFonts w:ascii="Arial" w:hAnsi="Arial" w:cs="Arial"/>
        </w:rPr>
      </w:pPr>
      <w:r>
        <w:rPr>
          <w:rFonts w:ascii="Arial" w:hAnsi="Arial" w:cs="Arial"/>
        </w:rPr>
        <w:lastRenderedPageBreak/>
        <w:t>results and discussion</w:t>
      </w:r>
    </w:p>
    <w:p w14:paraId="1AE05359" w14:textId="77777777" w:rsidR="00790ADA" w:rsidRPr="00FB3A86" w:rsidRDefault="00790ADA" w:rsidP="00441B6F">
      <w:pPr>
        <w:pStyle w:val="Head1"/>
        <w:spacing w:after="0"/>
        <w:jc w:val="both"/>
        <w:rPr>
          <w:rFonts w:ascii="Arial" w:hAnsi="Arial" w:cs="Arial"/>
        </w:rPr>
      </w:pPr>
    </w:p>
    <w:p w14:paraId="72A0452B" w14:textId="0E761BE9" w:rsidR="00295ACD" w:rsidRDefault="00295ACD" w:rsidP="00C543BB">
      <w:pPr>
        <w:jc w:val="both"/>
        <w:rPr>
          <w:rStyle w:val="Strong"/>
        </w:rPr>
      </w:pPr>
      <w:r w:rsidRPr="00295ACD">
        <w:rPr>
          <w:rStyle w:val="Strong"/>
        </w:rPr>
        <w:t xml:space="preserve">Endophthalmitis in eyes filled with silicone oil remains a rare </w:t>
      </w:r>
      <w:r w:rsidR="00C543BB" w:rsidRPr="00C543BB">
        <w:rPr>
          <w:rStyle w:val="Strong"/>
        </w:rPr>
        <w:t>condition</w:t>
      </w:r>
      <w:r w:rsidRPr="00295ACD">
        <w:rPr>
          <w:rStyle w:val="Strong"/>
        </w:rPr>
        <w:t xml:space="preserve">. However, it </w:t>
      </w:r>
      <w:r w:rsidR="00C543BB" w:rsidRPr="00C543BB">
        <w:rPr>
          <w:rStyle w:val="Strong"/>
        </w:rPr>
        <w:t xml:space="preserve">constitutes </w:t>
      </w:r>
      <w:r w:rsidRPr="00295ACD">
        <w:rPr>
          <w:rStyle w:val="Strong"/>
        </w:rPr>
        <w:t xml:space="preserve">a major diagnostic and therapeutic challenge in ophthalmology. Although </w:t>
      </w:r>
      <w:r w:rsidR="00C543BB" w:rsidRPr="00C543BB">
        <w:rPr>
          <w:rStyle w:val="Strong"/>
        </w:rPr>
        <w:t>silicone oil plays a crucial role</w:t>
      </w:r>
      <w:r w:rsidR="00C543BB">
        <w:rPr>
          <w:rStyle w:val="Strong"/>
        </w:rPr>
        <w:t xml:space="preserve"> </w:t>
      </w:r>
      <w:r w:rsidRPr="00295ACD">
        <w:rPr>
          <w:rStyle w:val="Strong"/>
        </w:rPr>
        <w:t xml:space="preserve">in complex retinal surgeries, </w:t>
      </w:r>
      <w:r w:rsidR="00C543BB" w:rsidRPr="00C543BB">
        <w:rPr>
          <w:rStyle w:val="Strong"/>
        </w:rPr>
        <w:t>its presence</w:t>
      </w:r>
      <w:r w:rsidR="00C543BB">
        <w:rPr>
          <w:rStyle w:val="Strong"/>
        </w:rPr>
        <w:t xml:space="preserve"> </w:t>
      </w:r>
      <w:r w:rsidRPr="00295ACD">
        <w:rPr>
          <w:rStyle w:val="Strong"/>
        </w:rPr>
        <w:t>profoundly alters the intraocular environment</w:t>
      </w:r>
      <w:r w:rsidR="00C543BB">
        <w:rPr>
          <w:rStyle w:val="Strong"/>
        </w:rPr>
        <w:t xml:space="preserve">, </w:t>
      </w:r>
      <w:r w:rsidR="00C543BB" w:rsidRPr="00C543BB">
        <w:rPr>
          <w:rStyle w:val="Strong"/>
        </w:rPr>
        <w:t>potentially affecting both</w:t>
      </w:r>
      <w:r w:rsidRPr="00295ACD">
        <w:rPr>
          <w:rStyle w:val="Strong"/>
        </w:rPr>
        <w:t xml:space="preserve"> the dissemination of infectious agents and the effectiveness of treatments.</w:t>
      </w:r>
    </w:p>
    <w:p w14:paraId="0F3E1E95" w14:textId="77777777" w:rsidR="00C543BB" w:rsidRDefault="00C543BB" w:rsidP="00295ACD">
      <w:pPr>
        <w:jc w:val="both"/>
        <w:rPr>
          <w:rStyle w:val="Strong"/>
        </w:rPr>
      </w:pPr>
    </w:p>
    <w:p w14:paraId="098A7437" w14:textId="27CE913B" w:rsidR="00295ACD" w:rsidRPr="00295ACD" w:rsidRDefault="00295ACD" w:rsidP="00295ACD">
      <w:pPr>
        <w:spacing w:after="160" w:line="259" w:lineRule="auto"/>
        <w:jc w:val="both"/>
        <w:rPr>
          <w:rStyle w:val="Strong"/>
        </w:rPr>
      </w:pPr>
      <w:r w:rsidRPr="00295ACD">
        <w:rPr>
          <w:rStyle w:val="Strong"/>
        </w:rPr>
        <w:t xml:space="preserve">Silicone oils are transparent, inert, and hydrophobic polymers composed of </w:t>
      </w:r>
      <w:r w:rsidR="00C543BB" w:rsidRPr="00C543BB">
        <w:rPr>
          <w:rStyle w:val="Strong"/>
        </w:rPr>
        <w:t xml:space="preserve">siloxane </w:t>
      </w:r>
      <w:r w:rsidRPr="00295ACD">
        <w:rPr>
          <w:rStyle w:val="Strong"/>
        </w:rPr>
        <w:t xml:space="preserve">chains (Si-O) </w:t>
      </w:r>
      <w:r w:rsidRPr="00295ACD">
        <w:rPr>
          <w:rStyle w:val="Strong"/>
        </w:rPr>
        <w:fldChar w:fldCharType="begin"/>
      </w:r>
      <w:r w:rsidRPr="00295ACD">
        <w:rPr>
          <w:rStyle w:val="Strong"/>
        </w:rPr>
        <w:instrText xml:space="preserve"> ADDIN ZOTERO_ITEM CSL_CITATION {"citationID":"yo0p06dX","properties":{"formattedCitation":"(4)","plainCitation":"(4)","noteIndex":0},"citationItems":[{"id":2278,"uris":["http://zotero.org/users/3672440/items/DSVGTM8Y"],"itemData":{"id":2278,"type":"article-journal","abstract":"PURPOSE: To test the antimicrobial properties of silicon oil (Aurosil 1000 cSt, Aurosil Plus 5000 cSt) on in vitro growth of common microorganisms causing endophthalmitis.\nMATERIALS AND METHODS: Staphylococcus aureus, Staphylococcus epidermidis, Pseudomonas aeruginosa, multi-drug resistant (MDR) strain of Klebsiella pneumoniae, Escherichia coli, Candida albicans, and Aspergillus flavus were prepared to 0.5 McFarland turbidity. The bacteria and fungi were inoculated into the silicone oils, brain heart infusion (BHI) broth for bacteria and Sabouraud dextrose agar (SDA) broth for fungi, respectively, and cultured aerobically for 30 days. From each sample, 10 μl was plated onto nutrient agar and potato dextrose agar (PDA) for testing growth of bacteria and fungi respectively. Cultures from specimens, overnight incubation, and CFU counting were repeated on days 1, 3, 5, 7, 14, 21, 24, and 30. Negative controls were brain heart infusion and physiologic saline as well as silicone oils without any inoculations.\nRESULTS: All bacteria showed a decrease in CFUs by the fifth day and eliminated between 21 and 30 days in silicone oil. The silicon oil, irrespective of its viscosity, had only fungistatic effect up to 30 days. Colony-forming units of microorganisms remained stable in physiologic saline during the study. In BHI and Sabouraud broth, both bacteria and fungi showed a growth pattern that was compatible with the growth curve of microorganisms.\nCONCLUSION: Medical-grade silicone oil used in ophthalmology exhibited in vitro bactericidal and fungistatic activity over 30 days. Insertion of silicone oil in vitrectomy for endophthalmitis, when required, could supplement the antimicrobial activities of intravitreal antibiotics in management of endophthalmitis.","container-title":"Journal of Ophthalmic Inflammation and Infection","DOI":"10.1186/s12348-019-0187-6","ISSN":"1869-5760","issue":"1","journalAbbreviation":"J Ophthalmic Inflamm Infect","language":"eng","note":"PMID: 31677008\nPMCID: PMC6825108","page":"20","source":"PubMed","title":"Does ophthalmic-grade silicone oil possess antimicrobial properties?","volume":"9","author":[{"family":"Dave","given":"Vivek Pravin"},{"family":"Joseph","given":"Joveeta"},{"family":"Jayabhasker","given":"Priyanka"},{"family":"Pappuru","given":"Rajeev Reddy"},{"family":"Pathengay","given":"Avinash"},{"family":"Das","given":"Taraprasad"}],"issued":{"date-parts":[["2019",11,1]]}}}],"schema":"https://github.com/citation-style-language/schema/raw/master/csl-citation.json"} </w:instrText>
      </w:r>
      <w:r w:rsidRPr="00295ACD">
        <w:rPr>
          <w:rStyle w:val="Strong"/>
        </w:rPr>
        <w:fldChar w:fldCharType="separate"/>
      </w:r>
      <w:r w:rsidRPr="00295ACD">
        <w:rPr>
          <w:rStyle w:val="Strong"/>
        </w:rPr>
        <w:t>(4)</w:t>
      </w:r>
      <w:r w:rsidRPr="00295ACD">
        <w:rPr>
          <w:rStyle w:val="Strong"/>
        </w:rPr>
        <w:fldChar w:fldCharType="end"/>
      </w:r>
      <w:r w:rsidRPr="00295ACD">
        <w:rPr>
          <w:rStyle w:val="Strong"/>
        </w:rPr>
        <w:t xml:space="preserve">. Their use has become </w:t>
      </w:r>
      <w:r w:rsidR="00C543BB" w:rsidRPr="00C543BB">
        <w:rPr>
          <w:rStyle w:val="Strong"/>
        </w:rPr>
        <w:t xml:space="preserve">well </w:t>
      </w:r>
      <w:r w:rsidRPr="00295ACD">
        <w:rPr>
          <w:rStyle w:val="Strong"/>
        </w:rPr>
        <w:t xml:space="preserve">established in the management of complex </w:t>
      </w:r>
      <w:r w:rsidR="00C543BB" w:rsidRPr="00C543BB">
        <w:rPr>
          <w:rStyle w:val="Strong"/>
        </w:rPr>
        <w:t xml:space="preserve">retinal </w:t>
      </w:r>
      <w:r w:rsidRPr="00295ACD">
        <w:rPr>
          <w:rStyle w:val="Strong"/>
        </w:rPr>
        <w:t xml:space="preserve">detachments, particularly in cases of proliferative vitreoretinopathy, severe ocular trauma or viral retinitis </w:t>
      </w:r>
      <w:r w:rsidRPr="00295ACD">
        <w:rPr>
          <w:rStyle w:val="Strong"/>
        </w:rPr>
        <w:fldChar w:fldCharType="begin"/>
      </w:r>
      <w:r w:rsidRPr="00295ACD">
        <w:rPr>
          <w:rStyle w:val="Strong"/>
        </w:rPr>
        <w:instrText xml:space="preserve"> ADDIN ZOTERO_ITEM CSL_CITATION {"citationID":"sWdge9f6","properties":{"formattedCitation":"(5)","plainCitation":"(5)","noteIndex":0},"citationItems":[{"id":2281,"uris":["http://zotero.org/users/3672440/items/A3KAZDSE"],"itemData":{"id":2281,"type":"article-journal","abstract":"Aim\nTo report the long-term outcome of the management of a series of culture proven post pars plana vitrectomy endophthalmitis in which the infective agent was in the silicone oil used as an endotamponade. The isolates were Burkholderia cepacia and Pseudomonas aeruginosa.\n\nMethod\nA retrospective interventional reporting of a series consisting of a cluster of five cases.\n\nCases\nFive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eye.\n\nOutcome of management\nThe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vision.\n\nConclusion\nGram-negative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Vitreous","note":"PMID: 30263148\nPMCID: PMC6156949","page":"35","source":"PubMed Central","title":"Burkholderia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Ekuoba"}],"issued":{"date-parts":[["2018",9,26]]}}}],"schema":"https://github.com/citation-style-language/schema/raw/master/csl-citation.json"} </w:instrText>
      </w:r>
      <w:r w:rsidRPr="00295ACD">
        <w:rPr>
          <w:rStyle w:val="Strong"/>
        </w:rPr>
        <w:fldChar w:fldCharType="separate"/>
      </w:r>
      <w:r w:rsidRPr="00295ACD">
        <w:rPr>
          <w:rStyle w:val="Strong"/>
        </w:rPr>
        <w:t>(5)</w:t>
      </w:r>
      <w:r w:rsidRPr="00295ACD">
        <w:rPr>
          <w:rStyle w:val="Strong"/>
        </w:rPr>
        <w:fldChar w:fldCharType="end"/>
      </w:r>
      <w:r w:rsidRPr="00295ACD">
        <w:rPr>
          <w:rStyle w:val="Strong"/>
        </w:rPr>
        <w:t xml:space="preserve">. </w:t>
      </w:r>
      <w:r w:rsidR="00C543BB" w:rsidRPr="00C543BB">
        <w:rPr>
          <w:rStyle w:val="Strong"/>
        </w:rPr>
        <w:t>Furthermore</w:t>
      </w:r>
      <w:r w:rsidRPr="00295ACD">
        <w:rPr>
          <w:rStyle w:val="Strong"/>
        </w:rPr>
        <w:t xml:space="preserve">, their application has been extended to certain cases of severe infectious </w:t>
      </w:r>
      <w:del w:id="9" w:author="Dr Rajwinder Kaur" w:date="2025-04-11T10:32:00Z" w16du:dateUtc="2025-04-11T05:02:00Z">
        <w:r w:rsidRPr="00295ACD" w:rsidDel="00595CAF">
          <w:rPr>
            <w:rStyle w:val="Strong"/>
          </w:rPr>
          <w:delText>endophthalmitis,  contributing</w:delText>
        </w:r>
      </w:del>
      <w:ins w:id="10" w:author="Dr Rajwinder Kaur" w:date="2025-04-11T10:32:00Z" w16du:dateUtc="2025-04-11T05:02:00Z">
        <w:r w:rsidR="00595CAF" w:rsidRPr="00295ACD">
          <w:rPr>
            <w:rStyle w:val="Strong"/>
          </w:rPr>
          <w:t>endophthalmitis, contributing</w:t>
        </w:r>
      </w:ins>
      <w:r w:rsidRPr="00295ACD">
        <w:rPr>
          <w:rStyle w:val="Strong"/>
        </w:rPr>
        <w:t xml:space="preserve"> to the management of particularly </w:t>
      </w:r>
      <w:r w:rsidR="00C543BB" w:rsidRPr="00C543BB">
        <w:rPr>
          <w:rStyle w:val="Strong"/>
        </w:rPr>
        <w:t xml:space="preserve">challenging </w:t>
      </w:r>
      <w:r w:rsidRPr="00295ACD">
        <w:rPr>
          <w:rStyle w:val="Strong"/>
        </w:rPr>
        <w:t>clinical situations.</w:t>
      </w:r>
      <w:r w:rsidR="00C543BB">
        <w:rPr>
          <w:rStyle w:val="Strong"/>
        </w:rPr>
        <w:t xml:space="preserve">   </w:t>
      </w:r>
    </w:p>
    <w:p w14:paraId="1F99238C" w14:textId="77777777" w:rsidR="00295ACD" w:rsidRPr="006A7485" w:rsidRDefault="00295ACD" w:rsidP="00EC0F07">
      <w:pPr>
        <w:pStyle w:val="ListParagraph"/>
        <w:numPr>
          <w:ilvl w:val="1"/>
          <w:numId w:val="38"/>
        </w:numPr>
        <w:jc w:val="both"/>
        <w:rPr>
          <w:rStyle w:val="Strong"/>
          <w:b/>
          <w:bCs/>
          <w:sz w:val="22"/>
          <w:szCs w:val="20"/>
        </w:rPr>
      </w:pPr>
      <w:r w:rsidRPr="006A7485">
        <w:rPr>
          <w:rStyle w:val="Strong"/>
          <w:b/>
          <w:bCs/>
          <w:sz w:val="22"/>
          <w:szCs w:val="20"/>
        </w:rPr>
        <w:t>Antimicrobial properties and action mechanisms</w:t>
      </w:r>
    </w:p>
    <w:p w14:paraId="50F562DD" w14:textId="7D309E89" w:rsidR="00295ACD" w:rsidRPr="00295ACD" w:rsidRDefault="00295ACD" w:rsidP="00295ACD">
      <w:pPr>
        <w:spacing w:after="160" w:line="259" w:lineRule="auto"/>
        <w:jc w:val="both"/>
        <w:rPr>
          <w:rStyle w:val="Strong"/>
        </w:rPr>
      </w:pPr>
      <w:r w:rsidRPr="00295ACD">
        <w:rPr>
          <w:rStyle w:val="Strong"/>
        </w:rPr>
        <w:t>Antimicrobial and fungistatic effects have been observed with silicone oil</w:t>
      </w:r>
      <w:r w:rsidR="00C543BB">
        <w:rPr>
          <w:rStyle w:val="Strong"/>
        </w:rPr>
        <w:t>,</w:t>
      </w:r>
      <w:r w:rsidRPr="00295ACD">
        <w:rPr>
          <w:rStyle w:val="Strong"/>
        </w:rPr>
        <w:t xml:space="preserve"> as demonstrated by </w:t>
      </w:r>
      <w:r w:rsidR="00C543BB" w:rsidRPr="00C543BB">
        <w:rPr>
          <w:rStyle w:val="Strong"/>
        </w:rPr>
        <w:t xml:space="preserve">several </w:t>
      </w:r>
      <w:r w:rsidRPr="00295ACD">
        <w:rPr>
          <w:rStyle w:val="Strong"/>
        </w:rPr>
        <w:t xml:space="preserve">experimental studies. </w:t>
      </w:r>
      <w:r w:rsidR="00C543BB" w:rsidRPr="00C543BB">
        <w:rPr>
          <w:rStyle w:val="Strong"/>
        </w:rPr>
        <w:t xml:space="preserve">Various </w:t>
      </w:r>
      <w:r w:rsidRPr="00295ACD">
        <w:rPr>
          <w:rStyle w:val="Strong"/>
        </w:rPr>
        <w:t xml:space="preserve">pathogens have been investigated, including Staphylococcus aureus, Staphylococcus epidermidis, pseudomonas aeruginosa, Candida albicans and Aspergillus </w:t>
      </w:r>
      <w:commentRangeStart w:id="11"/>
      <w:proofErr w:type="spellStart"/>
      <w:r w:rsidRPr="00295ACD">
        <w:rPr>
          <w:rStyle w:val="Strong"/>
        </w:rPr>
        <w:t>spp</w:t>
      </w:r>
      <w:commentRangeEnd w:id="11"/>
      <w:proofErr w:type="spellEnd"/>
      <w:r w:rsidR="00595CAF">
        <w:rPr>
          <w:rStyle w:val="CommentReference"/>
          <w:rFonts w:ascii="Times New Roman" w:hAnsi="Times New Roman"/>
          <w:lang w:val="nb-NO" w:eastAsia="nb-NO"/>
        </w:rPr>
        <w:commentReference w:id="11"/>
      </w:r>
      <w:r w:rsidRPr="00295ACD">
        <w:rPr>
          <w:rStyle w:val="Strong"/>
        </w:rPr>
        <w:t xml:space="preserve"> </w:t>
      </w:r>
      <w:r w:rsidRPr="00295ACD">
        <w:rPr>
          <w:rStyle w:val="Strong"/>
        </w:rPr>
        <w:fldChar w:fldCharType="begin"/>
      </w:r>
      <w:r w:rsidRPr="00295ACD">
        <w:rPr>
          <w:rStyle w:val="Strong"/>
        </w:rPr>
        <w:instrText xml:space="preserve"> ADDIN ZOTERO_ITEM CSL_CITATION {"citationID":"VEaLLnM1","properties":{"formattedCitation":"(2)","plainCitation":"(2)","noteIndex":0},"citationItems":[{"id":2273,"uris":["http://zotero.org/users/3672440/items/LQARYQXW"],"itemData":{"id":2273,"type":"article-journal","abstract":"(1)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{"citationID":"gL31GSS4","properties":{"formattedCitation":"(6)","plainCitation":"(6)","noteIndex":0},"citationItems":[{"id":2284,"uris":["http://zotero.org/users/3672440/items/UPPZC9UH"],"itemData":{"id":2284,"type":"article-journal","abstract":"Purpose\nTo test the antimicrobial properties of silicon oil (Aurosil 1000 cSt, Aurosil Plus 5000 cSt) on in vitro growth of common microorganisms causing endophthalmitis.\n\nMaterials and methods\nStaphylococcus aureus, Staphylococcus epidermidis, Pseudomonas aeruginosa, multi-drug resistant (MDR) strain of Klebsiella pneumoniae, Escherichia coli, Candida albicans, and Aspergillus flavus were prepared to 0.5 McFarland turbidity. The bacteria and fungi were inoculated into the silicone oils, brain heart infusion (BHI) broth for bacteria and Sabouraud dextrose agar (SDA) broth for fungi, respectively, and cultured aerobically for 30 days. From each sample, 10 μl was plated onto nutrient agar and potato dextrose agar (PDA) for testing growth of bacteria and fungi respectively. Cultures from specimens, overnight incubation, and CFU counting were repeated on days 1, 3, 5, 7, 14, 21, 24, and 30. Negative controls were brain heart infusion and physiologic saline as well as silicone oils without any inoculations.\n\nResults\nAll bacteria showed a decrease in CFUs by the fifth day and eliminated between 21 and 30 days in silicone oil. The silicon oil, irrespective of its viscosity, had only fungistatic effect up to 30 days. Colony-forming units of microorganisms remained stable in physiologic saline during the study. In BHI and Sabouraud broth, both bacteria and fungi showed a growth pattern that was compatible with the growth curve of microorganisms.\n\nConclusion\nMedical-grade silicone oil used in ophthalmology exhibited in vitro bactericidal and fungistatic activity over 30 days. Insertion of silicone oil in vitrectomy for endophthalmitis, when required, could supplement the antimicrobial activities of intravitreal antibiotics in management of endophthalmitis.","container-title":"Journal of Ophthalmic Inflammation and Infection","DOI":"10.1186/s12348-019-0187-6","ISSN":"1869-5760","journalAbbreviation":"J Ophthalmic Inflamm Infect","note":"PMID: 31677008\nPMCID: PMC6825108","page":"20","source":"PubMed Central","title":"Does ophthalmic-grade silicone oil possess antimicrobial properties?","volume":"9","author":[{"family":"Dave","given":"Vivek Pravin"},{"family":"Joseph","given":"Joveeta"},{"family":"Jayabhasker","given":"Priyanka"},{"family":"Pappuru","given":"Rajeev Reddy"},{"family":"Pathengay","given":"Avinash"},{"family":"Das","given":"Taraprasad"}],"issued":{"date-parts":[["2019",11,1]]}}}],"schema":"https://github.com/citation-style-language/schema/raw/master/csl-citation.json"} </w:instrText>
      </w:r>
      <w:r w:rsidRPr="00295ACD">
        <w:rPr>
          <w:rStyle w:val="Strong"/>
        </w:rPr>
        <w:fldChar w:fldCharType="separate"/>
      </w:r>
      <w:r w:rsidRPr="00295ACD">
        <w:rPr>
          <w:rStyle w:val="Strong"/>
        </w:rPr>
        <w:t>(6)</w:t>
      </w:r>
      <w:r w:rsidRPr="00295ACD">
        <w:rPr>
          <w:rStyle w:val="Strong"/>
        </w:rPr>
        <w:fldChar w:fldCharType="end"/>
      </w:r>
      <w:r w:rsidRPr="00295ACD">
        <w:rPr>
          <w:rStyle w:val="Strong"/>
        </w:rPr>
        <w:t xml:space="preserve">. These effects are attributed to direct interactions with microbial cell membranes, </w:t>
      </w:r>
      <w:r w:rsidR="00C543BB" w:rsidRPr="00C543BB">
        <w:rPr>
          <w:rStyle w:val="Strong"/>
        </w:rPr>
        <w:t xml:space="preserve">resulting </w:t>
      </w:r>
      <w:r w:rsidR="00C543BB">
        <w:rPr>
          <w:rStyle w:val="Strong"/>
        </w:rPr>
        <w:t>in</w:t>
      </w:r>
      <w:r w:rsidRPr="00295ACD">
        <w:rPr>
          <w:rStyle w:val="Strong"/>
        </w:rPr>
        <w:t xml:space="preserve"> altered membrane integrity and inhibited proliferation.</w:t>
      </w:r>
    </w:p>
    <w:p w14:paraId="70DE8A2E" w14:textId="094A3F1E" w:rsidR="00295ACD" w:rsidRPr="00295ACD" w:rsidRDefault="00295ACD" w:rsidP="00295ACD">
      <w:pPr>
        <w:spacing w:after="160" w:line="259" w:lineRule="auto"/>
        <w:jc w:val="both"/>
        <w:rPr>
          <w:rStyle w:val="Strong"/>
        </w:rPr>
      </w:pPr>
      <w:r w:rsidRPr="00295ACD">
        <w:rPr>
          <w:rStyle w:val="Strong"/>
        </w:rPr>
        <w:t xml:space="preserve">The absence of endophthalmitis reported by the Pan American collaborative Retina Study Group - </w:t>
      </w:r>
      <w:r w:rsidR="00C543BB" w:rsidRPr="00C543BB">
        <w:rPr>
          <w:rStyle w:val="Strong"/>
        </w:rPr>
        <w:t xml:space="preserve">following </w:t>
      </w:r>
      <w:r w:rsidRPr="00295ACD">
        <w:rPr>
          <w:rStyle w:val="Strong"/>
        </w:rPr>
        <w:t xml:space="preserve">the analysis of 7,357 eyes </w:t>
      </w:r>
      <w:r w:rsidR="00C543BB" w:rsidRPr="00295ACD">
        <w:rPr>
          <w:rStyle w:val="Strong"/>
        </w:rPr>
        <w:t xml:space="preserve">treated </w:t>
      </w:r>
      <w:r w:rsidRPr="00295ACD">
        <w:rPr>
          <w:rStyle w:val="Strong"/>
        </w:rPr>
        <w:t xml:space="preserve">with silicone oil - </w:t>
      </w:r>
      <w:r w:rsidR="00C543BB" w:rsidRPr="00C543BB">
        <w:rPr>
          <w:rStyle w:val="Strong"/>
        </w:rPr>
        <w:t>has been</w:t>
      </w:r>
      <w:r w:rsidR="00C543BB">
        <w:rPr>
          <w:rStyle w:val="Strong"/>
        </w:rPr>
        <w:t xml:space="preserve"> </w:t>
      </w:r>
      <w:r w:rsidRPr="00295ACD">
        <w:rPr>
          <w:rStyle w:val="Strong"/>
        </w:rPr>
        <w:t xml:space="preserve">interpreted as </w:t>
      </w:r>
      <w:r w:rsidR="00C543BB" w:rsidRPr="00C543BB">
        <w:rPr>
          <w:rStyle w:val="Strong"/>
        </w:rPr>
        <w:t xml:space="preserve">further </w:t>
      </w:r>
      <w:r w:rsidRPr="00295ACD">
        <w:rPr>
          <w:rStyle w:val="Strong"/>
        </w:rPr>
        <w:t xml:space="preserve">evidence supporting its potential antimicrobial activity in vivo </w:t>
      </w:r>
      <w:r w:rsidRPr="00295ACD">
        <w:rPr>
          <w:rStyle w:val="Strong"/>
        </w:rPr>
        <w:fldChar w:fldCharType="begin"/>
      </w:r>
      <w:r w:rsidRPr="00295ACD">
        <w:rPr>
          <w:rStyle w:val="Strong"/>
        </w:rPr>
        <w:instrText xml:space="preserve"> ADDIN ZOTERO_ITEM CSL_CITATION {"citationID":"TAlv744d","properties":{"formattedCitation":"(3)","plainCitation":"(3)","noteIndex":0},"citationItems":[{"id":2276,"uris":["http://zotero.org/users/3672440/items/7N4TW4VI"],"itemData":{"id":2276,"type":"article-journal","abstract":"PURPOSE: To determine the incidence of endophthalmitis after 20-, 23-, and 25-gauge pars plana vitrectomies (PPVs).\nMETHODS: Retrospective comparative case series of consecutive patients who underwent 20-, 23-, or 25-gauge PPV at 11 centers from Latin America between 2005 to 2009. Pars plana vitrectomy cases were identified through a search of the billing records of each institution. Cases of PPV performed in the management of trauma, endophthalmitis, and combined PPV phacoemulsification cases were excluded. Endophthalmitis was diagnosed by clinical criteria regardless of the microbiologic results. The incidence of post-PPV endophthalmitis was compared between 20-, 23-, and 25-gauge PPVs.\nRESULTS: A total of 35,427 cases of PPV were identified during the study period (n = 19,865 for 20 gauge, n = 10,845 for 23 gauge, and n = 4,717 for 25 gauge). The 5-year post-PPV endophthalmitis incidence rates were 0.020% (4 of 19,865), 0.028% (3 of 10,845), and 0.021% (1 of 4,717) for 20 gauge, 23 gauge, and 25 gauge, respectively (P = 0.9685).\nCONCLUSION: Small-gauge transconjunctival PPV does not appear to increase the rates of post-PPV endophthalmitis.","container-title":"Retina (Philadelphia, Pa.)","DOI":"10.1097/IAE.0b013e318203c183","ISSN":"1539-2864","issue":"4","journalAbbreviation":"Retina","language":"eng","note":"PMID: 21394065","page":"673-678","source":"PubMed","title":"Endophthalmitis after pars plana vitrectomy: results of the Pan American Collaborative Retina Study Group","title-short":"Endophthalmitis after pars plana vitrectomy","volume":"31","author":[{"family":"Wu","given":"Lihteh"},{"family":"Berrocal","given":"Maria H."},{"family":"Arévalo","given":"J. Fernando"},{"family":"Carpentier","given":"Cristian"},{"family":"Rodriguez","given":"Francisco J."},{"family":"Alezzandrini","given":"Arturo"},{"family":"Farah","given":"Michel E."},{"family":"Roca","given":"José A."},{"family":"Maia","given":"Mauricio"},{"family":"Saravia","given":"Mario"},{"family":"Morales-Cantón","given":"Virgilio"},{"family":"Graue-Wiechers","given":"Federico"},{"family":"Cardillo","given":"Jose A."}],"issued":{"date-parts":[["2011",4]]}}}],"schema":"https://github.com/citation-style-language/schema/raw/master/csl-citation.json"} </w:instrText>
      </w:r>
      <w:r w:rsidRPr="00295ACD">
        <w:rPr>
          <w:rStyle w:val="Strong"/>
        </w:rPr>
        <w:fldChar w:fldCharType="separate"/>
      </w:r>
      <w:r w:rsidRPr="00295ACD">
        <w:rPr>
          <w:rStyle w:val="Strong"/>
        </w:rPr>
        <w:t>(3)</w:t>
      </w:r>
      <w:r w:rsidRPr="00295ACD">
        <w:rPr>
          <w:rStyle w:val="Strong"/>
        </w:rPr>
        <w:fldChar w:fldCharType="end"/>
      </w:r>
      <w:r w:rsidRPr="00295ACD">
        <w:rPr>
          <w:rStyle w:val="Strong"/>
        </w:rPr>
        <w:t xml:space="preserve">. </w:t>
      </w:r>
      <w:r w:rsidR="00C543BB">
        <w:rPr>
          <w:rStyle w:val="Strong"/>
        </w:rPr>
        <w:t xml:space="preserve"> </w:t>
      </w:r>
    </w:p>
    <w:p w14:paraId="2467F502" w14:textId="43233BF8" w:rsidR="00295ACD" w:rsidRPr="00295ACD" w:rsidRDefault="00295ACD" w:rsidP="00295ACD">
      <w:pPr>
        <w:spacing w:after="160" w:line="259" w:lineRule="auto"/>
        <w:jc w:val="both"/>
        <w:rPr>
          <w:rStyle w:val="Strong"/>
        </w:rPr>
      </w:pPr>
      <w:r w:rsidRPr="00295ACD">
        <w:rPr>
          <w:rStyle w:val="Strong"/>
        </w:rPr>
        <w:t>Several mechanisms have been proposed to explain this effect</w:t>
      </w:r>
      <w:r w:rsidR="00C543BB">
        <w:rPr>
          <w:rStyle w:val="Strong"/>
        </w:rPr>
        <w:t>,</w:t>
      </w:r>
      <w:r w:rsidRPr="00295ACD">
        <w:rPr>
          <w:rStyle w:val="Strong"/>
        </w:rPr>
        <w:t xml:space="preserve"> </w:t>
      </w:r>
      <w:r w:rsidR="00C543BB" w:rsidRPr="00C543BB">
        <w:rPr>
          <w:rStyle w:val="Strong"/>
        </w:rPr>
        <w:t xml:space="preserve">including </w:t>
      </w:r>
      <w:r w:rsidRPr="00295ACD">
        <w:rPr>
          <w:rStyle w:val="Strong"/>
        </w:rPr>
        <w:t xml:space="preserve">the limitation of nutrient availability and the potential cytotoxicity of certain low molecular weight components of silicone oil on microbial membranes </w:t>
      </w:r>
      <w:r w:rsidRPr="00295ACD">
        <w:rPr>
          <w:rStyle w:val="Strong"/>
        </w:rPr>
        <w:fldChar w:fldCharType="begin"/>
      </w:r>
      <w:r w:rsidRPr="00295ACD">
        <w:rPr>
          <w:rStyle w:val="Strong"/>
        </w:rPr>
        <w:instrText xml:space="preserve"> ADDIN ZOTERO_ITEM CSL_CITATION {"citationID":"ns8wsece","properties":{"formattedCitation":"(7)","plainCitation":"(7)","noteIndex":0},"citationItems":[{"id":2289,"uris":["http://zotero.org/users/3672440/items/YTGYGWKJ"],"itemData":{"id":2289,"type":"article-journal","abstract":"Purpose:: Fungal endophthalmitis following pars plana vitrectomy with silicone oil tamponade is an infrequent entity. Filamentous fungi like aspergillus are generally associated with endophthalmitis. Mucor is a rarely implicated pathogen in cases of endophthalmitis with only two reported cases in medical literature. Both these cases had uncontrolled diabetes which predisposed them to develop mucor endophthalmitis.Methods: We report a non-diabetic patient who developed mucor endophthalmitis after uneventful vitreous surgery for myopia associated retinal detachment.Results: Mucor species induced endophthalmitis in a silicone oil-filled eye of a non-diabetic patient is reported. The eye went into pthisis bulbi.Conclusions: To the best of our knowledge, this is the first report of mucor endophthalmitis in a silicone oil-filled globe of an immunocompetent patient.","container-title":"Ocular Immunology and Inflammation","DOI":"10.1080/09273948.2018.1518462","ISSN":"1744-5078","issue":"8","journalAbbreviation":"Ocul Immunol Inflamm","language":"eng","note":"PMID: 30192700","page":"1293-1295","source":"PubMed","title":"Mucormycosis Endophthalmitis in a Silicone Oil-Filled Eye of an Immunocompetent Patient","volume":"27","author":[{"family":"Dogra","given":"Mohit"},{"family":"Bhutani","given":"Garvit"},{"family":"Gupta","given":"Vishali"}],"issued":{"date-parts":[["2019"]]}}}],"schema":"https://github.com/citation-style-language/schema/raw/master/csl-citation.json"} </w:instrText>
      </w:r>
      <w:r w:rsidRPr="00295ACD">
        <w:rPr>
          <w:rStyle w:val="Strong"/>
        </w:rPr>
        <w:fldChar w:fldCharType="separate"/>
      </w:r>
      <w:r w:rsidRPr="00295ACD">
        <w:rPr>
          <w:rStyle w:val="Strong"/>
        </w:rPr>
        <w:t>(7)</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{"citationID":"ko5XZ5OO","properties":{"formattedCitation":"(8)","plainCitation":"(8)","noteIndex":0},"citationItems":[{"id":2287,"uris":["http://zotero.org/users/3672440/items/8NSMR8KP"],"itemData":{"id":2287,"type":"article-journal","abstract":"The incidence of endophthalmitis after pars plana vitrectomy is low. Silicone oil is a tamponading agent which has anti-microbial activity. Post-operative endophthalmitis following vitrectomy with silicone oil tamponade has been rarely reported. We describe the case of a young male who underwent pars plana vitrectomy with silicone oil for retinal detachment with a giant retinal tear. He developed a clinical picture suggestive of endophthalmitis on the first post-operative day, and vitreous culture grew multidrug-resistant Pseudomonas aeruginosa. He was treated with intravitreal piperacillin/tazobactam, along with appropriate surgical management. This was followed by resolution of the infection with a remarkable improvement in visual acuity. This is the first case of multidrug-resistant Pseudomonas aeruginosa endophthalmitis following pars plana vitrectomy with silicone oil treated successfully with piperacillin/tazobactam.","container-title":"International Ophthalmology","DOI":"10.1007/s10792-015-0072-8","ISSN":"1573-2630","issue":"4","journalAbbreviation":"Int Ophthalmol","language":"eng","note":"PMID: 26031790","page":"599-602","source":"PubMed","title":"Multidrug-resistant Pseudomonas aeruginosa endophthalmitis in a silicone oil-filled eye treated with piperacillin/tazobactam: report of a case and review of literature","title-short":"Multidrug-resistant Pseudomonas aeruginosa endophthalmitis in a silicone oil-filled eye treated with piperacillin/tazobactam","volume":"35","author":[{"family":"Goel","given":"Neha"},{"family":"Bhambhwani","given":"Vishaal"},{"family":"Ghosh","given":"Basudeb"}],"issued":{"date-parts":[["2015",8]]}}}],"schema":"https://github.com/citation-style-language/schema/raw/master/csl-citation.json"} </w:instrText>
      </w:r>
      <w:r w:rsidRPr="00295ACD">
        <w:rPr>
          <w:rStyle w:val="Strong"/>
        </w:rPr>
        <w:fldChar w:fldCharType="separate"/>
      </w:r>
      <w:r w:rsidRPr="00295ACD">
        <w:rPr>
          <w:rStyle w:val="Strong"/>
        </w:rPr>
        <w:t>(8)</w:t>
      </w:r>
      <w:r w:rsidRPr="00295ACD">
        <w:rPr>
          <w:rStyle w:val="Strong"/>
        </w:rPr>
        <w:fldChar w:fldCharType="end"/>
      </w:r>
      <w:r w:rsidRPr="00295ACD">
        <w:rPr>
          <w:rStyle w:val="Strong"/>
        </w:rPr>
        <w:t xml:space="preserve">. </w:t>
      </w:r>
      <w:r w:rsidR="00C543BB">
        <w:rPr>
          <w:rStyle w:val="Strong"/>
        </w:rPr>
        <w:t xml:space="preserve">  </w:t>
      </w:r>
    </w:p>
    <w:p w14:paraId="432F0F97" w14:textId="378895E2" w:rsidR="00295ACD" w:rsidRPr="00295ACD" w:rsidRDefault="00295ACD" w:rsidP="00295ACD">
      <w:pPr>
        <w:spacing w:after="160" w:line="259" w:lineRule="auto"/>
        <w:jc w:val="both"/>
        <w:rPr>
          <w:rStyle w:val="Strong"/>
        </w:rPr>
      </w:pPr>
      <w:r w:rsidRPr="00295ACD">
        <w:rPr>
          <w:rStyle w:val="Strong"/>
        </w:rPr>
        <w:t xml:space="preserve">The specific physical properties of </w:t>
      </w:r>
      <w:r w:rsidR="00C543BB">
        <w:rPr>
          <w:rStyle w:val="Strong"/>
        </w:rPr>
        <w:t>s</w:t>
      </w:r>
      <w:r w:rsidRPr="00295ACD">
        <w:rPr>
          <w:rStyle w:val="Strong"/>
        </w:rPr>
        <w:t xml:space="preserve">ilicone oil have also been </w:t>
      </w:r>
      <w:r w:rsidR="00C543BB" w:rsidRPr="00C543BB">
        <w:rPr>
          <w:rStyle w:val="Strong"/>
        </w:rPr>
        <w:t>highlighted</w:t>
      </w:r>
      <w:r w:rsidR="00C543BB">
        <w:rPr>
          <w:rStyle w:val="Strong"/>
        </w:rPr>
        <w:t>:</w:t>
      </w:r>
      <w:r w:rsidRPr="00295ACD">
        <w:rPr>
          <w:rStyle w:val="Strong"/>
        </w:rPr>
        <w:t xml:space="preserve"> Its high surface tension and low permeability </w:t>
      </w:r>
      <w:r w:rsidR="00C543BB" w:rsidRPr="00C543BB">
        <w:rPr>
          <w:rStyle w:val="Strong"/>
        </w:rPr>
        <w:t>may impede</w:t>
      </w:r>
      <w:r w:rsidR="00C543BB">
        <w:rPr>
          <w:rStyle w:val="Strong"/>
        </w:rPr>
        <w:t xml:space="preserve"> </w:t>
      </w:r>
      <w:r w:rsidRPr="00295ACD">
        <w:rPr>
          <w:rStyle w:val="Strong"/>
        </w:rPr>
        <w:t>the mobility of infectious agents</w:t>
      </w:r>
      <w:r w:rsidR="00C543BB">
        <w:rPr>
          <w:rStyle w:val="Strong"/>
        </w:rPr>
        <w:t>,</w:t>
      </w:r>
      <w:r w:rsidRPr="00295ACD">
        <w:rPr>
          <w:rStyle w:val="Strong"/>
        </w:rPr>
        <w:t xml:space="preserve"> favoring their confinement in areas where </w:t>
      </w:r>
      <w:r w:rsidR="00C543BB" w:rsidRPr="00C543BB">
        <w:rPr>
          <w:rStyle w:val="Strong"/>
        </w:rPr>
        <w:t xml:space="preserve">the </w:t>
      </w:r>
      <w:r w:rsidRPr="00295ACD">
        <w:rPr>
          <w:rStyle w:val="Strong"/>
        </w:rPr>
        <w:t xml:space="preserve">local immune response is more effective </w:t>
      </w:r>
      <w:r w:rsidRPr="00295ACD">
        <w:rPr>
          <w:rStyle w:val="Strong"/>
        </w:rPr>
        <w:fldChar w:fldCharType="begin"/>
      </w:r>
      <w:r w:rsidRPr="00295ACD">
        <w:rPr>
          <w:rStyle w:val="Strong"/>
        </w:rPr>
        <w:instrText xml:space="preserve"> ADDIN ZOTERO_ITEM CSL_CITATION {"citationID":"M86QjhDx","properties":{"formattedCitation":"(9)","plainCitation":"(9)","noteIndex":0},"citationItems":[{"id":2291,"uris":["http://zotero.org/users/3672440/items/QFRBVDZ2"],"itemData":{"id":2291,"type":"article-journal","abstract":"A 28-year-old female came to us one month after retinal detachment surgery with a sudden painless drop in vision. The condition gradually worsened with ongoing treatment so she was taken up for lensectomy with silicone oil removal and intravitreal antibiotics and steroids. The microbiological analysis of silicone oil revealed Mycobacterium complex and gene sequencing isolated Mycobacterium abscessus, which showed antibiotic sensitivity to only piperacillin-tazobactam. Repeated intravitreal injections of the same led to the resolution of infection. This case report highlights the impact of sparsely used piperacillin-tazobactam in cases of Mycobacterium positive endophthalmitis, and the role of gene sequencing.","container-title":"Indian Journal of Ophthalmology","DOI":"10.4103/ijo.IJO_1886_19","ISSN":"0301-4738","issue":"7","journalAbbreviation":"Indian J Ophthalmol","note":"PMID: 32587202\nPMCID: PMC7574138","page":"1471-1473","source":"PubMed Central","title":"Intravitreal piperacillin-tazobactam in endophthalmitis caused by Mycobacterium abscessus in silicone-filled eye: A case report","title-short":"Intravitreal piperacillin-tazobactam in endophthalmitis caused by Mycobacterium abscessus in silicone-filled eye","volume":"68","author":[{"family":"Suganeswari","given":"G"},{"family":"Shah","given":"Dhaivat"},{"family":"Anand","given":"Appakkudal R"}],"issued":{"date-parts":[["2020",7]]}}}],"schema":"https://github.com/citation-style-language/schema/raw/master/csl-citation.json"} </w:instrText>
      </w:r>
      <w:r w:rsidRPr="00295ACD">
        <w:rPr>
          <w:rStyle w:val="Strong"/>
        </w:rPr>
        <w:fldChar w:fldCharType="separate"/>
      </w:r>
      <w:r w:rsidRPr="00295ACD">
        <w:rPr>
          <w:rStyle w:val="Strong"/>
        </w:rPr>
        <w:t>(9)</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{"citationID":"FwAGwyoN","properties":{"formattedCitation":"(2)","plainCitation":"(2)","noteIndex":0},"citationItems":[{"id":2273,"uris":["http://zotero.org/users/3672440/items/LQARYQXW"],"itemData":{"id":2273,"type":"article-journal","abstract":"(1)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00C543BB" w:rsidRPr="00C543BB">
        <w:rPr>
          <w:rStyle w:val="Strong"/>
        </w:rPr>
        <w:t>Additionally</w:t>
      </w:r>
      <w:r w:rsidRPr="00295ACD">
        <w:rPr>
          <w:rStyle w:val="Strong"/>
        </w:rPr>
        <w:t xml:space="preserve">, the prolonged presence of silicone oil may act as a barrier, promoting the gradual elimination of pathogens and their toxins </w:t>
      </w:r>
      <w:r w:rsidRPr="00295ACD">
        <w:rPr>
          <w:rStyle w:val="Strong"/>
        </w:rPr>
        <w:fldChar w:fldCharType="begin"/>
      </w:r>
      <w:r w:rsidRPr="00295ACD">
        <w:rPr>
          <w:rStyle w:val="Strong"/>
        </w:rPr>
        <w:instrText xml:space="preserve"> ADDIN ZOTERO_ITEM CSL_CITATION {"citationID":"XRoLo1ZE","properties":{"formattedCitation":"(2)","plainCitation":"(2)","noteIndex":0},"citationItems":[{"id":2273,"uris":["http://zotero.org/users/3672440/items/LQARYQXW"],"itemData":{"id":2273,"type":"article-journal","abstract":"(1)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w:t>
      </w:r>
      <w:r w:rsidR="00C543BB">
        <w:rPr>
          <w:rStyle w:val="Strong"/>
        </w:rPr>
        <w:t xml:space="preserve"> </w:t>
      </w:r>
    </w:p>
    <w:p w14:paraId="683B4DB5" w14:textId="37F102B3" w:rsidR="00295ACD" w:rsidRPr="00295ACD" w:rsidRDefault="00295ACD" w:rsidP="00295ACD">
      <w:pPr>
        <w:spacing w:after="160" w:line="259" w:lineRule="auto"/>
        <w:jc w:val="both"/>
        <w:rPr>
          <w:rStyle w:val="Strong"/>
        </w:rPr>
      </w:pPr>
      <w:r w:rsidRPr="00295ACD">
        <w:rPr>
          <w:rStyle w:val="Strong"/>
        </w:rPr>
        <w:t xml:space="preserve">However, the antimicrobial efficiency </w:t>
      </w:r>
      <w:r w:rsidR="00C543BB" w:rsidRPr="00C543BB">
        <w:rPr>
          <w:rStyle w:val="Strong"/>
        </w:rPr>
        <w:t xml:space="preserve">of </w:t>
      </w:r>
      <w:r w:rsidRPr="00295ACD">
        <w:rPr>
          <w:rStyle w:val="Strong"/>
        </w:rPr>
        <w:t>silicone</w:t>
      </w:r>
      <w:r w:rsidR="00C543BB">
        <w:rPr>
          <w:rStyle w:val="Strong"/>
        </w:rPr>
        <w:t xml:space="preserve"> </w:t>
      </w:r>
      <w:r w:rsidR="00C543BB" w:rsidRPr="00C543BB">
        <w:rPr>
          <w:rStyle w:val="Strong"/>
        </w:rPr>
        <w:t>oil</w:t>
      </w:r>
      <w:r w:rsidRPr="00295ACD">
        <w:rPr>
          <w:rStyle w:val="Strong"/>
        </w:rPr>
        <w:t xml:space="preserve"> is not uniform. In vitro studies </w:t>
      </w:r>
      <w:r w:rsidR="00901C8A" w:rsidRPr="00901C8A">
        <w:rPr>
          <w:rStyle w:val="Strong"/>
        </w:rPr>
        <w:t>have shown</w:t>
      </w:r>
      <w:r w:rsidR="00901C8A">
        <w:rPr>
          <w:rStyle w:val="Strong"/>
        </w:rPr>
        <w:t xml:space="preserve"> </w:t>
      </w:r>
      <w:r w:rsidRPr="00295ACD">
        <w:rPr>
          <w:rStyle w:val="Strong"/>
        </w:rPr>
        <w:t xml:space="preserve">that certain anaerobic pathogens, </w:t>
      </w:r>
      <w:r w:rsidR="00901C8A" w:rsidRPr="00901C8A">
        <w:rPr>
          <w:rStyle w:val="Strong"/>
        </w:rPr>
        <w:t xml:space="preserve">particularly </w:t>
      </w:r>
      <w:r w:rsidRPr="00295ACD">
        <w:rPr>
          <w:rStyle w:val="Strong"/>
        </w:rPr>
        <w:t xml:space="preserve">Propionibacterium acnes - the </w:t>
      </w:r>
      <w:r w:rsidR="00901C8A" w:rsidRPr="00901C8A">
        <w:rPr>
          <w:rStyle w:val="Strong"/>
        </w:rPr>
        <w:t xml:space="preserve">primary </w:t>
      </w:r>
      <w:r w:rsidRPr="00295ACD">
        <w:rPr>
          <w:rStyle w:val="Strong"/>
        </w:rPr>
        <w:t>microorganism associated with chronic postoperative endophthalmitis - remain viable in the presence of silicone</w:t>
      </w:r>
      <w:r w:rsidR="00901C8A">
        <w:rPr>
          <w:rStyle w:val="Strong"/>
        </w:rPr>
        <w:t xml:space="preserve"> </w:t>
      </w:r>
      <w:r w:rsidR="00901C8A" w:rsidRPr="00901C8A">
        <w:rPr>
          <w:rStyle w:val="Strong"/>
        </w:rPr>
        <w:t>oil</w:t>
      </w:r>
      <w:r w:rsidRPr="00295ACD">
        <w:rPr>
          <w:rStyle w:val="Strong"/>
        </w:rPr>
        <w:t xml:space="preserve"> </w:t>
      </w:r>
      <w:r w:rsidRPr="00295ACD">
        <w:rPr>
          <w:rStyle w:val="Strong"/>
        </w:rPr>
        <w:fldChar w:fldCharType="begin"/>
      </w:r>
      <w:r w:rsidRPr="00295ACD">
        <w:rPr>
          <w:rStyle w:val="Strong"/>
        </w:rPr>
        <w:instrText xml:space="preserve"> ADDIN ZOTERO_ITEM CSL_CITATION {"citationID":"p8hhbRkt","properties":{"formattedCitation":"(10)","plainCitation":"(10)","noteIndex":0},"citationItems":[{"id":2299,"uris":["http://zotero.org/users/3672440/items/H67EX62R"],"itemData":{"id":2299,"type":"article-journal","abstract":"PURPOSE: To investigate the in vitro antimicrobial activity of silicone oil against anaerobic agents, specifically Propionibacterium acnes, Peptostreptococcus spp., Peptostreptococcus anaerobius, Bacteroides fragilis, Fuobacterium spp., and Clostridium tertium.\nMETHOD: A 0.5 McFarland turbidity of Propionibacterium acnes, Peptostreptococcus spp., Peptostreptococcus anaerobius, Bacteroides fragilis, Fuobacterium spp., and Clostridium tertium was prepared, and 0.1 mL was inoculated into 0.9 mL of silicone oil. Control inoculations were performed in anaerobic blood agar and fluid thioglycollate medium without silicone oil.\nRESULTS: Propionibacterium acnes retained their viability on the 3rd day in the presence of silicone oil. In total, 9.7 × 10(6) colonies were enumerated from 1 mL of silicone oil. After a prolonged incubation of 7 days, the number of colonies observed was 9.2 × 10(6). The other bacteria disappeared after the 3rd day of incubation in silicone oil.\nCONCLUSIONS: Propionibacterium acnes, which is the most common chronic postoperative endophthalmitis agent, is thought to be resistant to silicone oil.","container-title":"Ocular Immunology and Inflammation","DOI":"10.3109/09273948.2014.971973","ISSN":"1744-5078","issue":"2","journalAbbreviation":"Ocul Immunol Inflamm","language":"eng","note":"PMID: 25356916","page":"173-177","source":"PubMed","title":"An in Vitro Experimental Study on the Antimicrobial Activity of Silicone Oil against Anaerobic Bacteria","volume":"24","author":[{"family":"Arici","given":"Ceyhun"},{"family":"Aras","given":"Cengiz"},{"family":"Tokman","given":"Hrisi Bahar"},{"family":"Torun","given":"Muzeyyen Mamal"}],"issued":{"date-parts":[["2016"]]}}}],"schema":"https://github.com/citation-style-language/schema/raw/master/csl-citation.json"} </w:instrText>
      </w:r>
      <w:r w:rsidRPr="00295ACD">
        <w:rPr>
          <w:rStyle w:val="Strong"/>
        </w:rPr>
        <w:fldChar w:fldCharType="separate"/>
      </w:r>
      <w:r w:rsidRPr="00295ACD">
        <w:rPr>
          <w:rStyle w:val="Strong"/>
        </w:rPr>
        <w:t>(10)</w:t>
      </w:r>
      <w:r w:rsidRPr="00295ACD">
        <w:rPr>
          <w:rStyle w:val="Strong"/>
        </w:rPr>
        <w:fldChar w:fldCharType="end"/>
      </w:r>
      <w:r w:rsidRPr="00295ACD">
        <w:rPr>
          <w:rStyle w:val="Strong"/>
        </w:rPr>
        <w:t xml:space="preserve">. This resistance </w:t>
      </w:r>
      <w:r w:rsidR="00901C8A" w:rsidRPr="00901C8A">
        <w:rPr>
          <w:rStyle w:val="Strong"/>
        </w:rPr>
        <w:t>may</w:t>
      </w:r>
      <w:r w:rsidR="00901C8A">
        <w:rPr>
          <w:rStyle w:val="Strong"/>
        </w:rPr>
        <w:t xml:space="preserve"> </w:t>
      </w:r>
      <w:r w:rsidRPr="00295ACD">
        <w:rPr>
          <w:rStyle w:val="Strong"/>
        </w:rPr>
        <w:t xml:space="preserve">be linked to the capacity of P. Acnes to form biofilms and produce propionic acid, whose interactions with silicone oil still requires </w:t>
      </w:r>
      <w:r w:rsidR="00901C8A" w:rsidRPr="00901C8A">
        <w:rPr>
          <w:rStyle w:val="Strong"/>
        </w:rPr>
        <w:t xml:space="preserve">further </w:t>
      </w:r>
      <w:r w:rsidRPr="00295ACD">
        <w:rPr>
          <w:rStyle w:val="Strong"/>
        </w:rPr>
        <w:t xml:space="preserve">investigation.   </w:t>
      </w:r>
      <w:r w:rsidR="00901C8A">
        <w:rPr>
          <w:rStyle w:val="Strong"/>
        </w:rPr>
        <w:t xml:space="preserve"> </w:t>
      </w:r>
    </w:p>
    <w:p w14:paraId="4621089F" w14:textId="339D7CF0" w:rsidR="00295ACD" w:rsidRPr="00295ACD" w:rsidRDefault="00295ACD" w:rsidP="00295ACD">
      <w:pPr>
        <w:spacing w:after="160" w:line="259" w:lineRule="auto"/>
        <w:jc w:val="both"/>
        <w:rPr>
          <w:rStyle w:val="Strong"/>
        </w:rPr>
      </w:pPr>
      <w:r w:rsidRPr="00295ACD">
        <w:rPr>
          <w:rStyle w:val="Strong"/>
        </w:rPr>
        <w:t>A comparison between conventional silicone</w:t>
      </w:r>
      <w:r w:rsidR="00901C8A">
        <w:rPr>
          <w:rStyle w:val="Strong"/>
        </w:rPr>
        <w:t xml:space="preserve"> </w:t>
      </w:r>
      <w:r w:rsidR="00901C8A" w:rsidRPr="00901C8A">
        <w:rPr>
          <w:rStyle w:val="Strong"/>
        </w:rPr>
        <w:t>oil</w:t>
      </w:r>
      <w:r w:rsidRPr="00295ACD">
        <w:rPr>
          <w:rStyle w:val="Strong"/>
        </w:rPr>
        <w:t xml:space="preserve"> and heavy silicone, conducted by </w:t>
      </w:r>
      <w:proofErr w:type="spellStart"/>
      <w:r w:rsidRPr="00295ACD">
        <w:rPr>
          <w:rStyle w:val="Strong"/>
        </w:rPr>
        <w:t>Ornek</w:t>
      </w:r>
      <w:proofErr w:type="spellEnd"/>
      <w:r w:rsidRPr="00295ACD">
        <w:rPr>
          <w:rStyle w:val="Strong"/>
        </w:rPr>
        <w:t xml:space="preserve"> and collaborators, </w:t>
      </w:r>
      <w:r w:rsidR="00901C8A" w:rsidRPr="00901C8A">
        <w:rPr>
          <w:rStyle w:val="Strong"/>
        </w:rPr>
        <w:t xml:space="preserve">revealed </w:t>
      </w:r>
      <w:r w:rsidRPr="00295ACD">
        <w:rPr>
          <w:rStyle w:val="Strong"/>
        </w:rPr>
        <w:t xml:space="preserve">increased antimicrobial activity of heavy silicone, particularly against Candida Albicans </w:t>
      </w:r>
      <w:r w:rsidRPr="00295ACD">
        <w:rPr>
          <w:rStyle w:val="Strong"/>
        </w:rPr>
        <w:fldChar w:fldCharType="begin"/>
      </w:r>
      <w:r w:rsidRPr="00295ACD">
        <w:rPr>
          <w:rStyle w:val="Strong"/>
        </w:rPr>
        <w:instrText xml:space="preserve"> ADDIN ZOTERO_ITEM CSL_CITATION {"citationID":"sDIQir3H","properties":{"formattedCitation":"(11)","plainCitation":"(11)","noteIndex":0},"citationItems":[{"id":2294,"uris":["http://zotero.org/users/3672440/items/DY29DRRQ"],"itemData":{"id":2294,"type":"article-journal","abstract":"Purpose:\nTo conduct an in vitro experimental study comparing the effectiveness of conventional silicone oil and heavy silicone oil against endophthalmitis-causing agents.\n\nMaterials and Methods:\nThe antimicrobial activity of conventional silicone oil (RS OIL 5000) and heavy silicone oil (heavySil 1500) was tested. The antimicrobial effects of both silicone oils were determined by the growing capability of the microorganism.\n\nResults:\nThe number of Staphylococcus aureus, Staphylococcus epidermidis, Escherichia coli, Pseudomonas aeruginosa, and Candida albicans decreased to zero levels at the second day of inoculation in heavy silicone oil. In conventional silicone oil, the microorganisms survived longer than in heavy silicone oil.\n\nConclusion:\nHeavy silicone oil seems to be more effective than conventional silicone oil against endophthalmitis-causing agents.","container-title":"Indian Journal of Ophthalmology","DOI":"10.4103/0301-4738.126994","ISSN":"0301-4738","issue":"4","journalAbbreviation":"Indian J Ophthalmol","note":"PMID: 24817741\nPMCID: PMC4064209","page":"388-391","source":"PubMed Central","title":"Comparison of the antimicrobial effect of heavy silicone oil and conventional silicone oil against endophthalmitis-causing agents","volume":"62","author":[{"family":"Örnek","given":"Nurgül"},{"family":"Apan","given":"Teoman"},{"family":"Oğurel","given":"Reyhan"},{"family":"Örnek","given":"Kemal"}],"issued":{"date-parts":[["2014",4]]}}}],"schema":"https://github.com/citation-style-language/schema/raw/master/csl-citation.json"} </w:instrText>
      </w:r>
      <w:r w:rsidRPr="00295ACD">
        <w:rPr>
          <w:rStyle w:val="Strong"/>
        </w:rPr>
        <w:fldChar w:fldCharType="separate"/>
      </w:r>
      <w:r w:rsidRPr="00295ACD">
        <w:rPr>
          <w:rStyle w:val="Strong"/>
        </w:rPr>
        <w:t>(11)</w:t>
      </w:r>
      <w:r w:rsidRPr="00295ACD">
        <w:rPr>
          <w:rStyle w:val="Strong"/>
        </w:rPr>
        <w:fldChar w:fldCharType="end"/>
      </w:r>
      <w:r w:rsidRPr="00295ACD">
        <w:rPr>
          <w:rStyle w:val="Strong"/>
        </w:rPr>
        <w:t xml:space="preserve">. This </w:t>
      </w:r>
      <w:r w:rsidR="00901C8A" w:rsidRPr="00901C8A">
        <w:rPr>
          <w:rStyle w:val="Strong"/>
        </w:rPr>
        <w:t xml:space="preserve">finding </w:t>
      </w:r>
      <w:r w:rsidRPr="00295ACD">
        <w:rPr>
          <w:rStyle w:val="Strong"/>
        </w:rPr>
        <w:t xml:space="preserve">suggests that </w:t>
      </w:r>
      <w:r w:rsidR="00901C8A" w:rsidRPr="00901C8A">
        <w:rPr>
          <w:rStyle w:val="Strong"/>
        </w:rPr>
        <w:t xml:space="preserve">formulation </w:t>
      </w:r>
      <w:r w:rsidRPr="00295ACD">
        <w:rPr>
          <w:rStyle w:val="Strong"/>
        </w:rPr>
        <w:t xml:space="preserve">differences, such as enhanced hydrophobic interactions and specific hydrogen bonding, </w:t>
      </w:r>
      <w:r w:rsidR="00901C8A" w:rsidRPr="00901C8A">
        <w:rPr>
          <w:rStyle w:val="Strong"/>
        </w:rPr>
        <w:t xml:space="preserve">may </w:t>
      </w:r>
      <w:r w:rsidRPr="00295ACD">
        <w:rPr>
          <w:rStyle w:val="Strong"/>
        </w:rPr>
        <w:t xml:space="preserve">play a decisive role. Nevertheless, a recent systematic review </w:t>
      </w:r>
      <w:r w:rsidR="00901C8A" w:rsidRPr="00901C8A">
        <w:rPr>
          <w:rStyle w:val="Strong"/>
        </w:rPr>
        <w:t xml:space="preserve">underscores </w:t>
      </w:r>
      <w:r w:rsidRPr="00295ACD">
        <w:rPr>
          <w:rStyle w:val="Strong"/>
        </w:rPr>
        <w:t xml:space="preserve">the limited </w:t>
      </w:r>
      <w:r w:rsidR="00901C8A" w:rsidRPr="00901C8A">
        <w:rPr>
          <w:rStyle w:val="Strong"/>
        </w:rPr>
        <w:t xml:space="preserve">efficacy </w:t>
      </w:r>
      <w:r w:rsidRPr="00295ACD">
        <w:rPr>
          <w:rStyle w:val="Strong"/>
        </w:rPr>
        <w:t xml:space="preserve">of silicone oil against certain fungal species, such as Fusarium spp., </w:t>
      </w:r>
      <w:r w:rsidR="00901C8A" w:rsidRPr="00901C8A">
        <w:rPr>
          <w:rStyle w:val="Strong"/>
        </w:rPr>
        <w:t xml:space="preserve">highlighting </w:t>
      </w:r>
      <w:r w:rsidRPr="00295ACD">
        <w:rPr>
          <w:rStyle w:val="Strong"/>
        </w:rPr>
        <w:t xml:space="preserve">the need for continued  research to optimize the use of these agents </w:t>
      </w:r>
      <w:r w:rsidRPr="00295ACD">
        <w:rPr>
          <w:rStyle w:val="Strong"/>
        </w:rPr>
        <w:fldChar w:fldCharType="begin"/>
      </w:r>
      <w:r w:rsidRPr="00295ACD">
        <w:rPr>
          <w:rStyle w:val="Strong"/>
        </w:rPr>
        <w:instrText xml:space="preserve"> ADDIN ZOTERO_ITEM CSL_CITATION {"citationID":"JmTzkxGZ","properties":{"formattedCitation":"(12)","plainCitation":"(12)","noteIndex":0},"citationItems":[{"id":2297,"uris":["http://zotero.org/users/3672440/items/8H3YBQRD"],"itemData":{"id":2297,"type":"article-journal","abstract":"PURPOSE: This study aimed to report an outbreak of early-onset endophthalmitis caused by Fusarium species following cataract surgery.\nMETHODS: The study was designed retrospectively to review microbiologic and medical records of eight cases of endophthalmitis caused by Fusarium species after cataract surgery performed in the same operating room and on the same date by different surgeons at Beyoğlu Eye Training and Research Hospital in Istanbul, Turkey. Seven patients had phacoemulsification and intraocular lens implantation surgery. Intracapsular cataract extraction was performed in one patient. The common feature of these surgeries was the use of intracameral injections of cefuroxime (1 mg in 0.1-ml balanced salt solution-BSS) solutions, which were preoperatively prepared from the same BSS bottle.\nRESULTS: The duration between cataract surgery and the diagnosis of endophthalmitis was four days. Aqueous and vitreous specimens obtained from the patients grew fungus colonies that were identified according to their morphologic features and considered to be Fusarium solani. All patients underwent multiple vitrectomies with silicone oil injections. Patients were given local and systemic antifungal agents (amphotericin B and voriconazole). One patient with corneal involvement underwent evisceration despite a variety of treatments. One patient with unregulated diabetes was prephthisic without recurrence of infection. The final visual acuity of patients was between light perception and 20/100.\nCONCLUSION: Fusarium should be considered in the differential diagnosis of early-onset endophthalmitis after cataract surgery. An aggressive treatment with local and systemic antifungal agents and multiple vitrectomies with silicone oil injection is helpful in the management of postoperative early-onset Fusarium endophthalmitis. In the prevention of such outbreaks, it is important to use solutions prepared differently for each patient.","container-title":"Current Eye Research","DOI":"10.3109/02713680903254822","ISSN":"1460-2202","issue":"11","journalAbbreviation":"Curr Eye Res","language":"eng","note":"PMID: 19958115","page":"988-995","source":"PubMed","title":"An outbreak of early-onset endophthalmitis caused by Fusarium species following cataract surgery","volume":"34","author":[{"family":"Cakir","given":"Mehmet"},{"family":"Imamoğlu","given":"Serhat"},{"family":"Cekiç","given":"Osman"},{"family":"Bozkurt","given":"Ercüment"},{"family":"Alagöz","given":"Neşe"},{"family":"Oksüz","given":"Lütfiye"},{"family":"Yilmaz","given":"Omer F."}],"issued":{"date-parts":[["2009",11]]}}}],"schema":"https://github.com/citation-style-language/schema/raw/master/csl-citation.json"} </w:instrText>
      </w:r>
      <w:r w:rsidRPr="00295ACD">
        <w:rPr>
          <w:rStyle w:val="Strong"/>
        </w:rPr>
        <w:fldChar w:fldCharType="separate"/>
      </w:r>
      <w:r w:rsidRPr="00295ACD">
        <w:rPr>
          <w:rStyle w:val="Strong"/>
        </w:rPr>
        <w:t>(12)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{"citationID":"QVNqlnGN","properties":{"formattedCitation":"(2)","plainCitation":"(2)","noteIndex":0},"citationItems":[{"id":2273,"uris":["http://zotero.org/users/3672440/items/LQARYQXW"],"itemData":{"id":2273,"type":"article-journal","abstract":"(1)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00901C8A">
        <w:rPr>
          <w:rStyle w:val="Strong"/>
        </w:rPr>
        <w:t xml:space="preserve">     </w:t>
      </w:r>
    </w:p>
    <w:p w14:paraId="7C549CDE" w14:textId="77777777" w:rsidR="00295ACD" w:rsidRPr="00295ACD" w:rsidRDefault="00295ACD" w:rsidP="00EC0F07">
      <w:pPr>
        <w:pStyle w:val="ListParagraph"/>
        <w:numPr>
          <w:ilvl w:val="1"/>
          <w:numId w:val="38"/>
        </w:numPr>
        <w:jc w:val="both"/>
        <w:rPr>
          <w:rStyle w:val="Strong"/>
          <w:b/>
          <w:bCs/>
          <w:sz w:val="22"/>
          <w:szCs w:val="20"/>
        </w:rPr>
      </w:pPr>
      <w:r w:rsidRPr="00295ACD">
        <w:rPr>
          <w:rStyle w:val="Strong"/>
          <w:b/>
          <w:bCs/>
          <w:sz w:val="22"/>
          <w:szCs w:val="20"/>
        </w:rPr>
        <w:t xml:space="preserve"> Risk factors</w:t>
      </w:r>
    </w:p>
    <w:p w14:paraId="5512DA12" w14:textId="33B6AF2A" w:rsidR="00295ACD" w:rsidRPr="00295ACD" w:rsidRDefault="00295ACD" w:rsidP="00295ACD">
      <w:pPr>
        <w:spacing w:after="160" w:line="259" w:lineRule="auto"/>
        <w:jc w:val="both"/>
        <w:rPr>
          <w:rStyle w:val="Strong"/>
        </w:rPr>
      </w:pPr>
      <w:r w:rsidRPr="00295ACD">
        <w:rPr>
          <w:rStyle w:val="Strong"/>
        </w:rPr>
        <w:t xml:space="preserve">Endophthalmitis following </w:t>
      </w:r>
      <w:r w:rsidR="00901C8A">
        <w:rPr>
          <w:rStyle w:val="Strong"/>
        </w:rPr>
        <w:t>p</w:t>
      </w:r>
      <w:r w:rsidRPr="00295ACD">
        <w:rPr>
          <w:rStyle w:val="Strong"/>
        </w:rPr>
        <w:t xml:space="preserve">ars plana vitrectomy (VPP) may results from anatomical or procedural factors that facilitate microbial infiltration. Among these, the absence of sutures when closing the surgical wounds represents a critical variable, as it promotes leakage and </w:t>
      </w:r>
      <w:r w:rsidR="00901C8A" w:rsidRPr="00901C8A">
        <w:rPr>
          <w:rStyle w:val="Strong"/>
        </w:rPr>
        <w:t xml:space="preserve">microbial </w:t>
      </w:r>
      <w:r w:rsidRPr="00295ACD">
        <w:rPr>
          <w:rStyle w:val="Strong"/>
        </w:rPr>
        <w:t xml:space="preserve">entry </w:t>
      </w:r>
      <w:r w:rsidRPr="00295ACD">
        <w:rPr>
          <w:rStyle w:val="Strong"/>
        </w:rPr>
        <w:fldChar w:fldCharType="begin"/>
      </w:r>
      <w:r w:rsidRPr="00295ACD">
        <w:rPr>
          <w:rStyle w:val="Strong"/>
        </w:rPr>
        <w:instrText xml:space="preserve"> ADDIN ZOTERO_ITEM CSL_CITATION {"citationID":"bUT9CRMT","properties":{"formattedCitation":"(13)","plainCitation":"(13)","noteIndex":0},"citationItems":[{"id":2301,"uris":["http://zotero.org/users/3672440/items/V3LC6UJT"],"itemData":{"id":2301,"type":"article-journal","abstract":"Purpose\nTo report the clinical presentations, risk factors, and outcomes of endophthalmitis after pars plana vitrectomy at 4 tertiary eye care centers of an institute in South India.\nDesign\nA retrospective case series.\nMethods\nThe records of 38,591 patients undergoing vitrectomy were reviewed using the coding assigned by the medical records department. Consecutive cases diagnosed as endophthalmitis after pars plana vitrectomy (PPV) between 1990 and 2014 for various indications were analyzed.\nResults\nThe clinical incidence of postvitrectomy endophthalmitis was 0.052%, and culture-positive incidence of postvitrectomy endophthalmitis was 0.031%. Twelve cases (60%) were culture positive. Mean presenting vision was 2.16 ± 1.51 logMAR (Snellen equivalent 20/2890). Seventeen eyes had received sutureless vitreous surgery (15 cases 23G, 2 cases 25G) and 3 eyes had received 20G suture-assisted vitreous surgery (P &lt; 0.0001). The odds of developing endophthalmitis in sutureless versus sutured vitrectomy were 25.14 [95% confidence interval (CI), 7.37–85.84] (P &lt; 0.0001) and those of developing endophthalmitis in sutureless surgery versus sutured with final tamponade of Ringer lactate (RL) were 19.53 (95% CI, 5.37–71.03) (P &lt; 0.0001). In sutureless surgeries, the odds of developing endophthalmitis in RL tamponaded eyes versus non-RL ones was 4.39 (95% CI, 1.67–11.56) (P = 0.002). Mean interval between vitreous surgery and endophthalmitis was 4 ± 6.89 days; median, 1.5 days. Mean postoperative vision was 1.7 ± 1.36 logMAR (Snellen equivalent 20/1002) (P = 0.31).\nConclusions\nEndophthalmitis after vitrectomy is an acute presentation. Sutureless surgery, especially with aqueous tamponade, has a higher risk. The visual outcome is relatively poor.","container-title":"Asia-Pacific Journal of Ophthalmology","DOI":"10.1097/APO.0000000000000192","ISSN":"2162-0989","issue":"3","journalAbbreviation":"Asia-Pacific Journal of Ophthalmology","page":"192-195","source":"ScienceDirect","title":"Endophthalmitis After Pars Plana Vitrectomy: Clinical Features, Risk Factors, and Management Outcomes","title-short":"Endophthalmitis After Pars Plana Vitrectomy","volume":"5","author":[{"family":"Dave","given":"Vivek Pravin"},{"family":"Pathengay","given":"Avinash"},{"family":"Basu","given":"Sayan"},{"family":"Gupta","given":"Namrata"},{"family":"Basu","given":"Soumyava"},{"family":"Raval","given":"Vishal"},{"family":"Das","given":"Taraprasad"},{"family":"Sharma","given":"Savitri"},{"family":"Mathai","given":"Annie"},{"family":"Narayanan","given":"Raja"},{"family":"Chhablani","given":"Jay"},{"family":"Sharma","given":"Pranjali"},{"family":"Tyagi","given":"Mudit"},{"family":"Balakrishnan","given":"Divya"},{"family":"Jalali","given":"Subhadra"},{"family":"Rani","given":"Padmaja Kumari"},{"family":"Pappuru","given":"Rajeev Reddy"}],"issued":{"date-parts":[["2016",5,1]]}}}],"schema":"https://github.com/citation-style-language/schema/raw/master/csl-citation.json"} </w:instrText>
      </w:r>
      <w:r w:rsidRPr="00295ACD">
        <w:rPr>
          <w:rStyle w:val="Strong"/>
        </w:rPr>
        <w:fldChar w:fldCharType="separate"/>
      </w:r>
      <w:r w:rsidRPr="00295ACD">
        <w:rPr>
          <w:rStyle w:val="Strong"/>
        </w:rPr>
        <w:t>(13)</w:t>
      </w:r>
      <w:r w:rsidRPr="00295ACD">
        <w:rPr>
          <w:rStyle w:val="Strong"/>
        </w:rPr>
        <w:fldChar w:fldCharType="end"/>
      </w:r>
      <w:r w:rsidRPr="00295ACD">
        <w:rPr>
          <w:rStyle w:val="Strong"/>
        </w:rPr>
        <w:t xml:space="preserve">. Comparative studies have shown that </w:t>
      </w:r>
      <w:proofErr w:type="spellStart"/>
      <w:r w:rsidRPr="00295ACD">
        <w:rPr>
          <w:rStyle w:val="Strong"/>
        </w:rPr>
        <w:t>unsutured</w:t>
      </w:r>
      <w:proofErr w:type="spellEnd"/>
      <w:r w:rsidRPr="00295ACD">
        <w:rPr>
          <w:rStyle w:val="Strong"/>
        </w:rPr>
        <w:t xml:space="preserve"> closure of sclerotomies significantly increases the risk of endophthalmitis, by up to 25 times in some reports, particularly when balanced saline solution is used as a tamponade agent </w:t>
      </w:r>
      <w:commentRangeStart w:id="12"/>
      <w:r w:rsidRPr="00295ACD">
        <w:rPr>
          <w:rStyle w:val="Strong"/>
        </w:rPr>
        <w:fldChar w:fldCharType="begin"/>
      </w:r>
      <w:r w:rsidRPr="00295ACD">
        <w:rPr>
          <w:rStyle w:val="Strong"/>
        </w:rPr>
        <w:instrText xml:space="preserve"> ADDIN ZOTERO_ITEM CSL_CITATION {"citationID":"cG0dig4M","properties":{"formattedCitation":"(14)","plainCitation":"(14)","noteIndex":0},"citationItems":[{"id":2303,"uris":["http://zotero.org/users/3672440/items/KFCETT3U"],"itemData":{"id":2303,"type":"article-journal","abstract":"AIM: To determine the incidence of endophthalmitis following 25-gauge and standard 20-gauge vitrectomy.\nMETHODS: In this single-centre retrospective interventional case series, we evaluated the incidence of acute endophthalmitis occurring within the 14-day postoperative period in all patients who underwent pars plana vitrectomy between 1 November 2002 and 31 December 2006. A total of 3477 consecutive patients were identified. Of them, 3046 patients underwent 20-gauge vitrectomy and 431 underwent 25-gauge vitrectomy.\nRESULTS: The event rates of postoperative endophthalmitis were 0.03% (1 of 3046) after 20-gauge vitrectomy and 0.23% (1 of 431) after 25-gauge vitrectomy (P=0.23). In the endophthalmitis case that occurred after 25-gauge vitrectomy, a combined phacoemulsification cataract surgery was performed with the 25-gauge vitrectomy. Analyses of event rates of postoperative endophthalmitis after combining phacoemulsification cataract surgery and vitrectomy were 0% (0 of 170) for 20-gauge vitrectomy and 2.17% (1 of 46) for 25-gauge surgery vitrectomy (P=0.21).\nCONCLUSION: The incidence of postoperative endophthalmitis following 25-gauge vitrectomy and 20-gauge surgery is low. Although there is a trend suggesting an increased risk of endophthalmitis with the 25-gauge system, this difference was not statistically significant given the low number of measured outcomes.","container-title":"Eye (London, England)","DOI":"10.1038/eye.2008.160","ISSN":"1476-5454","issue":"4","journalAbbreviation":"Eye (Lond)","language":"eng","note":"PMID: 18535597","page":"780-784","source":"PubMed","title":"The incidence of endophthalmitis following transconjunctival sutureless 25- vs 20-gauge vitrectomy","volume":"23","author":[{"family":"Chen","given":"J. K."},{"family":"Khurana","given":"R. N."},{"family":"Nguyen","given":"Q. D."},{"family":"Do","given":"D. V."}],"issued":{"date-parts":[["2009",4]]}}}],"schema":"https://github.com/citation-style-language/schema/raw/master/csl-citation.json"} </w:instrText>
      </w:r>
      <w:r w:rsidRPr="00295ACD">
        <w:rPr>
          <w:rStyle w:val="Strong"/>
        </w:rPr>
        <w:fldChar w:fldCharType="separate"/>
      </w:r>
      <w:r w:rsidRPr="00295ACD">
        <w:rPr>
          <w:rStyle w:val="Strong"/>
        </w:rPr>
        <w:t>(14)</w:t>
      </w:r>
      <w:r w:rsidRPr="00295ACD">
        <w:rPr>
          <w:rStyle w:val="Strong"/>
        </w:rPr>
        <w:fldChar w:fldCharType="end"/>
      </w:r>
      <w:commentRangeEnd w:id="12"/>
      <w:r w:rsidR="00595CAF">
        <w:rPr>
          <w:rStyle w:val="CommentReference"/>
          <w:rFonts w:ascii="Times New Roman" w:hAnsi="Times New Roman"/>
          <w:lang w:val="nb-NO" w:eastAsia="nb-NO"/>
        </w:rPr>
        <w:commentReference w:id="12"/>
      </w:r>
      <w:r w:rsidRPr="00295ACD">
        <w:rPr>
          <w:rStyle w:val="Strong"/>
        </w:rPr>
        <w:t xml:space="preserve">. </w:t>
      </w:r>
    </w:p>
    <w:p w14:paraId="4F44D442" w14:textId="1442DEBB" w:rsidR="00295ACD" w:rsidRPr="00295ACD" w:rsidRDefault="00295ACD" w:rsidP="00295ACD">
      <w:pPr>
        <w:spacing w:after="160" w:line="259" w:lineRule="auto"/>
        <w:jc w:val="both"/>
        <w:rPr>
          <w:rStyle w:val="Strong"/>
        </w:rPr>
      </w:pPr>
      <w:r w:rsidRPr="00295ACD">
        <w:rPr>
          <w:rStyle w:val="Strong"/>
        </w:rPr>
        <w:t xml:space="preserve">The configuration of the incision also plays a crucial role. Straight incisions, due to their lower </w:t>
      </w:r>
      <w:r w:rsidR="00901C8A" w:rsidRPr="00901C8A">
        <w:rPr>
          <w:rStyle w:val="Strong"/>
        </w:rPr>
        <w:t xml:space="preserve">structural </w:t>
      </w:r>
      <w:r w:rsidRPr="00295ACD">
        <w:rPr>
          <w:rStyle w:val="Strong"/>
        </w:rPr>
        <w:t>stability, are associated with an incidence of endophthalmitis ranging from 0.18 %to 0.23 %</w:t>
      </w:r>
      <w:r w:rsidR="00901C8A">
        <w:rPr>
          <w:rStyle w:val="Strong"/>
        </w:rPr>
        <w:t>.</w:t>
      </w:r>
      <w:r w:rsidRPr="00295ACD">
        <w:rPr>
          <w:rStyle w:val="Strong"/>
        </w:rPr>
        <w:t xml:space="preserve"> </w:t>
      </w:r>
      <w:r w:rsidR="00901C8A" w:rsidRPr="00901C8A">
        <w:rPr>
          <w:rStyle w:val="Strong"/>
        </w:rPr>
        <w:t xml:space="preserve">In contrast, </w:t>
      </w:r>
      <w:r w:rsidRPr="00295ACD">
        <w:rPr>
          <w:rStyle w:val="Strong"/>
        </w:rPr>
        <w:t xml:space="preserve">beveled (or oblique) incisions, which </w:t>
      </w:r>
      <w:r w:rsidR="00901C8A" w:rsidRPr="00901C8A">
        <w:rPr>
          <w:rStyle w:val="Strong"/>
        </w:rPr>
        <w:t xml:space="preserve">ensure </w:t>
      </w:r>
      <w:r w:rsidRPr="00295ACD">
        <w:rPr>
          <w:rStyle w:val="Strong"/>
        </w:rPr>
        <w:t xml:space="preserve">a more watertight closure, are </w:t>
      </w:r>
      <w:r w:rsidR="00901C8A" w:rsidRPr="00901C8A">
        <w:rPr>
          <w:rStyle w:val="Strong"/>
        </w:rPr>
        <w:t xml:space="preserve">linked to </w:t>
      </w:r>
      <w:r w:rsidRPr="00295ACD">
        <w:rPr>
          <w:rStyle w:val="Strong"/>
        </w:rPr>
        <w:t>significantly lower rates (</w:t>
      </w:r>
      <w:r w:rsidR="00901C8A" w:rsidRPr="00901C8A">
        <w:rPr>
          <w:rStyle w:val="Strong"/>
        </w:rPr>
        <w:t xml:space="preserve">ranging </w:t>
      </w:r>
      <w:r w:rsidRPr="00295ACD">
        <w:rPr>
          <w:rStyle w:val="Strong"/>
        </w:rPr>
        <w:t xml:space="preserve">from 0 to 0.075 %) </w:t>
      </w:r>
      <w:r w:rsidRPr="00295ACD">
        <w:rPr>
          <w:rStyle w:val="Strong"/>
        </w:rPr>
        <w:fldChar w:fldCharType="begin"/>
      </w:r>
      <w:r w:rsidRPr="00295ACD">
        <w:rPr>
          <w:rStyle w:val="Strong"/>
        </w:rPr>
        <w:instrText xml:space="preserve"> ADDIN ZOTERO_ITEM CSL_CITATION {"citationID":"sUkodylv","properties":{"formattedCitation":"(15)","plainCitation":"(15)","noteIndex":0},"citationItems":[{"id":2306,"uris":["http://zotero.org/users/3672440/items/JJAY8KQ8"],"itemData":{"id":2306,"type":"article-journal","abstract":"OBJECTIVE: Recent retrospective analyses have suggested that postoperative endophthalmitis may be more frequent with 25- than 20-gauge pars plana vitrectomy (PPV). Because the infection risk may depend on the suturing status of the sclerotomy, and the perioperative anti-infection protocol, we compared the incidence rate of endophthalmitis after sutureless 25-gauge versus sutured 20-gauge PPV on a large cohort of patients operated with a standardized perioperative anti-infection protocol.\nDESIGN: Retrospective comparative case series.\nPARTICIPANTS: Consecutive patients who underwent 20- or 25-gauge PPVs at a single center over a multi-year period.\nMETHODS: We analyzed 3597 consecutive PPVs. Patients with a pre-PPV diagnosis of endophthalmitis, PPVs performed for implantation of drug delivery devices, or 25-gauge PPVs with all sclerotomies sutured closed were excluded. Patients with &gt; or =1 week of follow-up were divided into 2 study groups by sclerotomy status at the end of surgery: the 20-gauge group had 3 sutured 20-gauge sclerotomies, and the 25-gauge group had &gt; or =1 unsutured 25-gauge sclerotomy. Endophthalmitis was defined by clinical criteria independent of microbiological results.\nMAIN OUTCOME MEASURES: The incidence of endophthalmitis was compared between 25- versus 20-gauge groups.\nRESULTS: Of 3372 PPV surgeries meeting inclusion and exclusion criteria, 1948 and 1424 surgeries were 20- and 25-gauge PPVs, respectively. Average age (+/- standard deviation) of patients was 54.6 (+/- 22.6) and 64.4 (+/- 16.5) years in the 20- and 25-gauge PPV groups, respectively (P&lt;0.0001). Median post-PPV follow-up time was not significantly different between the 2 groups (12.5 vs 13.0 months; P = 0.69). Endophthalmitis was observed in 1 patient (0.07%; 95% confidence interval, 0%-0.21%) from the 25-gauge group and none in the 20-gauge group (P = 0.42; Fisher exact test, 2-tailed). The use of air/gas endotamponade (P&lt;0.0001) and intravitreal triamcinolone (P&lt;0.001) was more common in 25- versus 20-gauge PPV.\nCONCLUSIONS: The incidence of endophthalmitis was low in both groups. We were unable to show a significant difference in the incidence of endophthalmitis between sutureless 25-gauge and sutured 20-gauge PPV, and conclude that a careful perioperative anti-infection protocol may reduce 25-gauge PPV endophthalmitis risk to that of 20-gauge PPV.","container-title":"Ophthalmology","DOI":"10.1016/j.ophtha.2009.01.045","ISSN":"1549-4713","issue":"7","journalAbbreviation":"Ophthalmology","language":"eng","note":"PMID: 19576499","page":"1360-1365","source":"PubMed","title":"Endophthalmitis after pars plana vitrectomy a 20- and 25-gauge comparison","volume":"116","author":[{"family":"Hu","given":"Allen Y. H."},{"family":"Bourges","given":"Jean-Louis"},{"family":"Shah","given":"Sumit P."},{"family":"Gupta","given":"Anurag"},{"family":"Gonzales","given":"Christine R."},{"family":"Oliver","given":"Scott C. N."},{"family":"Schwartz","given":"Steven D."}],"issued":{"date-parts":[["2009",7]]}}}],"schema":"https://github.com/citation-style-language/schema/raw/master/csl-citation.json"} </w:instrText>
      </w:r>
      <w:r w:rsidRPr="00295ACD">
        <w:rPr>
          <w:rStyle w:val="Strong"/>
        </w:rPr>
        <w:fldChar w:fldCharType="separate"/>
      </w:r>
      <w:r w:rsidRPr="00295ACD">
        <w:rPr>
          <w:rStyle w:val="Strong"/>
        </w:rPr>
        <w:t>(15)</w:t>
      </w:r>
      <w:r w:rsidRPr="00295ACD">
        <w:rPr>
          <w:rStyle w:val="Strong"/>
        </w:rPr>
        <w:fldChar w:fldCharType="end"/>
      </w:r>
      <w:r w:rsidRPr="00295ACD">
        <w:rPr>
          <w:rStyle w:val="Strong"/>
        </w:rPr>
        <w:t xml:space="preserve">. External factors, such as eye rubbing or the presence of a vitreous wick at the sclerotomy site, can further increase this risk by </w:t>
      </w:r>
      <w:r w:rsidR="00901C8A" w:rsidRPr="00901C8A">
        <w:rPr>
          <w:rStyle w:val="Strong"/>
        </w:rPr>
        <w:t xml:space="preserve">inducing </w:t>
      </w:r>
      <w:r w:rsidRPr="00295ACD">
        <w:rPr>
          <w:rStyle w:val="Strong"/>
        </w:rPr>
        <w:t xml:space="preserve">wound deformation </w:t>
      </w:r>
      <w:r w:rsidRPr="00295ACD">
        <w:rPr>
          <w:rStyle w:val="Strong"/>
        </w:rPr>
        <w:fldChar w:fldCharType="begin"/>
      </w:r>
      <w:r w:rsidRPr="00295ACD">
        <w:rPr>
          <w:rStyle w:val="Strong"/>
        </w:rPr>
        <w:instrText xml:space="preserve"> ADDIN ZOTERO_ITEM CSL_CITATION {"citationID":"ZtSKYPcY","properties":{"formattedCitation":"(2)","plainCitation":"(2)","noteIndex":0},"citationItems":[{"id":2273,"uris":["http://zotero.org/users/3672440/items/LQARYQXW"],"itemData":{"id":2273,"type":"article-journal","abstract":"(1)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w:t>
      </w:r>
      <w:r w:rsidR="00901C8A">
        <w:rPr>
          <w:rStyle w:val="Strong"/>
        </w:rPr>
        <w:t xml:space="preserve">  </w:t>
      </w:r>
    </w:p>
    <w:p w14:paraId="1E8FBB26" w14:textId="2DA38734" w:rsidR="00295ACD" w:rsidRPr="00295ACD" w:rsidRDefault="00295ACD" w:rsidP="00295ACD">
      <w:pPr>
        <w:spacing w:after="160" w:line="259" w:lineRule="auto"/>
        <w:jc w:val="both"/>
        <w:rPr>
          <w:rStyle w:val="Strong"/>
        </w:rPr>
      </w:pPr>
      <w:r w:rsidRPr="00295ACD">
        <w:rPr>
          <w:rStyle w:val="Strong"/>
        </w:rPr>
        <w:t xml:space="preserve">The use of intravitreal adjuvants, </w:t>
      </w:r>
      <w:r w:rsidR="00901C8A" w:rsidRPr="00901C8A">
        <w:rPr>
          <w:rStyle w:val="Strong"/>
        </w:rPr>
        <w:t xml:space="preserve">particularly </w:t>
      </w:r>
      <w:r w:rsidRPr="00295ACD">
        <w:rPr>
          <w:rStyle w:val="Strong"/>
        </w:rPr>
        <w:t xml:space="preserve">vascular endothelial growth factor (VEGF) </w:t>
      </w:r>
      <w:r w:rsidR="00901C8A" w:rsidRPr="00295ACD">
        <w:rPr>
          <w:rStyle w:val="Strong"/>
        </w:rPr>
        <w:t>antagonists</w:t>
      </w:r>
      <w:r w:rsidR="00901C8A">
        <w:rPr>
          <w:rStyle w:val="Strong"/>
        </w:rPr>
        <w:t>,</w:t>
      </w:r>
      <w:r w:rsidR="00901C8A" w:rsidRPr="00295ACD">
        <w:rPr>
          <w:rStyle w:val="Strong"/>
        </w:rPr>
        <w:t xml:space="preserve"> </w:t>
      </w:r>
      <w:r w:rsidRPr="00295ACD">
        <w:rPr>
          <w:rStyle w:val="Strong"/>
        </w:rPr>
        <w:t xml:space="preserve">which </w:t>
      </w:r>
      <w:r w:rsidR="00901C8A" w:rsidRPr="00901C8A">
        <w:rPr>
          <w:rStyle w:val="Strong"/>
        </w:rPr>
        <w:t xml:space="preserve">may </w:t>
      </w:r>
      <w:r w:rsidRPr="00295ACD">
        <w:rPr>
          <w:rStyle w:val="Strong"/>
        </w:rPr>
        <w:t xml:space="preserve">modulate the immune response, also appears to contribute to an increased risk infection, </w:t>
      </w:r>
      <w:r w:rsidR="00901C8A" w:rsidRPr="00901C8A">
        <w:rPr>
          <w:rStyle w:val="Strong"/>
        </w:rPr>
        <w:t xml:space="preserve">especially </w:t>
      </w:r>
      <w:r w:rsidRPr="00295ACD">
        <w:rPr>
          <w:rStyle w:val="Strong"/>
        </w:rPr>
        <w:t xml:space="preserve">when combined with straight sclerotomy incisions </w:t>
      </w:r>
      <w:r w:rsidRPr="00295ACD">
        <w:rPr>
          <w:rStyle w:val="Strong"/>
        </w:rPr>
        <w:fldChar w:fldCharType="begin"/>
      </w:r>
      <w:r w:rsidRPr="00295ACD">
        <w:rPr>
          <w:rStyle w:val="Strong"/>
        </w:rPr>
        <w:instrText xml:space="preserve"> ADDIN ZOTERO_ITEM CSL_CITATION {"citationID":"dlH4UtSq","properties":{"formattedCitation":"(2)","plainCitation":"(2)","noteIndex":0},"citationItems":[{"id":2273,"uris":["http://zotero.org/users/3672440/items/LQARYQXW"],"itemData":{"id":2273,"type":"article-journal","abstract":"(1)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{"citationID":"ppzkvUv3","properties":{"formattedCitation":"(1)","plainCitation":"(1)","noteIndex":0},"citationItems":[{"id":2270,"uris":["http://zotero.org/users/3672440/items/WEEXZEPR"],"itemData":{"id":2270,"type":"article-journal","abstract":"Incidences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w:t>
      </w:r>
      <w:r w:rsidR="00901C8A">
        <w:rPr>
          <w:rStyle w:val="Strong"/>
        </w:rPr>
        <w:t xml:space="preserve">  </w:t>
      </w:r>
    </w:p>
    <w:p w14:paraId="0B0B6C1C" w14:textId="143F96DA" w:rsidR="00295ACD" w:rsidRPr="00295ACD" w:rsidRDefault="00295ACD" w:rsidP="00295ACD">
      <w:pPr>
        <w:spacing w:after="160" w:line="259" w:lineRule="auto"/>
        <w:jc w:val="both"/>
        <w:rPr>
          <w:rStyle w:val="Strong"/>
        </w:rPr>
      </w:pPr>
      <w:r w:rsidRPr="00295ACD">
        <w:rPr>
          <w:rStyle w:val="Strong"/>
        </w:rPr>
        <w:lastRenderedPageBreak/>
        <w:t xml:space="preserve">In addition, combined surgery, such as the association VPP with phacoemulsification or </w:t>
      </w:r>
      <w:r w:rsidR="00901C8A" w:rsidRPr="00295ACD">
        <w:rPr>
          <w:rStyle w:val="Strong"/>
        </w:rPr>
        <w:t xml:space="preserve">glaucoma </w:t>
      </w:r>
      <w:r w:rsidRPr="00295ACD">
        <w:rPr>
          <w:rStyle w:val="Strong"/>
        </w:rPr>
        <w:t xml:space="preserve">filtering procedures, have been examined in various clinical contexts </w:t>
      </w:r>
      <w:r w:rsidRPr="00295ACD">
        <w:rPr>
          <w:rStyle w:val="Strong"/>
        </w:rPr>
        <w:fldChar w:fldCharType="begin"/>
      </w:r>
      <w:r w:rsidRPr="00295ACD">
        <w:rPr>
          <w:rStyle w:val="Strong"/>
        </w:rPr>
        <w:instrText xml:space="preserve"> ADDIN ZOTERO_ITEM CSL_CITATION {"citationID":"Bj6TZCHa","properties":{"formattedCitation":"(16)","plainCitation":"(16)","noteIndex":0},"citationItems":[{"id":2310,"uris":["http://zotero.org/users/3672440/items/KQB8PLFW"],"itemData":{"id":2310,"type":"chapter","abstract":"Endophthalmitis is the most dreaded vision threatening complication following any intraocular surgery. This has largely been discussed in the context of cataract surgery. The occurrence of endophthalmitis following keratoplasty or corneal refractive surgery has been rarely discussed in literature. The risk factors and management principles though largely similar to post cataract surgery endophthalmitis, the presentation may differ, especially in post-keratoplasty cases. In addition to posterior segment manifestations, anterior segment manifestations are much apparent and often can deviate the surgeon’s attention resulting in undue delay in starting appropriate treatment.","container-title":"Endophthalmitis : A Guide to Diagnosis and Management","event-place":"Singapore","ISBN":"978-981-10-5260-6","language":"en","note":"DOI: 10.1007/978-981-10-5260-6_16","page":"173-183","publisher":"Springer","publisher-place":"Singapore","source":"Springer Link","title":"Post-Keratoplasty and Corneal Refractive Surgery Endophthalmitis","URL":"https://doi.org/10.1007/978-981-10-5260-6_16","author":[{"family":"Maharana","given":"Prafulla K."},{"family":"Falera","given":"Ruchita"},{"family":"Sharma","given":"Namrata"}],"editor":[{"family":"Das","given":"Taraprasad"}],"accessed":{"date-parts":[["2025",4,4]]},"issued":{"date-parts":[["2018"]]}}}],"schema":"https://github.com/citation-style-language/schema/raw/master/csl-citation.json"} </w:instrText>
      </w:r>
      <w:r w:rsidRPr="00295ACD">
        <w:rPr>
          <w:rStyle w:val="Strong"/>
        </w:rPr>
        <w:fldChar w:fldCharType="separate"/>
      </w:r>
      <w:r w:rsidRPr="00295ACD">
        <w:rPr>
          <w:rStyle w:val="Strong"/>
        </w:rPr>
        <w:t>(16)</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{"citationID":"qnD0D3Lj","properties":{"formattedCitation":"(17)","plainCitation":"(17)","noteIndex":0},"citationItems":[{"id":2311,"uris":["http://zotero.org/users/3672440/items/PC6YQJ5I"],"itemData":{"id":2311,"type":"article-journal","abstract":"INTRODUCTION: In this study, we aimed to analyze the incidence of acute endophthalmitis after secondary intraocular lens (IOL) implantation in South Korea.\nMETHODS: This study used information from the National Health Insurance Service (NHIS)-National Health Information Database (NHID). We identified patients who underwent secondary IOL implantation or IOL exchange surgeries during 2002-2021 due to diagnoses of IOL dislocation or mechanical complication of IOL. Postoperative endophthalmitis (POE) was defined as patients having received intravitreal antibiotic injection or vitrectomy for acute endophthalmitis diagnosed within 42 days after the claim for secondary IOL surgeries. All statistical analyses were performed with a significance level p &lt; 0.05, and we used the univariate and multivariate Cox proportional hazard model to identify risk factors.\nRESULTS: From 2002 to 2021, 39,364 patients received secondary IOL implantation, and acute POE was diagnosed in 62 patients. The overall incidence of acute POE was 0.16% during the 20-year period. More than half of the patients were diagnosed with POE within the first week after surgery. In the univariate analysis, there was a higher incidence of endophthalmitis in the group with pre-existing glaucoma (hazard ratio [HR], 1.945; 95% confidence interval [CI], 1.036-3.652; p = 0.0385) and the group undergoing concurrent vitrectomy (hazard ratio [HR], 2.329; 95% confidence interval [CI], 1.003-5.405; p = 0.0491).\nCONCLUSIONS: The incidence of acute endophthalmitis after secondary IOL implantation in South Korea was similar to that of other countries. This is the largest retrospective claims data-based study of acute endophthalmitis after secondary IOL implantation in patients in South Korea.","container-title":"Ophthalmologica. Journal International D'ophtalmologie. International Journal of Ophthalmology. Zeitschrift Fur Augenheilkunde","DOI":"10.1159/000541055","ISSN":"1423-0267","issue":"5-6","journalAbbreviation":"Ophthalmologica","language":"eng","note":"PMID: 39231453","page":"331-340","source":"PubMed","title":"Incidence of Acute Endophthalmitis after Secondary Intraocular Lens Implantation: A Nationwide Cohort Study","title-short":"Incidence of Acute Endophthalmitis after Secondary Intraocular Lens Implantation","volume":"247","author":[{"family":"Lee","given":"Seungyeon"},{"family":"Lee","given":"Jae Kwang"},{"family":"Kim","given":"Seo Hee"},{"family":"Chung","given":"Eun Jee"}],"issued":{"date-parts":[["2024"]]}}}],"schema":"https://github.com/citation-style-language/schema/raw/master/csl-citation.json"} </w:instrText>
      </w:r>
      <w:r w:rsidRPr="00295ACD">
        <w:rPr>
          <w:rStyle w:val="Strong"/>
        </w:rPr>
        <w:fldChar w:fldCharType="separate"/>
      </w:r>
      <w:r w:rsidRPr="00295ACD">
        <w:rPr>
          <w:rStyle w:val="Strong"/>
        </w:rPr>
        <w:t>(17)</w:t>
      </w:r>
      <w:r w:rsidRPr="00295ACD">
        <w:rPr>
          <w:rStyle w:val="Strong"/>
        </w:rPr>
        <w:fldChar w:fldCharType="end"/>
      </w:r>
      <w:r w:rsidRPr="00295ACD">
        <w:rPr>
          <w:rStyle w:val="Strong"/>
        </w:rPr>
        <w:t xml:space="preserve">. Some studies suggest an increased risk of endophthalmitis in </w:t>
      </w:r>
      <w:r w:rsidR="00901C8A" w:rsidRPr="00901C8A">
        <w:rPr>
          <w:rStyle w:val="Strong"/>
        </w:rPr>
        <w:t xml:space="preserve">such </w:t>
      </w:r>
      <w:r w:rsidRPr="00295ACD">
        <w:rPr>
          <w:rStyle w:val="Strong"/>
        </w:rPr>
        <w:t xml:space="preserve">configurations. For </w:t>
      </w:r>
      <w:r w:rsidR="00901C8A" w:rsidRPr="00901C8A">
        <w:rPr>
          <w:rStyle w:val="Strong"/>
        </w:rPr>
        <w:t>instance</w:t>
      </w:r>
      <w:r w:rsidRPr="00295ACD">
        <w:rPr>
          <w:rStyle w:val="Strong"/>
        </w:rPr>
        <w:t>, a retrospective multicenter analysis conducted over five years in Latin America reported incidence of 0.028 % and 0.021 % for small gauge vitrectomies (23 and 25</w:t>
      </w:r>
      <w:r w:rsidR="00901C8A">
        <w:rPr>
          <w:rStyle w:val="Strong"/>
        </w:rPr>
        <w:t xml:space="preserve"> </w:t>
      </w:r>
      <w:r w:rsidR="00901C8A" w:rsidRPr="00901C8A">
        <w:rPr>
          <w:rStyle w:val="Strong"/>
        </w:rPr>
        <w:t>gauge</w:t>
      </w:r>
      <w:r w:rsidRPr="00295ACD">
        <w:rPr>
          <w:rStyle w:val="Strong"/>
        </w:rPr>
        <w:t xml:space="preserve">, respectively) performed without phacoemulsification </w:t>
      </w:r>
      <w:r w:rsidRPr="00295ACD">
        <w:rPr>
          <w:rStyle w:val="Strong"/>
        </w:rPr>
        <w:fldChar w:fldCharType="begin"/>
      </w:r>
      <w:r w:rsidRPr="00295ACD">
        <w:rPr>
          <w:rStyle w:val="Strong"/>
        </w:rPr>
        <w:instrText xml:space="preserve"> ADDIN ZOTERO_ITEM CSL_CITATION {"citationID":"4dztXjLv","properties":{"formattedCitation":"(18)","plainCitation":"(18)","noteIndex":0},"citationItems":[{"id":2308,"uris":["http://zotero.org/users/3672440/items/HGU6LEAS"],"itemData":{"id":2308,"type":"article-journal","abstract":"PURPOSE: To assess the incidence of acute postoperative endophthalmitis (POE) after cataract surgery combined with corneal, glaucoma or vitreoretinal surgical procedures from 2005 to 2014 in France.\nMETHODS: In this cohort study, acute POE occurring within 6 weeks after surgery was identified by means of billing codes recorded in a national database in patients operated for cataract extraction with phacoemulsification, or corneal, glaucoma or vitreoretinal surgical procedures, either combined or stand-alone.\nRESULTS: From January 2005 to December 2014, up to 6 260 477 eyes underwent phacoemulsification cataract surgery as a single procedure and 115 468 eyes underwent phacoemulsification combined with corneal, glaucoma or vitreoretinal surgical procedures. The crude incidence of acute POE after stand-alone or combined cataract surgery was 0.102% and 0.149%, respectively. In multivariate Poisson analysis, combined surgery taken as a whole was at higher risk than cataract stand-alone surgery, with an adjusted incidence rate ratio (IRR) (95% CI) of 1.38 (1.11 to 1.70; p=0.0054). Glaucoma surgeries were associated with a lower acute POE incidence compared with phacoemulsification, conversely to vitreoretinal surgical procedures: IRR 0.63 (0.47 to 0.85; p&lt;0.001) and IRR 1.78 (1.58 to 2.01; p&lt;0.001), respectively.\nCONCLUSION: A higher incidence of acute POE after combined cataract surgery than after cataract surgery done as a stand-alone procedure was observed based on the French nationwide medical-administrative database. The incidence of acute POE after combined surgery was related to the type of surgery performed simultaneously with cataract extraction.","container-title":"The British Journal of Ophthalmology","DOI":"10.1136/bjophthalmol-2018-312171","ISSN":"1468-2079","issue":"4","journalAbbreviation":"Br J Ophthalmol","language":"eng","note":"PMID: 29925513","page":"534-538","source":"PubMed","title":"Is combined cataract surgery associated with acute postoperative endophthalmitis? A nationwide study from 2005 to 2014","title-short":"Is combined cataract surgery associated with acute postoperative endophthalmitis?","volume":"103","author":[{"family":"Creuzot-Garcher","given":"Catherine P."},{"family":"Mariet","given":"Anne Sophie"},{"family":"Benzenine","given":"Eric"},{"family":"Daien","given":"Vincent"},{"family":"Korobelnik","given":"Jean-François"},{"family":"Bron","given":"Alain M."},{"family":"Quantin","given":"Catherine"}],"issued":{"date-parts":[["2019",4]]}}}],"schema":"https://github.com/citation-style-language/schema/raw/master/csl-citation.json"} </w:instrText>
      </w:r>
      <w:r w:rsidRPr="00295ACD">
        <w:rPr>
          <w:rStyle w:val="Strong"/>
        </w:rPr>
        <w:fldChar w:fldCharType="separate"/>
      </w:r>
      <w:r w:rsidRPr="00295ACD">
        <w:rPr>
          <w:rStyle w:val="Strong"/>
        </w:rPr>
        <w:t>(18)</w:t>
      </w:r>
      <w:r w:rsidRPr="00295ACD">
        <w:rPr>
          <w:rStyle w:val="Strong"/>
        </w:rPr>
        <w:fldChar w:fldCharType="end"/>
      </w:r>
      <w:r w:rsidRPr="00295ACD">
        <w:rPr>
          <w:rStyle w:val="Strong"/>
        </w:rPr>
        <w:t xml:space="preserve">. </w:t>
      </w:r>
      <w:r w:rsidR="00901C8A">
        <w:rPr>
          <w:rStyle w:val="Strong"/>
        </w:rPr>
        <w:t xml:space="preserve">  </w:t>
      </w:r>
      <w:r w:rsidR="00C002D6">
        <w:rPr>
          <w:rStyle w:val="Strong"/>
        </w:rPr>
        <w:t xml:space="preserve">  </w:t>
      </w:r>
    </w:p>
    <w:p w14:paraId="503F36B4" w14:textId="0C884BAA" w:rsidR="00295ACD" w:rsidRPr="00295ACD" w:rsidRDefault="00295ACD" w:rsidP="00295ACD">
      <w:pPr>
        <w:spacing w:after="160" w:line="259" w:lineRule="auto"/>
        <w:jc w:val="both"/>
        <w:rPr>
          <w:rStyle w:val="Strong"/>
        </w:rPr>
      </w:pPr>
      <w:r w:rsidRPr="00295ACD">
        <w:rPr>
          <w:rStyle w:val="Strong"/>
        </w:rPr>
        <w:t xml:space="preserve">Paradoxically, a study by Parolini et al. </w:t>
      </w:r>
      <w:r w:rsidR="00C002D6" w:rsidRPr="00C002D6">
        <w:rPr>
          <w:rStyle w:val="Strong"/>
        </w:rPr>
        <w:t xml:space="preserve">reported no </w:t>
      </w:r>
      <w:r w:rsidRPr="00295ACD">
        <w:rPr>
          <w:rStyle w:val="Strong"/>
        </w:rPr>
        <w:t xml:space="preserve">cases </w:t>
      </w:r>
      <w:r w:rsidR="00C002D6" w:rsidRPr="00C002D6">
        <w:rPr>
          <w:rStyle w:val="Strong"/>
        </w:rPr>
        <w:t xml:space="preserve">of endophthalmitis </w:t>
      </w:r>
      <w:r w:rsidRPr="00295ACD">
        <w:rPr>
          <w:rStyle w:val="Strong"/>
        </w:rPr>
        <w:t xml:space="preserve">among 943 eyes that underwent 23- gauge vitrectomy, a significant proportion of which also </w:t>
      </w:r>
      <w:r w:rsidR="00C002D6" w:rsidRPr="00C002D6">
        <w:rPr>
          <w:rStyle w:val="Strong"/>
        </w:rPr>
        <w:t xml:space="preserve">underwent </w:t>
      </w:r>
      <w:r w:rsidRPr="00295ACD">
        <w:rPr>
          <w:rStyle w:val="Strong"/>
        </w:rPr>
        <w:t xml:space="preserve">phacoemulsification with intraocular lens implantation </w:t>
      </w:r>
      <w:r w:rsidRPr="00295ACD">
        <w:rPr>
          <w:rStyle w:val="Strong"/>
        </w:rPr>
        <w:fldChar w:fldCharType="begin"/>
      </w:r>
      <w:r w:rsidRPr="00295ACD">
        <w:rPr>
          <w:rStyle w:val="Strong"/>
        </w:rPr>
        <w:instrText xml:space="preserve"> ADDIN ZOTERO_ITEM CSL_CITATION {"citationID":"rzA2DouP","properties":{"formattedCitation":"(19)","plainCitation":"(19)","noteIndex":0},"citationItems":[{"id":2313,"uris":["http://zotero.org/users/3672440/items/5YPGQR9F"],"itemData":{"id":2313,"type":"article-journal","container-title":"Acta Ophthalmologica","DOI":"10.1111/j.1755-3768.2010.01928.x","ISSN":"1755-3768","issue":"1","language":"en","license":"Copyright © 2011 Acta Ophthalmologica Scandinavica Foundation","note":"_eprint: https://onlinelibrary.wiley.com/doi/pdf/10.1111/j.1755-3768.2010.01928.x","page":"e98-e98","source":"Wiley Online Library","title":"Incidence of retinal detachment following 23-gauge vitrectomy in idiopathic epiretinal membrane surgery","volume":"89","author":[{"family":"Grosso","given":"A."},{"family":"Panico","given":"C."}],"issued":{"date-parts":[["2011"]]}}}],"schema":"https://github.com/citation-style-language/schema/raw/master/csl-citation.json"} </w:instrText>
      </w:r>
      <w:r w:rsidRPr="00295ACD">
        <w:rPr>
          <w:rStyle w:val="Strong"/>
        </w:rPr>
        <w:fldChar w:fldCharType="separate"/>
      </w:r>
      <w:r w:rsidRPr="00295ACD">
        <w:rPr>
          <w:rStyle w:val="Strong"/>
        </w:rPr>
        <w:t>(19)</w:t>
      </w:r>
      <w:r w:rsidRPr="00295ACD">
        <w:rPr>
          <w:rStyle w:val="Strong"/>
        </w:rPr>
        <w:fldChar w:fldCharType="end"/>
      </w:r>
      <w:r w:rsidRPr="00295ACD">
        <w:rPr>
          <w:rStyle w:val="Strong"/>
        </w:rPr>
        <w:t xml:space="preserve">. Conversely, Chen et al. observed a slight increase in the incidence of endophthalmitis when phacoemulsification was combined with a caliber 25- gauge vitrectomy, although the small sample size limits the generalizability of this finding </w:t>
      </w:r>
      <w:r w:rsidRPr="00295ACD">
        <w:rPr>
          <w:rStyle w:val="Strong"/>
        </w:rPr>
        <w:fldChar w:fldCharType="begin"/>
      </w:r>
      <w:r w:rsidRPr="00295ACD">
        <w:rPr>
          <w:rStyle w:val="Strong"/>
        </w:rPr>
        <w:instrText xml:space="preserve"> ADDIN ZOTERO_ITEM CSL_CITATION {"citationID":"XjePFiyh","properties":{"formattedCitation":"(20)","plainCitation":"(20)","noteIndex":0},"citationItems":[{"id":2316,"uris":["http://zotero.org/users/3672440/items/26U7WSPB"],"itemData":{"id":2316,"type":"article-journal","abstract":"AIM: To determine the incidence of endophthalmitis following 25-gauge and standard 20-gauge vitrectomy.\nMETHODS: In this single-centre retrospective interventional case series, we evaluated the incidence of acute endophthalmitis occurring within the 14-day postoperative period in all patients who underwent pars plana vitrectomy between 1 November 2002 and 31 December 2006. A total of 3477 consecutive patients were identified. Of them, 3046 patients underwent 20-gauge vitrectomy and 431 underwent 25-gauge vitrectomy.\nRESULTS: The event rates of postoperative endophthalmitis were 0.03% (1 of 3046) after 20-gauge vitrectomy and 0.23% (1 of 431) after 25-gauge vitrectomy (P=0.23). In the endophthalmitis case that occurred after 25-gauge vitrectomy, a combined phacoemulsification cataract surgery was performed with the 25-gauge vitrectomy. Analyses of event rates of postoperative endophthalmitis after combining phacoemulsification cataract surgery and vitrectomy were 0% (0 of 170) for 20-gauge vitrectomy and 2.17% (1 of 46) for 25-gauge surgery vitrectomy (P=0.21).\nCONCLUSION: The incidence of postoperative endophthalmitis following 25-gauge vitrectomy and 20-gauge surgery is low. Although there is a trend suggesting an increased risk of endophthalmitis with the 25-gauge system, this difference was not statistically significant given the low number of measured outcomes.","container-title":"Eye (London, England)","DOI":"10.1038/eye.2008.160","ISSN":"1476-5454","issue":"4","journalAbbreviation":"Eye (Lond)","language":"eng","note":"PMID: 18535597","page":"780-784","source":"PubMed","title":"The incidence of endophthalmitis following transconjunctival sutureless 25- vs 20-gauge vitrectomy","volume":"23","author":[{"family":"Chen","given":"J. K."},{"family":"Khurana","given":"R. N."},{"family":"Nguyen","given":"Q. D."},{"family":"Do","given":"D. V."}],"issued":{"date-parts":[["2009",4]]}}}],"schema":"https://github.com/citation-style-language/schema/raw/master/csl-citation.json"} </w:instrText>
      </w:r>
      <w:r w:rsidRPr="00295ACD">
        <w:rPr>
          <w:rStyle w:val="Strong"/>
        </w:rPr>
        <w:fldChar w:fldCharType="separate"/>
      </w:r>
      <w:r w:rsidRPr="00295ACD">
        <w:rPr>
          <w:rStyle w:val="Strong"/>
        </w:rPr>
        <w:t>(20)</w:t>
      </w:r>
      <w:r w:rsidRPr="00295ACD">
        <w:rPr>
          <w:rStyle w:val="Strong"/>
        </w:rPr>
        <w:fldChar w:fldCharType="end"/>
      </w:r>
      <w:r w:rsidRPr="00295ACD">
        <w:rPr>
          <w:rStyle w:val="Strong"/>
        </w:rPr>
        <w:t xml:space="preserve">. Other studies, such as that of Shimada et al., Confirm a very low incidence rate (0.0299 %) for 25 -gauge procedures </w:t>
      </w:r>
      <w:r w:rsidRPr="00295ACD">
        <w:rPr>
          <w:rStyle w:val="Strong"/>
        </w:rPr>
        <w:fldChar w:fldCharType="begin"/>
      </w:r>
      <w:r w:rsidRPr="00295ACD">
        <w:rPr>
          <w:rStyle w:val="Strong"/>
        </w:rPr>
        <w:instrText xml:space="preserve"> ADDIN ZOTERO_ITEM CSL_CITATION {"citationID":"CibLsaHk","properties":{"formattedCitation":"(1)","plainCitation":"(1)","noteIndex":0},"citationItems":[{"id":2270,"uris":["http://zotero.org/users/3672440/items/WEEXZEPR"],"itemData":{"id":2270,"type":"article-journal","abstract":"Incidences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p>
    <w:p w14:paraId="24226AA3" w14:textId="77777777" w:rsidR="00295ACD" w:rsidRPr="00295ACD" w:rsidRDefault="00295ACD" w:rsidP="00295ACD">
      <w:pPr>
        <w:spacing w:after="160" w:line="259" w:lineRule="auto"/>
        <w:jc w:val="both"/>
        <w:rPr>
          <w:rStyle w:val="Strong"/>
        </w:rPr>
      </w:pPr>
      <w:r w:rsidRPr="00295ACD">
        <w:rPr>
          <w:rStyle w:val="Strong"/>
        </w:rPr>
        <w:t xml:space="preserve">Finally, rigorous preventive measures remain essential. The administration of subconjunctival antibiotics, conjunctival irrigation, adequate excision of the peripheral vitreous, and the use of air tamponade at the end of the procedure are all strategies aimed at reducing the risk of postoperative endophthalmitis </w:t>
      </w:r>
      <w:r w:rsidRPr="00295ACD">
        <w:rPr>
          <w:rStyle w:val="Strong"/>
        </w:rPr>
        <w:fldChar w:fldCharType="begin"/>
      </w:r>
      <w:r w:rsidRPr="00295ACD">
        <w:rPr>
          <w:rStyle w:val="Strong"/>
        </w:rPr>
        <w:instrText xml:space="preserve"> ADDIN ZOTERO_ITEM CSL_CITATION {"citationID":"qm0Kpidb","properties":{"formattedCitation":"(21)","plainCitation":"(21)","noteIndex":0},"citationItems":[{"id":2319,"uris":["http://zotero.org/users/3672440/items/9TL6R7SJ"],"itemData":{"id":2319,"type":"article-journal","abstract":"Postoperative endophthalmitis is an ophthalmic surgeon’s most serious complication, as it is related with a high risk of visual loss. As such, many strategies are employed to minimize this possibility including preoperative, intraoperative and postoperative strategies. Although most surgeons can justify their approach, there is a paucity of prospective studies, which can serve as true evidence. The purpose of this paper is to review the literature on the subject of pre-operative and post-operative antibiotics used for prevention of postoperative endophthalmitis and to determine the effectiveness of these measures.","container-title":"Acta Ophthalmologica","DOI":"10.1111/j.1755-3768.2014.4754.x","ISSN":"1755-3768","issue":"s253","language":"en","license":"2014 Acta Ophthalmologica","note":"_eprint: https://onlinelibrary.wiley.com/doi/pdf/10.1111/j.1755-3768.2014.4754.x","page":"0-0","source":"Wiley Online Library","title":"The evidence: pre-operative and post-operative antibiotics","title-short":"The evidence","volume":"92","author":[{"family":"Grzybowski","given":"A"}],"issued":{"date-parts":[["2014"]]}}}],"schema":"https://github.com/citation-style-language/schema/raw/master/csl-citation.json"} </w:instrText>
      </w:r>
      <w:r w:rsidRPr="00295ACD">
        <w:rPr>
          <w:rStyle w:val="Strong"/>
        </w:rPr>
        <w:fldChar w:fldCharType="separate"/>
      </w:r>
      <w:r w:rsidRPr="00295ACD">
        <w:rPr>
          <w:rStyle w:val="Strong"/>
        </w:rPr>
        <w:t>(21)</w:t>
      </w:r>
      <w:r w:rsidRPr="00295ACD">
        <w:rPr>
          <w:rStyle w:val="Strong"/>
        </w:rPr>
        <w:fldChar w:fldCharType="end"/>
      </w:r>
      <w:r w:rsidRPr="00295ACD">
        <w:rPr>
          <w:rStyle w:val="Strong"/>
        </w:rPr>
        <w:t>.</w:t>
      </w:r>
    </w:p>
    <w:p w14:paraId="5761C17C" w14:textId="77777777" w:rsidR="00295ACD" w:rsidRPr="00295ACD" w:rsidRDefault="00295ACD" w:rsidP="00EC0F07">
      <w:pPr>
        <w:pStyle w:val="ListParagraph"/>
        <w:numPr>
          <w:ilvl w:val="1"/>
          <w:numId w:val="38"/>
        </w:numPr>
        <w:jc w:val="both"/>
        <w:rPr>
          <w:rStyle w:val="Strong"/>
          <w:b/>
          <w:bCs/>
          <w:sz w:val="22"/>
          <w:szCs w:val="20"/>
        </w:rPr>
      </w:pPr>
      <w:r w:rsidRPr="00295ACD">
        <w:rPr>
          <w:rStyle w:val="Strong"/>
          <w:b/>
          <w:bCs/>
          <w:sz w:val="22"/>
          <w:szCs w:val="20"/>
        </w:rPr>
        <w:t xml:space="preserve">Clinical finding </w:t>
      </w:r>
    </w:p>
    <w:p w14:paraId="5C489CD1" w14:textId="7838DB04" w:rsidR="00295ACD" w:rsidRPr="00295ACD" w:rsidRDefault="00295ACD" w:rsidP="00295ACD">
      <w:pPr>
        <w:spacing w:after="160" w:line="259" w:lineRule="auto"/>
        <w:jc w:val="both"/>
        <w:rPr>
          <w:rStyle w:val="Strong"/>
        </w:rPr>
      </w:pPr>
      <w:r w:rsidRPr="00295ACD">
        <w:rPr>
          <w:rStyle w:val="Strong"/>
        </w:rPr>
        <w:t xml:space="preserve">The distinction between sterile inflammation and infectious endophthalmitis in the context </w:t>
      </w:r>
      <w:del w:id="13" w:author="Dr Rajwinder Kaur" w:date="2025-04-11T10:35:00Z" w16du:dateUtc="2025-04-11T05:05:00Z">
        <w:r w:rsidRPr="00295ACD" w:rsidDel="00595CAF">
          <w:rPr>
            <w:rStyle w:val="Strong"/>
          </w:rPr>
          <w:delText>of  vitreoretinal</w:delText>
        </w:r>
      </w:del>
      <w:ins w:id="14" w:author="Dr Rajwinder Kaur" w:date="2025-04-11T10:35:00Z" w16du:dateUtc="2025-04-11T05:05:00Z">
        <w:r w:rsidR="00595CAF" w:rsidRPr="00295ACD">
          <w:rPr>
            <w:rStyle w:val="Strong"/>
          </w:rPr>
          <w:t>of vitreoretinal</w:t>
        </w:r>
      </w:ins>
      <w:r w:rsidRPr="00295ACD">
        <w:rPr>
          <w:rStyle w:val="Strong"/>
        </w:rPr>
        <w:t xml:space="preserve"> surgery with silicone oil tamponade remains particularly complex, especially when the postoperative inflammatory response is exacerbated. Indeed, the presence of intraocular fibrin associated with hypopyon may occur in the absence of an actual infection, </w:t>
      </w:r>
      <w:r w:rsidR="00C002D6" w:rsidRPr="00C002D6">
        <w:rPr>
          <w:rStyle w:val="Strong"/>
        </w:rPr>
        <w:t xml:space="preserve">particularly following </w:t>
      </w:r>
      <w:r w:rsidRPr="00295ACD">
        <w:rPr>
          <w:rStyle w:val="Strong"/>
        </w:rPr>
        <w:t xml:space="preserve">additional procedures such as lensectomy </w:t>
      </w:r>
      <w:r w:rsidR="00C002D6">
        <w:rPr>
          <w:rStyle w:val="Strong"/>
        </w:rPr>
        <w:t>or</w:t>
      </w:r>
      <w:r w:rsidRPr="00295ACD">
        <w:rPr>
          <w:rStyle w:val="Strong"/>
        </w:rPr>
        <w:t xml:space="preserve"> endolaser treatment </w:t>
      </w:r>
      <w:r w:rsidRPr="00295ACD">
        <w:rPr>
          <w:rStyle w:val="Strong"/>
        </w:rPr>
        <w:fldChar w:fldCharType="begin"/>
      </w:r>
      <w:r w:rsidRPr="00295ACD">
        <w:rPr>
          <w:rStyle w:val="Strong"/>
        </w:rPr>
        <w:instrText xml:space="preserve"> ADDIN ZOTERO_ITEM CSL_CITATION {"citationID":"Yr6BLEd9","properties":{"formattedCitation":"(22)","plainCitation":"(22)","noteIndex":0},"citationItems":[{"id":2326,"uris":["http://zotero.org/users/3672440/items/H2I98QYR"],"itemData":{"id":2326,"type":"article-journal","abstract":"Purpose:: Fungal endophthalmitis following pars plana vitrectomy with silicone oil tamponade is an infrequent entity. Filamentous fungi like aspergillus are generally associated with endophthalmitis. Mucor is a rarely implicated pathogen in cases of endophthalmitis with only two reported cases in medical literature. Both these cases had uncontrolled diabetes which predisposed them to develop mucor endophthalmitis.Methods: We report a non-diabetic patient who developed mucor endophthalmitis after uneventful vitreous surgery for myopia associated retinal detachment.Results: Mucor species induced endophthalmitis in a silicone oil-filled eye of a non-diabetic patient is reported. The eye went into pthisis bulbi.Conclusions: To the best of our knowledge, this is the first report of mucor endophthalmitis in a silicone oil-filled globe of an immunocompetent patient.","container-title":"Ocular Immunology and Inflammation","DOI":"10.1080/09273948.2018.1518462","ISSN":"1744-5078","issue":"8","journalAbbreviation":"Ocul Immunol Inflamm","language":"eng","note":"PMID: 30192700","page":"1293-1295","source":"PubMed","title":"Mucormycosis Endophthalmitis in a Silicone Oil-Filled Eye of an Immunocompetent Patient","volume":"27","author":[{"family":"Dogra","given":"Mohit"},{"family":"Bhutani","given":"Garvit"},{"family":"Gupta","given":"Vishali"}],"issued":{"date-parts":[["2019"]]}}}],"schema":"https://github.com/citation-style-language/schema/raw/master/csl-citation.json"} </w:instrText>
      </w:r>
      <w:r w:rsidRPr="00295ACD">
        <w:rPr>
          <w:rStyle w:val="Strong"/>
        </w:rPr>
        <w:fldChar w:fldCharType="separate"/>
      </w:r>
      <w:r w:rsidRPr="00295ACD">
        <w:rPr>
          <w:rStyle w:val="Strong"/>
        </w:rPr>
        <w:t>(22)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{"citationID":"m1E3hsoJ","properties":{"formattedCitation":"(23)","plainCitation":"(23)","noteIndex":0},"citationItems":[{"id":2323,"uris":["http://zotero.org/users/3672440/items/FNMA5FCL"],"itemData":{"id":2323,"type":"article-journal","abstract":"The incidence of endophthalmitis after vitrectomy is extremely low,especially lower in silicone oil-filled eyes.Silicone oil exerts a toxic effect on the cell membranes of microorganisms and leads to the lack of nutrients.It is thus believed to inhibit the growth of bacteria and fungi.Endophthalmitis induced by mixed bacteria in silicone oil-filled eye has been rarely reported.We reviewed the clinical manifestations,diagnosis,and treatment of a patient with endophthalmitis caused by mixed infection of Morganella morganii and Staphylococcus epidermidis in the silicone oil-filled eye,aiming to improve the understanding and diagnosis of mixed infections.","container-title":"Zhongguo Yi Xue Ke Xue Yuan Xue Bao. Acta Academiae Medicinae Sinicae","DOI":"10.3881/j.issn.1000-503X.13368","ISSN":"1000-503X","issue":"4","journalAbbreviation":"Zhongguo Yi Xue Ke Xue Yuan Xue Bao","language":"chi","note":"PMID: 34494541","page":"659-662","source":"PubMed","title":"[Endophthalmitis Caused by Mixed Infections in Silicone Oil-filled Eye:One Case Report]","title-short":"[Endophthalmitis Caused by Mixed Infections in Silicone Oil-filled Eye","volume":"43","author":[{"family":"Xiao","given":"Jun-Yan"},{"family":"Chen","given":"Di"},{"family":"Liu","given":"Wen-Jing"},{"family":"Min","given":"Han-Yi"}],"issued":{"date-parts":[["2021",8]]}}}],"schema":"https://github.com/citation-style-language/schema/raw/master/csl-citation.json"} </w:instrText>
      </w:r>
      <w:r w:rsidRPr="00295ACD">
        <w:rPr>
          <w:rStyle w:val="Strong"/>
        </w:rPr>
        <w:fldChar w:fldCharType="separate"/>
      </w:r>
      <w:r w:rsidRPr="00295ACD">
        <w:rPr>
          <w:rStyle w:val="Strong"/>
        </w:rPr>
        <w:t>(23)</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{"citationID":"ym9KUE28","properties":{"formattedCitation":"(24)","plainCitation":"(24)","noteIndex":0},"citationItems":[{"id":2321,"uris":["http://zotero.org/users/3672440/items/Q2FLVP94"],"itemData":{"id":2321,"type":"article-journal","abstract":"AIM: To report the long-term outcome of the management of a series of culture proven post pars plana vitrectomy endophthalmitis in which the infective agent was in the silicone oil used as an endotamponade. The isolates were Burkholderia cepacia and Pseudomonas aeruginosa.\nMETHOD: A retrospective interventional reporting of a series consisting of a cluster of five cases.\nCASES: 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eye.\nOUTCOME OF MANAGEMENT: 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vision.\nCONCLUSION: 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Vitreous","language":"eng","note":"PMID: 30263148\nPMCID: PMC6156949","page":"35","source":"PubMed","title":"Burkholderia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Ekuoba"}],"issued":{"date-parts":[["2018"]]}}}],"schema":"https://github.com/citation-style-language/schema/raw/master/csl-citation.json"} </w:instrText>
      </w:r>
      <w:r w:rsidRPr="00295ACD">
        <w:rPr>
          <w:rStyle w:val="Strong"/>
        </w:rPr>
        <w:fldChar w:fldCharType="separate"/>
      </w:r>
      <w:r w:rsidRPr="00295ACD">
        <w:rPr>
          <w:rStyle w:val="Strong"/>
        </w:rPr>
        <w:t>(24)</w:t>
      </w:r>
      <w:r w:rsidRPr="00295ACD">
        <w:rPr>
          <w:rStyle w:val="Strong"/>
        </w:rPr>
        <w:fldChar w:fldCharType="end"/>
      </w:r>
      <w:r w:rsidRPr="00295ACD">
        <w:rPr>
          <w:rStyle w:val="Strong"/>
        </w:rPr>
        <w:t xml:space="preserve">. This clinical presentation, which </w:t>
      </w:r>
      <w:r w:rsidR="00C002D6" w:rsidRPr="00C002D6">
        <w:rPr>
          <w:rStyle w:val="Strong"/>
        </w:rPr>
        <w:t xml:space="preserve">can mimic </w:t>
      </w:r>
      <w:r w:rsidRPr="00295ACD">
        <w:rPr>
          <w:rStyle w:val="Strong"/>
        </w:rPr>
        <w:t xml:space="preserve">that of </w:t>
      </w:r>
      <w:r w:rsidR="00C002D6" w:rsidRPr="00C002D6">
        <w:rPr>
          <w:rStyle w:val="Strong"/>
        </w:rPr>
        <w:t xml:space="preserve">infectious </w:t>
      </w:r>
      <w:r w:rsidRPr="00295ACD">
        <w:rPr>
          <w:rStyle w:val="Strong"/>
        </w:rPr>
        <w:t xml:space="preserve">endophthalmitis despite negative culture results, </w:t>
      </w:r>
      <w:r w:rsidR="00C002D6">
        <w:rPr>
          <w:rStyle w:val="Strong"/>
        </w:rPr>
        <w:t>may</w:t>
      </w:r>
      <w:r w:rsidRPr="00295ACD">
        <w:rPr>
          <w:rStyle w:val="Strong"/>
        </w:rPr>
        <w:t xml:space="preserve"> lower the index of suspicion in surgeons </w:t>
      </w:r>
      <w:r w:rsidR="00C002D6" w:rsidRPr="00C002D6">
        <w:rPr>
          <w:rStyle w:val="Strong"/>
        </w:rPr>
        <w:t xml:space="preserve">unfamiliar with </w:t>
      </w:r>
      <w:r w:rsidRPr="00295ACD">
        <w:rPr>
          <w:rStyle w:val="Strong"/>
        </w:rPr>
        <w:t xml:space="preserve">this </w:t>
      </w:r>
      <w:commentRangeStart w:id="15"/>
      <w:r w:rsidRPr="00295ACD">
        <w:rPr>
          <w:rStyle w:val="Strong"/>
        </w:rPr>
        <w:t>scenario</w:t>
      </w:r>
      <w:commentRangeEnd w:id="15"/>
      <w:r w:rsidR="00595CAF">
        <w:rPr>
          <w:rStyle w:val="CommentReference"/>
          <w:rFonts w:ascii="Times New Roman" w:hAnsi="Times New Roman"/>
          <w:lang w:val="nb-NO" w:eastAsia="nb-NO"/>
        </w:rPr>
        <w:commentReference w:id="15"/>
      </w:r>
      <w:r w:rsidRPr="00295ACD">
        <w:rPr>
          <w:rStyle w:val="Strong"/>
        </w:rPr>
        <w:t>.</w:t>
      </w:r>
      <w:r w:rsidR="00C002D6">
        <w:rPr>
          <w:rStyle w:val="Strong"/>
        </w:rPr>
        <w:t xml:space="preserve">     </w:t>
      </w:r>
    </w:p>
    <w:p w14:paraId="68B4F7E8" w14:textId="33E7A990" w:rsidR="00295ACD" w:rsidRPr="00295ACD" w:rsidRDefault="00295ACD" w:rsidP="00295ACD">
      <w:pPr>
        <w:spacing w:after="160" w:line="259" w:lineRule="auto"/>
        <w:jc w:val="both"/>
        <w:rPr>
          <w:rStyle w:val="Strong"/>
        </w:rPr>
      </w:pPr>
      <w:r w:rsidRPr="00295ACD">
        <w:rPr>
          <w:rStyle w:val="Strong"/>
        </w:rPr>
        <w:t xml:space="preserve">The clinical manifestations observed in patients are varied. Ocular pain is frequently reported, although some patients </w:t>
      </w:r>
      <w:r w:rsidR="00C002D6" w:rsidRPr="00C002D6">
        <w:rPr>
          <w:rStyle w:val="Strong"/>
        </w:rPr>
        <w:t>remain asymptomatic</w:t>
      </w:r>
      <w:r w:rsidRPr="00295ACD">
        <w:rPr>
          <w:rStyle w:val="Strong"/>
        </w:rPr>
        <w:t xml:space="preserve">. Conjunctival redness is also </w:t>
      </w:r>
      <w:r w:rsidR="00C002D6" w:rsidRPr="00C002D6">
        <w:rPr>
          <w:rStyle w:val="Strong"/>
        </w:rPr>
        <w:t>commonly observed</w:t>
      </w:r>
      <w:r w:rsidRPr="00295ACD">
        <w:rPr>
          <w:rStyle w:val="Strong"/>
        </w:rPr>
        <w:t xml:space="preserve">, often </w:t>
      </w:r>
      <w:r w:rsidR="00C002D6" w:rsidRPr="00C002D6">
        <w:rPr>
          <w:rStyle w:val="Strong"/>
        </w:rPr>
        <w:t xml:space="preserve">associated with </w:t>
      </w:r>
      <w:r w:rsidRPr="00295ACD">
        <w:rPr>
          <w:rStyle w:val="Strong"/>
        </w:rPr>
        <w:t>anterior chamber</w:t>
      </w:r>
      <w:r w:rsidR="00C002D6" w:rsidRPr="00C002D6">
        <w:rPr>
          <w:rStyle w:val="Strong"/>
        </w:rPr>
        <w:t xml:space="preserve"> </w:t>
      </w:r>
      <w:r w:rsidR="00C002D6" w:rsidRPr="00295ACD">
        <w:rPr>
          <w:rStyle w:val="Strong"/>
        </w:rPr>
        <w:t>inflammation</w:t>
      </w:r>
      <w:r w:rsidR="00C002D6">
        <w:rPr>
          <w:rStyle w:val="Strong"/>
        </w:rPr>
        <w:t>.</w:t>
      </w:r>
      <w:r w:rsidRPr="00295ACD">
        <w:rPr>
          <w:rStyle w:val="Strong"/>
        </w:rPr>
        <w:t xml:space="preserve"> </w:t>
      </w:r>
      <w:r w:rsidR="00C002D6" w:rsidRPr="00C002D6">
        <w:rPr>
          <w:rStyle w:val="Strong"/>
        </w:rPr>
        <w:t xml:space="preserve">This </w:t>
      </w:r>
      <w:r w:rsidRPr="00295ACD">
        <w:rPr>
          <w:rStyle w:val="Strong"/>
        </w:rPr>
        <w:t xml:space="preserve">may </w:t>
      </w:r>
      <w:r w:rsidR="00C002D6" w:rsidRPr="00C002D6">
        <w:rPr>
          <w:rStyle w:val="Strong"/>
        </w:rPr>
        <w:t xml:space="preserve">present </w:t>
      </w:r>
      <w:r w:rsidRPr="00295ACD">
        <w:rPr>
          <w:rStyle w:val="Strong"/>
        </w:rPr>
        <w:t xml:space="preserve">as cellular activity, </w:t>
      </w:r>
      <w:proofErr w:type="spellStart"/>
      <w:r w:rsidRPr="00295ACD">
        <w:rPr>
          <w:rStyle w:val="Strong"/>
        </w:rPr>
        <w:t>keratic</w:t>
      </w:r>
      <w:proofErr w:type="spellEnd"/>
      <w:r w:rsidRPr="00295ACD">
        <w:rPr>
          <w:rStyle w:val="Strong"/>
        </w:rPr>
        <w:t xml:space="preserve"> precipitates, and, in some cases, the presence of fibrin or hypopyon. Fundus Examination is sometimes </w:t>
      </w:r>
      <w:r w:rsidR="00C002D6" w:rsidRPr="00C002D6">
        <w:rPr>
          <w:rStyle w:val="Strong"/>
        </w:rPr>
        <w:t xml:space="preserve">impeded </w:t>
      </w:r>
      <w:r w:rsidRPr="00295ACD">
        <w:rPr>
          <w:rStyle w:val="Strong"/>
        </w:rPr>
        <w:t xml:space="preserve">by </w:t>
      </w:r>
      <w:r w:rsidR="00C002D6" w:rsidRPr="00C002D6">
        <w:rPr>
          <w:rStyle w:val="Strong"/>
        </w:rPr>
        <w:t>media opacities</w:t>
      </w:r>
      <w:r w:rsidRPr="00295ACD">
        <w:rPr>
          <w:rStyle w:val="Strong"/>
        </w:rPr>
        <w:t xml:space="preserve">, </w:t>
      </w:r>
      <w:r w:rsidR="00C002D6" w:rsidRPr="00C002D6">
        <w:rPr>
          <w:rStyle w:val="Strong"/>
        </w:rPr>
        <w:t xml:space="preserve">limiting </w:t>
      </w:r>
      <w:r w:rsidRPr="00295ACD">
        <w:rPr>
          <w:rStyle w:val="Strong"/>
        </w:rPr>
        <w:t>visualization. When feasible, examination may reveal retinal hemorrhages</w:t>
      </w:r>
      <w:r w:rsidR="00C002D6">
        <w:rPr>
          <w:rStyle w:val="Strong"/>
        </w:rPr>
        <w:t xml:space="preserve"> and</w:t>
      </w:r>
      <w:r w:rsidRPr="00295ACD">
        <w:rPr>
          <w:rStyle w:val="Strong"/>
        </w:rPr>
        <w:t xml:space="preserve"> whitish material or exudates on the retinal surface.</w:t>
      </w:r>
    </w:p>
    <w:p w14:paraId="01977466" w14:textId="7110646D" w:rsidR="00295ACD" w:rsidRPr="00295ACD" w:rsidRDefault="00295ACD" w:rsidP="00295ACD">
      <w:pPr>
        <w:spacing w:after="160" w:line="259" w:lineRule="auto"/>
        <w:jc w:val="both"/>
        <w:rPr>
          <w:rStyle w:val="Strong"/>
        </w:rPr>
      </w:pPr>
      <w:r w:rsidRPr="00295ACD">
        <w:rPr>
          <w:rStyle w:val="Strong"/>
        </w:rPr>
        <w:t xml:space="preserve">A recent case reported by Yan HC illustrates these diagnostic challenges: the patient presented, the day after surgery with ocular pain and decreased vision. </w:t>
      </w:r>
      <w:r w:rsidR="00C002D6">
        <w:rPr>
          <w:rStyle w:val="Strong"/>
        </w:rPr>
        <w:t>A</w:t>
      </w:r>
      <w:r w:rsidRPr="00295ACD">
        <w:rPr>
          <w:rStyle w:val="Strong"/>
        </w:rPr>
        <w:t>lthough the anterior chamber</w:t>
      </w:r>
      <w:r w:rsidR="00C002D6" w:rsidRPr="00C002D6">
        <w:t xml:space="preserve"> </w:t>
      </w:r>
      <w:r w:rsidR="00C002D6" w:rsidRPr="00C002D6">
        <w:rPr>
          <w:rStyle w:val="Strong"/>
        </w:rPr>
        <w:t>culture</w:t>
      </w:r>
      <w:r w:rsidRPr="00295ACD">
        <w:rPr>
          <w:rStyle w:val="Strong"/>
        </w:rPr>
        <w:t xml:space="preserve"> remained negative, all clinical signs strongly suggested infectious endophthalmitis. This </w:t>
      </w:r>
      <w:r w:rsidR="00C002D6" w:rsidRPr="00C002D6">
        <w:rPr>
          <w:rStyle w:val="Strong"/>
        </w:rPr>
        <w:t xml:space="preserve">case </w:t>
      </w:r>
      <w:r w:rsidRPr="00295ACD">
        <w:rPr>
          <w:rStyle w:val="Strong"/>
        </w:rPr>
        <w:t xml:space="preserve">highlights the complexity of diagnosis when microbiological </w:t>
      </w:r>
      <w:r w:rsidR="00C002D6" w:rsidRPr="00C002D6">
        <w:rPr>
          <w:rStyle w:val="Strong"/>
        </w:rPr>
        <w:t xml:space="preserve">evidence </w:t>
      </w:r>
      <w:r w:rsidR="00C002D6" w:rsidRPr="00295ACD">
        <w:rPr>
          <w:rStyle w:val="Strong"/>
        </w:rPr>
        <w:t>does</w:t>
      </w:r>
      <w:r w:rsidRPr="00295ACD">
        <w:rPr>
          <w:rStyle w:val="Strong"/>
        </w:rPr>
        <w:t xml:space="preserve"> not </w:t>
      </w:r>
      <w:r w:rsidR="00C002D6" w:rsidRPr="00C002D6">
        <w:rPr>
          <w:rStyle w:val="Strong"/>
        </w:rPr>
        <w:t xml:space="preserve">corroborate </w:t>
      </w:r>
      <w:r w:rsidRPr="00295ACD">
        <w:rPr>
          <w:rStyle w:val="Strong"/>
        </w:rPr>
        <w:t xml:space="preserve">the clinical suspicion. </w:t>
      </w:r>
    </w:p>
    <w:p w14:paraId="2A591CDC" w14:textId="0B6157C4" w:rsidR="00295ACD" w:rsidRPr="00295ACD" w:rsidRDefault="00295ACD" w:rsidP="00295ACD">
      <w:pPr>
        <w:spacing w:after="160" w:line="259" w:lineRule="auto"/>
        <w:jc w:val="both"/>
        <w:rPr>
          <w:rStyle w:val="Strong"/>
        </w:rPr>
      </w:pPr>
      <w:r w:rsidRPr="00295ACD">
        <w:rPr>
          <w:rStyle w:val="Strong"/>
        </w:rPr>
        <w:t xml:space="preserve">Other associated manifestations </w:t>
      </w:r>
      <w:r w:rsidR="00C002D6" w:rsidRPr="00C002D6">
        <w:rPr>
          <w:rStyle w:val="Strong"/>
        </w:rPr>
        <w:t xml:space="preserve">may </w:t>
      </w:r>
      <w:r w:rsidRPr="00295ACD">
        <w:rPr>
          <w:rStyle w:val="Strong"/>
        </w:rPr>
        <w:t xml:space="preserve">include eyelid swelling, ptosis, chemosis, corneal opacity or edema, and cataract </w:t>
      </w:r>
      <w:r w:rsidR="00C002D6" w:rsidRPr="00295ACD">
        <w:rPr>
          <w:rStyle w:val="Strong"/>
        </w:rPr>
        <w:t xml:space="preserve">development </w:t>
      </w:r>
      <w:r w:rsidRPr="00295ACD">
        <w:rPr>
          <w:rStyle w:val="Strong"/>
        </w:rPr>
        <w:fldChar w:fldCharType="begin"/>
      </w:r>
      <w:r w:rsidRPr="00295ACD">
        <w:rPr>
          <w:rStyle w:val="Strong"/>
        </w:rPr>
        <w:instrText xml:space="preserve"> ADDIN ZOTERO_ITEM CSL_CITATION {"citationID":"UFx3SILz","properties":{"formattedCitation":"(24)","plainCitation":"(24)","noteIndex":0},"citationItems":[{"id":2321,"uris":["http://zotero.org/users/3672440/items/Q2FLVP94"],"itemData":{"id":2321,"type":"article-journal","abstract":"AIM: To report the long-term outcome of the management of a series of culture proven post pars plana vitrectomy endophthalmitis in which the infective agent was in the silicone oil used as an endotamponade. The isolates were Burkholderia cepacia and Pseudomonas aeruginosa.\nMETHOD: A retrospective interventional reporting of a series consisting of a cluster of five cases.\nCASES: 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eye.\nOUTCOME OF MANAGEMENT: 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vision.\nCONCLUSION: 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Vitreous","language":"eng","note":"PMID: 30263148\nPMCID: PMC6156949","page":"35","source":"PubMed","title":"Burkholderia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Ekuoba"}],"issued":{"date-parts":[["2018"]]}}}],"schema":"https://github.com/citation-style-language/schema/raw/master/csl-citation.json"} </w:instrText>
      </w:r>
      <w:r w:rsidRPr="00295ACD">
        <w:rPr>
          <w:rStyle w:val="Strong"/>
        </w:rPr>
        <w:fldChar w:fldCharType="separate"/>
      </w:r>
      <w:r w:rsidRPr="00295ACD">
        <w:rPr>
          <w:rStyle w:val="Strong"/>
        </w:rPr>
        <w:t>(24)</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{"citationID":"du9NFCCW","properties":{"formattedCitation":"(25)","plainCitation":"(25)","noteIndex":0},"citationItems":[{"id":2328,"uris":["http://zotero.org/users/3672440/items/U42HCKRA"],"itemData":{"id":2328,"type":"article-journal","abstract":"PURPOSE:\nTo determine the incidence of endophthalmitis after pars plana vitrectomy (PPV), organisms' profile, and management outcomes at a tertiary eye hospital in a Middle East country.\n\nMETHODS:\nIn this single-arm cohort study conducted in 2020, medical records of patients who underwent PPV not accompanied by any other intraocular surgery were reviewed; those with a diagnosis of acute endophthalmitis in the immediate postoperative period (within 6 weeks) during the past 6 years were analyzed.\n\nRESULTS:\nA total of 8153 records of PPV surgeries were reviewed. Five cases had endophthalmitis post-PPV with an incidence of 0.061%. Three (0.037%) had positive cultures, all of them for Staphylococcus epidermidis. The interval between PPV and diagnosis of endophthalmitis ranged from 3 to 25 days (mean, 15.8 days). Final vision after treatment ranged from 20/400 to no light perception, and one eye was eviscerated.\n\nCONCLUSION:\nThe incidence of endophthalmitis post PPV is low. Despite prompt diagnosis and standard management, visual prognosis seems to be poor. The infective agents for endophthalmitis were commensals from the ocular surface.","container-title":"Middle East African Journal of Ophthalmology","DOI":"10.4103/meajo.MEAJO_424_20","ISSN":"0974-9233","issue":"1","journalAbbreviation":"Middle East Afr J Ophthalmol","note":"PMID: 34321815\nPMCID: PMC8270018","page":"1-5","source":"PubMed Central","title":"Endophthalmitis Post Pars Plana Vitrectomy Surgery: Incidence, Organisms’ Profile, and Management Outcome in a Tertiary Eye Hospital in Saudi Arabia","title-short":"Endophthalmitis Post Pars Plana Vitrectomy Surgery","volume":"28","author":[{"family":"AlBloushi","given":"Bedoor"},{"family":"Mura","given":"Marco"},{"family":"Khandekar","given":"Rajiv"},{"family":"AlMesfer","given":"Saleh"},{"family":"AlYahya","given":"Abdulmalik"},{"family":"Alabduljabbar","given":"Khaled"},{"family":"AlRefaie","given":"Shaimaa"},{"family":"Semidey","given":"Valmore A."}],"issued":{"date-parts":[["2021",4,30]]}}}],"schema":"https://github.com/citation-style-language/schema/raw/master/csl-citation.json"} </w:instrText>
      </w:r>
      <w:r w:rsidRPr="00295ACD">
        <w:rPr>
          <w:rStyle w:val="Strong"/>
        </w:rPr>
        <w:fldChar w:fldCharType="separate"/>
      </w:r>
      <w:r w:rsidRPr="00295ACD">
        <w:rPr>
          <w:rStyle w:val="Strong"/>
        </w:rPr>
        <w:t>(25)</w:t>
      </w:r>
      <w:r w:rsidRPr="00295ACD">
        <w:rPr>
          <w:rStyle w:val="Strong"/>
        </w:rPr>
        <w:fldChar w:fldCharType="end"/>
      </w:r>
      <w:r w:rsidRPr="00295ACD">
        <w:rPr>
          <w:rStyle w:val="Strong"/>
        </w:rPr>
        <w:t xml:space="preserve">. </w:t>
      </w:r>
      <w:r w:rsidR="00C002D6" w:rsidRPr="00C002D6">
        <w:rPr>
          <w:rStyle w:val="Strong"/>
        </w:rPr>
        <w:t>Moreover</w:t>
      </w:r>
      <w:r w:rsidRPr="00295ACD">
        <w:rPr>
          <w:rStyle w:val="Strong"/>
        </w:rPr>
        <w:t xml:space="preserve">, symptoms </w:t>
      </w:r>
      <w:r w:rsidR="00C002D6" w:rsidRPr="00C002D6">
        <w:rPr>
          <w:rStyle w:val="Strong"/>
        </w:rPr>
        <w:t xml:space="preserve">typically </w:t>
      </w:r>
      <w:r w:rsidRPr="00295ACD">
        <w:rPr>
          <w:rStyle w:val="Strong"/>
        </w:rPr>
        <w:t xml:space="preserve">appear within the first week following surgery in </w:t>
      </w:r>
      <w:r w:rsidR="00C002D6" w:rsidRPr="00C002D6">
        <w:rPr>
          <w:rStyle w:val="Strong"/>
        </w:rPr>
        <w:t xml:space="preserve">approximately </w:t>
      </w:r>
      <w:r w:rsidRPr="00295ACD">
        <w:rPr>
          <w:rStyle w:val="Strong"/>
        </w:rPr>
        <w:t xml:space="preserve">80 % of cases, and after one month in the remaining 10 %. Visual impairment </w:t>
      </w:r>
      <w:r w:rsidR="00C002D6" w:rsidRPr="00C002D6">
        <w:rPr>
          <w:rStyle w:val="Strong"/>
        </w:rPr>
        <w:t xml:space="preserve">is </w:t>
      </w:r>
      <w:r w:rsidRPr="00295ACD">
        <w:rPr>
          <w:rStyle w:val="Strong"/>
        </w:rPr>
        <w:t>often severe</w:t>
      </w:r>
      <w:r w:rsidR="00C002D6">
        <w:rPr>
          <w:rStyle w:val="Strong"/>
        </w:rPr>
        <w:t>,</w:t>
      </w:r>
      <w:r w:rsidRPr="00295ACD">
        <w:rPr>
          <w:rStyle w:val="Strong"/>
        </w:rPr>
        <w:t xml:space="preserve"> </w:t>
      </w:r>
      <w:r w:rsidR="00C002D6" w:rsidRPr="00C002D6">
        <w:rPr>
          <w:rStyle w:val="Strong"/>
        </w:rPr>
        <w:t xml:space="preserve">with </w:t>
      </w:r>
      <w:r w:rsidRPr="00295ACD">
        <w:rPr>
          <w:rStyle w:val="Strong"/>
        </w:rPr>
        <w:t xml:space="preserve">acuity </w:t>
      </w:r>
      <w:r w:rsidR="00C002D6" w:rsidRPr="00295ACD">
        <w:rPr>
          <w:rStyle w:val="Strong"/>
        </w:rPr>
        <w:t xml:space="preserve">reduced </w:t>
      </w:r>
      <w:r w:rsidRPr="00295ACD">
        <w:rPr>
          <w:rStyle w:val="Strong"/>
        </w:rPr>
        <w:t xml:space="preserve">to finger counting in 18 % of cases, hand motion perception in 73 %, or mere light perception in 9 % </w:t>
      </w:r>
      <w:r w:rsidRPr="00295ACD">
        <w:rPr>
          <w:rStyle w:val="Strong"/>
        </w:rPr>
        <w:fldChar w:fldCharType="begin"/>
      </w:r>
      <w:r w:rsidRPr="00295ACD">
        <w:rPr>
          <w:rStyle w:val="Strong"/>
        </w:rPr>
        <w:instrText xml:space="preserve"> ADDIN ZOTERO_ITEM CSL_CITATION {"citationID":"i60zMNYP","properties":{"formattedCitation":"(25)","plainCitation":"(25)","noteIndex":0},"citationItems":[{"id":2328,"uris":["http://zotero.org/users/3672440/items/U42HCKRA"],"itemData":{"id":2328,"type":"article-journal","abstract":"PURPOSE:\nTo determine the incidence of endophthalmitis after pars plana vitrectomy (PPV), organisms' profile, and management outcomes at a tertiary eye hospital in a Middle East country.\n\nMETHODS:\nIn this single-arm cohort study conducted in 2020, medical records of patients who underwent PPV not accompanied by any other intraocular surgery were reviewed; those with a diagnosis of acute endophthalmitis in the immediate postoperative period (within 6 weeks) during the past 6 years were analyzed.\n\nRESULTS:\nA total of 8153 records of PPV surgeries were reviewed. Five cases had endophthalmitis post-PPV with an incidence of 0.061%. Three (0.037%) had positive cultures, all of them for Staphylococcus epidermidis. The interval between PPV and diagnosis of endophthalmitis ranged from 3 to 25 days (mean, 15.8 days). Final vision after treatment ranged from 20/400 to no light perception, and one eye was eviscerated.\n\nCONCLUSION:\nThe incidence of endophthalmitis post PPV is low. Despite prompt diagnosis and standard management, visual prognosis seems to be poor. The infective agents for endophthalmitis were commensals from the ocular surface.","container-title":"Middle East African Journal of Ophthalmology","DOI":"10.4103/meajo.MEAJO_424_20","ISSN":"0974-9233","issue":"1","journalAbbreviation":"Middle East Afr J Ophthalmol","note":"PMID: 34321815\nPMCID: PMC8270018","page":"1-5","source":"PubMed Central","title":"Endophthalmitis Post Pars Plana Vitrectomy Surgery: Incidence, Organisms’ Profile, and Management Outcome in a Tertiary Eye Hospital in Saudi Arabia","title-short":"Endophthalmitis Post Pars Plana Vitrectomy Surgery","volume":"28","author":[{"family":"AlBloushi","given":"Bedoor"},{"family":"Mura","given":"Marco"},{"family":"Khandekar","given":"Rajiv"},{"family":"AlMesfer","given":"Saleh"},{"family":"AlYahya","given":"Abdulmalik"},{"family":"Alabduljabbar","given":"Khaled"},{"family":"AlRefaie","given":"Shaimaa"},{"family":"Semidey","given":"Valmore A."}],"issued":{"date-parts":[["2021",4,30]]}}}],"schema":"https://github.com/citation-style-language/schema/raw/master/csl-citation.json"} </w:instrText>
      </w:r>
      <w:r w:rsidRPr="00295ACD">
        <w:rPr>
          <w:rStyle w:val="Strong"/>
        </w:rPr>
        <w:fldChar w:fldCharType="separate"/>
      </w:r>
      <w:r w:rsidRPr="00295ACD">
        <w:rPr>
          <w:rStyle w:val="Strong"/>
        </w:rPr>
        <w:t>(25)</w:t>
      </w:r>
      <w:r w:rsidRPr="00295ACD">
        <w:rPr>
          <w:rStyle w:val="Strong"/>
        </w:rPr>
        <w:fldChar w:fldCharType="end"/>
      </w:r>
      <w:r w:rsidRPr="00295ACD">
        <w:rPr>
          <w:rStyle w:val="Strong"/>
        </w:rPr>
        <w:t xml:space="preserve">.  </w:t>
      </w:r>
      <w:r w:rsidR="00C002D6">
        <w:rPr>
          <w:rStyle w:val="Strong"/>
        </w:rPr>
        <w:t xml:space="preserve">  </w:t>
      </w:r>
    </w:p>
    <w:p w14:paraId="37B4F96B" w14:textId="49171BB2" w:rsidR="00295ACD" w:rsidRDefault="006A7485" w:rsidP="00EC0F07">
      <w:pPr>
        <w:pStyle w:val="ListParagraph"/>
        <w:numPr>
          <w:ilvl w:val="1"/>
          <w:numId w:val="38"/>
        </w:numPr>
        <w:jc w:val="both"/>
        <w:rPr>
          <w:rStyle w:val="Strong"/>
          <w:b/>
          <w:bCs/>
          <w:sz w:val="22"/>
          <w:szCs w:val="20"/>
        </w:rPr>
      </w:pPr>
      <w:r w:rsidRPr="00295ACD">
        <w:rPr>
          <w:rStyle w:val="Strong"/>
          <w:b/>
          <w:bCs/>
          <w:sz w:val="22"/>
          <w:szCs w:val="20"/>
        </w:rPr>
        <w:t>Culture positivity rates and pathogens</w:t>
      </w:r>
    </w:p>
    <w:p w14:paraId="76BAB7A9" w14:textId="77777777" w:rsidR="006A7485" w:rsidRPr="00295ACD" w:rsidRDefault="006A7485" w:rsidP="006A7485">
      <w:pPr>
        <w:pStyle w:val="ListParagraph"/>
        <w:ind w:left="792"/>
        <w:jc w:val="both"/>
        <w:rPr>
          <w:rStyle w:val="Strong"/>
          <w:b/>
          <w:bCs/>
          <w:sz w:val="22"/>
          <w:szCs w:val="20"/>
        </w:rPr>
      </w:pPr>
    </w:p>
    <w:p w14:paraId="34D14684" w14:textId="77777777" w:rsidR="00295ACD" w:rsidRPr="00295ACD" w:rsidRDefault="00295ACD" w:rsidP="006A7485">
      <w:pPr>
        <w:pStyle w:val="ListParagraph"/>
        <w:numPr>
          <w:ilvl w:val="2"/>
          <w:numId w:val="38"/>
        </w:numPr>
        <w:jc w:val="both"/>
        <w:rPr>
          <w:rStyle w:val="Strong"/>
          <w:b/>
          <w:bCs/>
          <w:sz w:val="20"/>
          <w:szCs w:val="18"/>
        </w:rPr>
      </w:pPr>
      <w:r w:rsidRPr="00295ACD">
        <w:rPr>
          <w:rStyle w:val="Strong"/>
          <w:b/>
          <w:bCs/>
          <w:sz w:val="20"/>
          <w:szCs w:val="18"/>
        </w:rPr>
        <w:t>Microbiological results and pathogenic profile</w:t>
      </w:r>
    </w:p>
    <w:p w14:paraId="5B8B006E" w14:textId="14E520AD" w:rsidR="00295ACD" w:rsidRPr="00295ACD" w:rsidRDefault="00295ACD" w:rsidP="00295ACD">
      <w:pPr>
        <w:spacing w:after="160" w:line="259" w:lineRule="auto"/>
        <w:jc w:val="both"/>
        <w:rPr>
          <w:rStyle w:val="Strong"/>
        </w:rPr>
      </w:pPr>
      <w:r w:rsidRPr="00295ACD">
        <w:rPr>
          <w:rStyle w:val="Strong"/>
        </w:rPr>
        <w:t>Culture  positivity in cases of endophthalmitis occurring in eyes filled with silicone oil remains relatively low</w:t>
      </w:r>
      <w:r w:rsidR="00E32957">
        <w:rPr>
          <w:rStyle w:val="Strong"/>
        </w:rPr>
        <w:t>,</w:t>
      </w:r>
      <w:r w:rsidRPr="00295ACD">
        <w:rPr>
          <w:rStyle w:val="Strong"/>
        </w:rPr>
        <w:t xml:space="preserve"> according to the literature </w:t>
      </w:r>
      <w:r w:rsidRPr="00295ACD">
        <w:rPr>
          <w:rStyle w:val="Strong"/>
        </w:rPr>
        <w:fldChar w:fldCharType="begin"/>
      </w:r>
      <w:r w:rsidRPr="00295ACD">
        <w:rPr>
          <w:rStyle w:val="Strong"/>
        </w:rPr>
        <w:instrText xml:space="preserve"> ADDIN ZOTERO_ITEM CSL_CITATION {"citationID":"rmtRMm4v","properties":{"formattedCitation":"(26)","plainCitation":"(26)","noteIndex":0},"citationItems":[{"id":2331,"uris":["http://zotero.org/users/3672440/items/VUT7STVV"],"itemData":{"id":2331,"type":"article-journal","abstract":"BACKGROUND/PURPOSE: The aim of this report was to present the details of a case of culture-positive endophthalmitis in a silicone oil-filled eye.\nMETHODS: This report includes the description of the preoperative, intraoperative, and postoperative findings of the case.\nPATIENT: A 73-year-old male patient presented to our emergency department with complaints and symptoms indicative of acute postvitrectomy endophthalmitis.\nRESULTS: Aqueous, silicone oil, and vitreous washout samples tested positive for Streptococcus pneumoniae after a culture test.\nCONCLUSION: Culture-positive endophthalmitis in a silicone oil-filled eye has rarely been described in literature. The reported cases were culture-negative cases, possibly because they were cases of acute inflammatory reactions to silicone oil. In the present case, an otherwise healthy patient developed acute endophthalmitis after pars plana vitrectomy plus silicone oil tamponade. The case was successfully managed with conventional silicone oil removal, antibiotic injection, and silicone oil reinjection.","container-title":"Retinal Cases &amp; Brief Reports","DOI":"10.1097/ICB.0000000000001044","ISSN":"1937-1578","issue":"5","journalAbbreviation":"Retin Cases Brief Rep","language":"eng","note":"PMID: 32890082","page":"622-624","source":"PubMed","title":"CULTURE-POSITIVE ACUTE POSTVITRECTOMY ENDOPHTHALMITIS IN A SILICONE OIL-FILLED EYE","volume":"16","author":[{"family":"Al Taisan","given":"Abdulaziz A."},{"family":"Semidey","given":"Valmore A."}],"issued":{"date-parts":[["2022",9,1]]}}}],"schema":"https://github.com/citation-style-language/schema/raw/master/csl-citation.json"} </w:instrText>
      </w:r>
      <w:r w:rsidRPr="00295ACD">
        <w:rPr>
          <w:rStyle w:val="Strong"/>
        </w:rPr>
        <w:fldChar w:fldCharType="separate"/>
      </w:r>
      <w:r w:rsidRPr="00295ACD">
        <w:rPr>
          <w:rStyle w:val="Strong"/>
        </w:rPr>
        <w:t>(26)</w:t>
      </w:r>
      <w:r w:rsidRPr="00295ACD">
        <w:rPr>
          <w:rStyle w:val="Strong"/>
        </w:rPr>
        <w:fldChar w:fldCharType="end"/>
      </w:r>
      <w:r w:rsidRPr="00295ACD">
        <w:rPr>
          <w:rStyle w:val="Strong"/>
        </w:rPr>
        <w:t xml:space="preserve">. </w:t>
      </w:r>
      <w:r w:rsidR="009538B3" w:rsidRPr="009538B3">
        <w:rPr>
          <w:rStyle w:val="Strong"/>
        </w:rPr>
        <w:t>several cases were</w:t>
      </w:r>
      <w:r w:rsidR="009538B3">
        <w:rPr>
          <w:rStyle w:val="Strong"/>
        </w:rPr>
        <w:t xml:space="preserve"> </w:t>
      </w:r>
      <w:r w:rsidRPr="00295ACD">
        <w:rPr>
          <w:rStyle w:val="Strong"/>
        </w:rPr>
        <w:t xml:space="preserve">identified, while the largest published study </w:t>
      </w:r>
      <w:r w:rsidR="009538B3" w:rsidRPr="009538B3">
        <w:rPr>
          <w:rStyle w:val="Strong"/>
        </w:rPr>
        <w:t xml:space="preserve">noted </w:t>
      </w:r>
      <w:r w:rsidR="009538B3">
        <w:rPr>
          <w:rStyle w:val="Strong"/>
        </w:rPr>
        <w:t xml:space="preserve">a </w:t>
      </w:r>
      <w:r w:rsidRPr="00295ACD">
        <w:rPr>
          <w:rStyle w:val="Strong"/>
        </w:rPr>
        <w:t xml:space="preserve">predominance of coagulase-negative Staphylococcus species </w:t>
      </w:r>
      <w:r w:rsidRPr="00295ACD">
        <w:rPr>
          <w:rStyle w:val="Strong"/>
        </w:rPr>
        <w:fldChar w:fldCharType="begin"/>
      </w:r>
      <w:r w:rsidRPr="00295ACD">
        <w:rPr>
          <w:rStyle w:val="Strong"/>
        </w:rPr>
        <w:instrText xml:space="preserve"> ADDIN ZOTERO_ITEM CSL_CITATION {"citationID":"GZQz7fpH","properties":{"formattedCitation":"(25)","plainCitation":"(25)","noteIndex":0},"citationItems":[{"id":2328,"uris":["http://zotero.org/users/3672440/items/U42HCKRA"],"itemData":{"id":2328,"type":"article-journal","abstract":"PURPOSE:\nTo determine the incidence of endophthalmitis after pars plana vitrectomy (PPV), organisms' profile, and management outcomes at a tertiary eye hospital in a Middle East country.\n\nMETHODS:\nIn this single-arm cohort study conducted in 2020, medical records of patients who underwent PPV not accompanied by any other intraocular surgery were reviewed; those with a diagnosis of acute endophthalmitis in the immediate postoperative period (within 6 weeks) during the past 6 years were analyzed.\n\nRESULTS:\nA total of 8153 records of PPV surgeries were reviewed. Five cases had endophthalmitis post-PPV with an incidence of 0.061%. Three (0.037%) had positive cultures, all of them for Staphylococcus epidermidis. The interval between PPV and diagnosis of endophthalmitis ranged from 3 to 25 days (mean, 15.8 days). Final vision after treatment ranged from 20/400 to no light perception, and one eye was eviscerated.\n\nCONCLUSION:\nThe incidence of endophthalmitis post PPV is low. Despite prompt diagnosis and standard management, visual prognosis seems to be poor. The infective agents for endophthalmitis were commensals from the ocular surface.","container-title":"Middle East African Journal of Ophthalmology","DOI":"10.4103/meajo.MEAJO_424_20","ISSN":"0974-9233","issue":"1","journalAbbreviation":"Middle East Afr J Ophthalmol","note":"PMID: 34321815\nPMCID: PMC8270018","page":"1-5","source":"PubMed Central","title":"Endophthalmitis Post Pars Plana Vitrectomy Surgery: Incidence, Organisms’ Profile, and Management Outcome in a Tertiary Eye Hospital in Saudi Arabia","title-short":"Endophthalmitis Post Pars Plana Vitrectomy Surgery","volume":"28","author":[{"family":"AlBloushi","given":"Bedoor"},{"family":"Mura","given":"Marco"},{"family":"Khandekar","given":"Rajiv"},{"family":"AlMesfer","given":"Saleh"},{"family":"AlYahya","given":"Abdulmalik"},{"family":"Alabduljabbar","given":"Khaled"},{"family":"AlRefaie","given":"Shaimaa"},{"family":"Semidey","given":"Valmore A."}],"issued":{"date-parts":[["2021",4,30]]}}}],"schema":"https://github.com/citation-style-language/schema/raw/master/csl-citation.json"} </w:instrText>
      </w:r>
      <w:r w:rsidRPr="00295ACD">
        <w:rPr>
          <w:rStyle w:val="Strong"/>
        </w:rPr>
        <w:fldChar w:fldCharType="separate"/>
      </w:r>
      <w:r w:rsidRPr="00295ACD">
        <w:rPr>
          <w:rStyle w:val="Strong"/>
        </w:rPr>
        <w:t>(25)</w:t>
      </w:r>
      <w:r w:rsidRPr="00295ACD">
        <w:rPr>
          <w:rStyle w:val="Strong"/>
        </w:rPr>
        <w:fldChar w:fldCharType="end"/>
      </w:r>
      <w:r w:rsidRPr="00295ACD">
        <w:rPr>
          <w:rStyle w:val="Strong"/>
        </w:rPr>
        <w:t xml:space="preserve">. These bacteria, </w:t>
      </w:r>
      <w:r w:rsidR="00E32957" w:rsidRPr="00E32957">
        <w:rPr>
          <w:rStyle w:val="Strong"/>
        </w:rPr>
        <w:t xml:space="preserve">commonly </w:t>
      </w:r>
      <w:r w:rsidRPr="00295ACD">
        <w:rPr>
          <w:rStyle w:val="Strong"/>
        </w:rPr>
        <w:t xml:space="preserve">part of the normal ocular flora, </w:t>
      </w:r>
      <w:r w:rsidR="00E32957" w:rsidRPr="00E32957">
        <w:rPr>
          <w:rStyle w:val="Strong"/>
        </w:rPr>
        <w:t xml:space="preserve">highlight </w:t>
      </w:r>
      <w:r w:rsidRPr="00295ACD">
        <w:rPr>
          <w:rStyle w:val="Strong"/>
        </w:rPr>
        <w:t xml:space="preserve">the importance of thorough preoperative evaluation, meticulous </w:t>
      </w:r>
      <w:r w:rsidR="00E32957" w:rsidRPr="00295ACD">
        <w:rPr>
          <w:rStyle w:val="Strong"/>
        </w:rPr>
        <w:t xml:space="preserve">surgical field </w:t>
      </w:r>
      <w:r w:rsidRPr="00295ACD">
        <w:rPr>
          <w:rStyle w:val="Strong"/>
        </w:rPr>
        <w:t xml:space="preserve">preparation, and </w:t>
      </w:r>
      <w:r w:rsidR="00E32957" w:rsidRPr="00E32957">
        <w:rPr>
          <w:rStyle w:val="Strong"/>
        </w:rPr>
        <w:t xml:space="preserve">vigilant </w:t>
      </w:r>
      <w:r w:rsidRPr="00295ACD">
        <w:rPr>
          <w:rStyle w:val="Strong"/>
        </w:rPr>
        <w:t xml:space="preserve">postoperative monitoring to prevent their introduction into the intraocular cavity.  </w:t>
      </w:r>
      <w:r w:rsidR="00E32957">
        <w:rPr>
          <w:rStyle w:val="Strong"/>
        </w:rPr>
        <w:t xml:space="preserve"> </w:t>
      </w:r>
    </w:p>
    <w:p w14:paraId="7E9C6AED" w14:textId="42767C86"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Therapeutic approaches</w:t>
      </w:r>
      <w:r w:rsidR="00E32957">
        <w:rPr>
          <w:rStyle w:val="Strong"/>
          <w:b/>
          <w:bCs/>
          <w:sz w:val="22"/>
          <w:szCs w:val="20"/>
        </w:rPr>
        <w:t xml:space="preserve"> </w:t>
      </w:r>
    </w:p>
    <w:p w14:paraId="51BF06AD" w14:textId="555638B8" w:rsidR="00295ACD" w:rsidRPr="00295ACD" w:rsidRDefault="00295ACD" w:rsidP="00295ACD">
      <w:pPr>
        <w:spacing w:after="160" w:line="259" w:lineRule="auto"/>
        <w:jc w:val="both"/>
        <w:rPr>
          <w:rStyle w:val="Strong"/>
        </w:rPr>
      </w:pPr>
      <w:r w:rsidRPr="00295ACD">
        <w:rPr>
          <w:rStyle w:val="Strong"/>
        </w:rPr>
        <w:t xml:space="preserve">Zimmer-Galler and collaborators described the case of a patient with acquired immunodeficiency syndrome who developed a second retinal detachment due to cytomegalovirus retinopathy, and subsequently presented </w:t>
      </w:r>
      <w:r w:rsidR="00E32957" w:rsidRPr="00E32957">
        <w:rPr>
          <w:rStyle w:val="Strong"/>
        </w:rPr>
        <w:t xml:space="preserve">with </w:t>
      </w:r>
      <w:r w:rsidRPr="00295ACD">
        <w:rPr>
          <w:rStyle w:val="Strong"/>
        </w:rPr>
        <w:t xml:space="preserve">endophthalmitis three weeks after a pars plana vitrectomy with silicone oil tamponade. cultures from the anterior chamber revealed the presence of coagulase-negative Staphylococcus </w:t>
      </w:r>
      <w:r w:rsidRPr="00295ACD">
        <w:rPr>
          <w:rStyle w:val="Strong"/>
        </w:rPr>
        <w:fldChar w:fldCharType="begin"/>
      </w:r>
      <w:r w:rsidRPr="00295ACD">
        <w:rPr>
          <w:rStyle w:val="Strong"/>
        </w:rPr>
        <w:instrText xml:space="preserve"> ADDIN ZOTERO_ITEM CSL_CITATION {"citationID":"sjqbntBh","properties":{"formattedCitation":"(27)","plainCitation":"(27)","noteIndex":0},"citationItems":[{"id":2333,"uris":["http://zotero.org/users/3672440/items/S3L3SLD8"],"itemData":{"id":2333,"type":"article-journal","abstract":"PURPOSE: To describe the management of endophthalmitis in an eye filled with silicone oil for prolonged internal retinal tamponade.\nMETHODS: A patient with a silicone oil-filled eye developed endophthalmitis postoperatively. Results of clinical examination, diagnostic procedures, and surgical management are described.\nRESULTS: Removal of the silicone oil, injection of antibiotics into the fluid-filled vitreous cavity, and reinjection of silicone oil resulted in resolution of the endophthalmitis and improvement in vision.\nCONCLUSIONS: Aggressive management of endophthalmitis in an eye requiring silicone oil tamponade may salvage useful vision.","container-title":"Retina (Philadelphia, Pa.)","DOI":"10.1097/00006982-199706000-00004","ISSN":"0275-004X","issue":"6","journalAbbreviation":"Retina","language":"eng","note":"PMID: 9428013","page":"507-509","source":"PubMed","title":"Management of endophthalmitis in a silicone oil-filled eye","volume":"17","author":[{"family":"Zimmer-Galler","given":"I. E."},{"family":"Santos","given":"A."},{"family":"Haller","given":"J. A."},{"family":"Campochiaro","given":"P. A."}],"issued":{"date-parts":[["1997"]]}}}],"schema":"https://github.com/citation-style-language/schema/raw/master/csl-citation.json"} </w:instrText>
      </w:r>
      <w:r w:rsidRPr="00295ACD">
        <w:rPr>
          <w:rStyle w:val="Strong"/>
        </w:rPr>
        <w:fldChar w:fldCharType="separate"/>
      </w:r>
      <w:r w:rsidRPr="00295ACD">
        <w:rPr>
          <w:rStyle w:val="Strong"/>
        </w:rPr>
        <w:t>(27)</w:t>
      </w:r>
      <w:r w:rsidRPr="00295ACD">
        <w:rPr>
          <w:rStyle w:val="Strong"/>
        </w:rPr>
        <w:fldChar w:fldCharType="end"/>
      </w:r>
      <w:r w:rsidRPr="00295ACD">
        <w:rPr>
          <w:rStyle w:val="Strong"/>
        </w:rPr>
        <w:t xml:space="preserve">. </w:t>
      </w:r>
      <w:r w:rsidR="00E32957">
        <w:rPr>
          <w:rStyle w:val="Strong"/>
        </w:rPr>
        <w:t>R</w:t>
      </w:r>
      <w:r w:rsidRPr="00295ACD">
        <w:rPr>
          <w:rStyle w:val="Strong"/>
        </w:rPr>
        <w:t xml:space="preserve">emoval of the </w:t>
      </w:r>
      <w:r w:rsidR="00E32957" w:rsidRPr="00E32957">
        <w:rPr>
          <w:rStyle w:val="Strong"/>
        </w:rPr>
        <w:t xml:space="preserve">silicone </w:t>
      </w:r>
      <w:r w:rsidRPr="00295ACD">
        <w:rPr>
          <w:rStyle w:val="Strong"/>
        </w:rPr>
        <w:t xml:space="preserve">oil, combined with the administration of intravitreal antibiotics and reinjection of silicone oil, led to </w:t>
      </w:r>
      <w:r w:rsidR="00E32957" w:rsidRPr="00E32957">
        <w:rPr>
          <w:rStyle w:val="Strong"/>
        </w:rPr>
        <w:t xml:space="preserve">infection </w:t>
      </w:r>
      <w:r w:rsidRPr="00295ACD">
        <w:rPr>
          <w:rStyle w:val="Strong"/>
        </w:rPr>
        <w:t>resolution and an improvement in visual acuity to 20/100.</w:t>
      </w:r>
      <w:r w:rsidR="00E32957">
        <w:rPr>
          <w:rStyle w:val="Strong"/>
        </w:rPr>
        <w:t xml:space="preserve"> </w:t>
      </w:r>
    </w:p>
    <w:p w14:paraId="286FE900" w14:textId="72993CB4" w:rsidR="00295ACD" w:rsidRPr="00295ACD" w:rsidRDefault="00295ACD" w:rsidP="00295ACD">
      <w:pPr>
        <w:spacing w:after="160" w:line="259" w:lineRule="auto"/>
        <w:jc w:val="both"/>
        <w:rPr>
          <w:rStyle w:val="Strong"/>
        </w:rPr>
      </w:pPr>
      <w:r w:rsidRPr="009538B3">
        <w:rPr>
          <w:rStyle w:val="Strong"/>
        </w:rPr>
        <w:lastRenderedPageBreak/>
        <w:t xml:space="preserve">Furthermore, Gentile et al. suggest that most </w:t>
      </w:r>
      <w:proofErr w:type="spellStart"/>
      <w:r w:rsidR="00E32957" w:rsidRPr="009538B3">
        <w:rPr>
          <w:rStyle w:val="Strong"/>
        </w:rPr>
        <w:t>endophthalmic</w:t>
      </w:r>
      <w:proofErr w:type="spellEnd"/>
      <w:r w:rsidR="00E32957" w:rsidRPr="009538B3">
        <w:rPr>
          <w:rStyle w:val="Strong"/>
        </w:rPr>
        <w:t xml:space="preserve"> </w:t>
      </w:r>
      <w:r w:rsidRPr="009538B3">
        <w:rPr>
          <w:rStyle w:val="Strong"/>
        </w:rPr>
        <w:t>infections are caused by Gram-positive bacteria (85.1 %), with Staphylococcus epidermidis being the most frequently isolated agent</w:t>
      </w:r>
      <w:r w:rsidR="00A479C9" w:rsidRPr="009538B3">
        <w:rPr>
          <w:rStyle w:val="Strong"/>
        </w:rPr>
        <w:t xml:space="preserve"> (2)</w:t>
      </w:r>
      <w:r w:rsidRPr="009538B3">
        <w:rPr>
          <w:rStyle w:val="Strong"/>
        </w:rPr>
        <w:t xml:space="preserve">. In contrast, </w:t>
      </w:r>
      <w:proofErr w:type="spellStart"/>
      <w:r w:rsidRPr="009538B3">
        <w:rPr>
          <w:rStyle w:val="Strong"/>
        </w:rPr>
        <w:t>Sborgia</w:t>
      </w:r>
      <w:proofErr w:type="spellEnd"/>
      <w:r w:rsidRPr="009538B3">
        <w:rPr>
          <w:rStyle w:val="Strong"/>
        </w:rPr>
        <w:t xml:space="preserve"> et al. observed that only 38 % of samples from eyes filled with silicone oil tested positive for microbial growth—most of which were </w:t>
      </w:r>
      <w:r w:rsidR="00E32957" w:rsidRPr="009538B3">
        <w:rPr>
          <w:rStyle w:val="Strong"/>
        </w:rPr>
        <w:t xml:space="preserve">obtained </w:t>
      </w:r>
      <w:r w:rsidRPr="009538B3">
        <w:rPr>
          <w:rStyle w:val="Strong"/>
        </w:rPr>
        <w:t xml:space="preserve">from the aqueous humor, while 62 % remained culture- negative </w:t>
      </w:r>
      <w:r w:rsidR="00A479C9" w:rsidRPr="009538B3">
        <w:rPr>
          <w:rStyle w:val="Strong"/>
        </w:rPr>
        <w:t>(1)</w:t>
      </w:r>
      <w:r w:rsidRPr="009538B3">
        <w:rPr>
          <w:rStyle w:val="Strong"/>
        </w:rPr>
        <w:t>. Additionally, Steinmetz et al. described two cases in which, despite negative</w:t>
      </w:r>
      <w:r w:rsidRPr="00295ACD">
        <w:rPr>
          <w:rStyle w:val="Strong"/>
        </w:rPr>
        <w:t xml:space="preserve"> cultures, the use of intravitreal </w:t>
      </w:r>
      <w:r w:rsidR="00E32957" w:rsidRPr="00E32957">
        <w:rPr>
          <w:rStyle w:val="Strong"/>
        </w:rPr>
        <w:t xml:space="preserve">antibiotics </w:t>
      </w:r>
      <w:r w:rsidRPr="00295ACD">
        <w:rPr>
          <w:rStyle w:val="Strong"/>
        </w:rPr>
        <w:t xml:space="preserve">led to the resolution of symptoms within one week </w:t>
      </w:r>
      <w:r w:rsidRPr="00295ACD">
        <w:rPr>
          <w:rStyle w:val="Strong"/>
        </w:rPr>
        <w:fldChar w:fldCharType="begin"/>
      </w:r>
      <w:r w:rsidRPr="00295ACD">
        <w:rPr>
          <w:rStyle w:val="Strong"/>
        </w:rPr>
        <w:instrText xml:space="preserve"> ADDIN ZOTERO_ITEM CSL_CITATION {"citationID":"JfHnKVuU","properties":{"formattedCitation":"(28)","plainCitation":"(28)","noteIndex":0},"citationItems":[{"id":2335,"uris":["http://zotero.org/users/3672440/items/92VZFIMT"],"itemData":{"id":2335,"type":"article-journal","abstract":"Endophthalmitis in postoperative silicone oil–filled eyes is rare. The traditional management of these eyes is a return to the operating room for oil removal, instillation of intravitreal antibiotics, and reinjection of silicone oil. We describe 2 cases of endophthalmitis successfully treated with an office injection of intravitreal antibiotics. In both eyes, there was a prompt resolution of endophthalmitis with no apparent signs of retinal toxicity and with favorable visual outcomes. These are the first cases to be described of endophthalmitis in silicone oil–filled eyes successfully treated with intravitreal antibiotics alone.","container-title":"Journal of VitreoRetinal Diseases","DOI":"10.1177/2474126418756404","ISSN":"2474-1264","issue":"2","language":"EN","note":"publisher: SAGE Publications Inc","page":"107-110","source":"SAGE Journals","title":"Acute-Onset Postoperative Endophthalmitis in Silicone Oil–Filled Eyes Managed With Intravitreal Antibiotics Alone","volume":"2","author":[{"family":"Steinmetz","given":"Robert L."},{"family":"Vyas","given":"Sahana"},{"family":"Ashmore","given":"Emily"},{"family":"Brooks","given":"H. Logan"}],"issued":{"date-parts":[["2018",3,1]]}}}],"schema":"https://github.com/citation-style-language/schema/raw/master/csl-citation.json"} </w:instrText>
      </w:r>
      <w:r w:rsidRPr="00295ACD">
        <w:rPr>
          <w:rStyle w:val="Strong"/>
        </w:rPr>
        <w:fldChar w:fldCharType="separate"/>
      </w:r>
      <w:r w:rsidRPr="00295ACD">
        <w:rPr>
          <w:rStyle w:val="Strong"/>
        </w:rPr>
        <w:t>(28)</w:t>
      </w:r>
      <w:r w:rsidRPr="00295ACD">
        <w:rPr>
          <w:rStyle w:val="Strong"/>
        </w:rPr>
        <w:fldChar w:fldCharType="end"/>
      </w:r>
      <w:r w:rsidRPr="00295ACD">
        <w:rPr>
          <w:rStyle w:val="Strong"/>
        </w:rPr>
        <w:t xml:space="preserve">. </w:t>
      </w:r>
      <w:r w:rsidR="00E32957">
        <w:rPr>
          <w:rStyle w:val="Strong"/>
        </w:rPr>
        <w:t xml:space="preserve">  </w:t>
      </w:r>
    </w:p>
    <w:p w14:paraId="684A69C8"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Less frequent and unusual pathogens</w:t>
      </w:r>
    </w:p>
    <w:p w14:paraId="09C9141F" w14:textId="7D78ED82" w:rsidR="00295ACD" w:rsidRPr="00295ACD" w:rsidRDefault="00295ACD" w:rsidP="00295ACD">
      <w:pPr>
        <w:spacing w:after="160" w:line="259" w:lineRule="auto"/>
        <w:jc w:val="both"/>
        <w:rPr>
          <w:rStyle w:val="Strong"/>
        </w:rPr>
      </w:pPr>
      <w:r w:rsidRPr="00295ACD">
        <w:rPr>
          <w:rStyle w:val="Strong"/>
        </w:rPr>
        <w:t xml:space="preserve">While Pseudomonas Aeruginosa is </w:t>
      </w:r>
      <w:r w:rsidR="00E32957">
        <w:rPr>
          <w:rStyle w:val="Strong"/>
        </w:rPr>
        <w:t xml:space="preserve">a </w:t>
      </w:r>
      <w:r w:rsidRPr="00295ACD">
        <w:rPr>
          <w:rStyle w:val="Strong"/>
        </w:rPr>
        <w:t xml:space="preserve">recognized pathogen in endophthalmitis, the involvement of </w:t>
      </w:r>
      <w:proofErr w:type="spellStart"/>
      <w:r w:rsidRPr="00295ACD">
        <w:rPr>
          <w:rStyle w:val="Strong"/>
        </w:rPr>
        <w:t>Burkholderia</w:t>
      </w:r>
      <w:proofErr w:type="spellEnd"/>
      <w:r w:rsidRPr="00295ACD">
        <w:rPr>
          <w:rStyle w:val="Strong"/>
        </w:rPr>
        <w:t xml:space="preserve"> </w:t>
      </w:r>
      <w:proofErr w:type="spellStart"/>
      <w:r w:rsidRPr="00295ACD">
        <w:rPr>
          <w:rStyle w:val="Strong"/>
        </w:rPr>
        <w:t>Cepacia</w:t>
      </w:r>
      <w:proofErr w:type="spellEnd"/>
      <w:r w:rsidRPr="00295ACD">
        <w:rPr>
          <w:rStyle w:val="Strong"/>
        </w:rPr>
        <w:t xml:space="preserve"> remains exceptionally rare. For </w:t>
      </w:r>
      <w:r w:rsidR="00E32957" w:rsidRPr="00E32957">
        <w:rPr>
          <w:rStyle w:val="Strong"/>
        </w:rPr>
        <w:t>example</w:t>
      </w:r>
      <w:r w:rsidRPr="00295ACD">
        <w:rPr>
          <w:rStyle w:val="Strong"/>
        </w:rPr>
        <w:t xml:space="preserve">, Chong et al. reported a case of endophthalmitis attributed to P. aeruginosa in an eye </w:t>
      </w:r>
      <w:proofErr w:type="spellStart"/>
      <w:r w:rsidRPr="00295ACD">
        <w:rPr>
          <w:rStyle w:val="Strong"/>
        </w:rPr>
        <w:t>tamponaded</w:t>
      </w:r>
      <w:proofErr w:type="spellEnd"/>
      <w:r w:rsidRPr="00295ACD">
        <w:rPr>
          <w:rStyle w:val="Strong"/>
        </w:rPr>
        <w:t xml:space="preserve"> with silicone oil. In this case, the anterior segment was clear and free of Hypopyon, with inflammatory material confined to the retinal surface. Despite removal of the silicone oil and administration of antibiotics, the eye became </w:t>
      </w:r>
      <w:proofErr w:type="spellStart"/>
      <w:r w:rsidRPr="00295ACD">
        <w:rPr>
          <w:rStyle w:val="Strong"/>
        </w:rPr>
        <w:t>hypotonous</w:t>
      </w:r>
      <w:proofErr w:type="spellEnd"/>
      <w:r w:rsidRPr="00295ACD">
        <w:rPr>
          <w:rStyle w:val="Strong"/>
        </w:rPr>
        <w:t xml:space="preserve">, ultimately resulting in the loss of light perception </w:t>
      </w:r>
      <w:r w:rsidRPr="00295ACD">
        <w:rPr>
          <w:rStyle w:val="Strong"/>
        </w:rPr>
        <w:fldChar w:fldCharType="begin"/>
      </w:r>
      <w:r w:rsidRPr="00295ACD">
        <w:rPr>
          <w:rStyle w:val="Strong"/>
        </w:rPr>
        <w:instrText xml:space="preserve"> ADDIN ZOTERO_ITEM CSL_CITATION {"citationID":"Kz0wUkMm","properties":{"formattedCitation":"(29)","plainCitation":"(29)","noteIndex":0},"citationItems":[{"id":2336,"uris":["http://zotero.org/users/3672440/items/7U2MSKTW"],"itemData":{"id":2336,"type":"article-journal","container-title":"American Journal of Ophthalmology","DOI":"10.1016/0002-9394(86)90544-1","ISSN":"0002-9394","issue":"5","journalAbbreviation":"Am J Ophthalmol","language":"eng","note":"PMID: 3777089","page":"660-661","source":"PubMed","title":"Endophthalmitis in a silicone oil-filled eye","volume":"102","author":[{"family":"Chong","given":"L. P."},{"family":"Juan","given":"E.","non-dropping-particle":"de"},{"family":"McCuen","given":"B. W."},{"family":"Landers","given":"M. B."}],"issued":{"date-parts":[["1986",11,15]]}}}],"schema":"https://github.com/citation-style-language/schema/raw/master/csl-citation.json"} </w:instrText>
      </w:r>
      <w:r w:rsidRPr="00295ACD">
        <w:rPr>
          <w:rStyle w:val="Strong"/>
        </w:rPr>
        <w:fldChar w:fldCharType="separate"/>
      </w:r>
      <w:r w:rsidRPr="00295ACD">
        <w:rPr>
          <w:rStyle w:val="Strong"/>
        </w:rPr>
        <w:t>(29)</w:t>
      </w:r>
      <w:r w:rsidRPr="00295ACD">
        <w:rPr>
          <w:rStyle w:val="Strong"/>
        </w:rPr>
        <w:fldChar w:fldCharType="end"/>
      </w:r>
      <w:r w:rsidRPr="00295ACD">
        <w:rPr>
          <w:rStyle w:val="Strong"/>
        </w:rPr>
        <w:t>.</w:t>
      </w:r>
      <w:r w:rsidR="00E32957">
        <w:rPr>
          <w:rStyle w:val="Strong"/>
        </w:rPr>
        <w:t xml:space="preserve"> </w:t>
      </w:r>
    </w:p>
    <w:p w14:paraId="0215A369" w14:textId="4B78EFE2" w:rsidR="00295ACD" w:rsidRPr="00295ACD" w:rsidRDefault="00295ACD" w:rsidP="00295ACD">
      <w:pPr>
        <w:spacing w:after="160" w:line="259" w:lineRule="auto"/>
        <w:jc w:val="both"/>
        <w:rPr>
          <w:rStyle w:val="Strong"/>
        </w:rPr>
      </w:pPr>
      <w:r w:rsidRPr="00295ACD">
        <w:rPr>
          <w:rStyle w:val="Strong"/>
        </w:rPr>
        <w:t xml:space="preserve">In a unique report, Okonkwo described the development of endophthalmitis in five eyes of five patients following pars plana </w:t>
      </w:r>
      <w:r w:rsidR="00E32957">
        <w:rPr>
          <w:rStyle w:val="Strong"/>
        </w:rPr>
        <w:t>v</w:t>
      </w:r>
      <w:r w:rsidRPr="00295ACD">
        <w:rPr>
          <w:rStyle w:val="Strong"/>
        </w:rPr>
        <w:t>itrectomy with silicone oil tamponade</w:t>
      </w:r>
      <w:r w:rsidR="00E32957">
        <w:rPr>
          <w:rStyle w:val="Strong"/>
        </w:rPr>
        <w:t>.</w:t>
      </w:r>
      <w:r w:rsidRPr="00295ACD">
        <w:rPr>
          <w:rStyle w:val="Strong"/>
        </w:rPr>
        <w:t xml:space="preserve"> gram -negative bacilli</w:t>
      </w:r>
      <w:r w:rsidR="00E32957" w:rsidRPr="00E32957">
        <w:t xml:space="preserve"> </w:t>
      </w:r>
      <w:r w:rsidR="00E32957" w:rsidRPr="00E32957">
        <w:rPr>
          <w:rStyle w:val="Strong"/>
        </w:rPr>
        <w:t>were isolated, including</w:t>
      </w:r>
      <w:r w:rsidR="00E32957">
        <w:rPr>
          <w:rStyle w:val="Strong"/>
        </w:rPr>
        <w:t xml:space="preserve"> </w:t>
      </w:r>
      <w:proofErr w:type="spellStart"/>
      <w:r w:rsidRPr="00295ACD">
        <w:rPr>
          <w:rStyle w:val="Strong"/>
        </w:rPr>
        <w:t>Burkholderia</w:t>
      </w:r>
      <w:proofErr w:type="spellEnd"/>
      <w:r w:rsidRPr="00295ACD">
        <w:rPr>
          <w:rStyle w:val="Strong"/>
        </w:rPr>
        <w:t xml:space="preserve"> </w:t>
      </w:r>
      <w:proofErr w:type="spellStart"/>
      <w:r w:rsidRPr="00295ACD">
        <w:rPr>
          <w:rStyle w:val="Strong"/>
        </w:rPr>
        <w:t>Cepacia</w:t>
      </w:r>
      <w:proofErr w:type="spellEnd"/>
      <w:r w:rsidRPr="00295ACD">
        <w:rPr>
          <w:rStyle w:val="Strong"/>
        </w:rPr>
        <w:t xml:space="preserve"> in three cases and </w:t>
      </w:r>
      <w:r w:rsidR="00E32957" w:rsidRPr="00295ACD">
        <w:rPr>
          <w:rStyle w:val="Strong"/>
        </w:rPr>
        <w:t xml:space="preserve">Pseudomonas Aeruginosa </w:t>
      </w:r>
      <w:r w:rsidRPr="00295ACD">
        <w:rPr>
          <w:rStyle w:val="Strong"/>
        </w:rPr>
        <w:t xml:space="preserve">in one, marking the first documented observation of B. </w:t>
      </w:r>
      <w:proofErr w:type="spellStart"/>
      <w:r w:rsidRPr="00295ACD">
        <w:rPr>
          <w:rStyle w:val="Strong"/>
        </w:rPr>
        <w:t>Cepacia</w:t>
      </w:r>
      <w:proofErr w:type="spellEnd"/>
      <w:r w:rsidRPr="00295ACD">
        <w:rPr>
          <w:rStyle w:val="Strong"/>
        </w:rPr>
        <w:t xml:space="preserve"> as a colonizer in this context, despite the </w:t>
      </w:r>
      <w:r w:rsidR="00E32957" w:rsidRPr="00E32957">
        <w:rPr>
          <w:rStyle w:val="Strong"/>
        </w:rPr>
        <w:t xml:space="preserve">presumed </w:t>
      </w:r>
      <w:r w:rsidRPr="00295ACD">
        <w:rPr>
          <w:rStyle w:val="Strong"/>
        </w:rPr>
        <w:t xml:space="preserve">anti-microbial properties of silicone oil against P. aeruginosa </w:t>
      </w:r>
      <w:r w:rsidRPr="00295ACD">
        <w:rPr>
          <w:rStyle w:val="Strong"/>
        </w:rPr>
        <w:fldChar w:fldCharType="begin"/>
      </w:r>
      <w:r w:rsidRPr="00295ACD">
        <w:rPr>
          <w:rStyle w:val="Strong"/>
        </w:rPr>
        <w:instrText xml:space="preserve"> ADDIN ZOTERO_ITEM CSL_CITATION {"citationID":"wbe9zkNM","properties":{"formattedCitation":"(24)","plainCitation":"(24)","noteIndex":0},"citationItems":[{"id":2321,"uris":["http://zotero.org/users/3672440/items/Q2FLVP94"],"itemData":{"id":2321,"type":"article-journal","abstract":"AIM: To report the long-term outcome of the management of a series of culture proven post pars plana vitrectomy endophthalmitis in which the infective agent was in the silicone oil used as an endotamponade. The isolates were Burkholderia cepacia and Pseudomonas aeruginosa.\nMETHOD: A retrospective interventional reporting of a series consisting of a cluster of five cases.\nCASES: Five consecutive patients received the same batch of 5000-centistoke silicone oil as endotamponade at the conclusion of vitreoretinal surgery and presented with features of acute intraocular inflammation, which was due to an infective cause. The infective organism isolated from the mixture of silicone oil and fluid was B. cepacia in three out of the initial cluster of four eyes and P. aeruginosa in the fifth eye.\nOUTCOME OF MANAGEMENT: The initial 4 eyes evolved into eyes with poor vision (hand motion, perception of light and no perception of light), advanced proliferative vitreoretinopathy, hypotony, phthisis bulbi and cornea opacity. The poor visual outcome was deemed to be consequent to delay in removal of the silicone oil, despite use of intravitreal, systemic and topical antibiotics. The fifth case, because of the heightened index of suspicion gained from the preceding four cases, had a prompt removal of the silicone oil, vitreal lavage with antibiotics, and intravitreal injection of antibiotics and steroid. He regained a 6/9 vision.\nCONCLUSION: Gram-negative bacilli can colonize silicone oil resulting in post pars plana vitrectomy endophthalmitis. The index of suspicion for this should be high and can be managed successfully with prompt removal of the silicone oil, microbial sensitive antibiotic lavage of the vitreous cavity, followed by a repeat tamponade.","container-title":"International Journal of Retina and Vitreous","DOI":"10.1186/s40942-018-0138-7","ISSN":"2056-9920","journalAbbreviation":"Int J Retina Vitreous","language":"eng","note":"PMID: 30263148\nPMCID: PMC6156949","page":"35","source":"PubMed","title":"Burkholderia cepacia, a cause of post pars plana vitrectomy silicone oil related endophthalmitis: clinico-pathological presentation and outcome of management","title-short":"Burkholderia cepacia, a cause of post pars plana vitrectomy silicone oil related endophthalmitis","volume":"4","author":[{"family":"Okonkwo","given":"Ogugua Ndubuisi"},{"family":"Hassan","given":"Adekunle Olubola"},{"family":"Oderinlo","given":"Olufemi"},{"family":"Gyasi","given":"Michael Ekuoba"}],"issued":{"date-parts":[["2018"]]}}}],"schema":"https://github.com/citation-style-language/schema/raw/master/csl-citation.json"} </w:instrText>
      </w:r>
      <w:r w:rsidRPr="00295ACD">
        <w:rPr>
          <w:rStyle w:val="Strong"/>
        </w:rPr>
        <w:fldChar w:fldCharType="separate"/>
      </w:r>
      <w:r w:rsidRPr="00295ACD">
        <w:rPr>
          <w:rStyle w:val="Strong"/>
        </w:rPr>
        <w:t>(24)</w:t>
      </w:r>
      <w:r w:rsidRPr="00295ACD">
        <w:rPr>
          <w:rStyle w:val="Strong"/>
        </w:rPr>
        <w:fldChar w:fldCharType="end"/>
      </w:r>
      <w:r w:rsidRPr="00295ACD">
        <w:rPr>
          <w:rStyle w:val="Strong"/>
        </w:rPr>
        <w:t xml:space="preserve">. </w:t>
      </w:r>
    </w:p>
    <w:p w14:paraId="132AA4D3" w14:textId="4F10B8A7" w:rsidR="00295ACD" w:rsidRPr="00295ACD" w:rsidRDefault="00295ACD" w:rsidP="00295ACD">
      <w:pPr>
        <w:spacing w:after="160" w:line="259" w:lineRule="auto"/>
        <w:jc w:val="both"/>
        <w:rPr>
          <w:rStyle w:val="Strong"/>
        </w:rPr>
      </w:pPr>
      <w:r w:rsidRPr="00295ACD">
        <w:rPr>
          <w:rStyle w:val="Strong"/>
        </w:rPr>
        <w:t xml:space="preserve">Finally, although very rare, mucormycosis has also been reported as an etiology of endophthalmitis in immunocompetent patients. Traditionally associated with filamentous fungi such as Aspergillus, fungal endophthalmitis </w:t>
      </w:r>
      <w:r w:rsidR="00E32957" w:rsidRPr="00E32957">
        <w:rPr>
          <w:rStyle w:val="Strong"/>
        </w:rPr>
        <w:t xml:space="preserve">may </w:t>
      </w:r>
      <w:r w:rsidRPr="00295ACD">
        <w:rPr>
          <w:rStyle w:val="Strong"/>
        </w:rPr>
        <w:t xml:space="preserve">also be caused by Mucor, as demonstrated by two reported cases in poorly controlled diabetic patients </w:t>
      </w:r>
      <w:r w:rsidRPr="00295ACD">
        <w:rPr>
          <w:rStyle w:val="Strong"/>
        </w:rPr>
        <w:fldChar w:fldCharType="begin"/>
      </w:r>
      <w:r w:rsidRPr="00295ACD">
        <w:rPr>
          <w:rStyle w:val="Strong"/>
        </w:rPr>
        <w:instrText xml:space="preserve"> ADDIN ZOTERO_ITEM CSL_CITATION {"citationID":"7NfHaQYk","properties":{"formattedCitation":"(30)","plainCitation":"(30)","noteIndex":0},"citationItems":[{"id":2338,"uris":["http://zotero.org/users/3672440/items/NN6WCEZ3"],"itemData":{"id":2338,"type":"article-journal","abstract":"Purpose:: Fungal endophthalmitis following pars plana vitrectomy with silicone oil tamponade is an infrequent entity. Filamentous fungi like aspergillus are generally associated with endophthalmitis. Mucor is a rarely implicated pathogen in cases of endophthalmitis with only two reported cases in medical literature. Both these cases had uncontrolled diabetes which predisposed them to develop mucor endophthalmitis.Methods: We report a non-diabetic patient who developed mucor endophthalmitis after uneventful vitreous surgery for myopia associated retinal detachment.Results: Mucor species induced endophthalmitis in a silicone oil-filled eye of a non-diabetic patient is reported. The eye went into pthisis bulbi.Conclusions: To the best of our knowledge, this is the first report of mucor endophthalmitis in a silicone oil-filled globe of an immunocompetent patient.","container-title":"Ocular Immunology and Inflammation","DOI":"10.1080/09273948.2018.1518462","ISSN":"1744-5078","issue":"8","journalAbbreviation":"Ocul Immunol Inflamm","language":"eng","note":"PMID: 30192700","page":"1293-1295","source":"PubMed","title":"Mucormycosis Endophthalmitis in a Silicone Oil-Filled Eye of an Immunocompetent Patient","volume":"27","author":[{"family":"Dogra","given":"Mohit"},{"family":"Bhutani","given":"Garvit"},{"family":"Gupta","given":"Vishali"}],"issued":{"date-parts":[["2019"]]}}}],"schema":"https://github.com/citation-style-language/schema/raw/master/csl-citation.json"} </w:instrText>
      </w:r>
      <w:r w:rsidRPr="00295ACD">
        <w:rPr>
          <w:rStyle w:val="Strong"/>
        </w:rPr>
        <w:fldChar w:fldCharType="separate"/>
      </w:r>
      <w:r w:rsidRPr="00295ACD">
        <w:rPr>
          <w:rStyle w:val="Strong"/>
        </w:rPr>
        <w:t>(30)</w:t>
      </w:r>
      <w:r w:rsidRPr="00295ACD">
        <w:rPr>
          <w:rStyle w:val="Strong"/>
        </w:rPr>
        <w:fldChar w:fldCharType="end"/>
      </w:r>
      <w:r w:rsidRPr="00295ACD">
        <w:rPr>
          <w:rStyle w:val="Strong"/>
        </w:rPr>
        <w:t>.</w:t>
      </w:r>
    </w:p>
    <w:p w14:paraId="6601F68A" w14:textId="365D172C" w:rsidR="00295ACD" w:rsidRDefault="006A7485" w:rsidP="00EC0F07">
      <w:pPr>
        <w:pStyle w:val="ListParagraph"/>
        <w:numPr>
          <w:ilvl w:val="1"/>
          <w:numId w:val="38"/>
        </w:numPr>
        <w:jc w:val="both"/>
        <w:rPr>
          <w:rStyle w:val="Strong"/>
          <w:b/>
          <w:bCs/>
        </w:rPr>
      </w:pPr>
      <w:r w:rsidRPr="00295ACD">
        <w:rPr>
          <w:rStyle w:val="Strong"/>
          <w:b/>
          <w:bCs/>
        </w:rPr>
        <w:t>Management</w:t>
      </w:r>
    </w:p>
    <w:p w14:paraId="6F7D6ACF" w14:textId="77777777" w:rsidR="006A7485" w:rsidRPr="00295ACD" w:rsidRDefault="006A7485" w:rsidP="006A7485">
      <w:pPr>
        <w:pStyle w:val="ListParagraph"/>
        <w:ind w:left="792"/>
        <w:jc w:val="both"/>
        <w:rPr>
          <w:rStyle w:val="Strong"/>
          <w:b/>
          <w:bCs/>
        </w:rPr>
      </w:pPr>
    </w:p>
    <w:p w14:paraId="745BEC56"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Key principles in the management of Endophthalmitis</w:t>
      </w:r>
    </w:p>
    <w:p w14:paraId="0586A824" w14:textId="2BF96D56" w:rsidR="00295ACD" w:rsidRPr="00295ACD" w:rsidRDefault="00295ACD" w:rsidP="00295ACD">
      <w:pPr>
        <w:spacing w:after="160" w:line="259" w:lineRule="auto"/>
        <w:jc w:val="both"/>
        <w:rPr>
          <w:rStyle w:val="Strong"/>
        </w:rPr>
      </w:pPr>
      <w:r w:rsidRPr="00295ACD">
        <w:rPr>
          <w:rStyle w:val="Strong"/>
        </w:rPr>
        <w:t xml:space="preserve">The management of </w:t>
      </w:r>
      <w:r w:rsidR="00664347">
        <w:rPr>
          <w:rStyle w:val="Strong"/>
        </w:rPr>
        <w:t>e</w:t>
      </w:r>
      <w:r w:rsidRPr="00295ACD">
        <w:rPr>
          <w:rStyle w:val="Strong"/>
        </w:rPr>
        <w:t xml:space="preserve">ndophthalmitis is based on three complementary pillars: eradication of the  infection, control of inflammation, and prevention of recurrence </w:t>
      </w:r>
      <w:r w:rsidRPr="00295ACD">
        <w:rPr>
          <w:rStyle w:val="Strong"/>
        </w:rPr>
        <w:fldChar w:fldCharType="begin"/>
      </w:r>
      <w:r w:rsidRPr="00295ACD">
        <w:rPr>
          <w:rStyle w:val="Strong"/>
        </w:rPr>
        <w:instrText xml:space="preserve"> ADDIN ZOTERO_ITEM CSL_CITATION {"citationID":"T4mWwCgn","properties":{"formattedCitation":"(31)","plainCitation":"(31)","noteIndex":0},"citationItems":[{"id":2340,"uris":["http://zotero.org/users/3672440/items/8HRU94FG"],"itemData":{"id":2340,"type":"article-journal","abstract":"BACKGROUND AND OBJECTIVE: The current study describes the treatment outcomes in patients with endophthalmitis and concurrent or delayed-onset retinal detachment managed with pars plana vitrectomy, intravitreal antibiotics, and silicone oil.\nPATIENTS AND METHODS: In this noncomparative, retrospective case series, the medical records of patients diagnosed with endophthalmitis and retinal detachment from January 1991 through December 2014 at a tertiary eye care center in South India were reviewed. All patients received silicone oil for the management of retinal detachment either concurrently or during follow-up treatment.\nRESULTS: A total of 93 patients were included in the current study. Retinal detachment was diagnosed at presentation in 20 of 93 patients (21.5%) (concurrent group: Group 1) and during follow-up in the remaining 73 of 93 patients (78.5%) (delayed-onset group: Group 2). In Group 1, the initial treatment consisted of vitrectomy, intravitreal antibiotics, and silicone oil injection in 19 of 20 patients. In Group 2, patients did not receive silicone oil during initial treatment but underwent silicone oil injection during subsequent surgery for repair of retinal detachment. Rates of complete retinal reattachment and visual acuity of 20/400 or better were 73.7% and 30.0%, respectively, in Group 1 and 98.5% and 39.7%, respectively, in Group 2. The median visual acuity at last follow-up in 44 eyes undergoing silicone oil removal was 20/100 (logMAR 0.7), whereas in the remaining 49 eyes that did not undergo silicone oil removal, median visual acuity was 20/2000 (logMAR 2.0).\nCONCLUSION: In these patients with endophthalmitis with concurrent or delayed-onset retinal detachment, the use of silicone oil can be a useful adjunct. [Ophthalmic Surg Lasers Imaging Retina. 2017;48:546-551.].","container-title":"Ophthalmic Surgery, Lasers &amp; Imaging Retina","DOI":"10.3928/23258160-20170630-05","ISSN":"2325-8179","issue":"7","journalAbbreviation":"Ophthalmic Surg Lasers Imaging Retina","language":"eng","note":"PMID: 28728182","page":"546-551","source":"PubMed","title":"Endophthalmitis and Concurrent or Delayed-Onset Rhegmatogenous Retinal Detachment Managed With Pars Plana Vitrectomy, Intravitreal Antibiotics, and Silicone Oil","volume":"48","author":[{"family":"Dave","given":"Vivek Pravin"},{"family":"Pathengay","given":"Avinash"},{"family":"Relhan","given":"Nidhi"},{"family":"Sharma","given":"Pranjali"},{"family":"Jalali","given":"Subhadra"},{"family":"Pappuru","given":"Rajeev Reddy"},{"family":"Tyagi","given":"Mudit"},{"family":"Narayanan","given":"Raja"},{"family":"Chhablani","given":"Jay"},{"family":"Das","given":"Taraprasad"},{"family":"Flynn","given":"Harry W."}],"issued":{"date-parts":[["2017",7,1]]}}}],"schema":"https://github.com/citation-style-language/schema/raw/master/csl-citation.json"} </w:instrText>
      </w:r>
      <w:r w:rsidRPr="00295ACD">
        <w:rPr>
          <w:rStyle w:val="Strong"/>
        </w:rPr>
        <w:fldChar w:fldCharType="separate"/>
      </w:r>
      <w:r w:rsidRPr="00295ACD">
        <w:rPr>
          <w:rStyle w:val="Strong"/>
        </w:rPr>
        <w:t>(31)</w:t>
      </w:r>
      <w:r w:rsidRPr="00295ACD">
        <w:rPr>
          <w:rStyle w:val="Strong"/>
        </w:rPr>
        <w:fldChar w:fldCharType="end"/>
      </w:r>
      <w:r w:rsidRPr="00295ACD">
        <w:rPr>
          <w:rStyle w:val="Strong"/>
        </w:rPr>
        <w:t xml:space="preserve">. Intravitreal antibiotic administration remains the gold standard treatment, as demonstrated by the Endophthalmitis </w:t>
      </w:r>
      <w:commentRangeStart w:id="16"/>
      <w:del w:id="17" w:author="Dr Rajwinder Kaur" w:date="2025-04-11T10:37:00Z" w16du:dateUtc="2025-04-11T05:07:00Z">
        <w:r w:rsidRPr="00295ACD" w:rsidDel="00595CAF">
          <w:rPr>
            <w:rStyle w:val="Strong"/>
          </w:rPr>
          <w:delText>Vitectomy</w:delText>
        </w:r>
      </w:del>
      <w:ins w:id="18" w:author="Dr Rajwinder Kaur" w:date="2025-04-11T10:37:00Z" w16du:dateUtc="2025-04-11T05:07:00Z">
        <w:r w:rsidR="00595CAF" w:rsidRPr="00295ACD">
          <w:rPr>
            <w:rStyle w:val="Strong"/>
          </w:rPr>
          <w:t>Vitrectomy</w:t>
        </w:r>
        <w:commentRangeEnd w:id="16"/>
        <w:r w:rsidR="00595CAF">
          <w:rPr>
            <w:rStyle w:val="CommentReference"/>
            <w:rFonts w:ascii="Times New Roman" w:hAnsi="Times New Roman"/>
            <w:lang w:val="nb-NO" w:eastAsia="nb-NO"/>
          </w:rPr>
          <w:commentReference w:id="16"/>
        </w:r>
      </w:ins>
      <w:r w:rsidRPr="00295ACD">
        <w:rPr>
          <w:rStyle w:val="Strong"/>
        </w:rPr>
        <w:t xml:space="preserve"> Study (1995), a landmark reference in the management of postoperative infections, particularly following cataract surgery </w:t>
      </w:r>
      <w:r w:rsidRPr="00295ACD">
        <w:rPr>
          <w:rStyle w:val="Strong"/>
        </w:rPr>
        <w:fldChar w:fldCharType="begin"/>
      </w:r>
      <w:r w:rsidRPr="00295ACD">
        <w:rPr>
          <w:rStyle w:val="Strong"/>
        </w:rPr>
        <w:instrText xml:space="preserve"> ADDIN ZOTERO_ITEM CSL_CITATION {"citationID":"1ys56Ftd","properties":{"formattedCitation":"(32)","plainCitation":"(32)","noteIndex":0},"citationItems":[{"id":2342,"uris":["http://zotero.org/users/3672440/items/U8WSQ95B"],"itemData":{"id":2342,"type":"article-journal","abstract":"OBJECTIVE: To determine the roles of immediate pars plana vitrectomy (VIT) and systemic antibiotic treatment in the management of postoperative endophthalmitis.\nDESIGN: Investigator-initiated, multicenter, randomized clinical trial.\nSETTING: Private and university-based retina-vitreous practices.\nPATIENTS: A total of 420 patients who had clinical evidence of endophthalmitis within 6 weeks after cataract surgery or secondary intraocular lens implantation.\nINTERVENTIONS: Random assignment according to a 2 x 2 factorial design to treatment with VIT or vitreous tap or biopsy (TAP) and to treatment with or without systemic antibiotics (ceftazidime and amikacin).\nMAIN OUTCOME MEASURES: A 9-month evaluation of visual acuity assessed by an Early Treatment Diabetic Retinopathy Study acuity chart and media clarity assessed both clinically and photographically.\nRESULTS: There was no difference in final visual acuity or media clarity with or without the use of systemic antibiotics. In patients whose initial visual acuity was hand motions or better, there was no difference in visual outcome whether or not an immediate VIT was performed. However, in the subgroup of patients with initial light perception-only vision, VIT produced a threefold increase in the frequency of achieving 20/40 or better acuity (33% vs 11%), approximately a twofold chance of achieving 20/100 or better acuity (56% vs 30%), and a 50% decrease in the frequency of severe visual loss (20% vs 47%) over TAP. In this group of patients, the difference between VIT and TAP was statistically significant (P &lt; .001, log rank test for cumulative visual acuity scores) over the entire range of vision.\nCONCLUSIONS: Omission of systemic antibiotic treatment can reduce toxic effects, costs, and length of hospital stay. Routine immediate VIT is not necessary in patients with better than light perception vision at presentation but is of substantial benefit for those who have light perception-only vision.","container-title":"Archives of Ophthalmology (Chicago, Ill.: 1960)","ISSN":"0003-9950","issue":"12","journalAbbreviation":"Arch Ophthalmol","language":"eng","note":"PMID: 7487614","page":"1479-1496","source":"PubMed","title":"Results of the Endophthalmitis Vitrectomy Study. A randomized trial of immediate vitrectomy and of intravenous antibiotics for the treatment of postoperative bacterial endophthalmitis. Endophthalmitis Vitrectomy Study Group","volume":"113","issued":{"date-parts":[["1995",12]]}}}],"schema":"https://github.com/citation-style-language/schema/raw/master/csl-citation.json"} </w:instrText>
      </w:r>
      <w:r w:rsidRPr="00295ACD">
        <w:rPr>
          <w:rStyle w:val="Strong"/>
        </w:rPr>
        <w:fldChar w:fldCharType="separate"/>
      </w:r>
      <w:r w:rsidRPr="00295ACD">
        <w:rPr>
          <w:rStyle w:val="Strong"/>
        </w:rPr>
        <w:t>(32)</w:t>
      </w:r>
      <w:r w:rsidRPr="00295ACD">
        <w:rPr>
          <w:rStyle w:val="Strong"/>
        </w:rPr>
        <w:fldChar w:fldCharType="end"/>
      </w:r>
      <w:r w:rsidRPr="00295ACD">
        <w:rPr>
          <w:rStyle w:val="Strong"/>
        </w:rPr>
        <w:t xml:space="preserve">. the most frequently </w:t>
      </w:r>
      <w:r w:rsidR="00664347" w:rsidRPr="00664347">
        <w:rPr>
          <w:rStyle w:val="Strong"/>
        </w:rPr>
        <w:t xml:space="preserve">used </w:t>
      </w:r>
      <w:r w:rsidRPr="00295ACD">
        <w:rPr>
          <w:rStyle w:val="Strong"/>
        </w:rPr>
        <w:t>agents</w:t>
      </w:r>
      <w:r w:rsidR="00664347" w:rsidRPr="00664347">
        <w:t xml:space="preserve"> </w:t>
      </w:r>
      <w:r w:rsidR="00664347" w:rsidRPr="00664347">
        <w:rPr>
          <w:rStyle w:val="Strong"/>
        </w:rPr>
        <w:t>include</w:t>
      </w:r>
      <w:r w:rsidRPr="00295ACD">
        <w:rPr>
          <w:rStyle w:val="Strong"/>
        </w:rPr>
        <w:t>:</w:t>
      </w:r>
    </w:p>
    <w:p w14:paraId="19ED1B29" w14:textId="28229703" w:rsidR="00295ACD" w:rsidRPr="00295ACD" w:rsidRDefault="00295ACD" w:rsidP="00295ACD">
      <w:pPr>
        <w:numPr>
          <w:ilvl w:val="0"/>
          <w:numId w:val="36"/>
        </w:numPr>
        <w:spacing w:after="160" w:line="259" w:lineRule="auto"/>
        <w:contextualSpacing/>
        <w:jc w:val="both"/>
        <w:rPr>
          <w:rStyle w:val="Strong"/>
        </w:rPr>
      </w:pPr>
      <w:r w:rsidRPr="00295ACD">
        <w:rPr>
          <w:rStyle w:val="Strong"/>
        </w:rPr>
        <w:t>Vancomycin (1 mg/0.1 ml), primarily targeting Gram positive bacteria</w:t>
      </w:r>
      <w:r w:rsidR="00664347">
        <w:rPr>
          <w:rStyle w:val="Strong"/>
        </w:rPr>
        <w:t>.</w:t>
      </w:r>
    </w:p>
    <w:p w14:paraId="3837C292" w14:textId="77777777" w:rsidR="00295ACD" w:rsidRPr="00295ACD" w:rsidRDefault="00295ACD" w:rsidP="00295ACD">
      <w:pPr>
        <w:numPr>
          <w:ilvl w:val="0"/>
          <w:numId w:val="36"/>
        </w:numPr>
        <w:spacing w:after="160" w:line="259" w:lineRule="auto"/>
        <w:contextualSpacing/>
        <w:jc w:val="both"/>
        <w:rPr>
          <w:rStyle w:val="Strong"/>
        </w:rPr>
      </w:pPr>
      <w:r w:rsidRPr="00295ACD">
        <w:rPr>
          <w:rStyle w:val="Strong"/>
        </w:rPr>
        <w:t xml:space="preserve">Ceftazidime (2.25 mg/0.1 ml) or amikacin (0.4 mg/0.1 ml), used for coverage of </w:t>
      </w:r>
      <w:proofErr w:type="gramStart"/>
      <w:r w:rsidRPr="00295ACD">
        <w:rPr>
          <w:rStyle w:val="Strong"/>
        </w:rPr>
        <w:t>gram negative</w:t>
      </w:r>
      <w:proofErr w:type="gramEnd"/>
      <w:r w:rsidRPr="00295ACD">
        <w:rPr>
          <w:rStyle w:val="Strong"/>
        </w:rPr>
        <w:t xml:space="preserve"> </w:t>
      </w:r>
      <w:commentRangeStart w:id="19"/>
      <w:r w:rsidRPr="00295ACD">
        <w:rPr>
          <w:rStyle w:val="Strong"/>
        </w:rPr>
        <w:t>bacteria</w:t>
      </w:r>
      <w:commentRangeEnd w:id="19"/>
      <w:r w:rsidR="00595CAF">
        <w:rPr>
          <w:rStyle w:val="CommentReference"/>
          <w:rFonts w:ascii="Times New Roman" w:hAnsi="Times New Roman"/>
          <w:lang w:val="nb-NO" w:eastAsia="nb-NO"/>
        </w:rPr>
        <w:commentReference w:id="19"/>
      </w:r>
      <w:r w:rsidRPr="00295ACD">
        <w:rPr>
          <w:rStyle w:val="Strong"/>
        </w:rPr>
        <w:t>.</w:t>
      </w:r>
    </w:p>
    <w:p w14:paraId="4E302A3D" w14:textId="77777777" w:rsidR="00295ACD" w:rsidRPr="006A7485" w:rsidRDefault="00295ACD" w:rsidP="006A7485">
      <w:pPr>
        <w:pStyle w:val="ListParagraph"/>
        <w:numPr>
          <w:ilvl w:val="2"/>
          <w:numId w:val="38"/>
        </w:numPr>
        <w:jc w:val="both"/>
        <w:rPr>
          <w:rStyle w:val="Strong"/>
          <w:b/>
          <w:bCs/>
          <w:sz w:val="22"/>
          <w:szCs w:val="20"/>
        </w:rPr>
      </w:pPr>
      <w:r w:rsidRPr="006A7485">
        <w:rPr>
          <w:rStyle w:val="Strong"/>
          <w:b/>
          <w:bCs/>
          <w:sz w:val="22"/>
          <w:szCs w:val="20"/>
        </w:rPr>
        <w:t>Antibiotic administration strategies in the presence of silicone oil</w:t>
      </w:r>
    </w:p>
    <w:p w14:paraId="28D13FC7" w14:textId="13A13E0D" w:rsidR="00295ACD" w:rsidRPr="00295ACD" w:rsidRDefault="00295ACD" w:rsidP="00295ACD">
      <w:pPr>
        <w:spacing w:after="160" w:line="259" w:lineRule="auto"/>
        <w:jc w:val="both"/>
        <w:rPr>
          <w:rStyle w:val="Strong"/>
        </w:rPr>
      </w:pPr>
      <w:r w:rsidRPr="00295ACD">
        <w:rPr>
          <w:rStyle w:val="Strong"/>
        </w:rPr>
        <w:t>Silicone oil tamponade presents specific challenges, as it hinders both the collection of vitreous samples and the homogeneous diffusion of antibiotics within the vitreous cavity. In cases where tamponade is not absolutely necessary, the recommended strategy involves removing the oil prior to</w:t>
      </w:r>
      <w:r w:rsidR="00664347">
        <w:rPr>
          <w:rStyle w:val="Strong"/>
        </w:rPr>
        <w:t xml:space="preserve"> </w:t>
      </w:r>
      <w:r w:rsidR="00664347" w:rsidRPr="00664347">
        <w:rPr>
          <w:rStyle w:val="Strong"/>
        </w:rPr>
        <w:t>intravitreal</w:t>
      </w:r>
      <w:r w:rsidRPr="00295ACD">
        <w:rPr>
          <w:rStyle w:val="Strong"/>
        </w:rPr>
        <w:t xml:space="preserve"> antibiotic </w:t>
      </w:r>
      <w:r w:rsidR="00664347" w:rsidRPr="00295ACD">
        <w:rPr>
          <w:rStyle w:val="Strong"/>
        </w:rPr>
        <w:t>injecti</w:t>
      </w:r>
      <w:r w:rsidR="00664347">
        <w:rPr>
          <w:rStyle w:val="Strong"/>
        </w:rPr>
        <w:t xml:space="preserve">on </w:t>
      </w:r>
      <w:r w:rsidRPr="00295ACD">
        <w:rPr>
          <w:rStyle w:val="Strong"/>
        </w:rPr>
        <w:t>in</w:t>
      </w:r>
      <w:r w:rsidR="00664347">
        <w:rPr>
          <w:rStyle w:val="Strong"/>
        </w:rPr>
        <w:t>to</w:t>
      </w:r>
      <w:r w:rsidRPr="00295ACD">
        <w:rPr>
          <w:rStyle w:val="Strong"/>
        </w:rPr>
        <w:t xml:space="preserve"> a liquefied vitreous </w:t>
      </w:r>
      <w:r w:rsidRPr="00295ACD">
        <w:rPr>
          <w:rStyle w:val="Strong"/>
        </w:rPr>
        <w:fldChar w:fldCharType="begin"/>
      </w:r>
      <w:r w:rsidRPr="00295ACD">
        <w:rPr>
          <w:rStyle w:val="Strong"/>
        </w:rPr>
        <w:instrText xml:space="preserve"> ADDIN ZOTERO_ITEM CSL_CITATION {"citationID":"M3NfE8Z1","properties":{"formattedCitation":"(2)","plainCitation":"(2)","noteIndex":0},"citationItems":[{"id":2273,"uris":["http://zotero.org/users/3672440/items/LQARYQXW"],"itemData":{"id":2273,"type":"article-journal","abstract":"(1)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xml:space="preserve">. </w:t>
      </w:r>
    </w:p>
    <w:p w14:paraId="7E88720E" w14:textId="791C2791" w:rsidR="00295ACD" w:rsidRPr="00295ACD" w:rsidRDefault="00295ACD" w:rsidP="00295ACD">
      <w:pPr>
        <w:spacing w:after="160" w:line="259" w:lineRule="auto"/>
        <w:jc w:val="both"/>
        <w:rPr>
          <w:rStyle w:val="Strong"/>
        </w:rPr>
      </w:pPr>
      <w:r w:rsidRPr="00295ACD">
        <w:rPr>
          <w:rStyle w:val="Strong"/>
        </w:rPr>
        <w:t xml:space="preserve">However, when prolonged tamponade is essential, a staged approach has proven effective. This consists of injecting the antibiotic into the liquid vitreous, followed by air-fluid exchange (approximately 80%) after 15 minutes, before reintroducing silicone oil. This technique allows antibiotic to reach equilibrium during the initial 15 minutes, ensuring that </w:t>
      </w:r>
      <w:r w:rsidR="00664347" w:rsidRPr="00664347">
        <w:rPr>
          <w:rStyle w:val="Strong"/>
        </w:rPr>
        <w:t xml:space="preserve">approximately </w:t>
      </w:r>
      <w:r w:rsidRPr="00295ACD">
        <w:rPr>
          <w:rStyle w:val="Strong"/>
        </w:rPr>
        <w:t xml:space="preserve">20% of its concentration remains active after the tamponade is restored </w:t>
      </w:r>
      <w:r w:rsidRPr="00295ACD">
        <w:rPr>
          <w:rStyle w:val="Strong"/>
        </w:rPr>
        <w:fldChar w:fldCharType="begin"/>
      </w:r>
      <w:r w:rsidRPr="00295ACD">
        <w:rPr>
          <w:rStyle w:val="Strong"/>
        </w:rPr>
        <w:instrText xml:space="preserve"> ADDIN ZOTERO_ITEM CSL_CITATION {"citationID":"7Ln5SKBd","properties":{"formattedCitation":"(8)","plainCitation":"(8)","noteIndex":0},"citationItems":[{"id":2287,"uris":["http://zotero.org/users/3672440/items/8NSMR8KP"],"itemData":{"id":2287,"type":"article-journal","abstract":"The incidence of endophthalmitis after pars plana vitrectomy is low. Silicone oil is a tamponading agent which has anti-microbial activity. Post-operative endophthalmitis following vitrectomy with silicone oil tamponade has been rarely reported. We describe the case of a young male who underwent pars plana vitrectomy with silicone oil for retinal detachment with a giant retinal tear. He developed a clinical picture suggestive of endophthalmitis on the first post-operative day, and vitreous culture grew multidrug-resistant Pseudomonas aeruginosa. He was treated with intravitreal piperacillin/tazobactam, along with appropriate surgical management. This was followed by resolution of the infection with a remarkable improvement in visual acuity. This is the first case of multidrug-resistant Pseudomonas aeruginosa endophthalmitis following pars plana vitrectomy with silicone oil treated successfully with piperacillin/tazobactam.","container-title":"International Ophthalmology","DOI":"10.1007/s10792-015-0072-8","ISSN":"1573-2630","issue":"4","journalAbbreviation":"Int Ophthalmol","language":"eng","note":"PMID: 26031790","page":"599-602","source":"PubMed","title":"Multidrug-resistant Pseudomonas aeruginosa endophthalmitis in a silicone oil-filled eye treated with piperacillin/tazobactam: report of a case and review of literature","title-short":"Multidrug-resistant Pseudomonas aeruginosa endophthalmitis in a silicone oil-filled eye treated with piperacillin/tazobactam","volume":"35","author":[{"family":"Goel","given":"Neha"},{"family":"Bhambhwani","given":"Vishaal"},{"family":"Ghosh","given":"Basudeb"}],"issued":{"date-parts":[["2015",8]]}}}],"schema":"https://github.com/citation-style-language/schema/raw/master/csl-citation.json"} </w:instrText>
      </w:r>
      <w:r w:rsidRPr="00295ACD">
        <w:rPr>
          <w:rStyle w:val="Strong"/>
        </w:rPr>
        <w:fldChar w:fldCharType="separate"/>
      </w:r>
      <w:r w:rsidRPr="00295ACD">
        <w:rPr>
          <w:rStyle w:val="Strong"/>
        </w:rPr>
        <w:t>(8)</w:t>
      </w:r>
      <w:r w:rsidRPr="00295ACD">
        <w:rPr>
          <w:rStyle w:val="Strong"/>
        </w:rPr>
        <w:fldChar w:fldCharType="end"/>
      </w:r>
      <w:r w:rsidRPr="00295ACD">
        <w:rPr>
          <w:rStyle w:val="Strong"/>
        </w:rPr>
        <w:t xml:space="preserve">. </w:t>
      </w:r>
    </w:p>
    <w:p w14:paraId="538C8F33" w14:textId="124D4CD7" w:rsidR="00295ACD" w:rsidRPr="00295ACD" w:rsidRDefault="00295ACD" w:rsidP="00295ACD">
      <w:pPr>
        <w:spacing w:after="160" w:line="259" w:lineRule="auto"/>
        <w:jc w:val="both"/>
        <w:rPr>
          <w:rStyle w:val="Strong"/>
        </w:rPr>
      </w:pPr>
      <w:r w:rsidRPr="00295ACD">
        <w:rPr>
          <w:rStyle w:val="Strong"/>
        </w:rPr>
        <w:t xml:space="preserve">An alternative strategy involves enriching the infusion fluid used during vitrectomy with antibiotics, immediately after intraocular samples have been collected. </w:t>
      </w:r>
      <w:r w:rsidR="00664347" w:rsidRPr="00664347">
        <w:rPr>
          <w:rStyle w:val="Strong"/>
        </w:rPr>
        <w:t>Notably</w:t>
      </w:r>
      <w:r w:rsidR="00664347">
        <w:rPr>
          <w:rStyle w:val="Strong"/>
        </w:rPr>
        <w:t xml:space="preserve">, </w:t>
      </w:r>
      <w:r w:rsidRPr="00295ACD">
        <w:rPr>
          <w:rStyle w:val="Strong"/>
        </w:rPr>
        <w:t xml:space="preserve">Steinmetz et al. were among the first to demonstrate </w:t>
      </w:r>
      <w:r w:rsidR="00664347" w:rsidRPr="00664347">
        <w:rPr>
          <w:rStyle w:val="Strong"/>
        </w:rPr>
        <w:t xml:space="preserve">that </w:t>
      </w:r>
      <w:r w:rsidRPr="00295ACD">
        <w:rPr>
          <w:rStyle w:val="Strong"/>
        </w:rPr>
        <w:t xml:space="preserve">intravitreal </w:t>
      </w:r>
      <w:r w:rsidR="00664347" w:rsidRPr="00295ACD">
        <w:rPr>
          <w:rStyle w:val="Strong"/>
        </w:rPr>
        <w:t xml:space="preserve">antibiotics </w:t>
      </w:r>
      <w:r w:rsidRPr="00295ACD">
        <w:rPr>
          <w:rStyle w:val="Strong"/>
        </w:rPr>
        <w:t xml:space="preserve">injection in eyes filled with silicone oil </w:t>
      </w:r>
      <w:r w:rsidR="00664347" w:rsidRPr="00664347">
        <w:rPr>
          <w:rStyle w:val="Strong"/>
        </w:rPr>
        <w:t xml:space="preserve">enables </w:t>
      </w:r>
      <w:r w:rsidRPr="00295ACD">
        <w:rPr>
          <w:rStyle w:val="Strong"/>
        </w:rPr>
        <w:t xml:space="preserve">prolonged drug release, </w:t>
      </w:r>
      <w:r w:rsidR="00664347" w:rsidRPr="00664347">
        <w:rPr>
          <w:rStyle w:val="Strong"/>
        </w:rPr>
        <w:t xml:space="preserve">thereby </w:t>
      </w:r>
      <w:r w:rsidRPr="00295ACD">
        <w:rPr>
          <w:rStyle w:val="Strong"/>
        </w:rPr>
        <w:t xml:space="preserve">contributing to </w:t>
      </w:r>
      <w:r w:rsidR="00664347" w:rsidRPr="00664347">
        <w:rPr>
          <w:rStyle w:val="Strong"/>
        </w:rPr>
        <w:t xml:space="preserve">improved </w:t>
      </w:r>
      <w:r w:rsidRPr="00295ACD">
        <w:rPr>
          <w:rStyle w:val="Strong"/>
        </w:rPr>
        <w:t xml:space="preserve">infection control </w:t>
      </w:r>
      <w:r w:rsidRPr="00295ACD">
        <w:rPr>
          <w:rStyle w:val="Strong"/>
        </w:rPr>
        <w:fldChar w:fldCharType="begin"/>
      </w:r>
      <w:r w:rsidRPr="00295ACD">
        <w:rPr>
          <w:rStyle w:val="Strong"/>
        </w:rPr>
        <w:instrText xml:space="preserve"> ADDIN ZOTERO_ITEM CSL_CITATION {"citationID":"p2afinQv","properties":{"formattedCitation":"(33)","plainCitation":"(33)","noteIndex":0},"citationItems":[{"id":2344,"uris":["http://zotero.org/users/3672440/items/JNDCSZKU"],"itemData":{"id":2344,"type":"article-journal","abstract":"Endophthalmitis in postoperative silicone oil–filled eyes is rare. The traditional management of these eyes is a return to the operating room for oil removal, instillation of intravitreal antibiotics, and reinjection of silicone oil. We describe 2 cases of endophthalmitis successfully treated with an office injection of intravitreal antibiotics. In both eyes, there was a prompt resolution of endophthalmitis with no apparent signs of retinal toxicity and with favorable visual outcomes. These are the first cases to be described of endophthalmitis in silicone oil–filled eyes successfully treated with intravitreal antibiotics alone.","container-title":"Journal of VitreoRetinal Diseases","DOI":"10.1177/2474126418756404","ISSN":"2474-1264","issue":"2","language":"EN","note":"publisher: SAGE Publications Inc","page":"107-110","source":"SAGE Journals","title":"Acute-Onset Postoperative Endophthalmitis in Silicone Oil–Filled Eyes Managed With Intravitreal Antibiotics Alone","volume":"2","author":[{"family":"Steinmetz","given":"Robert L."},{"family":"Vyas","given":"Sahana"},{"family":"Ashmore","given":"Emily"},{"family":"Brooks","given":"H. Logan"}],"issued":{"date-parts":[["2018",3,1]]}}}],"schema":"https://github.com/citation-style-language/schema/raw/master/csl-citation.json"} </w:instrText>
      </w:r>
      <w:r w:rsidRPr="00295ACD">
        <w:rPr>
          <w:rStyle w:val="Strong"/>
        </w:rPr>
        <w:fldChar w:fldCharType="separate"/>
      </w:r>
      <w:r w:rsidRPr="00295ACD">
        <w:rPr>
          <w:rStyle w:val="Strong"/>
        </w:rPr>
        <w:t>(33)</w:t>
      </w:r>
      <w:r w:rsidRPr="00295ACD">
        <w:rPr>
          <w:rStyle w:val="Strong"/>
        </w:rPr>
        <w:fldChar w:fldCharType="end"/>
      </w:r>
      <w:r w:rsidRPr="00295ACD">
        <w:rPr>
          <w:rStyle w:val="Strong"/>
        </w:rPr>
        <w:t xml:space="preserve">. </w:t>
      </w:r>
      <w:r w:rsidR="00664347">
        <w:rPr>
          <w:rStyle w:val="Strong"/>
        </w:rPr>
        <w:t xml:space="preserve"> </w:t>
      </w:r>
    </w:p>
    <w:p w14:paraId="525E8B24"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Dosages, pharmacokinetics and toxicity considerations</w:t>
      </w:r>
    </w:p>
    <w:p w14:paraId="100CC856" w14:textId="69D61EA0" w:rsidR="00295ACD" w:rsidRPr="00295ACD" w:rsidRDefault="00295ACD" w:rsidP="00295ACD">
      <w:pPr>
        <w:spacing w:after="160" w:line="259" w:lineRule="auto"/>
        <w:jc w:val="both"/>
        <w:rPr>
          <w:rStyle w:val="Strong"/>
        </w:rPr>
      </w:pPr>
      <w:r w:rsidRPr="00295ACD">
        <w:rPr>
          <w:rStyle w:val="Strong"/>
        </w:rPr>
        <w:t xml:space="preserve">To date, the optimization of intravitreal antibiotic dosages in the presence of silicone oil has not been standardized, and no clear consensus has been established. Preclinical studies have shown that administering full or half doses of vancomycin, ceftazidime or ganciclovir </w:t>
      </w:r>
      <w:r w:rsidR="00664347" w:rsidRPr="00664347">
        <w:rPr>
          <w:rStyle w:val="Strong"/>
        </w:rPr>
        <w:t xml:space="preserve">may </w:t>
      </w:r>
      <w:r w:rsidRPr="00295ACD">
        <w:rPr>
          <w:rStyle w:val="Strong"/>
        </w:rPr>
        <w:t xml:space="preserve">induce retinal toxicity, whereas </w:t>
      </w:r>
      <w:r w:rsidR="00664347">
        <w:rPr>
          <w:rStyle w:val="Strong"/>
        </w:rPr>
        <w:t>one-</w:t>
      </w:r>
      <w:r w:rsidRPr="00295ACD">
        <w:rPr>
          <w:rStyle w:val="Strong"/>
        </w:rPr>
        <w:t xml:space="preserve">quarter of the standard dose appears to be safe </w:t>
      </w:r>
      <w:r w:rsidRPr="00295ACD">
        <w:rPr>
          <w:rStyle w:val="Strong"/>
        </w:rPr>
        <w:fldChar w:fldCharType="begin"/>
      </w:r>
      <w:r w:rsidRPr="00295ACD">
        <w:rPr>
          <w:rStyle w:val="Strong"/>
        </w:rPr>
        <w:instrText xml:space="preserve"> ADDIN ZOTERO_ITEM CSL_CITATION {"citationID":"bMuj5WQN","properties":{"formattedCitation":"(34)","plainCitation":"(34)","noteIndex":0},"citationItems":[{"id":2345,"uris":["http://zotero.org/users/3672440/items/WMERLAVB"],"itemData":{"id":2345,"type":"article-journal","abstract":"PURPOSE: To evaluate the toxicity of intravitreal drugs in an eye filled with silicone oil for prolonged internal retinal tamponade.\nMETHODS: Vitrectomy was performed in 21 rabbit eyes, and the vitreous was replaced with silicone oil. Different concentrations of various drugs (ceftazidime, vancomycin, and ganciclovir) were injected intravitreally.\nRESULTS: Silicone oil increased the toxicity of these drugs, which were injected in previously determined nontoxic doses, possibly because of a reduction of the preretinal space. Injecting one quarter of the known nontoxic dose failed to show any toxicity.\nCONCLUSIONS: Nontoxic concentrations of intravitreal drugs can cause toxicity in a silicone-filled eye.","container-title":"Retina (Philadelphia, Pa.)","DOI":"10.1097/00006982-199911000-00013","ISSN":"0275-004X","issue":"6","journalAbbreviation":"Retina","language":"eng","note":"PMID: 10606458","page":"553-557","source":"PubMed","title":"Evaluation of toxicity of intravitreal ceftazidime, vancomycin, and ganciclovir in a silicone oil-filled eye","volume":"19","author":[{"family":"Hegazy","given":"H. M."},{"family":"Kivilcim","given":"M."},{"family":"Peyman","given":"G. A."},{"family":"Unal","given":"M. H."},{"family":"Liang","given":"C."},{"family":"Molinari","given":"L. C."},{"family":"Kazi","given":"A. A."}],"issued":{"date-parts":[["1999"]]}}}],"schema":"https://github.com/citation-style-language/schema/raw/master/csl-citation.json"} </w:instrText>
      </w:r>
      <w:r w:rsidRPr="00295ACD">
        <w:rPr>
          <w:rStyle w:val="Strong"/>
        </w:rPr>
        <w:fldChar w:fldCharType="separate"/>
      </w:r>
      <w:r w:rsidRPr="00295ACD">
        <w:rPr>
          <w:rStyle w:val="Strong"/>
        </w:rPr>
        <w:t>(34)</w:t>
      </w:r>
      <w:r w:rsidRPr="00295ACD">
        <w:rPr>
          <w:rStyle w:val="Strong"/>
        </w:rPr>
        <w:fldChar w:fldCharType="end"/>
      </w:r>
      <w:r w:rsidRPr="00295ACD">
        <w:rPr>
          <w:rStyle w:val="Strong"/>
        </w:rPr>
        <w:t xml:space="preserve">.  </w:t>
      </w:r>
    </w:p>
    <w:p w14:paraId="556E4011" w14:textId="7652836A" w:rsidR="00295ACD" w:rsidRPr="009538B3" w:rsidRDefault="00295ACD" w:rsidP="00295ACD">
      <w:pPr>
        <w:spacing w:after="160" w:line="259" w:lineRule="auto"/>
        <w:jc w:val="both"/>
        <w:rPr>
          <w:rStyle w:val="Strong"/>
        </w:rPr>
      </w:pPr>
      <w:r w:rsidRPr="00295ACD">
        <w:rPr>
          <w:rStyle w:val="Strong"/>
        </w:rPr>
        <w:t>Research conducted in macaque</w:t>
      </w:r>
      <w:r w:rsidR="00664347">
        <w:rPr>
          <w:rStyle w:val="Strong"/>
        </w:rPr>
        <w:t>s</w:t>
      </w:r>
      <w:r w:rsidRPr="00295ACD">
        <w:rPr>
          <w:rStyle w:val="Strong"/>
        </w:rPr>
        <w:t xml:space="preserve"> has demonstrated that, in eyes filled with silicone oil, vancomycin (1 mg/0.1 ml) and ceftazidime (2 mg/0.1 ml) reach significantly higher peak concentrations in the aqueous humor (543.5 </w:t>
      </w:r>
      <w:proofErr w:type="spellStart"/>
      <w:r w:rsidRPr="00295ACD">
        <w:rPr>
          <w:rStyle w:val="Strong"/>
        </w:rPr>
        <w:t>μg</w:t>
      </w:r>
      <w:proofErr w:type="spellEnd"/>
      <w:r w:rsidRPr="00295ACD">
        <w:rPr>
          <w:rStyle w:val="Strong"/>
        </w:rPr>
        <w:t xml:space="preserve">/ml and 1176.3 </w:t>
      </w:r>
      <w:proofErr w:type="spellStart"/>
      <w:r w:rsidRPr="00295ACD">
        <w:rPr>
          <w:rStyle w:val="Strong"/>
        </w:rPr>
        <w:lastRenderedPageBreak/>
        <w:t>μg</w:t>
      </w:r>
      <w:proofErr w:type="spellEnd"/>
      <w:r w:rsidRPr="00295ACD">
        <w:rPr>
          <w:rStyle w:val="Strong"/>
        </w:rPr>
        <w:t xml:space="preserve">/ml respectively) within shorter times (6.8 h and 3.1 h) Compared to normal eyes (151.4 </w:t>
      </w:r>
      <w:proofErr w:type="spellStart"/>
      <w:r w:rsidRPr="00295ACD">
        <w:rPr>
          <w:rStyle w:val="Strong"/>
        </w:rPr>
        <w:t>μg</w:t>
      </w:r>
      <w:proofErr w:type="spellEnd"/>
      <w:r w:rsidRPr="00295ACD">
        <w:rPr>
          <w:rStyle w:val="Strong"/>
        </w:rPr>
        <w:t xml:space="preserve">/ml and 64.6 </w:t>
      </w:r>
      <w:proofErr w:type="spellStart"/>
      <w:r w:rsidRPr="00295ACD">
        <w:rPr>
          <w:rStyle w:val="Strong"/>
        </w:rPr>
        <w:t>μg</w:t>
      </w:r>
      <w:proofErr w:type="spellEnd"/>
      <w:r w:rsidRPr="00295ACD">
        <w:rPr>
          <w:rStyle w:val="Strong"/>
        </w:rPr>
        <w:t xml:space="preserve">/ml with half-lives of 29.4 h and 20.4 h, respectively) </w:t>
      </w:r>
      <w:r w:rsidRPr="00295ACD">
        <w:rPr>
          <w:rStyle w:val="Strong"/>
        </w:rPr>
        <w:fldChar w:fldCharType="begin"/>
      </w:r>
      <w:r w:rsidRPr="00295ACD">
        <w:rPr>
          <w:rStyle w:val="Strong"/>
        </w:rPr>
        <w:instrText xml:space="preserve"> ADDIN ZOTERO_ITEM CSL_CITATION {"citationID":"NCLZBAFN","properties":{"formattedCitation":"(35)","plainCitation":"(35)","noteIndex":0},"citationItems":[{"id":2347,"uris":["http://zotero.org/users/3672440/items/2VJSXG5Y"],"itemData":{"id":2347,"type":"article-journal","abstract":"Purpose\nThis study evaluated the pharmacokinetics of intravitreal vancomycin and ceftazidime in the aqueous humor of macaque eyes filled with silicone oil in the vitreous cavity.\n\nMethods\nIntravitreal vancomycin (1 mg/0.1 mL) and ceftazidime (2 mg/0.1 mL) were injected into four normal macaque eyes, four vitrectomized aphakic macaque eyes, and four previously vitrectomized aphakic macaque eyes filled with silicone oil (silicone oil-filled eyes). Aqueous humor samples (0.1 mL) were obtained just before injection and at 2 and 5 hours and 1, 2, 3, 5, 7, and 10 days after injection. In each group, corneal endothelial cell density (ECD) measurements and electroretinogram (ERG) recordings were obtained before injection and after 1 month.\n\nResults\nThe half-lives of vancomycin in the aqueous humor of normal, vitrectomized, and silicone oil-filled eyes were 29.4, 21.1, and 6.8 hours, respectively, and those of ceftazidime were 20.4, 5.2, and 3.1 hours, respectively. The maximum vancomycin aqueous humor concentrations of normal, vitrectomized, and silicone oil-filled eyes were 151.4, 205.6, and 543.5 µg/mL, respectively, and the maximum ceftazidime aqueous humor concentrations are 64.6, 260.0, and 1176.3 µg/mL, respectively. There was no change in ECD, and ERG was not declined after intravitreal injection in all groups.\n\nConclusions\nThe half-lives of vancomycin and ceftazidime in the aqueous humor were shorter in silicone oil-filled eyes than in normal and vitrectomized eyes. High antibiotic concentrations in silicone oil-filled eyes seemed to be well tolerated.\n\nTranslational Relevance\nThis study aids in estimating how often an antibiotic should be intravitreally injected for endophthalmitis of silicone oil-filled eyes.","container-title":"Translational Vision Science &amp; Technology","DOI":"10.1167/tvst.10.3.1","ISSN":"2164-2591","issue":"3","journalAbbreviation":"Transl Vis Sci Technol","note":"PMID: 34003935\nPMCID: PMC7938004","page":"1","source":"PubMed Central","title":"Pharmacokinetics of Intravitreal Vancomycin and Ceftazidime in Silicone Oil-Filled Macaque Eyes","volume":"10","author":[{"family":"Imamura","given":"Taku"},{"family":"Kakinoki","given":"Masashi"},{"family":"Hira","given":"Daiki"},{"family":"Kitagawa","given":"Tomoya"},{"family":"Ueshima","given":"Satoshi"},{"family":"Kakumoto","given":"Mikio"},{"family":"Terada","given":"Tomohiro"},{"family":"Kawamoto","given":"Ikuo"},{"family":"Murase","given":"Mitsuru"},{"family":"Ohji","given":"Masahito"}],"issued":{"date-parts":[["2021",3,1]]}}}],"schema":"https://github.com/citation-style-language/schema/raw/master/csl-citation.json"} </w:instrText>
      </w:r>
      <w:r w:rsidRPr="00295ACD">
        <w:rPr>
          <w:rStyle w:val="Strong"/>
        </w:rPr>
        <w:fldChar w:fldCharType="separate"/>
      </w:r>
      <w:r w:rsidRPr="00295ACD">
        <w:rPr>
          <w:rStyle w:val="Strong"/>
        </w:rPr>
        <w:t>(35)</w:t>
      </w:r>
      <w:r w:rsidRPr="00295ACD">
        <w:rPr>
          <w:rStyle w:val="Strong"/>
        </w:rPr>
        <w:fldChar w:fldCharType="end"/>
      </w:r>
      <w:r w:rsidRPr="00295ACD">
        <w:rPr>
          <w:rStyle w:val="Strong"/>
        </w:rPr>
        <w:t xml:space="preserve">. </w:t>
      </w:r>
      <w:r w:rsidRPr="009538B3">
        <w:rPr>
          <w:rStyle w:val="Strong"/>
        </w:rPr>
        <w:t xml:space="preserve">Pharmacokinetic simulations have confirmed these findings, showing peaks concentrations of 1250 </w:t>
      </w:r>
      <w:proofErr w:type="spellStart"/>
      <w:r w:rsidRPr="009538B3">
        <w:rPr>
          <w:rStyle w:val="Strong"/>
        </w:rPr>
        <w:t>μg</w:t>
      </w:r>
      <w:proofErr w:type="spellEnd"/>
      <w:r w:rsidRPr="009538B3">
        <w:rPr>
          <w:rStyle w:val="Strong"/>
        </w:rPr>
        <w:t xml:space="preserve">/ml with a half-life of 3.3 h in oil-filled eyes, compared to 322 </w:t>
      </w:r>
      <w:proofErr w:type="spellStart"/>
      <w:r w:rsidRPr="009538B3">
        <w:rPr>
          <w:rStyle w:val="Strong"/>
        </w:rPr>
        <w:t>μg</w:t>
      </w:r>
      <w:proofErr w:type="spellEnd"/>
      <w:r w:rsidRPr="009538B3">
        <w:rPr>
          <w:rStyle w:val="Strong"/>
        </w:rPr>
        <w:t xml:space="preserve">/ml and 12.8 h in non-buffered eyes </w:t>
      </w:r>
      <w:r w:rsidRPr="009538B3">
        <w:rPr>
          <w:rStyle w:val="Strong"/>
        </w:rPr>
        <w:fldChar w:fldCharType="begin"/>
      </w:r>
      <w:r w:rsidRPr="009538B3">
        <w:rPr>
          <w:rStyle w:val="Strong"/>
        </w:rPr>
        <w:instrText xml:space="preserve"> ADDIN ZOTERO_ITEM CSL_CITATION {"citationID":"Ni11unx2","properties":{"formattedCitation":"(36)","plainCitation":"(36)","noteIndex":0},"citationItems":[{"id":2350,"uris":["http://zotero.org/users/3672440/items/TCATN9WP"],"itemData":{"id":2350,"type":"article-journal","abstract":"BACKGROUND AND OBJECTIVE: The current study describes the treatment outcomes in patients with endophthalmitis and concurrent or delayed-onset retinal detachment managed with pars plana vitrectomy, intravitreal antibiotics, and silicone oil.\nPATIENTS AND METHODS: In this noncomparative, retrospective case series, the medical records of patients diagnosed with endophthalmitis and retinal detachment from January 1991 through December 2014 at a tertiary eye care center in South India were reviewed. All patients received silicone oil for the management of retinal detachment either concurrently or during follow-up treatment.\nRESULTS: A total of 93 patients were included in the current study. Retinal detachment was diagnosed at presentation in 20 of 93 patients (21.5%) (concurrent group: Group 1) and during follow-up in the remaining 73 of 93 patients (78.5%) (delayed-onset group: Group 2). In Group 1, the initial treatment consisted of vitrectomy, intravitreal antibiotics, and silicone oil injection in 19 of 20 patients. In Group 2, patients did not receive silicone oil during initial treatment but underwent silicone oil injection during subsequent surgery for repair of retinal detachment. Rates of complete retinal reattachment and visual acuity of 20/400 or better were 73.7% and 30.0%, respectively, in Group 1 and 98.5% and 39.7%, respectively, in Group 2. The median visual acuity at last follow-up in 44 eyes undergoing silicone oil removal was 20/100 (logMAR 0.7), whereas in the remaining 49 eyes that did not undergo silicone oil removal, median visual acuity was 20/2000 (logMAR 2.0).\nCONCLUSION: In these patients with endophthalmitis with concurrent or delayed-onset retinal detachment, the use of silicone oil can be a useful adjunct. [Ophthalmic Surg Lasers Imaging Retina. 2017;48:546-551.].","container-title":"Ophthalmic Surgery, Lasers &amp; Imaging Retina","DOI":"10.3928/23258160-20170630-05","ISSN":"2325-8179","issue":"7","journalAbbreviation":"Ophthalmic Surg Lasers Imaging Retina","language":"eng","note":"PMID: 28728182","page":"546-551","source":"PubMed","title":"Endophthalmitis and Concurrent or Delayed-Onset Rhegmatogenous Retinal Detachment Managed With Pars Plana Vitrectomy, Intravitreal Antibiotics, and Silicone Oil","volume":"48","author":[{"family":"Dave","given":"Vivek Pravin"},{"family":"Pathengay","given":"Avinash"},{"family":"Relhan","given":"Nidhi"},{"family":"Sharma","given":"Pranjali"},{"family":"Jalali","given":"Subhadra"},{"family":"Pappuru","given":"Rajeev Reddy"},{"family":"Tyagi","given":"Mudit"},{"family":"Narayanan","given":"Raja"},{"family":"Chhablani","given":"Jay"},{"family":"Das","given":"Taraprasad"},{"family":"Flynn","given":"Harry W."}],"issued":{"date-parts":[["2017",7,1]]}}}],"schema":"https://github.com/citation-style-language/schema/raw/master/csl-citation.json"} </w:instrText>
      </w:r>
      <w:r w:rsidRPr="009538B3">
        <w:rPr>
          <w:rStyle w:val="Strong"/>
        </w:rPr>
        <w:fldChar w:fldCharType="separate"/>
      </w:r>
      <w:r w:rsidRPr="009538B3">
        <w:rPr>
          <w:rStyle w:val="Strong"/>
        </w:rPr>
        <w:t>(36)</w:t>
      </w:r>
      <w:r w:rsidRPr="009538B3">
        <w:rPr>
          <w:rStyle w:val="Strong"/>
        </w:rPr>
        <w:fldChar w:fldCharType="end"/>
      </w:r>
      <w:r w:rsidRPr="009538B3">
        <w:rPr>
          <w:rStyle w:val="Strong"/>
        </w:rPr>
        <w:t xml:space="preserve">. Although these results are promising, their extrapolation to human clinical practice must be approached with cautious. </w:t>
      </w:r>
    </w:p>
    <w:p w14:paraId="019CA831" w14:textId="3A8FB34B" w:rsidR="00295ACD" w:rsidRPr="00295ACD" w:rsidRDefault="00295ACD" w:rsidP="00295ACD">
      <w:pPr>
        <w:spacing w:after="160" w:line="259" w:lineRule="auto"/>
        <w:jc w:val="both"/>
        <w:rPr>
          <w:rStyle w:val="Strong"/>
        </w:rPr>
      </w:pPr>
      <w:r w:rsidRPr="009538B3">
        <w:rPr>
          <w:rStyle w:val="Strong"/>
        </w:rPr>
        <w:t xml:space="preserve">Additional investigations, particularly those by Al </w:t>
      </w:r>
      <w:proofErr w:type="spellStart"/>
      <w:r w:rsidRPr="009538B3">
        <w:rPr>
          <w:rStyle w:val="Strong"/>
        </w:rPr>
        <w:t>Taisan</w:t>
      </w:r>
      <w:proofErr w:type="spellEnd"/>
      <w:r w:rsidRPr="009538B3">
        <w:rPr>
          <w:rStyle w:val="Strong"/>
        </w:rPr>
        <w:t xml:space="preserve"> et al. In rabbit</w:t>
      </w:r>
      <w:r w:rsidR="00664347" w:rsidRPr="009538B3">
        <w:rPr>
          <w:rStyle w:val="Strong"/>
        </w:rPr>
        <w:t>s</w:t>
      </w:r>
      <w:r w:rsidRPr="009538B3">
        <w:rPr>
          <w:rStyle w:val="Strong"/>
        </w:rPr>
        <w:t xml:space="preserve"> and Imamura et al. In macaques, have assessed the retinal toxicity of these antibiotics </w:t>
      </w:r>
      <w:r w:rsidRPr="009538B3">
        <w:rPr>
          <w:rStyle w:val="Strong"/>
        </w:rPr>
        <w:fldChar w:fldCharType="begin"/>
      </w:r>
      <w:r w:rsidRPr="009538B3">
        <w:rPr>
          <w:rStyle w:val="Strong"/>
        </w:rPr>
        <w:instrText xml:space="preserve"> ADDIN ZOTERO_ITEM CSL_CITATION {"citationID":"BcofkW3X","properties":{"formattedCitation":"(35)","plainCitation":"(35)","noteIndex":0},"citationItems":[{"id":2347,"uris":["http://zotero.org/users/3672440/items/2VJSXG5Y"],"itemData":{"id":2347,"type":"article-journal","abstract":"Purpose\nThis study evaluated the pharmacokinetics of intravitreal vancomycin and ceftazidime in the aqueous humor of macaque eyes filled with silicone oil in the vitreous cavity.\n\nMethods\nIntravitreal vancomycin (1 mg/0.1 mL) and ceftazidime (2 mg/0.1 mL) were injected into four normal macaque eyes, four vitrectomized aphakic macaque eyes, and four previously vitrectomized aphakic macaque eyes filled with silicone oil (silicone oil-filled eyes). Aqueous humor samples (0.1 mL) were obtained just before injection and at 2 and 5 hours and 1, 2, 3, 5, 7, and 10 days after injection. In each group, corneal endothelial cell density (ECD) measurements and electroretinogram (ERG) recordings were obtained before injection and after 1 month.\n\nResults\nThe half-lives of vancomycin in the aqueous humor of normal, vitrectomized, and silicone oil-filled eyes were 29.4, 21.1, and 6.8 hours, respectively, and those of ceftazidime were 20.4, 5.2, and 3.1 hours, respectively. The maximum vancomycin aqueous humor concentrations of normal, vitrectomized, and silicone oil-filled eyes were 151.4, 205.6, and 543.5 µg/mL, respectively, and the maximum ceftazidime aqueous humor concentrations are 64.6, 260.0, and 1176.3 µg/mL, respectively. There was no change in ECD, and ERG was not declined after intravitreal injection in all groups.\n\nConclusions\nThe half-lives of vancomycin and ceftazidime in the aqueous humor were shorter in silicone oil-filled eyes than in normal and vitrectomized eyes. High antibiotic concentrations in silicone oil-filled eyes seemed to be well tolerated.\n\nTranslational Relevance\nThis study aids in estimating how often an antibiotic should be intravitreally injected for endophthalmitis of silicone oil-filled eyes.","container-title":"Translational Vision Science &amp; Technology","DOI":"10.1167/tvst.10.3.1","ISSN":"2164-2591","issue":"3","journalAbbreviation":"Transl Vis Sci Technol","note":"PMID: 34003935\nPMCID: PMC7938004","page":"1","source":"PubMed Central","title":"Pharmacokinetics of Intravitreal Vancomycin and Ceftazidime in Silicone Oil-Filled Macaque Eyes","volume":"10","author":[{"family":"Imamura","given":"Taku"},{"family":"Kakinoki","given":"Masashi"},{"family":"Hira","given":"Daiki"},{"family":"Kitagawa","given":"Tomoya"},{"family":"Ueshima","given":"Satoshi"},{"family":"Kakumoto","given":"Mikio"},{"family":"Terada","given":"Tomohiro"},{"family":"Kawamoto","given":"Ikuo"},{"family":"Murase","given":"Mitsuru"},{"family":"Ohji","given":"Masahito"}],"issued":{"date-parts":[["2021",3,1]]}}}],"schema":"https://github.com/citation-style-language/schema/raw/master/csl-citation.json"} </w:instrText>
      </w:r>
      <w:r w:rsidRPr="009538B3">
        <w:rPr>
          <w:rStyle w:val="Strong"/>
        </w:rPr>
        <w:fldChar w:fldCharType="separate"/>
      </w:r>
      <w:r w:rsidRPr="009538B3">
        <w:rPr>
          <w:rStyle w:val="Strong"/>
        </w:rPr>
        <w:t>(35)</w:t>
      </w:r>
      <w:r w:rsidRPr="009538B3">
        <w:rPr>
          <w:rStyle w:val="Strong"/>
        </w:rPr>
        <w:fldChar w:fldCharType="end"/>
      </w:r>
      <w:r w:rsidRPr="009538B3">
        <w:rPr>
          <w:rStyle w:val="Strong"/>
        </w:rPr>
        <w:t xml:space="preserve"> </w:t>
      </w:r>
      <w:r w:rsidRPr="009538B3">
        <w:rPr>
          <w:rStyle w:val="Strong"/>
        </w:rPr>
        <w:fldChar w:fldCharType="begin"/>
      </w:r>
      <w:r w:rsidRPr="009538B3">
        <w:rPr>
          <w:rStyle w:val="Strong"/>
        </w:rPr>
        <w:instrText xml:space="preserve"> ADDIN ZOTERO_ITEM CSL_CITATION {"citationID":"y8GSoko9","properties":{"formattedCitation":"(26)","plainCitation":"(26)","noteIndex":0},"citationItems":[{"id":2331,"uris":["http://zotero.org/users/3672440/items/VUT7STVV"],"itemData":{"id":2331,"type":"article-journal","abstract":"BACKGROUND/PURPOSE: The aim of this report was to present the details of a case of culture-positive endophthalmitis in a silicone oil-filled eye.\nMETHODS: This report includes the description of the preoperative, intraoperative, and postoperative findings of the case.\nPATIENT: A 73-year-old male patient presented to our emergency department with complaints and symptoms indicative of acute postvitrectomy endophthalmitis.\nRESULTS: Aqueous, silicone oil, and vitreous washout samples tested positive for Streptococcus pneumoniae after a culture test.\nCONCLUSION: Culture-positive endophthalmitis in a silicone oil-filled eye has rarely been described in literature. The reported cases were culture-negative cases, possibly because they were cases of acute inflammatory reactions to silicone oil. In the present case, an otherwise healthy patient developed acute endophthalmitis after pars plana vitrectomy plus silicone oil tamponade. The case was successfully managed with conventional silicone oil removal, antibiotic injection, and silicone oil reinjection.","container-title":"Retinal Cases &amp; Brief Reports","DOI":"10.1097/ICB.0000000000001044","ISSN":"1937-1578","issue":"5","journalAbbreviation":"Retin Cases Brief Rep","language":"eng","note":"PMID: 32890082","page":"622-624","source":"PubMed","title":"CULTURE-POSITIVE ACUTE POSTVITRECTOMY ENDOPHTHALMITIS IN A SILICONE OIL-FILLED EYE","volume":"16","author":[{"family":"Al Taisan","given":"Abdulaziz A."},{"family":"Semidey","given":"Valmore A."}],"issued":{"date-parts":[["2022",9,1]]}}}],"schema":"https://github.com/citation-style-language/schema/raw/master/csl-citation.json"} </w:instrText>
      </w:r>
      <w:r w:rsidRPr="009538B3">
        <w:rPr>
          <w:rStyle w:val="Strong"/>
        </w:rPr>
        <w:fldChar w:fldCharType="separate"/>
      </w:r>
      <w:r w:rsidRPr="009538B3">
        <w:rPr>
          <w:rStyle w:val="Strong"/>
        </w:rPr>
        <w:t>(26)</w:t>
      </w:r>
      <w:r w:rsidRPr="009538B3">
        <w:rPr>
          <w:rStyle w:val="Strong"/>
        </w:rPr>
        <w:fldChar w:fldCharType="end"/>
      </w:r>
      <w:r w:rsidRPr="009538B3">
        <w:rPr>
          <w:rStyle w:val="Strong"/>
        </w:rPr>
        <w:t xml:space="preserve">. While some studies report toxicity at full or half doses, others observed no significant changes in the </w:t>
      </w:r>
      <w:r w:rsidR="00664347" w:rsidRPr="009538B3">
        <w:rPr>
          <w:rStyle w:val="Strong"/>
        </w:rPr>
        <w:t xml:space="preserve">electroretinographic </w:t>
      </w:r>
      <w:r w:rsidRPr="009538B3">
        <w:rPr>
          <w:rStyle w:val="Strong"/>
        </w:rPr>
        <w:t xml:space="preserve">parameters, even at full dose, in silicone oil filled eyes </w:t>
      </w:r>
      <w:r w:rsidRPr="009538B3">
        <w:rPr>
          <w:rStyle w:val="Strong"/>
        </w:rPr>
        <w:fldChar w:fldCharType="begin"/>
      </w:r>
      <w:r w:rsidRPr="009538B3">
        <w:rPr>
          <w:rStyle w:val="Strong"/>
        </w:rPr>
        <w:instrText xml:space="preserve"> ADDIN ZOTERO_ITEM CSL_CITATION {"citationID":"stCGhOJm","properties":{"formattedCitation":"(32)","plainCitation":"(32)","noteIndex":0},"citationItems":[{"id":2342,"uris":["http://zotero.org/users/3672440/items/U8WSQ95B"],"itemData":{"id":2342,"type":"article-journal","abstract":"OBJECTIVE: To determine the roles of immediate pars plana vitrectomy (VIT) and systemic antibiotic treatment in the management of postoperative endophthalmitis.\nDESIGN: Investigator-initiated, multicenter, randomized clinical trial.\nSETTING: Private and university-based retina-vitreous practices.\nPATIENTS: A total of 420 patients who had clinical evidence of endophthalmitis within 6 weeks after cataract surgery or secondary intraocular lens implantation.\nINTERVENTIONS: Random assignment according to a 2 x 2 factorial design to treatment with VIT or vitreous tap or biopsy (TAP) and to treatment with or without systemic antibiotics (ceftazidime and amikacin).\nMAIN OUTCOME MEASURES: A 9-month evaluation of visual acuity assessed by an Early Treatment Diabetic Retinopathy Study acuity chart and media clarity assessed both clinically and photographically.\nRESULTS: There was no difference in final visual acuity or media clarity with or without the use of systemic antibiotics. In patients whose initial visual acuity was hand motions or better, there was no difference in visual outcome whether or not an immediate VIT was performed. However, in the subgroup of patients with initial light perception-only vision, VIT produced a threefold increase in the frequency of achieving 20/40 or better acuity (33% vs 11%), approximately a twofold chance of achieving 20/100 or better acuity (56% vs 30%), and a 50% decrease in the frequency of severe visual loss (20% vs 47%) over TAP. In this group of patients, the difference between VIT and TAP was statistically significant (P &lt; .001, log rank test for cumulative visual acuity scores) over the entire range of vision.\nCONCLUSIONS: Omission of systemic antibiotic treatment can reduce toxic effects, costs, and length of hospital stay. Routine immediate VIT is not necessary in patients with better than light perception vision at presentation but is of substantial benefit for those who have light perception-only vision.","container-title":"Archives of Ophthalmology (Chicago, Ill.: 1960)","ISSN":"0003-9950","issue":"12","journalAbbreviation":"Arch Ophthalmol","language":"eng","note":"PMID: 7487614","page":"1479-1496","source":"PubMed","title":"Results of the Endophthalmitis Vitrectomy Study. A randomized trial of immediate vitrectomy and of intravenous antibiotics for the treatment of postoperative bacterial endophthalmitis. Endophthalmitis Vitrectomy Study Group","volume":"113","issued":{"date-parts":[["1995",12]]}}}],"schema":"https://github.com/citation-style-language/schema/raw/master/csl-citation.json"} </w:instrText>
      </w:r>
      <w:r w:rsidRPr="009538B3">
        <w:rPr>
          <w:rStyle w:val="Strong"/>
        </w:rPr>
        <w:fldChar w:fldCharType="separate"/>
      </w:r>
      <w:r w:rsidRPr="009538B3">
        <w:rPr>
          <w:rStyle w:val="Strong"/>
        </w:rPr>
        <w:t>(32)</w:t>
      </w:r>
      <w:r w:rsidRPr="009538B3">
        <w:rPr>
          <w:rStyle w:val="Strong"/>
        </w:rPr>
        <w:fldChar w:fldCharType="end"/>
      </w:r>
      <w:r w:rsidRPr="009538B3">
        <w:rPr>
          <w:rStyle w:val="Strong"/>
        </w:rPr>
        <w:t>. The observed reduction in half-life under these conditions suggests accelerated drug clearance, which may justify a higher frequency of intravitreal injections compared to non-buffered eyes</w:t>
      </w:r>
      <w:r w:rsidRPr="00295ACD">
        <w:rPr>
          <w:rStyle w:val="Strong"/>
        </w:rPr>
        <w:t xml:space="preserve">.  </w:t>
      </w:r>
    </w:p>
    <w:p w14:paraId="71ED155F"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Alternative approaches and antibiotic resistance</w:t>
      </w:r>
    </w:p>
    <w:p w14:paraId="2F59D8D9" w14:textId="077B6549" w:rsidR="00295ACD" w:rsidRPr="00295ACD" w:rsidRDefault="00295ACD" w:rsidP="00295ACD">
      <w:pPr>
        <w:spacing w:after="160" w:line="259" w:lineRule="auto"/>
        <w:jc w:val="both"/>
        <w:rPr>
          <w:rStyle w:val="Strong"/>
        </w:rPr>
      </w:pPr>
      <w:r w:rsidRPr="00295ACD">
        <w:rPr>
          <w:rStyle w:val="Strong"/>
        </w:rPr>
        <w:t xml:space="preserve">A retrospective </w:t>
      </w:r>
      <w:r w:rsidR="00664347" w:rsidRPr="00664347">
        <w:rPr>
          <w:rStyle w:val="Strong"/>
        </w:rPr>
        <w:t xml:space="preserve">study </w:t>
      </w:r>
      <w:r w:rsidRPr="00295ACD">
        <w:rPr>
          <w:rStyle w:val="Strong"/>
        </w:rPr>
        <w:t xml:space="preserve">conducted in India on more than 100,000 vitrectomies highlighted that many culture-negative cases, still responded favorably to intravitreal antibiotic injections, with </w:t>
      </w:r>
      <w:r w:rsidR="00664347" w:rsidRPr="00664347">
        <w:rPr>
          <w:rStyle w:val="Strong"/>
        </w:rPr>
        <w:t xml:space="preserve">notable improvements in </w:t>
      </w:r>
      <w:r w:rsidRPr="00295ACD">
        <w:rPr>
          <w:rStyle w:val="Strong"/>
        </w:rPr>
        <w:t xml:space="preserve">anatomical and visual outcomes </w:t>
      </w:r>
      <w:r w:rsidRPr="00295ACD">
        <w:rPr>
          <w:rStyle w:val="Strong"/>
        </w:rPr>
        <w:fldChar w:fldCharType="begin"/>
      </w:r>
      <w:r w:rsidRPr="00295ACD">
        <w:rPr>
          <w:rStyle w:val="Strong"/>
        </w:rPr>
        <w:instrText xml:space="preserve"> ADDIN ZOTERO_ITEM CSL_CITATION {"citationID":"dImnGamH","properties":{"formattedCitation":"(37)","plainCitation":"(37)","noteIndex":0},"citationItems":[{"id":2352,"uris":["http://zotero.org/users/3672440/items/L6GK6KIR"],"itemData":{"id":2352,"type":"article-journal","abstract":"Purpose\nTo describe the incidence, risk factors, clinical presentation, causative organisms, and outcomes in patients with endophthalmitis following pars plana vitrectomy (20G and minimally invasive vitrectomy surgery (MIVS).\n\nMethods\nOf 111,876 vitrectomies (70,585 20-G 41,291 MIVS) performed, 45 cases developed acute-onset, postoperative endophthalmitis.\n\nResults\nThe rate of culture positive and culture negative endophthalmitis was 0.021% (2.1/10,000 surgeries) and 0.019% (1.9/10,000 surgeries) overall, 0.031% (3.1/10,000 surgeries) and 0.025% (2.5/10,000 surgeries) in 20G, and 0.005% (0.5/10,000 surgeries) and 0.007% (0.7/10,000 surgeries) in the MIVS group respectively. Potential predisposing factors were as follows: diabetes, 46.7%; vitrectomy for vascular retinopathies, 44.4%; and vitrectomy combined with anterior segment surgeries, 35.5%. The culture proven rates were 53.3% overall, 55.0% for 20G and 40.0% for MIVS. The most common organism was Pseudomonas aeruginosa for 20G. Klebsiella and Staphylococcus aureus were isolated in the two culture positive cases in MIVS group. The follow-up period for the patients with endophthalmitis was 586.14 ± 825.15 days. Seven were lost to follow up beyond one week. Of the remaining 38, 13 (34.2%) cases had a favorable visual outcome (i.e., best-corrected visual acuity [BCVA] &gt; 5/200) and 24 (63.2%) had unfavorable visual outcome (BCVA &lt; 5/200). Group with culture test results negative had significantly better outcomes (P &lt; 0.05) as compared to those with positive.\n\nConclusions\nMIVS does not increase the risk of endophthalmitis. Outcomes are poor despite appropriate treatment, particularly in cases with culture results positive.","container-title":"PLoS ONE","DOI":"10.1371/journal.pone.0191173","ISSN":"1932-6203","issue":"1","journalAbbreviation":"PLoS One","note":"PMID: 29338030\nPMCID: PMC5770060","page":"e0191173","source":"PubMed Central","title":"Incidence, microbiology, and outcomes of endophthalmitis after 111,876 pars plana vitrectomies at a single, tertiary eye care hospital","volume":"13","author":[{"family":"Bhende","given":"Muna"},{"family":"Raman","given":"Rajiv"},{"family":"Jain","given":"Mukesh"},{"family":"Shah","given":"Pratik K."},{"family":"Sharma","given":"Tarun"},{"family":"Gopal","given":"Lingam"},{"family":"Bhende","given":"Pramod S."},{"family":"Srinivasan","given":"Sangeetha"},{"family":"Jambulingam","given":"Malathi"}],"issued":{"date-parts":[["2018",1,16]]}}}],"schema":"https://github.com/citation-style-language/schema/raw/master/csl-citation.json"} </w:instrText>
      </w:r>
      <w:r w:rsidRPr="00295ACD">
        <w:rPr>
          <w:rStyle w:val="Strong"/>
        </w:rPr>
        <w:fldChar w:fldCharType="separate"/>
      </w:r>
      <w:r w:rsidRPr="00295ACD">
        <w:rPr>
          <w:rStyle w:val="Strong"/>
        </w:rPr>
        <w:t>(37)</w:t>
      </w:r>
      <w:r w:rsidRPr="00295ACD">
        <w:rPr>
          <w:rStyle w:val="Strong"/>
        </w:rPr>
        <w:fldChar w:fldCharType="end"/>
      </w:r>
      <w:r w:rsidRPr="00295ACD">
        <w:rPr>
          <w:rStyle w:val="Strong"/>
        </w:rPr>
        <w:t xml:space="preserve">. However, it is essential to emphasize that endophthalmitis in </w:t>
      </w:r>
      <w:r w:rsidR="00AB3F3A" w:rsidRPr="00AB3F3A">
        <w:rPr>
          <w:rStyle w:val="Strong"/>
        </w:rPr>
        <w:t xml:space="preserve">silicone oil–filled eyes represents a </w:t>
      </w:r>
      <w:r w:rsidRPr="00295ACD">
        <w:rPr>
          <w:rStyle w:val="Strong"/>
        </w:rPr>
        <w:t xml:space="preserve">distinct clinical entity. </w:t>
      </w:r>
      <w:r w:rsidR="00AB3F3A" w:rsidRPr="00AB3F3A">
        <w:rPr>
          <w:rStyle w:val="Strong"/>
        </w:rPr>
        <w:t>As such,</w:t>
      </w:r>
      <w:r w:rsidRPr="00295ACD">
        <w:rPr>
          <w:rStyle w:val="Strong"/>
        </w:rPr>
        <w:t xml:space="preserve"> targeted </w:t>
      </w:r>
      <w:r w:rsidR="00AB3F3A" w:rsidRPr="00AB3F3A">
        <w:rPr>
          <w:rStyle w:val="Strong"/>
        </w:rPr>
        <w:t xml:space="preserve">studies </w:t>
      </w:r>
      <w:r w:rsidRPr="00295ACD">
        <w:rPr>
          <w:rStyle w:val="Strong"/>
        </w:rPr>
        <w:t xml:space="preserve">are needed to determine whether findings from broader populations </w:t>
      </w:r>
      <w:r w:rsidR="00AB3F3A" w:rsidRPr="00AB3F3A">
        <w:rPr>
          <w:rStyle w:val="Strong"/>
        </w:rPr>
        <w:t xml:space="preserve">are applicable </w:t>
      </w:r>
      <w:r w:rsidRPr="00295ACD">
        <w:rPr>
          <w:rStyle w:val="Strong"/>
        </w:rPr>
        <w:t>to this specific subgroup.</w:t>
      </w:r>
      <w:r w:rsidR="00AB3F3A">
        <w:rPr>
          <w:rStyle w:val="Strong"/>
        </w:rPr>
        <w:t xml:space="preserve">  </w:t>
      </w:r>
    </w:p>
    <w:p w14:paraId="24E0BB19" w14:textId="042AECEE" w:rsidR="00295ACD" w:rsidRPr="00295ACD" w:rsidRDefault="00295ACD" w:rsidP="00295ACD">
      <w:pPr>
        <w:spacing w:after="160" w:line="259" w:lineRule="auto"/>
        <w:jc w:val="both"/>
        <w:rPr>
          <w:rStyle w:val="Strong"/>
        </w:rPr>
      </w:pPr>
      <w:r w:rsidRPr="00295ACD">
        <w:rPr>
          <w:rStyle w:val="Strong"/>
        </w:rPr>
        <w:t xml:space="preserve">Concurrently, the progressive rise in antibiotic resistance- particularly to Amikacin and Ceftazidime, is becoming </w:t>
      </w:r>
      <w:r w:rsidR="00AB3F3A" w:rsidRPr="00AB3F3A">
        <w:rPr>
          <w:rStyle w:val="Strong"/>
        </w:rPr>
        <w:t xml:space="preserve">an increasing </w:t>
      </w:r>
      <w:r w:rsidRPr="00295ACD">
        <w:rPr>
          <w:rStyle w:val="Strong"/>
        </w:rPr>
        <w:t xml:space="preserve">concern in the treatment of Gram -negative endophthalmitis. Pseudomonas aeruginosa exemplifies this issue, as it rapidly develops resistance mechanisms, </w:t>
      </w:r>
      <w:r w:rsidR="00AB3F3A" w:rsidRPr="00AB3F3A">
        <w:rPr>
          <w:rStyle w:val="Strong"/>
        </w:rPr>
        <w:t xml:space="preserve">including </w:t>
      </w:r>
      <w:r w:rsidRPr="00295ACD">
        <w:rPr>
          <w:rStyle w:val="Strong"/>
        </w:rPr>
        <w:t xml:space="preserve">beta-lactamase production. In this context, the combination of piperacillin and tazobactam has generated </w:t>
      </w:r>
      <w:r w:rsidR="00AB3F3A" w:rsidRPr="00AB3F3A">
        <w:rPr>
          <w:rStyle w:val="Strong"/>
        </w:rPr>
        <w:t xml:space="preserve">growing </w:t>
      </w:r>
      <w:r w:rsidRPr="00295ACD">
        <w:rPr>
          <w:rStyle w:val="Strong"/>
        </w:rPr>
        <w:t xml:space="preserve">interest. Both Experimental studies, and </w:t>
      </w:r>
      <w:r w:rsidR="00AB3F3A" w:rsidRPr="00295ACD">
        <w:rPr>
          <w:rStyle w:val="Strong"/>
        </w:rPr>
        <w:t xml:space="preserve">clinical </w:t>
      </w:r>
      <w:r w:rsidRPr="00295ACD">
        <w:rPr>
          <w:rStyle w:val="Strong"/>
        </w:rPr>
        <w:t xml:space="preserve">case reports, have demonstrated that the intravitreal injection of this antibiotic </w:t>
      </w:r>
      <w:r w:rsidR="00AB3F3A" w:rsidRPr="00AB3F3A">
        <w:rPr>
          <w:rStyle w:val="Strong"/>
        </w:rPr>
        <w:t xml:space="preserve">combination </w:t>
      </w:r>
      <w:r w:rsidR="00AB3F3A">
        <w:rPr>
          <w:rStyle w:val="Strong"/>
        </w:rPr>
        <w:t xml:space="preserve">is </w:t>
      </w:r>
      <w:r w:rsidRPr="00295ACD">
        <w:rPr>
          <w:rStyle w:val="Strong"/>
        </w:rPr>
        <w:t>effective and well tolerated</w:t>
      </w:r>
      <w:r w:rsidR="00AB3F3A">
        <w:rPr>
          <w:rStyle w:val="Strong"/>
        </w:rPr>
        <w:t xml:space="preserve">, </w:t>
      </w:r>
      <w:r w:rsidR="00AB3F3A" w:rsidRPr="00AB3F3A">
        <w:rPr>
          <w:rStyle w:val="Strong"/>
        </w:rPr>
        <w:t>even</w:t>
      </w:r>
      <w:r w:rsidRPr="00295ACD">
        <w:rPr>
          <w:rStyle w:val="Strong"/>
        </w:rPr>
        <w:t xml:space="preserve"> in patients with resistant infections </w:t>
      </w:r>
      <w:r w:rsidRPr="00295ACD">
        <w:rPr>
          <w:rStyle w:val="Strong"/>
        </w:rPr>
        <w:fldChar w:fldCharType="begin"/>
      </w:r>
      <w:r w:rsidRPr="00295ACD">
        <w:rPr>
          <w:rStyle w:val="Strong"/>
        </w:rPr>
        <w:instrText xml:space="preserve"> ADDIN ZOTERO_ITEM CSL_CITATION {"citationID":"etYN031G","properties":{"formattedCitation":"(38)","plainCitation":"(38)","noteIndex":0},"citationItems":[{"id":2362,"uris":["http://zotero.org/users/3672440/items/VBPYIAW7"],"itemData":{"id":2362,"type":"article-journal","container-title":"Journal of Cataract and Refractive Surgery","DOI":"10.1016/j.jcrs.2010.09.013","ISSN":"1873-4502","issue":"12","journalAbbreviation":"J Cataract Refract Surg","language":"eng","note":"PMID: 21111328","page":"2210-2211","source":"PubMed","title":"Intravitreal piperacillin/tazobactam in the management of multidrug-resistant Pseudomonas aeruginosa endophthalmitis","volume":"36","author":[{"family":"Pathengay","given":"Avinash"},{"family":"Mathai","given":"Annie"},{"family":"Shah","given":"Gaurav Y."},{"family":"Ambatipudi","given":"Srinivas"}],"issued":{"date-parts":[["2010",12]]}}}],"schema":"https://github.com/citation-style-language/schema/raw/master/csl-citation.json"} </w:instrText>
      </w:r>
      <w:r w:rsidRPr="00295ACD">
        <w:rPr>
          <w:rStyle w:val="Strong"/>
        </w:rPr>
        <w:fldChar w:fldCharType="separate"/>
      </w:r>
      <w:r w:rsidRPr="00295ACD">
        <w:rPr>
          <w:rStyle w:val="Strong"/>
        </w:rPr>
        <w:t>(38)</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{"citationID":"WBIYUePm","properties":{"formattedCitation":"(39)","plainCitation":"(39)","noteIndex":0},"citationItems":[{"id":2359,"uris":["http://zotero.org/users/3672440/items/32RXPD3L"],"itemData":{"id":2359,"type":"article-journal","container-title":"Indian Journal of Ophthalmology","ISSN":"0301-4738","issue":"6","journalAbbreviation":"Indian J Ophthalmol","note":"PMID: 17951917\nPMCID: PMC2635989","page":"482-483","source":"PubMed Central","title":"Enterobacter endophthalmitis: Treatment with intravitreal tazobactam- piperacillin","title-short":"Enterobacter endophthalmitis","volume":"55","author":[{"family":"Singh","given":"Trehan Hemant"},{"family":"Pathengay","given":"Avinash"},{"family":"Das","given":"Taraprasad"},{"family":"Sharma","given":"Savitri"}],"issued":{"date-parts":[["2007"]]}}}],"schema":"https://github.com/citation-style-language/schema/raw/master/csl-citation.json"} </w:instrText>
      </w:r>
      <w:r w:rsidRPr="00295ACD">
        <w:rPr>
          <w:rStyle w:val="Strong"/>
        </w:rPr>
        <w:fldChar w:fldCharType="separate"/>
      </w:r>
      <w:r w:rsidRPr="00295ACD">
        <w:rPr>
          <w:rStyle w:val="Strong"/>
        </w:rPr>
        <w:t>(39)</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{"citationID":"C8hkE56n","properties":{"formattedCitation":"(40)","plainCitation":"(40)","noteIndex":0},"citationItems":[{"id":2357,"uris":["http://zotero.org/users/3672440/items/H3H82I3T"],"itemData":{"id":2357,"type":"article-journal","abstract":"PURPOSE: To investigate the efficacy of intravitreal piperacillin/tazobactam (250 microg/0.1 ml) in the treatment of experimental Pseudomonas aeruginosa endophthalmitis in rabbits.\nMATERIALS AND METHODS: Twenty New Zealand White albino rabbits were used in this study. The rabbits were divided into two groups (10 rabbits in each), and the right eyes were treated with 0.1 ml intravitreal injections of P. aeruginosa suspension (ATCC 27853, 2 x 10(4) CFU); the left eyes served as uninfected control and were injected with 0.1 ml of saline solution. The right eyes of rabbits in group 1 (n = 10) received intravitreal injection of 250 microg piperacillin/tazobactam 24 h after intravitreal inoculation of P. aeruginosa. Group 2 eyes (n = 10) received no treatment and served as infected controls. Clinical examination of the eyes in each group was performed on the first, third, and sixth day after the inoculation of P. aeruginosa. After the last ophthalmic examination, 0.1 ml vitreous aspirates were obtained for microbiological analysis, and then the eyes were enucleated for histopathological evaluation.\nRESULTS: The mean clinical scores of group 1 and group 2 at the first day after P. aeruginosa inoculation were similar (p &gt; 0.05). At the sixth day, the mean clinical score of group 1 was significantly lower when compared with group 2 eyes (p &lt; 0.001). Microbiological analysis revealed that group 2 had a significantly more cfu/ml than group 1 (p &lt; 0.001), and the mean histopathological score of group 2 was significantly higher than group 2 (p = 0.009).\nCONCLUSIONS: Intravitreal application of 250 microg/0.1 ml piperacillin/tazobactam seems to be effective in the treatment of P. aeruginosa endophthalmitis in rabbits. Intravitreal piperacillin/tazobactam combination may be a new therapy for P. aeruginosa endophthalmitis.","container-title":"Current Eye Research","DOI":"10.1080/02713680490894180","ISSN":"0271-3683","issue":"1","journalAbbreviation":"Curr Eye Res","language":"eng","note":"PMID: 15875360","page":"13-19","source":"PubMed","title":"The efficacy of piperacillin/tazobactam in experimental Pseudomonas aeruginosa endophthalmitis: a histopathological and microbiological evaluation","title-short":"The efficacy of piperacillin/tazobactam in experimental Pseudomonas aeruginosa endophthalmitis","volume":"30","author":[{"family":"Ozkiris","given":"Abdullah"},{"family":"Evereklioglu","given":"Cem"},{"family":"Esel","given":"Duygu"},{"family":"Akgün","given":"Hülya"},{"family":"Göktas","given":"Sertan"},{"family":"Erkiliç","given":"Kuddusi"}],"issued":{"date-parts":[["2005",1]]}}}],"schema":"https://github.com/citation-style-language/schema/raw/master/csl-citation.json"} </w:instrText>
      </w:r>
      <w:r w:rsidRPr="00295ACD">
        <w:rPr>
          <w:rStyle w:val="Strong"/>
        </w:rPr>
        <w:fldChar w:fldCharType="separate"/>
      </w:r>
      <w:r w:rsidRPr="00295ACD">
        <w:rPr>
          <w:rStyle w:val="Strong"/>
        </w:rPr>
        <w:t>(40)</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{"citationID":"mplYwsgM","properties":{"formattedCitation":"(41)","plainCitation":"(41)","noteIndex":0},"citationItems":[{"id":2355,"uris":["http://zotero.org/users/3672440/items/IGDINRKF"],"itemData":{"id":2355,"type":"article-journal","abstract":"Piperacillin-tazobactam is a beta-lactam/beta-lactamase inhibitor combination with a broad spectrum of antibacterial activity that includes Gram-positive and -negative aerobic and anaerobic bacteria. Piperacillin-tazobactam retains its in vitro activity against broad-spectrum beta-lactamase-producing and some extended-spectrum beta-lactamase-producing Enterobacteriaceae, but not against isolates of Gram-negative bacilli harboring AmpC beta-lactamases. Piperacillin-tazobactam has recently been reformulated to include ethylenediaminetetraacetic acid and sodium citrate; this new formulation has been shown to be compatible in vitro with the two aminoglycosides, gentamicin and amikacin, allowing for simultaneous Y-site infusion, but not with tobramycin. Multicenter, randomized, double-blinded clinical trials have demonstrated piperacillin-tazobactam to be as clinically effective as relevant comparator antibiotics. Clinical trials have demonstrated piperacillin-tazobactam to be effective for the treatment of patients with intra-abdominal infections, skin and soft tissue infections, lower respiratory tract infections, complicated urinary tract infections, gynecological infections and more recently, febrile neutropenia. Piperacillin-tazobactam has an excellent safety and tolerability profile and continues to be a reliable option for the empiric treatment of moderate-to-severe infections in hospitalized patients.","container-title":"Expert Review of Anti-Infective Therapy","DOI":"10.1586/14787210.5.3.365","ISSN":"1744-8336","issue":"3","journalAbbreviation":"Expert Rev Anti Infect Ther","language":"eng","note":"PMID: 17547502","page":"365-383","source":"PubMed","title":"Piperacillin-tazobactam: a beta-lactam/beta-lactamase inhibitor combination","title-short":"Piperacillin-tazobactam","volume":"5","author":[{"family":"Gin","given":"Alfred"},{"family":"Dilay","given":"Leanne"},{"family":"Karlowsky","given":"James A."},{"family":"Walkty","given":"Andrew"},{"family":"Rubinstein","given":"Ethan"},{"family":"Zhanel","given":"George G."}],"issued":{"date-parts":[["2007",6]]}}}],"schema":"https://github.com/citation-style-language/schema/raw/master/csl-citation.json"} </w:instrText>
      </w:r>
      <w:r w:rsidRPr="00295ACD">
        <w:rPr>
          <w:rStyle w:val="Strong"/>
        </w:rPr>
        <w:fldChar w:fldCharType="separate"/>
      </w:r>
      <w:r w:rsidRPr="00295ACD">
        <w:rPr>
          <w:rStyle w:val="Strong"/>
        </w:rPr>
        <w:t>(41)</w:t>
      </w:r>
      <w:r w:rsidRPr="00295ACD">
        <w:rPr>
          <w:rStyle w:val="Strong"/>
        </w:rPr>
        <w:fldChar w:fldCharType="end"/>
      </w:r>
      <w:r w:rsidRPr="00295ACD">
        <w:rPr>
          <w:rStyle w:val="Strong"/>
        </w:rPr>
        <w:t xml:space="preserve">.   </w:t>
      </w:r>
      <w:r w:rsidR="00AB3F3A">
        <w:rPr>
          <w:rStyle w:val="Strong"/>
        </w:rPr>
        <w:t xml:space="preserve">    </w:t>
      </w:r>
    </w:p>
    <w:p w14:paraId="5C7685BF" w14:textId="77777777" w:rsidR="00295ACD" w:rsidRPr="00295ACD" w:rsidRDefault="00295ACD" w:rsidP="006A7485">
      <w:pPr>
        <w:pStyle w:val="ListParagraph"/>
        <w:numPr>
          <w:ilvl w:val="2"/>
          <w:numId w:val="38"/>
        </w:numPr>
        <w:jc w:val="both"/>
        <w:rPr>
          <w:rStyle w:val="Strong"/>
          <w:b/>
          <w:bCs/>
          <w:sz w:val="22"/>
          <w:szCs w:val="20"/>
        </w:rPr>
      </w:pPr>
      <w:r w:rsidRPr="00295ACD">
        <w:rPr>
          <w:rStyle w:val="Strong"/>
          <w:b/>
          <w:bCs/>
          <w:sz w:val="22"/>
          <w:szCs w:val="20"/>
        </w:rPr>
        <w:t xml:space="preserve">Systemic antibiotic therapy </w:t>
      </w:r>
    </w:p>
    <w:p w14:paraId="49F5DE28" w14:textId="77777777" w:rsidR="00295ACD" w:rsidRPr="00295ACD" w:rsidRDefault="00295ACD" w:rsidP="00295ACD">
      <w:pPr>
        <w:spacing w:after="160" w:line="259" w:lineRule="auto"/>
        <w:jc w:val="both"/>
        <w:rPr>
          <w:rStyle w:val="Strong"/>
        </w:rPr>
      </w:pPr>
      <w:r w:rsidRPr="00295ACD">
        <w:rPr>
          <w:rStyle w:val="Strong"/>
        </w:rPr>
        <w:t xml:space="preserve">The use of systemic antibiotics in addition to intravitreal treatment remains a controversial strategy. Indeed, the penetration of antibiotics into intraocular tissues is often limited by physiological barriers such as the blood-retinal barrier, the retinal pigment epithelium, and the retinal endothelium </w:t>
      </w:r>
      <w:r w:rsidRPr="00295ACD">
        <w:rPr>
          <w:rStyle w:val="Strong"/>
        </w:rPr>
        <w:fldChar w:fldCharType="begin"/>
      </w:r>
      <w:r w:rsidRPr="00295ACD">
        <w:rPr>
          <w:rStyle w:val="Strong"/>
        </w:rPr>
        <w:instrText xml:space="preserve"> ADDIN ZOTERO_ITEM CSL_CITATION {"citationID":"aIGgPgPK","properties":{"formattedCitation":"(42)","plainCitation":"(42)","noteIndex":0},"citationItems":[{"id":2364,"uris":["http://zotero.org/users/3672440/items/8A8XUQKC"],"itemData":{"id":2364,"type":"article-journal","abstract":"Intravitreal antibiotics are the mainstay of treatment in the management of infectious endophthalmitis. Basic knowledge of the commonly used intravitreal antibiotics, which includes their pharmacokinetics, half-life, duration of action and clearance, is essential for elimination of intraocular infection without any iatrogenic adverse effect to the ocular tissue. Various drugs have been studied over the past century to achieve this goal. We performed a comprehensive review of the antibiotics which have been used for intravitreal route and the pharmacokinetic factors influencing the drug delivery and safety profile of these antibiotics. Using online resources like PubMed and Google Scholar, articles were reviewed. The articles were confined to the English language only. We present a broad overview of pharmacokinetic concepts fundamental for use of intravitreal antibiotics in endophthalmitis along with a tabulated compendium of the intravitreal antibiotics using available literature. Recent advances for increasing bioavailability of antibiotics to the posterior segment with the development of controlled drug delivery devices are also described.","container-title":"Journal of Ophthalmic Inflammation and Infection","DOI":"10.1186/s12348-014-0022-z","ISSN":"1869-5760","journalAbbreviation":"J Ophthalmic Inflamm Infect","note":"PMID: 25667683\nPMCID: PMC4306439","page":"22","source":"PubMed Central","title":"Pharmacokinetics of intravitreal antibiotics in endophthalmitis","volume":"4","author":[{"family":"Radhika","given":"Medikonda"},{"family":"Mithal","given":"Kopal"},{"family":"Bawdekar","given":"Abhishek"},{"family":"Dave","given":"Vivek"},{"family":"Jindal","given":"Animesh"},{"family":"Relhan","given":"Nidhi"},{"family":"Albini","given":"Thomas"},{"family":"Pathengay","given":"Avinash"},{"family":"Flynn","given":"Harry W"}],"issued":{"date-parts":[["2014",9,10]]}}}],"schema":"https://github.com/citation-style-language/schema/raw/master/csl-citation.json"} </w:instrText>
      </w:r>
      <w:r w:rsidRPr="00295ACD">
        <w:rPr>
          <w:rStyle w:val="Strong"/>
        </w:rPr>
        <w:fldChar w:fldCharType="separate"/>
      </w:r>
      <w:r w:rsidRPr="00295ACD">
        <w:rPr>
          <w:rStyle w:val="Strong"/>
        </w:rPr>
        <w:t>(42)</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{"citationID":"tX9f1Eyf","properties":{"formattedCitation":"(43)","plainCitation":"(43)","noteIndex":0},"citationItems":[{"id":2366,"uris":["http://zotero.org/users/3672440/items/5ITZHG8K"],"itemData":{"id":2366,"type":"article-journal","abstract":"Modern biological research has produced increasing number of promising therapeutic possibilities for medical treatment. These include for example growth factors, monoclonal antibodies, gene knockdown methods, gene therapy, surgical transplantations and tissue engineering. Ocular application of these possibilities involves drug delivery in many forms. Ocular drug delivery is hampered by the barriers protecting the eye. This review presents an overview of the essential factors in ocular pharmacokinetics and selected pharmacological future challenges in ophthalmology.","container-title":"Advanced Drug Delivery Reviews","DOI":"10.1016/j.addr.2006.07.027","ISSN":"0169-409X","issue":"11","journalAbbreviation":"Adv Drug Deliv Rev","language":"eng","note":"PMID: 17097758","page":"1131-1135","source":"PubMed","title":"Challenges and obstacles of ocular pharmacokinetics and drug delivery","volume":"58","author":[{"family":"Urtti","given":"Arto"}],"issued":{"date-parts":[["2006",11,15]]}}}],"schema":"https://github.com/citation-style-language/schema/raw/master/csl-citation.json"} </w:instrText>
      </w:r>
      <w:r w:rsidRPr="00295ACD">
        <w:rPr>
          <w:rStyle w:val="Strong"/>
        </w:rPr>
        <w:fldChar w:fldCharType="separate"/>
      </w:r>
      <w:r w:rsidRPr="00295ACD">
        <w:rPr>
          <w:rStyle w:val="Strong"/>
        </w:rPr>
        <w:t>(43)</w:t>
      </w:r>
      <w:r w:rsidRPr="00295ACD">
        <w:rPr>
          <w:rStyle w:val="Strong"/>
        </w:rPr>
        <w:fldChar w:fldCharType="end"/>
      </w:r>
      <w:r w:rsidRPr="00295ACD">
        <w:rPr>
          <w:rStyle w:val="Strong"/>
        </w:rPr>
        <w:t xml:space="preserve">. These limitations justify the predominance of the intravitreal route to achieve adequate therapeutic concentrations. </w:t>
      </w:r>
    </w:p>
    <w:p w14:paraId="78588257" w14:textId="77777777" w:rsidR="00295ACD" w:rsidRPr="00295ACD" w:rsidRDefault="00295ACD" w:rsidP="00295ACD">
      <w:pPr>
        <w:spacing w:after="160" w:line="259" w:lineRule="auto"/>
        <w:jc w:val="both"/>
        <w:rPr>
          <w:rStyle w:val="Strong"/>
        </w:rPr>
      </w:pPr>
      <w:r w:rsidRPr="00295ACD">
        <w:rPr>
          <w:rStyle w:val="Strong"/>
        </w:rPr>
        <w:t xml:space="preserve">However, some studies, such as that by Talwar et al., Have indicated that effective levels of ciprofloxacin could be achieved in the retro-silicone space following oral administration, exceeding the MIC90 for most bacteria </w:t>
      </w:r>
      <w:r w:rsidRPr="00295ACD">
        <w:rPr>
          <w:rStyle w:val="Strong"/>
        </w:rPr>
        <w:fldChar w:fldCharType="begin"/>
      </w:r>
      <w:r w:rsidRPr="00295ACD">
        <w:rPr>
          <w:rStyle w:val="Strong"/>
        </w:rPr>
        <w:instrText xml:space="preserve"> ADDIN ZOTERO_ITEM CSL_CITATION {"citationID":"ir0cjxti","properties":{"formattedCitation":"(44)","plainCitation":"(44)","noteIndex":0},"citationItems":[{"id":2369,"uris":["http://zotero.org/users/3672440/items/DNMI2DP5"],"itemData":{"id":2369,"type":"article-journal","abstract":"PURPOSE: To evaluate penetration of oral ciprofloxacin in the retro-silicone oil space fluid (RSOF) in silicone oil (SO)-filled eyes.\nMETHODS: One dose of 750 mg ciprofloxacin was given to two groups of five patients with vitrectomized eyes with SO endotamponade, 4 hours (group I) and 8 hours (group II) before SO removal. In 10 vitrectomized eyes with SO endotamponade (group III) and another 10 patients scheduled for vitrectomy for the first time (group IV), two 750-mg doses every 12 hours, with the last dose 12 hours before surgery, were given. Blood samples were taken at the time of collection of RSOF samples in groups I, II, and III and of the vitreous in group IV. All samples were assayed for ciprofloxacin by high-performance liquid chromatography.\nRESULTS: The mean drug concentration in the RSOF was 0.34 +/- 0.09, 0.37 +/- 0.04, 0.84 +/- 0.29, and 0.44 +/- 0.11 micro g/mL in groups I, II, III, and IV respectively. The mean serum concentration was 1.29 +/- 0.63, 1.08 +/- 0.14, 1.93 +/- 0.84, and 1.34 +/- 0.55 micro g/mL in groups I, II, III, and IV respectively with no statistically significant difference between groups III and IV (P = 0.081).\nCONCLUSIONS: Antibiotic levels in the RSOF in SO-filled eyes after oral administration of ciprofloxacin in two 750-mg doses exceeded the minimal inhibitory concentration for 90% of isolates (MIC(90)) for most bacterial species and was higher than levels reached in the vitreous in nonvitrectomized eyes (P = 0.001).","container-title":"Investigative Ophthalmology &amp; Visual Science","DOI":"10.1167/iovs.02-0499","ISSN":"0146-0404","issue":"2","journalAbbreviation":"Invest Ophthalmol Vis Sci","language":"eng","note":"PMID: 12556375","page":"505-509","source":"PubMed","title":"Intraocular ciprofloxacin levels after oral administration in silicone oil-filled eyes","volume":"44","author":[{"family":"Talwar","given":"Dinesh"},{"family":"Kulkarni","given":"Amol"},{"family":"Azad","given":"RajVardhan"},{"family":"Gupta","given":"Suresh K."},{"family":"Velpandian","given":"T."},{"family":"Sharma","given":"YogRaj"},{"family":"Rajpal","given":"null"},{"family":"Biswas","given":"Nihar R."}],"issued":{"date-parts":[["2003",2]]}}}],"schema":"https://github.com/citation-style-language/schema/raw/master/csl-citation.json"} </w:instrText>
      </w:r>
      <w:r w:rsidRPr="00295ACD">
        <w:rPr>
          <w:rStyle w:val="Strong"/>
        </w:rPr>
        <w:fldChar w:fldCharType="separate"/>
      </w:r>
      <w:r w:rsidRPr="00295ACD">
        <w:rPr>
          <w:rStyle w:val="Strong"/>
        </w:rPr>
        <w:t>(44)</w:t>
      </w:r>
      <w:r w:rsidRPr="00295ACD">
        <w:rPr>
          <w:rStyle w:val="Strong"/>
        </w:rPr>
        <w:fldChar w:fldCharType="end"/>
      </w:r>
      <w:r w:rsidRPr="00295ACD">
        <w:rPr>
          <w:rStyle w:val="Strong"/>
        </w:rPr>
        <w:t xml:space="preserve">.  </w:t>
      </w:r>
    </w:p>
    <w:p w14:paraId="768D2D54" w14:textId="1F7438F0" w:rsidR="00295ACD" w:rsidRPr="009538B3" w:rsidRDefault="00295ACD" w:rsidP="00295ACD">
      <w:pPr>
        <w:spacing w:after="160" w:line="259" w:lineRule="auto"/>
        <w:jc w:val="both"/>
        <w:rPr>
          <w:rStyle w:val="Strong"/>
        </w:rPr>
      </w:pPr>
      <w:r w:rsidRPr="00295ACD">
        <w:rPr>
          <w:rStyle w:val="Strong"/>
        </w:rPr>
        <w:t xml:space="preserve">Despite the lack of definitive </w:t>
      </w:r>
      <w:r w:rsidRPr="009538B3">
        <w:rPr>
          <w:rStyle w:val="Strong"/>
        </w:rPr>
        <w:t xml:space="preserve">evidence and </w:t>
      </w:r>
      <w:r w:rsidR="00800084" w:rsidRPr="009538B3">
        <w:rPr>
          <w:rStyle w:val="Strong"/>
        </w:rPr>
        <w:t xml:space="preserve">the absence of </w:t>
      </w:r>
      <w:r w:rsidRPr="009538B3">
        <w:rPr>
          <w:rStyle w:val="Strong"/>
        </w:rPr>
        <w:t>uniform guidelines, systemic antibiotic prescriptions remain common</w:t>
      </w:r>
      <w:r w:rsidR="00800084" w:rsidRPr="009538B3">
        <w:rPr>
          <w:rStyle w:val="Strong"/>
        </w:rPr>
        <w:t>,</w:t>
      </w:r>
      <w:r w:rsidRPr="009538B3">
        <w:rPr>
          <w:rStyle w:val="Strong"/>
        </w:rPr>
        <w:t xml:space="preserve"> </w:t>
      </w:r>
      <w:r w:rsidR="00800084" w:rsidRPr="009538B3">
        <w:rPr>
          <w:rStyle w:val="Strong"/>
        </w:rPr>
        <w:t>driven by</w:t>
      </w:r>
      <w:r w:rsidRPr="009538B3">
        <w:rPr>
          <w:rStyle w:val="Strong"/>
        </w:rPr>
        <w:t xml:space="preserve"> the severity of the infectious condition. Nonetheless, this practice raises concerns related to antimicrobial stewardship, particularly </w:t>
      </w:r>
      <w:r w:rsidR="00800084" w:rsidRPr="009538B3">
        <w:rPr>
          <w:rStyle w:val="Strong"/>
        </w:rPr>
        <w:t xml:space="preserve">regarding </w:t>
      </w:r>
      <w:r w:rsidRPr="009538B3">
        <w:rPr>
          <w:rStyle w:val="Strong"/>
        </w:rPr>
        <w:t>potential overuse or suboptimal</w:t>
      </w:r>
      <w:r w:rsidR="00800084" w:rsidRPr="009538B3">
        <w:rPr>
          <w:rStyle w:val="Strong"/>
        </w:rPr>
        <w:t xml:space="preserve"> therapeutic</w:t>
      </w:r>
      <w:r w:rsidRPr="009538B3">
        <w:rPr>
          <w:rStyle w:val="Strong"/>
        </w:rPr>
        <w:t xml:space="preserve"> management. </w:t>
      </w:r>
    </w:p>
    <w:p w14:paraId="2110D4BF" w14:textId="581C8447" w:rsidR="00295ACD" w:rsidRPr="009538B3" w:rsidRDefault="00295ACD" w:rsidP="00295ACD">
      <w:pPr>
        <w:spacing w:after="160" w:line="259" w:lineRule="auto"/>
        <w:jc w:val="both"/>
        <w:rPr>
          <w:rStyle w:val="Strong"/>
        </w:rPr>
      </w:pPr>
      <w:r w:rsidRPr="009538B3">
        <w:rPr>
          <w:rStyle w:val="Strong"/>
        </w:rPr>
        <w:t xml:space="preserve">The landmark Endophthalmitis </w:t>
      </w:r>
      <w:proofErr w:type="spellStart"/>
      <w:r w:rsidRPr="009538B3">
        <w:rPr>
          <w:rStyle w:val="Strong"/>
        </w:rPr>
        <w:t>Vitectomy</w:t>
      </w:r>
      <w:proofErr w:type="spellEnd"/>
      <w:r w:rsidRPr="009538B3">
        <w:rPr>
          <w:rStyle w:val="Strong"/>
        </w:rPr>
        <w:t xml:space="preserve"> Study of 1995 had already concluded that systemic administration of Ceftazidime (2 g every 8 hours) and Amikacin (7.5 mg/kg initially, then 6 mg/kg every 12 hours) did not significantly improve final visual </w:t>
      </w:r>
      <w:proofErr w:type="gramStart"/>
      <w:r w:rsidRPr="009538B3">
        <w:rPr>
          <w:rStyle w:val="Strong"/>
        </w:rPr>
        <w:t>outcomes .</w:t>
      </w:r>
      <w:proofErr w:type="gramEnd"/>
      <w:r w:rsidRPr="009538B3">
        <w:rPr>
          <w:rStyle w:val="Strong"/>
        </w:rPr>
        <w:t xml:space="preserve"> In contrast, more recent protocols incorporating fourth generation fluoroquinolones, meropenem or linezolid appear capable of achieving therapeutic intravitreal concentrations </w:t>
      </w:r>
      <w:r w:rsidRPr="009538B3">
        <w:rPr>
          <w:rStyle w:val="Strong"/>
        </w:rPr>
        <w:fldChar w:fldCharType="begin"/>
      </w:r>
      <w:r w:rsidRPr="009538B3">
        <w:rPr>
          <w:rStyle w:val="Strong"/>
        </w:rPr>
        <w:instrText xml:space="preserve"> ADDIN ZOTERO_ITEM CSL_CITATION {"citationID":"0fAB6jfI","properties":{"formattedCitation":"(42)","plainCitation":"(42)","noteIndex":0},"citationItems":[{"id":2364,"uris":["http://zotero.org/users/3672440/items/8A8XUQKC"],"itemData":{"id":2364,"type":"article-journal","abstract":"Intravitreal antibiotics are the mainstay of treatment in the management of infectious endophthalmitis. Basic knowledge of the commonly used intravitreal antibiotics, which includes their pharmacokinetics, half-life, duration of action and clearance, is essential for elimination of intraocular infection without any iatrogenic adverse effect to the ocular tissue. Various drugs have been studied over the past century to achieve this goal. We performed a comprehensive review of the antibiotics which have been used for intravitreal route and the pharmacokinetic factors influencing the drug delivery and safety profile of these antibiotics. Using online resources like PubMed and Google Scholar, articles were reviewed. The articles were confined to the English language only. We present a broad overview of pharmacokinetic concepts fundamental for use of intravitreal antibiotics in endophthalmitis along with a tabulated compendium of the intravitreal antibiotics using available literature. Recent advances for increasing bioavailability of antibiotics to the posterior segment with the development of controlled drug delivery devices are also described.","container-title":"Journal of Ophthalmic Inflammation and Infection","DOI":"10.1186/s12348-014-0022-z","ISSN":"1869-5760","journalAbbreviation":"J Ophthalmic Inflamm Infect","note":"PMID: 25667683\nPMCID: PMC4306439","page":"22","source":"PubMed Central","title":"Pharmacokinetics of intravitreal antibiotics in endophthalmitis","volume":"4","author":[{"family":"Radhika","given":"Medikonda"},{"family":"Mithal","given":"Kopal"},{"family":"Bawdekar","given":"Abhishek"},{"family":"Dave","given":"Vivek"},{"family":"Jindal","given":"Animesh"},{"family":"Relhan","given":"Nidhi"},{"family":"Albini","given":"Thomas"},{"family":"Pathengay","given":"Avinash"},{"family":"Flynn","given":"Harry W"}],"issued":{"date-parts":[["2014",9,10]]}}}],"schema":"https://github.com/citation-style-language/schema/raw/master/csl-citation.json"} </w:instrText>
      </w:r>
      <w:r w:rsidRPr="009538B3">
        <w:rPr>
          <w:rStyle w:val="Strong"/>
        </w:rPr>
        <w:fldChar w:fldCharType="separate"/>
      </w:r>
      <w:r w:rsidRPr="009538B3">
        <w:rPr>
          <w:rStyle w:val="Strong"/>
        </w:rPr>
        <w:t>(42)</w:t>
      </w:r>
      <w:r w:rsidRPr="009538B3">
        <w:rPr>
          <w:rStyle w:val="Strong"/>
        </w:rPr>
        <w:fldChar w:fldCharType="end"/>
      </w:r>
      <w:r w:rsidRPr="009538B3">
        <w:rPr>
          <w:rStyle w:val="Strong"/>
        </w:rPr>
        <w:t xml:space="preserve"> </w:t>
      </w:r>
      <w:r w:rsidRPr="009538B3">
        <w:rPr>
          <w:rStyle w:val="Strong"/>
        </w:rPr>
        <w:fldChar w:fldCharType="begin"/>
      </w:r>
      <w:r w:rsidRPr="009538B3">
        <w:rPr>
          <w:rStyle w:val="Strong"/>
        </w:rPr>
        <w:instrText xml:space="preserve"> ADDIN ZOTERO_ITEM CSL_CITATION {"citationID":"ZbfeZ71O","properties":{"formattedCitation":"(45)","plainCitation":"(45)","noteIndex":0},"citationItems":[{"id":2371,"uris":["http://zotero.org/users/3672440/items/QU2SMM52"],"itemData":{"id":2371,"type":"article-journal","abstract":"Infections of the eye can rapidly damage important functional structures and lead to permanent vision loss or blindness. Broad-spectrum antibiotics should be administered to the appropriate site of infection as soon as a diagnosis is made. Topical drops are preferred for corneal and conjunctival infections. Intravitreal antibiotics, and possibly subconjunctival and parenteral antibiotics, are preferred for endophthalmitis. Parenteral antibiotics are recommended for infection in deep adnexal structures. We review specific aspects of antibiotic therapy for ocular and periocular infection.","container-title":"Western Journal of Medicine","ISSN":"0093-0415","issue":"6","journalAbbreviation":"West J Med","note":"PMID: 7856158\nPMCID: PMC1022739","page":"579-584","source":"PubMed Central","title":"Antibiotic therapy for ocular infection.","volume":"161","author":[{"family":"Snyder","given":"R W"},{"family":"Glasser","given":"D B"}],"issued":{"date-parts":[["1994",12]]}}}],"schema":"https://github.com/citation-style-language/schema/raw/master/csl-citation.json"} </w:instrText>
      </w:r>
      <w:r w:rsidRPr="009538B3">
        <w:rPr>
          <w:rStyle w:val="Strong"/>
        </w:rPr>
        <w:fldChar w:fldCharType="separate"/>
      </w:r>
      <w:r w:rsidRPr="009538B3">
        <w:rPr>
          <w:rStyle w:val="Strong"/>
        </w:rPr>
        <w:t>(45)</w:t>
      </w:r>
      <w:r w:rsidRPr="009538B3">
        <w:rPr>
          <w:rStyle w:val="Strong"/>
        </w:rPr>
        <w:fldChar w:fldCharType="end"/>
      </w:r>
      <w:r w:rsidRPr="009538B3">
        <w:rPr>
          <w:rStyle w:val="Strong"/>
        </w:rPr>
        <w:t xml:space="preserve"> </w:t>
      </w:r>
      <w:r w:rsidRPr="009538B3">
        <w:rPr>
          <w:rStyle w:val="Strong"/>
        </w:rPr>
        <w:fldChar w:fldCharType="begin"/>
      </w:r>
      <w:r w:rsidRPr="009538B3">
        <w:rPr>
          <w:rStyle w:val="Strong"/>
        </w:rPr>
        <w:instrText xml:space="preserve"> ADDIN ZOTERO_ITEM CSL_CITATION {"citationID":"ZldyotgN","properties":{"formattedCitation":"(46)","plainCitation":"(46)","noteIndex":0},"citationItems":[{"id":2374,"uris":["http://zotero.org/users/3672440/items/87KIPNNE"],"itemData":{"id":2374,"type":"article-journal","abstract":"PURPOSE: To evaluate the penetration of ciprofloxacin, levofloxacin, and moxifloxacin into the aqueous humor after oral administration.\nSETTING: Alcorcon Hospital, Madrid, Spain.\nMETHODS: Forty-two patients having cataract surgery were randomly divided into 3 groups the day before surgery. The first group received 2 oral 500 mg doses of ciprofloxacin at 12-hour intervals. The second group received a single oral 500 mg dose of levofloxacin. The third group received a single oral 400 mg dose of moxifloxacin. At the time of surgery, 0.1 mL aqueous fluid was aspirated from the anterior chamber just before the operation and immediately stored at -80 degrees C. Drug concentrations were measured using a biological assay.\nRESULTS: The mean aqueous level of ciprofloxacin was 0.50 microg/mL +/- 0.25 (SD); of levofloxacin, 1.50 +/- 0.50 microg/mL; and of moxifloxacin, 2.33 +/- 0.85 microg/mL. The mean aqueous levels of levofloxacin and moxifloxacin were above the 90% minimum inhibitory concentration for most of the common microorganisms that cause endophthalmitis.\nCONCLUSIONS: Therapeutic concentrations of fluoroquinolones, mainly levofloxacin and moxifloxacin, were reached with oral administration. These antibiotics may be effective for prophylaxis and adjuvant therapy of bacterial endophthalmitis.","container-title":"Journal of Cataract and Refractive Surgery","DOI":"10.1016/s0886-3350(01)00997-x","ISSN":"0886-3350","issue":"12","journalAbbreviation":"J Cataract Refract Surg","language":"eng","note":"PMID: 11738912","page":"1969-1974","source":"PubMed","title":"Human aqueous humor levels of oral ciprofloxacin, levofloxacin, and moxifloxacin","volume":"27","author":[{"family":"García-Sáenz","given":"M. C."},{"family":"Arias-Puente","given":"A."},{"family":"Fresnadillo-Martinez","given":"M. J."},{"family":"Carrasco-Font","given":"C."}],"issued":{"date-parts":[["2001",12]]}}}],"schema":"https://github.com/citation-style-language/schema/raw/master/csl-citation.json"} </w:instrText>
      </w:r>
      <w:r w:rsidRPr="009538B3">
        <w:rPr>
          <w:rStyle w:val="Strong"/>
        </w:rPr>
        <w:fldChar w:fldCharType="separate"/>
      </w:r>
      <w:r w:rsidRPr="009538B3">
        <w:rPr>
          <w:rStyle w:val="Strong"/>
        </w:rPr>
        <w:t>(46)</w:t>
      </w:r>
      <w:r w:rsidRPr="009538B3">
        <w:rPr>
          <w:rStyle w:val="Strong"/>
        </w:rPr>
        <w:fldChar w:fldCharType="end"/>
      </w:r>
      <w:r w:rsidRPr="009538B3">
        <w:rPr>
          <w:rStyle w:val="Strong"/>
        </w:rPr>
        <w:t>.</w:t>
      </w:r>
    </w:p>
    <w:p w14:paraId="1DBE6626" w14:textId="77777777" w:rsidR="00295ACD" w:rsidRPr="009538B3" w:rsidRDefault="00295ACD" w:rsidP="00EC0F07">
      <w:pPr>
        <w:pStyle w:val="ListParagraph"/>
        <w:numPr>
          <w:ilvl w:val="1"/>
          <w:numId w:val="38"/>
        </w:numPr>
        <w:jc w:val="both"/>
        <w:rPr>
          <w:rStyle w:val="Strong"/>
          <w:b/>
          <w:bCs/>
        </w:rPr>
      </w:pPr>
      <w:r w:rsidRPr="009538B3">
        <w:rPr>
          <w:rStyle w:val="Strong"/>
          <w:b/>
          <w:bCs/>
        </w:rPr>
        <w:t>Future perspectives</w:t>
      </w:r>
    </w:p>
    <w:p w14:paraId="2C619393" w14:textId="3FB89AA7" w:rsidR="00295ACD" w:rsidRPr="00295ACD" w:rsidRDefault="00295ACD" w:rsidP="00295ACD">
      <w:pPr>
        <w:spacing w:after="160" w:line="259" w:lineRule="auto"/>
        <w:jc w:val="both"/>
        <w:rPr>
          <w:rStyle w:val="Strong"/>
        </w:rPr>
      </w:pPr>
      <w:r w:rsidRPr="00295ACD">
        <w:rPr>
          <w:rStyle w:val="Strong"/>
        </w:rPr>
        <w:t xml:space="preserve">Advances in ophthalmic drug delivery systems are paving the way for improved antibiotic penetration, bioavailability, and </w:t>
      </w:r>
      <w:r w:rsidR="00800084" w:rsidRPr="00800084">
        <w:rPr>
          <w:rStyle w:val="Strong"/>
        </w:rPr>
        <w:t>therapeutic efficacy</w:t>
      </w:r>
      <w:r w:rsidRPr="00295ACD">
        <w:rPr>
          <w:rStyle w:val="Strong"/>
        </w:rPr>
        <w:t xml:space="preserve">. These innovations may offer less invasive and safer alternatives for patients, while enhancing the management of this challenging complication. Until such approaches are validated and widely </w:t>
      </w:r>
      <w:r w:rsidR="00800084" w:rsidRPr="00800084">
        <w:rPr>
          <w:rStyle w:val="Strong"/>
        </w:rPr>
        <w:t>adopted</w:t>
      </w:r>
      <w:r w:rsidRPr="00295ACD">
        <w:rPr>
          <w:rStyle w:val="Strong"/>
        </w:rPr>
        <w:t xml:space="preserve">, intravitreal injections remain the cornerstone of therapy for endophthalmitis, </w:t>
      </w:r>
      <w:r w:rsidR="00800084" w:rsidRPr="00800084">
        <w:rPr>
          <w:rStyle w:val="Strong"/>
        </w:rPr>
        <w:t xml:space="preserve">especially </w:t>
      </w:r>
      <w:r w:rsidRPr="00295ACD">
        <w:rPr>
          <w:rStyle w:val="Strong"/>
        </w:rPr>
        <w:t xml:space="preserve">in the context of eyes filled with silicone oil. </w:t>
      </w:r>
      <w:r w:rsidR="00800084">
        <w:rPr>
          <w:rStyle w:val="Strong"/>
        </w:rPr>
        <w:t xml:space="preserve"> </w:t>
      </w:r>
    </w:p>
    <w:p w14:paraId="36674B17" w14:textId="742A5293" w:rsidR="00295ACD" w:rsidRDefault="00295ACD" w:rsidP="00EC0F07">
      <w:pPr>
        <w:pStyle w:val="Head1"/>
        <w:numPr>
          <w:ilvl w:val="0"/>
          <w:numId w:val="38"/>
        </w:numPr>
        <w:spacing w:after="0"/>
        <w:jc w:val="both"/>
      </w:pPr>
      <w:r w:rsidRPr="00295ACD">
        <w:t xml:space="preserve">Prognosis </w:t>
      </w:r>
      <w:r w:rsidR="00800084">
        <w:t xml:space="preserve"> </w:t>
      </w:r>
    </w:p>
    <w:p w14:paraId="260BFD8C" w14:textId="77777777" w:rsidR="006A7485" w:rsidRPr="00295ACD" w:rsidRDefault="006A7485" w:rsidP="006A7485">
      <w:pPr>
        <w:pStyle w:val="Head1"/>
        <w:spacing w:after="0"/>
        <w:ind w:left="360"/>
        <w:jc w:val="both"/>
      </w:pPr>
    </w:p>
    <w:p w14:paraId="33B87F48" w14:textId="27AA167B" w:rsidR="00295ACD" w:rsidRPr="00295ACD" w:rsidRDefault="00295ACD" w:rsidP="00295ACD">
      <w:pPr>
        <w:spacing w:after="160" w:line="259" w:lineRule="auto"/>
        <w:jc w:val="both"/>
        <w:rPr>
          <w:rStyle w:val="Strong"/>
        </w:rPr>
      </w:pPr>
      <w:r w:rsidRPr="00295ACD">
        <w:rPr>
          <w:rStyle w:val="Strong"/>
        </w:rPr>
        <w:t xml:space="preserve">Visual outcomes in patients with endophthalmitis following vitrectomy are generally poor, </w:t>
      </w:r>
      <w:r w:rsidR="00800084" w:rsidRPr="00800084">
        <w:rPr>
          <w:rStyle w:val="Strong"/>
        </w:rPr>
        <w:t>partly</w:t>
      </w:r>
      <w:r w:rsidRPr="00295ACD">
        <w:rPr>
          <w:rStyle w:val="Strong"/>
        </w:rPr>
        <w:t xml:space="preserve"> due to preexisting retinal pathology and limited baseline visual potential </w:t>
      </w:r>
      <w:r w:rsidRPr="00295ACD">
        <w:rPr>
          <w:rStyle w:val="Strong"/>
        </w:rPr>
        <w:fldChar w:fldCharType="begin"/>
      </w:r>
      <w:r w:rsidRPr="00295ACD">
        <w:rPr>
          <w:rStyle w:val="Strong"/>
        </w:rPr>
        <w:instrText xml:space="preserve"> ADDIN ZOTERO_ITEM CSL_CITATION {"citationID":"ggsJmxve","properties":{"formattedCitation":"(47)","plainCitation":"(47)","noteIndex":0},"citationItems":[{"id":2378,"uris":["http://zotero.org/users/3672440/items/REYDN937"],"itemData":{"id":2378,"type":"article-journal","abstract":"PURPOSE: To determine the incidence of endophthalmitis after 20-, 23-, and 25-gauge pars plana vitrectomies (PPVs).\nMETHODS: Retrospective comparative case series of consecutive patients who underwent 20-, 23-, or 25-gauge PPV at 11 centers from Latin America between 2005 to 2009. Pars plana vitrectomy cases were identified through a search of the billing records of each institution. Cases of PPV performed in the management of trauma, endophthalmitis, and combined PPV phacoemulsification cases were excluded. Endophthalmitis was diagnosed by clinical criteria regardless of the microbiologic results. The incidence of post-PPV endophthalmitis was compared between 20-, 23-, and 25-gauge PPVs.\nRESULTS: A total of 35,427 cases of PPV were identified during the study period (n = 19,865 for 20 gauge, n = 10,845 for 23 gauge, and n = 4,717 for 25 gauge). The 5-year post-PPV endophthalmitis incidence rates were 0.020% (4 of 19,865), 0.028% (3 of 10,845), and 0.021% (1 of 4,717) for 20 gauge, 23 gauge, and 25 gauge, respectively (P = 0.9685).\nCONCLUSION: Small-gauge transconjunctival PPV does not appear to increase the rates of post-PPV endophthalmitis.","container-title":"Retina (Philadelphia, Pa.)","DOI":"10.1097/IAE.0b013e318203c183","ISSN":"1539-2864","issue":"4","journalAbbreviation":"Retina","language":"eng","note":"PMID: 21394065","page":"673-678","source":"PubMed","title":"Endophthalmitis after pars plana vitrectomy: results of the Pan American Collaborative Retina Study Group","title-short":"Endophthalmitis after pars plana vitrectomy","volume":"31","author":[{"family":"Wu","given":"Lihteh"},{"family":"Berrocal","given":"Maria H."},{"family":"Arévalo","given":"J. Fernando"},{"family":"Carpentier","given":"Cristian"},{"family":"Rodriguez","given":"Francisco J."},{"family":"Alezzandrini","given":"Arturo"},{"family":"Farah","given":"Michel E."},{"family":"Roca","given":"José A."},{"family":"Maia","given":"Mauricio"},{"family":"Saravia","given":"Mario"},{"family":"Morales-Cantón","given":"Virgilio"},{"family":"Graue-Wiechers","given":"Federico"},{"family":"Cardillo","given":"Jose A."}],"issued":{"date-parts":[["2011",4]]}}}],"schema":"https://github.com/citation-style-language/schema/raw/master/csl-citation.json"} </w:instrText>
      </w:r>
      <w:r w:rsidRPr="00295ACD">
        <w:rPr>
          <w:rStyle w:val="Strong"/>
        </w:rPr>
        <w:fldChar w:fldCharType="separate"/>
      </w:r>
      <w:r w:rsidRPr="00295ACD">
        <w:rPr>
          <w:rStyle w:val="Strong"/>
        </w:rPr>
        <w:t>(47)</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{"citationID":"JNQ8V8YP","properties":{"formattedCitation":"(48)","plainCitation":"(48)","noteIndex":0},"citationItems":[{"id":2376,"uris":["http://zotero.org/users/3672440/items/XXPIPMUP"],"itemData":{"id":2376,"type":"article-journal","abstract":"PURPOSE: To investigate the incidence, causative organisms, and visual acuity outcomes associated with endophthalmitis after pars plana vitrectomy.\nDESIGN: Retrospective, noncomparative, consecutive case series.\nMETHODS: The medical records were reviewed of all patients who developed acute-onset postoperative endophthalmitis (within 6 weeks of surgery) after pars plana vitrectomy at Bascom Palmer Eye Institute between January 1, 1984 and December 31, 2003.\nRESULTS: During the 20-year study interval, the overall incidence rate of postvitrectomy endophthalmitis was 0.039% (6/15,326). Cultured organisms were Staphylococcus aureus (n = 3), Proteus mirabilus (n = 1), and Staphylococcus epidermidis/Pseudomonas aeruginosa (n = 1); one case was culture-negative. Visual acuity after treatment for endophthalmitis ranged from 2/200 to no light perception, with a final vision of light perception or no light perception in four of six (67%) eyes.\nCONCLUSION: The incidence of endophthalmitis after pars plana vitrectomy is low but the visual acuity outcomes after treatment are generally poor.","container-title":"American Journal of Ophthalmology","DOI":"10.1016/j.ajo.2004.06.035","ISSN":"0002-9394","issue":"5","journalAbbreviation":"Am J Ophthalmol","language":"eng","note":"PMID: 15531315","page":"799-802","source":"PubMed","title":"Endophthalmitis after pars plana vitrectomy: Incidence, causative organisms, and visual acuity outcomes","title-short":"Endophthalmitis after pars plana vitrectomy","volume":"138","author":[{"family":"Eifrig","given":"Charles W. G."},{"family":"Scott","given":"Ingrid U."},{"family":"Flynn","given":"Harry W."},{"family":"Smiddy","given":"William E."},{"family":"Newton","given":"Jean"}],"issued":{"date-parts":[["2004",11]]}}}],"schema":"https://github.com/citation-style-language/schema/raw/master/csl-citation.json"} </w:instrText>
      </w:r>
      <w:r w:rsidRPr="00295ACD">
        <w:rPr>
          <w:rStyle w:val="Strong"/>
        </w:rPr>
        <w:fldChar w:fldCharType="separate"/>
      </w:r>
      <w:r w:rsidRPr="00295ACD">
        <w:rPr>
          <w:rStyle w:val="Strong"/>
        </w:rPr>
        <w:t>(48)</w:t>
      </w:r>
      <w:r w:rsidRPr="00295ACD">
        <w:rPr>
          <w:rStyle w:val="Strong"/>
        </w:rPr>
        <w:fldChar w:fldCharType="end"/>
      </w:r>
      <w:r w:rsidRPr="00295ACD">
        <w:rPr>
          <w:rStyle w:val="Strong"/>
        </w:rPr>
        <w:t xml:space="preserve">. The rarity of endophthalmitis </w:t>
      </w:r>
      <w:r w:rsidR="00800084" w:rsidRPr="00800084">
        <w:rPr>
          <w:rStyle w:val="Strong"/>
        </w:rPr>
        <w:t xml:space="preserve">in silicone oil–filled eyes </w:t>
      </w:r>
      <w:r w:rsidRPr="00295ACD">
        <w:rPr>
          <w:rStyle w:val="Strong"/>
        </w:rPr>
        <w:t xml:space="preserve">complicates </w:t>
      </w:r>
      <w:r w:rsidR="00800084" w:rsidRPr="00800084">
        <w:rPr>
          <w:rStyle w:val="Strong"/>
        </w:rPr>
        <w:t xml:space="preserve">efforts </w:t>
      </w:r>
      <w:r w:rsidR="00800084">
        <w:rPr>
          <w:rStyle w:val="Strong"/>
        </w:rPr>
        <w:t xml:space="preserve">to </w:t>
      </w:r>
      <w:r w:rsidR="00800084" w:rsidRPr="00800084">
        <w:rPr>
          <w:rStyle w:val="Strong"/>
        </w:rPr>
        <w:t xml:space="preserve">establish </w:t>
      </w:r>
      <w:r w:rsidRPr="00295ACD">
        <w:rPr>
          <w:rStyle w:val="Strong"/>
        </w:rPr>
        <w:t xml:space="preserve">definitive </w:t>
      </w:r>
      <w:r w:rsidR="00800084" w:rsidRPr="00800084">
        <w:rPr>
          <w:rStyle w:val="Strong"/>
        </w:rPr>
        <w:t>prognostic trends</w:t>
      </w:r>
      <w:r w:rsidRPr="00295ACD">
        <w:rPr>
          <w:rStyle w:val="Strong"/>
        </w:rPr>
        <w:t xml:space="preserve">. Overall, fewer than 28 % of patients recover visual acuity of 20/50 or better </w:t>
      </w:r>
      <w:r w:rsidRPr="00295ACD">
        <w:rPr>
          <w:rStyle w:val="Strong"/>
        </w:rPr>
        <w:fldChar w:fldCharType="begin"/>
      </w:r>
      <w:r w:rsidRPr="00295ACD">
        <w:rPr>
          <w:rStyle w:val="Strong"/>
        </w:rPr>
        <w:instrText xml:space="preserve"> ADDIN ZOTERO_ITEM CSL_CITATION {"citationID":"BkUmLhvY","properties":{"formattedCitation":"(2)","plainCitation":"(2)","noteIndex":0},"citationItems":[{"id":2273,"uris":["http://zotero.org/users/3672440/items/LQARYQXW"],"itemData":{"id":2273,"type":"article-journal","abstract":"(1)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w:t>
      </w:r>
    </w:p>
    <w:p w14:paraId="47F7C366" w14:textId="3DEA6313" w:rsidR="00295ACD" w:rsidRPr="00295ACD" w:rsidRDefault="00295ACD" w:rsidP="00295ACD">
      <w:pPr>
        <w:spacing w:after="160" w:line="259" w:lineRule="auto"/>
        <w:jc w:val="both"/>
        <w:rPr>
          <w:rStyle w:val="Strong"/>
        </w:rPr>
      </w:pPr>
      <w:r w:rsidRPr="00295ACD">
        <w:rPr>
          <w:rStyle w:val="Strong"/>
        </w:rPr>
        <w:lastRenderedPageBreak/>
        <w:t xml:space="preserve">A multicenter retrospective study conducted across five retinal referral centers in the United States </w:t>
      </w:r>
      <w:r w:rsidR="00800084" w:rsidRPr="00800084">
        <w:rPr>
          <w:rStyle w:val="Strong"/>
        </w:rPr>
        <w:t xml:space="preserve">over </w:t>
      </w:r>
      <w:r w:rsidRPr="00295ACD">
        <w:rPr>
          <w:rStyle w:val="Strong"/>
        </w:rPr>
        <w:t xml:space="preserve">a four-year period, evaluated 70 patients treated with pars plana vitrectomy for acute endophthalmitis </w:t>
      </w:r>
      <w:r w:rsidRPr="00295ACD">
        <w:rPr>
          <w:rStyle w:val="Strong"/>
        </w:rPr>
        <w:fldChar w:fldCharType="begin"/>
      </w:r>
      <w:r w:rsidRPr="00295ACD">
        <w:rPr>
          <w:rStyle w:val="Strong"/>
        </w:rPr>
        <w:instrText xml:space="preserve"> ADDIN ZOTERO_ITEM CSL_CITATION {"citationID":"njYhkfXu","properties":{"formattedCitation":"(49)","plainCitation":"(49)","noteIndex":0},"citationItems":[{"id":2380,"uris":["http://zotero.org/users/3672440/items/E7HU4PVU"],"itemData":{"id":2380,"type":"article-journal","abstract":"Purpose\nTo report the clinical presentation, microbiologic spectrum, and visual outcomes associated with acute-onset infectious endophthalmitis undergoing therapeutic pars plana vitrectomy (PPV).\n\nMethods\nMulticenter interventional retrospective non-comparative consecutive case series. Billing records were reviewed to identify all charts for patients undergoing PPV within 14 days of diagnosis of acute-onset infectious endophthalmitis over a four-year period at 5 large tertiary referral retina practices. Statistical analysis was performed to assess for factors associated with visual outcomes.\n\nResults\n70 patients were identified. The most common clinical setting was post-cataract surgery (n=20). Only three patients (4.3%) presented with 20/400 or better visual acuity (VA). While the majority of patients initially underwent vitreous tap and intravitreal antibiotic injection (n=47, 67.1%), all patients eventually underwent PPV within 14 days of presentation with 68.5% (48/70) of patients undergoing PPV within 48 hours of presentation. Positive intraocular cultures were obtained in 56 patients (80%). The most common identified organism was Streptococcus species (n=19). VA at last follow-up was 20/400 or better in 19 patients (27.1%). Three patients underwent evisceration or enucleation (4.3%). Last recorded postoperative VA (mean LogMAR 1.99 +/- 0.94, Snellen VA equivalent finger count) improved from presenting VA (mean LogMAR 2.37 +/- 0.38, Snellen VA hand motions) (P = &lt;0.001). There was no statistically significant correlation between the underlying etiology nor the timing of surgery with this VA outcome.\n\nConclusions\nAlthough less than one third of patients achieved 20/400 or better VA, this VA often improved significantly from presenting VA.","container-title":"Retina (Philadelphia, Pa.)","DOI":"10.1097/IAE.0000000000001358","ISSN":"0275-004X","issue":"7","journalAbbreviation":"Retina","note":"PMID: 27779558\nPMCID: PMC5400738","page":"1246-1251","source":"PubMed Central","title":"Microbiologic spectrum and visual outcomes of acute-onset endophthalmitis undergoing therapeutic pars plana vitrectomy","volume":"37","author":[{"family":"Sridhar","given":"Jayanth"},{"family":"Yonekawa","given":"Yoshihiro"},{"family":"Kuriyan","given":"Ajay E."},{"family":"Joseph","given":"Anthony"},{"family":"Thomas","given":"Benjamin J."},{"family":"Liang","given":"Michelle C."},{"family":"Rayess","given":"Nadim"},{"family":"Relhan","given":"Nidhi"},{"family":"Wolfe","given":"Jeremy D."},{"family":"Shah","given":"Chirag P."},{"family":"Witkin","given":"Andre J."},{"family":"Flynn","given":"Harry W."},{"family":"Garg","given":"Sunir J."}],"issued":{"date-parts":[["2017",7]]}}}],"schema":"https://github.com/citation-style-language/schema/raw/master/csl-citation.json"} </w:instrText>
      </w:r>
      <w:r w:rsidRPr="00295ACD">
        <w:rPr>
          <w:rStyle w:val="Strong"/>
        </w:rPr>
        <w:fldChar w:fldCharType="separate"/>
      </w:r>
      <w:r w:rsidRPr="00295ACD">
        <w:rPr>
          <w:rStyle w:val="Strong"/>
        </w:rPr>
        <w:t>(49)</w:t>
      </w:r>
      <w:r w:rsidRPr="00295ACD">
        <w:rPr>
          <w:rStyle w:val="Strong"/>
        </w:rPr>
        <w:fldChar w:fldCharType="end"/>
      </w:r>
      <w:r w:rsidRPr="00295ACD">
        <w:rPr>
          <w:rStyle w:val="Strong"/>
        </w:rPr>
        <w:t xml:space="preserve">. Among these, 15 eyes received silicone oil during the procedure. At follow -up, with the exception of a one patient who maintained a visual acuity of 20/40 with an attached retina, the vast majority of patients had extremely limited vision, ranging from finger counting to no light perception (NPL) </w:t>
      </w:r>
      <w:r w:rsidRPr="00295ACD">
        <w:rPr>
          <w:rStyle w:val="Strong"/>
        </w:rPr>
        <w:fldChar w:fldCharType="begin"/>
      </w:r>
      <w:r w:rsidRPr="00295ACD">
        <w:rPr>
          <w:rStyle w:val="Strong"/>
        </w:rPr>
        <w:instrText xml:space="preserve"> ADDIN ZOTERO_ITEM CSL_CITATION {"citationID":"cN5oQWVt","properties":{"formattedCitation":"(49)","plainCitation":"(49)","noteIndex":0},"citationItems":[{"id":2380,"uris":["http://zotero.org/users/3672440/items/E7HU4PVU"],"itemData":{"id":2380,"type":"article-journal","abstract":"Purpose\nTo report the clinical presentation, microbiologic spectrum, and visual outcomes associated with acute-onset infectious endophthalmitis undergoing therapeutic pars plana vitrectomy (PPV).\n\nMethods\nMulticenter interventional retrospective non-comparative consecutive case series. Billing records were reviewed to identify all charts for patients undergoing PPV within 14 days of diagnosis of acute-onset infectious endophthalmitis over a four-year period at 5 large tertiary referral retina practices. Statistical analysis was performed to assess for factors associated with visual outcomes.\n\nResults\n70 patients were identified. The most common clinical setting was post-cataract surgery (n=20). Only three patients (4.3%) presented with 20/400 or better visual acuity (VA). While the majority of patients initially underwent vitreous tap and intravitreal antibiotic injection (n=47, 67.1%), all patients eventually underwent PPV within 14 days of presentation with 68.5% (48/70) of patients undergoing PPV within 48 hours of presentation. Positive intraocular cultures were obtained in 56 patients (80%). The most common identified organism was Streptococcus species (n=19). VA at last follow-up was 20/400 or better in 19 patients (27.1%). Three patients underwent evisceration or enucleation (4.3%). Last recorded postoperative VA (mean LogMAR 1.99 +/- 0.94, Snellen VA equivalent finger count) improved from presenting VA (mean LogMAR 2.37 +/- 0.38, Snellen VA hand motions) (P = &lt;0.001). There was no statistically significant correlation between the underlying etiology nor the timing of surgery with this VA outcome.\n\nConclusions\nAlthough less than one third of patients achieved 20/400 or better VA, this VA often improved significantly from presenting VA.","container-title":"Retina (Philadelphia, Pa.)","DOI":"10.1097/IAE.0000000000001358","ISSN":"0275-004X","issue":"7","journalAbbreviation":"Retina","note":"PMID: 27779558\nPMCID: PMC5400738","page":"1246-1251","source":"PubMed Central","title":"Microbiologic spectrum and visual outcomes of acute-onset endophthalmitis undergoing therapeutic pars plana vitrectomy","volume":"37","author":[{"family":"Sridhar","given":"Jayanth"},{"family":"Yonekawa","given":"Yoshihiro"},{"family":"Kuriyan","given":"Ajay E."},{"family":"Joseph","given":"Anthony"},{"family":"Thomas","given":"Benjamin J."},{"family":"Liang","given":"Michelle C."},{"family":"Rayess","given":"Nadim"},{"family":"Relhan","given":"Nidhi"},{"family":"Wolfe","given":"Jeremy D."},{"family":"Shah","given":"Chirag P."},{"family":"Witkin","given":"Andre J."},{"family":"Flynn","given":"Harry W."},{"family":"Garg","given":"Sunir J."}],"issued":{"date-parts":[["2017",7]]}}}],"schema":"https://github.com/citation-style-language/schema/raw/master/csl-citation.json"} </w:instrText>
      </w:r>
      <w:r w:rsidRPr="00295ACD">
        <w:rPr>
          <w:rStyle w:val="Strong"/>
        </w:rPr>
        <w:fldChar w:fldCharType="separate"/>
      </w:r>
      <w:r w:rsidRPr="00295ACD">
        <w:rPr>
          <w:rStyle w:val="Strong"/>
        </w:rPr>
        <w:t>(49)</w:t>
      </w:r>
      <w:r w:rsidRPr="00295ACD">
        <w:rPr>
          <w:rStyle w:val="Strong"/>
        </w:rPr>
        <w:fldChar w:fldCharType="end"/>
      </w:r>
      <w:r w:rsidRPr="00295ACD">
        <w:rPr>
          <w:rStyle w:val="Strong"/>
        </w:rPr>
        <w:t xml:space="preserve">. </w:t>
      </w:r>
    </w:p>
    <w:p w14:paraId="070FFC85" w14:textId="70D0C280" w:rsidR="00295ACD" w:rsidRPr="00295ACD" w:rsidRDefault="00295ACD" w:rsidP="00295ACD">
      <w:pPr>
        <w:spacing w:after="160" w:line="259" w:lineRule="auto"/>
        <w:jc w:val="both"/>
        <w:rPr>
          <w:rStyle w:val="Strong"/>
        </w:rPr>
      </w:pPr>
      <w:r w:rsidRPr="00295ACD">
        <w:rPr>
          <w:rStyle w:val="Strong"/>
        </w:rPr>
        <w:t>As with any infection, prognosis largely depends on the virulence of the causative agent and its antibiotic sensitivity profile. Other</w:t>
      </w:r>
      <w:r w:rsidR="00670E3E">
        <w:rPr>
          <w:rStyle w:val="Strong"/>
        </w:rPr>
        <w:t xml:space="preserve"> </w:t>
      </w:r>
      <w:r w:rsidR="00670E3E" w:rsidRPr="00670E3E">
        <w:rPr>
          <w:rStyle w:val="Strong"/>
        </w:rPr>
        <w:t>contributing</w:t>
      </w:r>
      <w:r w:rsidRPr="00295ACD">
        <w:rPr>
          <w:rStyle w:val="Strong"/>
        </w:rPr>
        <w:t xml:space="preserve"> factors, </w:t>
      </w:r>
      <w:r w:rsidR="00670E3E" w:rsidRPr="00670E3E">
        <w:rPr>
          <w:rStyle w:val="Strong"/>
        </w:rPr>
        <w:t xml:space="preserve">include </w:t>
      </w:r>
      <w:r w:rsidRPr="00295ACD">
        <w:rPr>
          <w:rStyle w:val="Strong"/>
        </w:rPr>
        <w:t xml:space="preserve">associated retinal detachment, advanced proliferative vitreoretinopathy, ocular hypotony, phthisis bulbi or corneal opacification, </w:t>
      </w:r>
      <w:r w:rsidR="00670E3E" w:rsidRPr="00670E3E">
        <w:rPr>
          <w:rStyle w:val="Strong"/>
        </w:rPr>
        <w:t xml:space="preserve">all of which may </w:t>
      </w:r>
      <w:r w:rsidRPr="00295ACD">
        <w:rPr>
          <w:rStyle w:val="Strong"/>
        </w:rPr>
        <w:t xml:space="preserve">significantly </w:t>
      </w:r>
      <w:r w:rsidR="00670E3E" w:rsidRPr="00670E3E">
        <w:rPr>
          <w:rStyle w:val="Strong"/>
        </w:rPr>
        <w:t xml:space="preserve">impact </w:t>
      </w:r>
      <w:r w:rsidRPr="00295ACD">
        <w:rPr>
          <w:rStyle w:val="Strong"/>
        </w:rPr>
        <w:t xml:space="preserve">the final outcome </w:t>
      </w:r>
      <w:r w:rsidRPr="00295ACD">
        <w:rPr>
          <w:rStyle w:val="Strong"/>
        </w:rPr>
        <w:fldChar w:fldCharType="begin"/>
      </w:r>
      <w:r w:rsidRPr="00295ACD">
        <w:rPr>
          <w:rStyle w:val="Strong"/>
        </w:rPr>
        <w:instrText xml:space="preserve"> ADDIN ZOTERO_ITEM CSL_CITATION {"citationID":"hlAH5pyM","properties":{"formattedCitation":"(50)","plainCitation":"(50)","noteIndex":0},"citationItems":[{"id":2383,"uris":["http://zotero.org/users/3672440/items/ML8FFLMC"],"itemData":{"id":2383,"type":"article-journal","abstract":"BACKGROUND AND OBJECTIVE: The current study describes the treatment outcomes in patients with endophthalmitis and concurrent or delayed-onset retinal detachment managed with pars plana vitrectomy, intravitreal antibiotics, and silicone oil.\nPATIENTS AND METHODS: In this noncomparative, retrospective case series, the medical records of patients diagnosed with endophthalmitis and retinal detachment from January 1991 through December 2014 at a tertiary eye care center in South India were reviewed. All patients received silicone oil for the management of retinal detachment either concurrently or during follow-up treatment.\nRESULTS: A total of 93 patients were included in the current study. Retinal detachment was diagnosed at presentation in 20 of 93 patients (21.5%) (concurrent group: Group 1) and during follow-up in the remaining 73 of 93 patients (78.5%) (delayed-onset group: Group 2). In Group 1, the initial treatment consisted of vitrectomy, intravitreal antibiotics, and silicone oil injection in 19 of 20 patients. In Group 2, patients did not receive silicone oil during initial treatment but underwent silicone oil injection during subsequent surgery for repair of retinal detachment. Rates of complete retinal reattachment and visual acuity of 20/400 or better were 73.7% and 30.0%, respectively, in Group 1 and 98.5% and 39.7%, respectively, in Group 2. The median visual acuity at last follow-up in 44 eyes undergoing silicone oil removal was 20/100 (logMAR 0.7), whereas in the remaining 49 eyes that did not undergo silicone oil removal, median visual acuity was 20/2000 (logMAR 2.0).\nCONCLUSION: In these patients with endophthalmitis with concurrent or delayed-onset retinal detachment, the use of silicone oil can be a useful adjunct. [Ophthalmic Surg Lasers Imaging Retina. 2017;48:546-551.].","container-title":"Ophthalmic Surgery, Lasers &amp; Imaging Retina","DOI":"10.3928/23258160-20170630-05","ISSN":"2325-8179","issue":"7","journalAbbreviation":"Ophthalmic Surg Lasers Imaging Retina","language":"eng","note":"PMID: 28728182","page":"546-551","source":"PubMed","title":"Endophthalmitis and Concurrent or Delayed-Onset Rhegmatogenous Retinal Detachment Managed With Pars Plana Vitrectomy, Intravitreal Antibiotics, and Silicone Oil","volume":"48","author":[{"family":"Dave","given":"Vivek Pravin"},{"family":"Pathengay","given":"Avinash"},{"family":"Relhan","given":"Nidhi"},{"family":"Sharma","given":"Pranjali"},{"family":"Jalali","given":"Subhadra"},{"family":"Pappuru","given":"Rajeev Reddy"},{"family":"Tyagi","given":"Mudit"},{"family":"Narayanan","given":"Raja"},{"family":"Chhablani","given":"Jay"},{"family":"Das","given":"Taraprasad"},{"family":"Flynn","given":"Harry W."}],"issued":{"date-parts":[["2017",7,1]]}}}],"schema":"https://github.com/citation-style-language/schema/raw/master/csl-citation.json"} </w:instrText>
      </w:r>
      <w:r w:rsidRPr="00295ACD">
        <w:rPr>
          <w:rStyle w:val="Strong"/>
        </w:rPr>
        <w:fldChar w:fldCharType="separate"/>
      </w:r>
      <w:r w:rsidRPr="00295ACD">
        <w:rPr>
          <w:rStyle w:val="Strong"/>
        </w:rPr>
        <w:t>(50)</w:t>
      </w:r>
      <w:r w:rsidRPr="00295ACD">
        <w:rPr>
          <w:rStyle w:val="Strong"/>
        </w:rPr>
        <w:fldChar w:fldCharType="end"/>
      </w:r>
      <w:r w:rsidRPr="00295ACD">
        <w:rPr>
          <w:rStyle w:val="Strong"/>
        </w:rPr>
        <w:t xml:space="preserve">. on average, only about 28 % of patients regain a visual acuity of 20/50 or better on the Snellen scale </w:t>
      </w:r>
      <w:r w:rsidRPr="00295ACD">
        <w:rPr>
          <w:rStyle w:val="Strong"/>
        </w:rPr>
        <w:fldChar w:fldCharType="begin"/>
      </w:r>
      <w:r w:rsidRPr="00295ACD">
        <w:rPr>
          <w:rStyle w:val="Strong"/>
        </w:rPr>
        <w:instrText xml:space="preserve"> ADDIN ZOTERO_ITEM CSL_CITATION {"citationID":"nVbHocG7","properties":{"formattedCitation":"(1)","plainCitation":"(1)","noteIndex":0},"citationItems":[{"id":2270,"uris":["http://zotero.org/users/3672440/items/WEEXZEPR"],"itemData":{"id":2270,"type":"article-journal","abstract":"Incidences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r w:rsidR="00670E3E">
        <w:rPr>
          <w:rStyle w:val="Strong"/>
        </w:rPr>
        <w:t xml:space="preserve">  </w:t>
      </w:r>
    </w:p>
    <w:p w14:paraId="0B573357" w14:textId="230A499E" w:rsidR="00295ACD" w:rsidRPr="00295ACD" w:rsidRDefault="00295ACD" w:rsidP="00295ACD">
      <w:pPr>
        <w:spacing w:after="160" w:line="259" w:lineRule="auto"/>
        <w:jc w:val="both"/>
        <w:rPr>
          <w:rStyle w:val="Strong"/>
        </w:rPr>
      </w:pPr>
      <w:r w:rsidRPr="00295ACD">
        <w:rPr>
          <w:rStyle w:val="Strong"/>
        </w:rPr>
        <w:t xml:space="preserve">The literature on infectious endophthalmitis in silicone oil filled eyes </w:t>
      </w:r>
      <w:r w:rsidR="00670E3E" w:rsidRPr="00670E3E">
        <w:rPr>
          <w:rStyle w:val="Strong"/>
        </w:rPr>
        <w:t xml:space="preserve">supports </w:t>
      </w:r>
      <w:r w:rsidRPr="00295ACD">
        <w:rPr>
          <w:rStyle w:val="Strong"/>
        </w:rPr>
        <w:t xml:space="preserve">a standard management strategy </w:t>
      </w:r>
      <w:r w:rsidR="00670E3E" w:rsidRPr="00670E3E">
        <w:rPr>
          <w:rStyle w:val="Strong"/>
        </w:rPr>
        <w:t xml:space="preserve">that includes </w:t>
      </w:r>
      <w:r w:rsidRPr="00295ACD">
        <w:rPr>
          <w:rStyle w:val="Strong"/>
        </w:rPr>
        <w:t xml:space="preserve">surgical re -intervention to remove the oil, intravitreal antibiotic injections and </w:t>
      </w:r>
      <w:r w:rsidR="00670E3E" w:rsidRPr="00670E3E">
        <w:rPr>
          <w:rStyle w:val="Strong"/>
        </w:rPr>
        <w:t xml:space="preserve">in some cases, subsequent </w:t>
      </w:r>
      <w:r w:rsidRPr="00295ACD">
        <w:rPr>
          <w:rStyle w:val="Strong"/>
        </w:rPr>
        <w:t xml:space="preserve">reinjection of silicone oil </w:t>
      </w:r>
      <w:r w:rsidRPr="00295ACD">
        <w:rPr>
          <w:rStyle w:val="Strong"/>
        </w:rPr>
        <w:fldChar w:fldCharType="begin"/>
      </w:r>
      <w:r w:rsidRPr="00295ACD">
        <w:rPr>
          <w:rStyle w:val="Strong"/>
        </w:rPr>
        <w:instrText xml:space="preserve"> ADDIN ZOTERO_ITEM CSL_CITATION {"citationID":"p8sDxzF7","properties":{"formattedCitation":"(1)","plainCitation":"(1)","noteIndex":0},"citationItems":[{"id":2270,"uris":["http://zotero.org/users/3672440/items/WEEXZEPR"],"itemData":{"id":2270,"type":"article-journal","abstract":"Incidences of post pars plana vitrectomy (PPV) endophthalmitis vary between 0.02% and 0.13%, and infectious endophthalmitis in silicone oil-filled eyes is even rarer. We performed a literature review to describe the incidence, protective and predisposing factors, causative pathogens, management options, and prognosis of infectious endophthalmitis in silicone oil-filled eyes. Various studies have elucidated different aspects of this condition. Causative pathogens commonly include commensals. Traditional management involves the removal of silicone oil (SO), intravitreal antibiotics and then SO re-injection. Alternatively, injecting intravitreal antibiotics into silicone oil-filled eyes has also been reported. Visual prognoses are uniformly guarded. Due to the uncommon nature of this condition, studies are limited either by their retrospective design or by small sample sizes. However, observational studies, case series, and case reports can play an important role in rare conditions until larger studies are conducted. This comprehensive review aims to summarise the information available in the literature, to act as a good source for ophthalmologists looking for answers on this topic, and to suggest areas for future development.","container-title":"Antibiotics","DOI":"10.3390/antibiotics12040736","ISSN":"2079-6382","issue":"4","journalAbbreviation":"Antibiotics (Basel)","note":"PMID: 37107098\nPMCID: PMC10135016","page":"736","source":"PubMed Central","title":"Endophthalmitis in Silicone Oil-Filled Eyes","volume":"12","author":[{"family":"Ting","given":"Magdalene Yin Lin"},{"family":"Kim","given":"Soyang Ella"},{"family":"Anguita","given":"Rodrigo"}],"issued":{"date-parts":[["2023",4,10]]}}}],"schema":"https://github.com/citation-style-language/schema/raw/master/csl-citation.json"} </w:instrText>
      </w:r>
      <w:r w:rsidRPr="00295ACD">
        <w:rPr>
          <w:rStyle w:val="Strong"/>
        </w:rPr>
        <w:fldChar w:fldCharType="separate"/>
      </w:r>
      <w:r w:rsidRPr="00295ACD">
        <w:rPr>
          <w:rStyle w:val="Strong"/>
        </w:rPr>
        <w:t>(1)</w:t>
      </w:r>
      <w:r w:rsidRPr="00295ACD">
        <w:rPr>
          <w:rStyle w:val="Strong"/>
        </w:rPr>
        <w:fldChar w:fldCharType="end"/>
      </w:r>
      <w:r w:rsidRPr="00295ACD">
        <w:rPr>
          <w:rStyle w:val="Strong"/>
        </w:rPr>
        <w:t xml:space="preserve"> </w:t>
      </w:r>
      <w:r w:rsidRPr="00295ACD">
        <w:rPr>
          <w:rStyle w:val="Strong"/>
        </w:rPr>
        <w:fldChar w:fldCharType="begin"/>
      </w:r>
      <w:r w:rsidRPr="00295ACD">
        <w:rPr>
          <w:rStyle w:val="Strong"/>
        </w:rPr>
        <w:instrText xml:space="preserve"> ADDIN ZOTERO_ITEM CSL_CITATION {"citationID":"3YoPkfpl","properties":{"formattedCitation":"(2)","plainCitation":"(2)","noteIndex":0},"citationItems":[{"id":2273,"uris":["http://zotero.org/users/3672440/items/LQARYQXW"],"itemData":{"id":2273,"type":"article-journal","abstract":"(1) Background: We aimed to systematically review the current literature to evaluate if in patients with postoperative endophthalmitis treated with pars plana vitrectomy, silicone oil tamponade could provide a useful contribution to the control and eradication of infection and if it could influence anatomical recovery and functional outcome. (2) Randomized controlled trials, cross-sectional studies, case series, and case reports published in the English language in peer-reviewed journals were included. No restriction was placed based on the study location. We used medical subject headings (MeSH) and text words. We searched MEDLINE (OVID and PubMed), Google Scholar, ISI Web of Science (Thom-on-Reuters), and the Cochrane Library (Wiley) from January 1995 to the present. To ensure literature saturation, we scanned the reference lists of included studies or relevant reviews identified through the search. Risk of Bias was assessed using the Newcastle-Ottawa scale for longitudinal studies and Cochrane risk-of-bias tool for randomized trials. (3) Results: abstracts of 75 articles were selected for full-text reading; after full-text reading, 44 articles were taken into consideration in the systematic review. 5 out of 7 in vitro experimental studies demonstrated antimicrobial activity against different species of bacteria and fungi. The use of SO as endotamponade associated with PPV led to better visual acuity and a lower rate of retinal detachment and the need for additional surgery. (4) Conclusions: Silicone oil reduces the risk of postoperative retinal detachment, especially in case of undetected retinal breaks, produces compartmentalization of the eye, may lead to early visual recovery, allows laser photocoagulation, prevents severe postoperative hypotony and has antimicrobic activity due to an inhibitory effect for several species of pathogens. Concerns regarding possible toxic effects on the retina and optic disc, compartmentalization and impaired washout of pathogen toxins have been reported. It may also influence intravitreal antibiotic distribution and clearance.","container-title":"Journal of Clinical Medicine","DOI":"10.3390/jcm11185445","ISSN":"2077-0383","issue":"18","journalAbbreviation":"J Clin Med","note":"PMID: 36143089\nPMCID: PMC9505397","page":"5445","source":"PubMed Central","title":"The Role of Silicone Oil in the Surgical Management of Endophthalmitis: A Systematic Review","title-short":"The Role of Silicone Oil in the Surgical Management of Endophthalmitis","volume":"11","author":[{"family":"Sinisi","given":"Fabrizio"},{"family":"Della Santina","given":"Marco"},{"family":"Loiudice","given":"Pasquale"},{"family":"Figus","given":"Michele"},{"family":"Casini","given":"Giamberto"}],"issued":{"date-parts":[["2022",9,16]]}}}],"schema":"https://github.com/citation-style-language/schema/raw/master/csl-citation.json"} </w:instrText>
      </w:r>
      <w:r w:rsidRPr="00295ACD">
        <w:rPr>
          <w:rStyle w:val="Strong"/>
        </w:rPr>
        <w:fldChar w:fldCharType="separate"/>
      </w:r>
      <w:r w:rsidRPr="00295ACD">
        <w:rPr>
          <w:rStyle w:val="Strong"/>
        </w:rPr>
        <w:t>(2)</w:t>
      </w:r>
      <w:r w:rsidRPr="00295ACD">
        <w:rPr>
          <w:rStyle w:val="Strong"/>
        </w:rPr>
        <w:fldChar w:fldCharType="end"/>
      </w:r>
      <w:r w:rsidRPr="00295ACD">
        <w:rPr>
          <w:rStyle w:val="Strong"/>
        </w:rPr>
        <w:t>. However, A recent case report, describing ambulatory intravitreal injections as an alternative approach invites a more nuanced interpretation</w:t>
      </w:r>
      <w:r w:rsidR="00670E3E">
        <w:rPr>
          <w:rStyle w:val="Strong"/>
        </w:rPr>
        <w:t xml:space="preserve"> </w:t>
      </w:r>
      <w:r w:rsidR="00670E3E" w:rsidRPr="00670E3E">
        <w:rPr>
          <w:rStyle w:val="Strong"/>
        </w:rPr>
        <w:t>of treatment pathways</w:t>
      </w:r>
      <w:r w:rsidRPr="00295ACD">
        <w:rPr>
          <w:rStyle w:val="Strong"/>
        </w:rPr>
        <w:t xml:space="preserve">. In the most severe cases, evisceration or enucleation </w:t>
      </w:r>
      <w:r w:rsidR="00670E3E" w:rsidRPr="00670E3E">
        <w:rPr>
          <w:rStyle w:val="Strong"/>
        </w:rPr>
        <w:t xml:space="preserve">may </w:t>
      </w:r>
      <w:r w:rsidR="00670E3E" w:rsidRPr="00295ACD">
        <w:rPr>
          <w:rStyle w:val="Strong"/>
        </w:rPr>
        <w:t>remain</w:t>
      </w:r>
      <w:r w:rsidRPr="00295ACD">
        <w:rPr>
          <w:rStyle w:val="Strong"/>
        </w:rPr>
        <w:t xml:space="preserve"> </w:t>
      </w:r>
      <w:r w:rsidR="00670E3E" w:rsidRPr="00670E3E">
        <w:rPr>
          <w:rStyle w:val="Strong"/>
        </w:rPr>
        <w:t>the only recourse</w:t>
      </w:r>
      <w:r w:rsidRPr="00295ACD">
        <w:rPr>
          <w:rStyle w:val="Strong"/>
        </w:rPr>
        <w:t xml:space="preserve">. </w:t>
      </w:r>
      <w:r w:rsidR="00670E3E" w:rsidRPr="00670E3E">
        <w:rPr>
          <w:rStyle w:val="Strong"/>
        </w:rPr>
        <w:t>Meanwhile</w:t>
      </w:r>
      <w:r w:rsidR="00670E3E">
        <w:rPr>
          <w:rStyle w:val="Strong"/>
        </w:rPr>
        <w:t xml:space="preserve">, </w:t>
      </w:r>
      <w:r w:rsidRPr="00295ACD">
        <w:rPr>
          <w:rStyle w:val="Strong"/>
        </w:rPr>
        <w:t xml:space="preserve">the use of systemic antibiotics continues to be debated, given the limited level of supporting evidence. </w:t>
      </w:r>
      <w:r w:rsidR="00670E3E">
        <w:rPr>
          <w:rStyle w:val="Strong"/>
        </w:rPr>
        <w:t xml:space="preserve">  </w:t>
      </w:r>
    </w:p>
    <w:p w14:paraId="4A31602B" w14:textId="2B594CD9" w:rsidR="00790ADA" w:rsidRPr="00FB3A86" w:rsidRDefault="00790ADA" w:rsidP="00295ACD">
      <w:pPr>
        <w:pStyle w:val="Body"/>
        <w:spacing w:after="0"/>
        <w:rPr>
          <w:rFonts w:ascii="Arial" w:hAnsi="Arial" w:cs="Arial"/>
        </w:rPr>
      </w:pPr>
    </w:p>
    <w:p w14:paraId="634325FD" w14:textId="773922C3" w:rsidR="00B01FCD" w:rsidRPr="00EC0F07" w:rsidRDefault="00B01FCD" w:rsidP="00EC0F07">
      <w:pPr>
        <w:pStyle w:val="Head1"/>
        <w:numPr>
          <w:ilvl w:val="0"/>
          <w:numId w:val="38"/>
        </w:numPr>
        <w:spacing w:after="0"/>
        <w:jc w:val="both"/>
      </w:pPr>
      <w:r w:rsidRPr="00EC0F07">
        <w:t>Conclusion</w:t>
      </w:r>
    </w:p>
    <w:p w14:paraId="221548FB" w14:textId="77777777" w:rsidR="00790ADA" w:rsidRPr="00FB3A86" w:rsidRDefault="00790ADA" w:rsidP="00441B6F">
      <w:pPr>
        <w:pStyle w:val="ConcHead"/>
        <w:spacing w:after="0"/>
        <w:jc w:val="both"/>
        <w:rPr>
          <w:rFonts w:ascii="Arial" w:hAnsi="Arial" w:cs="Arial"/>
        </w:rPr>
      </w:pPr>
    </w:p>
    <w:p w14:paraId="05047E74" w14:textId="66EE1E6C" w:rsidR="00295ACD" w:rsidRPr="00295ACD" w:rsidRDefault="00295ACD" w:rsidP="00295ACD">
      <w:pPr>
        <w:jc w:val="both"/>
        <w:rPr>
          <w:rStyle w:val="Strong"/>
        </w:rPr>
      </w:pPr>
      <w:r w:rsidRPr="00295ACD">
        <w:rPr>
          <w:rStyle w:val="Strong"/>
        </w:rPr>
        <w:t xml:space="preserve">The rapid adaptation of therapeutic strategies based on culture results, antibiotic sensitivity profiles, and clinical response remains </w:t>
      </w:r>
      <w:r w:rsidR="00670E3E" w:rsidRPr="00670E3E">
        <w:rPr>
          <w:rStyle w:val="Strong"/>
        </w:rPr>
        <w:t xml:space="preserve">essential </w:t>
      </w:r>
      <w:r w:rsidRPr="00295ACD">
        <w:rPr>
          <w:rStyle w:val="Strong"/>
        </w:rPr>
        <w:t xml:space="preserve">in the management of infectious endophthalmitis occurring in eyes </w:t>
      </w:r>
      <w:ins w:id="20" w:author="Dr Rajwinder Kaur" w:date="2025-04-11T10:38:00Z" w16du:dateUtc="2025-04-11T05:08:00Z">
        <w:r w:rsidR="00595CAF">
          <w:rPr>
            <w:rStyle w:val="Strong"/>
          </w:rPr>
          <w:t>which under</w:t>
        </w:r>
      </w:ins>
      <w:ins w:id="21" w:author="Dr Rajwinder Kaur" w:date="2025-04-11T10:39:00Z" w16du:dateUtc="2025-04-11T05:09:00Z">
        <w:r w:rsidR="00595CAF">
          <w:rPr>
            <w:rStyle w:val="Strong"/>
          </w:rPr>
          <w:t xml:space="preserve">went </w:t>
        </w:r>
      </w:ins>
      <w:del w:id="22" w:author="Dr Rajwinder Kaur" w:date="2025-04-11T10:38:00Z" w16du:dateUtc="2025-04-11T05:08:00Z">
        <w:r w:rsidRPr="00295ACD" w:rsidDel="00595CAF">
          <w:rPr>
            <w:rStyle w:val="Strong"/>
          </w:rPr>
          <w:delText>tamponaded</w:delText>
        </w:r>
      </w:del>
      <w:ins w:id="23" w:author="Dr Rajwinder Kaur" w:date="2025-04-11T10:38:00Z" w16du:dateUtc="2025-04-11T05:08:00Z">
        <w:r w:rsidR="00595CAF" w:rsidRPr="00295ACD">
          <w:rPr>
            <w:rStyle w:val="Strong"/>
          </w:rPr>
          <w:t>tamponade</w:t>
        </w:r>
      </w:ins>
      <w:r w:rsidRPr="00295ACD">
        <w:rPr>
          <w:rStyle w:val="Strong"/>
        </w:rPr>
        <w:t xml:space="preserve"> </w:t>
      </w:r>
      <w:r w:rsidR="00670E3E" w:rsidRPr="00670E3E">
        <w:rPr>
          <w:rStyle w:val="Strong"/>
        </w:rPr>
        <w:t xml:space="preserve">with </w:t>
      </w:r>
      <w:r w:rsidRPr="00295ACD">
        <w:rPr>
          <w:rStyle w:val="Strong"/>
        </w:rPr>
        <w:t xml:space="preserve">silicone oil. Although available data are </w:t>
      </w:r>
      <w:r w:rsidR="00670E3E" w:rsidRPr="00670E3E">
        <w:rPr>
          <w:rStyle w:val="Strong"/>
        </w:rPr>
        <w:t>largely derived</w:t>
      </w:r>
      <w:r w:rsidR="00670E3E">
        <w:rPr>
          <w:rStyle w:val="Strong"/>
        </w:rPr>
        <w:t xml:space="preserve"> </w:t>
      </w:r>
      <w:r w:rsidRPr="00295ACD">
        <w:rPr>
          <w:rStyle w:val="Strong"/>
        </w:rPr>
        <w:t xml:space="preserve">from retrospective studies and case reports - reflecting the rarity of this </w:t>
      </w:r>
      <w:r w:rsidR="00670E3E" w:rsidRPr="00670E3E">
        <w:rPr>
          <w:rStyle w:val="Strong"/>
        </w:rPr>
        <w:t>clinical entity</w:t>
      </w:r>
      <w:r w:rsidRPr="00295ACD">
        <w:rPr>
          <w:rStyle w:val="Strong"/>
        </w:rPr>
        <w:t xml:space="preserve">- they consistently indicate a generally guarded visual prognosis. </w:t>
      </w:r>
      <w:r w:rsidR="00670E3E">
        <w:rPr>
          <w:rStyle w:val="Strong"/>
        </w:rPr>
        <w:t xml:space="preserve">  </w:t>
      </w:r>
    </w:p>
    <w:p w14:paraId="1873D89F" w14:textId="16B0977F" w:rsidR="00295ACD" w:rsidRPr="00295ACD" w:rsidRDefault="00295ACD" w:rsidP="00295ACD">
      <w:pPr>
        <w:spacing w:after="160" w:line="259" w:lineRule="auto"/>
        <w:jc w:val="both"/>
        <w:rPr>
          <w:rStyle w:val="Strong"/>
        </w:rPr>
      </w:pPr>
      <w:r w:rsidRPr="00295ACD">
        <w:rPr>
          <w:rStyle w:val="Strong"/>
        </w:rPr>
        <w:t>Despite</w:t>
      </w:r>
      <w:r w:rsidR="00670E3E">
        <w:rPr>
          <w:rStyle w:val="Strong"/>
        </w:rPr>
        <w:t xml:space="preserve"> </w:t>
      </w:r>
      <w:del w:id="24" w:author="Dr Rajwinder Kaur" w:date="2025-04-11T10:38:00Z" w16du:dateUtc="2025-04-11T05:08:00Z">
        <w:r w:rsidR="00670E3E" w:rsidRPr="00670E3E" w:rsidDel="00595CAF">
          <w:rPr>
            <w:rStyle w:val="Strong"/>
          </w:rPr>
          <w:delText xml:space="preserve">inherent </w:delText>
        </w:r>
        <w:r w:rsidRPr="00295ACD" w:rsidDel="00595CAF">
          <w:rPr>
            <w:rStyle w:val="Strong"/>
          </w:rPr>
          <w:delText xml:space="preserve"> limitations</w:delText>
        </w:r>
      </w:del>
      <w:ins w:id="25" w:author="Dr Rajwinder Kaur" w:date="2025-04-11T10:38:00Z" w16du:dateUtc="2025-04-11T05:08:00Z">
        <w:r w:rsidR="00595CAF" w:rsidRPr="00670E3E">
          <w:rPr>
            <w:rStyle w:val="Strong"/>
          </w:rPr>
          <w:t xml:space="preserve">inherent </w:t>
        </w:r>
        <w:r w:rsidR="00595CAF" w:rsidRPr="00295ACD">
          <w:rPr>
            <w:rStyle w:val="Strong"/>
          </w:rPr>
          <w:t>limitations</w:t>
        </w:r>
      </w:ins>
      <w:r w:rsidR="00670E3E">
        <w:rPr>
          <w:rStyle w:val="Strong"/>
        </w:rPr>
        <w:t xml:space="preserve">, </w:t>
      </w:r>
      <w:r w:rsidR="00670E3E" w:rsidRPr="00670E3E">
        <w:rPr>
          <w:rStyle w:val="Strong"/>
        </w:rPr>
        <w:t xml:space="preserve">including </w:t>
      </w:r>
      <w:r w:rsidRPr="00295ACD">
        <w:rPr>
          <w:rStyle w:val="Strong"/>
        </w:rPr>
        <w:t>small sample size</w:t>
      </w:r>
      <w:r w:rsidR="00670E3E">
        <w:rPr>
          <w:rStyle w:val="Strong"/>
        </w:rPr>
        <w:t>s</w:t>
      </w:r>
      <w:r w:rsidRPr="00295ACD">
        <w:rPr>
          <w:rStyle w:val="Strong"/>
        </w:rPr>
        <w:t xml:space="preserve"> and heterogeneous methodological designs, these studies </w:t>
      </w:r>
      <w:r w:rsidR="00670E3E" w:rsidRPr="00670E3E">
        <w:rPr>
          <w:rStyle w:val="Strong"/>
        </w:rPr>
        <w:t xml:space="preserve">significantly </w:t>
      </w:r>
      <w:r w:rsidRPr="00295ACD">
        <w:rPr>
          <w:rStyle w:val="Strong"/>
        </w:rPr>
        <w:t xml:space="preserve">contribute to </w:t>
      </w:r>
      <w:r w:rsidR="00670E3E" w:rsidRPr="00670E3E">
        <w:rPr>
          <w:rStyle w:val="Strong"/>
        </w:rPr>
        <w:t xml:space="preserve">improving </w:t>
      </w:r>
      <w:r w:rsidR="00670E3E">
        <w:rPr>
          <w:rStyle w:val="Strong"/>
        </w:rPr>
        <w:t xml:space="preserve">our </w:t>
      </w:r>
      <w:r w:rsidRPr="00295ACD">
        <w:rPr>
          <w:rStyle w:val="Strong"/>
        </w:rPr>
        <w:t xml:space="preserve">understanding of this complication. </w:t>
      </w:r>
      <w:r w:rsidR="00670E3E" w:rsidRPr="00670E3E">
        <w:rPr>
          <w:rStyle w:val="Strong"/>
        </w:rPr>
        <w:t xml:space="preserve">Ongoing </w:t>
      </w:r>
      <w:r w:rsidRPr="00295ACD">
        <w:rPr>
          <w:rStyle w:val="Strong"/>
        </w:rPr>
        <w:t>research, particularly through larger-scale prospective studies</w:t>
      </w:r>
      <w:r w:rsidR="00670E3E">
        <w:rPr>
          <w:rStyle w:val="Strong"/>
        </w:rPr>
        <w:t>,</w:t>
      </w:r>
      <w:r w:rsidRPr="00295ACD">
        <w:rPr>
          <w:rStyle w:val="Strong"/>
        </w:rPr>
        <w:t xml:space="preserve"> is essential to </w:t>
      </w:r>
      <w:r w:rsidR="00670E3E" w:rsidRPr="00670E3E">
        <w:rPr>
          <w:rStyle w:val="Strong"/>
        </w:rPr>
        <w:t xml:space="preserve">refine </w:t>
      </w:r>
      <w:r w:rsidRPr="00295ACD">
        <w:rPr>
          <w:rStyle w:val="Strong"/>
        </w:rPr>
        <w:t xml:space="preserve">management protocols and </w:t>
      </w:r>
      <w:r w:rsidR="00670E3E" w:rsidRPr="00670E3E">
        <w:rPr>
          <w:rStyle w:val="Strong"/>
        </w:rPr>
        <w:t xml:space="preserve">ultimately enhance </w:t>
      </w:r>
      <w:r w:rsidRPr="00295ACD">
        <w:rPr>
          <w:rStyle w:val="Strong"/>
        </w:rPr>
        <w:t>visual outcomes for affected patients.</w:t>
      </w:r>
      <w:r w:rsidR="00670E3E">
        <w:rPr>
          <w:rStyle w:val="Strong"/>
        </w:rPr>
        <w:t xml:space="preserve">  </w:t>
      </w:r>
    </w:p>
    <w:p w14:paraId="29F0661B" w14:textId="77777777" w:rsidR="00790ADA" w:rsidRPr="00FB3A86" w:rsidRDefault="00790ADA" w:rsidP="00441B6F">
      <w:pPr>
        <w:pStyle w:val="Body"/>
        <w:spacing w:after="0"/>
        <w:rPr>
          <w:rFonts w:ascii="Arial" w:hAnsi="Arial" w:cs="Arial"/>
        </w:rPr>
      </w:pPr>
    </w:p>
    <w:p w14:paraId="439A9ECA" w14:textId="105C9483" w:rsidR="005C784C" w:rsidRDefault="005C784C" w:rsidP="00441B6F">
      <w:pPr>
        <w:pStyle w:val="ReferHead"/>
        <w:spacing w:after="0"/>
        <w:jc w:val="both"/>
        <w:rPr>
          <w:rFonts w:ascii="Arial" w:hAnsi="Arial" w:cs="Arial"/>
          <w:bCs/>
        </w:rPr>
      </w:pPr>
      <w:r>
        <w:rPr>
          <w:rFonts w:ascii="Arial" w:hAnsi="Arial" w:cs="Arial"/>
          <w:bCs/>
        </w:rPr>
        <w:t xml:space="preserve">Ethical approval </w:t>
      </w:r>
      <w:r w:rsidR="007540F6">
        <w:rPr>
          <w:rFonts w:ascii="Arial" w:hAnsi="Arial" w:cs="Arial"/>
          <w:bCs/>
        </w:rPr>
        <w:t xml:space="preserve"> </w:t>
      </w:r>
    </w:p>
    <w:p w14:paraId="76381FA4" w14:textId="19716BF4" w:rsidR="0041027F" w:rsidRPr="00295ACD" w:rsidRDefault="001A29D8" w:rsidP="00441B6F">
      <w:pPr>
        <w:pStyle w:val="ReferHead"/>
        <w:spacing w:after="0"/>
        <w:jc w:val="both"/>
        <w:rPr>
          <w:rFonts w:ascii="Arial" w:hAnsi="Arial" w:cs="Arial"/>
          <w:b w:val="0"/>
          <w:caps w:val="0"/>
          <w:sz w:val="20"/>
        </w:rPr>
      </w:pPr>
      <w:r w:rsidRPr="00295ACD">
        <w:rPr>
          <w:rFonts w:ascii="Arial" w:hAnsi="Arial" w:cs="Arial"/>
          <w:b w:val="0"/>
          <w:caps w:val="0"/>
          <w:sz w:val="20"/>
        </w:rPr>
        <w:t>All authors hereby declare that a</w:t>
      </w:r>
      <w:r w:rsidR="0041027F" w:rsidRPr="00295ACD">
        <w:rPr>
          <w:rFonts w:ascii="Arial" w:hAnsi="Arial" w:cs="Arial"/>
          <w:b w:val="0"/>
          <w:caps w:val="0"/>
          <w:sz w:val="20"/>
        </w:rPr>
        <w:t xml:space="preserve">ll </w:t>
      </w:r>
      <w:r w:rsidR="00F469F0" w:rsidRPr="00295ACD">
        <w:rPr>
          <w:rFonts w:ascii="Arial" w:hAnsi="Arial" w:cs="Arial"/>
          <w:b w:val="0"/>
          <w:caps w:val="0"/>
          <w:sz w:val="20"/>
        </w:rPr>
        <w:t>experiments</w:t>
      </w:r>
      <w:r w:rsidR="0041027F" w:rsidRPr="00295ACD">
        <w:rPr>
          <w:rFonts w:ascii="Arial" w:hAnsi="Arial" w:cs="Arial"/>
          <w:b w:val="0"/>
          <w:caps w:val="0"/>
          <w:sz w:val="20"/>
        </w:rPr>
        <w:t xml:space="preserve"> have been examined</w:t>
      </w:r>
      <w:r w:rsidRPr="00295ACD">
        <w:rPr>
          <w:rFonts w:ascii="Arial" w:hAnsi="Arial" w:cs="Arial"/>
          <w:b w:val="0"/>
          <w:caps w:val="0"/>
          <w:sz w:val="20"/>
        </w:rPr>
        <w:t xml:space="preserve"> and approved</w:t>
      </w:r>
      <w:r w:rsidR="0041027F" w:rsidRPr="00295ACD">
        <w:rPr>
          <w:rFonts w:ascii="Arial" w:hAnsi="Arial" w:cs="Arial"/>
          <w:b w:val="0"/>
          <w:caps w:val="0"/>
          <w:sz w:val="20"/>
        </w:rPr>
        <w:t xml:space="preserve"> by the appropriate ethics committee and have therefore been performed in accordance with the ethical standards laid down in the 1964 Declaration of Helsinki.</w:t>
      </w:r>
      <w:r w:rsidRPr="00295ACD">
        <w:rPr>
          <w:rFonts w:ascii="Arial" w:hAnsi="Arial" w:cs="Arial"/>
          <w:b w:val="0"/>
          <w:caps w:val="0"/>
          <w:sz w:val="20"/>
        </w:rPr>
        <w:t>”</w:t>
      </w:r>
    </w:p>
    <w:p w14:paraId="6222BC67" w14:textId="77777777" w:rsidR="00860000" w:rsidRDefault="00860000" w:rsidP="00441B6F">
      <w:pPr>
        <w:pStyle w:val="ReferHead"/>
        <w:spacing w:after="0"/>
        <w:jc w:val="both"/>
        <w:rPr>
          <w:rFonts w:ascii="Arial" w:hAnsi="Arial" w:cs="Arial"/>
        </w:rPr>
      </w:pPr>
    </w:p>
    <w:p w14:paraId="69A2B5EC" w14:textId="77777777" w:rsidR="00B01FCD" w:rsidRDefault="00B01FCD" w:rsidP="00441B6F">
      <w:pPr>
        <w:pStyle w:val="ReferHead"/>
        <w:spacing w:after="0"/>
        <w:jc w:val="both"/>
        <w:rPr>
          <w:rFonts w:ascii="Arial" w:hAnsi="Arial" w:cs="Arial"/>
        </w:rPr>
      </w:pPr>
      <w:r w:rsidRPr="00FB3A86">
        <w:rPr>
          <w:rFonts w:ascii="Arial" w:hAnsi="Arial" w:cs="Arial"/>
        </w:rPr>
        <w:t>References</w:t>
      </w:r>
    </w:p>
    <w:commentRangeStart w:id="26"/>
    <w:commentRangeStart w:id="27"/>
    <w:commentRangeStart w:id="28"/>
    <w:commentRangeStart w:id="29"/>
    <w:commentRangeStart w:id="30"/>
    <w:p w14:paraId="339A5FDA" w14:textId="77777777" w:rsidR="00573A69" w:rsidRPr="00351FDD" w:rsidRDefault="00573A69" w:rsidP="00573A69">
      <w:pPr>
        <w:pStyle w:val="Bibliography"/>
      </w:pPr>
      <w:r>
        <w:rPr>
          <w:b/>
          <w:bCs/>
        </w:rPr>
        <w:fldChar w:fldCharType="begin"/>
      </w:r>
      <w:r>
        <w:rPr>
          <w:b/>
          <w:bCs/>
        </w:rPr>
        <w:instrText xml:space="preserve"> ADDIN ZOTERO_BIBL {"uncited":[],"omitted":[],"custom":[]} CSL_BIBLIOGRAPHY </w:instrText>
      </w:r>
      <w:r>
        <w:rPr>
          <w:b/>
          <w:bCs/>
        </w:rPr>
        <w:fldChar w:fldCharType="separate"/>
      </w:r>
      <w:r w:rsidRPr="00351FDD">
        <w:t>1.</w:t>
      </w:r>
      <w:r w:rsidRPr="00351FDD">
        <w:tab/>
        <w:t xml:space="preserve">Ting MYL, Kim SE, Anguita R. Endophthalmitis in Silicone Oil-Filled Eyes. Antibiotics (Basel). 2023 Apr 10;12(4):736. </w:t>
      </w:r>
    </w:p>
    <w:p w14:paraId="445C0AE2" w14:textId="77777777" w:rsidR="00573A69" w:rsidRPr="00351FDD" w:rsidRDefault="00573A69" w:rsidP="00573A69">
      <w:pPr>
        <w:pStyle w:val="Bibliography"/>
        <w:rPr>
          <w:lang w:val="fr-FR"/>
        </w:rPr>
      </w:pPr>
      <w:r w:rsidRPr="00351FDD">
        <w:t>2.</w:t>
      </w:r>
      <w:r w:rsidRPr="00351FDD">
        <w:tab/>
        <w:t xml:space="preserve">Sinisi F, Della Santina M, Loiudice P, Figus M, Casini G. The Role of Silicone Oil in the Surgical Management of Endophthalmitis: A Systematic Review. </w:t>
      </w:r>
      <w:r w:rsidRPr="00351FDD">
        <w:rPr>
          <w:lang w:val="fr-FR"/>
        </w:rPr>
        <w:t xml:space="preserve">J Clin Med. 2022 Sep 16;11(18):5445. </w:t>
      </w:r>
    </w:p>
    <w:p w14:paraId="1A1A4E08" w14:textId="77777777" w:rsidR="00573A69" w:rsidRPr="00351FDD" w:rsidRDefault="00573A69" w:rsidP="00573A69">
      <w:pPr>
        <w:pStyle w:val="Bibliography"/>
      </w:pPr>
      <w:r w:rsidRPr="00351FDD">
        <w:rPr>
          <w:lang w:val="fr-FR"/>
        </w:rPr>
        <w:t>3.</w:t>
      </w:r>
      <w:r w:rsidRPr="00351FDD">
        <w:rPr>
          <w:lang w:val="fr-FR"/>
        </w:rPr>
        <w:tab/>
        <w:t xml:space="preserve">Wu L, Berrocal MH, Arévalo JF, Carpentier C, Rodriguez FJ, Alezzandrini A, et al. </w:t>
      </w:r>
      <w:r w:rsidRPr="00351FDD">
        <w:t xml:space="preserve">Endophthalmitis after pars plana vitrectomy: results of the Pan American Collaborative Retina Study Group. Retina. 2011 Apr;31(4):673–8. </w:t>
      </w:r>
    </w:p>
    <w:p w14:paraId="7E3038C8" w14:textId="77777777" w:rsidR="00573A69" w:rsidRPr="00351FDD" w:rsidRDefault="00573A69" w:rsidP="00573A69">
      <w:pPr>
        <w:pStyle w:val="Bibliography"/>
      </w:pPr>
      <w:r w:rsidRPr="00351FDD">
        <w:t>4.</w:t>
      </w:r>
      <w:r w:rsidRPr="00351FDD">
        <w:tab/>
        <w:t xml:space="preserve">Dave VP, Joseph J, Jayabhasker P, Pappuru RR, Pathengay A, Das T. Does ophthalmic-grade silicone oil possess antimicrobial properties? J Ophthalmic Inflamm Infect. 2019 Nov 1;9(1):20. </w:t>
      </w:r>
    </w:p>
    <w:p w14:paraId="1AFF537C" w14:textId="77777777" w:rsidR="00573A69" w:rsidRPr="00351FDD" w:rsidRDefault="00573A69" w:rsidP="00573A69">
      <w:pPr>
        <w:pStyle w:val="Bibliography"/>
      </w:pPr>
      <w:r w:rsidRPr="00351FDD">
        <w:t>5.</w:t>
      </w:r>
      <w:r w:rsidRPr="00351FDD">
        <w:tab/>
        <w:t xml:space="preserve">Okonkwo ON, Hassan AO, Oderinlo O, Gyasi ME. Burkholderia cepacia, a cause of post pars plana vitrectomy silicone oil related endophthalmitis: clinico-pathological presentation and outcome of management. Int J Retina Vitreous. 2018 Sep 26;4:35. </w:t>
      </w:r>
    </w:p>
    <w:p w14:paraId="50327537" w14:textId="77777777" w:rsidR="00573A69" w:rsidRPr="00351FDD" w:rsidRDefault="00573A69" w:rsidP="00573A69">
      <w:pPr>
        <w:pStyle w:val="Bibliography"/>
      </w:pPr>
      <w:r w:rsidRPr="00351FDD">
        <w:t>6.</w:t>
      </w:r>
      <w:r w:rsidRPr="00351FDD">
        <w:tab/>
        <w:t xml:space="preserve">Dave VP, Joseph J, Jayabhasker P, Pappuru RR, Pathengay A, Das T. Does ophthalmic-grade silicone oil possess antimicrobial properties? J Ophthalmic Inflamm Infect. 2019 Nov 1;9:20. </w:t>
      </w:r>
    </w:p>
    <w:p w14:paraId="3AC7AF86" w14:textId="77777777" w:rsidR="00573A69" w:rsidRPr="00351FDD" w:rsidRDefault="00573A69" w:rsidP="00573A69">
      <w:pPr>
        <w:pStyle w:val="Bibliography"/>
      </w:pPr>
      <w:r w:rsidRPr="00351FDD">
        <w:lastRenderedPageBreak/>
        <w:t>7.</w:t>
      </w:r>
      <w:r w:rsidRPr="00351FDD">
        <w:tab/>
        <w:t xml:space="preserve">Dogra M, Bhutani G, Gupta V. Mucormycosis Endophthalmitis in a Silicone Oil-Filled Eye of an Immunocompetent Patient. Ocul Immunol Inflamm. 2019;27(8):1293–5. </w:t>
      </w:r>
    </w:p>
    <w:p w14:paraId="19A57AC7" w14:textId="77777777" w:rsidR="00573A69" w:rsidRPr="00351FDD" w:rsidRDefault="00573A69" w:rsidP="00573A69">
      <w:pPr>
        <w:pStyle w:val="Bibliography"/>
      </w:pPr>
      <w:r w:rsidRPr="00351FDD">
        <w:t>8.</w:t>
      </w:r>
      <w:r w:rsidRPr="00351FDD">
        <w:tab/>
        <w:t xml:space="preserve">Goel N, Bhambhwani V, Ghosh B. Multidrug-resistant Pseudomonas aeruginosa endophthalmitis in a silicone oil-filled eye treated with piperacillin/tazobactam: report of a case and review of literature. Int Ophthalmol. 2015 Aug;35(4):599–602. </w:t>
      </w:r>
    </w:p>
    <w:p w14:paraId="7C63E8A0" w14:textId="77777777" w:rsidR="00573A69" w:rsidRPr="00351FDD" w:rsidRDefault="00573A69" w:rsidP="00573A69">
      <w:pPr>
        <w:pStyle w:val="Bibliography"/>
      </w:pPr>
      <w:r w:rsidRPr="00351FDD">
        <w:t>9.</w:t>
      </w:r>
      <w:r w:rsidRPr="00351FDD">
        <w:tab/>
        <w:t xml:space="preserve">Suganeswari G, Shah D, Anand AR. Intravitreal piperacillin-tazobactam in endophthalmitis caused by Mycobacterium abscessus in silicone-filled eye: A case report. Indian J Ophthalmol. 2020 Jul;68(7):1471–3. </w:t>
      </w:r>
    </w:p>
    <w:p w14:paraId="1FE03524" w14:textId="77777777" w:rsidR="00573A69" w:rsidRPr="00351FDD" w:rsidRDefault="00573A69" w:rsidP="00573A69">
      <w:pPr>
        <w:pStyle w:val="Bibliography"/>
      </w:pPr>
      <w:r w:rsidRPr="00351FDD">
        <w:t>10.</w:t>
      </w:r>
      <w:r w:rsidRPr="00351FDD">
        <w:tab/>
        <w:t xml:space="preserve">Arici C, Aras C, Tokman HB, Torun MM. An in Vitro Experimental Study on the Antimicrobial Activity of Silicone Oil against Anaerobic Bacteria. Ocul Immunol Inflamm. 2016;24(2):173–7. </w:t>
      </w:r>
    </w:p>
    <w:p w14:paraId="77637905" w14:textId="77777777" w:rsidR="00573A69" w:rsidRPr="00351FDD" w:rsidRDefault="00573A69" w:rsidP="00573A69">
      <w:pPr>
        <w:pStyle w:val="Bibliography"/>
      </w:pPr>
      <w:r w:rsidRPr="00351FDD">
        <w:t>11.</w:t>
      </w:r>
      <w:r w:rsidRPr="00351FDD">
        <w:tab/>
        <w:t xml:space="preserve">Örnek N, Apan T, Oğurel R, Örnek K. Comparison of the antimicrobial effect of heavy silicone oil and conventional silicone oil against endophthalmitis-causing agents. Indian J Ophthalmol. 2014 Apr;62(4):388–91. </w:t>
      </w:r>
    </w:p>
    <w:p w14:paraId="3E26B7F1" w14:textId="77777777" w:rsidR="00573A69" w:rsidRPr="00351FDD" w:rsidRDefault="00573A69" w:rsidP="00573A69">
      <w:pPr>
        <w:pStyle w:val="Bibliography"/>
      </w:pPr>
      <w:r w:rsidRPr="00351FDD">
        <w:t>12.</w:t>
      </w:r>
      <w:r w:rsidRPr="00351FDD">
        <w:tab/>
        <w:t xml:space="preserve">Cakir M, Imamoğlu S, Cekiç O, Bozkurt E, Alagöz N, Oksüz L, et al. An outbreak of early-onset endophthalmitis caused by Fusarium species following cataract surgery. Curr Eye Res. 2009 Nov;34(11):988–95. </w:t>
      </w:r>
    </w:p>
    <w:p w14:paraId="6E6B6D98" w14:textId="77777777" w:rsidR="00573A69" w:rsidRPr="00351FDD" w:rsidRDefault="00573A69" w:rsidP="00573A69">
      <w:pPr>
        <w:pStyle w:val="Bibliography"/>
      </w:pPr>
      <w:r w:rsidRPr="00351FDD">
        <w:t>13.</w:t>
      </w:r>
      <w:r w:rsidRPr="00351FDD">
        <w:tab/>
        <w:t xml:space="preserve">Dave VP, Pathengay A, Basu S, Gupta N, Basu S, Raval V, et al. Endophthalmitis After Pars Plana Vitrectomy: Clinical Features, Risk Factors, and Management Outcomes. Asia-Pacific Journal of Ophthalmology. 2016 May 1;5(3):192–5. </w:t>
      </w:r>
    </w:p>
    <w:p w14:paraId="2A584047" w14:textId="77777777" w:rsidR="00573A69" w:rsidRPr="00351FDD" w:rsidRDefault="00573A69" w:rsidP="00573A69">
      <w:pPr>
        <w:pStyle w:val="Bibliography"/>
      </w:pPr>
      <w:r w:rsidRPr="00351FDD">
        <w:t>14.</w:t>
      </w:r>
      <w:r w:rsidRPr="00351FDD">
        <w:tab/>
        <w:t xml:space="preserve">Chen JK, Khurana RN, Nguyen QD, Do DV. The incidence of endophthalmitis following transconjunctival sutureless 25- vs 20-gauge vitrectomy. Eye (Lond). 2009 Apr;23(4):780–4. </w:t>
      </w:r>
    </w:p>
    <w:p w14:paraId="16A6B88A" w14:textId="77777777" w:rsidR="00573A69" w:rsidRPr="00351FDD" w:rsidRDefault="00573A69" w:rsidP="00573A69">
      <w:pPr>
        <w:pStyle w:val="Bibliography"/>
      </w:pPr>
      <w:r w:rsidRPr="00351FDD">
        <w:t>15.</w:t>
      </w:r>
      <w:r w:rsidRPr="00351FDD">
        <w:tab/>
        <w:t xml:space="preserve">Hu AYH, Bourges JL, Shah SP, Gupta A, Gonzales CR, Oliver SCN, et al. Endophthalmitis after pars plana vitrectomy a 20- and 25-gauge comparison. Ophthalmology. 2009 Jul;116(7):1360–5. </w:t>
      </w:r>
    </w:p>
    <w:p w14:paraId="15024A52" w14:textId="77777777" w:rsidR="00573A69" w:rsidRPr="00351FDD" w:rsidRDefault="00573A69" w:rsidP="00573A69">
      <w:pPr>
        <w:pStyle w:val="Bibliography"/>
      </w:pPr>
      <w:r w:rsidRPr="00351FDD">
        <w:t>16.</w:t>
      </w:r>
      <w:r w:rsidRPr="00351FDD">
        <w:tab/>
        <w:t>Maharana PK, Falera R, Sharma N. Post-Keratoplasty and Corneal Refractive Surgery Endophthalmitis. In: Das T, editor. Endophthalmitis : A Guide to Diagnosis and Management [Internet]. Singapore: Springer; 2018 [cited 2025 Apr 4]. p. 173–83. Available from: https://doi.org/10.1007/978-981-10-5260-6_16</w:t>
      </w:r>
    </w:p>
    <w:p w14:paraId="13E9EA82" w14:textId="77777777" w:rsidR="00573A69" w:rsidRPr="00351FDD" w:rsidRDefault="00573A69" w:rsidP="00573A69">
      <w:pPr>
        <w:pStyle w:val="Bibliography"/>
      </w:pPr>
      <w:r w:rsidRPr="00351FDD">
        <w:t>17.</w:t>
      </w:r>
      <w:r w:rsidRPr="00351FDD">
        <w:tab/>
        <w:t xml:space="preserve">Lee S, Lee JK, Kim SH, Chung EJ. Incidence of Acute Endophthalmitis after Secondary Intraocular Lens Implantation: A Nationwide Cohort Study. Ophthalmologica. 2024;247(5–6):331–40. </w:t>
      </w:r>
    </w:p>
    <w:p w14:paraId="0FD631FB" w14:textId="77777777" w:rsidR="00573A69" w:rsidRPr="00351FDD" w:rsidRDefault="00573A69" w:rsidP="00573A69">
      <w:pPr>
        <w:pStyle w:val="Bibliography"/>
      </w:pPr>
      <w:r w:rsidRPr="00351FDD">
        <w:t>18.</w:t>
      </w:r>
      <w:r w:rsidRPr="00351FDD">
        <w:tab/>
        <w:t xml:space="preserve">Creuzot-Garcher CP, Mariet AS, Benzenine E, Daien V, Korobelnik JF, Bron AM, et al. Is combined cataract surgery associated with acute postoperative endophthalmitis? A nationwide study from 2005 to 2014. Br J Ophthalmol. 2019 Apr;103(4):534–8. </w:t>
      </w:r>
    </w:p>
    <w:p w14:paraId="274818DE" w14:textId="77777777" w:rsidR="00573A69" w:rsidRPr="00351FDD" w:rsidRDefault="00573A69" w:rsidP="00573A69">
      <w:pPr>
        <w:pStyle w:val="Bibliography"/>
      </w:pPr>
      <w:r w:rsidRPr="00351FDD">
        <w:t>19.</w:t>
      </w:r>
      <w:r w:rsidRPr="00351FDD">
        <w:tab/>
        <w:t xml:space="preserve">Grosso A, Panico C. Incidence of retinal detachment following 23-gauge vitrectomy in idiopathic epiretinal membrane surgery. Acta Ophthalmologica. 2011;89(1):e98–e98. </w:t>
      </w:r>
    </w:p>
    <w:p w14:paraId="13EEB659" w14:textId="77777777" w:rsidR="00573A69" w:rsidRPr="00351FDD" w:rsidRDefault="00573A69" w:rsidP="00573A69">
      <w:pPr>
        <w:pStyle w:val="Bibliography"/>
      </w:pPr>
      <w:r w:rsidRPr="00351FDD">
        <w:t>20.</w:t>
      </w:r>
      <w:r w:rsidRPr="00351FDD">
        <w:tab/>
        <w:t xml:space="preserve">Chen JK, Khurana RN, Nguyen QD, Do DV. The incidence of endophthalmitis following transconjunctival sutureless 25- vs 20-gauge vitrectomy. Eye (Lond). 2009 Apr;23(4):780–4. </w:t>
      </w:r>
    </w:p>
    <w:p w14:paraId="47D62290" w14:textId="77777777" w:rsidR="00573A69" w:rsidRPr="00351FDD" w:rsidRDefault="00573A69" w:rsidP="00573A69">
      <w:pPr>
        <w:pStyle w:val="Bibliography"/>
      </w:pPr>
      <w:r w:rsidRPr="00351FDD">
        <w:t>21.</w:t>
      </w:r>
      <w:r w:rsidRPr="00351FDD">
        <w:tab/>
        <w:t xml:space="preserve">Grzybowski A. The evidence: pre-operative and post-operative antibiotics. Acta Ophthalmologica. 2014;92(s253):0–0. </w:t>
      </w:r>
    </w:p>
    <w:p w14:paraId="7CF8CAEC" w14:textId="77777777" w:rsidR="00573A69" w:rsidRPr="00351FDD" w:rsidRDefault="00573A69" w:rsidP="00573A69">
      <w:pPr>
        <w:pStyle w:val="Bibliography"/>
      </w:pPr>
      <w:r w:rsidRPr="00351FDD">
        <w:t>22.</w:t>
      </w:r>
      <w:r w:rsidRPr="00351FDD">
        <w:tab/>
        <w:t xml:space="preserve">Dogra M, Bhutani G, Gupta V. Mucormycosis Endophthalmitis in a Silicone Oil-Filled Eye of an Immunocompetent Patient. Ocul Immunol Inflamm. 2019;27(8):1293–5. </w:t>
      </w:r>
    </w:p>
    <w:p w14:paraId="6F8DAD0D" w14:textId="77777777" w:rsidR="00573A69" w:rsidRPr="00351FDD" w:rsidRDefault="00573A69" w:rsidP="00573A69">
      <w:pPr>
        <w:pStyle w:val="Bibliography"/>
      </w:pPr>
      <w:r w:rsidRPr="00351FDD">
        <w:lastRenderedPageBreak/>
        <w:t>23.</w:t>
      </w:r>
      <w:r w:rsidRPr="00351FDD">
        <w:tab/>
        <w:t xml:space="preserve">Xiao JY, Chen D, Liu WJ, Min HY. [Endophthalmitis Caused by Mixed Infections in Silicone Oil-filled Eye:One Case Report]. Zhongguo Yi Xue Ke Xue Yuan Xue Bao. 2021 Aug;43(4):659–62. </w:t>
      </w:r>
    </w:p>
    <w:p w14:paraId="2934CC87" w14:textId="77777777" w:rsidR="00573A69" w:rsidRPr="00351FDD" w:rsidRDefault="00573A69" w:rsidP="00573A69">
      <w:pPr>
        <w:pStyle w:val="Bibliography"/>
      </w:pPr>
      <w:r w:rsidRPr="00351FDD">
        <w:t>24.</w:t>
      </w:r>
      <w:r w:rsidRPr="00351FDD">
        <w:tab/>
        <w:t xml:space="preserve">Okonkwo ON, Hassan AO, Oderinlo O, Gyasi ME. Burkholderia cepacia, a cause of post pars plana vitrectomy silicone oil related endophthalmitis: clinico-pathological presentation and outcome of management. Int J Retina Vitreous. 2018;4:35. </w:t>
      </w:r>
    </w:p>
    <w:p w14:paraId="699713CF" w14:textId="77777777" w:rsidR="00573A69" w:rsidRPr="00351FDD" w:rsidRDefault="00573A69" w:rsidP="00573A69">
      <w:pPr>
        <w:pStyle w:val="Bibliography"/>
      </w:pPr>
      <w:r w:rsidRPr="00351FDD">
        <w:t>25.</w:t>
      </w:r>
      <w:r w:rsidRPr="00351FDD">
        <w:tab/>
        <w:t xml:space="preserve">AlBloushi B, Mura M, Khandekar R, AlMesfer S, AlYahya A, Alabduljabbar K, et al. Endophthalmitis Post Pars Plana Vitrectomy Surgery: Incidence, Organisms’ Profile, and Management Outcome in a Tertiary Eye Hospital in Saudi Arabia. Middle East Afr J Ophthalmol. 2021 Apr 30;28(1):1–5. </w:t>
      </w:r>
    </w:p>
    <w:p w14:paraId="63DFD1F3" w14:textId="77777777" w:rsidR="00573A69" w:rsidRPr="00351FDD" w:rsidRDefault="00573A69" w:rsidP="00573A69">
      <w:pPr>
        <w:pStyle w:val="Bibliography"/>
      </w:pPr>
      <w:r w:rsidRPr="00351FDD">
        <w:t>26.</w:t>
      </w:r>
      <w:r w:rsidRPr="00351FDD">
        <w:tab/>
        <w:t xml:space="preserve">Al Taisan AA, Semidey VA. CULTURE-POSITIVE ACUTE POSTVITRECTOMY ENDOPHTHALMITIS IN A SILICONE OIL-FILLED EYE. Retin Cases Brief Rep. 2022 Sep 1;16(5):622–4. </w:t>
      </w:r>
    </w:p>
    <w:p w14:paraId="1C864ABF" w14:textId="77777777" w:rsidR="00573A69" w:rsidRPr="00351FDD" w:rsidRDefault="00573A69" w:rsidP="00573A69">
      <w:pPr>
        <w:pStyle w:val="Bibliography"/>
      </w:pPr>
      <w:r w:rsidRPr="00351FDD">
        <w:t>27.</w:t>
      </w:r>
      <w:r w:rsidRPr="00351FDD">
        <w:tab/>
        <w:t xml:space="preserve">Zimmer-Galler IE, Santos A, Haller JA, Campochiaro PA. Management of endophthalmitis in a silicone oil-filled eye. Retina. 1997;17(6):507–9. </w:t>
      </w:r>
    </w:p>
    <w:p w14:paraId="66EE3157" w14:textId="77777777" w:rsidR="00573A69" w:rsidRPr="00351FDD" w:rsidRDefault="00573A69" w:rsidP="00573A69">
      <w:pPr>
        <w:pStyle w:val="Bibliography"/>
      </w:pPr>
      <w:r w:rsidRPr="00351FDD">
        <w:t>28.</w:t>
      </w:r>
      <w:r w:rsidRPr="00351FDD">
        <w:tab/>
        <w:t xml:space="preserve">Steinmetz RL, Vyas S, Ashmore E, Brooks HL. Acute-Onset Postoperative Endophthalmitis in Silicone Oil–Filled Eyes Managed With Intravitreal Antibiotics Alone. Journal of VitreoRetinal Diseases. 2018 Mar 1;2(2):107–10. </w:t>
      </w:r>
    </w:p>
    <w:p w14:paraId="5AE7BA09" w14:textId="77777777" w:rsidR="00573A69" w:rsidRPr="00351FDD" w:rsidRDefault="00573A69" w:rsidP="00573A69">
      <w:pPr>
        <w:pStyle w:val="Bibliography"/>
      </w:pPr>
      <w:r w:rsidRPr="00351FDD">
        <w:t>29.</w:t>
      </w:r>
      <w:r w:rsidRPr="00351FDD">
        <w:tab/>
        <w:t xml:space="preserve">Chong LP, de Juan E, McCuen BW, Landers MB. Endophthalmitis in a silicone oil-filled eye. Am J Ophthalmol. 1986 Nov 15;102(5):660–1. </w:t>
      </w:r>
    </w:p>
    <w:p w14:paraId="06D8C689" w14:textId="77777777" w:rsidR="00573A69" w:rsidRPr="00351FDD" w:rsidRDefault="00573A69" w:rsidP="00573A69">
      <w:pPr>
        <w:pStyle w:val="Bibliography"/>
      </w:pPr>
      <w:r w:rsidRPr="00351FDD">
        <w:t>30.</w:t>
      </w:r>
      <w:r w:rsidRPr="00351FDD">
        <w:tab/>
        <w:t xml:space="preserve">Dogra M, Bhutani G, Gupta V. Mucormycosis Endophthalmitis in a Silicone Oil-Filled Eye of an Immunocompetent Patient. Ocul Immunol Inflamm. 2019;27(8):1293–5. </w:t>
      </w:r>
    </w:p>
    <w:p w14:paraId="45453263" w14:textId="77777777" w:rsidR="00573A69" w:rsidRPr="00351FDD" w:rsidRDefault="00573A69" w:rsidP="00573A69">
      <w:pPr>
        <w:pStyle w:val="Bibliography"/>
      </w:pPr>
      <w:r w:rsidRPr="00351FDD">
        <w:t>31.</w:t>
      </w:r>
      <w:r w:rsidRPr="00351FDD">
        <w:tab/>
        <w:t xml:space="preserve">Dave VP, Pathengay A, Relhan N, Sharma P, Jalali S, Pappuru RR, et al. Endophthalmitis and Concurrent or Delayed-Onset Rhegmatogenous Retinal Detachment Managed With Pars Plana Vitrectomy, Intravitreal Antibiotics, and Silicone Oil. Ophthalmic Surg Lasers Imaging Retina. 2017 Jul 1;48(7):546–51. </w:t>
      </w:r>
    </w:p>
    <w:p w14:paraId="0AAAD7C9" w14:textId="77777777" w:rsidR="00573A69" w:rsidRPr="00351FDD" w:rsidRDefault="00573A69" w:rsidP="00573A69">
      <w:pPr>
        <w:pStyle w:val="Bibliography"/>
      </w:pPr>
      <w:r w:rsidRPr="00351FDD">
        <w:t>32.</w:t>
      </w:r>
      <w:r w:rsidRPr="00351FDD">
        <w:tab/>
        <w:t xml:space="preserve">Results of the Endophthalmitis Vitrectomy Study. A randomized trial of immediate vitrectomy and of intravenous antibiotics for the treatment of postoperative bacterial endophthalmitis. Endophthalmitis Vitrectomy Study Group. Arch Ophthalmol. 1995 Dec;113(12):1479–96. </w:t>
      </w:r>
    </w:p>
    <w:p w14:paraId="5724E900" w14:textId="77777777" w:rsidR="00573A69" w:rsidRPr="00351FDD" w:rsidRDefault="00573A69" w:rsidP="00573A69">
      <w:pPr>
        <w:pStyle w:val="Bibliography"/>
      </w:pPr>
      <w:r w:rsidRPr="00351FDD">
        <w:t>33.</w:t>
      </w:r>
      <w:r w:rsidRPr="00351FDD">
        <w:tab/>
        <w:t xml:space="preserve">Steinmetz RL, Vyas S, Ashmore E, Brooks HL. Acute-Onset Postoperative Endophthalmitis in Silicone Oil–Filled Eyes Managed With Intravitreal Antibiotics Alone. Journal of VitreoRetinal Diseases. 2018 Mar 1;2(2):107–10. </w:t>
      </w:r>
    </w:p>
    <w:p w14:paraId="3E0B7A92" w14:textId="77777777" w:rsidR="00573A69" w:rsidRPr="00351FDD" w:rsidRDefault="00573A69" w:rsidP="00573A69">
      <w:pPr>
        <w:pStyle w:val="Bibliography"/>
      </w:pPr>
      <w:r w:rsidRPr="00351FDD">
        <w:t>34.</w:t>
      </w:r>
      <w:r w:rsidRPr="00351FDD">
        <w:tab/>
        <w:t xml:space="preserve">Hegazy HM, Kivilcim M, Peyman GA, Unal MH, Liang C, Molinari LC, et al. Evaluation of toxicity of intravitreal ceftazidime, vancomycin, and ganciclovir in a silicone oil-filled eye. Retina. 1999;19(6):553–7. </w:t>
      </w:r>
    </w:p>
    <w:p w14:paraId="5969F726" w14:textId="77777777" w:rsidR="00573A69" w:rsidRPr="00351FDD" w:rsidRDefault="00573A69" w:rsidP="00573A69">
      <w:pPr>
        <w:pStyle w:val="Bibliography"/>
        <w:rPr>
          <w:lang w:val="fr-FR"/>
        </w:rPr>
      </w:pPr>
      <w:r w:rsidRPr="00351FDD">
        <w:t>35.</w:t>
      </w:r>
      <w:r w:rsidRPr="00351FDD">
        <w:tab/>
        <w:t xml:space="preserve">Imamura T, Kakinoki M, Hira D, Kitagawa T, Ueshima S, Kakumoto M, et al. Pharmacokinetics of Intravitreal Vancomycin and Ceftazidime in Silicone Oil-Filled Macaque Eyes. </w:t>
      </w:r>
      <w:r w:rsidRPr="00351FDD">
        <w:rPr>
          <w:lang w:val="fr-FR"/>
        </w:rPr>
        <w:t xml:space="preserve">Transl Vis Sci Technol. 2021 Mar 1;10(3):1. </w:t>
      </w:r>
    </w:p>
    <w:p w14:paraId="513B4AEA" w14:textId="77777777" w:rsidR="00573A69" w:rsidRPr="00351FDD" w:rsidRDefault="00573A69" w:rsidP="00573A69">
      <w:pPr>
        <w:pStyle w:val="Bibliography"/>
      </w:pPr>
      <w:r w:rsidRPr="00351FDD">
        <w:rPr>
          <w:lang w:val="fr-FR"/>
        </w:rPr>
        <w:t>36.</w:t>
      </w:r>
      <w:r w:rsidRPr="00351FDD">
        <w:rPr>
          <w:lang w:val="fr-FR"/>
        </w:rPr>
        <w:tab/>
        <w:t xml:space="preserve">Dave VP, Pathengay A, Relhan N, Sharma P, Jalali S, Pappuru RR, et al. </w:t>
      </w:r>
      <w:r w:rsidRPr="00351FDD">
        <w:t xml:space="preserve">Endophthalmitis and Concurrent or Delayed-Onset Rhegmatogenous Retinal Detachment Managed With Pars Plana Vitrectomy, Intravitreal Antibiotics, and Silicone Oil. Ophthalmic Surg Lasers Imaging Retina. 2017 Jul 1;48(7):546–51. </w:t>
      </w:r>
    </w:p>
    <w:p w14:paraId="6AB5D23D" w14:textId="77777777" w:rsidR="00573A69" w:rsidRPr="00351FDD" w:rsidRDefault="00573A69" w:rsidP="00573A69">
      <w:pPr>
        <w:pStyle w:val="Bibliography"/>
      </w:pPr>
      <w:r w:rsidRPr="00351FDD">
        <w:t>37.</w:t>
      </w:r>
      <w:r w:rsidRPr="00351FDD">
        <w:tab/>
        <w:t xml:space="preserve">Bhende M, Raman R, Jain M, Shah PK, Sharma T, Gopal L, et al. Incidence, microbiology, and outcomes of endophthalmitis after 111,876 pars plana vitrectomies at a single, tertiary eye care hospital. PLoS One. 2018 Jan 16;13(1):e0191173. </w:t>
      </w:r>
    </w:p>
    <w:p w14:paraId="5C4F6931" w14:textId="77777777" w:rsidR="00573A69" w:rsidRPr="00351FDD" w:rsidRDefault="00573A69" w:rsidP="00573A69">
      <w:pPr>
        <w:pStyle w:val="Bibliography"/>
      </w:pPr>
      <w:r w:rsidRPr="00351FDD">
        <w:lastRenderedPageBreak/>
        <w:t>38.</w:t>
      </w:r>
      <w:r w:rsidRPr="00351FDD">
        <w:tab/>
        <w:t xml:space="preserve">Pathengay A, Mathai A, Shah GY, Ambatipudi S. Intravitreal piperacillin/tazobactam in the management of multidrug-resistant Pseudomonas aeruginosa endophthalmitis. J Cataract Refract Surg. 2010 Dec;36(12):2210–1. </w:t>
      </w:r>
    </w:p>
    <w:p w14:paraId="6D836061" w14:textId="77777777" w:rsidR="00573A69" w:rsidRPr="00351FDD" w:rsidRDefault="00573A69" w:rsidP="00573A69">
      <w:pPr>
        <w:pStyle w:val="Bibliography"/>
      </w:pPr>
      <w:r w:rsidRPr="00351FDD">
        <w:t>39.</w:t>
      </w:r>
      <w:r w:rsidRPr="00351FDD">
        <w:tab/>
        <w:t xml:space="preserve">Singh TH, Pathengay A, Das T, Sharma S. Enterobacter endophthalmitis: Treatment with intravitreal tazobactam- piperacillin. Indian J Ophthalmol. 2007;55(6):482–3. </w:t>
      </w:r>
    </w:p>
    <w:p w14:paraId="64155270" w14:textId="77777777" w:rsidR="00573A69" w:rsidRPr="00351FDD" w:rsidRDefault="00573A69" w:rsidP="00573A69">
      <w:pPr>
        <w:pStyle w:val="Bibliography"/>
      </w:pPr>
      <w:r w:rsidRPr="00351FDD">
        <w:t>40.</w:t>
      </w:r>
      <w:r w:rsidRPr="00351FDD">
        <w:tab/>
        <w:t xml:space="preserve">Ozkiris A, Evereklioglu C, Esel D, Akgün H, Göktas S, Erkiliç K. The efficacy of piperacillin/tazobactam in experimental Pseudomonas aeruginosa endophthalmitis: a histopathological and microbiological evaluation. Curr Eye Res. 2005 Jan;30(1):13–9. </w:t>
      </w:r>
    </w:p>
    <w:p w14:paraId="21086D6E" w14:textId="77777777" w:rsidR="00573A69" w:rsidRPr="00351FDD" w:rsidRDefault="00573A69" w:rsidP="00573A69">
      <w:pPr>
        <w:pStyle w:val="Bibliography"/>
      </w:pPr>
      <w:r w:rsidRPr="00351FDD">
        <w:t>41.</w:t>
      </w:r>
      <w:r w:rsidRPr="00351FDD">
        <w:tab/>
        <w:t xml:space="preserve">Gin A, Dilay L, Karlowsky JA, Walkty A, Rubinstein E, Zhanel GG. Piperacillin-tazobactam: a beta-lactam/beta-lactamase inhibitor combination. Expert Rev Anti Infect Ther. 2007 Jun;5(3):365–83. </w:t>
      </w:r>
    </w:p>
    <w:p w14:paraId="5B5AC729" w14:textId="77777777" w:rsidR="00573A69" w:rsidRPr="00351FDD" w:rsidRDefault="00573A69" w:rsidP="00573A69">
      <w:pPr>
        <w:pStyle w:val="Bibliography"/>
      </w:pPr>
      <w:r w:rsidRPr="00351FDD">
        <w:t>42.</w:t>
      </w:r>
      <w:r w:rsidRPr="00351FDD">
        <w:tab/>
        <w:t xml:space="preserve">Radhika M, Mithal K, Bawdekar A, Dave V, Jindal A, Relhan N, et al. Pharmacokinetics of intravitreal antibiotics in endophthalmitis. J Ophthalmic Inflamm Infect. 2014 Sep 10;4:22. </w:t>
      </w:r>
    </w:p>
    <w:p w14:paraId="4497648F" w14:textId="77777777" w:rsidR="00573A69" w:rsidRPr="00351FDD" w:rsidRDefault="00573A69" w:rsidP="00573A69">
      <w:pPr>
        <w:pStyle w:val="Bibliography"/>
      </w:pPr>
      <w:r w:rsidRPr="00351FDD">
        <w:t>43.</w:t>
      </w:r>
      <w:r w:rsidRPr="00351FDD">
        <w:tab/>
        <w:t xml:space="preserve">Urtti A. Challenges and obstacles of ocular pharmacokinetics and drug delivery. Adv Drug Deliv Rev. 2006 Nov 15;58(11):1131–5. </w:t>
      </w:r>
    </w:p>
    <w:p w14:paraId="7EF994AB" w14:textId="77777777" w:rsidR="00573A69" w:rsidRPr="00351FDD" w:rsidRDefault="00573A69" w:rsidP="00573A69">
      <w:pPr>
        <w:pStyle w:val="Bibliography"/>
      </w:pPr>
      <w:r w:rsidRPr="00351FDD">
        <w:t>44.</w:t>
      </w:r>
      <w:r w:rsidRPr="00351FDD">
        <w:tab/>
        <w:t xml:space="preserve">Talwar D, Kulkarni A, Azad R, Gupta SK, Velpandian T, Sharma Y, et al. Intraocular ciprofloxacin levels after oral administration in silicone oil-filled eyes. Invest Ophthalmol Vis Sci. 2003 Feb;44(2):505–9. </w:t>
      </w:r>
    </w:p>
    <w:p w14:paraId="47C95257" w14:textId="77777777" w:rsidR="00573A69" w:rsidRPr="00351FDD" w:rsidRDefault="00573A69" w:rsidP="00573A69">
      <w:pPr>
        <w:pStyle w:val="Bibliography"/>
      </w:pPr>
      <w:r w:rsidRPr="00351FDD">
        <w:t>45.</w:t>
      </w:r>
      <w:r w:rsidRPr="00351FDD">
        <w:tab/>
        <w:t xml:space="preserve">Snyder RW, Glasser DB. Antibiotic therapy for ocular infection. West J Med. 1994 Dec;161(6):579–84. </w:t>
      </w:r>
    </w:p>
    <w:p w14:paraId="1168B4F1" w14:textId="77777777" w:rsidR="00573A69" w:rsidRPr="00351FDD" w:rsidRDefault="00573A69" w:rsidP="00573A69">
      <w:pPr>
        <w:pStyle w:val="Bibliography"/>
        <w:rPr>
          <w:lang w:val="fr-FR"/>
        </w:rPr>
      </w:pPr>
      <w:r w:rsidRPr="00351FDD">
        <w:t>46.</w:t>
      </w:r>
      <w:r w:rsidRPr="00351FDD">
        <w:tab/>
        <w:t xml:space="preserve">García-Sáenz MC, Arias-Puente A, Fresnadillo-Martinez MJ, Carrasco-Font C. Human aqueous humor levels of oral ciprofloxacin, levofloxacin, and moxifloxacin. </w:t>
      </w:r>
      <w:r w:rsidRPr="00351FDD">
        <w:rPr>
          <w:lang w:val="fr-FR"/>
        </w:rPr>
        <w:t xml:space="preserve">J Cataract Refract Surg. 2001 Dec;27(12):1969–74. </w:t>
      </w:r>
    </w:p>
    <w:p w14:paraId="78F23326" w14:textId="77777777" w:rsidR="00573A69" w:rsidRPr="00351FDD" w:rsidRDefault="00573A69" w:rsidP="00573A69">
      <w:pPr>
        <w:pStyle w:val="Bibliography"/>
      </w:pPr>
      <w:r w:rsidRPr="00351FDD">
        <w:rPr>
          <w:lang w:val="fr-FR"/>
        </w:rPr>
        <w:t>47.</w:t>
      </w:r>
      <w:r w:rsidRPr="00351FDD">
        <w:rPr>
          <w:lang w:val="fr-FR"/>
        </w:rPr>
        <w:tab/>
        <w:t xml:space="preserve">Wu L, Berrocal MH, Arévalo JF, Carpentier C, Rodriguez FJ, Alezzandrini A, et al. </w:t>
      </w:r>
      <w:r w:rsidRPr="00351FDD">
        <w:t xml:space="preserve">Endophthalmitis after pars plana vitrectomy: results of the Pan American Collaborative Retina Study Group. Retina. 2011 Apr;31(4):673–8. </w:t>
      </w:r>
    </w:p>
    <w:p w14:paraId="7EA14272" w14:textId="77777777" w:rsidR="00573A69" w:rsidRPr="00351FDD" w:rsidRDefault="00573A69" w:rsidP="00573A69">
      <w:pPr>
        <w:pStyle w:val="Bibliography"/>
      </w:pPr>
      <w:r w:rsidRPr="00351FDD">
        <w:t>48.</w:t>
      </w:r>
      <w:r w:rsidRPr="00351FDD">
        <w:tab/>
        <w:t xml:space="preserve">Eifrig CWG, Scott IU, Flynn HW, Smiddy WE, Newton J. Endophthalmitis after pars plana vitrectomy: Incidence, causative organisms, and visual acuity outcomes. Am J Ophthalmol. 2004 Nov;138(5):799–802. </w:t>
      </w:r>
    </w:p>
    <w:p w14:paraId="0B7F032F" w14:textId="77777777" w:rsidR="00573A69" w:rsidRPr="00351FDD" w:rsidRDefault="00573A69" w:rsidP="00573A69">
      <w:pPr>
        <w:pStyle w:val="Bibliography"/>
      </w:pPr>
      <w:r w:rsidRPr="00351FDD">
        <w:t>49.</w:t>
      </w:r>
      <w:r w:rsidRPr="00351FDD">
        <w:tab/>
        <w:t xml:space="preserve">Sridhar J, Yonekawa Y, Kuriyan AE, Joseph A, Thomas BJ, Liang MC, et al. Microbiologic spectrum and visual outcomes of acute-onset endophthalmitis undergoing therapeutic pars plana vitrectomy. Retina. 2017 Jul;37(7):1246–51. </w:t>
      </w:r>
    </w:p>
    <w:p w14:paraId="22A9C79E" w14:textId="77777777" w:rsidR="00573A69" w:rsidRPr="00351FDD" w:rsidRDefault="00573A69" w:rsidP="00573A69">
      <w:pPr>
        <w:pStyle w:val="Bibliography"/>
      </w:pPr>
      <w:r w:rsidRPr="00351FDD">
        <w:t>50.</w:t>
      </w:r>
      <w:r w:rsidRPr="00351FDD">
        <w:tab/>
        <w:t xml:space="preserve">Dave VP, Pathengay A, Relhan N, Sharma P, Jalali S, Pappuru RR, et al. Endophthalmitis and Concurrent or Delayed-Onset Rhegmatogenous Retinal Detachment Managed With Pars Plana Vitrectomy, Intravitreal Antibiotics, and Silicone Oil. Ophthalmic Surg Lasers Imaging Retina. 2017 Jul 1;48(7):546–51. </w:t>
      </w:r>
    </w:p>
    <w:p w14:paraId="32DFC073" w14:textId="665BABF2" w:rsidR="009A0723" w:rsidRDefault="00573A69" w:rsidP="00573A69">
      <w:pPr>
        <w:pStyle w:val="ReferHead"/>
        <w:spacing w:after="0"/>
        <w:jc w:val="both"/>
        <w:rPr>
          <w:rFonts w:ascii="Arial" w:hAnsi="Arial" w:cs="Arial"/>
        </w:rPr>
      </w:pPr>
      <w:r>
        <w:rPr>
          <w:b w:val="0"/>
          <w:bCs/>
        </w:rPr>
        <w:fldChar w:fldCharType="end"/>
      </w:r>
      <w:commentRangeEnd w:id="26"/>
      <w:commentRangeEnd w:id="27"/>
      <w:r w:rsidR="00780CBE">
        <w:rPr>
          <w:rStyle w:val="CommentReference"/>
          <w:rFonts w:ascii="Times New Roman" w:hAnsi="Times New Roman"/>
          <w:b w:val="0"/>
          <w:caps w:val="0"/>
          <w:lang w:val="nb-NO" w:eastAsia="nb-NO"/>
        </w:rPr>
        <w:commentReference w:id="27"/>
      </w:r>
      <w:commentRangeEnd w:id="28"/>
      <w:r w:rsidR="00780CBE">
        <w:rPr>
          <w:rStyle w:val="CommentReference"/>
          <w:rFonts w:ascii="Times New Roman" w:hAnsi="Times New Roman"/>
          <w:b w:val="0"/>
          <w:caps w:val="0"/>
          <w:lang w:val="nb-NO" w:eastAsia="nb-NO"/>
        </w:rPr>
        <w:commentReference w:id="28"/>
      </w:r>
      <w:commentRangeEnd w:id="29"/>
      <w:r w:rsidR="00780CBE">
        <w:rPr>
          <w:rStyle w:val="CommentReference"/>
          <w:rFonts w:ascii="Times New Roman" w:hAnsi="Times New Roman"/>
          <w:b w:val="0"/>
          <w:caps w:val="0"/>
          <w:lang w:val="nb-NO" w:eastAsia="nb-NO"/>
        </w:rPr>
        <w:commentReference w:id="29"/>
      </w:r>
      <w:commentRangeEnd w:id="30"/>
      <w:r w:rsidR="00780CBE">
        <w:rPr>
          <w:rStyle w:val="CommentReference"/>
          <w:rFonts w:ascii="Times New Roman" w:hAnsi="Times New Roman"/>
          <w:b w:val="0"/>
          <w:caps w:val="0"/>
          <w:lang w:val="nb-NO" w:eastAsia="nb-NO"/>
        </w:rPr>
        <w:commentReference w:id="30"/>
      </w:r>
      <w:r w:rsidR="00780CBE">
        <w:rPr>
          <w:rStyle w:val="CommentReference"/>
          <w:rFonts w:ascii="Times New Roman" w:hAnsi="Times New Roman"/>
          <w:b w:val="0"/>
          <w:caps w:val="0"/>
          <w:lang w:val="nb-NO" w:eastAsia="nb-NO"/>
        </w:rPr>
        <w:commentReference w:id="26"/>
      </w:r>
    </w:p>
    <w:p w14:paraId="7861F6FC" w14:textId="77777777" w:rsidR="00B01FCD" w:rsidRPr="00FB3A86" w:rsidRDefault="00B01FCD" w:rsidP="00441B6F">
      <w:pPr>
        <w:pStyle w:val="Appendix"/>
        <w:spacing w:after="0"/>
        <w:jc w:val="both"/>
        <w:rPr>
          <w:rFonts w:ascii="Arial" w:hAnsi="Arial" w:cs="Arial"/>
          <w:b w:val="0"/>
        </w:rPr>
      </w:pPr>
    </w:p>
    <w:sectPr w:rsidR="00B01FCD" w:rsidRPr="00FB3A86" w:rsidSect="00AB1646">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Dr Rajwinder Kaur" w:date="2025-04-11T10:27:00Z" w:initials="MOU">
    <w:p w14:paraId="1C998EC2" w14:textId="4A065D3A" w:rsidR="00595CAF" w:rsidRDefault="00595CAF">
      <w:pPr>
        <w:pStyle w:val="CommentText"/>
      </w:pPr>
      <w:r>
        <w:rPr>
          <w:rStyle w:val="CommentReference"/>
        </w:rPr>
        <w:annotationRef/>
      </w:r>
    </w:p>
  </w:comment>
  <w:comment w:id="11" w:author="Dr Rajwinder Kaur" w:date="2025-04-11T10:33:00Z" w:initials="MOU">
    <w:p w14:paraId="5A01302E" w14:textId="7AA24420" w:rsidR="00595CAF" w:rsidRDefault="00595CAF">
      <w:pPr>
        <w:pStyle w:val="CommentText"/>
      </w:pPr>
      <w:r>
        <w:rPr>
          <w:rStyle w:val="CommentReference"/>
        </w:rPr>
        <w:annotationRef/>
      </w:r>
    </w:p>
  </w:comment>
  <w:comment w:id="12" w:author="Dr Rajwinder Kaur" w:date="2025-04-11T10:33:00Z" w:initials="MOU">
    <w:p w14:paraId="4DBF7B8B" w14:textId="77777777" w:rsidR="00595CAF" w:rsidRDefault="00595CAF">
      <w:pPr>
        <w:pStyle w:val="CommentText"/>
      </w:pPr>
      <w:r>
        <w:rPr>
          <w:rStyle w:val="CommentReference"/>
        </w:rPr>
        <w:annotationRef/>
      </w:r>
      <w:proofErr w:type="spellStart"/>
      <w:r>
        <w:t>Which</w:t>
      </w:r>
      <w:proofErr w:type="spellEnd"/>
      <w:r>
        <w:t xml:space="preserve"> port </w:t>
      </w:r>
      <w:proofErr w:type="spellStart"/>
      <w:r>
        <w:t>vitrectomy</w:t>
      </w:r>
      <w:proofErr w:type="spellEnd"/>
      <w:r>
        <w:t xml:space="preserve"> (20 G,23</w:t>
      </w:r>
      <w:proofErr w:type="gramStart"/>
      <w:r>
        <w:t>G)</w:t>
      </w:r>
      <w:proofErr w:type="spellStart"/>
      <w:r>
        <w:t>was</w:t>
      </w:r>
      <w:proofErr w:type="spellEnd"/>
      <w:proofErr w:type="gramEnd"/>
      <w:r>
        <w:t xml:space="preserve"> done.</w:t>
      </w:r>
    </w:p>
    <w:p w14:paraId="27E9159F" w14:textId="77777777" w:rsidR="00595CAF" w:rsidRDefault="00595CAF">
      <w:pPr>
        <w:pStyle w:val="CommentText"/>
      </w:pPr>
    </w:p>
    <w:p w14:paraId="7BAF830D" w14:textId="03C5B6B6" w:rsidR="00595CAF" w:rsidRDefault="00595CAF">
      <w:pPr>
        <w:pStyle w:val="CommentText"/>
      </w:pPr>
      <w:r>
        <w:t xml:space="preserve">All ports </w:t>
      </w:r>
      <w:proofErr w:type="spellStart"/>
      <w:r>
        <w:t>were</w:t>
      </w:r>
      <w:proofErr w:type="spellEnd"/>
      <w:r>
        <w:t xml:space="preserve"> </w:t>
      </w:r>
      <w:proofErr w:type="spellStart"/>
      <w:r>
        <w:t>sutured</w:t>
      </w:r>
      <w:proofErr w:type="spellEnd"/>
      <w:r>
        <w:t xml:space="preserve"> or </w:t>
      </w:r>
      <w:proofErr w:type="spellStart"/>
      <w:r>
        <w:t>only</w:t>
      </w:r>
      <w:proofErr w:type="spellEnd"/>
      <w:r>
        <w:t xml:space="preserve"> </w:t>
      </w:r>
      <w:proofErr w:type="spellStart"/>
      <w:r>
        <w:t>one</w:t>
      </w:r>
      <w:proofErr w:type="spellEnd"/>
      <w:r>
        <w:t xml:space="preserve"> for putting </w:t>
      </w:r>
      <w:proofErr w:type="spellStart"/>
      <w:r>
        <w:t>oil</w:t>
      </w:r>
      <w:proofErr w:type="spellEnd"/>
      <w:r>
        <w:t xml:space="preserve"> </w:t>
      </w:r>
      <w:proofErr w:type="spellStart"/>
      <w:r>
        <w:t>was</w:t>
      </w:r>
      <w:proofErr w:type="spellEnd"/>
      <w:r>
        <w:t xml:space="preserve"> </w:t>
      </w:r>
      <w:proofErr w:type="spellStart"/>
      <w:r>
        <w:t>sutured</w:t>
      </w:r>
      <w:proofErr w:type="spellEnd"/>
    </w:p>
  </w:comment>
  <w:comment w:id="15" w:author="Dr Rajwinder Kaur" w:date="2025-04-11T10:35:00Z" w:initials="MOU">
    <w:p w14:paraId="685BA425" w14:textId="77777777" w:rsidR="00595CAF" w:rsidRDefault="00595CAF">
      <w:pPr>
        <w:pStyle w:val="CommentText"/>
      </w:pPr>
      <w:r>
        <w:rPr>
          <w:rStyle w:val="CommentReference"/>
        </w:rPr>
        <w:annotationRef/>
      </w:r>
      <w:r>
        <w:t>CLINICAL FINDINGS</w:t>
      </w:r>
    </w:p>
    <w:p w14:paraId="26B157B5" w14:textId="77777777" w:rsidR="00595CAF" w:rsidRDefault="00595CAF">
      <w:pPr>
        <w:pStyle w:val="CommentText"/>
      </w:pPr>
    </w:p>
    <w:p w14:paraId="30FF77D9" w14:textId="3CE0C2E7" w:rsidR="00595CAF" w:rsidRDefault="00595CAF">
      <w:pPr>
        <w:pStyle w:val="CommentText"/>
      </w:pPr>
      <w:r>
        <w:t>ANTERIOR AND POSTERIOR CAN BE ILLUSTRATED IN DETAIL OR IN TABLE.SOME IMAGES SHOULD BE INCLUDED.</w:t>
      </w:r>
    </w:p>
  </w:comment>
  <w:comment w:id="16" w:author="Dr Rajwinder Kaur" w:date="2025-04-11T10:37:00Z" w:initials="MOU">
    <w:p w14:paraId="65714171" w14:textId="44E88177" w:rsidR="00595CAF" w:rsidRDefault="00595CAF">
      <w:pPr>
        <w:pStyle w:val="CommentText"/>
      </w:pPr>
      <w:r>
        <w:rPr>
          <w:rStyle w:val="CommentReference"/>
        </w:rPr>
        <w:annotationRef/>
      </w:r>
    </w:p>
  </w:comment>
  <w:comment w:id="19" w:author="Dr Rajwinder Kaur" w:date="2025-04-11T10:37:00Z" w:initials="MOU">
    <w:p w14:paraId="62AB7179" w14:textId="64457096" w:rsidR="00595CAF" w:rsidRDefault="00595CAF">
      <w:pPr>
        <w:pStyle w:val="CommentText"/>
      </w:pPr>
      <w:r>
        <w:rPr>
          <w:rStyle w:val="CommentReference"/>
        </w:rPr>
        <w:annotationRef/>
      </w:r>
      <w:proofErr w:type="spellStart"/>
      <w:r>
        <w:t>Any</w:t>
      </w:r>
      <w:proofErr w:type="spellEnd"/>
      <w:r>
        <w:t xml:space="preserve"> </w:t>
      </w:r>
      <w:proofErr w:type="spellStart"/>
      <w:r>
        <w:t>culture</w:t>
      </w:r>
      <w:proofErr w:type="spellEnd"/>
      <w:r>
        <w:t xml:space="preserve"> </w:t>
      </w:r>
      <w:proofErr w:type="spellStart"/>
      <w:r>
        <w:t>sensitivity</w:t>
      </w:r>
      <w:proofErr w:type="spellEnd"/>
      <w:r>
        <w:t xml:space="preserve"> </w:t>
      </w:r>
      <w:proofErr w:type="gramStart"/>
      <w:r>
        <w:t>reports .</w:t>
      </w:r>
      <w:proofErr w:type="gramEnd"/>
    </w:p>
  </w:comment>
  <w:comment w:id="27" w:author="Dr Rajwinder Kaur" w:date="2025-04-11T10:44:00Z" w:initials="MOU">
    <w:p w14:paraId="13981C67" w14:textId="4D8653B0" w:rsidR="00780CBE" w:rsidRDefault="00780CBE">
      <w:pPr>
        <w:pStyle w:val="CommentText"/>
      </w:pPr>
      <w:r>
        <w:rPr>
          <w:rStyle w:val="CommentReference"/>
        </w:rPr>
        <w:annotationRef/>
      </w:r>
    </w:p>
  </w:comment>
  <w:comment w:id="28" w:author="Dr Rajwinder Kaur" w:date="2025-04-11T10:44:00Z" w:initials="MOU">
    <w:p w14:paraId="4D765254" w14:textId="77777777" w:rsidR="00780CBE" w:rsidRDefault="00780CBE">
      <w:pPr>
        <w:pStyle w:val="CommentText"/>
        <w:rPr>
          <w:rStyle w:val="CommentReference"/>
        </w:rPr>
      </w:pPr>
      <w:r>
        <w:rPr>
          <w:rStyle w:val="CommentReference"/>
        </w:rPr>
        <w:annotationRef/>
      </w:r>
      <w:r>
        <w:rPr>
          <w:rStyle w:val="CommentReference"/>
        </w:rPr>
        <w:t xml:space="preserve">Reference to be </w:t>
      </w:r>
      <w:proofErr w:type="spellStart"/>
      <w:r>
        <w:rPr>
          <w:rStyle w:val="CommentReference"/>
        </w:rPr>
        <w:t>checked</w:t>
      </w:r>
      <w:proofErr w:type="spellEnd"/>
      <w:r>
        <w:rPr>
          <w:rStyle w:val="CommentReference"/>
        </w:rPr>
        <w:t xml:space="preserve"> </w:t>
      </w:r>
      <w:proofErr w:type="spellStart"/>
      <w:r>
        <w:rPr>
          <w:rStyle w:val="CommentReference"/>
        </w:rPr>
        <w:t>thoroughly</w:t>
      </w:r>
      <w:proofErr w:type="spellEnd"/>
      <w:r>
        <w:rPr>
          <w:rStyle w:val="CommentReference"/>
        </w:rPr>
        <w:t>.</w:t>
      </w:r>
    </w:p>
    <w:p w14:paraId="3471270A" w14:textId="77777777" w:rsidR="00780CBE" w:rsidRDefault="00780CBE">
      <w:pPr>
        <w:pStyle w:val="CommentText"/>
        <w:rPr>
          <w:rStyle w:val="CommentReference"/>
        </w:rPr>
      </w:pPr>
      <w:proofErr w:type="spellStart"/>
      <w:r>
        <w:rPr>
          <w:rStyle w:val="CommentReference"/>
        </w:rPr>
        <w:t>Many</w:t>
      </w:r>
      <w:proofErr w:type="spellEnd"/>
      <w:r>
        <w:rPr>
          <w:rStyle w:val="CommentReference"/>
        </w:rPr>
        <w:t xml:space="preserve"> </w:t>
      </w:r>
      <w:proofErr w:type="spellStart"/>
      <w:r>
        <w:rPr>
          <w:rStyle w:val="CommentReference"/>
        </w:rPr>
        <w:t>repititions</w:t>
      </w:r>
      <w:proofErr w:type="spellEnd"/>
    </w:p>
    <w:p w14:paraId="34AFD0B7" w14:textId="10192DF4" w:rsidR="00780CBE" w:rsidRDefault="00780CBE">
      <w:pPr>
        <w:pStyle w:val="CommentText"/>
      </w:pPr>
    </w:p>
  </w:comment>
  <w:comment w:id="29" w:author="Dr Rajwinder Kaur" w:date="2025-04-11T10:44:00Z" w:initials="MOU">
    <w:p w14:paraId="4B8DCF65" w14:textId="77777777" w:rsidR="00780CBE" w:rsidRDefault="00780CBE">
      <w:pPr>
        <w:pStyle w:val="CommentText"/>
        <w:rPr>
          <w:rStyle w:val="CommentReference"/>
        </w:rPr>
      </w:pPr>
      <w:r>
        <w:rPr>
          <w:rStyle w:val="CommentReference"/>
        </w:rPr>
        <w:annotationRef/>
      </w:r>
    </w:p>
    <w:p w14:paraId="5F662773" w14:textId="0BEC1470" w:rsidR="00CB442B" w:rsidRDefault="00CB442B">
      <w:pPr>
        <w:pStyle w:val="CommentText"/>
      </w:pPr>
      <w:r>
        <w:rPr>
          <w:rStyle w:val="CommentReference"/>
        </w:rPr>
        <w:t xml:space="preserve">3 and 47 </w:t>
      </w:r>
      <w:proofErr w:type="spellStart"/>
      <w:r>
        <w:rPr>
          <w:rStyle w:val="CommentReference"/>
        </w:rPr>
        <w:t>are</w:t>
      </w:r>
      <w:proofErr w:type="spellEnd"/>
      <w:r>
        <w:rPr>
          <w:rStyle w:val="CommentReference"/>
        </w:rPr>
        <w:t xml:space="preserve"> same </w:t>
      </w:r>
    </w:p>
  </w:comment>
  <w:comment w:id="30" w:author="Dr Rajwinder Kaur" w:date="2025-04-11T10:45:00Z" w:initials="MOU">
    <w:p w14:paraId="3F5F209C" w14:textId="6F824740" w:rsidR="00780CBE" w:rsidRDefault="00780CBE">
      <w:pPr>
        <w:pStyle w:val="CommentText"/>
      </w:pPr>
      <w:r>
        <w:rPr>
          <w:rStyle w:val="CommentReference"/>
        </w:rPr>
        <w:annotationRef/>
      </w:r>
      <w:r>
        <w:rPr>
          <w:rStyle w:val="CommentReference"/>
        </w:rPr>
        <w:t xml:space="preserve">31 and </w:t>
      </w:r>
      <w:proofErr w:type="gramStart"/>
      <w:r>
        <w:rPr>
          <w:rStyle w:val="CommentReference"/>
        </w:rPr>
        <w:t xml:space="preserve">50  </w:t>
      </w:r>
      <w:proofErr w:type="spellStart"/>
      <w:r>
        <w:rPr>
          <w:rStyle w:val="CommentReference"/>
        </w:rPr>
        <w:t>reference</w:t>
      </w:r>
      <w:proofErr w:type="spellEnd"/>
      <w:proofErr w:type="gramEnd"/>
      <w:r>
        <w:rPr>
          <w:rStyle w:val="CommentReference"/>
        </w:rPr>
        <w:t xml:space="preserve"> has </w:t>
      </w:r>
      <w:proofErr w:type="spellStart"/>
      <w:r>
        <w:rPr>
          <w:rStyle w:val="CommentReference"/>
        </w:rPr>
        <w:t>again</w:t>
      </w:r>
      <w:proofErr w:type="spellEnd"/>
      <w:r>
        <w:rPr>
          <w:rStyle w:val="CommentReference"/>
        </w:rPr>
        <w:t xml:space="preserve"> </w:t>
      </w:r>
      <w:proofErr w:type="spellStart"/>
      <w:r>
        <w:rPr>
          <w:rStyle w:val="CommentReference"/>
        </w:rPr>
        <w:t>repitition</w:t>
      </w:r>
      <w:proofErr w:type="spellEnd"/>
      <w:r>
        <w:rPr>
          <w:rStyle w:val="CommentReference"/>
        </w:rPr>
        <w:t xml:space="preserve"> </w:t>
      </w:r>
    </w:p>
  </w:comment>
  <w:comment w:id="26" w:author="Dr Rajwinder Kaur" w:date="2025-04-11T10:44:00Z" w:initials="MOU">
    <w:p w14:paraId="2B677B30" w14:textId="77777777" w:rsidR="00780CBE" w:rsidRDefault="00780CBE">
      <w:pPr>
        <w:pStyle w:val="CommentText"/>
        <w:rPr>
          <w:rStyle w:val="CommentReference"/>
        </w:rPr>
      </w:pPr>
      <w:r>
        <w:rPr>
          <w:rStyle w:val="CommentReference"/>
        </w:rPr>
        <w:annotationRef/>
      </w:r>
      <w:proofErr w:type="spellStart"/>
      <w:r>
        <w:rPr>
          <w:rStyle w:val="CommentReference"/>
        </w:rPr>
        <w:t>There</w:t>
      </w:r>
      <w:proofErr w:type="spellEnd"/>
      <w:r>
        <w:rPr>
          <w:rStyle w:val="CommentReference"/>
        </w:rPr>
        <w:t xml:space="preserve"> is </w:t>
      </w:r>
      <w:proofErr w:type="spellStart"/>
      <w:r>
        <w:rPr>
          <w:rStyle w:val="CommentReference"/>
        </w:rPr>
        <w:t>repitition</w:t>
      </w:r>
      <w:proofErr w:type="spellEnd"/>
      <w:r>
        <w:rPr>
          <w:rStyle w:val="CommentReference"/>
        </w:rPr>
        <w:t xml:space="preserve"> </w:t>
      </w:r>
      <w:proofErr w:type="spellStart"/>
      <w:r>
        <w:rPr>
          <w:rStyle w:val="CommentReference"/>
        </w:rPr>
        <w:t>of</w:t>
      </w:r>
      <w:proofErr w:type="spellEnd"/>
      <w:r>
        <w:rPr>
          <w:rStyle w:val="CommentReference"/>
        </w:rPr>
        <w:t xml:space="preserve"> </w:t>
      </w:r>
      <w:proofErr w:type="spellStart"/>
      <w:r>
        <w:rPr>
          <w:rStyle w:val="CommentReference"/>
        </w:rPr>
        <w:t>references</w:t>
      </w:r>
      <w:proofErr w:type="spellEnd"/>
      <w:r>
        <w:rPr>
          <w:rStyle w:val="CommentReference"/>
        </w:rPr>
        <w:t xml:space="preserve"> </w:t>
      </w:r>
    </w:p>
    <w:p w14:paraId="32A4FD9B" w14:textId="77777777" w:rsidR="00780CBE" w:rsidRDefault="00780CBE">
      <w:pPr>
        <w:pStyle w:val="CommentText"/>
        <w:rPr>
          <w:rStyle w:val="CommentReference"/>
        </w:rPr>
      </w:pPr>
    </w:p>
    <w:p w14:paraId="32FBE59D" w14:textId="4C75326B" w:rsidR="00780CBE" w:rsidRDefault="00780CBE">
      <w:pPr>
        <w:pStyle w:val="CommentText"/>
      </w:pPr>
      <w:proofErr w:type="spellStart"/>
      <w:r w:rsidRPr="00351FDD">
        <w:t>Dogra</w:t>
      </w:r>
      <w:proofErr w:type="spellEnd"/>
      <w:r w:rsidRPr="00351FDD">
        <w:t xml:space="preserve"> M, </w:t>
      </w:r>
      <w:proofErr w:type="spellStart"/>
      <w:r w:rsidRPr="00351FDD">
        <w:t>Bhutani</w:t>
      </w:r>
      <w:proofErr w:type="spellEnd"/>
      <w:r w:rsidRPr="00351FDD">
        <w:t xml:space="preserve"> G, Gupta V. Mucormycosis </w:t>
      </w:r>
      <w:proofErr w:type="spellStart"/>
      <w:r w:rsidRPr="00351FDD">
        <w:t>Endophthalmitis</w:t>
      </w:r>
      <w:proofErr w:type="spellEnd"/>
      <w:r w:rsidRPr="00351FDD">
        <w:t xml:space="preserve"> in a </w:t>
      </w:r>
      <w:proofErr w:type="spellStart"/>
      <w:r w:rsidRPr="00351FDD">
        <w:t>Silicone</w:t>
      </w:r>
      <w:proofErr w:type="spellEnd"/>
      <w:r w:rsidRPr="00351FDD">
        <w:t xml:space="preserve"> Oil-</w:t>
      </w:r>
      <w:proofErr w:type="spellStart"/>
      <w:r w:rsidRPr="00351FDD">
        <w:t>Filled</w:t>
      </w:r>
      <w:proofErr w:type="spellEnd"/>
      <w:r w:rsidRPr="00351FDD">
        <w:t xml:space="preserve"> </w:t>
      </w:r>
      <w:proofErr w:type="spellStart"/>
      <w:r w:rsidRPr="00351FDD">
        <w:t>Eye</w:t>
      </w:r>
      <w:proofErr w:type="spellEnd"/>
      <w:r w:rsidRPr="00351FDD">
        <w:t xml:space="preserve"> </w:t>
      </w:r>
      <w:proofErr w:type="spellStart"/>
      <w:r w:rsidRPr="00351FDD">
        <w:t>of</w:t>
      </w:r>
      <w:proofErr w:type="spellEnd"/>
      <w:r w:rsidRPr="00351FDD">
        <w:t xml:space="preserve"> an </w:t>
      </w:r>
      <w:proofErr w:type="spellStart"/>
      <w:r w:rsidRPr="00351FDD">
        <w:t>Immunocompetent</w:t>
      </w:r>
      <w:proofErr w:type="spellEnd"/>
      <w:r w:rsidRPr="00351FDD">
        <w:t xml:space="preserve"> </w:t>
      </w:r>
      <w:proofErr w:type="spellStart"/>
      <w:r w:rsidRPr="00351FDD">
        <w:t>Patient</w:t>
      </w:r>
      <w:proofErr w:type="spellEnd"/>
      <w:r w:rsidRPr="00351FDD">
        <w:t xml:space="preserve">. </w:t>
      </w:r>
      <w:proofErr w:type="spellStart"/>
      <w:r w:rsidRPr="00351FDD">
        <w:t>Ocul</w:t>
      </w:r>
      <w:proofErr w:type="spellEnd"/>
      <w:r w:rsidRPr="00351FDD">
        <w:t xml:space="preserve"> </w:t>
      </w:r>
      <w:proofErr w:type="spellStart"/>
      <w:r w:rsidRPr="00351FDD">
        <w:t>Immunol</w:t>
      </w:r>
      <w:proofErr w:type="spellEnd"/>
      <w:r w:rsidRPr="00351FDD">
        <w:t xml:space="preserve"> </w:t>
      </w:r>
      <w:proofErr w:type="spellStart"/>
      <w:r w:rsidRPr="00351FDD">
        <w:t>Inflamm</w:t>
      </w:r>
      <w:proofErr w:type="spellEnd"/>
      <w:r w:rsidRPr="00351FDD">
        <w:t>. 2019;27(8):1293–5.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998EC2" w15:done="0"/>
  <w15:commentEx w15:paraId="5A01302E" w15:done="0"/>
  <w15:commentEx w15:paraId="7BAF830D" w15:done="0"/>
  <w15:commentEx w15:paraId="30FF77D9" w15:done="0"/>
  <w15:commentEx w15:paraId="65714171" w15:done="0"/>
  <w15:commentEx w15:paraId="62AB7179" w15:done="0"/>
  <w15:commentEx w15:paraId="13981C67" w15:done="0"/>
  <w15:commentEx w15:paraId="34AFD0B7" w15:paraIdParent="13981C67" w15:done="0"/>
  <w15:commentEx w15:paraId="5F662773" w15:paraIdParent="13981C67" w15:done="0"/>
  <w15:commentEx w15:paraId="3F5F209C" w15:paraIdParent="13981C67" w15:done="0"/>
  <w15:commentEx w15:paraId="32FBE5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2A2832" w16cex:dateUtc="2025-04-11T04:57:00Z"/>
  <w16cex:commentExtensible w16cex:durableId="5E6EAA7D" w16cex:dateUtc="2025-04-11T05:03:00Z"/>
  <w16cex:commentExtensible w16cex:durableId="4F639E69" w16cex:dateUtc="2025-04-11T05:03:00Z"/>
  <w16cex:commentExtensible w16cex:durableId="2B615028" w16cex:dateUtc="2025-04-11T05:05:00Z"/>
  <w16cex:commentExtensible w16cex:durableId="20054C56" w16cex:dateUtc="2025-04-11T05:07:00Z"/>
  <w16cex:commentExtensible w16cex:durableId="3735AE78" w16cex:dateUtc="2025-04-11T05:07:00Z"/>
  <w16cex:commentExtensible w16cex:durableId="3C32DCFA" w16cex:dateUtc="2025-04-11T05:14:00Z"/>
  <w16cex:commentExtensible w16cex:durableId="15339C3D" w16cex:dateUtc="2025-04-11T05:14:00Z"/>
  <w16cex:commentExtensible w16cex:durableId="49081B19" w16cex:dateUtc="2025-04-11T05:14:00Z"/>
  <w16cex:commentExtensible w16cex:durableId="0BEF0B3C" w16cex:dateUtc="2025-04-11T05:15:00Z"/>
  <w16cex:commentExtensible w16cex:durableId="72078EDB" w16cex:dateUtc="2025-04-11T0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998EC2" w16cid:durableId="152A2832"/>
  <w16cid:commentId w16cid:paraId="5A01302E" w16cid:durableId="5E6EAA7D"/>
  <w16cid:commentId w16cid:paraId="7BAF830D" w16cid:durableId="4F639E69"/>
  <w16cid:commentId w16cid:paraId="30FF77D9" w16cid:durableId="2B615028"/>
  <w16cid:commentId w16cid:paraId="65714171" w16cid:durableId="20054C56"/>
  <w16cid:commentId w16cid:paraId="62AB7179" w16cid:durableId="3735AE78"/>
  <w16cid:commentId w16cid:paraId="13981C67" w16cid:durableId="3C32DCFA"/>
  <w16cid:commentId w16cid:paraId="34AFD0B7" w16cid:durableId="15339C3D"/>
  <w16cid:commentId w16cid:paraId="5F662773" w16cid:durableId="49081B19"/>
  <w16cid:commentId w16cid:paraId="3F5F209C" w16cid:durableId="0BEF0B3C"/>
  <w16cid:commentId w16cid:paraId="32FBE59D" w16cid:durableId="72078E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3FA29" w14:textId="77777777" w:rsidR="00B3196B" w:rsidRDefault="00B3196B" w:rsidP="00C37E61">
      <w:r>
        <w:separator/>
      </w:r>
    </w:p>
  </w:endnote>
  <w:endnote w:type="continuationSeparator" w:id="0">
    <w:p w14:paraId="24364993" w14:textId="77777777" w:rsidR="00B3196B" w:rsidRDefault="00B3196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7653" w14:textId="77777777" w:rsidR="00AB1646" w:rsidRDefault="00AB1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859F1" w14:textId="77777777" w:rsidR="00AB1646" w:rsidRDefault="00AB16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47F5A" w14:textId="317D723A" w:rsidR="00754C9A" w:rsidRPr="00AB1646" w:rsidRDefault="00754C9A" w:rsidP="00AB16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674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384D1" w14:textId="77777777" w:rsidR="00B3196B" w:rsidRDefault="00B3196B" w:rsidP="00C37E61">
      <w:r>
        <w:separator/>
      </w:r>
    </w:p>
  </w:footnote>
  <w:footnote w:type="continuationSeparator" w:id="0">
    <w:p w14:paraId="5D7363CB" w14:textId="77777777" w:rsidR="00B3196B" w:rsidRDefault="00B3196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592EE" w14:textId="0C00B3ED" w:rsidR="00AB1646" w:rsidRDefault="00B3196B">
    <w:pPr>
      <w:pStyle w:val="Header"/>
    </w:pPr>
    <w:r>
      <w:rPr>
        <w:noProof/>
      </w:rPr>
      <w:pict w14:anchorId="682FC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2" o:spid="_x0000_s1030" type="#_x0000_t136" alt="" style="position:absolute;margin-left:0;margin-top:0;width:685.25pt;height:76.1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551EB" w14:textId="6A9E031A" w:rsidR="00AB1646" w:rsidRDefault="00B3196B">
    <w:pPr>
      <w:pStyle w:val="Header"/>
    </w:pPr>
    <w:r>
      <w:rPr>
        <w:noProof/>
      </w:rPr>
      <w:pict w14:anchorId="287D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3" o:spid="_x0000_s1029" type="#_x0000_t136" alt="" style="position:absolute;margin-left:0;margin-top:0;width:685.25pt;height:76.1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6B63C" w14:textId="0F1C0CFD" w:rsidR="00296529" w:rsidRPr="00296529" w:rsidRDefault="00B3196B" w:rsidP="00296529">
    <w:pPr>
      <w:ind w:left="2160"/>
      <w:jc w:val="center"/>
      <w:rPr>
        <w:rFonts w:ascii="Times New Roman" w:eastAsia="Calibri" w:hAnsi="Times New Roman"/>
        <w:i/>
        <w:sz w:val="18"/>
        <w:szCs w:val="22"/>
      </w:rPr>
    </w:pPr>
    <w:r>
      <w:rPr>
        <w:noProof/>
      </w:rPr>
      <w:pict w14:anchorId="161DC5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1" o:spid="_x0000_s1028" type="#_x0000_t136" alt="" style="position:absolute;left:0;text-align:left;margin-left:0;margin-top:0;width:685.25pt;height:76.1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3AC9E14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D3631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18C3E9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4A28B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08794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421643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DBA5E" w14:textId="76A3907B" w:rsidR="00AB1646" w:rsidRDefault="00B3196B">
    <w:pPr>
      <w:pStyle w:val="Header"/>
    </w:pPr>
    <w:r>
      <w:rPr>
        <w:noProof/>
      </w:rPr>
      <w:pict w14:anchorId="519C5C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5" o:spid="_x0000_s1027" type="#_x0000_t136" alt="" style="position:absolute;margin-left:0;margin-top:0;width:685.25pt;height:76.1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EA96B" w14:textId="5D54E28B" w:rsidR="00AB1646" w:rsidRDefault="00B3196B">
    <w:pPr>
      <w:pStyle w:val="Header"/>
    </w:pPr>
    <w:r>
      <w:rPr>
        <w:noProof/>
      </w:rPr>
      <w:pict w14:anchorId="748996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6" o:spid="_x0000_s1026" type="#_x0000_t136" alt="" style="position:absolute;margin-left:0;margin-top:0;width:685.25pt;height:76.1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1BBA" w14:textId="46898C63" w:rsidR="00AB1646" w:rsidRDefault="00B3196B">
    <w:pPr>
      <w:pStyle w:val="Header"/>
    </w:pPr>
    <w:r>
      <w:rPr>
        <w:noProof/>
      </w:rPr>
      <w:pict w14:anchorId="049E43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427534" o:spid="_x0000_s1025" type="#_x0000_t136" alt="" style="position:absolute;margin-left:0;margin-top:0;width:685.25pt;height:76.1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D8FD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33681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9402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F2709"/>
    <w:multiLevelType w:val="hybridMultilevel"/>
    <w:tmpl w:val="BDB8EF0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E1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24EDC"/>
    <w:multiLevelType w:val="hybridMultilevel"/>
    <w:tmpl w:val="DFA2E4F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80C0CD1"/>
    <w:multiLevelType w:val="hybridMultilevel"/>
    <w:tmpl w:val="DE8C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A012A3E"/>
    <w:multiLevelType w:val="hybridMultilevel"/>
    <w:tmpl w:val="6E74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38A01A11"/>
    <w:multiLevelType w:val="hybridMultilevel"/>
    <w:tmpl w:val="8C0A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705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6B495C"/>
    <w:multiLevelType w:val="hybridMultilevel"/>
    <w:tmpl w:val="2B38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E3781"/>
    <w:multiLevelType w:val="hybridMultilevel"/>
    <w:tmpl w:val="35E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62162032"/>
    <w:multiLevelType w:val="hybridMultilevel"/>
    <w:tmpl w:val="C22A4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55D69"/>
    <w:multiLevelType w:val="hybridMultilevel"/>
    <w:tmpl w:val="C0BEC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D0C2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4" w15:restartNumberingAfterBreak="0">
    <w:nsid w:val="7FCB5B48"/>
    <w:multiLevelType w:val="hybridMultilevel"/>
    <w:tmpl w:val="5FCC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49973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02885703">
    <w:abstractNumId w:val="26"/>
  </w:num>
  <w:num w:numId="3" w16cid:durableId="1197541903">
    <w:abstractNumId w:val="38"/>
  </w:num>
  <w:num w:numId="4" w16cid:durableId="1245411463">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254509711">
    <w:abstractNumId w:val="9"/>
  </w:num>
  <w:num w:numId="6" w16cid:durableId="134033965">
    <w:abstractNumId w:val="8"/>
  </w:num>
  <w:num w:numId="7" w16cid:durableId="1334185960">
    <w:abstractNumId w:val="2"/>
  </w:num>
  <w:num w:numId="8" w16cid:durableId="1706906454">
    <w:abstractNumId w:val="20"/>
  </w:num>
  <w:num w:numId="9" w16cid:durableId="539631695">
    <w:abstractNumId w:val="40"/>
  </w:num>
  <w:num w:numId="10" w16cid:durableId="1767459467">
    <w:abstractNumId w:val="3"/>
  </w:num>
  <w:num w:numId="11" w16cid:durableId="1910967175">
    <w:abstractNumId w:val="32"/>
  </w:num>
  <w:num w:numId="12" w16cid:durableId="1442257315">
    <w:abstractNumId w:val="5"/>
  </w:num>
  <w:num w:numId="13" w16cid:durableId="652489567">
    <w:abstractNumId w:val="29"/>
  </w:num>
  <w:num w:numId="14" w16cid:durableId="1491556694">
    <w:abstractNumId w:val="13"/>
  </w:num>
  <w:num w:numId="15" w16cid:durableId="1037586059">
    <w:abstractNumId w:val="36"/>
  </w:num>
  <w:num w:numId="16" w16cid:durableId="510294038">
    <w:abstractNumId w:val="7"/>
  </w:num>
  <w:num w:numId="17" w16cid:durableId="413748610">
    <w:abstractNumId w:val="37"/>
  </w:num>
  <w:num w:numId="18" w16cid:durableId="1875656475">
    <w:abstractNumId w:val="22"/>
  </w:num>
  <w:num w:numId="19" w16cid:durableId="461963946">
    <w:abstractNumId w:val="43"/>
  </w:num>
  <w:num w:numId="20" w16cid:durableId="219943785">
    <w:abstractNumId w:val="18"/>
  </w:num>
  <w:num w:numId="21" w16cid:durableId="452332840">
    <w:abstractNumId w:val="14"/>
  </w:num>
  <w:num w:numId="22" w16cid:durableId="1282303660">
    <w:abstractNumId w:val="21"/>
  </w:num>
  <w:num w:numId="23" w16cid:durableId="1500539181">
    <w:abstractNumId w:val="34"/>
  </w:num>
  <w:num w:numId="24" w16cid:durableId="1877768877">
    <w:abstractNumId w:val="41"/>
  </w:num>
  <w:num w:numId="25" w16cid:durableId="1277250754">
    <w:abstractNumId w:val="6"/>
  </w:num>
  <w:num w:numId="26" w16cid:durableId="1511723958">
    <w:abstractNumId w:val="27"/>
  </w:num>
  <w:num w:numId="27" w16cid:durableId="1012226387">
    <w:abstractNumId w:val="35"/>
  </w:num>
  <w:num w:numId="28" w16cid:durableId="1914271574">
    <w:abstractNumId w:val="42"/>
  </w:num>
  <w:num w:numId="29" w16cid:durableId="1921523207">
    <w:abstractNumId w:val="39"/>
  </w:num>
  <w:num w:numId="30" w16cid:durableId="225579515">
    <w:abstractNumId w:val="15"/>
  </w:num>
  <w:num w:numId="31" w16cid:durableId="1339887210">
    <w:abstractNumId w:val="28"/>
  </w:num>
  <w:num w:numId="32" w16cid:durableId="1919056929">
    <w:abstractNumId w:val="44"/>
  </w:num>
  <w:num w:numId="33" w16cid:durableId="1253272635">
    <w:abstractNumId w:val="25"/>
  </w:num>
  <w:num w:numId="34" w16cid:durableId="526676435">
    <w:abstractNumId w:val="19"/>
  </w:num>
  <w:num w:numId="35" w16cid:durableId="2094735122">
    <w:abstractNumId w:val="0"/>
  </w:num>
  <w:num w:numId="36" w16cid:durableId="308099904">
    <w:abstractNumId w:val="30"/>
  </w:num>
  <w:num w:numId="37" w16cid:durableId="730882164">
    <w:abstractNumId w:val="23"/>
  </w:num>
  <w:num w:numId="38" w16cid:durableId="1709603265">
    <w:abstractNumId w:val="24"/>
  </w:num>
  <w:num w:numId="39" w16cid:durableId="1945769315">
    <w:abstractNumId w:val="31"/>
  </w:num>
  <w:num w:numId="40" w16cid:durableId="719287255">
    <w:abstractNumId w:val="10"/>
  </w:num>
  <w:num w:numId="41" w16cid:durableId="1273782029">
    <w:abstractNumId w:val="33"/>
  </w:num>
  <w:num w:numId="42" w16cid:durableId="327948892">
    <w:abstractNumId w:val="4"/>
  </w:num>
  <w:num w:numId="43" w16cid:durableId="1430732085">
    <w:abstractNumId w:val="12"/>
  </w:num>
  <w:num w:numId="44" w16cid:durableId="701250095">
    <w:abstractNumId w:val="17"/>
  </w:num>
  <w:num w:numId="45" w16cid:durableId="992951175">
    <w:abstractNumId w:val="11"/>
  </w:num>
  <w:num w:numId="46" w16cid:durableId="139188541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Rajwinder Kaur">
    <w15:presenceInfo w15:providerId="None" w15:userId="Dr Rajwinder Ka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518A"/>
    <w:rsid w:val="00086686"/>
    <w:rsid w:val="00086CEC"/>
    <w:rsid w:val="0008772E"/>
    <w:rsid w:val="000A47FA"/>
    <w:rsid w:val="000A65D3"/>
    <w:rsid w:val="000B1E33"/>
    <w:rsid w:val="000B1E5C"/>
    <w:rsid w:val="000D689F"/>
    <w:rsid w:val="000E7B7B"/>
    <w:rsid w:val="000E7D62"/>
    <w:rsid w:val="00103357"/>
    <w:rsid w:val="001101CD"/>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05BCA"/>
    <w:rsid w:val="00231920"/>
    <w:rsid w:val="0023195C"/>
    <w:rsid w:val="0024282C"/>
    <w:rsid w:val="002460DC"/>
    <w:rsid w:val="00250985"/>
    <w:rsid w:val="002556F6"/>
    <w:rsid w:val="00283105"/>
    <w:rsid w:val="00284C4C"/>
    <w:rsid w:val="00287E68"/>
    <w:rsid w:val="00295ACD"/>
    <w:rsid w:val="00296529"/>
    <w:rsid w:val="002B27FB"/>
    <w:rsid w:val="002B5D3B"/>
    <w:rsid w:val="002B685A"/>
    <w:rsid w:val="002C57D2"/>
    <w:rsid w:val="002E0D56"/>
    <w:rsid w:val="002F1742"/>
    <w:rsid w:val="00315186"/>
    <w:rsid w:val="0033343E"/>
    <w:rsid w:val="003440BF"/>
    <w:rsid w:val="003512C2"/>
    <w:rsid w:val="00357E45"/>
    <w:rsid w:val="00371FB6"/>
    <w:rsid w:val="003763C1"/>
    <w:rsid w:val="00376BBE"/>
    <w:rsid w:val="0039224F"/>
    <w:rsid w:val="003A43A4"/>
    <w:rsid w:val="003A7E18"/>
    <w:rsid w:val="003C4C86"/>
    <w:rsid w:val="003C6258"/>
    <w:rsid w:val="003D22B8"/>
    <w:rsid w:val="003E2904"/>
    <w:rsid w:val="003F014B"/>
    <w:rsid w:val="00401927"/>
    <w:rsid w:val="0041027F"/>
    <w:rsid w:val="00412475"/>
    <w:rsid w:val="00423789"/>
    <w:rsid w:val="0043414A"/>
    <w:rsid w:val="00440F43"/>
    <w:rsid w:val="00441B6F"/>
    <w:rsid w:val="00446221"/>
    <w:rsid w:val="00450E62"/>
    <w:rsid w:val="004539DB"/>
    <w:rsid w:val="00471A80"/>
    <w:rsid w:val="00493FDA"/>
    <w:rsid w:val="004D305E"/>
    <w:rsid w:val="004D4277"/>
    <w:rsid w:val="004E5BE3"/>
    <w:rsid w:val="004E639B"/>
    <w:rsid w:val="00502516"/>
    <w:rsid w:val="00505F06"/>
    <w:rsid w:val="00506828"/>
    <w:rsid w:val="0053056E"/>
    <w:rsid w:val="00552EC1"/>
    <w:rsid w:val="00554FDA"/>
    <w:rsid w:val="00573A69"/>
    <w:rsid w:val="00595CAF"/>
    <w:rsid w:val="005C784C"/>
    <w:rsid w:val="005D17F6"/>
    <w:rsid w:val="005D4F73"/>
    <w:rsid w:val="005E5539"/>
    <w:rsid w:val="00602BF5"/>
    <w:rsid w:val="00617FDD"/>
    <w:rsid w:val="00633614"/>
    <w:rsid w:val="00633F68"/>
    <w:rsid w:val="00636EB2"/>
    <w:rsid w:val="006375B8"/>
    <w:rsid w:val="00664347"/>
    <w:rsid w:val="0066510A"/>
    <w:rsid w:val="00670E3E"/>
    <w:rsid w:val="00673F9F"/>
    <w:rsid w:val="00686953"/>
    <w:rsid w:val="00687DEA"/>
    <w:rsid w:val="00687E67"/>
    <w:rsid w:val="006967F7"/>
    <w:rsid w:val="006A250C"/>
    <w:rsid w:val="006A7485"/>
    <w:rsid w:val="006B21D3"/>
    <w:rsid w:val="006B57D0"/>
    <w:rsid w:val="006B7EED"/>
    <w:rsid w:val="006D30FF"/>
    <w:rsid w:val="006D6940"/>
    <w:rsid w:val="006F11EC"/>
    <w:rsid w:val="0070082C"/>
    <w:rsid w:val="00720685"/>
    <w:rsid w:val="007369E6"/>
    <w:rsid w:val="00746E59"/>
    <w:rsid w:val="007540F6"/>
    <w:rsid w:val="00754C9A"/>
    <w:rsid w:val="0075599A"/>
    <w:rsid w:val="00761D52"/>
    <w:rsid w:val="00766694"/>
    <w:rsid w:val="0077749E"/>
    <w:rsid w:val="00780CBE"/>
    <w:rsid w:val="00790ADA"/>
    <w:rsid w:val="007A3F65"/>
    <w:rsid w:val="007A6FF1"/>
    <w:rsid w:val="007D2288"/>
    <w:rsid w:val="007E088F"/>
    <w:rsid w:val="007F7B32"/>
    <w:rsid w:val="00800084"/>
    <w:rsid w:val="00804BC2"/>
    <w:rsid w:val="0081431A"/>
    <w:rsid w:val="0083216F"/>
    <w:rsid w:val="00837AEA"/>
    <w:rsid w:val="00860000"/>
    <w:rsid w:val="00863BD3"/>
    <w:rsid w:val="008641ED"/>
    <w:rsid w:val="00866D66"/>
    <w:rsid w:val="008671C6"/>
    <w:rsid w:val="00875803"/>
    <w:rsid w:val="008B459E"/>
    <w:rsid w:val="008C1E7B"/>
    <w:rsid w:val="008E13AE"/>
    <w:rsid w:val="008E1506"/>
    <w:rsid w:val="008E710C"/>
    <w:rsid w:val="008F69D6"/>
    <w:rsid w:val="00901C8A"/>
    <w:rsid w:val="00902823"/>
    <w:rsid w:val="00910EEC"/>
    <w:rsid w:val="00915CA6"/>
    <w:rsid w:val="00927834"/>
    <w:rsid w:val="009303A2"/>
    <w:rsid w:val="009500A6"/>
    <w:rsid w:val="009538B3"/>
    <w:rsid w:val="00957C18"/>
    <w:rsid w:val="009659BA"/>
    <w:rsid w:val="00983040"/>
    <w:rsid w:val="009A0723"/>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79C9"/>
    <w:rsid w:val="00A51431"/>
    <w:rsid w:val="00A539AD"/>
    <w:rsid w:val="00A94063"/>
    <w:rsid w:val="00AA6219"/>
    <w:rsid w:val="00AA74E0"/>
    <w:rsid w:val="00AB1646"/>
    <w:rsid w:val="00AB3F3A"/>
    <w:rsid w:val="00AB703F"/>
    <w:rsid w:val="00AC6BB8"/>
    <w:rsid w:val="00AE008F"/>
    <w:rsid w:val="00B01FCD"/>
    <w:rsid w:val="00B1776C"/>
    <w:rsid w:val="00B3196B"/>
    <w:rsid w:val="00B502E5"/>
    <w:rsid w:val="00B52583"/>
    <w:rsid w:val="00B52896"/>
    <w:rsid w:val="00B95236"/>
    <w:rsid w:val="00B96BD9"/>
    <w:rsid w:val="00BA1B01"/>
    <w:rsid w:val="00BA2641"/>
    <w:rsid w:val="00BB25A1"/>
    <w:rsid w:val="00BB37AA"/>
    <w:rsid w:val="00BC53A0"/>
    <w:rsid w:val="00BE62AD"/>
    <w:rsid w:val="00BF121F"/>
    <w:rsid w:val="00BF1F80"/>
    <w:rsid w:val="00C002D6"/>
    <w:rsid w:val="00C005CE"/>
    <w:rsid w:val="00C12EC6"/>
    <w:rsid w:val="00C166EF"/>
    <w:rsid w:val="00C17EB0"/>
    <w:rsid w:val="00C27F5F"/>
    <w:rsid w:val="00C30A0F"/>
    <w:rsid w:val="00C37E61"/>
    <w:rsid w:val="00C543BB"/>
    <w:rsid w:val="00C70F1B"/>
    <w:rsid w:val="00C71A47"/>
    <w:rsid w:val="00C7464C"/>
    <w:rsid w:val="00C85588"/>
    <w:rsid w:val="00C86656"/>
    <w:rsid w:val="00C87A72"/>
    <w:rsid w:val="00C87F45"/>
    <w:rsid w:val="00C914AE"/>
    <w:rsid w:val="00CB442B"/>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25A5E"/>
    <w:rsid w:val="00E3114E"/>
    <w:rsid w:val="00E31A70"/>
    <w:rsid w:val="00E32957"/>
    <w:rsid w:val="00E35B02"/>
    <w:rsid w:val="00E66496"/>
    <w:rsid w:val="00E66B35"/>
    <w:rsid w:val="00E66E10"/>
    <w:rsid w:val="00E769F6"/>
    <w:rsid w:val="00E8407C"/>
    <w:rsid w:val="00E84F3C"/>
    <w:rsid w:val="00EA012C"/>
    <w:rsid w:val="00EC0F07"/>
    <w:rsid w:val="00EC6A55"/>
    <w:rsid w:val="00ED0288"/>
    <w:rsid w:val="00EE52CB"/>
    <w:rsid w:val="00EF581D"/>
    <w:rsid w:val="00EF7FD8"/>
    <w:rsid w:val="00F05EBF"/>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ED6E6C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295AC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295AC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Strong">
    <w:name w:val="Strong"/>
    <w:qFormat/>
    <w:rsid w:val="00295ACD"/>
    <w:rPr>
      <w:rFonts w:ascii="Arial" w:eastAsia="Calibri" w:hAnsi="Arial" w:cs="Arial"/>
      <w:szCs w:val="22"/>
    </w:rPr>
  </w:style>
  <w:style w:type="paragraph" w:customStyle="1" w:styleId="Titre21">
    <w:name w:val="Titre 21"/>
    <w:basedOn w:val="Normal"/>
    <w:next w:val="Heading2"/>
    <w:link w:val="Titre2Car"/>
    <w:uiPriority w:val="9"/>
    <w:unhideWhenUsed/>
    <w:qFormat/>
    <w:rsid w:val="00295ACD"/>
    <w:pPr>
      <w:spacing w:after="160" w:line="259" w:lineRule="auto"/>
      <w:contextualSpacing/>
      <w:outlineLvl w:val="1"/>
    </w:pPr>
    <w:rPr>
      <w:rFonts w:ascii="Times New Roman" w:hAnsi="Times New Roman"/>
      <w:b/>
      <w:sz w:val="26"/>
      <w:szCs w:val="26"/>
    </w:rPr>
  </w:style>
  <w:style w:type="paragraph" w:customStyle="1" w:styleId="Titre31">
    <w:name w:val="Titre 31"/>
    <w:basedOn w:val="Normal"/>
    <w:next w:val="Heading3"/>
    <w:link w:val="Titre3Car"/>
    <w:uiPriority w:val="9"/>
    <w:unhideWhenUsed/>
    <w:qFormat/>
    <w:rsid w:val="00295ACD"/>
    <w:pPr>
      <w:spacing w:after="160" w:line="259" w:lineRule="auto"/>
      <w:contextualSpacing/>
      <w:outlineLvl w:val="2"/>
    </w:pPr>
    <w:rPr>
      <w:rFonts w:ascii="Times New Roman" w:hAnsi="Times New Roman"/>
      <w:b/>
      <w:i/>
      <w:sz w:val="24"/>
      <w:szCs w:val="24"/>
    </w:rPr>
  </w:style>
  <w:style w:type="numbering" w:customStyle="1" w:styleId="Aucuneliste1">
    <w:name w:val="Aucune liste1"/>
    <w:next w:val="NoList"/>
    <w:uiPriority w:val="99"/>
    <w:semiHidden/>
    <w:unhideWhenUsed/>
    <w:rsid w:val="00295ACD"/>
  </w:style>
  <w:style w:type="paragraph" w:styleId="ListBullet">
    <w:name w:val="List Bullet"/>
    <w:basedOn w:val="Normal"/>
    <w:uiPriority w:val="11"/>
    <w:rsid w:val="00295ACD"/>
    <w:pPr>
      <w:numPr>
        <w:numId w:val="35"/>
      </w:numPr>
      <w:tabs>
        <w:tab w:val="clear" w:pos="360"/>
      </w:tabs>
      <w:spacing w:after="160" w:line="259" w:lineRule="auto"/>
      <w:ind w:left="720"/>
      <w:contextualSpacing/>
    </w:pPr>
    <w:rPr>
      <w:rFonts w:ascii="Times New Roman" w:hAnsi="Times New Roman"/>
      <w:sz w:val="22"/>
      <w:szCs w:val="24"/>
    </w:rPr>
  </w:style>
  <w:style w:type="character" w:customStyle="1" w:styleId="TitleChar">
    <w:name w:val="Title Char"/>
    <w:basedOn w:val="DefaultParagraphFont"/>
    <w:link w:val="Title"/>
    <w:uiPriority w:val="1"/>
    <w:rsid w:val="00295ACD"/>
    <w:rPr>
      <w:rFonts w:ascii="Helvetica" w:hAnsi="Helvetica"/>
      <w:b/>
      <w:kern w:val="28"/>
      <w:sz w:val="36"/>
    </w:rPr>
  </w:style>
  <w:style w:type="character" w:customStyle="1" w:styleId="Heading1Char">
    <w:name w:val="Heading 1 Char"/>
    <w:basedOn w:val="DefaultParagraphFont"/>
    <w:link w:val="Heading1"/>
    <w:uiPriority w:val="9"/>
    <w:rsid w:val="00295ACD"/>
    <w:rPr>
      <w:rFonts w:ascii="Arial" w:hAnsi="Arial"/>
      <w:b/>
      <w:kern w:val="28"/>
      <w:sz w:val="28"/>
    </w:rPr>
  </w:style>
  <w:style w:type="character" w:customStyle="1" w:styleId="Titre2Car">
    <w:name w:val="Titre 2 Car"/>
    <w:basedOn w:val="DefaultParagraphFont"/>
    <w:link w:val="Titre21"/>
    <w:uiPriority w:val="9"/>
    <w:rsid w:val="00295ACD"/>
    <w:rPr>
      <w:rFonts w:eastAsia="Times New Roman" w:cs="Times New Roman"/>
      <w:b/>
      <w:sz w:val="26"/>
      <w:szCs w:val="26"/>
    </w:rPr>
  </w:style>
  <w:style w:type="character" w:customStyle="1" w:styleId="Titre3Car">
    <w:name w:val="Titre 3 Car"/>
    <w:basedOn w:val="DefaultParagraphFont"/>
    <w:link w:val="Titre31"/>
    <w:uiPriority w:val="9"/>
    <w:rsid w:val="00295ACD"/>
    <w:rPr>
      <w:rFonts w:eastAsia="Times New Roman" w:cs="Times New Roman"/>
      <w:b/>
      <w:i/>
      <w:sz w:val="24"/>
      <w:szCs w:val="24"/>
    </w:rPr>
  </w:style>
  <w:style w:type="character" w:customStyle="1" w:styleId="HeaderChar">
    <w:name w:val="Header Char"/>
    <w:basedOn w:val="DefaultParagraphFont"/>
    <w:link w:val="Header"/>
    <w:uiPriority w:val="99"/>
    <w:rsid w:val="00295ACD"/>
    <w:rPr>
      <w:rFonts w:ascii="Helvetica" w:hAnsi="Helvetica"/>
    </w:rPr>
  </w:style>
  <w:style w:type="character" w:customStyle="1" w:styleId="FooterChar">
    <w:name w:val="Footer Char"/>
    <w:basedOn w:val="DefaultParagraphFont"/>
    <w:link w:val="Footer"/>
    <w:uiPriority w:val="99"/>
    <w:rsid w:val="00295ACD"/>
    <w:rPr>
      <w:rFonts w:ascii="Helvetica" w:hAnsi="Helvetica"/>
    </w:rPr>
  </w:style>
  <w:style w:type="character" w:styleId="PlaceholderText">
    <w:name w:val="Placeholder Text"/>
    <w:basedOn w:val="DefaultParagraphFont"/>
    <w:uiPriority w:val="99"/>
    <w:semiHidden/>
    <w:rsid w:val="00295ACD"/>
    <w:rPr>
      <w:color w:val="808080"/>
    </w:rPr>
  </w:style>
  <w:style w:type="paragraph" w:customStyle="1" w:styleId="Normal-Indented">
    <w:name w:val="Normal - Indented"/>
    <w:basedOn w:val="Normal"/>
    <w:uiPriority w:val="12"/>
    <w:qFormat/>
    <w:rsid w:val="00295ACD"/>
    <w:pPr>
      <w:spacing w:after="160" w:line="259" w:lineRule="auto"/>
      <w:ind w:left="720"/>
      <w:contextualSpacing/>
    </w:pPr>
    <w:rPr>
      <w:rFonts w:ascii="Times New Roman" w:hAnsi="Times New Roman"/>
      <w:sz w:val="24"/>
      <w:szCs w:val="24"/>
    </w:rPr>
  </w:style>
  <w:style w:type="paragraph" w:styleId="ListParagraph">
    <w:name w:val="List Paragraph"/>
    <w:basedOn w:val="Normal"/>
    <w:uiPriority w:val="34"/>
    <w:unhideWhenUsed/>
    <w:qFormat/>
    <w:rsid w:val="00295ACD"/>
    <w:pPr>
      <w:spacing w:after="160" w:line="259" w:lineRule="auto"/>
      <w:ind w:left="720"/>
      <w:contextualSpacing/>
    </w:pPr>
    <w:rPr>
      <w:rFonts w:ascii="Times New Roman" w:hAnsi="Times New Roman"/>
      <w:sz w:val="24"/>
      <w:szCs w:val="24"/>
    </w:rPr>
  </w:style>
  <w:style w:type="paragraph" w:styleId="Bibliography">
    <w:name w:val="Bibliography"/>
    <w:basedOn w:val="Normal"/>
    <w:next w:val="Normal"/>
    <w:uiPriority w:val="37"/>
    <w:unhideWhenUsed/>
    <w:rsid w:val="00295ACD"/>
    <w:pPr>
      <w:spacing w:after="160" w:line="259" w:lineRule="auto"/>
    </w:pPr>
    <w:rPr>
      <w:rFonts w:ascii="Times New Roman" w:hAnsi="Times New Roman"/>
      <w:sz w:val="24"/>
      <w:szCs w:val="24"/>
    </w:rPr>
  </w:style>
  <w:style w:type="character" w:customStyle="1" w:styleId="Heading2Char">
    <w:name w:val="Heading 2 Char"/>
    <w:basedOn w:val="DefaultParagraphFont"/>
    <w:link w:val="Heading2"/>
    <w:semiHidden/>
    <w:rsid w:val="00295AC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295ACD"/>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595CAF"/>
    <w:rPr>
      <w:rFonts w:ascii="Helvetica" w:hAnsi="Helvetica"/>
    </w:rPr>
  </w:style>
  <w:style w:type="paragraph" w:styleId="CommentSubject">
    <w:name w:val="annotation subject"/>
    <w:basedOn w:val="CommentText"/>
    <w:next w:val="CommentText"/>
    <w:link w:val="CommentSubjectChar"/>
    <w:semiHidden/>
    <w:unhideWhenUsed/>
    <w:rsid w:val="00595CAF"/>
    <w:rPr>
      <w:rFonts w:ascii="Helvetica" w:hAnsi="Helvetica"/>
      <w:b/>
      <w:bCs/>
      <w:lang w:val="en-US" w:eastAsia="en-US"/>
    </w:rPr>
  </w:style>
  <w:style w:type="character" w:customStyle="1" w:styleId="CommentSubjectChar">
    <w:name w:val="Comment Subject Char"/>
    <w:basedOn w:val="CommentTextChar"/>
    <w:link w:val="CommentSubject"/>
    <w:semiHidden/>
    <w:rsid w:val="00595CA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142517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EF1E2-ECFD-47B2-AD10-5D3E4524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250</TotalTime>
  <Pages>10</Pages>
  <Words>33232</Words>
  <Characters>189427</Characters>
  <Application>Microsoft Office Word</Application>
  <DocSecurity>0</DocSecurity>
  <Lines>1578</Lines>
  <Paragraphs>444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222215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 Rajwinder Kaur</cp:lastModifiedBy>
  <cp:revision>43</cp:revision>
  <cp:lastPrinted>1999-07-06T11:00:00Z</cp:lastPrinted>
  <dcterms:created xsi:type="dcterms:W3CDTF">2014-10-25T14:34:00Z</dcterms:created>
  <dcterms:modified xsi:type="dcterms:W3CDTF">2025-04-11T05:19:00Z</dcterms:modified>
</cp:coreProperties>
</file>