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5645" w14:textId="77777777" w:rsidR="000370E7" w:rsidRPr="000370E7" w:rsidRDefault="000370E7" w:rsidP="000370E7">
      <w:pPr>
        <w:pStyle w:val="Author"/>
        <w:rPr>
          <w:rFonts w:ascii="Arial" w:hAnsi="Arial" w:cs="Arial"/>
          <w:bCs/>
          <w:i/>
          <w:iCs/>
          <w:kern w:val="28"/>
          <w:sz w:val="18"/>
          <w:szCs w:val="18"/>
          <w:u w:val="single"/>
        </w:rPr>
      </w:pPr>
      <w:r w:rsidRPr="000370E7">
        <w:rPr>
          <w:rFonts w:ascii="Arial" w:hAnsi="Arial" w:cs="Arial"/>
          <w:bCs/>
          <w:i/>
          <w:iCs/>
          <w:kern w:val="28"/>
          <w:sz w:val="18"/>
          <w:szCs w:val="18"/>
          <w:u w:val="single"/>
        </w:rPr>
        <w:t>Original Research Article</w:t>
      </w:r>
    </w:p>
    <w:p w14:paraId="7D0E0D0C" w14:textId="1A3B1E48" w:rsidR="00163BC4" w:rsidRPr="00163BC4" w:rsidRDefault="00C16F2A" w:rsidP="00441B6F">
      <w:pPr>
        <w:pStyle w:val="Author"/>
        <w:spacing w:line="240" w:lineRule="auto"/>
        <w:rPr>
          <w:rFonts w:ascii="Arial" w:hAnsi="Arial" w:cs="Arial"/>
          <w:bCs/>
          <w:iCs/>
          <w:kern w:val="28"/>
          <w:sz w:val="36"/>
        </w:rPr>
      </w:pPr>
      <w:commentRangeStart w:id="0"/>
      <w:r w:rsidRPr="00C16F2A">
        <w:rPr>
          <w:rFonts w:ascii="Arial" w:hAnsi="Arial" w:cs="Arial"/>
          <w:bCs/>
          <w:iCs/>
          <w:kern w:val="28"/>
          <w:sz w:val="36"/>
        </w:rPr>
        <w:t>Breast Cancer Frequency Analysis Based on Severity an</w:t>
      </w:r>
      <w:r w:rsidR="00223B82">
        <w:rPr>
          <w:rFonts w:ascii="Arial" w:hAnsi="Arial" w:cs="Arial"/>
          <w:bCs/>
          <w:iCs/>
          <w:kern w:val="28"/>
          <w:sz w:val="36"/>
        </w:rPr>
        <w:t>d Histopathology Classification</w:t>
      </w:r>
      <w:commentRangeEnd w:id="0"/>
      <w:r w:rsidR="002D14D0">
        <w:rPr>
          <w:rStyle w:val="CommentReference"/>
          <w:rFonts w:ascii="Times New Roman" w:hAnsi="Times New Roman"/>
          <w:b w:val="0"/>
          <w:lang w:val="nb-NO" w:eastAsia="nb-NO"/>
        </w:rPr>
        <w:commentReference w:id="0"/>
      </w:r>
    </w:p>
    <w:p w14:paraId="1F3A0924" w14:textId="77777777" w:rsidR="006161E8" w:rsidRDefault="006161E8" w:rsidP="00441B6F">
      <w:pPr>
        <w:pStyle w:val="Affiliation"/>
        <w:spacing w:after="0" w:line="240" w:lineRule="auto"/>
        <w:jc w:val="both"/>
        <w:rPr>
          <w:rFonts w:ascii="Arial" w:hAnsi="Arial" w:cs="Arial"/>
        </w:rPr>
      </w:pPr>
    </w:p>
    <w:p w14:paraId="54BF2C16" w14:textId="731246FB" w:rsidR="002C57D2" w:rsidRPr="00FB3A86" w:rsidRDefault="00A907FC" w:rsidP="00441B6F">
      <w:pPr>
        <w:pStyle w:val="Affiliation"/>
        <w:spacing w:after="0" w:line="240" w:lineRule="auto"/>
        <w:jc w:val="both"/>
        <w:rPr>
          <w:rFonts w:ascii="Arial" w:hAnsi="Arial" w:cs="Arial"/>
        </w:rPr>
      </w:pPr>
      <w:r>
        <w:rPr>
          <w:rFonts w:ascii="Arial" w:hAnsi="Arial" w:cs="Arial"/>
        </w:rPr>
        <w:t xml:space="preserve"> </w:t>
      </w:r>
    </w:p>
    <w:p w14:paraId="450B1DEF" w14:textId="72DFDBB4" w:rsidR="00B01FCD" w:rsidRPr="00FB3A86" w:rsidRDefault="00223B82" w:rsidP="00441B6F">
      <w:pPr>
        <w:pStyle w:val="Copyright"/>
        <w:spacing w:after="0" w:line="240" w:lineRule="auto"/>
        <w:jc w:val="both"/>
        <w:rPr>
          <w:rFonts w:ascii="Arial" w:hAnsi="Arial" w:cs="Arial"/>
        </w:rPr>
        <w:sectPr w:rsidR="00B01FCD" w:rsidRPr="00FB3A86" w:rsidSect="006161E8">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CCC5060" wp14:editId="61C58DDA">
                <wp:extent cx="5303520" cy="635"/>
                <wp:effectExtent l="13335" t="10795" r="1714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247B280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68840C6" w14:textId="5AF89FD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429DBC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0808636" w14:textId="77777777" w:rsidTr="00702A8D">
        <w:trPr>
          <w:trHeight w:val="4901"/>
        </w:trPr>
        <w:tc>
          <w:tcPr>
            <w:tcW w:w="9576" w:type="dxa"/>
            <w:shd w:val="clear" w:color="auto" w:fill="F2F2F2"/>
          </w:tcPr>
          <w:p w14:paraId="2C4B5173" w14:textId="2BFB12A6" w:rsidR="00505F06" w:rsidRPr="00702A8D" w:rsidRDefault="00702A8D" w:rsidP="00702A8D">
            <w:pPr>
              <w:pStyle w:val="Body"/>
              <w:rPr>
                <w:rFonts w:ascii="Arial" w:eastAsia="Calibri" w:hAnsi="Arial" w:cs="Arial"/>
                <w:szCs w:val="22"/>
                <w:lang w:val="en-ID"/>
              </w:rPr>
            </w:pPr>
            <w:r w:rsidRPr="00702A8D">
              <w:rPr>
                <w:rFonts w:ascii="Arial" w:eastAsia="Calibri" w:hAnsi="Arial" w:cs="Arial"/>
                <w:szCs w:val="22"/>
                <w:lang w:val="en"/>
              </w:rPr>
              <w:t xml:space="preserve">Breast cancer is a malignant tumor </w:t>
            </w:r>
            <w:del w:id="1" w:author="Palagan Senopati Sewoyo" w:date="2025-04-08T18:57:00Z">
              <w:r w:rsidRPr="00702A8D" w:rsidDel="0026413B">
                <w:rPr>
                  <w:rFonts w:ascii="Arial" w:eastAsia="Calibri" w:hAnsi="Arial" w:cs="Arial"/>
                  <w:szCs w:val="22"/>
                  <w:lang w:val="en"/>
                </w:rPr>
                <w:delText xml:space="preserve">of the breast </w:delText>
              </w:r>
            </w:del>
            <w:r w:rsidRPr="00702A8D">
              <w:rPr>
                <w:rFonts w:ascii="Arial" w:eastAsia="Calibri" w:hAnsi="Arial" w:cs="Arial"/>
                <w:szCs w:val="22"/>
                <w:lang w:val="en"/>
              </w:rPr>
              <w:t>that arises from cells in the glands, glandular ducts, and supporting glands</w:t>
            </w:r>
            <w:ins w:id="2" w:author="Palagan Senopati Sewoyo" w:date="2025-04-08T18:57:00Z">
              <w:r w:rsidR="0026413B">
                <w:rPr>
                  <w:rFonts w:ascii="Arial" w:eastAsia="Calibri" w:hAnsi="Arial" w:cs="Arial"/>
                  <w:szCs w:val="22"/>
                  <w:lang w:val="en"/>
                </w:rPr>
                <w:t xml:space="preserve"> of the breast</w:t>
              </w:r>
            </w:ins>
            <w:r w:rsidRPr="00702A8D">
              <w:rPr>
                <w:rFonts w:ascii="Arial" w:eastAsia="Calibri" w:hAnsi="Arial" w:cs="Arial"/>
                <w:szCs w:val="22"/>
                <w:lang w:val="en"/>
              </w:rPr>
              <w:t xml:space="preserve">. Histopathological examination </w:t>
            </w:r>
            <w:del w:id="3" w:author="Palagan Senopati Sewoyo" w:date="2025-04-08T18:56:00Z">
              <w:r w:rsidRPr="00702A8D" w:rsidDel="00EB3864">
                <w:rPr>
                  <w:rFonts w:ascii="Arial" w:eastAsia="Calibri" w:hAnsi="Arial" w:cs="Arial"/>
                  <w:szCs w:val="22"/>
                  <w:lang w:val="en"/>
                </w:rPr>
                <w:delText xml:space="preserve">of breast tissue </w:delText>
              </w:r>
            </w:del>
            <w:r w:rsidRPr="00702A8D">
              <w:rPr>
                <w:rFonts w:ascii="Arial" w:eastAsia="Calibri" w:hAnsi="Arial" w:cs="Arial"/>
                <w:szCs w:val="22"/>
                <w:lang w:val="en"/>
              </w:rPr>
              <w:t xml:space="preserve">is needed </w:t>
            </w:r>
            <w:del w:id="4" w:author="Palagan Senopati Sewoyo" w:date="2025-04-08T18:56:00Z">
              <w:r w:rsidRPr="00702A8D" w:rsidDel="00EB3864">
                <w:rPr>
                  <w:rFonts w:ascii="Arial" w:eastAsia="Calibri" w:hAnsi="Arial" w:cs="Arial"/>
                  <w:szCs w:val="22"/>
                  <w:lang w:val="en"/>
                </w:rPr>
                <w:delText>for a</w:delText>
              </w:r>
            </w:del>
            <w:ins w:id="5" w:author="Palagan Senopati Sewoyo" w:date="2025-04-08T18:56:00Z">
              <w:r w:rsidR="00EB3864">
                <w:rPr>
                  <w:rFonts w:ascii="Arial" w:eastAsia="Calibri" w:hAnsi="Arial" w:cs="Arial"/>
                  <w:szCs w:val="22"/>
                  <w:lang w:val="en"/>
                </w:rPr>
                <w:t>to establish</w:t>
              </w:r>
            </w:ins>
            <w:r w:rsidRPr="00702A8D">
              <w:rPr>
                <w:rFonts w:ascii="Arial" w:eastAsia="Calibri" w:hAnsi="Arial" w:cs="Arial"/>
                <w:szCs w:val="22"/>
                <w:lang w:val="en"/>
              </w:rPr>
              <w:t xml:space="preserve"> </w:t>
            </w:r>
            <w:ins w:id="6" w:author="Palagan Senopati Sewoyo" w:date="2025-04-08T19:04:00Z">
              <w:r w:rsidR="00224BC4">
                <w:rPr>
                  <w:rFonts w:ascii="Arial" w:eastAsia="Calibri" w:hAnsi="Arial" w:cs="Arial"/>
                  <w:szCs w:val="22"/>
                  <w:lang w:val="en"/>
                </w:rPr>
                <w:t xml:space="preserve">a </w:t>
              </w:r>
            </w:ins>
            <w:r w:rsidRPr="00702A8D">
              <w:rPr>
                <w:rFonts w:ascii="Arial" w:eastAsia="Calibri" w:hAnsi="Arial" w:cs="Arial"/>
                <w:szCs w:val="22"/>
                <w:lang w:val="en"/>
              </w:rPr>
              <w:t>definitive diagnosis</w:t>
            </w:r>
            <w:ins w:id="7" w:author="Palagan Senopati Sewoyo" w:date="2025-04-08T18:56:00Z">
              <w:r w:rsidR="00EB3864">
                <w:rPr>
                  <w:rFonts w:ascii="Arial" w:eastAsia="Calibri" w:hAnsi="Arial" w:cs="Arial"/>
                  <w:szCs w:val="22"/>
                  <w:lang w:val="en"/>
                </w:rPr>
                <w:t>,</w:t>
              </w:r>
            </w:ins>
            <w:del w:id="8" w:author="Palagan Senopati Sewoyo" w:date="2025-04-08T18:56:00Z">
              <w:r w:rsidRPr="00702A8D" w:rsidDel="00EB3864">
                <w:rPr>
                  <w:rFonts w:ascii="Arial" w:eastAsia="Calibri" w:hAnsi="Arial" w:cs="Arial"/>
                  <w:szCs w:val="22"/>
                  <w:lang w:val="en"/>
                </w:rPr>
                <w:delText xml:space="preserve"> to </w:delText>
              </w:r>
            </w:del>
            <w:ins w:id="9" w:author="Palagan Senopati Sewoyo" w:date="2025-04-08T18:56:00Z">
              <w:r w:rsidR="00EB3864" w:rsidRPr="00702A8D">
                <w:rPr>
                  <w:rFonts w:ascii="Arial" w:eastAsia="Calibri" w:hAnsi="Arial" w:cs="Arial"/>
                  <w:szCs w:val="22"/>
                  <w:lang w:val="en"/>
                </w:rPr>
                <w:t xml:space="preserve"> </w:t>
              </w:r>
            </w:ins>
            <w:r w:rsidRPr="00702A8D">
              <w:rPr>
                <w:rFonts w:ascii="Arial" w:eastAsia="Calibri" w:hAnsi="Arial" w:cs="Arial"/>
                <w:szCs w:val="22"/>
                <w:lang w:val="en"/>
              </w:rPr>
              <w:t xml:space="preserve">determine the type of breast cancer, </w:t>
            </w:r>
            <w:ins w:id="10" w:author="Palagan Senopati Sewoyo" w:date="2025-04-08T19:04:00Z">
              <w:r w:rsidR="008E31F5">
                <w:rPr>
                  <w:rFonts w:ascii="Arial" w:eastAsia="Calibri" w:hAnsi="Arial" w:cs="Arial"/>
                  <w:szCs w:val="22"/>
                  <w:lang w:val="en"/>
                </w:rPr>
                <w:t xml:space="preserve">assess the </w:t>
              </w:r>
            </w:ins>
            <w:r w:rsidRPr="00702A8D">
              <w:rPr>
                <w:rFonts w:ascii="Arial" w:eastAsia="Calibri" w:hAnsi="Arial" w:cs="Arial"/>
                <w:szCs w:val="22"/>
                <w:lang w:val="en"/>
              </w:rPr>
              <w:t xml:space="preserve">histopathological grade, </w:t>
            </w:r>
            <w:r>
              <w:rPr>
                <w:rFonts w:ascii="Arial" w:eastAsia="Calibri" w:hAnsi="Arial" w:cs="Arial"/>
                <w:szCs w:val="22"/>
                <w:lang w:val="en"/>
              </w:rPr>
              <w:t xml:space="preserve">and </w:t>
            </w:r>
            <w:r w:rsidRPr="00702A8D">
              <w:rPr>
                <w:rFonts w:ascii="Arial" w:eastAsia="Calibri" w:hAnsi="Arial" w:cs="Arial"/>
                <w:szCs w:val="22"/>
                <w:lang w:val="en"/>
              </w:rPr>
              <w:t xml:space="preserve">size of cancer that </w:t>
            </w:r>
            <w:del w:id="11" w:author="Palagan Senopati Sewoyo" w:date="2025-04-08T18:56:00Z">
              <w:r w:rsidRPr="00702A8D" w:rsidDel="00EB3864">
                <w:rPr>
                  <w:rFonts w:ascii="Arial" w:eastAsia="Calibri" w:hAnsi="Arial" w:cs="Arial"/>
                  <w:szCs w:val="22"/>
                  <w:lang w:val="en"/>
                </w:rPr>
                <w:delText xml:space="preserve">affects </w:delText>
              </w:r>
            </w:del>
            <w:ins w:id="12" w:author="Palagan Senopati Sewoyo" w:date="2025-04-08T18:56:00Z">
              <w:r w:rsidR="00EB3864">
                <w:rPr>
                  <w:rFonts w:ascii="Arial" w:eastAsia="Calibri" w:hAnsi="Arial" w:cs="Arial"/>
                  <w:szCs w:val="22"/>
                  <w:lang w:val="en"/>
                </w:rPr>
                <w:t>influences</w:t>
              </w:r>
              <w:r w:rsidR="00EB3864" w:rsidRPr="00702A8D">
                <w:rPr>
                  <w:rFonts w:ascii="Arial" w:eastAsia="Calibri" w:hAnsi="Arial" w:cs="Arial"/>
                  <w:szCs w:val="22"/>
                  <w:lang w:val="en"/>
                </w:rPr>
                <w:t xml:space="preserve"> </w:t>
              </w:r>
            </w:ins>
            <w:r w:rsidRPr="00702A8D">
              <w:rPr>
                <w:rFonts w:ascii="Arial" w:eastAsia="Calibri" w:hAnsi="Arial" w:cs="Arial"/>
                <w:szCs w:val="22"/>
                <w:lang w:val="en"/>
              </w:rPr>
              <w:t xml:space="preserve">the </w:t>
            </w:r>
            <w:del w:id="13" w:author="Palagan Senopati Sewoyo" w:date="2025-04-08T18:57:00Z">
              <w:r w:rsidRPr="00702A8D" w:rsidDel="00EB3864">
                <w:rPr>
                  <w:rFonts w:ascii="Arial" w:eastAsia="Calibri" w:hAnsi="Arial" w:cs="Arial"/>
                  <w:szCs w:val="22"/>
                  <w:lang w:val="en"/>
                </w:rPr>
                <w:delText xml:space="preserve">prognosis of breast cancer patients </w:delText>
              </w:r>
            </w:del>
            <w:r w:rsidRPr="00702A8D">
              <w:rPr>
                <w:rFonts w:ascii="Arial" w:eastAsia="Calibri" w:hAnsi="Arial" w:cs="Arial"/>
                <w:szCs w:val="22"/>
                <w:lang w:val="en"/>
              </w:rPr>
              <w:t xml:space="preserve">and provides an overview of the management that can be done. This study </w:t>
            </w:r>
            <w:del w:id="14" w:author="Palagan Senopati Sewoyo" w:date="2025-04-08T18:57:00Z">
              <w:r w:rsidRPr="00702A8D" w:rsidDel="00CD7599">
                <w:rPr>
                  <w:rFonts w:ascii="Arial" w:eastAsia="Calibri" w:hAnsi="Arial" w:cs="Arial"/>
                  <w:szCs w:val="22"/>
                  <w:lang w:val="en"/>
                </w:rPr>
                <w:delText xml:space="preserve">aims </w:delText>
              </w:r>
            </w:del>
            <w:ins w:id="15" w:author="Palagan Senopati Sewoyo" w:date="2025-04-08T18:57:00Z">
              <w:r w:rsidR="00CD7599">
                <w:rPr>
                  <w:rFonts w:ascii="Arial" w:eastAsia="Calibri" w:hAnsi="Arial" w:cs="Arial"/>
                  <w:szCs w:val="22"/>
                  <w:lang w:val="en"/>
                </w:rPr>
                <w:t>aimed</w:t>
              </w:r>
              <w:r w:rsidR="00CD7599" w:rsidRPr="00702A8D">
                <w:rPr>
                  <w:rFonts w:ascii="Arial" w:eastAsia="Calibri" w:hAnsi="Arial" w:cs="Arial"/>
                  <w:szCs w:val="22"/>
                  <w:lang w:val="en"/>
                </w:rPr>
                <w:t xml:space="preserve"> </w:t>
              </w:r>
            </w:ins>
            <w:r w:rsidRPr="00702A8D">
              <w:rPr>
                <w:rFonts w:ascii="Arial" w:eastAsia="Calibri" w:hAnsi="Arial" w:cs="Arial"/>
                <w:szCs w:val="22"/>
                <w:lang w:val="en"/>
              </w:rPr>
              <w:t xml:space="preserve">to describe the incidence of breast cancer based on the </w:t>
            </w:r>
            <w:commentRangeStart w:id="16"/>
            <w:r w:rsidRPr="00702A8D">
              <w:rPr>
                <w:rFonts w:ascii="Arial" w:eastAsia="Calibri" w:hAnsi="Arial" w:cs="Arial"/>
                <w:szCs w:val="22"/>
                <w:lang w:val="en"/>
              </w:rPr>
              <w:t xml:space="preserve">degree </w:t>
            </w:r>
            <w:commentRangeEnd w:id="16"/>
            <w:r w:rsidR="00DF31F2">
              <w:rPr>
                <w:rStyle w:val="CommentReference"/>
                <w:rFonts w:ascii="Times New Roman" w:hAnsi="Times New Roman"/>
                <w:lang w:val="nb-NO" w:eastAsia="nb-NO"/>
              </w:rPr>
              <w:commentReference w:id="16"/>
            </w:r>
            <w:r w:rsidRPr="00702A8D">
              <w:rPr>
                <w:rFonts w:ascii="Arial" w:eastAsia="Calibri" w:hAnsi="Arial" w:cs="Arial"/>
                <w:szCs w:val="22"/>
                <w:lang w:val="en"/>
              </w:rPr>
              <w:t xml:space="preserve">and histopathological classification at the </w:t>
            </w:r>
            <w:commentRangeStart w:id="17"/>
            <w:r w:rsidRPr="00702A8D">
              <w:rPr>
                <w:rFonts w:ascii="Arial" w:eastAsia="Calibri" w:hAnsi="Arial" w:cs="Arial"/>
                <w:szCs w:val="22"/>
                <w:lang w:val="en"/>
              </w:rPr>
              <w:t xml:space="preserve">Tarakan Regional General Hospital </w:t>
            </w:r>
            <w:commentRangeEnd w:id="17"/>
            <w:r w:rsidR="00CD7599">
              <w:rPr>
                <w:rStyle w:val="CommentReference"/>
                <w:rFonts w:ascii="Times New Roman" w:hAnsi="Times New Roman"/>
                <w:lang w:val="nb-NO" w:eastAsia="nb-NO"/>
              </w:rPr>
              <w:commentReference w:id="17"/>
            </w:r>
            <w:r w:rsidRPr="00702A8D">
              <w:rPr>
                <w:rFonts w:ascii="Arial" w:eastAsia="Calibri" w:hAnsi="Arial" w:cs="Arial"/>
                <w:szCs w:val="22"/>
                <w:lang w:val="en"/>
              </w:rPr>
              <w:t xml:space="preserve">in 2021. This study uses </w:t>
            </w:r>
            <w:commentRangeStart w:id="18"/>
            <w:r w:rsidRPr="00702A8D">
              <w:rPr>
                <w:rFonts w:ascii="Arial" w:eastAsia="Calibri" w:hAnsi="Arial" w:cs="Arial"/>
                <w:szCs w:val="22"/>
                <w:lang w:val="en"/>
              </w:rPr>
              <w:t xml:space="preserve">medical record data </w:t>
            </w:r>
            <w:commentRangeEnd w:id="18"/>
            <w:r w:rsidR="003B1F33">
              <w:rPr>
                <w:rStyle w:val="CommentReference"/>
                <w:rFonts w:ascii="Times New Roman" w:hAnsi="Times New Roman"/>
                <w:lang w:val="nb-NO" w:eastAsia="nb-NO"/>
              </w:rPr>
              <w:commentReference w:id="18"/>
            </w:r>
            <w:r w:rsidRPr="00702A8D">
              <w:rPr>
                <w:rFonts w:ascii="Arial" w:eastAsia="Calibri" w:hAnsi="Arial" w:cs="Arial"/>
                <w:szCs w:val="22"/>
                <w:lang w:val="en"/>
              </w:rPr>
              <w:t>with a descriptive research type using the Purposive Sampling method. Based on the medical records of the Anatomic</w:t>
            </w:r>
            <w:del w:id="19" w:author="Palagan Senopati Sewoyo" w:date="2025-04-08T19:01:00Z">
              <w:r w:rsidRPr="00702A8D" w:rsidDel="003B1F33">
                <w:rPr>
                  <w:rFonts w:ascii="Arial" w:eastAsia="Calibri" w:hAnsi="Arial" w:cs="Arial"/>
                  <w:szCs w:val="22"/>
                  <w:lang w:val="en"/>
                </w:rPr>
                <w:delText>al</w:delText>
              </w:r>
            </w:del>
            <w:r w:rsidRPr="00702A8D">
              <w:rPr>
                <w:rFonts w:ascii="Arial" w:eastAsia="Calibri" w:hAnsi="Arial" w:cs="Arial"/>
                <w:szCs w:val="22"/>
                <w:lang w:val="en"/>
              </w:rPr>
              <w:t xml:space="preserve"> Pathology Laboratory </w:t>
            </w:r>
            <w:del w:id="20" w:author="Palagan Senopati Sewoyo" w:date="2025-04-08T19:05:00Z">
              <w:r w:rsidRPr="00702A8D" w:rsidDel="006D73EE">
                <w:rPr>
                  <w:rFonts w:ascii="Arial" w:eastAsia="Calibri" w:hAnsi="Arial" w:cs="Arial"/>
                  <w:szCs w:val="22"/>
                  <w:lang w:val="en"/>
                </w:rPr>
                <w:delText xml:space="preserve">from </w:delText>
              </w:r>
            </w:del>
            <w:ins w:id="21" w:author="Palagan Senopati Sewoyo" w:date="2025-04-08T19:05:00Z">
              <w:r w:rsidR="006D73EE">
                <w:rPr>
                  <w:rFonts w:ascii="Arial" w:eastAsia="Calibri" w:hAnsi="Arial" w:cs="Arial"/>
                  <w:szCs w:val="22"/>
                  <w:lang w:val="en"/>
                </w:rPr>
                <w:t>at</w:t>
              </w:r>
              <w:r w:rsidR="006D73EE" w:rsidRPr="00702A8D">
                <w:rPr>
                  <w:rFonts w:ascii="Arial" w:eastAsia="Calibri" w:hAnsi="Arial" w:cs="Arial"/>
                  <w:szCs w:val="22"/>
                  <w:lang w:val="en"/>
                </w:rPr>
                <w:t xml:space="preserve"> </w:t>
              </w:r>
            </w:ins>
            <w:r w:rsidRPr="00702A8D">
              <w:rPr>
                <w:rFonts w:ascii="Arial" w:eastAsia="Calibri" w:hAnsi="Arial" w:cs="Arial"/>
                <w:szCs w:val="22"/>
                <w:lang w:val="en"/>
              </w:rPr>
              <w:t xml:space="preserve">Tarakan Hospital in 2021, a total of 36 patients were obtained who had undergone histopathological examination and met the inclusion criteria, </w:t>
            </w:r>
            <w:commentRangeStart w:id="22"/>
            <w:r w:rsidRPr="00702A8D">
              <w:rPr>
                <w:rFonts w:ascii="Arial" w:eastAsia="Calibri" w:hAnsi="Arial" w:cs="Arial"/>
                <w:szCs w:val="22"/>
                <w:lang w:val="en"/>
              </w:rPr>
              <w:t>namely the variables used were the degree and histopathological classification</w:t>
            </w:r>
            <w:commentRangeEnd w:id="22"/>
            <w:r w:rsidR="0059209B">
              <w:rPr>
                <w:rStyle w:val="CommentReference"/>
                <w:rFonts w:ascii="Times New Roman" w:hAnsi="Times New Roman"/>
                <w:lang w:val="nb-NO" w:eastAsia="nb-NO"/>
              </w:rPr>
              <w:commentReference w:id="22"/>
            </w:r>
            <w:r w:rsidRPr="00702A8D">
              <w:rPr>
                <w:rFonts w:ascii="Arial" w:eastAsia="Calibri" w:hAnsi="Arial" w:cs="Arial"/>
                <w:szCs w:val="22"/>
                <w:lang w:val="en"/>
              </w:rPr>
              <w:t xml:space="preserve">. The </w:t>
            </w:r>
            <w:ins w:id="23" w:author="Palagan Senopati Sewoyo" w:date="2025-04-08T19:06:00Z">
              <w:r w:rsidR="006D73EE">
                <w:rPr>
                  <w:rFonts w:ascii="Arial" w:eastAsia="Calibri" w:hAnsi="Arial" w:cs="Arial"/>
                  <w:szCs w:val="22"/>
                  <w:lang w:val="en"/>
                </w:rPr>
                <w:t xml:space="preserve">highest </w:t>
              </w:r>
            </w:ins>
            <w:r w:rsidRPr="00702A8D">
              <w:rPr>
                <w:rFonts w:ascii="Arial" w:eastAsia="Calibri" w:hAnsi="Arial" w:cs="Arial"/>
                <w:szCs w:val="22"/>
                <w:lang w:val="en"/>
              </w:rPr>
              <w:t xml:space="preserve">incidence of breast cancer based on age was </w:t>
            </w:r>
            <w:del w:id="24" w:author="Palagan Senopati Sewoyo" w:date="2025-04-08T19:06:00Z">
              <w:r w:rsidRPr="00702A8D" w:rsidDel="006D73EE">
                <w:rPr>
                  <w:rFonts w:ascii="Arial" w:eastAsia="Calibri" w:hAnsi="Arial" w:cs="Arial"/>
                  <w:szCs w:val="22"/>
                  <w:lang w:val="en"/>
                </w:rPr>
                <w:delText xml:space="preserve">highest </w:delText>
              </w:r>
            </w:del>
            <w:r w:rsidRPr="00702A8D">
              <w:rPr>
                <w:rFonts w:ascii="Arial" w:eastAsia="Calibri" w:hAnsi="Arial" w:cs="Arial"/>
                <w:szCs w:val="22"/>
                <w:lang w:val="en"/>
              </w:rPr>
              <w:t xml:space="preserve">in the 40-year age group with 27 cases (75.0%). </w:t>
            </w:r>
            <w:commentRangeStart w:id="25"/>
            <w:del w:id="26" w:author="Palagan Senopati Sewoyo" w:date="2025-04-08T19:07:00Z">
              <w:r w:rsidRPr="00702A8D" w:rsidDel="00A0313E">
                <w:rPr>
                  <w:rFonts w:ascii="Arial" w:eastAsia="Calibri" w:hAnsi="Arial" w:cs="Arial"/>
                  <w:szCs w:val="22"/>
                  <w:lang w:val="en"/>
                </w:rPr>
                <w:delText>The highest gender was</w:delText>
              </w:r>
            </w:del>
            <w:ins w:id="27" w:author="Palagan Senopati Sewoyo" w:date="2025-04-08T19:07:00Z">
              <w:r w:rsidR="00A0313E">
                <w:rPr>
                  <w:rFonts w:ascii="Arial" w:eastAsia="Calibri" w:hAnsi="Arial" w:cs="Arial"/>
                  <w:szCs w:val="22"/>
                  <w:lang w:val="en"/>
                </w:rPr>
                <w:t xml:space="preserve">All patients </w:t>
              </w:r>
              <w:proofErr w:type="spellStart"/>
              <w:r w:rsidR="00A0313E">
                <w:rPr>
                  <w:rFonts w:ascii="Arial" w:eastAsia="Calibri" w:hAnsi="Arial" w:cs="Arial"/>
                  <w:szCs w:val="22"/>
                  <w:lang w:val="en"/>
                </w:rPr>
                <w:t>were</w:t>
              </w:r>
            </w:ins>
            <w:del w:id="28" w:author="Palagan Senopati Sewoyo" w:date="2025-04-08T19:07:00Z">
              <w:r w:rsidRPr="00702A8D" w:rsidDel="00A0313E">
                <w:rPr>
                  <w:rFonts w:ascii="Arial" w:eastAsia="Calibri" w:hAnsi="Arial" w:cs="Arial"/>
                  <w:szCs w:val="22"/>
                  <w:lang w:val="en"/>
                </w:rPr>
                <w:delText xml:space="preserve"> in women</w:delText>
              </w:r>
              <w:commentRangeEnd w:id="25"/>
              <w:r w:rsidR="009C361F" w:rsidDel="00A0313E">
                <w:rPr>
                  <w:rStyle w:val="CommentReference"/>
                  <w:rFonts w:ascii="Times New Roman" w:hAnsi="Times New Roman"/>
                  <w:lang w:val="nb-NO" w:eastAsia="nb-NO"/>
                </w:rPr>
                <w:commentReference w:id="25"/>
              </w:r>
            </w:del>
            <w:ins w:id="29" w:author="Palagan Senopati Sewoyo" w:date="2025-04-08T19:07:00Z">
              <w:r w:rsidR="00A0313E">
                <w:rPr>
                  <w:rFonts w:ascii="Arial" w:eastAsia="Calibri" w:hAnsi="Arial" w:cs="Arial"/>
                  <w:szCs w:val="22"/>
                  <w:lang w:val="en"/>
                </w:rPr>
                <w:t>female</w:t>
              </w:r>
            </w:ins>
            <w:proofErr w:type="spellEnd"/>
            <w:del w:id="30" w:author="Palagan Senopati Sewoyo" w:date="2025-04-08T19:07:00Z">
              <w:r w:rsidRPr="00702A8D" w:rsidDel="00A0313E">
                <w:rPr>
                  <w:rFonts w:ascii="Arial" w:eastAsia="Calibri" w:hAnsi="Arial" w:cs="Arial"/>
                  <w:szCs w:val="22"/>
                  <w:lang w:val="en"/>
                </w:rPr>
                <w:delText>, namely 36 cases (</w:delText>
              </w:r>
            </w:del>
            <w:ins w:id="31" w:author="Palagan Senopati Sewoyo" w:date="2025-04-08T19:07:00Z">
              <w:r w:rsidR="0050682B">
                <w:rPr>
                  <w:rFonts w:ascii="Arial" w:eastAsia="Calibri" w:hAnsi="Arial" w:cs="Arial"/>
                  <w:szCs w:val="22"/>
                  <w:lang w:val="en"/>
                </w:rPr>
                <w:t>(</w:t>
              </w:r>
            </w:ins>
            <w:r w:rsidRPr="00702A8D">
              <w:rPr>
                <w:rFonts w:ascii="Arial" w:eastAsia="Calibri" w:hAnsi="Arial" w:cs="Arial"/>
                <w:szCs w:val="22"/>
                <w:lang w:val="en"/>
              </w:rPr>
              <w:t xml:space="preserve">100.0%). The </w:t>
            </w:r>
            <w:del w:id="32" w:author="Palagan Senopati Sewoyo" w:date="2025-04-08T19:07:00Z">
              <w:r w:rsidRPr="00702A8D" w:rsidDel="0050682B">
                <w:rPr>
                  <w:rFonts w:ascii="Arial" w:eastAsia="Calibri" w:hAnsi="Arial" w:cs="Arial"/>
                  <w:szCs w:val="22"/>
                  <w:lang w:val="en"/>
                </w:rPr>
                <w:delText xml:space="preserve">highest </w:delText>
              </w:r>
            </w:del>
            <w:ins w:id="33" w:author="Palagan Senopati Sewoyo" w:date="2025-04-08T19:07:00Z">
              <w:r w:rsidR="0050682B">
                <w:rPr>
                  <w:rFonts w:ascii="Arial" w:eastAsia="Calibri" w:hAnsi="Arial" w:cs="Arial"/>
                  <w:szCs w:val="22"/>
                  <w:lang w:val="en"/>
                </w:rPr>
                <w:t>most frequent</w:t>
              </w:r>
              <w:r w:rsidR="0050682B" w:rsidRPr="00702A8D">
                <w:rPr>
                  <w:rFonts w:ascii="Arial" w:eastAsia="Calibri" w:hAnsi="Arial" w:cs="Arial"/>
                  <w:szCs w:val="22"/>
                  <w:lang w:val="en"/>
                </w:rPr>
                <w:t xml:space="preserve"> </w:t>
              </w:r>
            </w:ins>
            <w:r w:rsidRPr="00702A8D">
              <w:rPr>
                <w:rFonts w:ascii="Arial" w:eastAsia="Calibri" w:hAnsi="Arial" w:cs="Arial"/>
                <w:szCs w:val="22"/>
                <w:lang w:val="en"/>
              </w:rPr>
              <w:t>histopathological degree was grade III</w:t>
            </w:r>
            <w:ins w:id="34" w:author="Palagan Senopati Sewoyo" w:date="2025-04-08T19:07:00Z">
              <w:r w:rsidR="0050682B">
                <w:rPr>
                  <w:rFonts w:ascii="Arial" w:eastAsia="Calibri" w:hAnsi="Arial" w:cs="Arial"/>
                  <w:szCs w:val="22"/>
                  <w:lang w:val="en"/>
                </w:rPr>
                <w:t>,</w:t>
              </w:r>
            </w:ins>
            <w:r w:rsidRPr="00702A8D">
              <w:rPr>
                <w:rFonts w:ascii="Arial" w:eastAsia="Calibri" w:hAnsi="Arial" w:cs="Arial"/>
                <w:szCs w:val="22"/>
                <w:lang w:val="en"/>
              </w:rPr>
              <w:t xml:space="preserve"> </w:t>
            </w:r>
            <w:del w:id="35" w:author="Palagan Senopati Sewoyo" w:date="2025-04-08T19:07:00Z">
              <w:r w:rsidRPr="00702A8D" w:rsidDel="0050682B">
                <w:rPr>
                  <w:rFonts w:ascii="Arial" w:eastAsia="Calibri" w:hAnsi="Arial" w:cs="Arial"/>
                  <w:szCs w:val="22"/>
                  <w:lang w:val="en"/>
                </w:rPr>
                <w:delText xml:space="preserve">with </w:delText>
              </w:r>
            </w:del>
            <w:ins w:id="36" w:author="Palagan Senopati Sewoyo" w:date="2025-04-08T19:07:00Z">
              <w:r w:rsidR="0050682B">
                <w:rPr>
                  <w:rFonts w:ascii="Arial" w:eastAsia="Calibri" w:hAnsi="Arial" w:cs="Arial"/>
                  <w:szCs w:val="22"/>
                  <w:lang w:val="en"/>
                </w:rPr>
                <w:t>found in</w:t>
              </w:r>
              <w:r w:rsidR="0050682B" w:rsidRPr="00702A8D">
                <w:rPr>
                  <w:rFonts w:ascii="Arial" w:eastAsia="Calibri" w:hAnsi="Arial" w:cs="Arial"/>
                  <w:szCs w:val="22"/>
                  <w:lang w:val="en"/>
                </w:rPr>
                <w:t xml:space="preserve"> </w:t>
              </w:r>
            </w:ins>
            <w:r w:rsidRPr="00702A8D">
              <w:rPr>
                <w:rFonts w:ascii="Arial" w:eastAsia="Calibri" w:hAnsi="Arial" w:cs="Arial"/>
                <w:szCs w:val="22"/>
                <w:lang w:val="en"/>
              </w:rPr>
              <w:t>18 cases (50.0%).</w:t>
            </w:r>
            <w:r>
              <w:rPr>
                <w:rFonts w:ascii="Arial" w:eastAsia="Calibri" w:hAnsi="Arial" w:cs="Arial"/>
                <w:szCs w:val="22"/>
                <w:lang w:val="en"/>
              </w:rPr>
              <w:t xml:space="preserve"> </w:t>
            </w:r>
            <w:r w:rsidRPr="00702A8D">
              <w:rPr>
                <w:rFonts w:ascii="Arial" w:eastAsia="Calibri" w:hAnsi="Arial" w:cs="Arial"/>
                <w:szCs w:val="22"/>
                <w:lang w:val="en"/>
              </w:rPr>
              <w:t xml:space="preserve">The most common histopathological classification was invasive ductal carcinoma with 30 cases (83.3%). </w:t>
            </w:r>
            <w:commentRangeStart w:id="37"/>
            <w:r w:rsidRPr="00702A8D">
              <w:rPr>
                <w:rFonts w:ascii="Arial" w:eastAsia="Calibri" w:hAnsi="Arial" w:cs="Arial"/>
                <w:szCs w:val="22"/>
                <w:lang w:val="en"/>
              </w:rPr>
              <w:t xml:space="preserve">The most common age based on histopathological grade was 40 years old with 27 people (75.0%) with grade III with 14 people (38.9%). The most common age based on histopathological type was 40 years old with 27 cases (75.0%) with the most common histopathological type being invasive ductal carcinoma with 24 cases (66.7%). </w:t>
            </w:r>
            <w:commentRangeEnd w:id="37"/>
            <w:r w:rsidR="00D11574">
              <w:rPr>
                <w:rStyle w:val="CommentReference"/>
                <w:rFonts w:ascii="Times New Roman" w:hAnsi="Times New Roman"/>
                <w:lang w:val="nb-NO" w:eastAsia="nb-NO"/>
              </w:rPr>
              <w:commentReference w:id="37"/>
            </w:r>
            <w:ins w:id="38" w:author="Palagan Senopati Sewoyo" w:date="2025-04-08T19:10:00Z">
              <w:r w:rsidR="00E34E41" w:rsidRPr="00702A8D" w:rsidDel="00E34E41">
                <w:rPr>
                  <w:rFonts w:ascii="Arial" w:eastAsia="Calibri" w:hAnsi="Arial" w:cs="Arial"/>
                  <w:szCs w:val="22"/>
                  <w:lang w:val="en"/>
                </w:rPr>
                <w:t xml:space="preserve"> </w:t>
              </w:r>
            </w:ins>
            <w:commentRangeStart w:id="39"/>
            <w:del w:id="40" w:author="Palagan Senopati Sewoyo" w:date="2025-04-08T19:10:00Z">
              <w:r w:rsidRPr="00702A8D" w:rsidDel="00E34E41">
                <w:rPr>
                  <w:rFonts w:ascii="Arial" w:eastAsia="Calibri" w:hAnsi="Arial" w:cs="Arial"/>
                  <w:szCs w:val="22"/>
                  <w:lang w:val="en"/>
                </w:rPr>
                <w:delText>The most common gender based on histopathological type was women with the histopathological type being invasive ductal carcinoma with 30 cases (83.3%)</w:delText>
              </w:r>
            </w:del>
            <w:ins w:id="41" w:author="Palagan Senopati Sewoyo" w:date="2025-04-08T19:15:00Z">
              <w:r w:rsidR="0059209B">
                <w:rPr>
                  <w:rFonts w:ascii="Arial" w:eastAsia="Calibri" w:hAnsi="Arial" w:cs="Arial"/>
                  <w:szCs w:val="22"/>
                  <w:lang w:val="en"/>
                </w:rPr>
                <w:t>S</w:t>
              </w:r>
            </w:ins>
            <w:del w:id="42" w:author="Palagan Senopati Sewoyo" w:date="2025-04-08T19:10:00Z">
              <w:r w:rsidRPr="00702A8D" w:rsidDel="00E34E41">
                <w:rPr>
                  <w:rFonts w:ascii="Arial" w:eastAsia="Calibri" w:hAnsi="Arial" w:cs="Arial"/>
                  <w:szCs w:val="22"/>
                  <w:lang w:val="en"/>
                </w:rPr>
                <w:delText>.</w:delText>
              </w:r>
              <w:commentRangeEnd w:id="39"/>
              <w:r w:rsidR="00E34E41" w:rsidDel="00E34E41">
                <w:rPr>
                  <w:rStyle w:val="CommentReference"/>
                  <w:rFonts w:ascii="Times New Roman" w:hAnsi="Times New Roman"/>
                  <w:lang w:val="nb-NO" w:eastAsia="nb-NO"/>
                </w:rPr>
                <w:commentReference w:id="39"/>
              </w:r>
            </w:del>
          </w:p>
        </w:tc>
      </w:tr>
    </w:tbl>
    <w:p w14:paraId="3DA9B2DD" w14:textId="77777777" w:rsidR="00636EB2" w:rsidRDefault="00636EB2" w:rsidP="00441B6F">
      <w:pPr>
        <w:pStyle w:val="Body"/>
        <w:spacing w:after="0"/>
        <w:rPr>
          <w:rFonts w:ascii="Arial" w:hAnsi="Arial" w:cs="Arial"/>
          <w:i/>
        </w:rPr>
      </w:pPr>
    </w:p>
    <w:p w14:paraId="323F9BAE" w14:textId="12F3BE47" w:rsidR="00A24E7E" w:rsidRDefault="00A24E7E" w:rsidP="00441B6F">
      <w:pPr>
        <w:pStyle w:val="Body"/>
        <w:spacing w:after="0"/>
        <w:rPr>
          <w:rFonts w:ascii="Arial" w:hAnsi="Arial" w:cs="Arial"/>
          <w:i/>
        </w:rPr>
      </w:pPr>
      <w:r>
        <w:rPr>
          <w:rFonts w:ascii="Arial" w:hAnsi="Arial" w:cs="Arial"/>
          <w:i/>
        </w:rPr>
        <w:t xml:space="preserve">Keywords: </w:t>
      </w:r>
      <w:r w:rsidR="00702A8D">
        <w:rPr>
          <w:rFonts w:ascii="Arial" w:hAnsi="Arial" w:cs="Arial"/>
          <w:i/>
        </w:rPr>
        <w:t>b</w:t>
      </w:r>
      <w:r w:rsidR="00702A8D" w:rsidRPr="00702A8D">
        <w:rPr>
          <w:rFonts w:ascii="Arial" w:hAnsi="Arial" w:cs="Arial"/>
          <w:i/>
        </w:rPr>
        <w:t>reast cancer, histopathological grade, histopathological classification</w:t>
      </w:r>
    </w:p>
    <w:p w14:paraId="296B5017" w14:textId="77777777" w:rsidR="00505F06" w:rsidRPr="00A24E7E" w:rsidRDefault="00505F06" w:rsidP="00441B6F">
      <w:pPr>
        <w:pStyle w:val="Body"/>
        <w:spacing w:after="0"/>
        <w:rPr>
          <w:rFonts w:ascii="Arial" w:hAnsi="Arial" w:cs="Arial"/>
          <w:i/>
        </w:rPr>
      </w:pPr>
    </w:p>
    <w:p w14:paraId="14EC42A6" w14:textId="4BC3717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587F0" w14:textId="77777777" w:rsidR="00790ADA" w:rsidRPr="00FB3A86" w:rsidRDefault="00790ADA" w:rsidP="00441B6F">
      <w:pPr>
        <w:pStyle w:val="AbstHead"/>
        <w:spacing w:after="0"/>
        <w:jc w:val="both"/>
        <w:rPr>
          <w:rFonts w:ascii="Arial" w:hAnsi="Arial" w:cs="Arial"/>
        </w:rPr>
      </w:pPr>
    </w:p>
    <w:p w14:paraId="2D43192E" w14:textId="33B54FCD" w:rsidR="00600E45" w:rsidRPr="00600E45" w:rsidRDefault="00600E45" w:rsidP="00600E45">
      <w:pPr>
        <w:pStyle w:val="Body"/>
        <w:rPr>
          <w:rFonts w:ascii="Arial" w:hAnsi="Arial" w:cs="Arial"/>
          <w:lang w:val="en"/>
        </w:rPr>
      </w:pPr>
      <w:r w:rsidRPr="00600E45">
        <w:rPr>
          <w:rFonts w:ascii="Arial" w:hAnsi="Arial" w:cs="Arial"/>
          <w:lang w:val="en"/>
        </w:rPr>
        <w:t>The increasing prevalence of cancer and other chronic non-communicable diseases is seen throughout Indonesia. Cancer occurs when cells grow abnormally in one or more ways, when cell division continues uncontrollably, and when the body's natural defenses fail to stop it. In Indonesia, breast cancer is one of the most common types of cancer affecting women</w:t>
      </w:r>
      <w:r w:rsidR="00517E8F">
        <w:rPr>
          <w:rFonts w:ascii="Arial" w:hAnsi="Arial" w:cs="Arial"/>
          <w:lang w:val="en"/>
        </w:rPr>
        <w:t xml:space="preserve"> (</w:t>
      </w:r>
      <w:proofErr w:type="spellStart"/>
      <w:r w:rsidR="00517E8F" w:rsidRPr="00011FA8">
        <w:rPr>
          <w:rFonts w:ascii="Arial" w:hAnsi="Arial" w:cs="Arial"/>
          <w:lang w:val="en-ID"/>
        </w:rPr>
        <w:t>Alfiani</w:t>
      </w:r>
      <w:proofErr w:type="spellEnd"/>
      <w:r w:rsidR="00517E8F" w:rsidRPr="00011FA8">
        <w:rPr>
          <w:rFonts w:ascii="Arial" w:hAnsi="Arial" w:cs="Arial"/>
          <w:lang w:val="en-ID"/>
        </w:rPr>
        <w:t xml:space="preserve"> D</w:t>
      </w:r>
      <w:r w:rsidR="00517E8F">
        <w:rPr>
          <w:rFonts w:ascii="Arial" w:hAnsi="Arial" w:cs="Arial"/>
          <w:lang w:val="en-ID"/>
        </w:rPr>
        <w:t>.,2022).</w:t>
      </w:r>
    </w:p>
    <w:p w14:paraId="19945AAC" w14:textId="3DA4907A" w:rsidR="00600E45" w:rsidRPr="00600E45" w:rsidRDefault="00600E45" w:rsidP="00011FA8">
      <w:pPr>
        <w:pStyle w:val="Body"/>
        <w:spacing w:after="0"/>
        <w:rPr>
          <w:rFonts w:ascii="Arial" w:hAnsi="Arial" w:cs="Arial"/>
          <w:lang w:val="en"/>
        </w:rPr>
      </w:pPr>
      <w:r w:rsidRPr="00600E45">
        <w:rPr>
          <w:rFonts w:ascii="Arial" w:hAnsi="Arial" w:cs="Arial"/>
          <w:lang w:val="en"/>
        </w:rPr>
        <w:t xml:space="preserve">Breast cancer is a malignant tumor that </w:t>
      </w:r>
      <w:del w:id="43" w:author="Palagan Senopati Sewoyo" w:date="2025-04-08T19:11:00Z">
        <w:r w:rsidRPr="00600E45" w:rsidDel="00821517">
          <w:rPr>
            <w:rFonts w:ascii="Arial" w:hAnsi="Arial" w:cs="Arial"/>
            <w:lang w:val="en"/>
          </w:rPr>
          <w:delText xml:space="preserve">begins </w:delText>
        </w:r>
      </w:del>
      <w:ins w:id="44" w:author="Palagan Senopati Sewoyo" w:date="2025-04-08T19:11:00Z">
        <w:r w:rsidR="00821517">
          <w:rPr>
            <w:rFonts w:ascii="Arial" w:hAnsi="Arial" w:cs="Arial"/>
            <w:lang w:val="en"/>
          </w:rPr>
          <w:t>arises</w:t>
        </w:r>
        <w:r w:rsidR="00821517" w:rsidRPr="00600E45">
          <w:rPr>
            <w:rFonts w:ascii="Arial" w:hAnsi="Arial" w:cs="Arial"/>
            <w:lang w:val="en"/>
          </w:rPr>
          <w:t xml:space="preserve"> </w:t>
        </w:r>
      </w:ins>
      <w:r w:rsidRPr="00600E45">
        <w:rPr>
          <w:rFonts w:ascii="Arial" w:hAnsi="Arial" w:cs="Arial"/>
          <w:lang w:val="en"/>
        </w:rPr>
        <w:t xml:space="preserve">in the glands, ducts, and supporting glands of the breast but does not spread to the surface. The prognosis of individuals with malignant breast tumors can be influenced by factors such as histopathological grade and tumor size, both of which can be determined through histopathological examination </w:t>
      </w:r>
      <w:del w:id="45" w:author="Palagan Senopati Sewoyo" w:date="2025-04-08T19:11:00Z">
        <w:r w:rsidRPr="00600E45" w:rsidDel="00821517">
          <w:rPr>
            <w:rFonts w:ascii="Arial" w:hAnsi="Arial" w:cs="Arial"/>
            <w:lang w:val="en"/>
          </w:rPr>
          <w:delText xml:space="preserve">of breast tissue for a </w:delText>
        </w:r>
      </w:del>
      <w:ins w:id="46" w:author="Palagan Senopati Sewoyo" w:date="2025-04-08T19:11:00Z">
        <w:r w:rsidR="00821517">
          <w:rPr>
            <w:rFonts w:ascii="Arial" w:hAnsi="Arial" w:cs="Arial"/>
            <w:lang w:val="en"/>
          </w:rPr>
          <w:t xml:space="preserve">to establish </w:t>
        </w:r>
      </w:ins>
      <w:del w:id="47" w:author="Palagan Senopati Sewoyo" w:date="2025-04-08T19:11:00Z">
        <w:r w:rsidRPr="00600E45" w:rsidDel="00821517">
          <w:rPr>
            <w:rFonts w:ascii="Arial" w:hAnsi="Arial" w:cs="Arial"/>
            <w:lang w:val="en"/>
          </w:rPr>
          <w:delText xml:space="preserve">clear </w:delText>
        </w:r>
      </w:del>
      <w:ins w:id="48" w:author="Palagan Senopati Sewoyo" w:date="2025-04-08T19:11:00Z">
        <w:r w:rsidR="00821517">
          <w:rPr>
            <w:rFonts w:ascii="Arial" w:hAnsi="Arial" w:cs="Arial"/>
            <w:lang w:val="en"/>
          </w:rPr>
          <w:t>definitive</w:t>
        </w:r>
        <w:r w:rsidR="00821517" w:rsidRPr="00600E45">
          <w:rPr>
            <w:rFonts w:ascii="Arial" w:hAnsi="Arial" w:cs="Arial"/>
            <w:lang w:val="en"/>
          </w:rPr>
          <w:t xml:space="preserve"> </w:t>
        </w:r>
      </w:ins>
      <w:r w:rsidRPr="00600E45">
        <w:rPr>
          <w:rFonts w:ascii="Arial" w:hAnsi="Arial" w:cs="Arial"/>
          <w:lang w:val="en"/>
        </w:rPr>
        <w:t xml:space="preserve">diagnosis. To establish </w:t>
      </w:r>
      <w:del w:id="49" w:author="Palagan Senopati Sewoyo" w:date="2025-04-08T19:12:00Z">
        <w:r w:rsidRPr="00600E45" w:rsidDel="001E34FB">
          <w:rPr>
            <w:rFonts w:ascii="Arial" w:hAnsi="Arial" w:cs="Arial"/>
            <w:lang w:val="en"/>
          </w:rPr>
          <w:delText>a clinical diagnosis of cancer</w:delText>
        </w:r>
      </w:del>
      <w:ins w:id="50" w:author="Palagan Senopati Sewoyo" w:date="2025-04-08T19:12:00Z">
        <w:r w:rsidR="001E34FB">
          <w:rPr>
            <w:rFonts w:ascii="Arial" w:hAnsi="Arial" w:cs="Arial"/>
            <w:lang w:val="en"/>
          </w:rPr>
          <w:t>the diagnosis</w:t>
        </w:r>
      </w:ins>
      <w:r w:rsidRPr="00600E45">
        <w:rPr>
          <w:rFonts w:ascii="Arial" w:hAnsi="Arial" w:cs="Arial"/>
          <w:lang w:val="en"/>
        </w:rPr>
        <w:t xml:space="preserve"> and to identify treatment targets, histopathological grading is essential</w:t>
      </w:r>
      <w:r w:rsidR="00517E8F">
        <w:rPr>
          <w:rFonts w:ascii="Arial" w:hAnsi="Arial" w:cs="Arial"/>
          <w:lang w:val="en"/>
        </w:rPr>
        <w:t xml:space="preserve"> (</w:t>
      </w:r>
      <w:proofErr w:type="spellStart"/>
      <w:r w:rsidR="00517E8F" w:rsidRPr="00011FA8">
        <w:rPr>
          <w:rFonts w:ascii="Arial" w:hAnsi="Arial" w:cs="Arial"/>
          <w:lang w:val="en-ID"/>
        </w:rPr>
        <w:t>Hyperastuty</w:t>
      </w:r>
      <w:proofErr w:type="spellEnd"/>
      <w:r w:rsidR="00517E8F" w:rsidRPr="00011FA8">
        <w:rPr>
          <w:rFonts w:ascii="Arial" w:hAnsi="Arial" w:cs="Arial"/>
          <w:lang w:val="en-ID"/>
        </w:rPr>
        <w:t xml:space="preserve"> AS</w:t>
      </w:r>
      <w:r w:rsidR="00517E8F">
        <w:rPr>
          <w:rFonts w:ascii="Arial" w:hAnsi="Arial" w:cs="Arial"/>
          <w:lang w:val="en-ID"/>
        </w:rPr>
        <w:t>, 2017).</w:t>
      </w:r>
      <w:r w:rsidR="00E41D8F">
        <w:rPr>
          <w:rFonts w:ascii="Arial" w:hAnsi="Arial" w:cs="Arial"/>
          <w:lang w:val="en"/>
        </w:rPr>
        <w:t xml:space="preserve"> </w:t>
      </w:r>
      <w:r w:rsidRPr="00600E45">
        <w:rPr>
          <w:rFonts w:ascii="Arial" w:hAnsi="Arial" w:cs="Arial"/>
          <w:lang w:val="en"/>
        </w:rPr>
        <w:t xml:space="preserve">Grading is </w:t>
      </w:r>
      <w:del w:id="51" w:author="Palagan Senopati Sewoyo" w:date="2025-04-08T19:12:00Z">
        <w:r w:rsidRPr="00600E45" w:rsidDel="001E34FB">
          <w:rPr>
            <w:rFonts w:ascii="Arial" w:hAnsi="Arial" w:cs="Arial"/>
            <w:lang w:val="en"/>
          </w:rPr>
          <w:delText xml:space="preserve">done </w:delText>
        </w:r>
      </w:del>
      <w:ins w:id="52" w:author="Palagan Senopati Sewoyo" w:date="2025-04-08T19:12:00Z">
        <w:r w:rsidR="001E34FB">
          <w:rPr>
            <w:rFonts w:ascii="Arial" w:hAnsi="Arial" w:cs="Arial"/>
            <w:lang w:val="en"/>
          </w:rPr>
          <w:t>performed</w:t>
        </w:r>
        <w:r w:rsidR="001E34FB" w:rsidRPr="00600E45">
          <w:rPr>
            <w:rFonts w:ascii="Arial" w:hAnsi="Arial" w:cs="Arial"/>
            <w:lang w:val="en"/>
          </w:rPr>
          <w:t xml:space="preserve"> </w:t>
        </w:r>
      </w:ins>
      <w:r w:rsidRPr="00600E45">
        <w:rPr>
          <w:rFonts w:ascii="Arial" w:hAnsi="Arial" w:cs="Arial"/>
          <w:lang w:val="en"/>
        </w:rPr>
        <w:t xml:space="preserve">to provide more information on the histopathology report. Tumors require evaluation, which aims to describe all aspects of tumor cells and tissues that can be seen under a microscope because of their tendency to metastasize. </w:t>
      </w:r>
      <w:commentRangeStart w:id="53"/>
      <w:r w:rsidRPr="00600E45">
        <w:rPr>
          <w:rFonts w:ascii="Arial" w:hAnsi="Arial" w:cs="Arial"/>
          <w:lang w:val="en"/>
        </w:rPr>
        <w:t>Tumors are graded based on the number of mitoses, nuclear abnormalities</w:t>
      </w:r>
      <w:r w:rsidR="00011FA8">
        <w:rPr>
          <w:rFonts w:ascii="Arial" w:hAnsi="Arial" w:cs="Arial"/>
          <w:lang w:val="en"/>
        </w:rPr>
        <w:t>,</w:t>
      </w:r>
      <w:r w:rsidRPr="00600E45">
        <w:rPr>
          <w:rFonts w:ascii="Arial" w:hAnsi="Arial" w:cs="Arial"/>
          <w:lang w:val="en"/>
        </w:rPr>
        <w:t xml:space="preserve"> and the degree of differentiation of the tumor tissue</w:t>
      </w:r>
      <w:r w:rsidR="00517E8F">
        <w:rPr>
          <w:rFonts w:ascii="Arial" w:hAnsi="Arial" w:cs="Arial"/>
          <w:lang w:val="en"/>
        </w:rPr>
        <w:t xml:space="preserve"> </w:t>
      </w:r>
      <w:commentRangeEnd w:id="53"/>
      <w:r w:rsidR="0059209B">
        <w:rPr>
          <w:rStyle w:val="CommentReference"/>
          <w:rFonts w:ascii="Times New Roman" w:hAnsi="Times New Roman"/>
          <w:lang w:val="nb-NO" w:eastAsia="nb-NO"/>
        </w:rPr>
        <w:commentReference w:id="53"/>
      </w:r>
      <w:r w:rsidR="00517E8F">
        <w:rPr>
          <w:rFonts w:ascii="Arial" w:hAnsi="Arial" w:cs="Arial"/>
          <w:lang w:val="en"/>
        </w:rPr>
        <w:t>(</w:t>
      </w:r>
      <w:proofErr w:type="spellStart"/>
      <w:r w:rsidR="00517E8F" w:rsidRPr="00011FA8">
        <w:rPr>
          <w:rFonts w:ascii="Arial" w:hAnsi="Arial" w:cs="Arial"/>
          <w:lang w:val="en-ID"/>
        </w:rPr>
        <w:t>Yulestari</w:t>
      </w:r>
      <w:proofErr w:type="spellEnd"/>
      <w:r w:rsidR="00517E8F" w:rsidRPr="00011FA8">
        <w:rPr>
          <w:rFonts w:ascii="Arial" w:hAnsi="Arial" w:cs="Arial"/>
          <w:lang w:val="en-ID"/>
        </w:rPr>
        <w:t xml:space="preserve"> PO</w:t>
      </w:r>
      <w:r w:rsidR="00517E8F">
        <w:rPr>
          <w:rFonts w:ascii="Arial" w:hAnsi="Arial" w:cs="Arial"/>
          <w:lang w:val="en-ID"/>
        </w:rPr>
        <w:t>, 2014).</w:t>
      </w:r>
      <w:r w:rsidRPr="00600E45">
        <w:rPr>
          <w:rFonts w:ascii="Arial" w:hAnsi="Arial" w:cs="Arial"/>
          <w:lang w:val="en"/>
        </w:rPr>
        <w:t xml:space="preserve"> </w:t>
      </w:r>
      <w:del w:id="54" w:author="Palagan Senopati Sewoyo" w:date="2025-04-08T19:18:00Z">
        <w:r w:rsidRPr="00600E45" w:rsidDel="0059209B">
          <w:rPr>
            <w:rFonts w:ascii="Arial" w:hAnsi="Arial" w:cs="Arial"/>
            <w:lang w:val="en"/>
          </w:rPr>
          <w:delText>The stage of breast cancer is first identified</w:delText>
        </w:r>
      </w:del>
      <w:ins w:id="55" w:author="Palagan Senopati Sewoyo" w:date="2025-04-08T19:18:00Z">
        <w:r w:rsidR="0059209B">
          <w:rPr>
            <w:rFonts w:ascii="Arial" w:hAnsi="Arial" w:cs="Arial"/>
            <w:lang w:val="en"/>
          </w:rPr>
          <w:t xml:space="preserve">Breast cancer stage is </w:t>
        </w:r>
      </w:ins>
      <w:ins w:id="56" w:author="Palagan Senopati Sewoyo" w:date="2025-04-08T19:19:00Z">
        <w:r w:rsidR="0059209B">
          <w:rPr>
            <w:rFonts w:ascii="Arial" w:hAnsi="Arial" w:cs="Arial"/>
            <w:lang w:val="en"/>
          </w:rPr>
          <w:lastRenderedPageBreak/>
          <w:t xml:space="preserve">first identified </w:t>
        </w:r>
      </w:ins>
      <w:del w:id="57" w:author="Palagan Senopati Sewoyo" w:date="2025-04-08T19:18:00Z">
        <w:r w:rsidRPr="00600E45" w:rsidDel="0059209B">
          <w:rPr>
            <w:rFonts w:ascii="Arial" w:hAnsi="Arial" w:cs="Arial"/>
            <w:lang w:val="en"/>
          </w:rPr>
          <w:delText xml:space="preserve"> </w:delText>
        </w:r>
      </w:del>
      <w:r w:rsidRPr="00600E45">
        <w:rPr>
          <w:rFonts w:ascii="Arial" w:hAnsi="Arial" w:cs="Arial"/>
          <w:lang w:val="en"/>
        </w:rPr>
        <w:t>to determine the appropriate treatment and to determine the success of breast cancer treatment</w:t>
      </w:r>
      <w:r w:rsidR="00462293">
        <w:rPr>
          <w:rFonts w:ascii="Arial" w:hAnsi="Arial" w:cs="Arial"/>
          <w:lang w:val="en"/>
        </w:rPr>
        <w:t xml:space="preserve"> (</w:t>
      </w:r>
      <w:r w:rsidR="00462293" w:rsidRPr="00011FA8">
        <w:rPr>
          <w:rFonts w:ascii="Arial" w:hAnsi="Arial" w:cs="Arial"/>
          <w:lang w:val="en-ID"/>
        </w:rPr>
        <w:t>Dewi GAT</w:t>
      </w:r>
      <w:r w:rsidR="00462293">
        <w:rPr>
          <w:rFonts w:ascii="Arial" w:hAnsi="Arial" w:cs="Arial"/>
          <w:lang w:val="en-ID"/>
        </w:rPr>
        <w:t>, 2015).</w:t>
      </w:r>
    </w:p>
    <w:p w14:paraId="6F8D0DFD" w14:textId="2B9C8B0F" w:rsidR="00011FA8" w:rsidRPr="00011FA8" w:rsidRDefault="00011FA8" w:rsidP="00011FA8">
      <w:pPr>
        <w:pStyle w:val="Body"/>
        <w:spacing w:after="0"/>
        <w:rPr>
          <w:rFonts w:ascii="Arial" w:hAnsi="Arial" w:cs="Arial"/>
          <w:lang w:val="en-ID"/>
        </w:rPr>
      </w:pPr>
      <w:r w:rsidRPr="00011FA8">
        <w:rPr>
          <w:rFonts w:ascii="Arial" w:hAnsi="Arial" w:cs="Arial"/>
          <w:lang w:val="en"/>
        </w:rPr>
        <w:t xml:space="preserve">According to data from the Global Burden of Cancer (GLOBOCAN) issued by the World Health Organization (WHO), Asia contributes the most to cancer cases worldwide. In 2020, the number of new cases in Asia reached </w:t>
      </w:r>
      <w:commentRangeStart w:id="58"/>
      <w:r w:rsidRPr="00011FA8">
        <w:rPr>
          <w:rFonts w:ascii="Arial" w:hAnsi="Arial" w:cs="Arial"/>
          <w:lang w:val="en"/>
        </w:rPr>
        <w:t xml:space="preserve">49.3%. </w:t>
      </w:r>
      <w:commentRangeEnd w:id="58"/>
      <w:r w:rsidR="006448FE">
        <w:rPr>
          <w:rStyle w:val="CommentReference"/>
          <w:rFonts w:ascii="Times New Roman" w:hAnsi="Times New Roman"/>
          <w:lang w:val="nb-NO" w:eastAsia="nb-NO"/>
        </w:rPr>
        <w:commentReference w:id="58"/>
      </w:r>
      <w:r w:rsidRPr="00011FA8">
        <w:rPr>
          <w:rFonts w:ascii="Arial" w:hAnsi="Arial" w:cs="Arial"/>
          <w:lang w:val="en"/>
        </w:rPr>
        <w:t xml:space="preserve">Based on statistical data from the World Health Organization (WHO), the number of breast cancer cases in the world reached </w:t>
      </w:r>
      <w:commentRangeStart w:id="59"/>
      <w:r w:rsidRPr="00011FA8">
        <w:rPr>
          <w:rFonts w:ascii="Arial" w:hAnsi="Arial" w:cs="Arial"/>
          <w:lang w:val="en"/>
        </w:rPr>
        <w:t xml:space="preserve">11.7%. </w:t>
      </w:r>
      <w:commentRangeEnd w:id="59"/>
      <w:r w:rsidR="006448FE">
        <w:rPr>
          <w:rStyle w:val="CommentReference"/>
          <w:rFonts w:ascii="Times New Roman" w:hAnsi="Times New Roman"/>
          <w:lang w:val="nb-NO" w:eastAsia="nb-NO"/>
        </w:rPr>
        <w:commentReference w:id="59"/>
      </w:r>
      <w:r w:rsidRPr="00011FA8">
        <w:rPr>
          <w:rFonts w:ascii="Arial" w:hAnsi="Arial" w:cs="Arial"/>
          <w:lang w:val="en"/>
        </w:rPr>
        <w:t xml:space="preserve">In Asia, the number of breast cancer cases was </w:t>
      </w:r>
      <w:commentRangeStart w:id="60"/>
      <w:r w:rsidRPr="00011FA8">
        <w:rPr>
          <w:rFonts w:ascii="Arial" w:hAnsi="Arial" w:cs="Arial"/>
          <w:lang w:val="en"/>
        </w:rPr>
        <w:t xml:space="preserve">45.4% </w:t>
      </w:r>
      <w:commentRangeEnd w:id="60"/>
      <w:r w:rsidR="00C77324">
        <w:rPr>
          <w:rStyle w:val="CommentReference"/>
          <w:rFonts w:ascii="Times New Roman" w:hAnsi="Times New Roman"/>
          <w:lang w:val="nb-NO" w:eastAsia="nb-NO"/>
        </w:rPr>
        <w:commentReference w:id="60"/>
      </w:r>
      <w:r w:rsidRPr="00011FA8">
        <w:rPr>
          <w:rFonts w:ascii="Arial" w:hAnsi="Arial" w:cs="Arial"/>
          <w:lang w:val="en"/>
        </w:rPr>
        <w:t>with a mortality rate of 50.5%. A total of 68,858 new cases of breast cancer were diagnosed in Indonesia in 2016</w:t>
      </w:r>
      <w:r w:rsidR="00E41D8F">
        <w:rPr>
          <w:rFonts w:ascii="Arial" w:hAnsi="Arial" w:cs="Arial"/>
          <w:lang w:val="en"/>
        </w:rPr>
        <w:t xml:space="preserve"> (</w:t>
      </w:r>
      <w:r w:rsidR="00E41D8F" w:rsidRPr="00011FA8">
        <w:rPr>
          <w:rFonts w:ascii="Arial" w:hAnsi="Arial" w:cs="Arial"/>
          <w:lang w:val="en-ID"/>
        </w:rPr>
        <w:t>The Global Cancer Observatory</w:t>
      </w:r>
      <w:r w:rsidR="00E41D8F">
        <w:rPr>
          <w:rFonts w:ascii="Arial" w:hAnsi="Arial" w:cs="Arial"/>
          <w:lang w:val="en-ID"/>
        </w:rPr>
        <w:t>, 2020).</w:t>
      </w:r>
      <w:r w:rsidRPr="00011FA8">
        <w:rPr>
          <w:rFonts w:ascii="Arial" w:hAnsi="Arial" w:cs="Arial"/>
          <w:lang w:val="en"/>
        </w:rPr>
        <w:t xml:space="preserve"> </w:t>
      </w:r>
      <w:commentRangeStart w:id="61"/>
      <w:r w:rsidRPr="00011FA8">
        <w:rPr>
          <w:rFonts w:ascii="Arial" w:hAnsi="Arial" w:cs="Arial"/>
          <w:lang w:val="en"/>
        </w:rPr>
        <w:t xml:space="preserve">The main cause of the development of cancer in the country is the lack of cancer screening programs, which effectively detect cancer before it becomes too advanced and provide treatment before cancer becomes too serious. </w:t>
      </w:r>
      <w:commentRangeEnd w:id="61"/>
      <w:r w:rsidR="006B771E">
        <w:rPr>
          <w:rStyle w:val="CommentReference"/>
          <w:rFonts w:ascii="Times New Roman" w:hAnsi="Times New Roman"/>
          <w:lang w:val="nb-NO" w:eastAsia="nb-NO"/>
        </w:rPr>
        <w:commentReference w:id="61"/>
      </w:r>
      <w:commentRangeStart w:id="62"/>
      <w:r w:rsidRPr="00011FA8">
        <w:rPr>
          <w:rFonts w:ascii="Arial" w:hAnsi="Arial" w:cs="Arial"/>
          <w:lang w:val="en"/>
        </w:rPr>
        <w:t>There are several other problems with the current system, namely the lack of screening programs and the fact that people cannot easily get the care they need</w:t>
      </w:r>
      <w:commentRangeEnd w:id="62"/>
      <w:r w:rsidR="006B771E">
        <w:rPr>
          <w:rStyle w:val="CommentReference"/>
          <w:rFonts w:ascii="Times New Roman" w:hAnsi="Times New Roman"/>
          <w:lang w:val="nb-NO" w:eastAsia="nb-NO"/>
        </w:rPr>
        <w:commentReference w:id="62"/>
      </w:r>
      <w:r w:rsidRPr="00011FA8">
        <w:rPr>
          <w:rFonts w:ascii="Arial" w:hAnsi="Arial" w:cs="Arial"/>
          <w:lang w:val="en"/>
        </w:rPr>
        <w:t xml:space="preserve">. </w:t>
      </w:r>
      <w:commentRangeStart w:id="63"/>
      <w:r w:rsidRPr="00011FA8">
        <w:rPr>
          <w:rFonts w:ascii="Arial" w:hAnsi="Arial" w:cs="Arial"/>
          <w:lang w:val="en"/>
        </w:rPr>
        <w:t xml:space="preserve">Therefore, </w:t>
      </w:r>
      <w:r>
        <w:rPr>
          <w:rFonts w:ascii="Arial" w:hAnsi="Arial" w:cs="Arial"/>
          <w:lang w:val="en"/>
        </w:rPr>
        <w:t>the public needs to learn</w:t>
      </w:r>
      <w:r w:rsidRPr="00011FA8">
        <w:rPr>
          <w:rFonts w:ascii="Arial" w:hAnsi="Arial" w:cs="Arial"/>
          <w:lang w:val="en"/>
        </w:rPr>
        <w:t xml:space="preserve"> how to detect breast cancer early through breast self-examination and get guidance on how best to manage the condition.</w:t>
      </w:r>
    </w:p>
    <w:p w14:paraId="3BA6E833" w14:textId="0CD49E04" w:rsidR="00790ADA" w:rsidRPr="00011FA8" w:rsidRDefault="00011FA8" w:rsidP="00011FA8">
      <w:pPr>
        <w:pStyle w:val="Body"/>
        <w:rPr>
          <w:rFonts w:ascii="Arial" w:hAnsi="Arial" w:cs="Arial"/>
          <w:lang w:val="en-ID"/>
        </w:rPr>
      </w:pPr>
      <w:r w:rsidRPr="00011FA8">
        <w:rPr>
          <w:rFonts w:ascii="Arial" w:hAnsi="Arial" w:cs="Arial"/>
          <w:lang w:val="en"/>
        </w:rPr>
        <w:t xml:space="preserve">Lack of education about breast cancer and the importance of early detection persists. Some believe that the only way to beat breast cancer is to have surgery right away, which is just one of many myths surrounding the disease. </w:t>
      </w:r>
      <w:commentRangeEnd w:id="63"/>
      <w:r w:rsidR="007A58E9">
        <w:rPr>
          <w:rStyle w:val="CommentReference"/>
          <w:rFonts w:ascii="Times New Roman" w:hAnsi="Times New Roman"/>
          <w:lang w:val="nb-NO" w:eastAsia="nb-NO"/>
        </w:rPr>
        <w:commentReference w:id="63"/>
      </w:r>
      <w:r w:rsidRPr="00011FA8">
        <w:rPr>
          <w:rFonts w:ascii="Arial" w:hAnsi="Arial" w:cs="Arial"/>
          <w:lang w:val="en"/>
        </w:rPr>
        <w:t>Reducing breast-related morbidity and mortality is essential to improving breast health and longevity</w:t>
      </w:r>
      <w:r w:rsidR="003F7FCE">
        <w:rPr>
          <w:rFonts w:ascii="Arial" w:hAnsi="Arial" w:cs="Arial"/>
          <w:lang w:val="en"/>
        </w:rPr>
        <w:t xml:space="preserve"> (</w:t>
      </w:r>
      <w:proofErr w:type="spellStart"/>
      <w:r w:rsidR="003F7FCE" w:rsidRPr="00011FA8">
        <w:rPr>
          <w:rFonts w:ascii="Arial" w:hAnsi="Arial" w:cs="Arial"/>
          <w:lang w:val="en-ID"/>
        </w:rPr>
        <w:t>Marfianti</w:t>
      </w:r>
      <w:proofErr w:type="spellEnd"/>
      <w:r w:rsidR="003F7FCE" w:rsidRPr="00011FA8">
        <w:rPr>
          <w:rFonts w:ascii="Arial" w:hAnsi="Arial" w:cs="Arial"/>
          <w:lang w:val="en-ID"/>
        </w:rPr>
        <w:t xml:space="preserve"> E</w:t>
      </w:r>
      <w:r w:rsidR="003F7FCE">
        <w:rPr>
          <w:rFonts w:ascii="Arial" w:hAnsi="Arial" w:cs="Arial"/>
          <w:lang w:val="en-ID"/>
        </w:rPr>
        <w:t>, 2021).</w:t>
      </w:r>
      <w:r w:rsidRPr="00011FA8">
        <w:rPr>
          <w:rFonts w:ascii="Arial" w:hAnsi="Arial" w:cs="Arial"/>
          <w:lang w:val="en"/>
        </w:rPr>
        <w:t xml:space="preserve"> </w:t>
      </w:r>
      <w:commentRangeStart w:id="64"/>
      <w:r>
        <w:rPr>
          <w:rFonts w:ascii="Arial" w:hAnsi="Arial" w:cs="Arial"/>
          <w:lang w:val="en"/>
        </w:rPr>
        <w:t>The</w:t>
      </w:r>
      <w:r w:rsidRPr="00011FA8">
        <w:rPr>
          <w:rFonts w:ascii="Arial" w:hAnsi="Arial" w:cs="Arial"/>
          <w:lang w:val="en"/>
        </w:rPr>
        <w:t xml:space="preserve"> high incidence of breast cancer in Indonesia </w:t>
      </w:r>
      <w:del w:id="65" w:author="Palagan Senopati Sewoyo" w:date="2025-04-08T19:29:00Z">
        <w:r w:rsidRPr="00011FA8" w:rsidDel="00EF795F">
          <w:rPr>
            <w:rFonts w:ascii="Arial" w:hAnsi="Arial" w:cs="Arial"/>
            <w:lang w:val="en"/>
          </w:rPr>
          <w:delText>of 68,858 cases</w:delText>
        </w:r>
        <w:commentRangeEnd w:id="64"/>
        <w:r w:rsidR="00B7556B" w:rsidDel="00EF795F">
          <w:rPr>
            <w:rStyle w:val="CommentReference"/>
            <w:rFonts w:ascii="Times New Roman" w:hAnsi="Times New Roman"/>
            <w:lang w:val="nb-NO" w:eastAsia="nb-NO"/>
          </w:rPr>
          <w:commentReference w:id="64"/>
        </w:r>
        <w:r w:rsidRPr="00011FA8" w:rsidDel="00EF795F">
          <w:rPr>
            <w:rFonts w:ascii="Arial" w:hAnsi="Arial" w:cs="Arial"/>
            <w:lang w:val="en"/>
          </w:rPr>
          <w:delText xml:space="preserve">, is what </w:delText>
        </w:r>
      </w:del>
      <w:r w:rsidRPr="00011FA8">
        <w:rPr>
          <w:rFonts w:ascii="Arial" w:hAnsi="Arial" w:cs="Arial"/>
          <w:lang w:val="en"/>
        </w:rPr>
        <w:t xml:space="preserve">makes the author interested in looking at the incidence of breast cancer in Indonesia, especially at Tarakan Hospital, which is a </w:t>
      </w:r>
      <w:commentRangeStart w:id="66"/>
      <w:r w:rsidRPr="00011FA8">
        <w:rPr>
          <w:rFonts w:ascii="Arial" w:hAnsi="Arial" w:cs="Arial"/>
          <w:lang w:val="en"/>
        </w:rPr>
        <w:t xml:space="preserve">type A hospital </w:t>
      </w:r>
      <w:commentRangeEnd w:id="66"/>
      <w:r w:rsidR="00FC6BCF">
        <w:rPr>
          <w:rStyle w:val="CommentReference"/>
          <w:rFonts w:ascii="Times New Roman" w:hAnsi="Times New Roman"/>
          <w:lang w:val="nb-NO" w:eastAsia="nb-NO"/>
        </w:rPr>
        <w:commentReference w:id="66"/>
      </w:r>
      <w:r w:rsidRPr="00011FA8">
        <w:rPr>
          <w:rFonts w:ascii="Arial" w:hAnsi="Arial" w:cs="Arial"/>
          <w:lang w:val="en"/>
        </w:rPr>
        <w:t xml:space="preserve">located in </w:t>
      </w:r>
      <w:commentRangeStart w:id="67"/>
      <w:r w:rsidRPr="00011FA8">
        <w:rPr>
          <w:rFonts w:ascii="Arial" w:hAnsi="Arial" w:cs="Arial"/>
          <w:lang w:val="en"/>
        </w:rPr>
        <w:t xml:space="preserve">Jakarta Province </w:t>
      </w:r>
      <w:commentRangeEnd w:id="67"/>
      <w:r w:rsidR="00FC6BCF">
        <w:rPr>
          <w:rStyle w:val="CommentReference"/>
          <w:rFonts w:ascii="Times New Roman" w:hAnsi="Times New Roman"/>
          <w:lang w:val="nb-NO" w:eastAsia="nb-NO"/>
        </w:rPr>
        <w:commentReference w:id="67"/>
      </w:r>
      <w:r w:rsidRPr="00011FA8">
        <w:rPr>
          <w:rFonts w:ascii="Arial" w:hAnsi="Arial" w:cs="Arial"/>
          <w:lang w:val="en"/>
        </w:rPr>
        <w:t>as one of the referral hospitals.</w:t>
      </w:r>
      <w:r>
        <w:rPr>
          <w:rFonts w:ascii="Arial" w:hAnsi="Arial" w:cs="Arial"/>
          <w:lang w:val="en"/>
        </w:rPr>
        <w:t xml:space="preserve"> </w:t>
      </w:r>
      <w:r w:rsidRPr="00011FA8">
        <w:rPr>
          <w:rFonts w:ascii="Arial" w:hAnsi="Arial" w:cs="Arial"/>
          <w:lang w:val="en"/>
        </w:rPr>
        <w:t>Based on the description in the background of the problem above, the problem formulation was obtained, namely</w:t>
      </w:r>
      <w:r w:rsidR="009E262B">
        <w:rPr>
          <w:rFonts w:ascii="Arial" w:hAnsi="Arial" w:cs="Arial"/>
          <w:lang w:val="en"/>
        </w:rPr>
        <w:t>,</w:t>
      </w:r>
      <w:r w:rsidRPr="00011FA8">
        <w:rPr>
          <w:rFonts w:ascii="Arial" w:hAnsi="Arial" w:cs="Arial"/>
          <w:lang w:val="en"/>
        </w:rPr>
        <w:t xml:space="preserve"> how is the picture of the incidence of breast cancer based on the degree and histopathological classification at the Tarakan Regional General Hospital in 2021.</w:t>
      </w:r>
    </w:p>
    <w:p w14:paraId="20E5D4BB" w14:textId="1373A956"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39E372" w14:textId="77777777" w:rsidR="00E81637" w:rsidRPr="00E81637" w:rsidRDefault="00E81637" w:rsidP="00E81637">
      <w:pPr>
        <w:pStyle w:val="Body"/>
        <w:spacing w:after="0"/>
        <w:rPr>
          <w:rFonts w:ascii="Arial" w:hAnsi="Arial" w:cs="Arial"/>
          <w:b/>
          <w:bCs/>
          <w:lang w:val="en"/>
        </w:rPr>
      </w:pPr>
      <w:commentRangeStart w:id="68"/>
      <w:r w:rsidRPr="00E81637">
        <w:rPr>
          <w:rFonts w:ascii="Arial" w:hAnsi="Arial" w:cs="Arial"/>
          <w:b/>
          <w:bCs/>
        </w:rPr>
        <w:t xml:space="preserve">2.1. </w:t>
      </w:r>
      <w:r w:rsidRPr="00E81637">
        <w:rPr>
          <w:rFonts w:ascii="Arial" w:hAnsi="Arial" w:cs="Arial"/>
          <w:b/>
          <w:bCs/>
          <w:lang w:val="en"/>
        </w:rPr>
        <w:t>Research Design</w:t>
      </w:r>
      <w:commentRangeEnd w:id="68"/>
      <w:r w:rsidR="004645A0">
        <w:rPr>
          <w:rStyle w:val="CommentReference"/>
          <w:rFonts w:ascii="Times New Roman" w:hAnsi="Times New Roman"/>
          <w:lang w:val="nb-NO" w:eastAsia="nb-NO"/>
        </w:rPr>
        <w:commentReference w:id="68"/>
      </w:r>
    </w:p>
    <w:p w14:paraId="23D74A75" w14:textId="78BBB3F3" w:rsidR="00E81637" w:rsidRPr="00E81637" w:rsidRDefault="00E81637" w:rsidP="00E81637">
      <w:pPr>
        <w:pStyle w:val="Body"/>
        <w:spacing w:after="0"/>
        <w:rPr>
          <w:rFonts w:ascii="Arial" w:hAnsi="Arial" w:cs="Arial"/>
          <w:lang w:val="en-ID"/>
        </w:rPr>
      </w:pPr>
      <w:r w:rsidRPr="00E81637">
        <w:rPr>
          <w:rFonts w:ascii="Arial" w:hAnsi="Arial" w:cs="Arial"/>
          <w:lang w:val="en"/>
        </w:rPr>
        <w:t xml:space="preserve">This study is a descriptive analysis with data taken from actual medical records. Research with a descriptive focus seeks to describe or depict phenomena that have occurred in society. This study will describe the incidence of breast cancer based on the degree and histopathological classification at the </w:t>
      </w:r>
      <w:commentRangeStart w:id="69"/>
      <w:r w:rsidRPr="00E81637">
        <w:rPr>
          <w:rFonts w:ascii="Arial" w:hAnsi="Arial" w:cs="Arial"/>
          <w:lang w:val="en"/>
        </w:rPr>
        <w:t>Tarakan Regional General Hospital in 2021</w:t>
      </w:r>
      <w:r>
        <w:rPr>
          <w:rFonts w:ascii="Arial" w:hAnsi="Arial" w:cs="Arial"/>
          <w:lang w:val="en"/>
        </w:rPr>
        <w:t>.</w:t>
      </w:r>
      <w:commentRangeEnd w:id="69"/>
      <w:r w:rsidR="00D9125A">
        <w:rPr>
          <w:rStyle w:val="CommentReference"/>
          <w:rFonts w:ascii="Times New Roman" w:hAnsi="Times New Roman"/>
          <w:lang w:val="nb-NO" w:eastAsia="nb-NO"/>
        </w:rPr>
        <w:commentReference w:id="69"/>
      </w:r>
    </w:p>
    <w:p w14:paraId="66AD952B" w14:textId="2604990D" w:rsidR="00E81637" w:rsidRDefault="00E81637" w:rsidP="00441B6F">
      <w:pPr>
        <w:pStyle w:val="Body"/>
        <w:spacing w:after="0"/>
        <w:rPr>
          <w:rFonts w:ascii="Arial" w:hAnsi="Arial" w:cs="Arial"/>
        </w:rPr>
      </w:pPr>
    </w:p>
    <w:p w14:paraId="239CE1B4" w14:textId="77777777" w:rsidR="00CA5C50" w:rsidRPr="00CA5C50" w:rsidRDefault="00CA5C50" w:rsidP="00CA5C50">
      <w:pPr>
        <w:pStyle w:val="Body"/>
        <w:spacing w:after="0"/>
        <w:rPr>
          <w:rFonts w:ascii="Arial" w:hAnsi="Arial" w:cs="Arial"/>
          <w:b/>
          <w:bCs/>
          <w:lang w:val="en-ID"/>
        </w:rPr>
      </w:pPr>
      <w:r>
        <w:rPr>
          <w:rFonts w:ascii="Arial" w:hAnsi="Arial" w:cs="Arial"/>
          <w:b/>
          <w:bCs/>
        </w:rPr>
        <w:t xml:space="preserve">2.2. </w:t>
      </w:r>
      <w:r w:rsidRPr="00CA5C50">
        <w:rPr>
          <w:rFonts w:ascii="Arial" w:hAnsi="Arial" w:cs="Arial"/>
          <w:b/>
          <w:bCs/>
          <w:lang w:val="en"/>
        </w:rPr>
        <w:t>Research Location and Time</w:t>
      </w:r>
    </w:p>
    <w:p w14:paraId="5566EE43" w14:textId="77777777" w:rsidR="00CA5C50" w:rsidRPr="00CA5C50" w:rsidRDefault="00CA5C50" w:rsidP="00CA5C50">
      <w:pPr>
        <w:pStyle w:val="Body"/>
        <w:rPr>
          <w:rFonts w:ascii="Arial" w:hAnsi="Arial" w:cs="Arial"/>
          <w:lang w:val="en-ID"/>
        </w:rPr>
      </w:pPr>
      <w:r w:rsidRPr="00CA5C50">
        <w:rPr>
          <w:rFonts w:ascii="Arial" w:hAnsi="Arial" w:cs="Arial"/>
          <w:lang w:val="en"/>
        </w:rPr>
        <w:t xml:space="preserve">The location of data collection for this research will be carried out at Tarakan Regional General Hospital, </w:t>
      </w:r>
      <w:commentRangeStart w:id="70"/>
      <w:r w:rsidRPr="00CA5C50">
        <w:rPr>
          <w:rFonts w:ascii="Arial" w:hAnsi="Arial" w:cs="Arial"/>
          <w:lang w:val="en"/>
        </w:rPr>
        <w:t xml:space="preserve">Central Jakarta. </w:t>
      </w:r>
      <w:commentRangeEnd w:id="70"/>
      <w:r w:rsidR="004071E5">
        <w:rPr>
          <w:rStyle w:val="CommentReference"/>
          <w:rFonts w:ascii="Times New Roman" w:hAnsi="Times New Roman"/>
          <w:lang w:val="nb-NO" w:eastAsia="nb-NO"/>
        </w:rPr>
        <w:commentReference w:id="70"/>
      </w:r>
      <w:commentRangeStart w:id="71"/>
      <w:r w:rsidRPr="00CA5C50">
        <w:rPr>
          <w:rFonts w:ascii="Arial" w:hAnsi="Arial" w:cs="Arial"/>
          <w:lang w:val="en"/>
        </w:rPr>
        <w:t>The time required by the researcher from submitting the proposal to the end of the thesis</w:t>
      </w:r>
      <w:commentRangeEnd w:id="71"/>
      <w:r w:rsidR="004071E5">
        <w:rPr>
          <w:rStyle w:val="CommentReference"/>
          <w:rFonts w:ascii="Times New Roman" w:hAnsi="Times New Roman"/>
          <w:lang w:val="nb-NO" w:eastAsia="nb-NO"/>
        </w:rPr>
        <w:commentReference w:id="71"/>
      </w:r>
      <w:r w:rsidRPr="00CA5C50">
        <w:rPr>
          <w:rFonts w:ascii="Arial" w:hAnsi="Arial" w:cs="Arial"/>
          <w:lang w:val="en"/>
        </w:rPr>
        <w:t xml:space="preserve"> is carried out from June to December 2022.</w:t>
      </w:r>
    </w:p>
    <w:p w14:paraId="773DE42E" w14:textId="77777777" w:rsidR="00CA5C50" w:rsidRPr="00CA5C50" w:rsidRDefault="00CA5C50" w:rsidP="00CA5C50">
      <w:pPr>
        <w:pStyle w:val="Body"/>
        <w:spacing w:after="0"/>
        <w:rPr>
          <w:rFonts w:ascii="Arial" w:hAnsi="Arial" w:cs="Arial"/>
          <w:b/>
          <w:bCs/>
          <w:lang w:val="en-ID"/>
        </w:rPr>
      </w:pPr>
      <w:r>
        <w:rPr>
          <w:rFonts w:ascii="Arial" w:hAnsi="Arial" w:cs="Arial"/>
          <w:b/>
          <w:bCs/>
        </w:rPr>
        <w:t xml:space="preserve">2.3. </w:t>
      </w:r>
      <w:r w:rsidRPr="00CA5C50">
        <w:rPr>
          <w:rFonts w:ascii="Arial" w:hAnsi="Arial" w:cs="Arial"/>
          <w:b/>
          <w:bCs/>
          <w:lang w:val="en"/>
        </w:rPr>
        <w:t>Research Population and Sample</w:t>
      </w:r>
    </w:p>
    <w:p w14:paraId="09CC72B4" w14:textId="3C59F8D6" w:rsidR="00CA5C50" w:rsidRDefault="00CA5C50" w:rsidP="00CA5C50">
      <w:pPr>
        <w:pStyle w:val="Body"/>
        <w:rPr>
          <w:rFonts w:ascii="Arial" w:hAnsi="Arial" w:cs="Arial"/>
          <w:lang w:val="en"/>
        </w:rPr>
      </w:pPr>
      <w:commentRangeStart w:id="72"/>
      <w:r w:rsidRPr="00CA5C50">
        <w:rPr>
          <w:rFonts w:ascii="Arial" w:hAnsi="Arial" w:cs="Arial"/>
          <w:lang w:val="en"/>
        </w:rPr>
        <w:t>The research population used in this study was all breast cancer patients treated at the Tarakan Regional General Hospital in 2021</w:t>
      </w:r>
      <w:commentRangeEnd w:id="72"/>
      <w:r w:rsidR="00353A5D">
        <w:rPr>
          <w:rStyle w:val="CommentReference"/>
          <w:rFonts w:ascii="Times New Roman" w:hAnsi="Times New Roman"/>
          <w:lang w:val="nb-NO" w:eastAsia="nb-NO"/>
        </w:rPr>
        <w:commentReference w:id="72"/>
      </w:r>
      <w:r w:rsidRPr="00CA5C50">
        <w:rPr>
          <w:rFonts w:ascii="Arial" w:hAnsi="Arial" w:cs="Arial"/>
          <w:lang w:val="en"/>
        </w:rPr>
        <w:t>. This study used the Purposive Sampling method, namely sampling was carried out according to the required sample requirements that met the inclusion criteria and exclusion criteria with a sample size of 36 patient data.</w:t>
      </w:r>
    </w:p>
    <w:p w14:paraId="2DF8F3FC" w14:textId="77777777" w:rsidR="00405C6F" w:rsidRPr="00405C6F" w:rsidRDefault="00405C6F" w:rsidP="00405C6F">
      <w:pPr>
        <w:pStyle w:val="Body"/>
        <w:spacing w:after="0"/>
        <w:rPr>
          <w:rFonts w:ascii="Arial" w:hAnsi="Arial" w:cs="Arial"/>
          <w:b/>
          <w:bCs/>
          <w:lang w:val="en"/>
        </w:rPr>
      </w:pPr>
      <w:r>
        <w:rPr>
          <w:rFonts w:ascii="Arial" w:hAnsi="Arial" w:cs="Arial"/>
          <w:b/>
          <w:bCs/>
          <w:lang w:val="en"/>
        </w:rPr>
        <w:t xml:space="preserve">2.5. </w:t>
      </w:r>
      <w:r w:rsidRPr="00405C6F">
        <w:rPr>
          <w:rFonts w:ascii="Arial" w:hAnsi="Arial" w:cs="Arial"/>
          <w:b/>
          <w:bCs/>
          <w:lang w:val="en"/>
        </w:rPr>
        <w:t>Research Criteria</w:t>
      </w:r>
    </w:p>
    <w:p w14:paraId="42B4D241" w14:textId="7C3F1EBF" w:rsidR="00405C6F" w:rsidRPr="00405C6F" w:rsidRDefault="00405C6F" w:rsidP="00405C6F">
      <w:pPr>
        <w:pStyle w:val="Body"/>
        <w:spacing w:after="0"/>
        <w:rPr>
          <w:rFonts w:ascii="Arial" w:hAnsi="Arial" w:cs="Arial"/>
          <w:b/>
          <w:bCs/>
          <w:u w:val="single"/>
          <w:lang w:val="en"/>
        </w:rPr>
      </w:pPr>
      <w:r w:rsidRPr="00405C6F">
        <w:rPr>
          <w:rFonts w:ascii="Arial" w:hAnsi="Arial" w:cs="Arial"/>
          <w:b/>
          <w:bCs/>
          <w:u w:val="single"/>
          <w:lang w:val="en"/>
        </w:rPr>
        <w:t>2.5.1. Inclusion Criteria</w:t>
      </w:r>
    </w:p>
    <w:p w14:paraId="2DF2DAEF" w14:textId="29337273" w:rsidR="00405C6F" w:rsidRPr="00405C6F" w:rsidRDefault="00405C6F" w:rsidP="00405C6F">
      <w:pPr>
        <w:pStyle w:val="Body"/>
        <w:spacing w:after="0"/>
        <w:rPr>
          <w:rFonts w:ascii="Arial" w:hAnsi="Arial" w:cs="Arial"/>
          <w:lang w:val="en"/>
        </w:rPr>
      </w:pPr>
      <w:r w:rsidRPr="00405C6F">
        <w:rPr>
          <w:rFonts w:ascii="Arial" w:hAnsi="Arial" w:cs="Arial"/>
          <w:lang w:val="en"/>
        </w:rPr>
        <w:t>Patients with a recorded diagnosis of breast cancer and who have complete archives and data on the results of Anatomic</w:t>
      </w:r>
      <w:del w:id="73" w:author="Palagan Senopati Sewoyo" w:date="2025-04-08T19:38:00Z">
        <w:r w:rsidRPr="00405C6F" w:rsidDel="00692BCD">
          <w:rPr>
            <w:rFonts w:ascii="Arial" w:hAnsi="Arial" w:cs="Arial"/>
            <w:lang w:val="en"/>
          </w:rPr>
          <w:delText>al</w:delText>
        </w:r>
      </w:del>
      <w:r w:rsidRPr="00405C6F">
        <w:rPr>
          <w:rFonts w:ascii="Arial" w:hAnsi="Arial" w:cs="Arial"/>
          <w:lang w:val="en"/>
        </w:rPr>
        <w:t xml:space="preserve"> Pathology examinations in their medical records </w:t>
      </w:r>
      <w:del w:id="74" w:author="Palagan Senopati Sewoyo" w:date="2025-04-08T19:38:00Z">
        <w:r w:rsidRPr="00405C6F" w:rsidDel="00B861F2">
          <w:rPr>
            <w:rFonts w:ascii="Arial" w:hAnsi="Arial" w:cs="Arial"/>
            <w:lang w:val="en"/>
          </w:rPr>
          <w:delText xml:space="preserve">at the Tarakan Regional General Hospital </w:delText>
        </w:r>
      </w:del>
      <w:r w:rsidRPr="00405C6F">
        <w:rPr>
          <w:rFonts w:ascii="Arial" w:hAnsi="Arial" w:cs="Arial"/>
          <w:lang w:val="en"/>
        </w:rPr>
        <w:t>in the period from January to December 2021.</w:t>
      </w:r>
    </w:p>
    <w:p w14:paraId="58C5DC10" w14:textId="77777777" w:rsidR="00405C6F" w:rsidRPr="00405C6F" w:rsidRDefault="00405C6F" w:rsidP="00405C6F">
      <w:pPr>
        <w:pStyle w:val="Body"/>
        <w:spacing w:after="0"/>
        <w:rPr>
          <w:rFonts w:ascii="Arial" w:hAnsi="Arial" w:cs="Arial"/>
          <w:b/>
          <w:bCs/>
          <w:lang w:val="en"/>
        </w:rPr>
      </w:pPr>
    </w:p>
    <w:p w14:paraId="39983877" w14:textId="126379C0" w:rsidR="00405C6F" w:rsidRPr="00405C6F" w:rsidRDefault="00405C6F" w:rsidP="00405C6F">
      <w:pPr>
        <w:pStyle w:val="Body"/>
        <w:spacing w:after="0"/>
        <w:rPr>
          <w:rFonts w:ascii="Arial" w:hAnsi="Arial" w:cs="Arial"/>
          <w:b/>
          <w:bCs/>
          <w:u w:val="single"/>
          <w:lang w:val="en"/>
        </w:rPr>
      </w:pPr>
      <w:r w:rsidRPr="00405C6F">
        <w:rPr>
          <w:rFonts w:ascii="Arial" w:hAnsi="Arial" w:cs="Arial"/>
          <w:b/>
          <w:bCs/>
          <w:u w:val="single"/>
          <w:lang w:val="en"/>
        </w:rPr>
        <w:t>2.5.2. Exclusion Criteria</w:t>
      </w:r>
    </w:p>
    <w:p w14:paraId="1FBB013A" w14:textId="6BBA5A54" w:rsidR="00405C6F" w:rsidRPr="00405C6F" w:rsidRDefault="00405C6F" w:rsidP="00405C6F">
      <w:pPr>
        <w:pStyle w:val="Body"/>
        <w:spacing w:after="0"/>
        <w:rPr>
          <w:rFonts w:ascii="Arial" w:hAnsi="Arial" w:cs="Arial"/>
          <w:lang w:val="en-ID"/>
        </w:rPr>
      </w:pPr>
      <w:r w:rsidRPr="00405C6F">
        <w:rPr>
          <w:rFonts w:ascii="Arial" w:hAnsi="Arial" w:cs="Arial"/>
          <w:lang w:val="en"/>
        </w:rPr>
        <w:t>Patients with a diagnosis of non-breast cancer and who have incomplete archives and data on the results of Anatomic</w:t>
      </w:r>
      <w:del w:id="75" w:author="Palagan Senopati Sewoyo" w:date="2025-04-08T19:38:00Z">
        <w:r w:rsidRPr="00405C6F" w:rsidDel="009727A3">
          <w:rPr>
            <w:rFonts w:ascii="Arial" w:hAnsi="Arial" w:cs="Arial"/>
            <w:lang w:val="en"/>
          </w:rPr>
          <w:delText>al</w:delText>
        </w:r>
      </w:del>
      <w:r w:rsidRPr="00405C6F">
        <w:rPr>
          <w:rFonts w:ascii="Arial" w:hAnsi="Arial" w:cs="Arial"/>
          <w:lang w:val="en"/>
        </w:rPr>
        <w:t xml:space="preserve"> Pathology examinations in their medical records </w:t>
      </w:r>
      <w:del w:id="76" w:author="Palagan Senopati Sewoyo" w:date="2025-04-08T19:38:00Z">
        <w:r w:rsidRPr="00405C6F" w:rsidDel="009727A3">
          <w:rPr>
            <w:rFonts w:ascii="Arial" w:hAnsi="Arial" w:cs="Arial"/>
            <w:lang w:val="en"/>
          </w:rPr>
          <w:delText xml:space="preserve">at the Tarakan Regional General Hospital </w:delText>
        </w:r>
      </w:del>
      <w:r w:rsidRPr="00405C6F">
        <w:rPr>
          <w:rFonts w:ascii="Arial" w:hAnsi="Arial" w:cs="Arial"/>
          <w:lang w:val="en"/>
        </w:rPr>
        <w:t>in the period from January to December 2021.</w:t>
      </w:r>
    </w:p>
    <w:p w14:paraId="031DB279" w14:textId="77777777" w:rsidR="00405C6F" w:rsidRDefault="00405C6F" w:rsidP="00CA5C50">
      <w:pPr>
        <w:pStyle w:val="Body"/>
        <w:spacing w:after="0"/>
        <w:rPr>
          <w:rFonts w:ascii="Arial" w:hAnsi="Arial" w:cs="Arial"/>
          <w:b/>
          <w:bCs/>
          <w:lang w:val="en-ID"/>
        </w:rPr>
      </w:pPr>
    </w:p>
    <w:p w14:paraId="5034A299" w14:textId="4C5C11A5" w:rsidR="00CA5C50" w:rsidRPr="00CA5C50" w:rsidRDefault="00CA5C50" w:rsidP="00CA5C50">
      <w:pPr>
        <w:pStyle w:val="Body"/>
        <w:spacing w:after="0"/>
        <w:rPr>
          <w:rFonts w:ascii="Arial" w:hAnsi="Arial" w:cs="Arial"/>
          <w:b/>
          <w:bCs/>
          <w:lang w:val="en"/>
        </w:rPr>
      </w:pPr>
      <w:r w:rsidRPr="00CA5C50">
        <w:rPr>
          <w:rFonts w:ascii="Arial" w:hAnsi="Arial" w:cs="Arial"/>
          <w:b/>
          <w:bCs/>
        </w:rPr>
        <w:t xml:space="preserve">2.4. </w:t>
      </w:r>
      <w:r w:rsidRPr="00CA5C50">
        <w:rPr>
          <w:rFonts w:ascii="Arial" w:hAnsi="Arial" w:cs="Arial"/>
          <w:b/>
          <w:bCs/>
          <w:lang w:val="en"/>
        </w:rPr>
        <w:t>Research Instrument</w:t>
      </w:r>
    </w:p>
    <w:p w14:paraId="0E4EB44E" w14:textId="77777777" w:rsidR="00CA5C50" w:rsidRPr="00CA5C50" w:rsidRDefault="00CA5C50" w:rsidP="00CA5C50">
      <w:pPr>
        <w:pStyle w:val="Body"/>
        <w:spacing w:after="0"/>
        <w:rPr>
          <w:rFonts w:ascii="Arial" w:hAnsi="Arial" w:cs="Arial"/>
          <w:lang w:val="en-ID"/>
        </w:rPr>
      </w:pPr>
      <w:r w:rsidRPr="00CA5C50">
        <w:rPr>
          <w:rFonts w:ascii="Arial" w:hAnsi="Arial" w:cs="Arial"/>
          <w:lang w:val="en"/>
        </w:rPr>
        <w:t>This study uses secondary data as a research instrument. Secondary data was obtained from the results of the medical records of the Anatomical Pathology Laboratory of Breast Cancer patients at the Tarakan Regional General Hospital in 2021.</w:t>
      </w:r>
    </w:p>
    <w:p w14:paraId="19704936" w14:textId="7C67DD50" w:rsidR="00CA5C50" w:rsidRPr="00CA5C50" w:rsidRDefault="00CA5C50" w:rsidP="00CA5C50">
      <w:pPr>
        <w:pStyle w:val="Body"/>
        <w:spacing w:after="0"/>
        <w:rPr>
          <w:rFonts w:ascii="Arial" w:hAnsi="Arial" w:cs="Arial"/>
          <w:b/>
          <w:bCs/>
        </w:rPr>
      </w:pPr>
    </w:p>
    <w:p w14:paraId="54881115" w14:textId="77777777" w:rsidR="00CA5C50" w:rsidRPr="00CA5C50" w:rsidRDefault="00CA5C50" w:rsidP="00CA5C50">
      <w:pPr>
        <w:pStyle w:val="Body"/>
        <w:spacing w:after="0"/>
        <w:rPr>
          <w:rFonts w:ascii="Arial" w:hAnsi="Arial" w:cs="Arial"/>
          <w:b/>
          <w:bCs/>
          <w:lang w:val="en"/>
        </w:rPr>
      </w:pPr>
      <w:commentRangeStart w:id="77"/>
      <w:r>
        <w:rPr>
          <w:rFonts w:ascii="Arial" w:hAnsi="Arial" w:cs="Arial"/>
          <w:b/>
          <w:bCs/>
        </w:rPr>
        <w:t xml:space="preserve">2.5. </w:t>
      </w:r>
      <w:r w:rsidRPr="00CA5C50">
        <w:rPr>
          <w:rFonts w:ascii="Arial" w:hAnsi="Arial" w:cs="Arial"/>
          <w:b/>
          <w:bCs/>
          <w:lang w:val="en"/>
        </w:rPr>
        <w:t>Data Analysis</w:t>
      </w:r>
    </w:p>
    <w:p w14:paraId="56C039A1" w14:textId="5D8D4AF5" w:rsidR="00790ADA" w:rsidRDefault="00CA5C50" w:rsidP="00441B6F">
      <w:pPr>
        <w:pStyle w:val="Body"/>
        <w:spacing w:after="0"/>
        <w:rPr>
          <w:rFonts w:ascii="Arial" w:hAnsi="Arial" w:cs="Arial"/>
          <w:lang w:val="en-ID"/>
        </w:rPr>
      </w:pPr>
      <w:r w:rsidRPr="00CA5C50">
        <w:rPr>
          <w:rFonts w:ascii="Arial" w:hAnsi="Arial" w:cs="Arial"/>
          <w:lang w:val="en"/>
        </w:rPr>
        <w:t>This study uses univariate analysis. Univariate analysis will identify data sets in the form of frequencies, and proportions of research variables</w:t>
      </w:r>
      <w:r w:rsidR="003E35F3">
        <w:rPr>
          <w:rFonts w:ascii="Arial" w:hAnsi="Arial" w:cs="Arial"/>
          <w:lang w:val="en"/>
        </w:rPr>
        <w:t>,</w:t>
      </w:r>
      <w:r w:rsidRPr="00CA5C50">
        <w:rPr>
          <w:rFonts w:ascii="Arial" w:hAnsi="Arial" w:cs="Arial"/>
          <w:lang w:val="en"/>
        </w:rPr>
        <w:t xml:space="preserve"> and the results of the analysis are presented in the form of tables or graphs.</w:t>
      </w:r>
      <w:commentRangeEnd w:id="77"/>
      <w:r w:rsidR="00E86F6F">
        <w:rPr>
          <w:rStyle w:val="CommentReference"/>
          <w:rFonts w:ascii="Times New Roman" w:hAnsi="Times New Roman"/>
          <w:lang w:val="nb-NO" w:eastAsia="nb-NO"/>
        </w:rPr>
        <w:commentReference w:id="77"/>
      </w:r>
    </w:p>
    <w:p w14:paraId="23CFF143" w14:textId="77777777" w:rsidR="00EB26CE" w:rsidRPr="00EB26CE" w:rsidRDefault="00EB26CE" w:rsidP="00441B6F">
      <w:pPr>
        <w:pStyle w:val="Body"/>
        <w:spacing w:after="0"/>
        <w:rPr>
          <w:rFonts w:ascii="Arial" w:hAnsi="Arial" w:cs="Arial"/>
          <w:lang w:val="en-ID"/>
        </w:rPr>
      </w:pPr>
    </w:p>
    <w:p w14:paraId="276FC967" w14:textId="77777777" w:rsidR="00902823" w:rsidRDefault="00000F8F" w:rsidP="00441B6F">
      <w:pPr>
        <w:pStyle w:val="Head1"/>
        <w:spacing w:after="0"/>
        <w:jc w:val="both"/>
        <w:rPr>
          <w:rFonts w:ascii="Arial" w:hAnsi="Arial" w:cs="Arial"/>
        </w:rPr>
      </w:pPr>
      <w:commentRangeStart w:id="78"/>
      <w:r>
        <w:rPr>
          <w:rFonts w:ascii="Arial" w:hAnsi="Arial" w:cs="Arial"/>
        </w:rPr>
        <w:t>3</w:t>
      </w:r>
      <w:r w:rsidR="00902823">
        <w:rPr>
          <w:rFonts w:ascii="Arial" w:hAnsi="Arial" w:cs="Arial"/>
        </w:rPr>
        <w:t xml:space="preserve">. </w:t>
      </w:r>
      <w:r>
        <w:rPr>
          <w:rFonts w:ascii="Arial" w:hAnsi="Arial" w:cs="Arial"/>
        </w:rPr>
        <w:t>results and discussion</w:t>
      </w:r>
      <w:commentRangeEnd w:id="78"/>
      <w:r w:rsidR="00363C14">
        <w:rPr>
          <w:rStyle w:val="CommentReference"/>
          <w:rFonts w:ascii="Times New Roman" w:hAnsi="Times New Roman"/>
          <w:b w:val="0"/>
          <w:caps w:val="0"/>
          <w:lang w:val="nb-NO" w:eastAsia="nb-NO"/>
        </w:rPr>
        <w:commentReference w:id="78"/>
      </w:r>
    </w:p>
    <w:p w14:paraId="068E4E30" w14:textId="77777777" w:rsidR="00790ADA" w:rsidRPr="00FB3A86" w:rsidRDefault="00790ADA" w:rsidP="00441B6F">
      <w:pPr>
        <w:pStyle w:val="Head1"/>
        <w:spacing w:after="0"/>
        <w:jc w:val="both"/>
        <w:rPr>
          <w:rFonts w:ascii="Arial" w:hAnsi="Arial" w:cs="Arial"/>
        </w:rPr>
      </w:pPr>
    </w:p>
    <w:p w14:paraId="30FF5642" w14:textId="249A7585" w:rsidR="00EB26CE" w:rsidRPr="00EB26CE" w:rsidRDefault="00EB26CE" w:rsidP="00EB26CE">
      <w:pPr>
        <w:pStyle w:val="Body"/>
        <w:spacing w:after="0"/>
        <w:rPr>
          <w:rFonts w:ascii="Arial" w:hAnsi="Arial" w:cs="Arial"/>
          <w:b/>
          <w:bCs/>
          <w:lang w:val="en"/>
        </w:rPr>
      </w:pPr>
      <w:r w:rsidRPr="00EB26CE">
        <w:rPr>
          <w:rFonts w:ascii="Arial" w:hAnsi="Arial" w:cs="Arial"/>
          <w:b/>
          <w:bCs/>
          <w:lang w:val="en"/>
        </w:rPr>
        <w:t>3.1. Univariate Analysis</w:t>
      </w:r>
    </w:p>
    <w:p w14:paraId="4E9CEA6F" w14:textId="5DEE6C90" w:rsidR="00EB26CE" w:rsidRPr="00EB26CE" w:rsidRDefault="00EB26CE" w:rsidP="00EB26CE">
      <w:pPr>
        <w:pStyle w:val="Body"/>
        <w:spacing w:after="0"/>
        <w:rPr>
          <w:rFonts w:ascii="Arial" w:hAnsi="Arial" w:cs="Arial"/>
          <w:lang w:val="en-ID"/>
        </w:rPr>
      </w:pPr>
      <w:r w:rsidRPr="00EB26CE">
        <w:rPr>
          <w:rFonts w:ascii="Arial" w:hAnsi="Arial" w:cs="Arial"/>
          <w:lang w:val="en"/>
        </w:rPr>
        <w:t xml:space="preserve">Based on the medical </w:t>
      </w:r>
      <w:commentRangeStart w:id="79"/>
      <w:del w:id="80" w:author="Palagan Senopati Sewoyo" w:date="2025-04-08T19:51:00Z">
        <w:r w:rsidRPr="00EB26CE" w:rsidDel="00CA4616">
          <w:rPr>
            <w:rFonts w:ascii="Arial" w:hAnsi="Arial" w:cs="Arial"/>
            <w:lang w:val="en"/>
          </w:rPr>
          <w:delText>records of the Anatomical Pathology laboratory from Tarakan Hospital in 2021,</w:delText>
        </w:r>
      </w:del>
      <w:commentRangeEnd w:id="79"/>
      <w:r w:rsidR="00CA4616">
        <w:rPr>
          <w:rStyle w:val="CommentReference"/>
          <w:rFonts w:ascii="Times New Roman" w:hAnsi="Times New Roman"/>
          <w:lang w:val="nb-NO" w:eastAsia="nb-NO"/>
        </w:rPr>
        <w:commentReference w:id="79"/>
      </w:r>
      <w:del w:id="81" w:author="Palagan Senopati Sewoyo" w:date="2025-04-08T19:51:00Z">
        <w:r w:rsidRPr="00EB26CE" w:rsidDel="00CA4616">
          <w:rPr>
            <w:rFonts w:ascii="Arial" w:hAnsi="Arial" w:cs="Arial"/>
            <w:lang w:val="en"/>
          </w:rPr>
          <w:delText xml:space="preserve"> </w:delText>
        </w:r>
      </w:del>
      <w:r w:rsidRPr="00EB26CE">
        <w:rPr>
          <w:rFonts w:ascii="Arial" w:hAnsi="Arial" w:cs="Arial"/>
          <w:lang w:val="en"/>
        </w:rPr>
        <w:t>around 400 patient data were obtained who had undergone histopathological examination and who met the inclusion criteria, including the variables used were histopathological grade and histopathological classification, 36 samples were obtained that met these variables. This is because the existing data does not all include the histopathological grade and classification in the Hospital's Electronic Health Record (EHR) application.</w:t>
      </w:r>
    </w:p>
    <w:p w14:paraId="21F83402" w14:textId="20F790B8" w:rsidR="003E35F3" w:rsidRPr="003E35F3" w:rsidRDefault="003E35F3" w:rsidP="003E35F3">
      <w:pPr>
        <w:pStyle w:val="Body"/>
        <w:spacing w:after="0"/>
        <w:rPr>
          <w:rFonts w:ascii="Arial" w:hAnsi="Arial" w:cs="Arial"/>
          <w:b/>
          <w:bCs/>
          <w:u w:val="single"/>
          <w:lang w:val="en"/>
        </w:rPr>
      </w:pPr>
      <w:r w:rsidRPr="00A5019E">
        <w:rPr>
          <w:rFonts w:ascii="Arial" w:hAnsi="Arial" w:cs="Arial"/>
          <w:b/>
          <w:bCs/>
          <w:u w:val="single"/>
          <w:lang w:val="en"/>
        </w:rPr>
        <w:t>3.2.</w:t>
      </w:r>
      <w:r w:rsidR="00A5019E" w:rsidRPr="00A5019E">
        <w:rPr>
          <w:rFonts w:ascii="Arial" w:hAnsi="Arial" w:cs="Arial"/>
          <w:b/>
          <w:bCs/>
          <w:u w:val="single"/>
          <w:lang w:val="en"/>
        </w:rPr>
        <w:t xml:space="preserve">1. </w:t>
      </w:r>
      <w:del w:id="82" w:author="Palagan Senopati Sewoyo" w:date="2025-04-08T19:51:00Z">
        <w:r w:rsidRPr="003E35F3" w:rsidDel="00363C14">
          <w:rPr>
            <w:rFonts w:ascii="Arial" w:hAnsi="Arial" w:cs="Arial"/>
            <w:b/>
            <w:bCs/>
            <w:u w:val="single"/>
            <w:lang w:val="en"/>
          </w:rPr>
          <w:delText>Breast Malignant Tumor Patients by Age</w:delText>
        </w:r>
      </w:del>
      <w:ins w:id="83" w:author="Palagan Senopati Sewoyo" w:date="2025-04-08T19:51:00Z">
        <w:r w:rsidR="00363C14">
          <w:rPr>
            <w:rFonts w:ascii="Arial" w:hAnsi="Arial" w:cs="Arial"/>
            <w:b/>
            <w:bCs/>
            <w:u w:val="single"/>
            <w:lang w:val="en"/>
          </w:rPr>
          <w:t>Brea</w:t>
        </w:r>
      </w:ins>
      <w:ins w:id="84" w:author="Palagan Senopati Sewoyo" w:date="2025-04-08T19:52:00Z">
        <w:r w:rsidR="00363C14">
          <w:rPr>
            <w:rFonts w:ascii="Arial" w:hAnsi="Arial" w:cs="Arial"/>
            <w:b/>
            <w:bCs/>
            <w:u w:val="single"/>
            <w:lang w:val="en"/>
          </w:rPr>
          <w:t>st Cancer</w:t>
        </w:r>
      </w:ins>
      <w:ins w:id="85" w:author="Palagan Senopati Sewoyo" w:date="2025-04-08T19:53:00Z">
        <w:r w:rsidR="00313F57">
          <w:rPr>
            <w:rFonts w:ascii="Arial" w:hAnsi="Arial" w:cs="Arial"/>
            <w:b/>
            <w:bCs/>
            <w:u w:val="single"/>
            <w:lang w:val="en"/>
          </w:rPr>
          <w:t xml:space="preserve"> Patients</w:t>
        </w:r>
      </w:ins>
      <w:ins w:id="86" w:author="Palagan Senopati Sewoyo" w:date="2025-04-08T19:52:00Z">
        <w:r w:rsidR="00363C14">
          <w:rPr>
            <w:rFonts w:ascii="Arial" w:hAnsi="Arial" w:cs="Arial"/>
            <w:b/>
            <w:bCs/>
            <w:u w:val="single"/>
            <w:lang w:val="en"/>
          </w:rPr>
          <w:t xml:space="preserve"> Based on Age</w:t>
        </w:r>
      </w:ins>
    </w:p>
    <w:p w14:paraId="49EFF7D5" w14:textId="680D8E5B" w:rsidR="003E35F3" w:rsidRDefault="003E35F3" w:rsidP="003E35F3">
      <w:pPr>
        <w:pStyle w:val="Body"/>
        <w:spacing w:after="0"/>
        <w:rPr>
          <w:rFonts w:ascii="Arial" w:hAnsi="Arial" w:cs="Arial"/>
          <w:lang w:val="en"/>
        </w:rPr>
      </w:pPr>
      <w:r w:rsidRPr="003E35F3">
        <w:rPr>
          <w:rFonts w:ascii="Arial" w:hAnsi="Arial" w:cs="Arial"/>
          <w:lang w:val="en"/>
        </w:rPr>
        <w:t>The following is a table of the results of the percentage of breast malignant tumors by age at the Tarakan Regional General Hospital in 2021</w:t>
      </w:r>
      <w:r>
        <w:rPr>
          <w:rFonts w:ascii="Arial" w:hAnsi="Arial" w:cs="Arial"/>
          <w:lang w:val="en"/>
        </w:rPr>
        <w:t>.</w:t>
      </w:r>
    </w:p>
    <w:p w14:paraId="6B1B209B" w14:textId="77777777" w:rsidR="00B31E45" w:rsidRDefault="00B31E45" w:rsidP="003E35F3">
      <w:pPr>
        <w:pStyle w:val="Body"/>
        <w:spacing w:after="0"/>
        <w:rPr>
          <w:rFonts w:ascii="Arial" w:hAnsi="Arial" w:cs="Arial"/>
          <w:lang w:val="en"/>
        </w:rPr>
      </w:pPr>
    </w:p>
    <w:p w14:paraId="109B6CE7" w14:textId="07A4975D" w:rsidR="00B31E45" w:rsidRDefault="00B31E45" w:rsidP="00B31E45">
      <w:pPr>
        <w:pStyle w:val="Body"/>
        <w:spacing w:after="0"/>
        <w:jc w:val="center"/>
        <w:rPr>
          <w:rFonts w:ascii="Arial" w:hAnsi="Arial" w:cs="Arial"/>
          <w:b/>
          <w:bCs/>
          <w:lang w:val="en"/>
        </w:rPr>
      </w:pPr>
      <w:r w:rsidRPr="00B31E45">
        <w:rPr>
          <w:rFonts w:ascii="Arial" w:hAnsi="Arial" w:cs="Arial"/>
          <w:b/>
          <w:bCs/>
          <w:lang w:val="en"/>
        </w:rPr>
        <w:t>Table 1. Frequency distribution of breast cancer patients by age</w:t>
      </w:r>
    </w:p>
    <w:tbl>
      <w:tblPr>
        <w:tblStyle w:val="TableGrid1"/>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2718"/>
        <w:gridCol w:w="2186"/>
      </w:tblGrid>
      <w:tr w:rsidR="00B31E45" w:rsidRPr="00B31E45" w14:paraId="648F4848" w14:textId="77777777" w:rsidTr="00B31E45">
        <w:tc>
          <w:tcPr>
            <w:tcW w:w="2183" w:type="dxa"/>
            <w:tcBorders>
              <w:top w:val="single" w:sz="4" w:space="0" w:color="auto"/>
              <w:bottom w:val="single" w:sz="4" w:space="0" w:color="auto"/>
            </w:tcBorders>
          </w:tcPr>
          <w:p w14:paraId="32FD2D4E" w14:textId="62EC3F04" w:rsidR="00B31E45" w:rsidRPr="00B31E45" w:rsidRDefault="00B31E45" w:rsidP="00B31E45">
            <w:pPr>
              <w:jc w:val="both"/>
              <w:rPr>
                <w:rFonts w:ascii="Arial" w:hAnsi="Arial"/>
                <w:b/>
                <w:bCs/>
                <w:sz w:val="20"/>
                <w:szCs w:val="20"/>
              </w:rPr>
            </w:pPr>
            <w:r w:rsidRPr="00B31E45">
              <w:rPr>
                <w:rFonts w:ascii="Arial" w:hAnsi="Arial"/>
                <w:b/>
                <w:bCs/>
                <w:sz w:val="20"/>
                <w:szCs w:val="20"/>
              </w:rPr>
              <w:t>Age (year)</w:t>
            </w:r>
          </w:p>
        </w:tc>
        <w:tc>
          <w:tcPr>
            <w:tcW w:w="2718" w:type="dxa"/>
            <w:tcBorders>
              <w:top w:val="single" w:sz="4" w:space="0" w:color="auto"/>
              <w:bottom w:val="single" w:sz="4" w:space="0" w:color="auto"/>
            </w:tcBorders>
          </w:tcPr>
          <w:p w14:paraId="35BFE1C1" w14:textId="4F107C84" w:rsidR="00B31E45" w:rsidRPr="00B31E45" w:rsidRDefault="00B31E45" w:rsidP="00B31E45">
            <w:pPr>
              <w:jc w:val="center"/>
              <w:rPr>
                <w:rFonts w:ascii="Arial" w:hAnsi="Arial"/>
                <w:b/>
                <w:bCs/>
                <w:sz w:val="20"/>
                <w:szCs w:val="20"/>
              </w:rPr>
            </w:pPr>
            <w:r w:rsidRPr="00B31E45">
              <w:rPr>
                <w:rFonts w:ascii="Arial" w:hAnsi="Arial"/>
                <w:b/>
                <w:bCs/>
                <w:sz w:val="20"/>
                <w:szCs w:val="20"/>
              </w:rPr>
              <w:t>Frequency (n)</w:t>
            </w:r>
          </w:p>
        </w:tc>
        <w:tc>
          <w:tcPr>
            <w:tcW w:w="2186" w:type="dxa"/>
            <w:tcBorders>
              <w:top w:val="single" w:sz="4" w:space="0" w:color="auto"/>
              <w:bottom w:val="single" w:sz="4" w:space="0" w:color="auto"/>
            </w:tcBorders>
          </w:tcPr>
          <w:p w14:paraId="1D44697B" w14:textId="78B99159" w:rsidR="00B31E45" w:rsidRPr="00B31E45" w:rsidRDefault="00B31E45" w:rsidP="00B31E45">
            <w:pPr>
              <w:jc w:val="center"/>
              <w:rPr>
                <w:rFonts w:ascii="Arial" w:hAnsi="Arial"/>
                <w:b/>
                <w:bCs/>
                <w:sz w:val="20"/>
                <w:szCs w:val="20"/>
              </w:rPr>
            </w:pPr>
            <w:r w:rsidRPr="00B31E45">
              <w:rPr>
                <w:rFonts w:ascii="Arial" w:hAnsi="Arial"/>
                <w:b/>
                <w:bCs/>
                <w:sz w:val="20"/>
                <w:szCs w:val="20"/>
              </w:rPr>
              <w:t>Percentage (%)</w:t>
            </w:r>
          </w:p>
        </w:tc>
      </w:tr>
      <w:tr w:rsidR="00B31E45" w:rsidRPr="00B31E45" w14:paraId="13FB84C9" w14:textId="77777777" w:rsidTr="00B31E45">
        <w:tc>
          <w:tcPr>
            <w:tcW w:w="2183" w:type="dxa"/>
            <w:tcBorders>
              <w:top w:val="single" w:sz="4" w:space="0" w:color="auto"/>
            </w:tcBorders>
          </w:tcPr>
          <w:p w14:paraId="67D4DFA0" w14:textId="77777777" w:rsidR="00B31E45" w:rsidRPr="00B31E45" w:rsidRDefault="00B31E45" w:rsidP="00B31E45">
            <w:pPr>
              <w:jc w:val="both"/>
              <w:rPr>
                <w:rFonts w:ascii="Arial" w:hAnsi="Arial"/>
                <w:sz w:val="20"/>
                <w:szCs w:val="20"/>
              </w:rPr>
            </w:pPr>
            <w:r w:rsidRPr="00B31E45">
              <w:rPr>
                <w:rFonts w:ascii="Arial" w:hAnsi="Arial"/>
                <w:sz w:val="20"/>
                <w:szCs w:val="20"/>
              </w:rPr>
              <w:t>30-39</w:t>
            </w:r>
          </w:p>
        </w:tc>
        <w:tc>
          <w:tcPr>
            <w:tcW w:w="2718" w:type="dxa"/>
            <w:tcBorders>
              <w:top w:val="single" w:sz="4" w:space="0" w:color="auto"/>
            </w:tcBorders>
          </w:tcPr>
          <w:p w14:paraId="6C93E56C" w14:textId="77777777" w:rsidR="00B31E45" w:rsidRPr="00B31E45" w:rsidRDefault="00B31E45" w:rsidP="00B31E45">
            <w:pPr>
              <w:jc w:val="center"/>
              <w:rPr>
                <w:rFonts w:ascii="Arial" w:hAnsi="Arial"/>
                <w:sz w:val="20"/>
                <w:szCs w:val="20"/>
              </w:rPr>
            </w:pPr>
            <w:r w:rsidRPr="00B31E45">
              <w:rPr>
                <w:rFonts w:ascii="Arial" w:hAnsi="Arial"/>
                <w:sz w:val="20"/>
                <w:szCs w:val="20"/>
              </w:rPr>
              <w:t>7</w:t>
            </w:r>
          </w:p>
        </w:tc>
        <w:tc>
          <w:tcPr>
            <w:tcW w:w="2186" w:type="dxa"/>
            <w:tcBorders>
              <w:top w:val="single" w:sz="4" w:space="0" w:color="auto"/>
            </w:tcBorders>
          </w:tcPr>
          <w:p w14:paraId="00D55A72" w14:textId="77777777" w:rsidR="00B31E45" w:rsidRPr="00B31E45" w:rsidRDefault="00B31E45" w:rsidP="00B31E45">
            <w:pPr>
              <w:jc w:val="center"/>
              <w:rPr>
                <w:rFonts w:ascii="Arial" w:hAnsi="Arial"/>
                <w:sz w:val="20"/>
                <w:szCs w:val="20"/>
              </w:rPr>
            </w:pPr>
            <w:r w:rsidRPr="00B31E45">
              <w:rPr>
                <w:rFonts w:ascii="Arial" w:hAnsi="Arial"/>
                <w:sz w:val="20"/>
                <w:szCs w:val="20"/>
              </w:rPr>
              <w:t>19,4</w:t>
            </w:r>
          </w:p>
        </w:tc>
      </w:tr>
      <w:tr w:rsidR="00B31E45" w:rsidRPr="00B31E45" w14:paraId="57BCE9C3" w14:textId="77777777" w:rsidTr="00B31E45">
        <w:tc>
          <w:tcPr>
            <w:tcW w:w="2183" w:type="dxa"/>
          </w:tcPr>
          <w:p w14:paraId="3321BD6E" w14:textId="77777777" w:rsidR="00B31E45" w:rsidRPr="00B31E45" w:rsidRDefault="00B31E45" w:rsidP="00B31E45">
            <w:pPr>
              <w:jc w:val="both"/>
              <w:rPr>
                <w:rFonts w:ascii="Arial" w:hAnsi="Arial"/>
                <w:sz w:val="20"/>
                <w:szCs w:val="20"/>
              </w:rPr>
            </w:pPr>
            <w:r w:rsidRPr="00B31E45">
              <w:rPr>
                <w:rFonts w:ascii="Arial" w:hAnsi="Arial"/>
                <w:sz w:val="20"/>
                <w:szCs w:val="20"/>
              </w:rPr>
              <w:t>40-49</w:t>
            </w:r>
          </w:p>
        </w:tc>
        <w:tc>
          <w:tcPr>
            <w:tcW w:w="2718" w:type="dxa"/>
          </w:tcPr>
          <w:p w14:paraId="306D02F6" w14:textId="77777777" w:rsidR="00B31E45" w:rsidRPr="00B31E45" w:rsidRDefault="00B31E45" w:rsidP="00B31E45">
            <w:pPr>
              <w:jc w:val="center"/>
              <w:rPr>
                <w:rFonts w:ascii="Arial" w:hAnsi="Arial"/>
                <w:sz w:val="20"/>
                <w:szCs w:val="20"/>
              </w:rPr>
            </w:pPr>
            <w:r w:rsidRPr="00B31E45">
              <w:rPr>
                <w:rFonts w:ascii="Arial" w:hAnsi="Arial"/>
                <w:sz w:val="20"/>
                <w:szCs w:val="20"/>
              </w:rPr>
              <w:t>18</w:t>
            </w:r>
          </w:p>
        </w:tc>
        <w:tc>
          <w:tcPr>
            <w:tcW w:w="2186" w:type="dxa"/>
          </w:tcPr>
          <w:p w14:paraId="611758F7" w14:textId="77777777" w:rsidR="00B31E45" w:rsidRPr="00B31E45" w:rsidRDefault="00B31E45" w:rsidP="00B31E45">
            <w:pPr>
              <w:jc w:val="center"/>
              <w:rPr>
                <w:rFonts w:ascii="Arial" w:hAnsi="Arial"/>
                <w:sz w:val="20"/>
                <w:szCs w:val="20"/>
              </w:rPr>
            </w:pPr>
            <w:r w:rsidRPr="00B31E45">
              <w:rPr>
                <w:rFonts w:ascii="Arial" w:hAnsi="Arial"/>
                <w:sz w:val="20"/>
                <w:szCs w:val="20"/>
              </w:rPr>
              <w:t>50,0</w:t>
            </w:r>
          </w:p>
        </w:tc>
      </w:tr>
      <w:tr w:rsidR="00B31E45" w:rsidRPr="00B31E45" w14:paraId="22A54AF1" w14:textId="77777777" w:rsidTr="00B31E45">
        <w:tc>
          <w:tcPr>
            <w:tcW w:w="2183" w:type="dxa"/>
          </w:tcPr>
          <w:p w14:paraId="0560C0E6" w14:textId="77777777" w:rsidR="00B31E45" w:rsidRPr="00B31E45" w:rsidRDefault="00B31E45" w:rsidP="00B31E45">
            <w:pPr>
              <w:jc w:val="both"/>
              <w:rPr>
                <w:rFonts w:ascii="Arial" w:hAnsi="Arial"/>
                <w:sz w:val="20"/>
                <w:szCs w:val="20"/>
              </w:rPr>
            </w:pPr>
            <w:r w:rsidRPr="00B31E45">
              <w:rPr>
                <w:rFonts w:ascii="Arial" w:hAnsi="Arial"/>
                <w:sz w:val="20"/>
                <w:szCs w:val="20"/>
              </w:rPr>
              <w:t>50-59</w:t>
            </w:r>
          </w:p>
        </w:tc>
        <w:tc>
          <w:tcPr>
            <w:tcW w:w="2718" w:type="dxa"/>
          </w:tcPr>
          <w:p w14:paraId="6BD4EFF9" w14:textId="77777777" w:rsidR="00B31E45" w:rsidRPr="00B31E45" w:rsidRDefault="00B31E45" w:rsidP="00B31E45">
            <w:pPr>
              <w:jc w:val="center"/>
              <w:rPr>
                <w:rFonts w:ascii="Arial" w:hAnsi="Arial"/>
                <w:sz w:val="20"/>
                <w:szCs w:val="20"/>
              </w:rPr>
            </w:pPr>
            <w:r w:rsidRPr="00B31E45">
              <w:rPr>
                <w:rFonts w:ascii="Arial" w:hAnsi="Arial"/>
                <w:sz w:val="20"/>
                <w:szCs w:val="20"/>
              </w:rPr>
              <w:t>8</w:t>
            </w:r>
          </w:p>
        </w:tc>
        <w:tc>
          <w:tcPr>
            <w:tcW w:w="2186" w:type="dxa"/>
          </w:tcPr>
          <w:p w14:paraId="63071B0A" w14:textId="77777777" w:rsidR="00B31E45" w:rsidRPr="00B31E45" w:rsidRDefault="00B31E45" w:rsidP="00B31E45">
            <w:pPr>
              <w:jc w:val="center"/>
              <w:rPr>
                <w:rFonts w:ascii="Arial" w:hAnsi="Arial"/>
                <w:sz w:val="20"/>
                <w:szCs w:val="20"/>
              </w:rPr>
            </w:pPr>
            <w:r w:rsidRPr="00B31E45">
              <w:rPr>
                <w:rFonts w:ascii="Arial" w:hAnsi="Arial"/>
                <w:sz w:val="20"/>
                <w:szCs w:val="20"/>
              </w:rPr>
              <w:t>22,2</w:t>
            </w:r>
          </w:p>
        </w:tc>
      </w:tr>
      <w:tr w:rsidR="00B31E45" w:rsidRPr="00B31E45" w14:paraId="69160638" w14:textId="77777777" w:rsidTr="00B31E45">
        <w:tc>
          <w:tcPr>
            <w:tcW w:w="2183" w:type="dxa"/>
            <w:tcBorders>
              <w:bottom w:val="single" w:sz="4" w:space="0" w:color="auto"/>
            </w:tcBorders>
          </w:tcPr>
          <w:p w14:paraId="3A38C024" w14:textId="77777777" w:rsidR="00B31E45" w:rsidRPr="00B31E45" w:rsidRDefault="00B31E45" w:rsidP="00B31E45">
            <w:pPr>
              <w:jc w:val="both"/>
              <w:rPr>
                <w:rFonts w:ascii="Arial" w:hAnsi="Arial"/>
                <w:sz w:val="20"/>
                <w:szCs w:val="20"/>
              </w:rPr>
            </w:pPr>
            <w:r w:rsidRPr="00B31E45">
              <w:rPr>
                <w:rFonts w:ascii="Arial" w:hAnsi="Arial"/>
                <w:sz w:val="20"/>
                <w:szCs w:val="20"/>
              </w:rPr>
              <w:t>&gt;59</w:t>
            </w:r>
          </w:p>
        </w:tc>
        <w:tc>
          <w:tcPr>
            <w:tcW w:w="2718" w:type="dxa"/>
            <w:tcBorders>
              <w:bottom w:val="single" w:sz="4" w:space="0" w:color="auto"/>
            </w:tcBorders>
          </w:tcPr>
          <w:p w14:paraId="2E2FEE96" w14:textId="77777777" w:rsidR="00B31E45" w:rsidRPr="00B31E45" w:rsidRDefault="00B31E45" w:rsidP="00B31E45">
            <w:pPr>
              <w:jc w:val="center"/>
              <w:rPr>
                <w:rFonts w:ascii="Arial" w:hAnsi="Arial"/>
                <w:sz w:val="20"/>
                <w:szCs w:val="20"/>
              </w:rPr>
            </w:pPr>
            <w:r w:rsidRPr="00B31E45">
              <w:rPr>
                <w:rFonts w:ascii="Arial" w:hAnsi="Arial"/>
                <w:sz w:val="20"/>
                <w:szCs w:val="20"/>
              </w:rPr>
              <w:t>3</w:t>
            </w:r>
          </w:p>
        </w:tc>
        <w:tc>
          <w:tcPr>
            <w:tcW w:w="2186" w:type="dxa"/>
            <w:tcBorders>
              <w:bottom w:val="single" w:sz="4" w:space="0" w:color="auto"/>
            </w:tcBorders>
          </w:tcPr>
          <w:p w14:paraId="7FE0AB3B" w14:textId="77777777" w:rsidR="00B31E45" w:rsidRPr="00B31E45" w:rsidRDefault="00B31E45" w:rsidP="00B31E45">
            <w:pPr>
              <w:jc w:val="center"/>
              <w:rPr>
                <w:rFonts w:ascii="Arial" w:hAnsi="Arial"/>
                <w:sz w:val="20"/>
                <w:szCs w:val="20"/>
              </w:rPr>
            </w:pPr>
            <w:r w:rsidRPr="00B31E45">
              <w:rPr>
                <w:rFonts w:ascii="Arial" w:hAnsi="Arial"/>
                <w:sz w:val="20"/>
                <w:szCs w:val="20"/>
              </w:rPr>
              <w:t>8,3</w:t>
            </w:r>
          </w:p>
        </w:tc>
      </w:tr>
      <w:tr w:rsidR="00B31E45" w:rsidRPr="00B31E45" w14:paraId="15598BBB" w14:textId="77777777" w:rsidTr="00B31E45">
        <w:tc>
          <w:tcPr>
            <w:tcW w:w="2183" w:type="dxa"/>
            <w:tcBorders>
              <w:top w:val="single" w:sz="4" w:space="0" w:color="auto"/>
              <w:bottom w:val="single" w:sz="4" w:space="0" w:color="auto"/>
            </w:tcBorders>
          </w:tcPr>
          <w:p w14:paraId="0CF98211" w14:textId="77777777" w:rsidR="00B31E45" w:rsidRPr="00B31E45" w:rsidRDefault="00B31E45" w:rsidP="00B31E45">
            <w:pPr>
              <w:tabs>
                <w:tab w:val="center" w:pos="1250"/>
              </w:tabs>
              <w:jc w:val="both"/>
              <w:rPr>
                <w:rFonts w:ascii="Arial" w:hAnsi="Arial"/>
                <w:b/>
                <w:bCs/>
                <w:sz w:val="20"/>
                <w:szCs w:val="20"/>
              </w:rPr>
            </w:pPr>
            <w:r w:rsidRPr="00B31E45">
              <w:rPr>
                <w:rFonts w:ascii="Arial" w:hAnsi="Arial"/>
                <w:b/>
                <w:bCs/>
                <w:sz w:val="20"/>
                <w:szCs w:val="20"/>
              </w:rPr>
              <w:t xml:space="preserve">Total </w:t>
            </w:r>
            <w:r w:rsidRPr="00B31E45">
              <w:rPr>
                <w:rFonts w:ascii="Arial" w:hAnsi="Arial"/>
                <w:b/>
                <w:bCs/>
                <w:sz w:val="20"/>
                <w:szCs w:val="20"/>
              </w:rPr>
              <w:tab/>
            </w:r>
          </w:p>
        </w:tc>
        <w:tc>
          <w:tcPr>
            <w:tcW w:w="2718" w:type="dxa"/>
            <w:tcBorders>
              <w:top w:val="single" w:sz="4" w:space="0" w:color="auto"/>
              <w:bottom w:val="single" w:sz="4" w:space="0" w:color="auto"/>
            </w:tcBorders>
          </w:tcPr>
          <w:p w14:paraId="5AFF72FB" w14:textId="77777777" w:rsidR="00B31E45" w:rsidRPr="00B31E45" w:rsidRDefault="00B31E45" w:rsidP="00B31E45">
            <w:pPr>
              <w:jc w:val="center"/>
              <w:rPr>
                <w:rFonts w:ascii="Arial" w:hAnsi="Arial"/>
                <w:b/>
                <w:bCs/>
                <w:sz w:val="20"/>
                <w:szCs w:val="20"/>
              </w:rPr>
            </w:pPr>
            <w:r w:rsidRPr="00B31E45">
              <w:rPr>
                <w:rFonts w:ascii="Arial" w:hAnsi="Arial"/>
                <w:b/>
                <w:bCs/>
                <w:sz w:val="20"/>
                <w:szCs w:val="20"/>
              </w:rPr>
              <w:t>36</w:t>
            </w:r>
          </w:p>
        </w:tc>
        <w:tc>
          <w:tcPr>
            <w:tcW w:w="2186" w:type="dxa"/>
            <w:tcBorders>
              <w:top w:val="single" w:sz="4" w:space="0" w:color="auto"/>
              <w:bottom w:val="single" w:sz="4" w:space="0" w:color="auto"/>
            </w:tcBorders>
          </w:tcPr>
          <w:p w14:paraId="14EAF8DA" w14:textId="77777777" w:rsidR="00B31E45" w:rsidRPr="00B31E45" w:rsidRDefault="00B31E45" w:rsidP="00B31E45">
            <w:pPr>
              <w:jc w:val="center"/>
              <w:rPr>
                <w:rFonts w:ascii="Arial" w:hAnsi="Arial"/>
                <w:b/>
                <w:bCs/>
                <w:sz w:val="20"/>
                <w:szCs w:val="20"/>
              </w:rPr>
            </w:pPr>
            <w:r w:rsidRPr="00B31E45">
              <w:rPr>
                <w:rFonts w:ascii="Arial" w:hAnsi="Arial"/>
                <w:b/>
                <w:bCs/>
                <w:sz w:val="20"/>
                <w:szCs w:val="20"/>
              </w:rPr>
              <w:t>100,0</w:t>
            </w:r>
          </w:p>
        </w:tc>
      </w:tr>
    </w:tbl>
    <w:p w14:paraId="0E7F5C48" w14:textId="248FB0CE" w:rsidR="00B31E45" w:rsidRDefault="00B31E45" w:rsidP="00D32CB7">
      <w:pPr>
        <w:pStyle w:val="Body"/>
        <w:spacing w:after="0"/>
        <w:rPr>
          <w:rFonts w:ascii="Arial" w:hAnsi="Arial" w:cs="Arial"/>
        </w:rPr>
      </w:pPr>
      <w:r w:rsidRPr="00B31E45">
        <w:rPr>
          <w:rFonts w:ascii="Arial" w:hAnsi="Arial" w:cs="Arial"/>
          <w:lang w:val="en"/>
        </w:rPr>
        <w:t>According to the data shown above, 18 patients (50.0%) diagnosed with breast cancer were mostly aged 40-49 years. While the second rank is 50-59 years old with 8 patients (22.2%), then 30-39 years old with 7 patients (19.4%), and the least is over 59 years old with 3 cases (8.3%). Age increases exposure to injury and mutations, and decreases immunity in the elderly, all of which increase the risk of cancer</w:t>
      </w:r>
      <w:r>
        <w:rPr>
          <w:rFonts w:ascii="Arial" w:hAnsi="Arial" w:cs="Arial"/>
          <w:lang w:val="en"/>
        </w:rPr>
        <w:t xml:space="preserve"> (Satya, I.G., 2018).</w:t>
      </w:r>
      <w:r w:rsidRPr="00B31E45">
        <w:rPr>
          <w:rFonts w:ascii="Arial" w:hAnsi="Arial" w:cs="Arial"/>
          <w:lang w:val="en"/>
        </w:rPr>
        <w:t xml:space="preserve"> Long-term exposure to estrogen is a risk factor that can contribute and other risk factors that take time to cause cancer. Breast cancer is quite rare before the age of 30, after which the risk increases significantly with age</w:t>
      </w:r>
      <w:r>
        <w:rPr>
          <w:rFonts w:ascii="Arial" w:hAnsi="Arial" w:cs="Arial"/>
          <w:lang w:val="en"/>
        </w:rPr>
        <w:t xml:space="preserve"> (</w:t>
      </w:r>
      <w:proofErr w:type="spellStart"/>
      <w:r w:rsidRPr="00B31E45">
        <w:rPr>
          <w:rFonts w:ascii="Arial" w:hAnsi="Arial" w:cs="Arial"/>
        </w:rPr>
        <w:t>Suarfi</w:t>
      </w:r>
      <w:proofErr w:type="spellEnd"/>
      <w:r w:rsidRPr="00B31E45">
        <w:rPr>
          <w:rFonts w:ascii="Arial" w:hAnsi="Arial" w:cs="Arial"/>
        </w:rPr>
        <w:t>, A.S</w:t>
      </w:r>
      <w:r>
        <w:rPr>
          <w:rFonts w:ascii="Arial" w:hAnsi="Arial" w:cs="Arial"/>
        </w:rPr>
        <w:t>.,2019).</w:t>
      </w:r>
      <w:r w:rsidRPr="00B31E45">
        <w:rPr>
          <w:rFonts w:ascii="Arial" w:hAnsi="Arial" w:cs="Arial"/>
          <w:lang w:val="en"/>
        </w:rPr>
        <w:t xml:space="preserve"> Breast cancer usually attacks women five years before they reach menopause. The increasing rate of breast cancer in women over the age of 50 can be attributed to a weakening of the immune system and a decrease in body organs</w:t>
      </w:r>
      <w:r>
        <w:rPr>
          <w:rFonts w:ascii="Arial" w:hAnsi="Arial" w:cs="Arial"/>
          <w:lang w:val="en"/>
        </w:rPr>
        <w:t xml:space="preserve"> (</w:t>
      </w:r>
      <w:proofErr w:type="spellStart"/>
      <w:r w:rsidRPr="00B31E45">
        <w:rPr>
          <w:rFonts w:ascii="Arial" w:hAnsi="Arial" w:cs="Arial"/>
        </w:rPr>
        <w:t>Sulviana</w:t>
      </w:r>
      <w:proofErr w:type="spellEnd"/>
      <w:r w:rsidRPr="00B31E45">
        <w:rPr>
          <w:rFonts w:ascii="Arial" w:hAnsi="Arial" w:cs="Arial"/>
        </w:rPr>
        <w:t>, E. R., &amp; Sari, L. K. (2021)</w:t>
      </w:r>
      <w:r>
        <w:rPr>
          <w:rFonts w:ascii="Arial" w:hAnsi="Arial" w:cs="Arial"/>
        </w:rPr>
        <w:t>.</w:t>
      </w:r>
      <w:r w:rsidRPr="00B31E45">
        <w:rPr>
          <w:rFonts w:ascii="Arial" w:hAnsi="Arial" w:cs="Arial"/>
          <w:lang w:val="en"/>
        </w:rPr>
        <w:t xml:space="preserve"> The aromatase enzyme is made by fat cells in the female breast, which causes local estrogen levels to increase with age. In postmenopausal women, the risk of breast cancer is increased due to locally produced estrogen</w:t>
      </w:r>
      <w:r w:rsidR="007D0C61">
        <w:rPr>
          <w:rFonts w:ascii="Arial" w:hAnsi="Arial" w:cs="Arial"/>
          <w:lang w:val="en"/>
        </w:rPr>
        <w:t xml:space="preserve"> (</w:t>
      </w:r>
      <w:proofErr w:type="spellStart"/>
      <w:r w:rsidR="007D0C61" w:rsidRPr="007D0C61">
        <w:rPr>
          <w:rFonts w:ascii="Arial" w:hAnsi="Arial" w:cs="Arial"/>
        </w:rPr>
        <w:t>Mirsyad</w:t>
      </w:r>
      <w:proofErr w:type="spellEnd"/>
      <w:r w:rsidR="007D0C61" w:rsidRPr="007D0C61">
        <w:rPr>
          <w:rFonts w:ascii="Arial" w:hAnsi="Arial" w:cs="Arial"/>
        </w:rPr>
        <w:t>, A</w:t>
      </w:r>
      <w:r w:rsidR="007D0C61">
        <w:rPr>
          <w:rFonts w:ascii="Arial" w:hAnsi="Arial" w:cs="Arial"/>
        </w:rPr>
        <w:t>., et al, 2022).</w:t>
      </w:r>
    </w:p>
    <w:p w14:paraId="7FF1EC12" w14:textId="1CE56F97" w:rsidR="00D32CB7" w:rsidRDefault="00D32CB7" w:rsidP="00D32CB7">
      <w:pPr>
        <w:pStyle w:val="Body"/>
        <w:spacing w:after="0"/>
        <w:rPr>
          <w:rFonts w:ascii="Arial" w:hAnsi="Arial" w:cs="Arial"/>
        </w:rPr>
      </w:pPr>
      <w:r w:rsidRPr="00D32CB7">
        <w:rPr>
          <w:rFonts w:ascii="Arial" w:hAnsi="Arial" w:cs="Arial"/>
          <w:lang w:val="en"/>
        </w:rPr>
        <w:t>Accumulation of toxins in breast fat tissue increases the risk of breast cancer in women over the age of 50. Women aged 40 years and over contribute 95% of new cases and 97% of deaths in breast cancer. While available data suggest that younger age at menarche may be associated with increased postmenopausal estrogen levels which will also increase the ability to develop breast cancer. This occurs because of mutational changes that occur with age. In Asia, cancer is diagnosed at an earlier age in low-income countries than in high-income countries, this is in line with increased screening services and increased knowledge and awareness of the risks associated with breast cancer</w:t>
      </w:r>
      <w:r>
        <w:rPr>
          <w:rFonts w:ascii="Arial" w:hAnsi="Arial" w:cs="Arial"/>
          <w:lang w:val="en"/>
        </w:rPr>
        <w:t xml:space="preserve"> (</w:t>
      </w:r>
      <w:proofErr w:type="spellStart"/>
      <w:r w:rsidRPr="00D32CB7">
        <w:rPr>
          <w:rFonts w:ascii="Arial" w:hAnsi="Arial" w:cs="Arial"/>
        </w:rPr>
        <w:t>Subiyanto</w:t>
      </w:r>
      <w:proofErr w:type="spellEnd"/>
      <w:r w:rsidRPr="00D32CB7">
        <w:rPr>
          <w:rFonts w:ascii="Arial" w:hAnsi="Arial" w:cs="Arial"/>
        </w:rPr>
        <w:t>, D</w:t>
      </w:r>
      <w:r>
        <w:rPr>
          <w:rFonts w:ascii="Arial" w:hAnsi="Arial" w:cs="Arial"/>
        </w:rPr>
        <w:t>, 2021).</w:t>
      </w:r>
    </w:p>
    <w:p w14:paraId="28F6AC21" w14:textId="77777777" w:rsidR="00A5019E" w:rsidRPr="00D32CB7" w:rsidRDefault="00A5019E" w:rsidP="00D32CB7">
      <w:pPr>
        <w:pStyle w:val="Body"/>
        <w:spacing w:after="0"/>
        <w:rPr>
          <w:rFonts w:ascii="Arial" w:hAnsi="Arial" w:cs="Arial"/>
          <w:lang w:val="en-ID"/>
        </w:rPr>
      </w:pPr>
    </w:p>
    <w:p w14:paraId="4EB59D7C" w14:textId="13C21562" w:rsidR="00A5019E" w:rsidRDefault="00A5019E" w:rsidP="00A5019E">
      <w:pPr>
        <w:pStyle w:val="Body"/>
        <w:spacing w:after="0"/>
        <w:rPr>
          <w:rFonts w:ascii="Arial" w:hAnsi="Arial" w:cs="Arial"/>
          <w:b/>
          <w:bCs/>
          <w:u w:val="single"/>
          <w:lang w:val="en"/>
        </w:rPr>
      </w:pPr>
      <w:r>
        <w:rPr>
          <w:rFonts w:ascii="Arial" w:hAnsi="Arial" w:cs="Arial"/>
          <w:b/>
          <w:bCs/>
          <w:u w:val="single"/>
          <w:lang w:val="en-ID"/>
        </w:rPr>
        <w:t xml:space="preserve">3.2.2. </w:t>
      </w:r>
      <w:r w:rsidRPr="00A5019E">
        <w:rPr>
          <w:rFonts w:ascii="Arial" w:hAnsi="Arial" w:cs="Arial"/>
          <w:b/>
          <w:bCs/>
          <w:u w:val="single"/>
          <w:lang w:val="en"/>
        </w:rPr>
        <w:t xml:space="preserve">Breast </w:t>
      </w:r>
      <w:del w:id="87" w:author="Palagan Senopati Sewoyo" w:date="2025-04-08T19:53:00Z">
        <w:r w:rsidRPr="00A5019E" w:rsidDel="000E1C15">
          <w:rPr>
            <w:rFonts w:ascii="Arial" w:hAnsi="Arial" w:cs="Arial"/>
            <w:b/>
            <w:bCs/>
            <w:u w:val="single"/>
            <w:lang w:val="en"/>
          </w:rPr>
          <w:delText>Malignant Tumor</w:delText>
        </w:r>
      </w:del>
      <w:ins w:id="88" w:author="Palagan Senopati Sewoyo" w:date="2025-04-08T19:53:00Z">
        <w:r w:rsidR="000E1C15">
          <w:rPr>
            <w:rFonts w:ascii="Arial" w:hAnsi="Arial" w:cs="Arial"/>
            <w:b/>
            <w:bCs/>
            <w:u w:val="single"/>
            <w:lang w:val="en"/>
          </w:rPr>
          <w:t>Cancer</w:t>
        </w:r>
      </w:ins>
      <w:r w:rsidRPr="00A5019E">
        <w:rPr>
          <w:rFonts w:ascii="Arial" w:hAnsi="Arial" w:cs="Arial"/>
          <w:b/>
          <w:bCs/>
          <w:u w:val="single"/>
          <w:lang w:val="en"/>
        </w:rPr>
        <w:t xml:space="preserve"> Patients </w:t>
      </w:r>
      <w:del w:id="89" w:author="Palagan Senopati Sewoyo" w:date="2025-04-08T19:53:00Z">
        <w:r w:rsidRPr="00A5019E" w:rsidDel="000E1C15">
          <w:rPr>
            <w:rFonts w:ascii="Arial" w:hAnsi="Arial" w:cs="Arial"/>
            <w:b/>
            <w:bCs/>
            <w:u w:val="single"/>
            <w:lang w:val="en"/>
          </w:rPr>
          <w:delText xml:space="preserve">by </w:delText>
        </w:r>
      </w:del>
      <w:ins w:id="90" w:author="Palagan Senopati Sewoyo" w:date="2025-04-08T19:53:00Z">
        <w:r w:rsidR="000E1C15">
          <w:rPr>
            <w:rFonts w:ascii="Arial" w:hAnsi="Arial" w:cs="Arial"/>
            <w:b/>
            <w:bCs/>
            <w:u w:val="single"/>
            <w:lang w:val="en"/>
          </w:rPr>
          <w:t>Based on</w:t>
        </w:r>
        <w:r w:rsidR="000E1C15" w:rsidRPr="00A5019E">
          <w:rPr>
            <w:rFonts w:ascii="Arial" w:hAnsi="Arial" w:cs="Arial"/>
            <w:b/>
            <w:bCs/>
            <w:u w:val="single"/>
            <w:lang w:val="en"/>
          </w:rPr>
          <w:t xml:space="preserve"> </w:t>
        </w:r>
      </w:ins>
      <w:r w:rsidRPr="00A5019E">
        <w:rPr>
          <w:rFonts w:ascii="Arial" w:hAnsi="Arial" w:cs="Arial"/>
          <w:b/>
          <w:bCs/>
          <w:u w:val="single"/>
          <w:lang w:val="en"/>
        </w:rPr>
        <w:t>Gender</w:t>
      </w:r>
    </w:p>
    <w:p w14:paraId="59E23816" w14:textId="36DA664B" w:rsidR="00A5019E" w:rsidRPr="00A5019E" w:rsidRDefault="00A5019E" w:rsidP="00A5019E">
      <w:pPr>
        <w:pStyle w:val="Body"/>
        <w:spacing w:after="0"/>
        <w:rPr>
          <w:rFonts w:ascii="Arial" w:hAnsi="Arial" w:cs="Arial"/>
          <w:lang w:val="en"/>
        </w:rPr>
      </w:pPr>
      <w:r w:rsidRPr="00A5019E">
        <w:rPr>
          <w:rFonts w:ascii="Arial" w:hAnsi="Arial" w:cs="Arial"/>
          <w:lang w:val="en"/>
        </w:rPr>
        <w:t>Based on the gender of malignant breast tumor patients at Tarakan Hospital in 2021, the following percentage results were obtained:</w:t>
      </w:r>
    </w:p>
    <w:p w14:paraId="568E8CBE" w14:textId="4922606C" w:rsidR="00A5019E" w:rsidRDefault="00A5019E" w:rsidP="00A5019E">
      <w:pPr>
        <w:pStyle w:val="Body"/>
        <w:spacing w:after="0"/>
        <w:jc w:val="center"/>
        <w:rPr>
          <w:rFonts w:ascii="Arial" w:hAnsi="Arial" w:cs="Arial"/>
          <w:b/>
          <w:bCs/>
          <w:lang w:val="en"/>
        </w:rPr>
      </w:pPr>
      <w:r w:rsidRPr="00A5019E">
        <w:rPr>
          <w:rFonts w:ascii="Arial" w:hAnsi="Arial" w:cs="Arial"/>
          <w:b/>
          <w:bCs/>
          <w:lang w:val="en"/>
        </w:rPr>
        <w:t>Table 2 Frequency distribution of malignant breast tumor patients based on gender</w:t>
      </w:r>
    </w:p>
    <w:tbl>
      <w:tblPr>
        <w:tblStyle w:val="TableGrid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02"/>
        <w:gridCol w:w="2075"/>
      </w:tblGrid>
      <w:tr w:rsidR="00A5019E" w:rsidRPr="00A5019E" w14:paraId="780765D2" w14:textId="77777777" w:rsidTr="00A5019E">
        <w:tc>
          <w:tcPr>
            <w:tcW w:w="2269" w:type="dxa"/>
            <w:tcBorders>
              <w:top w:val="single" w:sz="4" w:space="0" w:color="auto"/>
              <w:bottom w:val="single" w:sz="4" w:space="0" w:color="auto"/>
            </w:tcBorders>
          </w:tcPr>
          <w:p w14:paraId="2419976B" w14:textId="7BEDA57D" w:rsidR="00A5019E" w:rsidRPr="00A5019E" w:rsidRDefault="00A5019E" w:rsidP="00A5019E">
            <w:pPr>
              <w:tabs>
                <w:tab w:val="left" w:pos="2490"/>
              </w:tabs>
              <w:contextualSpacing/>
              <w:rPr>
                <w:rFonts w:ascii="Arial" w:hAnsi="Arial"/>
                <w:b/>
                <w:bCs/>
                <w:sz w:val="20"/>
                <w:szCs w:val="20"/>
              </w:rPr>
            </w:pPr>
            <w:r>
              <w:rPr>
                <w:rFonts w:ascii="Arial" w:hAnsi="Arial"/>
                <w:b/>
                <w:bCs/>
                <w:sz w:val="20"/>
                <w:szCs w:val="20"/>
              </w:rPr>
              <w:t>Gender</w:t>
            </w:r>
          </w:p>
        </w:tc>
        <w:tc>
          <w:tcPr>
            <w:tcW w:w="2602" w:type="dxa"/>
            <w:tcBorders>
              <w:top w:val="single" w:sz="4" w:space="0" w:color="auto"/>
              <w:bottom w:val="single" w:sz="4" w:space="0" w:color="auto"/>
            </w:tcBorders>
          </w:tcPr>
          <w:p w14:paraId="04D2A86F" w14:textId="0BFE2F3C" w:rsidR="00A5019E" w:rsidRPr="00A5019E" w:rsidRDefault="00A5019E" w:rsidP="00A5019E">
            <w:pPr>
              <w:tabs>
                <w:tab w:val="left" w:pos="2490"/>
              </w:tabs>
              <w:contextualSpacing/>
              <w:jc w:val="center"/>
              <w:rPr>
                <w:rFonts w:ascii="Arial" w:hAnsi="Arial"/>
                <w:b/>
                <w:bCs/>
                <w:sz w:val="20"/>
                <w:szCs w:val="20"/>
              </w:rPr>
            </w:pPr>
            <w:r w:rsidRPr="00A5019E">
              <w:rPr>
                <w:rFonts w:ascii="Arial" w:hAnsi="Arial"/>
                <w:b/>
                <w:bCs/>
                <w:sz w:val="20"/>
                <w:szCs w:val="20"/>
              </w:rPr>
              <w:t>Fre</w:t>
            </w:r>
            <w:r>
              <w:rPr>
                <w:rFonts w:ascii="Arial" w:hAnsi="Arial"/>
                <w:b/>
                <w:bCs/>
                <w:sz w:val="20"/>
                <w:szCs w:val="20"/>
              </w:rPr>
              <w:t>q</w:t>
            </w:r>
            <w:r w:rsidRPr="00A5019E">
              <w:rPr>
                <w:rFonts w:ascii="Arial" w:hAnsi="Arial"/>
                <w:b/>
                <w:bCs/>
                <w:sz w:val="20"/>
                <w:szCs w:val="20"/>
              </w:rPr>
              <w:t>uen</w:t>
            </w:r>
            <w:r>
              <w:rPr>
                <w:rFonts w:ascii="Arial" w:hAnsi="Arial"/>
                <w:b/>
                <w:bCs/>
                <w:sz w:val="20"/>
                <w:szCs w:val="20"/>
              </w:rPr>
              <w:t>cy</w:t>
            </w:r>
            <w:r w:rsidRPr="00A5019E">
              <w:rPr>
                <w:rFonts w:ascii="Arial" w:hAnsi="Arial"/>
                <w:b/>
                <w:bCs/>
                <w:sz w:val="20"/>
                <w:szCs w:val="20"/>
              </w:rPr>
              <w:t xml:space="preserve"> (n)</w:t>
            </w:r>
          </w:p>
        </w:tc>
        <w:tc>
          <w:tcPr>
            <w:tcW w:w="2075" w:type="dxa"/>
            <w:tcBorders>
              <w:top w:val="single" w:sz="4" w:space="0" w:color="auto"/>
              <w:bottom w:val="single" w:sz="4" w:space="0" w:color="auto"/>
            </w:tcBorders>
          </w:tcPr>
          <w:p w14:paraId="20946585" w14:textId="761C6E93" w:rsidR="00A5019E" w:rsidRPr="00A5019E" w:rsidRDefault="00A5019E" w:rsidP="00A5019E">
            <w:pPr>
              <w:tabs>
                <w:tab w:val="left" w:pos="2490"/>
              </w:tabs>
              <w:contextualSpacing/>
              <w:jc w:val="center"/>
              <w:rPr>
                <w:rFonts w:ascii="Arial" w:hAnsi="Arial"/>
                <w:b/>
                <w:bCs/>
                <w:sz w:val="20"/>
                <w:szCs w:val="20"/>
              </w:rPr>
            </w:pPr>
            <w:r>
              <w:rPr>
                <w:rFonts w:ascii="Arial" w:hAnsi="Arial"/>
                <w:b/>
                <w:bCs/>
                <w:sz w:val="20"/>
                <w:szCs w:val="20"/>
              </w:rPr>
              <w:t>Percentage</w:t>
            </w:r>
            <w:r w:rsidRPr="00A5019E">
              <w:rPr>
                <w:rFonts w:ascii="Arial" w:hAnsi="Arial"/>
                <w:b/>
                <w:bCs/>
                <w:sz w:val="20"/>
                <w:szCs w:val="20"/>
              </w:rPr>
              <w:t xml:space="preserve"> (%)</w:t>
            </w:r>
          </w:p>
        </w:tc>
      </w:tr>
      <w:tr w:rsidR="00A5019E" w:rsidRPr="00A5019E" w14:paraId="6B144327" w14:textId="77777777" w:rsidTr="00A5019E">
        <w:tc>
          <w:tcPr>
            <w:tcW w:w="2269" w:type="dxa"/>
            <w:tcBorders>
              <w:top w:val="single" w:sz="4" w:space="0" w:color="auto"/>
            </w:tcBorders>
          </w:tcPr>
          <w:p w14:paraId="4EDA2692" w14:textId="18663640" w:rsidR="00A5019E" w:rsidRPr="00A5019E" w:rsidRDefault="00A5019E" w:rsidP="00A5019E">
            <w:pPr>
              <w:tabs>
                <w:tab w:val="left" w:pos="2490"/>
              </w:tabs>
              <w:contextualSpacing/>
              <w:rPr>
                <w:rFonts w:ascii="Arial" w:hAnsi="Arial"/>
                <w:sz w:val="20"/>
                <w:szCs w:val="20"/>
              </w:rPr>
            </w:pPr>
            <w:r>
              <w:rPr>
                <w:rFonts w:ascii="Arial" w:hAnsi="Arial"/>
                <w:sz w:val="20"/>
                <w:szCs w:val="20"/>
              </w:rPr>
              <w:t>Male</w:t>
            </w:r>
          </w:p>
        </w:tc>
        <w:tc>
          <w:tcPr>
            <w:tcW w:w="2602" w:type="dxa"/>
            <w:tcBorders>
              <w:top w:val="single" w:sz="4" w:space="0" w:color="auto"/>
            </w:tcBorders>
          </w:tcPr>
          <w:p w14:paraId="22067D7E"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0</w:t>
            </w:r>
          </w:p>
        </w:tc>
        <w:tc>
          <w:tcPr>
            <w:tcW w:w="2075" w:type="dxa"/>
            <w:tcBorders>
              <w:top w:val="single" w:sz="4" w:space="0" w:color="auto"/>
            </w:tcBorders>
          </w:tcPr>
          <w:p w14:paraId="6E090511"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0</w:t>
            </w:r>
          </w:p>
        </w:tc>
      </w:tr>
      <w:tr w:rsidR="00A5019E" w:rsidRPr="00A5019E" w14:paraId="13D2D8D6" w14:textId="77777777" w:rsidTr="00A5019E">
        <w:tc>
          <w:tcPr>
            <w:tcW w:w="2269" w:type="dxa"/>
            <w:tcBorders>
              <w:bottom w:val="single" w:sz="4" w:space="0" w:color="auto"/>
            </w:tcBorders>
          </w:tcPr>
          <w:p w14:paraId="03611141" w14:textId="29324219" w:rsidR="00A5019E" w:rsidRPr="00A5019E" w:rsidRDefault="00A5019E" w:rsidP="00A5019E">
            <w:pPr>
              <w:tabs>
                <w:tab w:val="left" w:pos="2490"/>
              </w:tabs>
              <w:contextualSpacing/>
              <w:rPr>
                <w:rFonts w:ascii="Arial" w:hAnsi="Arial"/>
                <w:sz w:val="20"/>
                <w:szCs w:val="20"/>
              </w:rPr>
            </w:pPr>
            <w:r>
              <w:rPr>
                <w:rFonts w:ascii="Arial" w:hAnsi="Arial"/>
                <w:sz w:val="20"/>
                <w:szCs w:val="20"/>
              </w:rPr>
              <w:t>Female</w:t>
            </w:r>
            <w:r w:rsidRPr="00A5019E">
              <w:rPr>
                <w:rFonts w:ascii="Arial" w:hAnsi="Arial"/>
                <w:sz w:val="20"/>
                <w:szCs w:val="20"/>
              </w:rPr>
              <w:t xml:space="preserve"> </w:t>
            </w:r>
          </w:p>
        </w:tc>
        <w:tc>
          <w:tcPr>
            <w:tcW w:w="2602" w:type="dxa"/>
            <w:tcBorders>
              <w:bottom w:val="single" w:sz="4" w:space="0" w:color="auto"/>
            </w:tcBorders>
          </w:tcPr>
          <w:p w14:paraId="3DDF953F"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36</w:t>
            </w:r>
          </w:p>
        </w:tc>
        <w:tc>
          <w:tcPr>
            <w:tcW w:w="2075" w:type="dxa"/>
            <w:tcBorders>
              <w:bottom w:val="single" w:sz="4" w:space="0" w:color="auto"/>
            </w:tcBorders>
          </w:tcPr>
          <w:p w14:paraId="456D794A"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100,0</w:t>
            </w:r>
          </w:p>
        </w:tc>
      </w:tr>
      <w:tr w:rsidR="00A5019E" w:rsidRPr="00A5019E" w14:paraId="217E9645" w14:textId="77777777" w:rsidTr="00A5019E">
        <w:tc>
          <w:tcPr>
            <w:tcW w:w="2269" w:type="dxa"/>
            <w:tcBorders>
              <w:top w:val="single" w:sz="4" w:space="0" w:color="auto"/>
              <w:bottom w:val="single" w:sz="4" w:space="0" w:color="auto"/>
            </w:tcBorders>
          </w:tcPr>
          <w:p w14:paraId="1AD55220" w14:textId="77777777" w:rsidR="00A5019E" w:rsidRPr="00A5019E" w:rsidRDefault="00A5019E" w:rsidP="00A5019E">
            <w:pPr>
              <w:tabs>
                <w:tab w:val="left" w:pos="2490"/>
              </w:tabs>
              <w:contextualSpacing/>
              <w:rPr>
                <w:rFonts w:ascii="Arial" w:hAnsi="Arial"/>
                <w:sz w:val="20"/>
                <w:szCs w:val="20"/>
              </w:rPr>
            </w:pPr>
            <w:r w:rsidRPr="00A5019E">
              <w:rPr>
                <w:rFonts w:ascii="Arial" w:hAnsi="Arial"/>
                <w:sz w:val="20"/>
                <w:szCs w:val="20"/>
              </w:rPr>
              <w:t xml:space="preserve">Total </w:t>
            </w:r>
          </w:p>
        </w:tc>
        <w:tc>
          <w:tcPr>
            <w:tcW w:w="2602" w:type="dxa"/>
            <w:tcBorders>
              <w:top w:val="single" w:sz="4" w:space="0" w:color="auto"/>
              <w:bottom w:val="single" w:sz="4" w:space="0" w:color="auto"/>
            </w:tcBorders>
          </w:tcPr>
          <w:p w14:paraId="04BC5AF0"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36</w:t>
            </w:r>
          </w:p>
        </w:tc>
        <w:tc>
          <w:tcPr>
            <w:tcW w:w="2075" w:type="dxa"/>
            <w:tcBorders>
              <w:top w:val="single" w:sz="4" w:space="0" w:color="auto"/>
              <w:bottom w:val="single" w:sz="4" w:space="0" w:color="auto"/>
            </w:tcBorders>
          </w:tcPr>
          <w:p w14:paraId="48F95D56"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100,0</w:t>
            </w:r>
          </w:p>
        </w:tc>
      </w:tr>
    </w:tbl>
    <w:p w14:paraId="0D6F150E" w14:textId="35DDE7CD" w:rsidR="00B840A0" w:rsidRPr="00B840A0" w:rsidRDefault="00B840A0" w:rsidP="00B840A0">
      <w:pPr>
        <w:pStyle w:val="Body"/>
        <w:rPr>
          <w:rFonts w:ascii="Arial" w:hAnsi="Arial" w:cs="Arial"/>
          <w:lang w:val="en"/>
        </w:rPr>
      </w:pPr>
      <w:r w:rsidRPr="00B840A0">
        <w:rPr>
          <w:rFonts w:ascii="Arial" w:hAnsi="Arial" w:cs="Arial"/>
          <w:lang w:val="en"/>
        </w:rPr>
        <w:t>The data in the table above shows that all 36 patients (100.0%) with malignant breast tumors were female (males were not found).</w:t>
      </w:r>
      <w:r>
        <w:rPr>
          <w:rFonts w:ascii="Arial" w:hAnsi="Arial" w:cs="Arial"/>
          <w:lang w:val="en"/>
        </w:rPr>
        <w:t xml:space="preserve"> </w:t>
      </w:r>
      <w:r w:rsidRPr="00B840A0">
        <w:rPr>
          <w:rFonts w:ascii="Arial" w:hAnsi="Arial" w:cs="Arial"/>
          <w:lang w:val="en"/>
        </w:rPr>
        <w:t xml:space="preserve">The risk factor for the possibility of developing malignant breast tumors is gender, where women have the hormones progesterone and estrogen.19 Breast cancer is more likely to develop in women who have higher than normal estrogen levels. Based on these findings, only female patients have breast cancer. This is </w:t>
      </w:r>
      <w:r>
        <w:rPr>
          <w:rFonts w:ascii="Arial" w:hAnsi="Arial" w:cs="Arial"/>
          <w:lang w:val="en"/>
        </w:rPr>
        <w:t>because</w:t>
      </w:r>
      <w:r w:rsidRPr="00B840A0">
        <w:rPr>
          <w:rFonts w:ascii="Arial" w:hAnsi="Arial" w:cs="Arial"/>
          <w:lang w:val="en"/>
        </w:rPr>
        <w:t xml:space="preserve"> breast cancer is a very common female disease. Some risk factors for male breast cancer include radiation exposure to the chest wall and chromosomal abnormalities such as Klinefelter syndrome</w:t>
      </w:r>
      <w:r>
        <w:rPr>
          <w:rFonts w:ascii="Arial" w:hAnsi="Arial" w:cs="Arial"/>
          <w:lang w:val="en"/>
        </w:rPr>
        <w:t xml:space="preserve"> (</w:t>
      </w:r>
      <w:proofErr w:type="spellStart"/>
      <w:r w:rsidRPr="00B840A0">
        <w:rPr>
          <w:rFonts w:ascii="Arial" w:hAnsi="Arial" w:cs="Arial"/>
          <w:lang w:val="en-ID"/>
        </w:rPr>
        <w:t>Suarfi</w:t>
      </w:r>
      <w:proofErr w:type="spellEnd"/>
      <w:r w:rsidRPr="00B840A0">
        <w:rPr>
          <w:rFonts w:ascii="Arial" w:hAnsi="Arial" w:cs="Arial"/>
          <w:lang w:val="en-ID"/>
        </w:rPr>
        <w:t xml:space="preserve"> AS</w:t>
      </w:r>
      <w:r>
        <w:rPr>
          <w:rFonts w:ascii="Arial" w:hAnsi="Arial" w:cs="Arial"/>
          <w:lang w:val="en-ID"/>
        </w:rPr>
        <w:t>.,2017).</w:t>
      </w:r>
    </w:p>
    <w:p w14:paraId="4D276260" w14:textId="0720CB39" w:rsidR="00646E00" w:rsidRPr="00646E00" w:rsidRDefault="00646E00" w:rsidP="00646E00">
      <w:pPr>
        <w:pStyle w:val="Body"/>
        <w:spacing w:after="0"/>
        <w:rPr>
          <w:rFonts w:ascii="Arial" w:hAnsi="Arial" w:cs="Arial"/>
          <w:b/>
          <w:bCs/>
          <w:lang w:val="en-ID"/>
        </w:rPr>
      </w:pPr>
      <w:r w:rsidRPr="00646E00">
        <w:rPr>
          <w:rFonts w:ascii="Arial" w:hAnsi="Arial" w:cs="Arial"/>
          <w:b/>
          <w:bCs/>
          <w:lang w:val="en-ID"/>
        </w:rPr>
        <w:t xml:space="preserve">3.2.3. </w:t>
      </w:r>
      <w:del w:id="91" w:author="Palagan Senopati Sewoyo" w:date="2025-04-08T19:53:00Z">
        <w:r w:rsidRPr="00646E00" w:rsidDel="000E1C15">
          <w:rPr>
            <w:rFonts w:ascii="Arial" w:hAnsi="Arial" w:cs="Arial"/>
            <w:b/>
            <w:bCs/>
            <w:lang w:val="en-ID"/>
          </w:rPr>
          <w:delText>Malignant Breast Tumor</w:delText>
        </w:r>
      </w:del>
      <w:ins w:id="92" w:author="Palagan Senopati Sewoyo" w:date="2025-04-08T19:53:00Z">
        <w:r w:rsidR="000E1C15">
          <w:rPr>
            <w:rFonts w:ascii="Arial" w:hAnsi="Arial" w:cs="Arial"/>
            <w:b/>
            <w:bCs/>
            <w:lang w:val="en-ID"/>
          </w:rPr>
          <w:t>Breast Cancer</w:t>
        </w:r>
      </w:ins>
      <w:r w:rsidRPr="00646E00">
        <w:rPr>
          <w:rFonts w:ascii="Arial" w:hAnsi="Arial" w:cs="Arial"/>
          <w:b/>
          <w:bCs/>
          <w:lang w:val="en-ID"/>
        </w:rPr>
        <w:t xml:space="preserve"> Patients Based on Histopathology Grade</w:t>
      </w:r>
    </w:p>
    <w:p w14:paraId="69B4F944" w14:textId="44BA925B" w:rsidR="00646E00" w:rsidRDefault="00646E00" w:rsidP="00646E00">
      <w:pPr>
        <w:pStyle w:val="Body"/>
        <w:spacing w:after="0"/>
        <w:rPr>
          <w:rFonts w:ascii="Arial" w:hAnsi="Arial" w:cs="Arial"/>
          <w:lang w:val="en-ID"/>
        </w:rPr>
      </w:pPr>
      <w:r w:rsidRPr="00646E00">
        <w:rPr>
          <w:rFonts w:ascii="Arial" w:hAnsi="Arial" w:cs="Arial"/>
          <w:lang w:val="en-ID"/>
        </w:rPr>
        <w:t xml:space="preserve">Based on the histology grade of malignant breast </w:t>
      </w:r>
      <w:proofErr w:type="spellStart"/>
      <w:r w:rsidRPr="00646E00">
        <w:rPr>
          <w:rFonts w:ascii="Arial" w:hAnsi="Arial" w:cs="Arial"/>
          <w:lang w:val="en-ID"/>
        </w:rPr>
        <w:t>tumor</w:t>
      </w:r>
      <w:proofErr w:type="spellEnd"/>
      <w:r w:rsidRPr="00646E00">
        <w:rPr>
          <w:rFonts w:ascii="Arial" w:hAnsi="Arial" w:cs="Arial"/>
          <w:lang w:val="en-ID"/>
        </w:rPr>
        <w:t xml:space="preserve"> patients at Tarakan Hospital in 2021, the following percentage results were obtained:</w:t>
      </w:r>
    </w:p>
    <w:p w14:paraId="448D7823" w14:textId="77777777" w:rsidR="00646E00" w:rsidRDefault="00646E00" w:rsidP="00646E00">
      <w:pPr>
        <w:pStyle w:val="Body"/>
        <w:spacing w:after="0"/>
        <w:rPr>
          <w:rFonts w:ascii="Arial" w:hAnsi="Arial" w:cs="Arial"/>
          <w:lang w:val="en-ID"/>
        </w:rPr>
      </w:pPr>
    </w:p>
    <w:p w14:paraId="499A6338" w14:textId="673E0BAD" w:rsidR="00A5019E" w:rsidRDefault="00646E00" w:rsidP="00646E00">
      <w:pPr>
        <w:pStyle w:val="Body"/>
        <w:spacing w:after="0"/>
        <w:jc w:val="center"/>
        <w:rPr>
          <w:rFonts w:ascii="Arial" w:hAnsi="Arial" w:cs="Arial"/>
          <w:b/>
          <w:bCs/>
          <w:lang w:val="en-ID"/>
        </w:rPr>
      </w:pPr>
      <w:commentRangeStart w:id="93"/>
      <w:r w:rsidRPr="00646E00">
        <w:rPr>
          <w:rFonts w:ascii="Arial" w:hAnsi="Arial" w:cs="Arial"/>
          <w:b/>
          <w:bCs/>
          <w:lang w:val="en-ID"/>
        </w:rPr>
        <w:t xml:space="preserve">Table 3 Frequency distribution of malignant breast </w:t>
      </w:r>
      <w:proofErr w:type="spellStart"/>
      <w:r w:rsidRPr="00646E00">
        <w:rPr>
          <w:rFonts w:ascii="Arial" w:hAnsi="Arial" w:cs="Arial"/>
          <w:b/>
          <w:bCs/>
          <w:lang w:val="en-ID"/>
        </w:rPr>
        <w:t>tumor</w:t>
      </w:r>
      <w:proofErr w:type="spellEnd"/>
      <w:r w:rsidRPr="00646E00">
        <w:rPr>
          <w:rFonts w:ascii="Arial" w:hAnsi="Arial" w:cs="Arial"/>
          <w:b/>
          <w:bCs/>
          <w:lang w:val="en-ID"/>
        </w:rPr>
        <w:t xml:space="preserve"> patients based on histopathology grade</w:t>
      </w:r>
      <w:commentRangeEnd w:id="93"/>
      <w:r w:rsidR="000E1C15">
        <w:rPr>
          <w:rStyle w:val="CommentReference"/>
          <w:rFonts w:ascii="Times New Roman" w:hAnsi="Times New Roman"/>
          <w:lang w:val="nb-NO" w:eastAsia="nb-NO"/>
        </w:rPr>
        <w:commentReference w:id="93"/>
      </w:r>
    </w:p>
    <w:tbl>
      <w:tblPr>
        <w:tblStyle w:val="TableGrid3"/>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208"/>
        <w:gridCol w:w="2328"/>
      </w:tblGrid>
      <w:tr w:rsidR="00CB4D57" w:rsidRPr="00CB4D57" w14:paraId="494022FC" w14:textId="77777777" w:rsidTr="00CB4D57">
        <w:tc>
          <w:tcPr>
            <w:tcW w:w="2693" w:type="dxa"/>
            <w:tcBorders>
              <w:bottom w:val="single" w:sz="4" w:space="0" w:color="auto"/>
            </w:tcBorders>
          </w:tcPr>
          <w:p w14:paraId="652B5D88" w14:textId="3255FFA8" w:rsidR="00CB4D57" w:rsidRPr="00CB4D57" w:rsidRDefault="00CB4D57" w:rsidP="00CB4D57">
            <w:pPr>
              <w:jc w:val="both"/>
              <w:rPr>
                <w:rFonts w:ascii="Arial" w:hAnsi="Arial"/>
                <w:b/>
                <w:bCs/>
                <w:sz w:val="20"/>
                <w:szCs w:val="20"/>
              </w:rPr>
            </w:pPr>
            <w:r w:rsidRPr="00CB4D57">
              <w:rPr>
                <w:rFonts w:ascii="Arial" w:hAnsi="Arial"/>
                <w:b/>
                <w:bCs/>
                <w:sz w:val="20"/>
                <w:szCs w:val="20"/>
              </w:rPr>
              <w:t>Histopathology Grade</w:t>
            </w:r>
          </w:p>
        </w:tc>
        <w:tc>
          <w:tcPr>
            <w:tcW w:w="2208" w:type="dxa"/>
            <w:tcBorders>
              <w:bottom w:val="single" w:sz="4" w:space="0" w:color="auto"/>
            </w:tcBorders>
          </w:tcPr>
          <w:p w14:paraId="4BB00CB6" w14:textId="1DA96A16" w:rsidR="00CB4D57" w:rsidRPr="00CB4D57" w:rsidRDefault="00CB4D57" w:rsidP="00CB4D57">
            <w:pPr>
              <w:jc w:val="both"/>
              <w:rPr>
                <w:rFonts w:ascii="Arial" w:hAnsi="Arial"/>
                <w:b/>
                <w:bCs/>
                <w:sz w:val="20"/>
                <w:szCs w:val="20"/>
              </w:rPr>
            </w:pPr>
            <w:r w:rsidRPr="00CB4D57">
              <w:rPr>
                <w:rFonts w:ascii="Arial" w:hAnsi="Arial"/>
                <w:b/>
                <w:bCs/>
                <w:sz w:val="20"/>
                <w:szCs w:val="20"/>
              </w:rPr>
              <w:t>Frequency (n)</w:t>
            </w:r>
          </w:p>
        </w:tc>
        <w:tc>
          <w:tcPr>
            <w:tcW w:w="2328" w:type="dxa"/>
            <w:tcBorders>
              <w:bottom w:val="single" w:sz="4" w:space="0" w:color="auto"/>
            </w:tcBorders>
          </w:tcPr>
          <w:p w14:paraId="3BE487F2" w14:textId="4B41F91F" w:rsidR="00CB4D57" w:rsidRPr="00CB4D57" w:rsidRDefault="00CB4D57" w:rsidP="00CB4D57">
            <w:pPr>
              <w:jc w:val="both"/>
              <w:rPr>
                <w:rFonts w:ascii="Arial" w:hAnsi="Arial"/>
                <w:b/>
                <w:bCs/>
                <w:sz w:val="20"/>
                <w:szCs w:val="20"/>
              </w:rPr>
            </w:pPr>
            <w:commentRangeStart w:id="94"/>
            <w:r w:rsidRPr="00CB4D57">
              <w:rPr>
                <w:rFonts w:ascii="Arial" w:hAnsi="Arial"/>
                <w:b/>
                <w:bCs/>
                <w:sz w:val="20"/>
                <w:szCs w:val="20"/>
              </w:rPr>
              <w:t>Percentage (%)</w:t>
            </w:r>
            <w:commentRangeEnd w:id="94"/>
            <w:r w:rsidR="00D256F3">
              <w:rPr>
                <w:rStyle w:val="CommentReference"/>
                <w:rFonts w:ascii="Times New Roman" w:eastAsia="Times New Roman" w:hAnsi="Times New Roman" w:cs="Times New Roman"/>
                <w:lang w:val="nb-NO" w:eastAsia="nb-NO"/>
              </w:rPr>
              <w:commentReference w:id="94"/>
            </w:r>
          </w:p>
        </w:tc>
      </w:tr>
      <w:tr w:rsidR="00CB4D57" w:rsidRPr="00CB4D57" w14:paraId="505A73DA" w14:textId="77777777" w:rsidTr="00CB4D57">
        <w:tc>
          <w:tcPr>
            <w:tcW w:w="2693" w:type="dxa"/>
            <w:tcBorders>
              <w:top w:val="single" w:sz="4" w:space="0" w:color="auto"/>
            </w:tcBorders>
          </w:tcPr>
          <w:p w14:paraId="3C8AEFBE" w14:textId="61AD560B" w:rsidR="00CB4D57" w:rsidRPr="00CB4D57" w:rsidRDefault="00CB4D57" w:rsidP="00CB4D57">
            <w:pPr>
              <w:jc w:val="both"/>
              <w:rPr>
                <w:rFonts w:ascii="Arial" w:hAnsi="Arial"/>
                <w:sz w:val="20"/>
                <w:szCs w:val="20"/>
              </w:rPr>
            </w:pPr>
            <w:r w:rsidRPr="00CB4D57">
              <w:rPr>
                <w:rFonts w:ascii="Arial" w:hAnsi="Arial"/>
                <w:sz w:val="20"/>
                <w:szCs w:val="20"/>
              </w:rPr>
              <w:t>Grade I</w:t>
            </w:r>
          </w:p>
        </w:tc>
        <w:tc>
          <w:tcPr>
            <w:tcW w:w="2208" w:type="dxa"/>
            <w:tcBorders>
              <w:top w:val="single" w:sz="4" w:space="0" w:color="auto"/>
            </w:tcBorders>
          </w:tcPr>
          <w:p w14:paraId="391C2FD4" w14:textId="77777777" w:rsidR="00CB4D57" w:rsidRPr="00CB4D57" w:rsidRDefault="00CB4D57" w:rsidP="00CB4D57">
            <w:pPr>
              <w:jc w:val="both"/>
              <w:rPr>
                <w:rFonts w:ascii="Arial" w:hAnsi="Arial"/>
                <w:sz w:val="20"/>
                <w:szCs w:val="20"/>
              </w:rPr>
            </w:pPr>
            <w:r w:rsidRPr="00CB4D57">
              <w:rPr>
                <w:rFonts w:ascii="Arial" w:hAnsi="Arial"/>
                <w:sz w:val="20"/>
                <w:szCs w:val="20"/>
              </w:rPr>
              <w:t>6</w:t>
            </w:r>
          </w:p>
        </w:tc>
        <w:tc>
          <w:tcPr>
            <w:tcW w:w="2328" w:type="dxa"/>
            <w:tcBorders>
              <w:top w:val="single" w:sz="4" w:space="0" w:color="auto"/>
            </w:tcBorders>
          </w:tcPr>
          <w:p w14:paraId="0963AFC3" w14:textId="77777777" w:rsidR="00CB4D57" w:rsidRPr="00CB4D57" w:rsidRDefault="00CB4D57" w:rsidP="00CB4D57">
            <w:pPr>
              <w:jc w:val="both"/>
              <w:rPr>
                <w:rFonts w:ascii="Arial" w:hAnsi="Arial"/>
                <w:sz w:val="20"/>
                <w:szCs w:val="20"/>
              </w:rPr>
            </w:pPr>
            <w:r w:rsidRPr="00CB4D57">
              <w:rPr>
                <w:rFonts w:ascii="Arial" w:hAnsi="Arial"/>
                <w:sz w:val="20"/>
                <w:szCs w:val="20"/>
              </w:rPr>
              <w:t>16,7</w:t>
            </w:r>
          </w:p>
        </w:tc>
      </w:tr>
      <w:tr w:rsidR="00CB4D57" w:rsidRPr="00CB4D57" w14:paraId="57EF1F5F" w14:textId="77777777" w:rsidTr="00CB4D57">
        <w:tc>
          <w:tcPr>
            <w:tcW w:w="2693" w:type="dxa"/>
          </w:tcPr>
          <w:p w14:paraId="391B4BE3" w14:textId="6BB8F734" w:rsidR="00CB4D57" w:rsidRPr="00CB4D57" w:rsidRDefault="00CB4D57" w:rsidP="00CB4D57">
            <w:pPr>
              <w:jc w:val="both"/>
              <w:rPr>
                <w:rFonts w:ascii="Arial" w:hAnsi="Arial"/>
                <w:sz w:val="20"/>
                <w:szCs w:val="20"/>
              </w:rPr>
            </w:pPr>
            <w:r w:rsidRPr="00CB4D57">
              <w:rPr>
                <w:rFonts w:ascii="Arial" w:hAnsi="Arial"/>
                <w:sz w:val="20"/>
                <w:szCs w:val="20"/>
              </w:rPr>
              <w:t>Grade II</w:t>
            </w:r>
          </w:p>
        </w:tc>
        <w:tc>
          <w:tcPr>
            <w:tcW w:w="2208" w:type="dxa"/>
          </w:tcPr>
          <w:p w14:paraId="673B0733" w14:textId="77777777" w:rsidR="00CB4D57" w:rsidRPr="00CB4D57" w:rsidRDefault="00CB4D57" w:rsidP="00CB4D57">
            <w:pPr>
              <w:jc w:val="both"/>
              <w:rPr>
                <w:rFonts w:ascii="Arial" w:hAnsi="Arial"/>
                <w:sz w:val="20"/>
                <w:szCs w:val="20"/>
              </w:rPr>
            </w:pPr>
            <w:r w:rsidRPr="00CB4D57">
              <w:rPr>
                <w:rFonts w:ascii="Arial" w:hAnsi="Arial"/>
                <w:sz w:val="20"/>
                <w:szCs w:val="20"/>
              </w:rPr>
              <w:t>12</w:t>
            </w:r>
          </w:p>
        </w:tc>
        <w:tc>
          <w:tcPr>
            <w:tcW w:w="2328" w:type="dxa"/>
          </w:tcPr>
          <w:p w14:paraId="5E901128" w14:textId="77777777" w:rsidR="00CB4D57" w:rsidRPr="00CB4D57" w:rsidRDefault="00CB4D57" w:rsidP="00CB4D57">
            <w:pPr>
              <w:jc w:val="both"/>
              <w:rPr>
                <w:rFonts w:ascii="Arial" w:hAnsi="Arial"/>
                <w:sz w:val="20"/>
                <w:szCs w:val="20"/>
              </w:rPr>
            </w:pPr>
            <w:r w:rsidRPr="00CB4D57">
              <w:rPr>
                <w:rFonts w:ascii="Arial" w:hAnsi="Arial"/>
                <w:sz w:val="20"/>
                <w:szCs w:val="20"/>
              </w:rPr>
              <w:t>33,3</w:t>
            </w:r>
          </w:p>
        </w:tc>
      </w:tr>
      <w:tr w:rsidR="00CB4D57" w:rsidRPr="00CB4D57" w14:paraId="5504D74C" w14:textId="77777777" w:rsidTr="00CB4D57">
        <w:tc>
          <w:tcPr>
            <w:tcW w:w="2693" w:type="dxa"/>
            <w:tcBorders>
              <w:bottom w:val="single" w:sz="4" w:space="0" w:color="auto"/>
            </w:tcBorders>
          </w:tcPr>
          <w:p w14:paraId="0B935250" w14:textId="6FB7821B" w:rsidR="00CB4D57" w:rsidRPr="00CB4D57" w:rsidRDefault="00CB4D57" w:rsidP="00CB4D57">
            <w:pPr>
              <w:jc w:val="both"/>
              <w:rPr>
                <w:rFonts w:ascii="Arial" w:hAnsi="Arial"/>
                <w:sz w:val="20"/>
                <w:szCs w:val="20"/>
              </w:rPr>
            </w:pPr>
            <w:r w:rsidRPr="00CB4D57">
              <w:rPr>
                <w:rFonts w:ascii="Arial" w:hAnsi="Arial"/>
                <w:sz w:val="20"/>
                <w:szCs w:val="20"/>
              </w:rPr>
              <w:t>Grade III</w:t>
            </w:r>
          </w:p>
        </w:tc>
        <w:tc>
          <w:tcPr>
            <w:tcW w:w="2208" w:type="dxa"/>
            <w:tcBorders>
              <w:bottom w:val="single" w:sz="4" w:space="0" w:color="auto"/>
            </w:tcBorders>
          </w:tcPr>
          <w:p w14:paraId="2DC96F86" w14:textId="77777777" w:rsidR="00CB4D57" w:rsidRPr="00CB4D57" w:rsidRDefault="00CB4D57" w:rsidP="00CB4D57">
            <w:pPr>
              <w:jc w:val="both"/>
              <w:rPr>
                <w:rFonts w:ascii="Arial" w:hAnsi="Arial"/>
                <w:sz w:val="20"/>
                <w:szCs w:val="20"/>
              </w:rPr>
            </w:pPr>
            <w:r w:rsidRPr="00CB4D57">
              <w:rPr>
                <w:rFonts w:ascii="Arial" w:hAnsi="Arial"/>
                <w:sz w:val="20"/>
                <w:szCs w:val="20"/>
              </w:rPr>
              <w:t>18</w:t>
            </w:r>
          </w:p>
        </w:tc>
        <w:tc>
          <w:tcPr>
            <w:tcW w:w="2328" w:type="dxa"/>
            <w:tcBorders>
              <w:bottom w:val="single" w:sz="4" w:space="0" w:color="auto"/>
            </w:tcBorders>
          </w:tcPr>
          <w:p w14:paraId="23C844D1" w14:textId="77777777" w:rsidR="00CB4D57" w:rsidRPr="00CB4D57" w:rsidRDefault="00CB4D57" w:rsidP="00CB4D57">
            <w:pPr>
              <w:jc w:val="both"/>
              <w:rPr>
                <w:rFonts w:ascii="Arial" w:hAnsi="Arial"/>
                <w:sz w:val="20"/>
                <w:szCs w:val="20"/>
              </w:rPr>
            </w:pPr>
            <w:r w:rsidRPr="00CB4D57">
              <w:rPr>
                <w:rFonts w:ascii="Arial" w:hAnsi="Arial"/>
                <w:sz w:val="20"/>
                <w:szCs w:val="20"/>
              </w:rPr>
              <w:t>50,0</w:t>
            </w:r>
          </w:p>
        </w:tc>
      </w:tr>
      <w:tr w:rsidR="00CB4D57" w:rsidRPr="00CB4D57" w14:paraId="4CD7C904" w14:textId="77777777" w:rsidTr="00CB4D57">
        <w:tc>
          <w:tcPr>
            <w:tcW w:w="2693" w:type="dxa"/>
            <w:tcBorders>
              <w:top w:val="single" w:sz="4" w:space="0" w:color="auto"/>
            </w:tcBorders>
          </w:tcPr>
          <w:p w14:paraId="35C4627D" w14:textId="77777777" w:rsidR="00CB4D57" w:rsidRPr="00CB4D57" w:rsidRDefault="00CB4D57" w:rsidP="00CB4D57">
            <w:pPr>
              <w:jc w:val="both"/>
              <w:rPr>
                <w:rFonts w:ascii="Arial" w:hAnsi="Arial"/>
                <w:b/>
                <w:bCs/>
                <w:sz w:val="20"/>
                <w:szCs w:val="20"/>
              </w:rPr>
            </w:pPr>
            <w:r w:rsidRPr="00CB4D57">
              <w:rPr>
                <w:rFonts w:ascii="Arial" w:hAnsi="Arial"/>
                <w:b/>
                <w:bCs/>
                <w:sz w:val="20"/>
                <w:szCs w:val="20"/>
              </w:rPr>
              <w:t xml:space="preserve">Total </w:t>
            </w:r>
          </w:p>
        </w:tc>
        <w:tc>
          <w:tcPr>
            <w:tcW w:w="2208" w:type="dxa"/>
            <w:tcBorders>
              <w:top w:val="single" w:sz="4" w:space="0" w:color="auto"/>
            </w:tcBorders>
          </w:tcPr>
          <w:p w14:paraId="4A03341F" w14:textId="77777777" w:rsidR="00CB4D57" w:rsidRPr="00CB4D57" w:rsidRDefault="00CB4D57" w:rsidP="00CB4D57">
            <w:pPr>
              <w:jc w:val="both"/>
              <w:rPr>
                <w:rFonts w:ascii="Arial" w:hAnsi="Arial"/>
                <w:b/>
                <w:bCs/>
                <w:sz w:val="20"/>
                <w:szCs w:val="20"/>
              </w:rPr>
            </w:pPr>
            <w:r w:rsidRPr="00CB4D57">
              <w:rPr>
                <w:rFonts w:ascii="Arial" w:hAnsi="Arial"/>
                <w:b/>
                <w:bCs/>
                <w:sz w:val="20"/>
                <w:szCs w:val="20"/>
              </w:rPr>
              <w:t>36</w:t>
            </w:r>
          </w:p>
        </w:tc>
        <w:tc>
          <w:tcPr>
            <w:tcW w:w="2328" w:type="dxa"/>
            <w:tcBorders>
              <w:top w:val="single" w:sz="4" w:space="0" w:color="auto"/>
            </w:tcBorders>
          </w:tcPr>
          <w:p w14:paraId="77F35383" w14:textId="77777777" w:rsidR="00CB4D57" w:rsidRPr="00CB4D57" w:rsidRDefault="00CB4D57" w:rsidP="00CB4D57">
            <w:pPr>
              <w:jc w:val="both"/>
              <w:rPr>
                <w:rFonts w:ascii="Arial" w:hAnsi="Arial"/>
                <w:b/>
                <w:bCs/>
                <w:sz w:val="20"/>
                <w:szCs w:val="20"/>
              </w:rPr>
            </w:pPr>
            <w:r w:rsidRPr="00CB4D57">
              <w:rPr>
                <w:rFonts w:ascii="Arial" w:hAnsi="Arial"/>
                <w:b/>
                <w:bCs/>
                <w:sz w:val="20"/>
                <w:szCs w:val="20"/>
              </w:rPr>
              <w:t>100,0</w:t>
            </w:r>
          </w:p>
        </w:tc>
      </w:tr>
    </w:tbl>
    <w:p w14:paraId="4225DED2" w14:textId="4216732A" w:rsidR="00834807" w:rsidRPr="00834807" w:rsidRDefault="00834807" w:rsidP="00834807">
      <w:pPr>
        <w:pStyle w:val="Body"/>
        <w:rPr>
          <w:rFonts w:ascii="Arial" w:hAnsi="Arial" w:cs="Arial"/>
          <w:lang w:val="en"/>
        </w:rPr>
      </w:pPr>
      <w:r w:rsidRPr="00834807">
        <w:rPr>
          <w:rFonts w:ascii="Arial" w:hAnsi="Arial" w:cs="Arial"/>
          <w:lang w:val="en"/>
        </w:rPr>
        <w:t>Based on the table above, the histopathological grade of malignant breast tumors is the most common grade III with 18 people (50.0%), followed by grade II with 12 people (33.3%) and the last is grade I with 6 people (16.7%).</w:t>
      </w:r>
      <w:r>
        <w:rPr>
          <w:rFonts w:ascii="Arial" w:hAnsi="Arial" w:cs="Arial"/>
          <w:lang w:val="en"/>
        </w:rPr>
        <w:t xml:space="preserve"> </w:t>
      </w:r>
      <w:r w:rsidRPr="00834807">
        <w:rPr>
          <w:rFonts w:ascii="Arial" w:hAnsi="Arial" w:cs="Arial"/>
          <w:lang w:val="en"/>
        </w:rPr>
        <w:t>Grade I can be called well-differentiated cells and is the lowest grade. In grade I, it has experienced a slight difference from normal cells, then develops slowly and experiences minimal cell division. Grade II or moderate grade can be described as a moderately differentiated grade. Cells in grade II are different from normal cells and grow slightly faster than usual. The highest grade is grade III which is also known as poorly differentiated cells. Grade III has cells that are very different from normal cells, their growth is rapid and unorganized, new and irregular cell division occurs</w:t>
      </w:r>
      <w:r>
        <w:rPr>
          <w:rFonts w:ascii="Arial" w:hAnsi="Arial" w:cs="Arial"/>
          <w:lang w:val="en"/>
        </w:rPr>
        <w:t xml:space="preserve"> (</w:t>
      </w:r>
      <w:proofErr w:type="spellStart"/>
      <w:r w:rsidRPr="00B840A0">
        <w:rPr>
          <w:rFonts w:ascii="Arial" w:hAnsi="Arial" w:cs="Arial"/>
          <w:lang w:val="en-ID"/>
        </w:rPr>
        <w:t>Suarfi</w:t>
      </w:r>
      <w:proofErr w:type="spellEnd"/>
      <w:r w:rsidRPr="00B840A0">
        <w:rPr>
          <w:rFonts w:ascii="Arial" w:hAnsi="Arial" w:cs="Arial"/>
          <w:lang w:val="en-ID"/>
        </w:rPr>
        <w:t xml:space="preserve"> AS</w:t>
      </w:r>
      <w:r>
        <w:rPr>
          <w:rFonts w:ascii="Arial" w:hAnsi="Arial" w:cs="Arial"/>
          <w:lang w:val="en-ID"/>
        </w:rPr>
        <w:t>.,2017).</w:t>
      </w:r>
    </w:p>
    <w:p w14:paraId="41E1EA44" w14:textId="3C77F38C" w:rsidR="00834807" w:rsidRPr="00834807" w:rsidRDefault="00834807" w:rsidP="00834807">
      <w:pPr>
        <w:pStyle w:val="Body"/>
        <w:rPr>
          <w:rFonts w:ascii="Arial" w:hAnsi="Arial" w:cs="Arial"/>
          <w:lang w:val="en-ID"/>
        </w:rPr>
      </w:pPr>
      <w:del w:id="95" w:author="Palagan Senopati Sewoyo" w:date="2025-04-08T19:59:00Z">
        <w:r w:rsidRPr="00834807" w:rsidDel="004B160E">
          <w:rPr>
            <w:rFonts w:ascii="Arial" w:hAnsi="Arial" w:cs="Arial"/>
            <w:lang w:val="en"/>
          </w:rPr>
          <w:delText xml:space="preserve">Tumor grading is determined by the cells and tissues observed under a microscope. </w:delText>
        </w:r>
      </w:del>
      <w:r w:rsidRPr="00834807">
        <w:rPr>
          <w:rFonts w:ascii="Arial" w:hAnsi="Arial" w:cs="Arial"/>
          <w:lang w:val="en"/>
        </w:rPr>
        <w:t>Grading is based on how tumor cells behave compared to normal cells, which will allow one to estimate how fast cancer cells grow. The evaluation is based on a person's 10-year life expectancy, with grades I (85%), II (60%) and III (45%). A good prognosis is indicated by grade I, a moderate prognosis by grade II, and a poor prognosis by grade III. Patients with higher cancer grades tend to have tumors that are biologically more aggressive and invasive</w:t>
      </w:r>
      <w:r>
        <w:rPr>
          <w:rFonts w:ascii="Arial" w:hAnsi="Arial" w:cs="Arial"/>
          <w:lang w:val="en"/>
        </w:rPr>
        <w:t xml:space="preserve"> (</w:t>
      </w:r>
      <w:r w:rsidRPr="00834807">
        <w:rPr>
          <w:rFonts w:ascii="Arial" w:hAnsi="Arial" w:cs="Arial"/>
        </w:rPr>
        <w:t>Firdaus, V. R. P</w:t>
      </w:r>
      <w:r>
        <w:rPr>
          <w:rFonts w:ascii="Arial" w:hAnsi="Arial" w:cs="Arial"/>
        </w:rPr>
        <w:t>., 2016).</w:t>
      </w:r>
    </w:p>
    <w:p w14:paraId="40AF5F91" w14:textId="77777777" w:rsidR="007A2B73" w:rsidRPr="007A2B73" w:rsidRDefault="007A2B73" w:rsidP="007A2B73">
      <w:pPr>
        <w:pStyle w:val="Body"/>
        <w:spacing w:after="0"/>
        <w:rPr>
          <w:rFonts w:ascii="Arial" w:hAnsi="Arial" w:cs="Arial"/>
          <w:b/>
          <w:bCs/>
          <w:lang w:val="en"/>
        </w:rPr>
      </w:pPr>
      <w:r>
        <w:rPr>
          <w:rFonts w:ascii="Arial" w:hAnsi="Arial" w:cs="Arial"/>
          <w:b/>
          <w:bCs/>
          <w:lang w:val="en-ID"/>
        </w:rPr>
        <w:t xml:space="preserve">3.2.4. </w:t>
      </w:r>
      <w:r w:rsidRPr="007A2B73">
        <w:rPr>
          <w:rFonts w:ascii="Arial" w:hAnsi="Arial" w:cs="Arial"/>
          <w:b/>
          <w:bCs/>
          <w:lang w:val="en"/>
        </w:rPr>
        <w:t>Malignant Breast Tumor Patients Based on Histopathological Classification</w:t>
      </w:r>
    </w:p>
    <w:p w14:paraId="22F21E56" w14:textId="5C9A0076" w:rsidR="007A2B73" w:rsidRDefault="007A2B73" w:rsidP="007A2B73">
      <w:pPr>
        <w:pStyle w:val="Body"/>
        <w:spacing w:after="0"/>
        <w:rPr>
          <w:rFonts w:ascii="Arial" w:hAnsi="Arial" w:cs="Arial"/>
          <w:lang w:val="en"/>
        </w:rPr>
      </w:pPr>
      <w:r w:rsidRPr="007A2B73">
        <w:rPr>
          <w:rFonts w:ascii="Arial" w:hAnsi="Arial" w:cs="Arial"/>
          <w:lang w:val="en"/>
        </w:rPr>
        <w:t>Based on the histopathological classification of malignant breast tumor patients at the Tarakan Regional General Hospital in 2021, the following results were obtained:</w:t>
      </w:r>
    </w:p>
    <w:p w14:paraId="1B109DC3" w14:textId="77777777" w:rsidR="007A2B73" w:rsidRPr="007A2B73" w:rsidRDefault="007A2B73" w:rsidP="007A2B73">
      <w:pPr>
        <w:pStyle w:val="Body"/>
        <w:spacing w:after="0"/>
        <w:rPr>
          <w:rFonts w:ascii="Arial" w:hAnsi="Arial" w:cs="Arial"/>
          <w:lang w:val="en"/>
        </w:rPr>
      </w:pPr>
    </w:p>
    <w:p w14:paraId="53C91B90" w14:textId="5C4553D0" w:rsidR="007A2B73" w:rsidRDefault="007A2B73" w:rsidP="007A2B73">
      <w:pPr>
        <w:pStyle w:val="Body"/>
        <w:spacing w:after="0"/>
        <w:jc w:val="center"/>
        <w:rPr>
          <w:rFonts w:ascii="Arial" w:hAnsi="Arial" w:cs="Arial"/>
          <w:b/>
          <w:bCs/>
          <w:lang w:val="en"/>
        </w:rPr>
      </w:pPr>
      <w:r w:rsidRPr="007A2B73">
        <w:rPr>
          <w:rFonts w:ascii="Arial" w:hAnsi="Arial" w:cs="Arial"/>
          <w:b/>
          <w:bCs/>
          <w:lang w:val="en"/>
        </w:rPr>
        <w:t>Table.4 Frequency distribution of malignant breast tumor patients based on histopathological classification</w:t>
      </w:r>
    </w:p>
    <w:tbl>
      <w:tblPr>
        <w:tblStyle w:val="TableGrid4"/>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066"/>
        <w:gridCol w:w="2718"/>
      </w:tblGrid>
      <w:tr w:rsidR="007A2B73" w:rsidRPr="007A2B73" w14:paraId="312A22F6" w14:textId="77777777" w:rsidTr="007A2B73">
        <w:tc>
          <w:tcPr>
            <w:tcW w:w="3119" w:type="dxa"/>
            <w:tcBorders>
              <w:bottom w:val="single" w:sz="4" w:space="0" w:color="auto"/>
            </w:tcBorders>
          </w:tcPr>
          <w:p w14:paraId="50E92D58" w14:textId="0B9C946C" w:rsidR="007A2B73" w:rsidRPr="007A2B73" w:rsidRDefault="007A2B73" w:rsidP="007A2B73">
            <w:pPr>
              <w:jc w:val="both"/>
              <w:rPr>
                <w:rFonts w:ascii="Arial" w:hAnsi="Arial"/>
                <w:b/>
                <w:bCs/>
                <w:sz w:val="20"/>
                <w:szCs w:val="20"/>
              </w:rPr>
            </w:pPr>
            <w:r w:rsidRPr="007A2B73">
              <w:rPr>
                <w:rFonts w:ascii="Arial" w:hAnsi="Arial"/>
                <w:b/>
                <w:bCs/>
                <w:sz w:val="20"/>
                <w:szCs w:val="20"/>
              </w:rPr>
              <w:t>Histopathology Classification</w:t>
            </w:r>
          </w:p>
        </w:tc>
        <w:tc>
          <w:tcPr>
            <w:tcW w:w="2066" w:type="dxa"/>
            <w:tcBorders>
              <w:bottom w:val="single" w:sz="4" w:space="0" w:color="auto"/>
            </w:tcBorders>
          </w:tcPr>
          <w:p w14:paraId="1C7D5E51" w14:textId="4D717577" w:rsidR="007A2B73" w:rsidRPr="007A2B73" w:rsidRDefault="007A2B73" w:rsidP="007A2B73">
            <w:pPr>
              <w:jc w:val="center"/>
              <w:rPr>
                <w:rFonts w:ascii="Arial" w:hAnsi="Arial"/>
                <w:b/>
                <w:bCs/>
                <w:sz w:val="20"/>
                <w:szCs w:val="20"/>
              </w:rPr>
            </w:pPr>
            <w:r w:rsidRPr="007A2B73">
              <w:rPr>
                <w:rFonts w:ascii="Arial" w:hAnsi="Arial"/>
                <w:b/>
                <w:bCs/>
                <w:sz w:val="20"/>
                <w:szCs w:val="20"/>
              </w:rPr>
              <w:t>Frequency (n)</w:t>
            </w:r>
          </w:p>
        </w:tc>
        <w:tc>
          <w:tcPr>
            <w:tcW w:w="2718" w:type="dxa"/>
            <w:tcBorders>
              <w:bottom w:val="single" w:sz="4" w:space="0" w:color="auto"/>
            </w:tcBorders>
          </w:tcPr>
          <w:p w14:paraId="1097F8A2" w14:textId="670F934B" w:rsidR="007A2B73" w:rsidRPr="007A2B73" w:rsidRDefault="007A2B73" w:rsidP="007A2B73">
            <w:pPr>
              <w:jc w:val="center"/>
              <w:rPr>
                <w:rFonts w:ascii="Arial" w:hAnsi="Arial"/>
                <w:b/>
                <w:bCs/>
                <w:sz w:val="20"/>
                <w:szCs w:val="20"/>
              </w:rPr>
            </w:pPr>
            <w:commentRangeStart w:id="96"/>
            <w:r w:rsidRPr="007A2B73">
              <w:rPr>
                <w:rFonts w:ascii="Arial" w:hAnsi="Arial"/>
                <w:b/>
                <w:bCs/>
                <w:sz w:val="20"/>
                <w:szCs w:val="20"/>
              </w:rPr>
              <w:t>Percentage (%)</w:t>
            </w:r>
            <w:commentRangeEnd w:id="96"/>
            <w:r w:rsidR="00D256F3">
              <w:rPr>
                <w:rStyle w:val="CommentReference"/>
                <w:rFonts w:ascii="Times New Roman" w:eastAsia="Times New Roman" w:hAnsi="Times New Roman" w:cs="Times New Roman"/>
                <w:lang w:val="nb-NO" w:eastAsia="nb-NO"/>
              </w:rPr>
              <w:commentReference w:id="96"/>
            </w:r>
          </w:p>
        </w:tc>
      </w:tr>
      <w:tr w:rsidR="007A2B73" w:rsidRPr="007A2B73" w14:paraId="4507D558" w14:textId="77777777" w:rsidTr="007A2B73">
        <w:tc>
          <w:tcPr>
            <w:tcW w:w="3119" w:type="dxa"/>
            <w:tcBorders>
              <w:top w:val="single" w:sz="4" w:space="0" w:color="auto"/>
            </w:tcBorders>
          </w:tcPr>
          <w:p w14:paraId="388C157A" w14:textId="5F1EE00A" w:rsidR="007A2B73" w:rsidRPr="007A2B73" w:rsidRDefault="007A2B73" w:rsidP="007A2B73">
            <w:pPr>
              <w:jc w:val="both"/>
              <w:rPr>
                <w:rFonts w:ascii="Arial" w:hAnsi="Arial"/>
                <w:sz w:val="20"/>
                <w:szCs w:val="20"/>
              </w:rPr>
            </w:pPr>
            <w:r w:rsidRPr="007A2B73">
              <w:rPr>
                <w:rFonts w:ascii="Arial" w:hAnsi="Arial"/>
                <w:sz w:val="20"/>
                <w:szCs w:val="20"/>
              </w:rPr>
              <w:t>Invasive Ductal Carcinoma</w:t>
            </w:r>
          </w:p>
        </w:tc>
        <w:tc>
          <w:tcPr>
            <w:tcW w:w="2066" w:type="dxa"/>
            <w:tcBorders>
              <w:top w:val="single" w:sz="4" w:space="0" w:color="auto"/>
            </w:tcBorders>
          </w:tcPr>
          <w:p w14:paraId="7120C88D" w14:textId="77777777" w:rsidR="007A2B73" w:rsidRPr="007A2B73" w:rsidRDefault="007A2B73" w:rsidP="007A2B73">
            <w:pPr>
              <w:jc w:val="center"/>
              <w:rPr>
                <w:rFonts w:ascii="Arial" w:hAnsi="Arial"/>
                <w:sz w:val="20"/>
                <w:szCs w:val="20"/>
              </w:rPr>
            </w:pPr>
            <w:r w:rsidRPr="007A2B73">
              <w:rPr>
                <w:rFonts w:ascii="Arial" w:hAnsi="Arial"/>
                <w:sz w:val="20"/>
                <w:szCs w:val="20"/>
              </w:rPr>
              <w:t>30</w:t>
            </w:r>
          </w:p>
        </w:tc>
        <w:tc>
          <w:tcPr>
            <w:tcW w:w="2718" w:type="dxa"/>
            <w:tcBorders>
              <w:top w:val="single" w:sz="4" w:space="0" w:color="auto"/>
            </w:tcBorders>
          </w:tcPr>
          <w:p w14:paraId="11BAC442" w14:textId="77777777" w:rsidR="007A2B73" w:rsidRPr="007A2B73" w:rsidRDefault="007A2B73" w:rsidP="007A2B73">
            <w:pPr>
              <w:jc w:val="center"/>
              <w:rPr>
                <w:rFonts w:ascii="Arial" w:hAnsi="Arial"/>
                <w:sz w:val="20"/>
                <w:szCs w:val="20"/>
              </w:rPr>
            </w:pPr>
            <w:r w:rsidRPr="007A2B73">
              <w:rPr>
                <w:rFonts w:ascii="Arial" w:hAnsi="Arial"/>
                <w:sz w:val="20"/>
                <w:szCs w:val="20"/>
              </w:rPr>
              <w:t>83,3</w:t>
            </w:r>
          </w:p>
        </w:tc>
      </w:tr>
      <w:tr w:rsidR="007A2B73" w:rsidRPr="007A2B73" w14:paraId="11FC211D" w14:textId="77777777" w:rsidTr="007A2B73">
        <w:tc>
          <w:tcPr>
            <w:tcW w:w="3119" w:type="dxa"/>
          </w:tcPr>
          <w:p w14:paraId="589061BE" w14:textId="2FBB13FF" w:rsidR="007A2B73" w:rsidRPr="007A2B73" w:rsidRDefault="007A2B73" w:rsidP="007A2B73">
            <w:pPr>
              <w:jc w:val="both"/>
              <w:rPr>
                <w:rFonts w:ascii="Arial" w:hAnsi="Arial"/>
                <w:sz w:val="20"/>
                <w:szCs w:val="20"/>
              </w:rPr>
            </w:pPr>
            <w:r w:rsidRPr="007A2B73">
              <w:rPr>
                <w:rFonts w:ascii="Arial" w:hAnsi="Arial"/>
                <w:sz w:val="20"/>
                <w:szCs w:val="20"/>
              </w:rPr>
              <w:t>Invasive Lobular Carcinoma</w:t>
            </w:r>
          </w:p>
        </w:tc>
        <w:tc>
          <w:tcPr>
            <w:tcW w:w="2066" w:type="dxa"/>
          </w:tcPr>
          <w:p w14:paraId="36028885" w14:textId="77777777" w:rsidR="007A2B73" w:rsidRPr="007A2B73" w:rsidRDefault="007A2B73" w:rsidP="007A2B73">
            <w:pPr>
              <w:jc w:val="center"/>
              <w:rPr>
                <w:rFonts w:ascii="Arial" w:hAnsi="Arial"/>
                <w:sz w:val="20"/>
                <w:szCs w:val="20"/>
              </w:rPr>
            </w:pPr>
            <w:r w:rsidRPr="007A2B73">
              <w:rPr>
                <w:rFonts w:ascii="Arial" w:hAnsi="Arial"/>
                <w:sz w:val="20"/>
                <w:szCs w:val="20"/>
              </w:rPr>
              <w:t>2</w:t>
            </w:r>
          </w:p>
        </w:tc>
        <w:tc>
          <w:tcPr>
            <w:tcW w:w="2718" w:type="dxa"/>
          </w:tcPr>
          <w:p w14:paraId="1A3C2FA2" w14:textId="77777777" w:rsidR="007A2B73" w:rsidRPr="007A2B73" w:rsidRDefault="007A2B73" w:rsidP="007A2B73">
            <w:pPr>
              <w:jc w:val="center"/>
              <w:rPr>
                <w:rFonts w:ascii="Arial" w:hAnsi="Arial"/>
                <w:sz w:val="20"/>
                <w:szCs w:val="20"/>
              </w:rPr>
            </w:pPr>
            <w:r w:rsidRPr="007A2B73">
              <w:rPr>
                <w:rFonts w:ascii="Arial" w:hAnsi="Arial"/>
                <w:sz w:val="20"/>
                <w:szCs w:val="20"/>
              </w:rPr>
              <w:t>5,6</w:t>
            </w:r>
          </w:p>
        </w:tc>
      </w:tr>
      <w:tr w:rsidR="007A2B73" w:rsidRPr="007A2B73" w14:paraId="42D615B1" w14:textId="77777777" w:rsidTr="007A2B73">
        <w:tc>
          <w:tcPr>
            <w:tcW w:w="3119" w:type="dxa"/>
          </w:tcPr>
          <w:p w14:paraId="108EFF0C" w14:textId="50BEE57D" w:rsidR="007A2B73" w:rsidRPr="007A2B73" w:rsidRDefault="007A2B73" w:rsidP="007A2B73">
            <w:pPr>
              <w:jc w:val="both"/>
              <w:rPr>
                <w:rFonts w:ascii="Arial" w:hAnsi="Arial"/>
                <w:sz w:val="20"/>
                <w:szCs w:val="20"/>
              </w:rPr>
            </w:pPr>
            <w:r w:rsidRPr="007A2B73">
              <w:rPr>
                <w:rFonts w:ascii="Arial" w:hAnsi="Arial"/>
                <w:sz w:val="20"/>
                <w:szCs w:val="20"/>
              </w:rPr>
              <w:t>Medullary Carcinoma</w:t>
            </w:r>
          </w:p>
        </w:tc>
        <w:tc>
          <w:tcPr>
            <w:tcW w:w="2066" w:type="dxa"/>
          </w:tcPr>
          <w:p w14:paraId="58DB3AF6" w14:textId="77777777" w:rsidR="007A2B73" w:rsidRPr="007A2B73" w:rsidRDefault="007A2B73" w:rsidP="007A2B73">
            <w:pPr>
              <w:jc w:val="center"/>
              <w:rPr>
                <w:rFonts w:ascii="Arial" w:hAnsi="Arial"/>
                <w:sz w:val="20"/>
                <w:szCs w:val="20"/>
              </w:rPr>
            </w:pPr>
            <w:r w:rsidRPr="007A2B73">
              <w:rPr>
                <w:rFonts w:ascii="Arial" w:hAnsi="Arial"/>
                <w:sz w:val="20"/>
                <w:szCs w:val="20"/>
              </w:rPr>
              <w:t>1</w:t>
            </w:r>
          </w:p>
        </w:tc>
        <w:tc>
          <w:tcPr>
            <w:tcW w:w="2718" w:type="dxa"/>
          </w:tcPr>
          <w:p w14:paraId="6D71D3C5" w14:textId="77777777" w:rsidR="007A2B73" w:rsidRPr="007A2B73" w:rsidRDefault="007A2B73" w:rsidP="007A2B73">
            <w:pPr>
              <w:jc w:val="center"/>
              <w:rPr>
                <w:rFonts w:ascii="Arial" w:hAnsi="Arial"/>
                <w:sz w:val="20"/>
                <w:szCs w:val="20"/>
              </w:rPr>
            </w:pPr>
            <w:r w:rsidRPr="007A2B73">
              <w:rPr>
                <w:rFonts w:ascii="Arial" w:hAnsi="Arial"/>
                <w:sz w:val="20"/>
                <w:szCs w:val="20"/>
              </w:rPr>
              <w:t>2,8</w:t>
            </w:r>
          </w:p>
        </w:tc>
      </w:tr>
      <w:tr w:rsidR="007A2B73" w:rsidRPr="007A2B73" w14:paraId="5A1B5115" w14:textId="77777777" w:rsidTr="007A2B73">
        <w:tc>
          <w:tcPr>
            <w:tcW w:w="3119" w:type="dxa"/>
          </w:tcPr>
          <w:p w14:paraId="2A0AFB26" w14:textId="572FE4F2" w:rsidR="007A2B73" w:rsidRPr="007A2B73" w:rsidRDefault="007A2B73" w:rsidP="007A2B73">
            <w:pPr>
              <w:jc w:val="both"/>
              <w:rPr>
                <w:rFonts w:ascii="Arial" w:hAnsi="Arial"/>
                <w:sz w:val="20"/>
                <w:szCs w:val="20"/>
              </w:rPr>
            </w:pPr>
            <w:r w:rsidRPr="007A2B73">
              <w:rPr>
                <w:rFonts w:ascii="Arial" w:hAnsi="Arial"/>
                <w:sz w:val="20"/>
                <w:szCs w:val="20"/>
              </w:rPr>
              <w:t>Adenocarcinoma</w:t>
            </w:r>
          </w:p>
        </w:tc>
        <w:tc>
          <w:tcPr>
            <w:tcW w:w="2066" w:type="dxa"/>
          </w:tcPr>
          <w:p w14:paraId="02519E1A" w14:textId="77777777" w:rsidR="007A2B73" w:rsidRPr="007A2B73" w:rsidRDefault="007A2B73" w:rsidP="007A2B73">
            <w:pPr>
              <w:jc w:val="center"/>
              <w:rPr>
                <w:rFonts w:ascii="Arial" w:hAnsi="Arial"/>
                <w:sz w:val="20"/>
                <w:szCs w:val="20"/>
              </w:rPr>
            </w:pPr>
            <w:r w:rsidRPr="007A2B73">
              <w:rPr>
                <w:rFonts w:ascii="Arial" w:hAnsi="Arial"/>
                <w:sz w:val="20"/>
                <w:szCs w:val="20"/>
              </w:rPr>
              <w:t>1</w:t>
            </w:r>
          </w:p>
        </w:tc>
        <w:tc>
          <w:tcPr>
            <w:tcW w:w="2718" w:type="dxa"/>
          </w:tcPr>
          <w:p w14:paraId="102AEEE4" w14:textId="77777777" w:rsidR="007A2B73" w:rsidRPr="007A2B73" w:rsidRDefault="007A2B73" w:rsidP="007A2B73">
            <w:pPr>
              <w:jc w:val="center"/>
              <w:rPr>
                <w:rFonts w:ascii="Arial" w:hAnsi="Arial"/>
                <w:sz w:val="20"/>
                <w:szCs w:val="20"/>
              </w:rPr>
            </w:pPr>
            <w:r w:rsidRPr="007A2B73">
              <w:rPr>
                <w:rFonts w:ascii="Arial" w:hAnsi="Arial"/>
                <w:sz w:val="20"/>
                <w:szCs w:val="20"/>
              </w:rPr>
              <w:t>2,8</w:t>
            </w:r>
          </w:p>
        </w:tc>
      </w:tr>
      <w:tr w:rsidR="007A2B73" w:rsidRPr="007A2B73" w14:paraId="07CF85C4" w14:textId="77777777" w:rsidTr="007A2B73">
        <w:tc>
          <w:tcPr>
            <w:tcW w:w="3119" w:type="dxa"/>
            <w:tcBorders>
              <w:bottom w:val="single" w:sz="4" w:space="0" w:color="auto"/>
            </w:tcBorders>
          </w:tcPr>
          <w:p w14:paraId="65028292" w14:textId="3290A709" w:rsidR="007A2B73" w:rsidRPr="007A2B73" w:rsidRDefault="007A2B73" w:rsidP="007A2B73">
            <w:pPr>
              <w:jc w:val="both"/>
              <w:rPr>
                <w:rFonts w:ascii="Arial" w:hAnsi="Arial"/>
                <w:sz w:val="20"/>
                <w:szCs w:val="20"/>
              </w:rPr>
            </w:pPr>
            <w:r w:rsidRPr="007A2B73">
              <w:rPr>
                <w:rFonts w:ascii="Arial" w:hAnsi="Arial"/>
                <w:sz w:val="20"/>
                <w:szCs w:val="20"/>
              </w:rPr>
              <w:t>Mucinous Carcinoma</w:t>
            </w:r>
          </w:p>
        </w:tc>
        <w:tc>
          <w:tcPr>
            <w:tcW w:w="2066" w:type="dxa"/>
            <w:tcBorders>
              <w:bottom w:val="single" w:sz="4" w:space="0" w:color="auto"/>
            </w:tcBorders>
          </w:tcPr>
          <w:p w14:paraId="2C58031E" w14:textId="77777777" w:rsidR="007A2B73" w:rsidRPr="007A2B73" w:rsidRDefault="007A2B73" w:rsidP="007A2B73">
            <w:pPr>
              <w:jc w:val="center"/>
              <w:rPr>
                <w:rFonts w:ascii="Arial" w:hAnsi="Arial"/>
                <w:sz w:val="20"/>
                <w:szCs w:val="20"/>
              </w:rPr>
            </w:pPr>
            <w:r w:rsidRPr="007A2B73">
              <w:rPr>
                <w:rFonts w:ascii="Arial" w:hAnsi="Arial"/>
                <w:sz w:val="20"/>
                <w:szCs w:val="20"/>
              </w:rPr>
              <w:t>2</w:t>
            </w:r>
          </w:p>
        </w:tc>
        <w:tc>
          <w:tcPr>
            <w:tcW w:w="2718" w:type="dxa"/>
            <w:tcBorders>
              <w:bottom w:val="single" w:sz="4" w:space="0" w:color="auto"/>
            </w:tcBorders>
          </w:tcPr>
          <w:p w14:paraId="477C54D7" w14:textId="77777777" w:rsidR="007A2B73" w:rsidRPr="007A2B73" w:rsidRDefault="007A2B73" w:rsidP="007A2B73">
            <w:pPr>
              <w:jc w:val="center"/>
              <w:rPr>
                <w:rFonts w:ascii="Arial" w:hAnsi="Arial"/>
                <w:sz w:val="20"/>
                <w:szCs w:val="20"/>
              </w:rPr>
            </w:pPr>
            <w:r w:rsidRPr="007A2B73">
              <w:rPr>
                <w:rFonts w:ascii="Arial" w:hAnsi="Arial"/>
                <w:sz w:val="20"/>
                <w:szCs w:val="20"/>
              </w:rPr>
              <w:t>5,6</w:t>
            </w:r>
          </w:p>
        </w:tc>
      </w:tr>
      <w:tr w:rsidR="007A2B73" w:rsidRPr="007A2B73" w14:paraId="55AC5F90" w14:textId="77777777" w:rsidTr="007A2B73">
        <w:tc>
          <w:tcPr>
            <w:tcW w:w="3119" w:type="dxa"/>
            <w:tcBorders>
              <w:top w:val="single" w:sz="4" w:space="0" w:color="auto"/>
            </w:tcBorders>
          </w:tcPr>
          <w:p w14:paraId="3F4B5285" w14:textId="77777777" w:rsidR="007A2B73" w:rsidRPr="007A2B73" w:rsidRDefault="007A2B73" w:rsidP="007A2B73">
            <w:pPr>
              <w:jc w:val="both"/>
              <w:rPr>
                <w:rFonts w:ascii="Arial" w:hAnsi="Arial"/>
                <w:b/>
                <w:bCs/>
                <w:sz w:val="20"/>
                <w:szCs w:val="20"/>
              </w:rPr>
            </w:pPr>
            <w:r w:rsidRPr="007A2B73">
              <w:rPr>
                <w:rFonts w:ascii="Arial" w:hAnsi="Arial"/>
                <w:b/>
                <w:bCs/>
                <w:sz w:val="20"/>
                <w:szCs w:val="20"/>
              </w:rPr>
              <w:t xml:space="preserve">Total </w:t>
            </w:r>
          </w:p>
        </w:tc>
        <w:tc>
          <w:tcPr>
            <w:tcW w:w="2066" w:type="dxa"/>
            <w:tcBorders>
              <w:top w:val="single" w:sz="4" w:space="0" w:color="auto"/>
            </w:tcBorders>
          </w:tcPr>
          <w:p w14:paraId="47A99980" w14:textId="77777777" w:rsidR="007A2B73" w:rsidRPr="007A2B73" w:rsidRDefault="007A2B73" w:rsidP="007A2B73">
            <w:pPr>
              <w:jc w:val="center"/>
              <w:rPr>
                <w:rFonts w:ascii="Arial" w:hAnsi="Arial"/>
                <w:b/>
                <w:bCs/>
                <w:sz w:val="20"/>
                <w:szCs w:val="20"/>
              </w:rPr>
            </w:pPr>
            <w:r w:rsidRPr="007A2B73">
              <w:rPr>
                <w:rFonts w:ascii="Arial" w:hAnsi="Arial"/>
                <w:b/>
                <w:bCs/>
                <w:sz w:val="20"/>
                <w:szCs w:val="20"/>
              </w:rPr>
              <w:t>36</w:t>
            </w:r>
          </w:p>
        </w:tc>
        <w:tc>
          <w:tcPr>
            <w:tcW w:w="2718" w:type="dxa"/>
            <w:tcBorders>
              <w:top w:val="single" w:sz="4" w:space="0" w:color="auto"/>
            </w:tcBorders>
          </w:tcPr>
          <w:p w14:paraId="50728D87" w14:textId="77777777" w:rsidR="007A2B73" w:rsidRPr="007A2B73" w:rsidRDefault="007A2B73" w:rsidP="007A2B73">
            <w:pPr>
              <w:jc w:val="center"/>
              <w:rPr>
                <w:rFonts w:ascii="Arial" w:hAnsi="Arial"/>
                <w:b/>
                <w:bCs/>
                <w:sz w:val="20"/>
                <w:szCs w:val="20"/>
              </w:rPr>
            </w:pPr>
            <w:r w:rsidRPr="007A2B73">
              <w:rPr>
                <w:rFonts w:ascii="Arial" w:hAnsi="Arial"/>
                <w:b/>
                <w:bCs/>
                <w:sz w:val="20"/>
                <w:szCs w:val="20"/>
              </w:rPr>
              <w:t>100,0</w:t>
            </w:r>
          </w:p>
        </w:tc>
      </w:tr>
    </w:tbl>
    <w:p w14:paraId="41F09136" w14:textId="73495148" w:rsidR="007A2B73" w:rsidRPr="007A2B73" w:rsidRDefault="007A2B73" w:rsidP="007A2B73">
      <w:pPr>
        <w:pStyle w:val="Body"/>
        <w:rPr>
          <w:rFonts w:ascii="Arial" w:hAnsi="Arial" w:cs="Arial"/>
          <w:lang w:val="en"/>
        </w:rPr>
      </w:pPr>
      <w:r w:rsidRPr="007A2B73">
        <w:rPr>
          <w:rFonts w:ascii="Arial" w:hAnsi="Arial" w:cs="Arial"/>
          <w:lang w:val="en"/>
        </w:rPr>
        <w:t xml:space="preserve">According to the data presented above, invasive ductal carcinoma was the most common histopathological type among 36 patients with malignant breast tumors (83.3%), followed by invasive lobular carcinoma </w:t>
      </w:r>
      <w:del w:id="97" w:author="Palagan Senopati Sewoyo" w:date="2025-04-08T20:02:00Z">
        <w:r w:rsidRPr="007A2B73" w:rsidDel="000306D6">
          <w:rPr>
            <w:rFonts w:ascii="Arial" w:hAnsi="Arial" w:cs="Arial"/>
            <w:lang w:val="en"/>
          </w:rPr>
          <w:delText xml:space="preserve">2 </w:delText>
        </w:r>
      </w:del>
      <w:ins w:id="98" w:author="Palagan Senopati Sewoyo" w:date="2025-04-08T20:02:00Z">
        <w:r w:rsidR="000306D6">
          <w:rPr>
            <w:rFonts w:ascii="Arial" w:hAnsi="Arial" w:cs="Arial"/>
            <w:lang w:val="en"/>
          </w:rPr>
          <w:t>two</w:t>
        </w:r>
        <w:r w:rsidR="000306D6" w:rsidRPr="007A2B73">
          <w:rPr>
            <w:rFonts w:ascii="Arial" w:hAnsi="Arial" w:cs="Arial"/>
            <w:lang w:val="en"/>
          </w:rPr>
          <w:t xml:space="preserve"> </w:t>
        </w:r>
      </w:ins>
      <w:r w:rsidRPr="007A2B73">
        <w:rPr>
          <w:rFonts w:ascii="Arial" w:hAnsi="Arial" w:cs="Arial"/>
          <w:lang w:val="en"/>
        </w:rPr>
        <w:t xml:space="preserve">patients (5.6%), mucinous carcinoma </w:t>
      </w:r>
      <w:ins w:id="99" w:author="Palagan Senopati Sewoyo" w:date="2025-04-08T20:01:00Z">
        <w:r w:rsidR="006732FB">
          <w:rPr>
            <w:rFonts w:ascii="Arial" w:hAnsi="Arial" w:cs="Arial"/>
            <w:lang w:val="en"/>
          </w:rPr>
          <w:t>one</w:t>
        </w:r>
      </w:ins>
      <w:del w:id="100" w:author="Palagan Senopati Sewoyo" w:date="2025-04-08T20:01:00Z">
        <w:r w:rsidRPr="007A2B73" w:rsidDel="006732FB">
          <w:rPr>
            <w:rFonts w:ascii="Arial" w:hAnsi="Arial" w:cs="Arial"/>
            <w:lang w:val="en"/>
          </w:rPr>
          <w:delText>2</w:delText>
        </w:r>
      </w:del>
      <w:r w:rsidRPr="007A2B73">
        <w:rPr>
          <w:rFonts w:ascii="Arial" w:hAnsi="Arial" w:cs="Arial"/>
          <w:lang w:val="en"/>
        </w:rPr>
        <w:t xml:space="preserve"> </w:t>
      </w:r>
      <w:commentRangeStart w:id="101"/>
      <w:r w:rsidRPr="007A2B73">
        <w:rPr>
          <w:rFonts w:ascii="Arial" w:hAnsi="Arial" w:cs="Arial"/>
          <w:lang w:val="en"/>
        </w:rPr>
        <w:t xml:space="preserve">people </w:t>
      </w:r>
      <w:commentRangeEnd w:id="101"/>
      <w:r w:rsidR="006732FB">
        <w:rPr>
          <w:rStyle w:val="CommentReference"/>
          <w:rFonts w:ascii="Times New Roman" w:hAnsi="Times New Roman"/>
          <w:lang w:val="nb-NO" w:eastAsia="nb-NO"/>
        </w:rPr>
        <w:commentReference w:id="101"/>
      </w:r>
      <w:r w:rsidRPr="007A2B73">
        <w:rPr>
          <w:rFonts w:ascii="Arial" w:hAnsi="Arial" w:cs="Arial"/>
          <w:lang w:val="en"/>
        </w:rPr>
        <w:t xml:space="preserve">(5.6%), medullary carcinoma </w:t>
      </w:r>
      <w:ins w:id="102" w:author="Palagan Senopati Sewoyo" w:date="2025-04-08T20:01:00Z">
        <w:r w:rsidR="006732FB">
          <w:rPr>
            <w:rFonts w:ascii="Arial" w:hAnsi="Arial" w:cs="Arial"/>
            <w:lang w:val="en"/>
          </w:rPr>
          <w:t>one</w:t>
        </w:r>
      </w:ins>
      <w:del w:id="103" w:author="Palagan Senopati Sewoyo" w:date="2025-04-08T20:01:00Z">
        <w:r w:rsidRPr="007A2B73" w:rsidDel="006732FB">
          <w:rPr>
            <w:rFonts w:ascii="Arial" w:hAnsi="Arial" w:cs="Arial"/>
            <w:lang w:val="en"/>
          </w:rPr>
          <w:delText>1</w:delText>
        </w:r>
      </w:del>
      <w:r w:rsidRPr="007A2B73">
        <w:rPr>
          <w:rFonts w:ascii="Arial" w:hAnsi="Arial" w:cs="Arial"/>
          <w:lang w:val="en"/>
        </w:rPr>
        <w:t xml:space="preserve"> person (2.8%), and adenocarcinoma </w:t>
      </w:r>
      <w:ins w:id="104" w:author="Palagan Senopati Sewoyo" w:date="2025-04-08T20:01:00Z">
        <w:r w:rsidR="006732FB">
          <w:rPr>
            <w:rFonts w:ascii="Arial" w:hAnsi="Arial" w:cs="Arial"/>
            <w:lang w:val="en"/>
          </w:rPr>
          <w:t>one</w:t>
        </w:r>
      </w:ins>
      <w:del w:id="105" w:author="Palagan Senopati Sewoyo" w:date="2025-04-08T20:01:00Z">
        <w:r w:rsidRPr="007A2B73" w:rsidDel="006732FB">
          <w:rPr>
            <w:rFonts w:ascii="Arial" w:hAnsi="Arial" w:cs="Arial"/>
            <w:lang w:val="en"/>
          </w:rPr>
          <w:delText>1</w:delText>
        </w:r>
      </w:del>
      <w:r w:rsidRPr="007A2B73">
        <w:rPr>
          <w:rFonts w:ascii="Arial" w:hAnsi="Arial" w:cs="Arial"/>
          <w:lang w:val="en"/>
        </w:rPr>
        <w:t xml:space="preserve"> person (2.8%). </w:t>
      </w:r>
      <w:r>
        <w:rPr>
          <w:rFonts w:ascii="Arial" w:hAnsi="Arial" w:cs="Arial"/>
          <w:lang w:val="en"/>
        </w:rPr>
        <w:t xml:space="preserve"> </w:t>
      </w:r>
      <w:r w:rsidRPr="007A2B73">
        <w:rPr>
          <w:rFonts w:ascii="Arial" w:hAnsi="Arial" w:cs="Arial"/>
          <w:lang w:val="en"/>
        </w:rPr>
        <w:t xml:space="preserve">As the name implies, invasive ductal carcinoma is a form of breast cancer that has penetrated the ductal wall and spread to the surrounding tissue. Invasive ductal carcinoma breast cancer is very complex </w:t>
      </w:r>
      <w:r>
        <w:rPr>
          <w:rFonts w:ascii="Arial" w:hAnsi="Arial" w:cs="Arial"/>
          <w:lang w:val="en"/>
        </w:rPr>
        <w:t>and</w:t>
      </w:r>
      <w:r w:rsidRPr="007A2B73">
        <w:rPr>
          <w:rFonts w:ascii="Arial" w:hAnsi="Arial" w:cs="Arial"/>
          <w:lang w:val="en"/>
        </w:rPr>
        <w:t xml:space="preserve"> is caused by mutations in the BRCA1 and BRCA2 genes, closely related to exposure to the hormone estrogen. While the presence of estrogen and progesterone receptor abnormalities is a risk factor for malignant breast tumors of the invasive lobular carcinoma type, the HER2 gene is not mutated in this tumor</w:t>
      </w:r>
      <w:r>
        <w:rPr>
          <w:rFonts w:ascii="Arial" w:hAnsi="Arial" w:cs="Arial"/>
          <w:lang w:val="en"/>
        </w:rPr>
        <w:t xml:space="preserve"> (</w:t>
      </w:r>
      <w:proofErr w:type="spellStart"/>
      <w:r w:rsidRPr="00B840A0">
        <w:rPr>
          <w:rFonts w:ascii="Arial" w:hAnsi="Arial" w:cs="Arial"/>
          <w:lang w:val="en-ID"/>
        </w:rPr>
        <w:t>Suarfi</w:t>
      </w:r>
      <w:proofErr w:type="spellEnd"/>
      <w:r w:rsidRPr="00B840A0">
        <w:rPr>
          <w:rFonts w:ascii="Arial" w:hAnsi="Arial" w:cs="Arial"/>
          <w:lang w:val="en-ID"/>
        </w:rPr>
        <w:t xml:space="preserve"> AS</w:t>
      </w:r>
      <w:r>
        <w:rPr>
          <w:rFonts w:ascii="Arial" w:hAnsi="Arial" w:cs="Arial"/>
          <w:lang w:val="en-ID"/>
        </w:rPr>
        <w:t xml:space="preserve">.,2017). </w:t>
      </w:r>
      <w:commentRangeStart w:id="106"/>
      <w:r w:rsidRPr="007A2B73">
        <w:rPr>
          <w:rFonts w:ascii="Arial" w:hAnsi="Arial" w:cs="Arial"/>
          <w:lang w:val="en"/>
        </w:rPr>
        <w:t xml:space="preserve">Approximately 15% of breast cancer cases are caused by mutations in the BRCA1 gene, and 65% of cases are caused by mutations in the BRCA2 gene. Because of their role as tumor suppressors, BRCA1 and BRCA2 mutations can lead to uncontrolled cell </w:t>
      </w:r>
      <w:commentRangeStart w:id="107"/>
      <w:r w:rsidRPr="007A2B73">
        <w:rPr>
          <w:rFonts w:ascii="Arial" w:hAnsi="Arial" w:cs="Arial"/>
          <w:lang w:val="en"/>
        </w:rPr>
        <w:t>proliferation</w:t>
      </w:r>
      <w:ins w:id="108" w:author="Palagan Senopati Sewoyo" w:date="2025-04-08T19:55:00Z">
        <w:r w:rsidR="006E35AF">
          <w:rPr>
            <w:rFonts w:ascii="Arial" w:hAnsi="Arial" w:cs="Arial"/>
            <w:lang w:val="en"/>
          </w:rPr>
          <w:t xml:space="preserve"> if the proliferation signals is </w:t>
        </w:r>
        <w:proofErr w:type="spellStart"/>
        <w:r w:rsidR="006E35AF">
          <w:rPr>
            <w:rFonts w:ascii="Arial" w:hAnsi="Arial" w:cs="Arial"/>
            <w:lang w:val="en"/>
          </w:rPr>
          <w:t>abberant</w:t>
        </w:r>
        <w:commentRangeEnd w:id="107"/>
        <w:proofErr w:type="spellEnd"/>
        <w:r w:rsidR="0070282F">
          <w:rPr>
            <w:rStyle w:val="CommentReference"/>
            <w:rFonts w:ascii="Times New Roman" w:hAnsi="Times New Roman"/>
            <w:lang w:val="nb-NO" w:eastAsia="nb-NO"/>
          </w:rPr>
          <w:commentReference w:id="107"/>
        </w:r>
      </w:ins>
      <w:r w:rsidRPr="007A2B73">
        <w:rPr>
          <w:rFonts w:ascii="Arial" w:hAnsi="Arial" w:cs="Arial"/>
          <w:lang w:val="en"/>
        </w:rPr>
        <w:t>. HER2 promotes breast development, cell proliferation</w:t>
      </w:r>
      <w:r>
        <w:rPr>
          <w:rFonts w:ascii="Arial" w:hAnsi="Arial" w:cs="Arial"/>
          <w:lang w:val="en"/>
        </w:rPr>
        <w:t>,</w:t>
      </w:r>
      <w:r w:rsidRPr="007A2B73">
        <w:rPr>
          <w:rFonts w:ascii="Arial" w:hAnsi="Arial" w:cs="Arial"/>
          <w:lang w:val="en"/>
        </w:rPr>
        <w:t xml:space="preserve"> and repair. Errors in the HER2 gene cause breast cells to proliferate rapidly. Anomalies in estrogen and progesterone receptors and loss of the E-Cadherin protein lead</w:t>
      </w:r>
      <w:ins w:id="109" w:author="Palagan Senopati Sewoyo" w:date="2025-04-08T19:57:00Z">
        <w:r w:rsidR="006C532F">
          <w:rPr>
            <w:rFonts w:ascii="Arial" w:hAnsi="Arial" w:cs="Arial"/>
            <w:lang w:val="en"/>
          </w:rPr>
          <w:t>s</w:t>
        </w:r>
      </w:ins>
      <w:r w:rsidRPr="007A2B73">
        <w:rPr>
          <w:rFonts w:ascii="Arial" w:hAnsi="Arial" w:cs="Arial"/>
          <w:lang w:val="en"/>
        </w:rPr>
        <w:t xml:space="preserve"> to invasive forms of lobular carcinoma, rather than changes in the underlying gene.</w:t>
      </w:r>
      <w:commentRangeEnd w:id="106"/>
      <w:r w:rsidR="00A33A04">
        <w:rPr>
          <w:rStyle w:val="CommentReference"/>
          <w:rFonts w:ascii="Times New Roman" w:hAnsi="Times New Roman"/>
          <w:lang w:val="nb-NO" w:eastAsia="nb-NO"/>
        </w:rPr>
        <w:commentReference w:id="106"/>
      </w:r>
    </w:p>
    <w:p w14:paraId="013C0DD2" w14:textId="77777777" w:rsidR="00E45283" w:rsidRPr="00E45283" w:rsidRDefault="00E45283" w:rsidP="00E45283">
      <w:pPr>
        <w:pStyle w:val="Body"/>
        <w:spacing w:after="0"/>
        <w:rPr>
          <w:rFonts w:ascii="Arial" w:hAnsi="Arial" w:cs="Arial"/>
          <w:b/>
          <w:bCs/>
          <w:u w:val="single"/>
          <w:lang w:val="en"/>
        </w:rPr>
      </w:pPr>
      <w:r w:rsidRPr="00E45283">
        <w:rPr>
          <w:rFonts w:ascii="Arial" w:hAnsi="Arial" w:cs="Arial"/>
          <w:b/>
          <w:bCs/>
          <w:u w:val="single"/>
          <w:lang w:val="en-ID"/>
        </w:rPr>
        <w:t xml:space="preserve">3.2.5. </w:t>
      </w:r>
      <w:r w:rsidRPr="00E45283">
        <w:rPr>
          <w:rFonts w:ascii="Arial" w:hAnsi="Arial" w:cs="Arial"/>
          <w:b/>
          <w:bCs/>
          <w:u w:val="single"/>
          <w:lang w:val="en"/>
        </w:rPr>
        <w:t>Age Based on Histological Grade in Malignant Breast Tumor Patients</w:t>
      </w:r>
    </w:p>
    <w:p w14:paraId="77EAEFB4" w14:textId="77777777" w:rsidR="00E45283" w:rsidRPr="00E45283" w:rsidRDefault="00E45283" w:rsidP="00E45283">
      <w:pPr>
        <w:pStyle w:val="Body"/>
        <w:spacing w:after="0"/>
        <w:rPr>
          <w:rFonts w:ascii="Arial" w:hAnsi="Arial" w:cs="Arial"/>
          <w:lang w:val="en"/>
        </w:rPr>
      </w:pPr>
      <w:r w:rsidRPr="00E45283">
        <w:rPr>
          <w:rFonts w:ascii="Arial" w:hAnsi="Arial" w:cs="Arial"/>
          <w:lang w:val="en"/>
        </w:rPr>
        <w:t>The age category based on histopathological grade in malignant tumor patients at Tarakan Hospital in 2021 is as follows:</w:t>
      </w:r>
    </w:p>
    <w:p w14:paraId="0AFAB200" w14:textId="77777777" w:rsidR="00E45283" w:rsidRPr="00E45283" w:rsidRDefault="00E45283" w:rsidP="00E45283">
      <w:pPr>
        <w:pStyle w:val="Body"/>
        <w:spacing w:after="0"/>
        <w:rPr>
          <w:rFonts w:ascii="Arial" w:hAnsi="Arial" w:cs="Arial"/>
          <w:lang w:val="en"/>
        </w:rPr>
      </w:pPr>
    </w:p>
    <w:p w14:paraId="4E8B4E57" w14:textId="1511E8FE" w:rsidR="00E45283" w:rsidRPr="00E45283" w:rsidRDefault="00E45283" w:rsidP="00E45283">
      <w:pPr>
        <w:pStyle w:val="Body"/>
        <w:spacing w:after="0"/>
        <w:jc w:val="center"/>
        <w:rPr>
          <w:rFonts w:ascii="Arial" w:hAnsi="Arial" w:cs="Arial"/>
          <w:b/>
          <w:bCs/>
          <w:lang w:val="en-ID"/>
        </w:rPr>
      </w:pPr>
      <w:r w:rsidRPr="00E45283">
        <w:rPr>
          <w:rFonts w:ascii="Arial" w:hAnsi="Arial" w:cs="Arial"/>
          <w:b/>
          <w:bCs/>
          <w:lang w:val="en"/>
        </w:rPr>
        <w:t>Table 5 Distribution of age based on histopathological grade in malignant breast tumor patients</w:t>
      </w:r>
    </w:p>
    <w:tbl>
      <w:tblPr>
        <w:tblStyle w:val="TableGrid5"/>
        <w:tblW w:w="57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339"/>
        <w:gridCol w:w="606"/>
        <w:gridCol w:w="58"/>
        <w:gridCol w:w="487"/>
        <w:gridCol w:w="577"/>
        <w:gridCol w:w="78"/>
        <w:gridCol w:w="468"/>
        <w:gridCol w:w="606"/>
        <w:gridCol w:w="215"/>
        <w:gridCol w:w="276"/>
        <w:gridCol w:w="778"/>
        <w:gridCol w:w="473"/>
        <w:gridCol w:w="49"/>
      </w:tblGrid>
      <w:tr w:rsidR="00E45283" w:rsidRPr="00E45283" w14:paraId="617FD1C7" w14:textId="77777777" w:rsidTr="00E45283">
        <w:trPr>
          <w:jc w:val="center"/>
        </w:trPr>
        <w:tc>
          <w:tcPr>
            <w:tcW w:w="946" w:type="dxa"/>
            <w:vMerge w:val="restart"/>
            <w:tcBorders>
              <w:top w:val="single" w:sz="4" w:space="0" w:color="auto"/>
            </w:tcBorders>
          </w:tcPr>
          <w:p w14:paraId="654BA464" w14:textId="5A258C88" w:rsidR="00E45283" w:rsidRPr="00E45283" w:rsidRDefault="00E45283" w:rsidP="00E45283">
            <w:pPr>
              <w:jc w:val="both"/>
              <w:rPr>
                <w:rFonts w:ascii="Arial" w:hAnsi="Arial"/>
                <w:b/>
                <w:bCs/>
                <w:sz w:val="20"/>
                <w:szCs w:val="20"/>
              </w:rPr>
            </w:pPr>
            <w:r>
              <w:rPr>
                <w:rFonts w:ascii="Arial" w:hAnsi="Arial"/>
                <w:b/>
                <w:bCs/>
                <w:sz w:val="20"/>
                <w:szCs w:val="20"/>
              </w:rPr>
              <w:t>Age</w:t>
            </w:r>
          </w:p>
        </w:tc>
        <w:tc>
          <w:tcPr>
            <w:tcW w:w="1037" w:type="dxa"/>
            <w:gridSpan w:val="2"/>
            <w:tcBorders>
              <w:top w:val="single" w:sz="4" w:space="0" w:color="auto"/>
              <w:bottom w:val="single" w:sz="4" w:space="0" w:color="auto"/>
            </w:tcBorders>
          </w:tcPr>
          <w:p w14:paraId="21EE83B8" w14:textId="77777777" w:rsidR="00E45283" w:rsidRPr="00E45283" w:rsidRDefault="00E45283" w:rsidP="00E45283">
            <w:pPr>
              <w:ind w:left="-57"/>
              <w:jc w:val="center"/>
              <w:rPr>
                <w:rFonts w:ascii="Arial" w:hAnsi="Arial"/>
                <w:b/>
                <w:bCs/>
                <w:sz w:val="20"/>
                <w:szCs w:val="20"/>
              </w:rPr>
            </w:pPr>
            <w:r w:rsidRPr="00E45283">
              <w:rPr>
                <w:rFonts w:ascii="Arial" w:hAnsi="Arial"/>
                <w:b/>
                <w:bCs/>
                <w:sz w:val="20"/>
                <w:szCs w:val="20"/>
              </w:rPr>
              <w:t>Grade I</w:t>
            </w:r>
          </w:p>
        </w:tc>
        <w:tc>
          <w:tcPr>
            <w:tcW w:w="1134" w:type="dxa"/>
            <w:gridSpan w:val="3"/>
            <w:tcBorders>
              <w:top w:val="single" w:sz="4" w:space="0" w:color="auto"/>
              <w:bottom w:val="single" w:sz="4" w:space="0" w:color="auto"/>
            </w:tcBorders>
          </w:tcPr>
          <w:p w14:paraId="563FF931"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Grade II</w:t>
            </w:r>
          </w:p>
        </w:tc>
        <w:tc>
          <w:tcPr>
            <w:tcW w:w="1586" w:type="dxa"/>
            <w:gridSpan w:val="4"/>
            <w:tcBorders>
              <w:top w:val="single" w:sz="4" w:space="0" w:color="auto"/>
              <w:bottom w:val="single" w:sz="4" w:space="0" w:color="auto"/>
            </w:tcBorders>
          </w:tcPr>
          <w:p w14:paraId="6F47B459"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Grade III</w:t>
            </w:r>
          </w:p>
        </w:tc>
        <w:tc>
          <w:tcPr>
            <w:tcW w:w="694" w:type="dxa"/>
            <w:gridSpan w:val="2"/>
            <w:tcBorders>
              <w:top w:val="single" w:sz="4" w:space="0" w:color="auto"/>
              <w:bottom w:val="single" w:sz="4" w:space="0" w:color="auto"/>
            </w:tcBorders>
            <w:shd w:val="clear" w:color="auto" w:fill="auto"/>
          </w:tcPr>
          <w:p w14:paraId="2CDEBB96"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Total</w:t>
            </w:r>
          </w:p>
        </w:tc>
        <w:tc>
          <w:tcPr>
            <w:tcW w:w="396" w:type="dxa"/>
            <w:gridSpan w:val="2"/>
            <w:tcBorders>
              <w:top w:val="single" w:sz="4" w:space="0" w:color="auto"/>
              <w:bottom w:val="single" w:sz="4" w:space="0" w:color="auto"/>
            </w:tcBorders>
            <w:shd w:val="clear" w:color="auto" w:fill="auto"/>
          </w:tcPr>
          <w:p w14:paraId="77CF29B4" w14:textId="77777777" w:rsidR="00E45283" w:rsidRPr="00E45283" w:rsidRDefault="00E45283" w:rsidP="00E45283">
            <w:pPr>
              <w:jc w:val="center"/>
              <w:rPr>
                <w:rFonts w:ascii="Arial" w:hAnsi="Arial"/>
                <w:b/>
                <w:bCs/>
                <w:sz w:val="20"/>
                <w:szCs w:val="20"/>
              </w:rPr>
            </w:pPr>
          </w:p>
        </w:tc>
      </w:tr>
      <w:tr w:rsidR="00E45283" w:rsidRPr="00E45283" w14:paraId="7372C4F9" w14:textId="77777777" w:rsidTr="00E45283">
        <w:trPr>
          <w:gridAfter w:val="1"/>
          <w:wAfter w:w="79" w:type="dxa"/>
          <w:jc w:val="center"/>
        </w:trPr>
        <w:tc>
          <w:tcPr>
            <w:tcW w:w="946" w:type="dxa"/>
            <w:vMerge/>
            <w:tcBorders>
              <w:bottom w:val="single" w:sz="4" w:space="0" w:color="auto"/>
            </w:tcBorders>
          </w:tcPr>
          <w:p w14:paraId="7F9FB500" w14:textId="77777777" w:rsidR="00E45283" w:rsidRPr="00E45283" w:rsidRDefault="00E45283" w:rsidP="00E45283">
            <w:pPr>
              <w:jc w:val="both"/>
              <w:rPr>
                <w:rFonts w:ascii="Arial" w:hAnsi="Arial"/>
                <w:sz w:val="20"/>
                <w:szCs w:val="20"/>
              </w:rPr>
            </w:pPr>
          </w:p>
        </w:tc>
        <w:tc>
          <w:tcPr>
            <w:tcW w:w="328" w:type="dxa"/>
            <w:tcBorders>
              <w:top w:val="single" w:sz="4" w:space="0" w:color="auto"/>
              <w:bottom w:val="single" w:sz="4" w:space="0" w:color="auto"/>
            </w:tcBorders>
          </w:tcPr>
          <w:p w14:paraId="2CEFCEEA"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67" w:type="dxa"/>
            <w:gridSpan w:val="2"/>
            <w:tcBorders>
              <w:top w:val="single" w:sz="4" w:space="0" w:color="auto"/>
              <w:bottom w:val="single" w:sz="4" w:space="0" w:color="auto"/>
            </w:tcBorders>
          </w:tcPr>
          <w:p w14:paraId="06E1C20D"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487" w:type="dxa"/>
            <w:tcBorders>
              <w:top w:val="single" w:sz="4" w:space="0" w:color="auto"/>
              <w:bottom w:val="single" w:sz="4" w:space="0" w:color="auto"/>
            </w:tcBorders>
          </w:tcPr>
          <w:p w14:paraId="1DDE1470"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41" w:type="dxa"/>
            <w:gridSpan w:val="2"/>
            <w:tcBorders>
              <w:top w:val="single" w:sz="4" w:space="0" w:color="auto"/>
              <w:bottom w:val="single" w:sz="4" w:space="0" w:color="auto"/>
            </w:tcBorders>
          </w:tcPr>
          <w:p w14:paraId="6BC2CA80"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520" w:type="dxa"/>
            <w:tcBorders>
              <w:top w:val="single" w:sz="4" w:space="0" w:color="auto"/>
              <w:bottom w:val="single" w:sz="4" w:space="0" w:color="auto"/>
            </w:tcBorders>
          </w:tcPr>
          <w:p w14:paraId="2ADF8B16"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606" w:type="dxa"/>
            <w:tcBorders>
              <w:top w:val="single" w:sz="4" w:space="0" w:color="auto"/>
              <w:bottom w:val="single" w:sz="4" w:space="0" w:color="auto"/>
            </w:tcBorders>
          </w:tcPr>
          <w:p w14:paraId="5CE784C3"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584" w:type="dxa"/>
            <w:gridSpan w:val="2"/>
            <w:tcBorders>
              <w:top w:val="single" w:sz="4" w:space="0" w:color="auto"/>
              <w:bottom w:val="single" w:sz="4" w:space="0" w:color="auto"/>
            </w:tcBorders>
            <w:shd w:val="clear" w:color="auto" w:fill="auto"/>
          </w:tcPr>
          <w:p w14:paraId="38DD0867"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35" w:type="dxa"/>
            <w:gridSpan w:val="2"/>
            <w:tcBorders>
              <w:top w:val="single" w:sz="4" w:space="0" w:color="auto"/>
              <w:bottom w:val="single" w:sz="4" w:space="0" w:color="auto"/>
            </w:tcBorders>
            <w:shd w:val="clear" w:color="auto" w:fill="auto"/>
          </w:tcPr>
          <w:p w14:paraId="12982FE9"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r>
      <w:tr w:rsidR="00E45283" w:rsidRPr="00E45283" w14:paraId="14BA65FB" w14:textId="77777777" w:rsidTr="00E45283">
        <w:trPr>
          <w:gridAfter w:val="1"/>
          <w:wAfter w:w="79" w:type="dxa"/>
          <w:jc w:val="center"/>
        </w:trPr>
        <w:tc>
          <w:tcPr>
            <w:tcW w:w="946" w:type="dxa"/>
            <w:tcBorders>
              <w:top w:val="single" w:sz="4" w:space="0" w:color="auto"/>
            </w:tcBorders>
          </w:tcPr>
          <w:p w14:paraId="14FB81AA" w14:textId="77777777" w:rsidR="00E45283" w:rsidRPr="00E45283" w:rsidRDefault="00E45283" w:rsidP="00E45283">
            <w:pPr>
              <w:jc w:val="both"/>
              <w:rPr>
                <w:rFonts w:ascii="Arial" w:hAnsi="Arial"/>
                <w:sz w:val="20"/>
                <w:szCs w:val="20"/>
              </w:rPr>
            </w:pPr>
            <w:r w:rsidRPr="00E45283">
              <w:rPr>
                <w:rFonts w:ascii="Arial" w:hAnsi="Arial"/>
                <w:sz w:val="20"/>
                <w:szCs w:val="20"/>
              </w:rPr>
              <w:t>30-39</w:t>
            </w:r>
          </w:p>
        </w:tc>
        <w:tc>
          <w:tcPr>
            <w:tcW w:w="328" w:type="dxa"/>
            <w:tcBorders>
              <w:top w:val="single" w:sz="4" w:space="0" w:color="auto"/>
            </w:tcBorders>
          </w:tcPr>
          <w:p w14:paraId="0FAA1E51" w14:textId="77777777" w:rsidR="00E45283" w:rsidRPr="00E45283" w:rsidRDefault="00E45283" w:rsidP="00E45283">
            <w:pPr>
              <w:jc w:val="center"/>
              <w:rPr>
                <w:rFonts w:ascii="Arial" w:hAnsi="Arial"/>
                <w:sz w:val="20"/>
                <w:szCs w:val="20"/>
              </w:rPr>
            </w:pPr>
            <w:r w:rsidRPr="00E45283">
              <w:rPr>
                <w:rFonts w:ascii="Arial" w:hAnsi="Arial"/>
                <w:sz w:val="20"/>
                <w:szCs w:val="20"/>
              </w:rPr>
              <w:t>2</w:t>
            </w:r>
          </w:p>
        </w:tc>
        <w:tc>
          <w:tcPr>
            <w:tcW w:w="767" w:type="dxa"/>
            <w:gridSpan w:val="2"/>
            <w:tcBorders>
              <w:top w:val="single" w:sz="4" w:space="0" w:color="auto"/>
            </w:tcBorders>
          </w:tcPr>
          <w:p w14:paraId="0C59CED0" w14:textId="77777777" w:rsidR="00E45283" w:rsidRPr="00E45283" w:rsidRDefault="00E45283" w:rsidP="00E45283">
            <w:pPr>
              <w:jc w:val="center"/>
              <w:rPr>
                <w:rFonts w:ascii="Arial" w:hAnsi="Arial"/>
                <w:sz w:val="20"/>
                <w:szCs w:val="20"/>
              </w:rPr>
            </w:pPr>
            <w:r w:rsidRPr="00E45283">
              <w:rPr>
                <w:rFonts w:ascii="Arial" w:hAnsi="Arial"/>
                <w:sz w:val="20"/>
                <w:szCs w:val="20"/>
              </w:rPr>
              <w:t>5,6</w:t>
            </w:r>
          </w:p>
        </w:tc>
        <w:tc>
          <w:tcPr>
            <w:tcW w:w="487" w:type="dxa"/>
            <w:tcBorders>
              <w:top w:val="single" w:sz="4" w:space="0" w:color="auto"/>
            </w:tcBorders>
          </w:tcPr>
          <w:p w14:paraId="6C5FBCAE" w14:textId="77777777" w:rsidR="00E45283" w:rsidRPr="00E45283" w:rsidRDefault="00E45283" w:rsidP="00E45283">
            <w:pPr>
              <w:jc w:val="center"/>
              <w:rPr>
                <w:rFonts w:ascii="Arial" w:hAnsi="Arial"/>
                <w:sz w:val="20"/>
                <w:szCs w:val="20"/>
              </w:rPr>
            </w:pPr>
            <w:r w:rsidRPr="00E45283">
              <w:rPr>
                <w:rFonts w:ascii="Arial" w:hAnsi="Arial"/>
                <w:sz w:val="20"/>
                <w:szCs w:val="20"/>
              </w:rPr>
              <w:t>1</w:t>
            </w:r>
          </w:p>
        </w:tc>
        <w:tc>
          <w:tcPr>
            <w:tcW w:w="741" w:type="dxa"/>
            <w:gridSpan w:val="2"/>
            <w:tcBorders>
              <w:top w:val="single" w:sz="4" w:space="0" w:color="auto"/>
            </w:tcBorders>
          </w:tcPr>
          <w:p w14:paraId="2FD6451D" w14:textId="77777777" w:rsidR="00E45283" w:rsidRPr="00E45283" w:rsidRDefault="00E45283" w:rsidP="00E45283">
            <w:pPr>
              <w:jc w:val="center"/>
              <w:rPr>
                <w:rFonts w:ascii="Arial" w:hAnsi="Arial"/>
                <w:sz w:val="20"/>
                <w:szCs w:val="20"/>
              </w:rPr>
            </w:pPr>
            <w:r w:rsidRPr="00E45283">
              <w:rPr>
                <w:rFonts w:ascii="Arial" w:hAnsi="Arial"/>
                <w:sz w:val="20"/>
                <w:szCs w:val="20"/>
              </w:rPr>
              <w:t>2,8</w:t>
            </w:r>
          </w:p>
        </w:tc>
        <w:tc>
          <w:tcPr>
            <w:tcW w:w="520" w:type="dxa"/>
            <w:tcBorders>
              <w:top w:val="single" w:sz="4" w:space="0" w:color="auto"/>
            </w:tcBorders>
          </w:tcPr>
          <w:p w14:paraId="4A264493" w14:textId="77777777" w:rsidR="00E45283" w:rsidRPr="00E45283" w:rsidRDefault="00E45283" w:rsidP="00E45283">
            <w:pPr>
              <w:jc w:val="center"/>
              <w:rPr>
                <w:rFonts w:ascii="Arial" w:hAnsi="Arial"/>
                <w:sz w:val="20"/>
                <w:szCs w:val="20"/>
              </w:rPr>
            </w:pPr>
            <w:r w:rsidRPr="00E45283">
              <w:rPr>
                <w:rFonts w:ascii="Arial" w:hAnsi="Arial"/>
                <w:sz w:val="20"/>
                <w:szCs w:val="20"/>
              </w:rPr>
              <w:t>4</w:t>
            </w:r>
          </w:p>
        </w:tc>
        <w:tc>
          <w:tcPr>
            <w:tcW w:w="606" w:type="dxa"/>
            <w:tcBorders>
              <w:top w:val="single" w:sz="4" w:space="0" w:color="auto"/>
            </w:tcBorders>
          </w:tcPr>
          <w:p w14:paraId="3921897A" w14:textId="77777777" w:rsidR="00E45283" w:rsidRPr="00E45283" w:rsidRDefault="00E45283" w:rsidP="00E45283">
            <w:pPr>
              <w:jc w:val="center"/>
              <w:rPr>
                <w:rFonts w:ascii="Arial" w:hAnsi="Arial"/>
                <w:sz w:val="20"/>
                <w:szCs w:val="20"/>
              </w:rPr>
            </w:pPr>
            <w:r w:rsidRPr="00E45283">
              <w:rPr>
                <w:rFonts w:ascii="Arial" w:hAnsi="Arial"/>
                <w:sz w:val="20"/>
                <w:szCs w:val="20"/>
              </w:rPr>
              <w:t>11,1</w:t>
            </w:r>
          </w:p>
        </w:tc>
        <w:tc>
          <w:tcPr>
            <w:tcW w:w="584" w:type="dxa"/>
            <w:gridSpan w:val="2"/>
            <w:tcBorders>
              <w:top w:val="single" w:sz="4" w:space="0" w:color="auto"/>
            </w:tcBorders>
            <w:shd w:val="clear" w:color="auto" w:fill="auto"/>
          </w:tcPr>
          <w:p w14:paraId="56A3F180" w14:textId="77777777" w:rsidR="00E45283" w:rsidRPr="00E45283" w:rsidRDefault="00E45283" w:rsidP="00E45283">
            <w:pPr>
              <w:jc w:val="center"/>
              <w:rPr>
                <w:rFonts w:ascii="Arial" w:hAnsi="Arial"/>
                <w:sz w:val="20"/>
                <w:szCs w:val="20"/>
              </w:rPr>
            </w:pPr>
            <w:r w:rsidRPr="00E45283">
              <w:rPr>
                <w:rFonts w:ascii="Arial" w:hAnsi="Arial"/>
                <w:sz w:val="20"/>
                <w:szCs w:val="20"/>
              </w:rPr>
              <w:t>7</w:t>
            </w:r>
          </w:p>
        </w:tc>
        <w:tc>
          <w:tcPr>
            <w:tcW w:w="735" w:type="dxa"/>
            <w:gridSpan w:val="2"/>
            <w:tcBorders>
              <w:top w:val="single" w:sz="4" w:space="0" w:color="auto"/>
            </w:tcBorders>
            <w:shd w:val="clear" w:color="auto" w:fill="auto"/>
          </w:tcPr>
          <w:p w14:paraId="6A748FB8" w14:textId="77777777" w:rsidR="00E45283" w:rsidRPr="00E45283" w:rsidRDefault="00E45283" w:rsidP="00E45283">
            <w:pPr>
              <w:jc w:val="center"/>
              <w:rPr>
                <w:rFonts w:ascii="Arial" w:hAnsi="Arial"/>
                <w:sz w:val="20"/>
                <w:szCs w:val="20"/>
              </w:rPr>
            </w:pPr>
            <w:r w:rsidRPr="00E45283">
              <w:rPr>
                <w:rFonts w:ascii="Arial" w:hAnsi="Arial"/>
                <w:sz w:val="20"/>
                <w:szCs w:val="20"/>
              </w:rPr>
              <w:t>19,4</w:t>
            </w:r>
          </w:p>
        </w:tc>
      </w:tr>
      <w:tr w:rsidR="00E45283" w:rsidRPr="00E45283" w14:paraId="5AB2D546" w14:textId="77777777" w:rsidTr="00E45283">
        <w:trPr>
          <w:gridAfter w:val="1"/>
          <w:wAfter w:w="79" w:type="dxa"/>
          <w:jc w:val="center"/>
        </w:trPr>
        <w:tc>
          <w:tcPr>
            <w:tcW w:w="946" w:type="dxa"/>
          </w:tcPr>
          <w:p w14:paraId="4DE70362" w14:textId="77777777" w:rsidR="00E45283" w:rsidRPr="00E45283" w:rsidRDefault="00E45283" w:rsidP="00E45283">
            <w:pPr>
              <w:jc w:val="both"/>
              <w:rPr>
                <w:rFonts w:ascii="Arial" w:hAnsi="Arial"/>
                <w:sz w:val="20"/>
                <w:szCs w:val="20"/>
              </w:rPr>
            </w:pPr>
            <w:r w:rsidRPr="00E45283">
              <w:rPr>
                <w:rFonts w:ascii="Arial" w:hAnsi="Arial"/>
                <w:sz w:val="20"/>
                <w:szCs w:val="20"/>
              </w:rPr>
              <w:t>40-49</w:t>
            </w:r>
          </w:p>
        </w:tc>
        <w:tc>
          <w:tcPr>
            <w:tcW w:w="328" w:type="dxa"/>
          </w:tcPr>
          <w:p w14:paraId="32799F18" w14:textId="77777777" w:rsidR="00E45283" w:rsidRPr="00E45283" w:rsidRDefault="00E45283" w:rsidP="00E45283">
            <w:pPr>
              <w:jc w:val="center"/>
              <w:rPr>
                <w:rFonts w:ascii="Arial" w:hAnsi="Arial"/>
                <w:sz w:val="20"/>
                <w:szCs w:val="20"/>
              </w:rPr>
            </w:pPr>
            <w:r w:rsidRPr="00E45283">
              <w:rPr>
                <w:rFonts w:ascii="Arial" w:hAnsi="Arial"/>
                <w:sz w:val="20"/>
                <w:szCs w:val="20"/>
              </w:rPr>
              <w:t>3</w:t>
            </w:r>
          </w:p>
        </w:tc>
        <w:tc>
          <w:tcPr>
            <w:tcW w:w="767" w:type="dxa"/>
            <w:gridSpan w:val="2"/>
          </w:tcPr>
          <w:p w14:paraId="7ED9230C" w14:textId="77777777" w:rsidR="00E45283" w:rsidRPr="00E45283" w:rsidRDefault="00E45283" w:rsidP="00E45283">
            <w:pPr>
              <w:jc w:val="center"/>
              <w:rPr>
                <w:rFonts w:ascii="Arial" w:hAnsi="Arial"/>
                <w:sz w:val="20"/>
                <w:szCs w:val="20"/>
              </w:rPr>
            </w:pPr>
            <w:r w:rsidRPr="00E45283">
              <w:rPr>
                <w:rFonts w:ascii="Arial" w:hAnsi="Arial"/>
                <w:sz w:val="20"/>
                <w:szCs w:val="20"/>
              </w:rPr>
              <w:t>8,3</w:t>
            </w:r>
          </w:p>
        </w:tc>
        <w:tc>
          <w:tcPr>
            <w:tcW w:w="487" w:type="dxa"/>
          </w:tcPr>
          <w:p w14:paraId="6B228090" w14:textId="77777777" w:rsidR="00E45283" w:rsidRPr="00E45283" w:rsidRDefault="00E45283" w:rsidP="00E45283">
            <w:pPr>
              <w:jc w:val="center"/>
              <w:rPr>
                <w:rFonts w:ascii="Arial" w:hAnsi="Arial"/>
                <w:sz w:val="20"/>
                <w:szCs w:val="20"/>
              </w:rPr>
            </w:pPr>
            <w:r w:rsidRPr="00E45283">
              <w:rPr>
                <w:rFonts w:ascii="Arial" w:hAnsi="Arial"/>
                <w:sz w:val="20"/>
                <w:szCs w:val="20"/>
              </w:rPr>
              <w:t>6</w:t>
            </w:r>
          </w:p>
        </w:tc>
        <w:tc>
          <w:tcPr>
            <w:tcW w:w="741" w:type="dxa"/>
            <w:gridSpan w:val="2"/>
          </w:tcPr>
          <w:p w14:paraId="25AB023C" w14:textId="77777777" w:rsidR="00E45283" w:rsidRPr="00E45283" w:rsidRDefault="00E45283" w:rsidP="00E45283">
            <w:pPr>
              <w:jc w:val="center"/>
              <w:rPr>
                <w:rFonts w:ascii="Arial" w:hAnsi="Arial"/>
                <w:sz w:val="20"/>
                <w:szCs w:val="20"/>
              </w:rPr>
            </w:pPr>
            <w:r w:rsidRPr="00E45283">
              <w:rPr>
                <w:rFonts w:ascii="Arial" w:hAnsi="Arial"/>
                <w:sz w:val="20"/>
                <w:szCs w:val="20"/>
              </w:rPr>
              <w:t>16,7</w:t>
            </w:r>
          </w:p>
        </w:tc>
        <w:tc>
          <w:tcPr>
            <w:tcW w:w="520" w:type="dxa"/>
          </w:tcPr>
          <w:p w14:paraId="2C817D42" w14:textId="77777777" w:rsidR="00E45283" w:rsidRPr="00E45283" w:rsidRDefault="00E45283" w:rsidP="00E45283">
            <w:pPr>
              <w:jc w:val="center"/>
              <w:rPr>
                <w:rFonts w:ascii="Arial" w:hAnsi="Arial"/>
                <w:sz w:val="20"/>
                <w:szCs w:val="20"/>
              </w:rPr>
            </w:pPr>
            <w:r w:rsidRPr="00E45283">
              <w:rPr>
                <w:rFonts w:ascii="Arial" w:hAnsi="Arial"/>
                <w:sz w:val="20"/>
                <w:szCs w:val="20"/>
              </w:rPr>
              <w:t>9</w:t>
            </w:r>
          </w:p>
        </w:tc>
        <w:tc>
          <w:tcPr>
            <w:tcW w:w="606" w:type="dxa"/>
          </w:tcPr>
          <w:p w14:paraId="7EAF0F0F" w14:textId="77777777" w:rsidR="00E45283" w:rsidRPr="00E45283" w:rsidRDefault="00E45283" w:rsidP="00E45283">
            <w:pPr>
              <w:jc w:val="center"/>
              <w:rPr>
                <w:rFonts w:ascii="Arial" w:hAnsi="Arial"/>
                <w:sz w:val="20"/>
                <w:szCs w:val="20"/>
              </w:rPr>
            </w:pPr>
            <w:r w:rsidRPr="00E45283">
              <w:rPr>
                <w:rFonts w:ascii="Arial" w:hAnsi="Arial"/>
                <w:sz w:val="20"/>
                <w:szCs w:val="20"/>
              </w:rPr>
              <w:t>25,0</w:t>
            </w:r>
          </w:p>
        </w:tc>
        <w:tc>
          <w:tcPr>
            <w:tcW w:w="584" w:type="dxa"/>
            <w:gridSpan w:val="2"/>
            <w:shd w:val="clear" w:color="auto" w:fill="auto"/>
          </w:tcPr>
          <w:p w14:paraId="1CE1BA99" w14:textId="77777777" w:rsidR="00E45283" w:rsidRPr="00E45283" w:rsidRDefault="00E45283" w:rsidP="00E45283">
            <w:pPr>
              <w:jc w:val="center"/>
              <w:rPr>
                <w:rFonts w:ascii="Arial" w:hAnsi="Arial"/>
                <w:sz w:val="20"/>
                <w:szCs w:val="20"/>
              </w:rPr>
            </w:pPr>
            <w:r w:rsidRPr="00E45283">
              <w:rPr>
                <w:rFonts w:ascii="Arial" w:hAnsi="Arial"/>
                <w:sz w:val="20"/>
                <w:szCs w:val="20"/>
              </w:rPr>
              <w:t>18</w:t>
            </w:r>
          </w:p>
        </w:tc>
        <w:tc>
          <w:tcPr>
            <w:tcW w:w="735" w:type="dxa"/>
            <w:gridSpan w:val="2"/>
            <w:shd w:val="clear" w:color="auto" w:fill="auto"/>
          </w:tcPr>
          <w:p w14:paraId="1AC034B5" w14:textId="77777777" w:rsidR="00E45283" w:rsidRPr="00E45283" w:rsidRDefault="00E45283" w:rsidP="00E45283">
            <w:pPr>
              <w:jc w:val="center"/>
              <w:rPr>
                <w:rFonts w:ascii="Arial" w:hAnsi="Arial"/>
                <w:sz w:val="20"/>
                <w:szCs w:val="20"/>
              </w:rPr>
            </w:pPr>
            <w:r w:rsidRPr="00E45283">
              <w:rPr>
                <w:rFonts w:ascii="Arial" w:hAnsi="Arial"/>
                <w:sz w:val="20"/>
                <w:szCs w:val="20"/>
              </w:rPr>
              <w:t>50,0</w:t>
            </w:r>
          </w:p>
        </w:tc>
      </w:tr>
      <w:tr w:rsidR="00E45283" w:rsidRPr="00E45283" w14:paraId="22E0CA9C" w14:textId="77777777" w:rsidTr="00E45283">
        <w:trPr>
          <w:gridAfter w:val="1"/>
          <w:wAfter w:w="79" w:type="dxa"/>
          <w:jc w:val="center"/>
        </w:trPr>
        <w:tc>
          <w:tcPr>
            <w:tcW w:w="946" w:type="dxa"/>
          </w:tcPr>
          <w:p w14:paraId="19ACD040" w14:textId="77777777" w:rsidR="00E45283" w:rsidRPr="00E45283" w:rsidRDefault="00E45283" w:rsidP="00E45283">
            <w:pPr>
              <w:jc w:val="both"/>
              <w:rPr>
                <w:rFonts w:ascii="Arial" w:hAnsi="Arial"/>
                <w:sz w:val="20"/>
                <w:szCs w:val="20"/>
              </w:rPr>
            </w:pPr>
            <w:r w:rsidRPr="00E45283">
              <w:rPr>
                <w:rFonts w:ascii="Arial" w:hAnsi="Arial"/>
                <w:sz w:val="20"/>
                <w:szCs w:val="20"/>
              </w:rPr>
              <w:t>50-59</w:t>
            </w:r>
          </w:p>
        </w:tc>
        <w:tc>
          <w:tcPr>
            <w:tcW w:w="328" w:type="dxa"/>
          </w:tcPr>
          <w:p w14:paraId="15BDD75B" w14:textId="77777777" w:rsidR="00E45283" w:rsidRPr="00E45283" w:rsidRDefault="00E45283" w:rsidP="00E45283">
            <w:pPr>
              <w:jc w:val="center"/>
              <w:rPr>
                <w:rFonts w:ascii="Arial" w:hAnsi="Arial"/>
                <w:sz w:val="20"/>
                <w:szCs w:val="20"/>
              </w:rPr>
            </w:pPr>
            <w:r w:rsidRPr="00E45283">
              <w:rPr>
                <w:rFonts w:ascii="Arial" w:hAnsi="Arial"/>
                <w:sz w:val="20"/>
                <w:szCs w:val="20"/>
              </w:rPr>
              <w:t>0</w:t>
            </w:r>
          </w:p>
        </w:tc>
        <w:tc>
          <w:tcPr>
            <w:tcW w:w="767" w:type="dxa"/>
            <w:gridSpan w:val="2"/>
          </w:tcPr>
          <w:p w14:paraId="2EFB8910" w14:textId="77777777" w:rsidR="00E45283" w:rsidRPr="00E45283" w:rsidRDefault="00E45283" w:rsidP="00E45283">
            <w:pPr>
              <w:jc w:val="center"/>
              <w:rPr>
                <w:rFonts w:ascii="Arial" w:hAnsi="Arial"/>
                <w:sz w:val="20"/>
                <w:szCs w:val="20"/>
              </w:rPr>
            </w:pPr>
            <w:r w:rsidRPr="00E45283">
              <w:rPr>
                <w:rFonts w:ascii="Arial" w:hAnsi="Arial"/>
                <w:sz w:val="20"/>
                <w:szCs w:val="20"/>
              </w:rPr>
              <w:t>0,0</w:t>
            </w:r>
          </w:p>
        </w:tc>
        <w:tc>
          <w:tcPr>
            <w:tcW w:w="487" w:type="dxa"/>
          </w:tcPr>
          <w:p w14:paraId="02C5FDD6" w14:textId="77777777" w:rsidR="00E45283" w:rsidRPr="00E45283" w:rsidRDefault="00E45283" w:rsidP="00E45283">
            <w:pPr>
              <w:jc w:val="center"/>
              <w:rPr>
                <w:rFonts w:ascii="Arial" w:hAnsi="Arial"/>
                <w:sz w:val="20"/>
                <w:szCs w:val="20"/>
              </w:rPr>
            </w:pPr>
            <w:r w:rsidRPr="00E45283">
              <w:rPr>
                <w:rFonts w:ascii="Arial" w:hAnsi="Arial"/>
                <w:sz w:val="20"/>
                <w:szCs w:val="20"/>
              </w:rPr>
              <w:t>4</w:t>
            </w:r>
          </w:p>
        </w:tc>
        <w:tc>
          <w:tcPr>
            <w:tcW w:w="741" w:type="dxa"/>
            <w:gridSpan w:val="2"/>
          </w:tcPr>
          <w:p w14:paraId="00A7B81D" w14:textId="77777777" w:rsidR="00E45283" w:rsidRPr="00E45283" w:rsidRDefault="00E45283" w:rsidP="00E45283">
            <w:pPr>
              <w:jc w:val="center"/>
              <w:rPr>
                <w:rFonts w:ascii="Arial" w:hAnsi="Arial"/>
                <w:sz w:val="20"/>
                <w:szCs w:val="20"/>
              </w:rPr>
            </w:pPr>
            <w:r w:rsidRPr="00E45283">
              <w:rPr>
                <w:rFonts w:ascii="Arial" w:hAnsi="Arial"/>
                <w:sz w:val="20"/>
                <w:szCs w:val="20"/>
              </w:rPr>
              <w:t>11,1</w:t>
            </w:r>
          </w:p>
        </w:tc>
        <w:tc>
          <w:tcPr>
            <w:tcW w:w="520" w:type="dxa"/>
          </w:tcPr>
          <w:p w14:paraId="3D4EDAF3" w14:textId="77777777" w:rsidR="00E45283" w:rsidRPr="00E45283" w:rsidRDefault="00E45283" w:rsidP="00E45283">
            <w:pPr>
              <w:jc w:val="center"/>
              <w:rPr>
                <w:rFonts w:ascii="Arial" w:hAnsi="Arial"/>
                <w:sz w:val="20"/>
                <w:szCs w:val="20"/>
              </w:rPr>
            </w:pPr>
            <w:r w:rsidRPr="00E45283">
              <w:rPr>
                <w:rFonts w:ascii="Arial" w:hAnsi="Arial"/>
                <w:sz w:val="20"/>
                <w:szCs w:val="20"/>
              </w:rPr>
              <w:t>4</w:t>
            </w:r>
          </w:p>
        </w:tc>
        <w:tc>
          <w:tcPr>
            <w:tcW w:w="606" w:type="dxa"/>
          </w:tcPr>
          <w:p w14:paraId="15325F69" w14:textId="77777777" w:rsidR="00E45283" w:rsidRPr="00E45283" w:rsidRDefault="00E45283" w:rsidP="00E45283">
            <w:pPr>
              <w:jc w:val="center"/>
              <w:rPr>
                <w:rFonts w:ascii="Arial" w:hAnsi="Arial"/>
                <w:sz w:val="20"/>
                <w:szCs w:val="20"/>
              </w:rPr>
            </w:pPr>
            <w:r w:rsidRPr="00E45283">
              <w:rPr>
                <w:rFonts w:ascii="Arial" w:hAnsi="Arial"/>
                <w:sz w:val="20"/>
                <w:szCs w:val="20"/>
              </w:rPr>
              <w:t>11,1</w:t>
            </w:r>
          </w:p>
        </w:tc>
        <w:tc>
          <w:tcPr>
            <w:tcW w:w="584" w:type="dxa"/>
            <w:gridSpan w:val="2"/>
            <w:shd w:val="clear" w:color="auto" w:fill="auto"/>
          </w:tcPr>
          <w:p w14:paraId="4882FC49" w14:textId="77777777" w:rsidR="00E45283" w:rsidRPr="00E45283" w:rsidRDefault="00E45283" w:rsidP="00E45283">
            <w:pPr>
              <w:jc w:val="center"/>
              <w:rPr>
                <w:rFonts w:ascii="Arial" w:hAnsi="Arial"/>
                <w:sz w:val="20"/>
                <w:szCs w:val="20"/>
              </w:rPr>
            </w:pPr>
            <w:r w:rsidRPr="00E45283">
              <w:rPr>
                <w:rFonts w:ascii="Arial" w:hAnsi="Arial"/>
                <w:sz w:val="20"/>
                <w:szCs w:val="20"/>
              </w:rPr>
              <w:t>8</w:t>
            </w:r>
          </w:p>
        </w:tc>
        <w:tc>
          <w:tcPr>
            <w:tcW w:w="735" w:type="dxa"/>
            <w:gridSpan w:val="2"/>
            <w:shd w:val="clear" w:color="auto" w:fill="auto"/>
          </w:tcPr>
          <w:p w14:paraId="64155EC0" w14:textId="77777777" w:rsidR="00E45283" w:rsidRPr="00E45283" w:rsidRDefault="00E45283" w:rsidP="00E45283">
            <w:pPr>
              <w:jc w:val="center"/>
              <w:rPr>
                <w:rFonts w:ascii="Arial" w:hAnsi="Arial"/>
                <w:sz w:val="20"/>
                <w:szCs w:val="20"/>
              </w:rPr>
            </w:pPr>
            <w:r w:rsidRPr="00E45283">
              <w:rPr>
                <w:rFonts w:ascii="Arial" w:hAnsi="Arial"/>
                <w:sz w:val="20"/>
                <w:szCs w:val="20"/>
              </w:rPr>
              <w:t>22,2</w:t>
            </w:r>
          </w:p>
        </w:tc>
      </w:tr>
      <w:tr w:rsidR="00E45283" w:rsidRPr="00E45283" w14:paraId="22E8535E" w14:textId="77777777" w:rsidTr="00E45283">
        <w:trPr>
          <w:gridAfter w:val="1"/>
          <w:wAfter w:w="79" w:type="dxa"/>
          <w:jc w:val="center"/>
        </w:trPr>
        <w:tc>
          <w:tcPr>
            <w:tcW w:w="946" w:type="dxa"/>
            <w:tcBorders>
              <w:bottom w:val="single" w:sz="4" w:space="0" w:color="auto"/>
            </w:tcBorders>
          </w:tcPr>
          <w:p w14:paraId="24C99ADD" w14:textId="77777777" w:rsidR="00E45283" w:rsidRPr="00E45283" w:rsidRDefault="00E45283" w:rsidP="00E45283">
            <w:pPr>
              <w:jc w:val="both"/>
              <w:rPr>
                <w:rFonts w:ascii="Arial" w:hAnsi="Arial"/>
                <w:sz w:val="20"/>
                <w:szCs w:val="20"/>
              </w:rPr>
            </w:pPr>
            <w:r w:rsidRPr="00E45283">
              <w:rPr>
                <w:rFonts w:ascii="Arial" w:hAnsi="Arial"/>
                <w:sz w:val="20"/>
                <w:szCs w:val="20"/>
              </w:rPr>
              <w:t>&gt;59</w:t>
            </w:r>
          </w:p>
        </w:tc>
        <w:tc>
          <w:tcPr>
            <w:tcW w:w="328" w:type="dxa"/>
            <w:tcBorders>
              <w:bottom w:val="single" w:sz="4" w:space="0" w:color="auto"/>
            </w:tcBorders>
          </w:tcPr>
          <w:p w14:paraId="6546E21B" w14:textId="77777777" w:rsidR="00E45283" w:rsidRPr="00E45283" w:rsidRDefault="00E45283" w:rsidP="00E45283">
            <w:pPr>
              <w:jc w:val="center"/>
              <w:rPr>
                <w:rFonts w:ascii="Arial" w:hAnsi="Arial"/>
                <w:sz w:val="20"/>
                <w:szCs w:val="20"/>
              </w:rPr>
            </w:pPr>
            <w:r w:rsidRPr="00E45283">
              <w:rPr>
                <w:rFonts w:ascii="Arial" w:hAnsi="Arial"/>
                <w:sz w:val="20"/>
                <w:szCs w:val="20"/>
              </w:rPr>
              <w:t>1</w:t>
            </w:r>
          </w:p>
        </w:tc>
        <w:tc>
          <w:tcPr>
            <w:tcW w:w="767" w:type="dxa"/>
            <w:gridSpan w:val="2"/>
            <w:tcBorders>
              <w:bottom w:val="single" w:sz="4" w:space="0" w:color="auto"/>
            </w:tcBorders>
          </w:tcPr>
          <w:p w14:paraId="6B5D0D22" w14:textId="77777777" w:rsidR="00E45283" w:rsidRPr="00E45283" w:rsidRDefault="00E45283" w:rsidP="00E45283">
            <w:pPr>
              <w:jc w:val="center"/>
              <w:rPr>
                <w:rFonts w:ascii="Arial" w:hAnsi="Arial"/>
                <w:sz w:val="20"/>
                <w:szCs w:val="20"/>
              </w:rPr>
            </w:pPr>
            <w:r w:rsidRPr="00E45283">
              <w:rPr>
                <w:rFonts w:ascii="Arial" w:hAnsi="Arial"/>
                <w:sz w:val="20"/>
                <w:szCs w:val="20"/>
              </w:rPr>
              <w:t>2,8</w:t>
            </w:r>
          </w:p>
        </w:tc>
        <w:tc>
          <w:tcPr>
            <w:tcW w:w="487" w:type="dxa"/>
            <w:tcBorders>
              <w:bottom w:val="single" w:sz="4" w:space="0" w:color="auto"/>
            </w:tcBorders>
          </w:tcPr>
          <w:p w14:paraId="6BCDBDB2" w14:textId="77777777" w:rsidR="00E45283" w:rsidRPr="00E45283" w:rsidRDefault="00E45283" w:rsidP="00E45283">
            <w:pPr>
              <w:jc w:val="center"/>
              <w:rPr>
                <w:rFonts w:ascii="Arial" w:hAnsi="Arial"/>
                <w:sz w:val="20"/>
                <w:szCs w:val="20"/>
              </w:rPr>
            </w:pPr>
            <w:r w:rsidRPr="00E45283">
              <w:rPr>
                <w:rFonts w:ascii="Arial" w:hAnsi="Arial"/>
                <w:sz w:val="20"/>
                <w:szCs w:val="20"/>
              </w:rPr>
              <w:t>1</w:t>
            </w:r>
          </w:p>
        </w:tc>
        <w:tc>
          <w:tcPr>
            <w:tcW w:w="741" w:type="dxa"/>
            <w:gridSpan w:val="2"/>
            <w:tcBorders>
              <w:bottom w:val="single" w:sz="4" w:space="0" w:color="auto"/>
            </w:tcBorders>
          </w:tcPr>
          <w:p w14:paraId="4EF348AE" w14:textId="77777777" w:rsidR="00E45283" w:rsidRPr="00E45283" w:rsidRDefault="00E45283" w:rsidP="00E45283">
            <w:pPr>
              <w:jc w:val="center"/>
              <w:rPr>
                <w:rFonts w:ascii="Arial" w:hAnsi="Arial"/>
                <w:sz w:val="20"/>
                <w:szCs w:val="20"/>
              </w:rPr>
            </w:pPr>
            <w:r w:rsidRPr="00E45283">
              <w:rPr>
                <w:rFonts w:ascii="Arial" w:hAnsi="Arial"/>
                <w:sz w:val="20"/>
                <w:szCs w:val="20"/>
              </w:rPr>
              <w:t>2,8</w:t>
            </w:r>
          </w:p>
        </w:tc>
        <w:tc>
          <w:tcPr>
            <w:tcW w:w="520" w:type="dxa"/>
            <w:tcBorders>
              <w:bottom w:val="single" w:sz="4" w:space="0" w:color="auto"/>
            </w:tcBorders>
          </w:tcPr>
          <w:p w14:paraId="66380E28" w14:textId="77777777" w:rsidR="00E45283" w:rsidRPr="00E45283" w:rsidRDefault="00E45283" w:rsidP="00E45283">
            <w:pPr>
              <w:jc w:val="center"/>
              <w:rPr>
                <w:rFonts w:ascii="Arial" w:hAnsi="Arial"/>
                <w:sz w:val="20"/>
                <w:szCs w:val="20"/>
              </w:rPr>
            </w:pPr>
            <w:r w:rsidRPr="00E45283">
              <w:rPr>
                <w:rFonts w:ascii="Arial" w:hAnsi="Arial"/>
                <w:sz w:val="20"/>
                <w:szCs w:val="20"/>
              </w:rPr>
              <w:t>1</w:t>
            </w:r>
          </w:p>
        </w:tc>
        <w:tc>
          <w:tcPr>
            <w:tcW w:w="606" w:type="dxa"/>
            <w:tcBorders>
              <w:bottom w:val="single" w:sz="4" w:space="0" w:color="auto"/>
            </w:tcBorders>
          </w:tcPr>
          <w:p w14:paraId="0F83F14C" w14:textId="77777777" w:rsidR="00E45283" w:rsidRPr="00E45283" w:rsidRDefault="00E45283" w:rsidP="00E45283">
            <w:pPr>
              <w:jc w:val="center"/>
              <w:rPr>
                <w:rFonts w:ascii="Arial" w:hAnsi="Arial"/>
                <w:sz w:val="20"/>
                <w:szCs w:val="20"/>
              </w:rPr>
            </w:pPr>
            <w:r w:rsidRPr="00E45283">
              <w:rPr>
                <w:rFonts w:ascii="Arial" w:hAnsi="Arial"/>
                <w:sz w:val="20"/>
                <w:szCs w:val="20"/>
              </w:rPr>
              <w:t>2,8</w:t>
            </w:r>
          </w:p>
        </w:tc>
        <w:tc>
          <w:tcPr>
            <w:tcW w:w="584" w:type="dxa"/>
            <w:gridSpan w:val="2"/>
            <w:tcBorders>
              <w:bottom w:val="single" w:sz="4" w:space="0" w:color="auto"/>
            </w:tcBorders>
            <w:shd w:val="clear" w:color="auto" w:fill="auto"/>
          </w:tcPr>
          <w:p w14:paraId="53CC9F24" w14:textId="77777777" w:rsidR="00E45283" w:rsidRPr="00E45283" w:rsidRDefault="00E45283" w:rsidP="00E45283">
            <w:pPr>
              <w:jc w:val="center"/>
              <w:rPr>
                <w:rFonts w:ascii="Arial" w:hAnsi="Arial"/>
                <w:sz w:val="20"/>
                <w:szCs w:val="20"/>
              </w:rPr>
            </w:pPr>
            <w:r w:rsidRPr="00E45283">
              <w:rPr>
                <w:rFonts w:ascii="Arial" w:hAnsi="Arial"/>
                <w:sz w:val="20"/>
                <w:szCs w:val="20"/>
              </w:rPr>
              <w:t>3</w:t>
            </w:r>
          </w:p>
        </w:tc>
        <w:tc>
          <w:tcPr>
            <w:tcW w:w="735" w:type="dxa"/>
            <w:gridSpan w:val="2"/>
            <w:tcBorders>
              <w:bottom w:val="single" w:sz="4" w:space="0" w:color="auto"/>
            </w:tcBorders>
            <w:shd w:val="clear" w:color="auto" w:fill="auto"/>
          </w:tcPr>
          <w:p w14:paraId="6C01FA32" w14:textId="77777777" w:rsidR="00E45283" w:rsidRPr="00E45283" w:rsidRDefault="00E45283" w:rsidP="00E45283">
            <w:pPr>
              <w:jc w:val="center"/>
              <w:rPr>
                <w:rFonts w:ascii="Arial" w:hAnsi="Arial"/>
                <w:sz w:val="20"/>
                <w:szCs w:val="20"/>
              </w:rPr>
            </w:pPr>
            <w:r w:rsidRPr="00E45283">
              <w:rPr>
                <w:rFonts w:ascii="Arial" w:hAnsi="Arial"/>
                <w:sz w:val="20"/>
                <w:szCs w:val="20"/>
              </w:rPr>
              <w:t>8,3</w:t>
            </w:r>
          </w:p>
        </w:tc>
      </w:tr>
      <w:tr w:rsidR="00E45283" w:rsidRPr="00E45283" w14:paraId="6359A868" w14:textId="77777777" w:rsidTr="00E45283">
        <w:trPr>
          <w:gridAfter w:val="1"/>
          <w:wAfter w:w="79" w:type="dxa"/>
          <w:jc w:val="center"/>
        </w:trPr>
        <w:tc>
          <w:tcPr>
            <w:tcW w:w="946" w:type="dxa"/>
            <w:tcBorders>
              <w:top w:val="single" w:sz="4" w:space="0" w:color="auto"/>
              <w:bottom w:val="single" w:sz="4" w:space="0" w:color="auto"/>
            </w:tcBorders>
          </w:tcPr>
          <w:p w14:paraId="45D2F2B9" w14:textId="77777777" w:rsidR="00E45283" w:rsidRPr="00E45283" w:rsidRDefault="00E45283" w:rsidP="00E45283">
            <w:pPr>
              <w:jc w:val="both"/>
              <w:rPr>
                <w:rFonts w:ascii="Arial" w:hAnsi="Arial"/>
                <w:b/>
                <w:bCs/>
                <w:sz w:val="20"/>
                <w:szCs w:val="20"/>
              </w:rPr>
            </w:pPr>
            <w:commentRangeStart w:id="110"/>
            <w:r w:rsidRPr="00E45283">
              <w:rPr>
                <w:rFonts w:ascii="Arial" w:hAnsi="Arial"/>
                <w:b/>
                <w:bCs/>
                <w:sz w:val="20"/>
                <w:szCs w:val="20"/>
              </w:rPr>
              <w:t xml:space="preserve">Total </w:t>
            </w:r>
          </w:p>
        </w:tc>
        <w:tc>
          <w:tcPr>
            <w:tcW w:w="328" w:type="dxa"/>
            <w:tcBorders>
              <w:top w:val="single" w:sz="4" w:space="0" w:color="auto"/>
              <w:bottom w:val="single" w:sz="4" w:space="0" w:color="auto"/>
            </w:tcBorders>
          </w:tcPr>
          <w:p w14:paraId="48B6782D"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6</w:t>
            </w:r>
          </w:p>
        </w:tc>
        <w:tc>
          <w:tcPr>
            <w:tcW w:w="767" w:type="dxa"/>
            <w:gridSpan w:val="2"/>
            <w:tcBorders>
              <w:top w:val="single" w:sz="4" w:space="0" w:color="auto"/>
              <w:bottom w:val="single" w:sz="4" w:space="0" w:color="auto"/>
            </w:tcBorders>
          </w:tcPr>
          <w:p w14:paraId="1B2D2F71"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16,7</w:t>
            </w:r>
          </w:p>
        </w:tc>
        <w:tc>
          <w:tcPr>
            <w:tcW w:w="487" w:type="dxa"/>
            <w:tcBorders>
              <w:top w:val="single" w:sz="4" w:space="0" w:color="auto"/>
              <w:bottom w:val="single" w:sz="4" w:space="0" w:color="auto"/>
            </w:tcBorders>
          </w:tcPr>
          <w:p w14:paraId="2F81B467"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12</w:t>
            </w:r>
          </w:p>
        </w:tc>
        <w:tc>
          <w:tcPr>
            <w:tcW w:w="741" w:type="dxa"/>
            <w:gridSpan w:val="2"/>
            <w:tcBorders>
              <w:top w:val="single" w:sz="4" w:space="0" w:color="auto"/>
              <w:bottom w:val="single" w:sz="4" w:space="0" w:color="auto"/>
            </w:tcBorders>
          </w:tcPr>
          <w:p w14:paraId="1DF2AFA8"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33,3</w:t>
            </w:r>
          </w:p>
        </w:tc>
        <w:tc>
          <w:tcPr>
            <w:tcW w:w="520" w:type="dxa"/>
            <w:tcBorders>
              <w:top w:val="single" w:sz="4" w:space="0" w:color="auto"/>
              <w:bottom w:val="single" w:sz="4" w:space="0" w:color="auto"/>
            </w:tcBorders>
          </w:tcPr>
          <w:p w14:paraId="02498A84"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18</w:t>
            </w:r>
          </w:p>
        </w:tc>
        <w:tc>
          <w:tcPr>
            <w:tcW w:w="606" w:type="dxa"/>
            <w:tcBorders>
              <w:top w:val="single" w:sz="4" w:space="0" w:color="auto"/>
              <w:bottom w:val="single" w:sz="4" w:space="0" w:color="auto"/>
            </w:tcBorders>
          </w:tcPr>
          <w:p w14:paraId="5A538C32"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50,0</w:t>
            </w:r>
          </w:p>
        </w:tc>
        <w:tc>
          <w:tcPr>
            <w:tcW w:w="584" w:type="dxa"/>
            <w:gridSpan w:val="2"/>
            <w:tcBorders>
              <w:top w:val="single" w:sz="4" w:space="0" w:color="auto"/>
              <w:bottom w:val="single" w:sz="4" w:space="0" w:color="auto"/>
            </w:tcBorders>
            <w:shd w:val="clear" w:color="auto" w:fill="auto"/>
          </w:tcPr>
          <w:p w14:paraId="52363461"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36</w:t>
            </w:r>
          </w:p>
        </w:tc>
        <w:tc>
          <w:tcPr>
            <w:tcW w:w="735" w:type="dxa"/>
            <w:gridSpan w:val="2"/>
            <w:tcBorders>
              <w:top w:val="single" w:sz="4" w:space="0" w:color="auto"/>
              <w:bottom w:val="single" w:sz="4" w:space="0" w:color="auto"/>
            </w:tcBorders>
            <w:shd w:val="clear" w:color="auto" w:fill="auto"/>
          </w:tcPr>
          <w:p w14:paraId="04845265"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100,0</w:t>
            </w:r>
            <w:commentRangeEnd w:id="110"/>
            <w:r w:rsidR="004B160E">
              <w:rPr>
                <w:rStyle w:val="CommentReference"/>
                <w:rFonts w:ascii="Times New Roman" w:eastAsia="Times New Roman" w:hAnsi="Times New Roman" w:cs="Times New Roman"/>
                <w:lang w:val="nb-NO" w:eastAsia="nb-NO"/>
              </w:rPr>
              <w:commentReference w:id="110"/>
            </w:r>
          </w:p>
        </w:tc>
      </w:tr>
    </w:tbl>
    <w:p w14:paraId="1951A513" w14:textId="51493D1E" w:rsidR="007A2B73" w:rsidRPr="007A2B73" w:rsidRDefault="007A2B73" w:rsidP="00E45283">
      <w:pPr>
        <w:pStyle w:val="Body"/>
        <w:jc w:val="center"/>
        <w:rPr>
          <w:rFonts w:ascii="Arial" w:hAnsi="Arial" w:cs="Arial"/>
          <w:lang w:val="en-ID"/>
        </w:rPr>
      </w:pPr>
    </w:p>
    <w:p w14:paraId="5A6896BE" w14:textId="38ABFCC8" w:rsidR="00111D89" w:rsidRPr="00111D89" w:rsidRDefault="00111D89" w:rsidP="00111D89">
      <w:pPr>
        <w:pStyle w:val="Body"/>
        <w:rPr>
          <w:rFonts w:ascii="Arial" w:hAnsi="Arial" w:cs="Arial"/>
          <w:lang w:val="en-ID"/>
        </w:rPr>
      </w:pPr>
      <w:r w:rsidRPr="00111D89">
        <w:rPr>
          <w:rFonts w:ascii="Arial" w:hAnsi="Arial" w:cs="Arial"/>
          <w:lang w:val="en"/>
        </w:rPr>
        <w:t xml:space="preserve">Based on the table above, it can be seen that of the 36 patients with malignant breast tumors, the highest grade often affects those aged 40-49 years, </w:t>
      </w:r>
      <w:del w:id="111" w:author="Palagan Senopati Sewoyo" w:date="2025-04-08T20:02:00Z">
        <w:r w:rsidRPr="00111D89" w:rsidDel="0048759A">
          <w:rPr>
            <w:rFonts w:ascii="Arial" w:hAnsi="Arial" w:cs="Arial"/>
            <w:lang w:val="en"/>
          </w:rPr>
          <w:delText xml:space="preserve">namely </w:delText>
        </w:r>
      </w:del>
      <w:ins w:id="112" w:author="Palagan Senopati Sewoyo" w:date="2025-04-08T20:02:00Z">
        <w:r w:rsidR="0048759A">
          <w:rPr>
            <w:rFonts w:ascii="Arial" w:hAnsi="Arial" w:cs="Arial"/>
            <w:lang w:val="en"/>
          </w:rPr>
          <w:t>i.e.,</w:t>
        </w:r>
        <w:r w:rsidR="0048759A" w:rsidRPr="00111D89">
          <w:rPr>
            <w:rFonts w:ascii="Arial" w:hAnsi="Arial" w:cs="Arial"/>
            <w:lang w:val="en"/>
          </w:rPr>
          <w:t xml:space="preserve"> </w:t>
        </w:r>
      </w:ins>
      <w:r w:rsidRPr="00111D89">
        <w:rPr>
          <w:rFonts w:ascii="Arial" w:hAnsi="Arial" w:cs="Arial"/>
          <w:lang w:val="en"/>
        </w:rPr>
        <w:t xml:space="preserve">18 people (50.0%), while those aged 50-59 years were </w:t>
      </w:r>
      <w:del w:id="113" w:author="Palagan Senopati Sewoyo" w:date="2025-04-08T20:02:00Z">
        <w:r w:rsidRPr="00111D89" w:rsidDel="0048759A">
          <w:rPr>
            <w:rFonts w:ascii="Arial" w:hAnsi="Arial" w:cs="Arial"/>
            <w:lang w:val="en"/>
          </w:rPr>
          <w:delText xml:space="preserve">8 </w:delText>
        </w:r>
      </w:del>
      <w:ins w:id="114" w:author="Palagan Senopati Sewoyo" w:date="2025-04-08T20:02:00Z">
        <w:r w:rsidR="0048759A">
          <w:rPr>
            <w:rFonts w:ascii="Arial" w:hAnsi="Arial" w:cs="Arial"/>
            <w:lang w:val="en"/>
          </w:rPr>
          <w:t>eight</w:t>
        </w:r>
        <w:r w:rsidR="0048759A" w:rsidRPr="00111D89">
          <w:rPr>
            <w:rFonts w:ascii="Arial" w:hAnsi="Arial" w:cs="Arial"/>
            <w:lang w:val="en"/>
          </w:rPr>
          <w:t xml:space="preserve"> </w:t>
        </w:r>
      </w:ins>
      <w:r w:rsidRPr="00111D89">
        <w:rPr>
          <w:rFonts w:ascii="Arial" w:hAnsi="Arial" w:cs="Arial"/>
          <w:lang w:val="en"/>
        </w:rPr>
        <w:t xml:space="preserve">cases (22.2), those aged 50-59 years were 8 cases (22.2%), those aged 30-39 years were </w:t>
      </w:r>
      <w:del w:id="115" w:author="Palagan Senopati Sewoyo" w:date="2025-04-08T20:02:00Z">
        <w:r w:rsidRPr="00111D89" w:rsidDel="0048759A">
          <w:rPr>
            <w:rFonts w:ascii="Arial" w:hAnsi="Arial" w:cs="Arial"/>
            <w:lang w:val="en"/>
          </w:rPr>
          <w:delText xml:space="preserve">7 </w:delText>
        </w:r>
      </w:del>
      <w:ins w:id="116" w:author="Palagan Senopati Sewoyo" w:date="2025-04-08T20:02:00Z">
        <w:r w:rsidR="0048759A">
          <w:rPr>
            <w:rFonts w:ascii="Arial" w:hAnsi="Arial" w:cs="Arial"/>
            <w:lang w:val="en"/>
          </w:rPr>
          <w:t>seven</w:t>
        </w:r>
        <w:r w:rsidR="0048759A" w:rsidRPr="00111D89">
          <w:rPr>
            <w:rFonts w:ascii="Arial" w:hAnsi="Arial" w:cs="Arial"/>
            <w:lang w:val="en"/>
          </w:rPr>
          <w:t xml:space="preserve"> </w:t>
        </w:r>
      </w:ins>
      <w:r w:rsidRPr="00111D89">
        <w:rPr>
          <w:rFonts w:ascii="Arial" w:hAnsi="Arial" w:cs="Arial"/>
          <w:lang w:val="en"/>
        </w:rPr>
        <w:t xml:space="preserve">patients (19.4%), and finally those aged &gt;59 years were </w:t>
      </w:r>
      <w:del w:id="117" w:author="Palagan Senopati Sewoyo" w:date="2025-04-08T20:02:00Z">
        <w:r w:rsidRPr="00111D89" w:rsidDel="0048759A">
          <w:rPr>
            <w:rFonts w:ascii="Arial" w:hAnsi="Arial" w:cs="Arial"/>
            <w:lang w:val="en"/>
          </w:rPr>
          <w:delText xml:space="preserve">3 </w:delText>
        </w:r>
      </w:del>
      <w:ins w:id="118" w:author="Palagan Senopati Sewoyo" w:date="2025-04-08T20:02:00Z">
        <w:r w:rsidR="0048759A">
          <w:rPr>
            <w:rFonts w:ascii="Arial" w:hAnsi="Arial" w:cs="Arial"/>
            <w:lang w:val="en"/>
          </w:rPr>
          <w:t>three</w:t>
        </w:r>
        <w:r w:rsidR="0048759A" w:rsidRPr="00111D89">
          <w:rPr>
            <w:rFonts w:ascii="Arial" w:hAnsi="Arial" w:cs="Arial"/>
            <w:lang w:val="en"/>
          </w:rPr>
          <w:t xml:space="preserve"> </w:t>
        </w:r>
      </w:ins>
      <w:r w:rsidRPr="00111D89">
        <w:rPr>
          <w:rFonts w:ascii="Arial" w:hAnsi="Arial" w:cs="Arial"/>
          <w:lang w:val="en"/>
        </w:rPr>
        <w:t xml:space="preserve">cases (8.3). Grade III is the most common at the age of 40-49 years as many as </w:t>
      </w:r>
      <w:del w:id="119" w:author="Palagan Senopati Sewoyo" w:date="2025-04-08T20:02:00Z">
        <w:r w:rsidRPr="00111D89" w:rsidDel="0048759A">
          <w:rPr>
            <w:rFonts w:ascii="Arial" w:hAnsi="Arial" w:cs="Arial"/>
            <w:lang w:val="en"/>
          </w:rPr>
          <w:delText xml:space="preserve">9 </w:delText>
        </w:r>
      </w:del>
      <w:ins w:id="120" w:author="Palagan Senopati Sewoyo" w:date="2025-04-08T20:02:00Z">
        <w:r w:rsidR="0048759A">
          <w:rPr>
            <w:rFonts w:ascii="Arial" w:hAnsi="Arial" w:cs="Arial"/>
            <w:lang w:val="en"/>
          </w:rPr>
          <w:t>nine</w:t>
        </w:r>
        <w:r w:rsidR="0048759A" w:rsidRPr="00111D89">
          <w:rPr>
            <w:rFonts w:ascii="Arial" w:hAnsi="Arial" w:cs="Arial"/>
            <w:lang w:val="en"/>
          </w:rPr>
          <w:t xml:space="preserve"> </w:t>
        </w:r>
      </w:ins>
      <w:r w:rsidRPr="00111D89">
        <w:rPr>
          <w:rFonts w:ascii="Arial" w:hAnsi="Arial" w:cs="Arial"/>
          <w:lang w:val="en"/>
        </w:rPr>
        <w:t xml:space="preserve">cases (25.0%), then in grade II at the age of 40-49 as many as </w:t>
      </w:r>
      <w:del w:id="121" w:author="Palagan Senopati Sewoyo" w:date="2025-04-08T20:02:00Z">
        <w:r w:rsidRPr="00111D89" w:rsidDel="0048759A">
          <w:rPr>
            <w:rFonts w:ascii="Arial" w:hAnsi="Arial" w:cs="Arial"/>
            <w:lang w:val="en"/>
          </w:rPr>
          <w:delText xml:space="preserve">6 </w:delText>
        </w:r>
      </w:del>
      <w:ins w:id="122" w:author="Palagan Senopati Sewoyo" w:date="2025-04-08T20:02:00Z">
        <w:r w:rsidR="0048759A">
          <w:rPr>
            <w:rFonts w:ascii="Arial" w:hAnsi="Arial" w:cs="Arial"/>
            <w:lang w:val="en"/>
          </w:rPr>
          <w:t>six</w:t>
        </w:r>
        <w:r w:rsidR="0048759A" w:rsidRPr="00111D89">
          <w:rPr>
            <w:rFonts w:ascii="Arial" w:hAnsi="Arial" w:cs="Arial"/>
            <w:lang w:val="en"/>
          </w:rPr>
          <w:t xml:space="preserve"> </w:t>
        </w:r>
      </w:ins>
      <w:r w:rsidRPr="00111D89">
        <w:rPr>
          <w:rFonts w:ascii="Arial" w:hAnsi="Arial" w:cs="Arial"/>
          <w:lang w:val="en"/>
        </w:rPr>
        <w:t xml:space="preserve">cases (16.7%), then there are </w:t>
      </w:r>
      <w:del w:id="123" w:author="Palagan Senopati Sewoyo" w:date="2025-04-08T20:02:00Z">
        <w:r w:rsidRPr="00111D89" w:rsidDel="0048759A">
          <w:rPr>
            <w:rFonts w:ascii="Arial" w:hAnsi="Arial" w:cs="Arial"/>
            <w:lang w:val="en"/>
          </w:rPr>
          <w:delText xml:space="preserve">4 </w:delText>
        </w:r>
      </w:del>
      <w:ins w:id="124" w:author="Palagan Senopati Sewoyo" w:date="2025-04-08T20:02:00Z">
        <w:r w:rsidR="0048759A">
          <w:rPr>
            <w:rFonts w:ascii="Arial" w:hAnsi="Arial" w:cs="Arial"/>
            <w:lang w:val="en"/>
          </w:rPr>
          <w:t>four</w:t>
        </w:r>
        <w:r w:rsidR="0048759A" w:rsidRPr="00111D89">
          <w:rPr>
            <w:rFonts w:ascii="Arial" w:hAnsi="Arial" w:cs="Arial"/>
            <w:lang w:val="en"/>
          </w:rPr>
          <w:t xml:space="preserve"> </w:t>
        </w:r>
      </w:ins>
      <w:r w:rsidRPr="00111D89">
        <w:rPr>
          <w:rFonts w:ascii="Arial" w:hAnsi="Arial" w:cs="Arial"/>
          <w:lang w:val="en"/>
        </w:rPr>
        <w:t xml:space="preserve">cases in grade II and III with the age of 50-59 years, then in grade I as many as </w:t>
      </w:r>
      <w:del w:id="125" w:author="Palagan Senopati Sewoyo" w:date="2025-04-08T20:03:00Z">
        <w:r w:rsidRPr="00111D89" w:rsidDel="00010CDC">
          <w:rPr>
            <w:rFonts w:ascii="Arial" w:hAnsi="Arial" w:cs="Arial"/>
            <w:lang w:val="en"/>
          </w:rPr>
          <w:delText xml:space="preserve">3 </w:delText>
        </w:r>
      </w:del>
      <w:ins w:id="126" w:author="Palagan Senopati Sewoyo" w:date="2025-04-08T20:03:00Z">
        <w:r w:rsidR="00010CDC">
          <w:rPr>
            <w:rFonts w:ascii="Arial" w:hAnsi="Arial" w:cs="Arial"/>
            <w:lang w:val="en"/>
          </w:rPr>
          <w:t>three</w:t>
        </w:r>
        <w:r w:rsidR="00010CDC" w:rsidRPr="00111D89">
          <w:rPr>
            <w:rFonts w:ascii="Arial" w:hAnsi="Arial" w:cs="Arial"/>
            <w:lang w:val="en"/>
          </w:rPr>
          <w:t xml:space="preserve"> </w:t>
        </w:r>
      </w:ins>
      <w:r w:rsidRPr="00111D89">
        <w:rPr>
          <w:rFonts w:ascii="Arial" w:hAnsi="Arial" w:cs="Arial"/>
          <w:lang w:val="en"/>
        </w:rPr>
        <w:t xml:space="preserve">cases (8.3%) with the age of 40-49 years, I at the age of 30-39 years there are </w:t>
      </w:r>
      <w:del w:id="127" w:author="Palagan Senopati Sewoyo" w:date="2025-04-08T20:02:00Z">
        <w:r w:rsidRPr="00111D89" w:rsidDel="00010CDC">
          <w:rPr>
            <w:rFonts w:ascii="Arial" w:hAnsi="Arial" w:cs="Arial"/>
            <w:lang w:val="en"/>
          </w:rPr>
          <w:delText xml:space="preserve">2 </w:delText>
        </w:r>
      </w:del>
      <w:ins w:id="128" w:author="Palagan Senopati Sewoyo" w:date="2025-04-08T20:02:00Z">
        <w:r w:rsidR="00010CDC">
          <w:rPr>
            <w:rFonts w:ascii="Arial" w:hAnsi="Arial" w:cs="Arial"/>
            <w:lang w:val="en"/>
          </w:rPr>
          <w:t>two</w:t>
        </w:r>
        <w:r w:rsidR="00010CDC" w:rsidRPr="00111D89">
          <w:rPr>
            <w:rFonts w:ascii="Arial" w:hAnsi="Arial" w:cs="Arial"/>
            <w:lang w:val="en"/>
          </w:rPr>
          <w:t xml:space="preserve"> </w:t>
        </w:r>
      </w:ins>
      <w:r w:rsidRPr="00111D89">
        <w:rPr>
          <w:rFonts w:ascii="Arial" w:hAnsi="Arial" w:cs="Arial"/>
          <w:lang w:val="en"/>
        </w:rPr>
        <w:t xml:space="preserve">cases (5.6%) and at the age of &gt;59 years each grade there is </w:t>
      </w:r>
      <w:del w:id="129" w:author="Palagan Senopati Sewoyo" w:date="2025-04-08T20:03:00Z">
        <w:r w:rsidRPr="00111D89" w:rsidDel="00010CDC">
          <w:rPr>
            <w:rFonts w:ascii="Arial" w:hAnsi="Arial" w:cs="Arial"/>
            <w:lang w:val="en"/>
          </w:rPr>
          <w:delText xml:space="preserve">1 </w:delText>
        </w:r>
      </w:del>
      <w:ins w:id="130" w:author="Palagan Senopati Sewoyo" w:date="2025-04-08T20:03:00Z">
        <w:r w:rsidR="00010CDC">
          <w:rPr>
            <w:rFonts w:ascii="Arial" w:hAnsi="Arial" w:cs="Arial"/>
            <w:lang w:val="en"/>
          </w:rPr>
          <w:t>only one</w:t>
        </w:r>
        <w:r w:rsidR="00010CDC" w:rsidRPr="00111D89">
          <w:rPr>
            <w:rFonts w:ascii="Arial" w:hAnsi="Arial" w:cs="Arial"/>
            <w:lang w:val="en"/>
          </w:rPr>
          <w:t xml:space="preserve"> </w:t>
        </w:r>
      </w:ins>
      <w:r w:rsidRPr="00111D89">
        <w:rPr>
          <w:rFonts w:ascii="Arial" w:hAnsi="Arial" w:cs="Arial"/>
          <w:lang w:val="en"/>
        </w:rPr>
        <w:t xml:space="preserve">case (2.8%) and at the age of 30-39 years in grade II there is </w:t>
      </w:r>
      <w:del w:id="131" w:author="Palagan Senopati Sewoyo" w:date="2025-04-08T20:03:00Z">
        <w:r w:rsidRPr="00111D89" w:rsidDel="00010CDC">
          <w:rPr>
            <w:rFonts w:ascii="Arial" w:hAnsi="Arial" w:cs="Arial"/>
            <w:lang w:val="en"/>
          </w:rPr>
          <w:delText xml:space="preserve">1 </w:delText>
        </w:r>
      </w:del>
      <w:ins w:id="132" w:author="Palagan Senopati Sewoyo" w:date="2025-04-08T20:03:00Z">
        <w:r w:rsidR="00010CDC">
          <w:rPr>
            <w:rFonts w:ascii="Arial" w:hAnsi="Arial" w:cs="Arial"/>
            <w:lang w:val="en"/>
          </w:rPr>
          <w:t>only one</w:t>
        </w:r>
        <w:r w:rsidR="00010CDC" w:rsidRPr="00111D89">
          <w:rPr>
            <w:rFonts w:ascii="Arial" w:hAnsi="Arial" w:cs="Arial"/>
            <w:lang w:val="en"/>
          </w:rPr>
          <w:t xml:space="preserve"> </w:t>
        </w:r>
      </w:ins>
      <w:r w:rsidRPr="00111D89">
        <w:rPr>
          <w:rFonts w:ascii="Arial" w:hAnsi="Arial" w:cs="Arial"/>
          <w:lang w:val="en"/>
        </w:rPr>
        <w:t xml:space="preserve">case. Various studies examining the correlation between age and histological grade of breast cancer have come to the same conclusion, there is no correlation between the two. However, it is important to highlight that individuals under the age of 40 and those over the age of 80 with breast cancer have a worse prognosis. According to </w:t>
      </w:r>
      <w:commentRangeStart w:id="133"/>
      <w:r w:rsidRPr="00111D89">
        <w:rPr>
          <w:rFonts w:ascii="Arial" w:hAnsi="Arial" w:cs="Arial"/>
          <w:lang w:val="en"/>
        </w:rPr>
        <w:t>Robin Kumar's pathology textbook,</w:t>
      </w:r>
      <w:commentRangeEnd w:id="133"/>
      <w:r w:rsidR="00F21FFC">
        <w:rPr>
          <w:rStyle w:val="CommentReference"/>
          <w:rFonts w:ascii="Times New Roman" w:hAnsi="Times New Roman"/>
          <w:lang w:val="nb-NO" w:eastAsia="nb-NO"/>
        </w:rPr>
        <w:commentReference w:id="133"/>
      </w:r>
      <w:r w:rsidRPr="00111D89">
        <w:rPr>
          <w:rFonts w:ascii="Arial" w:hAnsi="Arial" w:cs="Arial"/>
          <w:lang w:val="en"/>
        </w:rPr>
        <w:t xml:space="preserve"> people with risk factors including a family history or genetic disease such as BRCA1 or BRCA2 are 20 years more likely to develop breast cancer than people without these conditions.19 Malignant breast tumors that develop at a younger age tend to have a more aggressive phenotype, grade, and stage, and consequently a worse prognosis</w:t>
      </w:r>
      <w:r>
        <w:rPr>
          <w:rFonts w:ascii="Arial" w:hAnsi="Arial" w:cs="Arial"/>
          <w:lang w:val="en"/>
        </w:rPr>
        <w:t>.</w:t>
      </w:r>
    </w:p>
    <w:p w14:paraId="06ED1BD3" w14:textId="77777777" w:rsidR="00A54932" w:rsidRPr="00A54932" w:rsidRDefault="00A54932" w:rsidP="00A54932">
      <w:pPr>
        <w:pStyle w:val="Body"/>
        <w:spacing w:after="0"/>
        <w:rPr>
          <w:rFonts w:ascii="Arial" w:hAnsi="Arial" w:cs="Arial"/>
          <w:b/>
          <w:bCs/>
          <w:u w:val="single"/>
          <w:lang w:val="en"/>
        </w:rPr>
      </w:pPr>
      <w:r w:rsidRPr="00A54932">
        <w:rPr>
          <w:rFonts w:ascii="Arial" w:hAnsi="Arial" w:cs="Arial"/>
          <w:b/>
          <w:bCs/>
          <w:u w:val="single"/>
          <w:lang w:val="en-ID"/>
        </w:rPr>
        <w:t xml:space="preserve">3.2.6. </w:t>
      </w:r>
      <w:r w:rsidRPr="00A54932">
        <w:rPr>
          <w:rFonts w:ascii="Arial" w:hAnsi="Arial" w:cs="Arial"/>
          <w:b/>
          <w:bCs/>
          <w:u w:val="single"/>
          <w:lang w:val="en"/>
        </w:rPr>
        <w:t>Age Based on Histopathology Type in Malignant Breast Tumor Patients</w:t>
      </w:r>
    </w:p>
    <w:p w14:paraId="515130B6" w14:textId="77777777" w:rsidR="00A54932" w:rsidRPr="00A54932" w:rsidRDefault="00A54932" w:rsidP="00A54932">
      <w:pPr>
        <w:pStyle w:val="Body"/>
        <w:spacing w:after="0"/>
        <w:rPr>
          <w:rFonts w:ascii="Arial" w:hAnsi="Arial" w:cs="Arial"/>
          <w:lang w:val="en"/>
        </w:rPr>
      </w:pPr>
      <w:r w:rsidRPr="00A54932">
        <w:rPr>
          <w:rFonts w:ascii="Arial" w:hAnsi="Arial" w:cs="Arial"/>
          <w:lang w:val="en"/>
        </w:rPr>
        <w:t>The results of age based on histopathology type in malignant breast tumor patients at Tarakan Hospital in 2021 are as follows:</w:t>
      </w:r>
    </w:p>
    <w:p w14:paraId="32C6A5C3" w14:textId="77777777" w:rsidR="00A54932" w:rsidRPr="00A54932" w:rsidRDefault="00A54932" w:rsidP="00A54932">
      <w:pPr>
        <w:pStyle w:val="Body"/>
        <w:spacing w:after="0"/>
        <w:rPr>
          <w:rFonts w:ascii="Arial" w:hAnsi="Arial" w:cs="Arial"/>
          <w:lang w:val="en"/>
        </w:rPr>
      </w:pPr>
    </w:p>
    <w:p w14:paraId="09D1F60C" w14:textId="551A0EB5" w:rsidR="00A54932" w:rsidRPr="00A54932" w:rsidRDefault="00A54932" w:rsidP="00A54932">
      <w:pPr>
        <w:pStyle w:val="Body"/>
        <w:spacing w:after="0"/>
        <w:jc w:val="center"/>
        <w:rPr>
          <w:rFonts w:ascii="Arial" w:hAnsi="Arial" w:cs="Arial"/>
          <w:b/>
          <w:bCs/>
          <w:lang w:val="en-ID"/>
        </w:rPr>
      </w:pPr>
      <w:commentRangeStart w:id="134"/>
      <w:r w:rsidRPr="00A54932">
        <w:rPr>
          <w:rFonts w:ascii="Arial" w:hAnsi="Arial" w:cs="Arial"/>
          <w:b/>
          <w:bCs/>
          <w:lang w:val="en"/>
        </w:rPr>
        <w:t>Table.6 Distribution of age based on histopathology type in malignant breast tumor patients</w:t>
      </w:r>
      <w:commentRangeEnd w:id="134"/>
      <w:r w:rsidR="004B160E">
        <w:rPr>
          <w:rStyle w:val="CommentReference"/>
          <w:rFonts w:ascii="Times New Roman" w:hAnsi="Times New Roman"/>
          <w:lang w:val="nb-NO" w:eastAsia="nb-NO"/>
        </w:rPr>
        <w:commentReference w:id="134"/>
      </w:r>
    </w:p>
    <w:tbl>
      <w:tblPr>
        <w:tblStyle w:val="TableGrid6"/>
        <w:tblW w:w="8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616"/>
        <w:gridCol w:w="634"/>
        <w:gridCol w:w="755"/>
        <w:gridCol w:w="495"/>
        <w:gridCol w:w="755"/>
        <w:gridCol w:w="495"/>
        <w:gridCol w:w="1187"/>
        <w:gridCol w:w="652"/>
        <w:gridCol w:w="755"/>
        <w:gridCol w:w="495"/>
        <w:gridCol w:w="439"/>
        <w:gridCol w:w="717"/>
      </w:tblGrid>
      <w:tr w:rsidR="0073551B" w:rsidRPr="00A54932" w14:paraId="06CEA3E7" w14:textId="77777777" w:rsidTr="0073551B">
        <w:tc>
          <w:tcPr>
            <w:tcW w:w="694" w:type="dxa"/>
            <w:vMerge w:val="restart"/>
            <w:tcBorders>
              <w:top w:val="single" w:sz="4" w:space="0" w:color="auto"/>
            </w:tcBorders>
            <w:vAlign w:val="center"/>
          </w:tcPr>
          <w:p w14:paraId="616B7771" w14:textId="36FED0B7" w:rsidR="00A54932" w:rsidRPr="00A54932" w:rsidRDefault="00A54932" w:rsidP="00A54932">
            <w:pPr>
              <w:rPr>
                <w:rFonts w:ascii="Arial" w:hAnsi="Arial"/>
                <w:b/>
                <w:bCs/>
                <w:sz w:val="20"/>
                <w:szCs w:val="20"/>
              </w:rPr>
            </w:pPr>
            <w:r w:rsidRPr="00A54932">
              <w:rPr>
                <w:rFonts w:ascii="Arial" w:hAnsi="Arial"/>
                <w:b/>
                <w:bCs/>
                <w:sz w:val="20"/>
                <w:szCs w:val="20"/>
              </w:rPr>
              <w:t>Age</w:t>
            </w:r>
          </w:p>
        </w:tc>
        <w:tc>
          <w:tcPr>
            <w:tcW w:w="1250" w:type="dxa"/>
            <w:gridSpan w:val="2"/>
            <w:tcBorders>
              <w:top w:val="single" w:sz="4" w:space="0" w:color="auto"/>
              <w:bottom w:val="single" w:sz="4" w:space="0" w:color="auto"/>
            </w:tcBorders>
          </w:tcPr>
          <w:p w14:paraId="72D21BB7" w14:textId="72A76BF0" w:rsidR="00A54932" w:rsidRPr="00A54932" w:rsidRDefault="00A54932" w:rsidP="00A54932">
            <w:pPr>
              <w:jc w:val="center"/>
              <w:rPr>
                <w:rFonts w:ascii="Arial" w:hAnsi="Arial"/>
                <w:b/>
                <w:bCs/>
                <w:sz w:val="20"/>
                <w:szCs w:val="20"/>
              </w:rPr>
            </w:pPr>
            <w:r w:rsidRPr="00A54932">
              <w:rPr>
                <w:rFonts w:ascii="Arial" w:hAnsi="Arial"/>
                <w:b/>
                <w:bCs/>
                <w:sz w:val="20"/>
                <w:szCs w:val="20"/>
                <w:lang w:val="en"/>
              </w:rPr>
              <w:t>Invasive Ductal Carcinoma</w:t>
            </w:r>
          </w:p>
        </w:tc>
        <w:tc>
          <w:tcPr>
            <w:tcW w:w="1250" w:type="dxa"/>
            <w:gridSpan w:val="2"/>
            <w:tcBorders>
              <w:top w:val="single" w:sz="4" w:space="0" w:color="auto"/>
              <w:bottom w:val="single" w:sz="4" w:space="0" w:color="auto"/>
            </w:tcBorders>
          </w:tcPr>
          <w:p w14:paraId="017E2A61" w14:textId="4F02B97D" w:rsidR="00A54932" w:rsidRPr="00A54932" w:rsidRDefault="00A54932" w:rsidP="00A54932">
            <w:pPr>
              <w:jc w:val="center"/>
              <w:rPr>
                <w:rFonts w:ascii="Arial" w:hAnsi="Arial"/>
                <w:b/>
                <w:bCs/>
                <w:sz w:val="20"/>
                <w:szCs w:val="20"/>
              </w:rPr>
            </w:pPr>
            <w:r w:rsidRPr="00A54932">
              <w:rPr>
                <w:rFonts w:ascii="Arial" w:hAnsi="Arial"/>
                <w:b/>
                <w:bCs/>
                <w:sz w:val="20"/>
                <w:szCs w:val="20"/>
              </w:rPr>
              <w:t>Invasive Lobular Carcinoma</w:t>
            </w:r>
          </w:p>
        </w:tc>
        <w:tc>
          <w:tcPr>
            <w:tcW w:w="1250" w:type="dxa"/>
            <w:gridSpan w:val="2"/>
            <w:tcBorders>
              <w:top w:val="single" w:sz="4" w:space="0" w:color="auto"/>
              <w:bottom w:val="single" w:sz="4" w:space="0" w:color="auto"/>
            </w:tcBorders>
          </w:tcPr>
          <w:p w14:paraId="602C781E" w14:textId="6B8CACFD" w:rsidR="00A54932" w:rsidRPr="00A54932" w:rsidRDefault="00A54932" w:rsidP="00A54932">
            <w:pPr>
              <w:jc w:val="center"/>
              <w:rPr>
                <w:rFonts w:ascii="Arial" w:hAnsi="Arial"/>
                <w:b/>
                <w:bCs/>
                <w:sz w:val="20"/>
                <w:szCs w:val="20"/>
              </w:rPr>
            </w:pPr>
            <w:r w:rsidRPr="00A54932">
              <w:rPr>
                <w:rFonts w:ascii="Arial" w:hAnsi="Arial"/>
                <w:b/>
                <w:bCs/>
                <w:sz w:val="20"/>
                <w:szCs w:val="20"/>
              </w:rPr>
              <w:t>Medullary Carcinoma</w:t>
            </w:r>
          </w:p>
        </w:tc>
        <w:tc>
          <w:tcPr>
            <w:tcW w:w="1839" w:type="dxa"/>
            <w:gridSpan w:val="2"/>
            <w:tcBorders>
              <w:top w:val="single" w:sz="4" w:space="0" w:color="auto"/>
              <w:bottom w:val="single" w:sz="4" w:space="0" w:color="auto"/>
            </w:tcBorders>
          </w:tcPr>
          <w:p w14:paraId="25090F89" w14:textId="30807CAC" w:rsidR="00A54932" w:rsidRPr="00A54932" w:rsidRDefault="00A54932" w:rsidP="00A54932">
            <w:pPr>
              <w:jc w:val="center"/>
              <w:rPr>
                <w:rFonts w:ascii="Arial" w:hAnsi="Arial"/>
                <w:b/>
                <w:bCs/>
                <w:sz w:val="20"/>
                <w:szCs w:val="20"/>
              </w:rPr>
            </w:pPr>
            <w:r w:rsidRPr="00A54932">
              <w:rPr>
                <w:rFonts w:ascii="Arial" w:hAnsi="Arial"/>
                <w:b/>
                <w:bCs/>
                <w:sz w:val="20"/>
                <w:szCs w:val="20"/>
              </w:rPr>
              <w:t>Adenocarcinoma</w:t>
            </w:r>
          </w:p>
        </w:tc>
        <w:tc>
          <w:tcPr>
            <w:tcW w:w="1250" w:type="dxa"/>
            <w:gridSpan w:val="2"/>
            <w:tcBorders>
              <w:top w:val="single" w:sz="4" w:space="0" w:color="auto"/>
              <w:bottom w:val="single" w:sz="4" w:space="0" w:color="auto"/>
            </w:tcBorders>
          </w:tcPr>
          <w:p w14:paraId="67A5CAA4" w14:textId="17D081A6" w:rsidR="00A54932" w:rsidRPr="00A54932" w:rsidRDefault="00A54932" w:rsidP="00A54932">
            <w:pPr>
              <w:jc w:val="center"/>
              <w:rPr>
                <w:rFonts w:ascii="Arial" w:hAnsi="Arial"/>
                <w:b/>
                <w:bCs/>
                <w:sz w:val="20"/>
                <w:szCs w:val="20"/>
              </w:rPr>
            </w:pPr>
            <w:r w:rsidRPr="00A54932">
              <w:rPr>
                <w:rFonts w:ascii="Arial" w:hAnsi="Arial"/>
                <w:b/>
                <w:bCs/>
                <w:sz w:val="20"/>
                <w:szCs w:val="20"/>
              </w:rPr>
              <w:t>Mucinous Carcinoma</w:t>
            </w:r>
          </w:p>
        </w:tc>
        <w:tc>
          <w:tcPr>
            <w:tcW w:w="1122" w:type="dxa"/>
            <w:gridSpan w:val="2"/>
            <w:tcBorders>
              <w:top w:val="single" w:sz="4" w:space="0" w:color="auto"/>
              <w:bottom w:val="single" w:sz="4" w:space="0" w:color="auto"/>
            </w:tcBorders>
          </w:tcPr>
          <w:p w14:paraId="5E5BE78B"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Total</w:t>
            </w:r>
          </w:p>
        </w:tc>
      </w:tr>
      <w:tr w:rsidR="00A54932" w:rsidRPr="00A54932" w14:paraId="3F52DC46" w14:textId="77777777" w:rsidTr="0073551B">
        <w:tc>
          <w:tcPr>
            <w:tcW w:w="694" w:type="dxa"/>
            <w:vMerge/>
            <w:tcBorders>
              <w:bottom w:val="single" w:sz="4" w:space="0" w:color="auto"/>
            </w:tcBorders>
          </w:tcPr>
          <w:p w14:paraId="407297AE" w14:textId="77777777" w:rsidR="00A54932" w:rsidRPr="00A54932" w:rsidRDefault="00A54932" w:rsidP="00A54932">
            <w:pPr>
              <w:jc w:val="both"/>
              <w:rPr>
                <w:rFonts w:ascii="Arial" w:hAnsi="Arial"/>
                <w:sz w:val="20"/>
                <w:szCs w:val="20"/>
              </w:rPr>
            </w:pPr>
          </w:p>
        </w:tc>
        <w:tc>
          <w:tcPr>
            <w:tcW w:w="616" w:type="dxa"/>
            <w:tcBorders>
              <w:top w:val="single" w:sz="4" w:space="0" w:color="auto"/>
              <w:bottom w:val="single" w:sz="4" w:space="0" w:color="auto"/>
            </w:tcBorders>
          </w:tcPr>
          <w:p w14:paraId="0731C1FC"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634" w:type="dxa"/>
            <w:tcBorders>
              <w:top w:val="single" w:sz="4" w:space="0" w:color="auto"/>
              <w:bottom w:val="single" w:sz="4" w:space="0" w:color="auto"/>
            </w:tcBorders>
          </w:tcPr>
          <w:p w14:paraId="1AEB96DF"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5B07B6F0"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5201EB6E"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2EB1B76D"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72D6899E"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1187" w:type="dxa"/>
            <w:tcBorders>
              <w:top w:val="single" w:sz="4" w:space="0" w:color="auto"/>
              <w:bottom w:val="single" w:sz="4" w:space="0" w:color="auto"/>
            </w:tcBorders>
          </w:tcPr>
          <w:p w14:paraId="2B6A5501"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652" w:type="dxa"/>
            <w:tcBorders>
              <w:top w:val="single" w:sz="4" w:space="0" w:color="auto"/>
              <w:bottom w:val="single" w:sz="4" w:space="0" w:color="auto"/>
            </w:tcBorders>
          </w:tcPr>
          <w:p w14:paraId="294BE2B4"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5F44D6F9"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6EF80883"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639" w:type="dxa"/>
            <w:tcBorders>
              <w:top w:val="single" w:sz="4" w:space="0" w:color="auto"/>
              <w:bottom w:val="single" w:sz="4" w:space="0" w:color="auto"/>
            </w:tcBorders>
          </w:tcPr>
          <w:p w14:paraId="3C6B85AC"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333" w:type="dxa"/>
            <w:tcBorders>
              <w:top w:val="single" w:sz="4" w:space="0" w:color="auto"/>
              <w:bottom w:val="single" w:sz="4" w:space="0" w:color="auto"/>
            </w:tcBorders>
          </w:tcPr>
          <w:p w14:paraId="03F3E989"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r>
      <w:tr w:rsidR="00A54932" w:rsidRPr="00A54932" w14:paraId="1B0E2B1B" w14:textId="77777777" w:rsidTr="0073551B">
        <w:tc>
          <w:tcPr>
            <w:tcW w:w="694" w:type="dxa"/>
            <w:tcBorders>
              <w:top w:val="single" w:sz="4" w:space="0" w:color="auto"/>
            </w:tcBorders>
          </w:tcPr>
          <w:p w14:paraId="68D94969" w14:textId="77777777" w:rsidR="00A54932" w:rsidRPr="00A54932" w:rsidRDefault="00A54932" w:rsidP="00A54932">
            <w:pPr>
              <w:ind w:left="-112"/>
              <w:jc w:val="both"/>
              <w:rPr>
                <w:rFonts w:ascii="Arial" w:hAnsi="Arial"/>
                <w:sz w:val="20"/>
                <w:szCs w:val="20"/>
              </w:rPr>
            </w:pPr>
            <w:r w:rsidRPr="00A54932">
              <w:rPr>
                <w:rFonts w:ascii="Arial" w:hAnsi="Arial"/>
                <w:sz w:val="20"/>
                <w:szCs w:val="20"/>
              </w:rPr>
              <w:t>30-39</w:t>
            </w:r>
          </w:p>
        </w:tc>
        <w:tc>
          <w:tcPr>
            <w:tcW w:w="616" w:type="dxa"/>
            <w:tcBorders>
              <w:top w:val="single" w:sz="4" w:space="0" w:color="auto"/>
            </w:tcBorders>
          </w:tcPr>
          <w:p w14:paraId="72E23521" w14:textId="77777777" w:rsidR="00A54932" w:rsidRPr="00A54932" w:rsidRDefault="00A54932" w:rsidP="00A54932">
            <w:pPr>
              <w:jc w:val="center"/>
              <w:rPr>
                <w:rFonts w:ascii="Arial" w:hAnsi="Arial"/>
                <w:sz w:val="20"/>
                <w:szCs w:val="20"/>
              </w:rPr>
            </w:pPr>
            <w:r w:rsidRPr="00A54932">
              <w:rPr>
                <w:rFonts w:ascii="Arial" w:hAnsi="Arial"/>
                <w:sz w:val="20"/>
                <w:szCs w:val="20"/>
              </w:rPr>
              <w:t>6</w:t>
            </w:r>
          </w:p>
        </w:tc>
        <w:tc>
          <w:tcPr>
            <w:tcW w:w="634" w:type="dxa"/>
            <w:tcBorders>
              <w:top w:val="single" w:sz="4" w:space="0" w:color="auto"/>
            </w:tcBorders>
          </w:tcPr>
          <w:p w14:paraId="6B1D3A15" w14:textId="77777777" w:rsidR="00A54932" w:rsidRPr="00A54932" w:rsidRDefault="00A54932" w:rsidP="00A54932">
            <w:pPr>
              <w:jc w:val="center"/>
              <w:rPr>
                <w:rFonts w:ascii="Arial" w:hAnsi="Arial"/>
                <w:sz w:val="20"/>
                <w:szCs w:val="20"/>
              </w:rPr>
            </w:pPr>
            <w:r w:rsidRPr="00A54932">
              <w:rPr>
                <w:rFonts w:ascii="Arial" w:hAnsi="Arial"/>
                <w:sz w:val="20"/>
                <w:szCs w:val="20"/>
              </w:rPr>
              <w:t>16,7</w:t>
            </w:r>
          </w:p>
        </w:tc>
        <w:tc>
          <w:tcPr>
            <w:tcW w:w="755" w:type="dxa"/>
            <w:tcBorders>
              <w:top w:val="single" w:sz="4" w:space="0" w:color="auto"/>
            </w:tcBorders>
          </w:tcPr>
          <w:p w14:paraId="5B4A24A6"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Borders>
              <w:top w:val="single" w:sz="4" w:space="0" w:color="auto"/>
            </w:tcBorders>
          </w:tcPr>
          <w:p w14:paraId="466CD93C"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Borders>
              <w:top w:val="single" w:sz="4" w:space="0" w:color="auto"/>
            </w:tcBorders>
          </w:tcPr>
          <w:p w14:paraId="58D69FF9" w14:textId="77777777" w:rsidR="00A54932" w:rsidRPr="00A54932" w:rsidRDefault="00A54932" w:rsidP="00A54932">
            <w:pPr>
              <w:jc w:val="center"/>
              <w:rPr>
                <w:rFonts w:ascii="Arial" w:hAnsi="Arial"/>
                <w:sz w:val="20"/>
                <w:szCs w:val="20"/>
              </w:rPr>
            </w:pPr>
            <w:r w:rsidRPr="00A54932">
              <w:rPr>
                <w:rFonts w:ascii="Arial" w:hAnsi="Arial"/>
                <w:sz w:val="20"/>
                <w:szCs w:val="20"/>
              </w:rPr>
              <w:t>1</w:t>
            </w:r>
          </w:p>
        </w:tc>
        <w:tc>
          <w:tcPr>
            <w:tcW w:w="495" w:type="dxa"/>
            <w:tcBorders>
              <w:top w:val="single" w:sz="4" w:space="0" w:color="auto"/>
            </w:tcBorders>
          </w:tcPr>
          <w:p w14:paraId="3CC3F0BE" w14:textId="77777777" w:rsidR="00A54932" w:rsidRPr="00A54932" w:rsidRDefault="00A54932" w:rsidP="00A54932">
            <w:pPr>
              <w:jc w:val="center"/>
              <w:rPr>
                <w:rFonts w:ascii="Arial" w:hAnsi="Arial"/>
                <w:sz w:val="20"/>
                <w:szCs w:val="20"/>
              </w:rPr>
            </w:pPr>
            <w:r w:rsidRPr="00A54932">
              <w:rPr>
                <w:rFonts w:ascii="Arial" w:hAnsi="Arial"/>
                <w:sz w:val="20"/>
                <w:szCs w:val="20"/>
              </w:rPr>
              <w:t>2,8</w:t>
            </w:r>
          </w:p>
        </w:tc>
        <w:tc>
          <w:tcPr>
            <w:tcW w:w="1187" w:type="dxa"/>
            <w:tcBorders>
              <w:top w:val="single" w:sz="4" w:space="0" w:color="auto"/>
            </w:tcBorders>
          </w:tcPr>
          <w:p w14:paraId="43F78855"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652" w:type="dxa"/>
            <w:tcBorders>
              <w:top w:val="single" w:sz="4" w:space="0" w:color="auto"/>
            </w:tcBorders>
          </w:tcPr>
          <w:p w14:paraId="0A360085"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Borders>
              <w:top w:val="single" w:sz="4" w:space="0" w:color="auto"/>
            </w:tcBorders>
          </w:tcPr>
          <w:p w14:paraId="54BEA769"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Borders>
              <w:top w:val="single" w:sz="4" w:space="0" w:color="auto"/>
            </w:tcBorders>
          </w:tcPr>
          <w:p w14:paraId="312950B8"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639" w:type="dxa"/>
            <w:tcBorders>
              <w:top w:val="single" w:sz="4" w:space="0" w:color="auto"/>
            </w:tcBorders>
          </w:tcPr>
          <w:p w14:paraId="190A7A10" w14:textId="77777777" w:rsidR="00A54932" w:rsidRPr="00A54932" w:rsidRDefault="00A54932" w:rsidP="00A54932">
            <w:pPr>
              <w:jc w:val="center"/>
              <w:rPr>
                <w:rFonts w:ascii="Arial" w:hAnsi="Arial"/>
                <w:sz w:val="20"/>
                <w:szCs w:val="20"/>
              </w:rPr>
            </w:pPr>
            <w:r w:rsidRPr="00A54932">
              <w:rPr>
                <w:rFonts w:ascii="Arial" w:hAnsi="Arial"/>
                <w:sz w:val="20"/>
                <w:szCs w:val="20"/>
              </w:rPr>
              <w:t>7</w:t>
            </w:r>
          </w:p>
        </w:tc>
        <w:tc>
          <w:tcPr>
            <w:tcW w:w="333" w:type="dxa"/>
            <w:tcBorders>
              <w:top w:val="single" w:sz="4" w:space="0" w:color="auto"/>
            </w:tcBorders>
          </w:tcPr>
          <w:p w14:paraId="41F97BC6" w14:textId="77777777" w:rsidR="00A54932" w:rsidRPr="00A54932" w:rsidRDefault="00A54932" w:rsidP="00A54932">
            <w:pPr>
              <w:jc w:val="center"/>
              <w:rPr>
                <w:rFonts w:ascii="Arial" w:hAnsi="Arial"/>
                <w:sz w:val="20"/>
                <w:szCs w:val="20"/>
              </w:rPr>
            </w:pPr>
            <w:r w:rsidRPr="00A54932">
              <w:rPr>
                <w:rFonts w:ascii="Arial" w:hAnsi="Arial"/>
                <w:sz w:val="20"/>
                <w:szCs w:val="20"/>
              </w:rPr>
              <w:t>19,4</w:t>
            </w:r>
          </w:p>
        </w:tc>
      </w:tr>
      <w:tr w:rsidR="00A54932" w:rsidRPr="00A54932" w14:paraId="2AE6C2F3" w14:textId="77777777" w:rsidTr="0073551B">
        <w:tc>
          <w:tcPr>
            <w:tcW w:w="694" w:type="dxa"/>
          </w:tcPr>
          <w:p w14:paraId="09986BED" w14:textId="77777777" w:rsidR="00A54932" w:rsidRPr="00A54932" w:rsidRDefault="00A54932" w:rsidP="00A54932">
            <w:pPr>
              <w:ind w:left="-112"/>
              <w:jc w:val="both"/>
              <w:rPr>
                <w:rFonts w:ascii="Arial" w:hAnsi="Arial"/>
                <w:sz w:val="20"/>
                <w:szCs w:val="20"/>
              </w:rPr>
            </w:pPr>
            <w:r w:rsidRPr="00A54932">
              <w:rPr>
                <w:rFonts w:ascii="Arial" w:hAnsi="Arial"/>
                <w:sz w:val="20"/>
                <w:szCs w:val="20"/>
              </w:rPr>
              <w:t>40-49</w:t>
            </w:r>
          </w:p>
        </w:tc>
        <w:tc>
          <w:tcPr>
            <w:tcW w:w="616" w:type="dxa"/>
          </w:tcPr>
          <w:p w14:paraId="377110A8" w14:textId="77777777" w:rsidR="00A54932" w:rsidRPr="00A54932" w:rsidRDefault="00A54932" w:rsidP="00A54932">
            <w:pPr>
              <w:jc w:val="center"/>
              <w:rPr>
                <w:rFonts w:ascii="Arial" w:hAnsi="Arial"/>
                <w:sz w:val="20"/>
                <w:szCs w:val="20"/>
              </w:rPr>
            </w:pPr>
            <w:r w:rsidRPr="00A54932">
              <w:rPr>
                <w:rFonts w:ascii="Arial" w:hAnsi="Arial"/>
                <w:sz w:val="20"/>
                <w:szCs w:val="20"/>
              </w:rPr>
              <w:t>15</w:t>
            </w:r>
          </w:p>
        </w:tc>
        <w:tc>
          <w:tcPr>
            <w:tcW w:w="634" w:type="dxa"/>
          </w:tcPr>
          <w:p w14:paraId="0798C14B" w14:textId="77777777" w:rsidR="00A54932" w:rsidRPr="00A54932" w:rsidRDefault="00A54932" w:rsidP="00A54932">
            <w:pPr>
              <w:jc w:val="center"/>
              <w:rPr>
                <w:rFonts w:ascii="Arial" w:hAnsi="Arial"/>
                <w:sz w:val="20"/>
                <w:szCs w:val="20"/>
              </w:rPr>
            </w:pPr>
            <w:r w:rsidRPr="00A54932">
              <w:rPr>
                <w:rFonts w:ascii="Arial" w:hAnsi="Arial"/>
                <w:sz w:val="20"/>
                <w:szCs w:val="20"/>
              </w:rPr>
              <w:t>41,7</w:t>
            </w:r>
          </w:p>
        </w:tc>
        <w:tc>
          <w:tcPr>
            <w:tcW w:w="755" w:type="dxa"/>
          </w:tcPr>
          <w:p w14:paraId="0A3C1FEF" w14:textId="77777777" w:rsidR="00A54932" w:rsidRPr="00A54932" w:rsidRDefault="00A54932" w:rsidP="00A54932">
            <w:pPr>
              <w:jc w:val="center"/>
              <w:rPr>
                <w:rFonts w:ascii="Arial" w:hAnsi="Arial"/>
                <w:sz w:val="20"/>
                <w:szCs w:val="20"/>
              </w:rPr>
            </w:pPr>
            <w:r w:rsidRPr="00A54932">
              <w:rPr>
                <w:rFonts w:ascii="Arial" w:hAnsi="Arial"/>
                <w:sz w:val="20"/>
                <w:szCs w:val="20"/>
              </w:rPr>
              <w:t>1</w:t>
            </w:r>
          </w:p>
        </w:tc>
        <w:tc>
          <w:tcPr>
            <w:tcW w:w="495" w:type="dxa"/>
          </w:tcPr>
          <w:p w14:paraId="3FA1C474" w14:textId="77777777" w:rsidR="00A54932" w:rsidRPr="00A54932" w:rsidRDefault="00A54932" w:rsidP="00A54932">
            <w:pPr>
              <w:jc w:val="center"/>
              <w:rPr>
                <w:rFonts w:ascii="Arial" w:hAnsi="Arial"/>
                <w:sz w:val="20"/>
                <w:szCs w:val="20"/>
              </w:rPr>
            </w:pPr>
            <w:r w:rsidRPr="00A54932">
              <w:rPr>
                <w:rFonts w:ascii="Arial" w:hAnsi="Arial"/>
                <w:sz w:val="20"/>
                <w:szCs w:val="20"/>
              </w:rPr>
              <w:t>2,8</w:t>
            </w:r>
          </w:p>
        </w:tc>
        <w:tc>
          <w:tcPr>
            <w:tcW w:w="755" w:type="dxa"/>
          </w:tcPr>
          <w:p w14:paraId="3BFA6B8F"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Pr>
          <w:p w14:paraId="10FD297D"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1187" w:type="dxa"/>
          </w:tcPr>
          <w:p w14:paraId="5B2D6066"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652" w:type="dxa"/>
          </w:tcPr>
          <w:p w14:paraId="76D80789"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Pr>
          <w:p w14:paraId="58A614D8" w14:textId="77777777" w:rsidR="00A54932" w:rsidRPr="00A54932" w:rsidRDefault="00A54932" w:rsidP="00A54932">
            <w:pPr>
              <w:jc w:val="center"/>
              <w:rPr>
                <w:rFonts w:ascii="Arial" w:hAnsi="Arial"/>
                <w:sz w:val="20"/>
                <w:szCs w:val="20"/>
              </w:rPr>
            </w:pPr>
            <w:r w:rsidRPr="00A54932">
              <w:rPr>
                <w:rFonts w:ascii="Arial" w:hAnsi="Arial"/>
                <w:sz w:val="20"/>
                <w:szCs w:val="20"/>
              </w:rPr>
              <w:t>2</w:t>
            </w:r>
          </w:p>
        </w:tc>
        <w:tc>
          <w:tcPr>
            <w:tcW w:w="495" w:type="dxa"/>
          </w:tcPr>
          <w:p w14:paraId="767A88E5" w14:textId="77777777" w:rsidR="00A54932" w:rsidRPr="00A54932" w:rsidRDefault="00A54932" w:rsidP="00A54932">
            <w:pPr>
              <w:jc w:val="center"/>
              <w:rPr>
                <w:rFonts w:ascii="Arial" w:hAnsi="Arial"/>
                <w:sz w:val="20"/>
                <w:szCs w:val="20"/>
              </w:rPr>
            </w:pPr>
            <w:r w:rsidRPr="00A54932">
              <w:rPr>
                <w:rFonts w:ascii="Arial" w:hAnsi="Arial"/>
                <w:sz w:val="20"/>
                <w:szCs w:val="20"/>
              </w:rPr>
              <w:t>5,6</w:t>
            </w:r>
          </w:p>
        </w:tc>
        <w:tc>
          <w:tcPr>
            <w:tcW w:w="639" w:type="dxa"/>
          </w:tcPr>
          <w:p w14:paraId="55E29EA5" w14:textId="77777777" w:rsidR="00A54932" w:rsidRPr="00A54932" w:rsidRDefault="00A54932" w:rsidP="00A54932">
            <w:pPr>
              <w:jc w:val="center"/>
              <w:rPr>
                <w:rFonts w:ascii="Arial" w:hAnsi="Arial"/>
                <w:sz w:val="20"/>
                <w:szCs w:val="20"/>
              </w:rPr>
            </w:pPr>
            <w:r w:rsidRPr="00A54932">
              <w:rPr>
                <w:rFonts w:ascii="Arial" w:hAnsi="Arial"/>
                <w:sz w:val="20"/>
                <w:szCs w:val="20"/>
              </w:rPr>
              <w:t>18</w:t>
            </w:r>
          </w:p>
        </w:tc>
        <w:tc>
          <w:tcPr>
            <w:tcW w:w="333" w:type="dxa"/>
          </w:tcPr>
          <w:p w14:paraId="71ECF7AE" w14:textId="77777777" w:rsidR="00A54932" w:rsidRPr="00A54932" w:rsidRDefault="00A54932" w:rsidP="00A54932">
            <w:pPr>
              <w:jc w:val="center"/>
              <w:rPr>
                <w:rFonts w:ascii="Arial" w:hAnsi="Arial"/>
                <w:sz w:val="20"/>
                <w:szCs w:val="20"/>
              </w:rPr>
            </w:pPr>
            <w:r w:rsidRPr="00A54932">
              <w:rPr>
                <w:rFonts w:ascii="Arial" w:hAnsi="Arial"/>
                <w:sz w:val="20"/>
                <w:szCs w:val="20"/>
              </w:rPr>
              <w:t>50,0</w:t>
            </w:r>
          </w:p>
        </w:tc>
      </w:tr>
      <w:tr w:rsidR="00A54932" w:rsidRPr="00A54932" w14:paraId="2F9C1C79" w14:textId="77777777" w:rsidTr="0073551B">
        <w:tc>
          <w:tcPr>
            <w:tcW w:w="694" w:type="dxa"/>
          </w:tcPr>
          <w:p w14:paraId="71D1BE1D" w14:textId="77777777" w:rsidR="00A54932" w:rsidRPr="00A54932" w:rsidRDefault="00A54932" w:rsidP="00A54932">
            <w:pPr>
              <w:ind w:left="-112"/>
              <w:jc w:val="both"/>
              <w:rPr>
                <w:rFonts w:ascii="Arial" w:hAnsi="Arial"/>
                <w:sz w:val="20"/>
                <w:szCs w:val="20"/>
              </w:rPr>
            </w:pPr>
            <w:r w:rsidRPr="00A54932">
              <w:rPr>
                <w:rFonts w:ascii="Arial" w:hAnsi="Arial"/>
                <w:sz w:val="20"/>
                <w:szCs w:val="20"/>
              </w:rPr>
              <w:t>50-59</w:t>
            </w:r>
          </w:p>
        </w:tc>
        <w:tc>
          <w:tcPr>
            <w:tcW w:w="616" w:type="dxa"/>
          </w:tcPr>
          <w:p w14:paraId="16775693" w14:textId="77777777" w:rsidR="00A54932" w:rsidRPr="00A54932" w:rsidRDefault="00A54932" w:rsidP="00A54932">
            <w:pPr>
              <w:jc w:val="center"/>
              <w:rPr>
                <w:rFonts w:ascii="Arial" w:hAnsi="Arial"/>
                <w:sz w:val="20"/>
                <w:szCs w:val="20"/>
              </w:rPr>
            </w:pPr>
            <w:r w:rsidRPr="00A54932">
              <w:rPr>
                <w:rFonts w:ascii="Arial" w:hAnsi="Arial"/>
                <w:sz w:val="20"/>
                <w:szCs w:val="20"/>
              </w:rPr>
              <w:t>7</w:t>
            </w:r>
          </w:p>
        </w:tc>
        <w:tc>
          <w:tcPr>
            <w:tcW w:w="634" w:type="dxa"/>
          </w:tcPr>
          <w:p w14:paraId="7B40F893" w14:textId="77777777" w:rsidR="00A54932" w:rsidRPr="00A54932" w:rsidRDefault="00A54932" w:rsidP="00A54932">
            <w:pPr>
              <w:jc w:val="center"/>
              <w:rPr>
                <w:rFonts w:ascii="Arial" w:hAnsi="Arial"/>
                <w:sz w:val="20"/>
                <w:szCs w:val="20"/>
              </w:rPr>
            </w:pPr>
            <w:r w:rsidRPr="00A54932">
              <w:rPr>
                <w:rFonts w:ascii="Arial" w:hAnsi="Arial"/>
                <w:sz w:val="20"/>
                <w:szCs w:val="20"/>
              </w:rPr>
              <w:t>19,4</w:t>
            </w:r>
          </w:p>
        </w:tc>
        <w:tc>
          <w:tcPr>
            <w:tcW w:w="755" w:type="dxa"/>
          </w:tcPr>
          <w:p w14:paraId="068D21EE" w14:textId="77777777" w:rsidR="00A54932" w:rsidRPr="00A54932" w:rsidRDefault="00A54932" w:rsidP="00A54932">
            <w:pPr>
              <w:jc w:val="center"/>
              <w:rPr>
                <w:rFonts w:ascii="Arial" w:hAnsi="Arial"/>
                <w:sz w:val="20"/>
                <w:szCs w:val="20"/>
              </w:rPr>
            </w:pPr>
            <w:r w:rsidRPr="00A54932">
              <w:rPr>
                <w:rFonts w:ascii="Arial" w:hAnsi="Arial"/>
                <w:sz w:val="20"/>
                <w:szCs w:val="20"/>
              </w:rPr>
              <w:t>1</w:t>
            </w:r>
          </w:p>
        </w:tc>
        <w:tc>
          <w:tcPr>
            <w:tcW w:w="495" w:type="dxa"/>
          </w:tcPr>
          <w:p w14:paraId="6F5B6B1E" w14:textId="77777777" w:rsidR="00A54932" w:rsidRPr="00A54932" w:rsidRDefault="00A54932" w:rsidP="00A54932">
            <w:pPr>
              <w:jc w:val="center"/>
              <w:rPr>
                <w:rFonts w:ascii="Arial" w:hAnsi="Arial"/>
                <w:sz w:val="20"/>
                <w:szCs w:val="20"/>
              </w:rPr>
            </w:pPr>
            <w:r w:rsidRPr="00A54932">
              <w:rPr>
                <w:rFonts w:ascii="Arial" w:hAnsi="Arial"/>
                <w:sz w:val="20"/>
                <w:szCs w:val="20"/>
              </w:rPr>
              <w:t>2,8</w:t>
            </w:r>
          </w:p>
        </w:tc>
        <w:tc>
          <w:tcPr>
            <w:tcW w:w="755" w:type="dxa"/>
          </w:tcPr>
          <w:p w14:paraId="21295EED"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Pr>
          <w:p w14:paraId="4B2B7BD8"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1187" w:type="dxa"/>
          </w:tcPr>
          <w:p w14:paraId="5E3AEDD3"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652" w:type="dxa"/>
          </w:tcPr>
          <w:p w14:paraId="15C2A81F"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Pr>
          <w:p w14:paraId="67B87963"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Pr>
          <w:p w14:paraId="2B15B9C9"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639" w:type="dxa"/>
          </w:tcPr>
          <w:p w14:paraId="7B85204B" w14:textId="77777777" w:rsidR="00A54932" w:rsidRPr="00A54932" w:rsidRDefault="00A54932" w:rsidP="00A54932">
            <w:pPr>
              <w:jc w:val="center"/>
              <w:rPr>
                <w:rFonts w:ascii="Arial" w:hAnsi="Arial"/>
                <w:sz w:val="20"/>
                <w:szCs w:val="20"/>
              </w:rPr>
            </w:pPr>
            <w:r w:rsidRPr="00A54932">
              <w:rPr>
                <w:rFonts w:ascii="Arial" w:hAnsi="Arial"/>
                <w:sz w:val="20"/>
                <w:szCs w:val="20"/>
              </w:rPr>
              <w:t>8</w:t>
            </w:r>
          </w:p>
        </w:tc>
        <w:tc>
          <w:tcPr>
            <w:tcW w:w="333" w:type="dxa"/>
          </w:tcPr>
          <w:p w14:paraId="3D34DA01" w14:textId="77777777" w:rsidR="00A54932" w:rsidRPr="00A54932" w:rsidRDefault="00A54932" w:rsidP="00A54932">
            <w:pPr>
              <w:jc w:val="center"/>
              <w:rPr>
                <w:rFonts w:ascii="Arial" w:hAnsi="Arial"/>
                <w:sz w:val="20"/>
                <w:szCs w:val="20"/>
              </w:rPr>
            </w:pPr>
            <w:r w:rsidRPr="00A54932">
              <w:rPr>
                <w:rFonts w:ascii="Arial" w:hAnsi="Arial"/>
                <w:sz w:val="20"/>
                <w:szCs w:val="20"/>
              </w:rPr>
              <w:t>22,2</w:t>
            </w:r>
          </w:p>
        </w:tc>
      </w:tr>
      <w:tr w:rsidR="00A54932" w:rsidRPr="00A54932" w14:paraId="48D96DCE" w14:textId="77777777" w:rsidTr="0073551B">
        <w:tc>
          <w:tcPr>
            <w:tcW w:w="694" w:type="dxa"/>
            <w:tcBorders>
              <w:bottom w:val="single" w:sz="4" w:space="0" w:color="auto"/>
            </w:tcBorders>
          </w:tcPr>
          <w:p w14:paraId="12FD2C12" w14:textId="77777777" w:rsidR="00A54932" w:rsidRPr="00A54932" w:rsidRDefault="00A54932" w:rsidP="00A54932">
            <w:pPr>
              <w:jc w:val="both"/>
              <w:rPr>
                <w:rFonts w:ascii="Arial" w:hAnsi="Arial"/>
                <w:sz w:val="20"/>
                <w:szCs w:val="20"/>
              </w:rPr>
            </w:pPr>
            <w:r w:rsidRPr="00A54932">
              <w:rPr>
                <w:rFonts w:ascii="Arial" w:hAnsi="Arial"/>
                <w:sz w:val="20"/>
                <w:szCs w:val="20"/>
              </w:rPr>
              <w:t>&gt;59</w:t>
            </w:r>
          </w:p>
        </w:tc>
        <w:tc>
          <w:tcPr>
            <w:tcW w:w="616" w:type="dxa"/>
            <w:tcBorders>
              <w:bottom w:val="single" w:sz="4" w:space="0" w:color="auto"/>
            </w:tcBorders>
          </w:tcPr>
          <w:p w14:paraId="1590676A" w14:textId="77777777" w:rsidR="00A54932" w:rsidRPr="00A54932" w:rsidRDefault="00A54932" w:rsidP="00A54932">
            <w:pPr>
              <w:jc w:val="center"/>
              <w:rPr>
                <w:rFonts w:ascii="Arial" w:hAnsi="Arial"/>
                <w:sz w:val="20"/>
                <w:szCs w:val="20"/>
              </w:rPr>
            </w:pPr>
            <w:r w:rsidRPr="00A54932">
              <w:rPr>
                <w:rFonts w:ascii="Arial" w:hAnsi="Arial"/>
                <w:sz w:val="20"/>
                <w:szCs w:val="20"/>
              </w:rPr>
              <w:t>2</w:t>
            </w:r>
          </w:p>
        </w:tc>
        <w:tc>
          <w:tcPr>
            <w:tcW w:w="634" w:type="dxa"/>
            <w:tcBorders>
              <w:bottom w:val="single" w:sz="4" w:space="0" w:color="auto"/>
            </w:tcBorders>
          </w:tcPr>
          <w:p w14:paraId="5FDBFBD0" w14:textId="77777777" w:rsidR="00A54932" w:rsidRPr="00A54932" w:rsidRDefault="00A54932" w:rsidP="00A54932">
            <w:pPr>
              <w:jc w:val="center"/>
              <w:rPr>
                <w:rFonts w:ascii="Arial" w:hAnsi="Arial"/>
                <w:sz w:val="20"/>
                <w:szCs w:val="20"/>
              </w:rPr>
            </w:pPr>
            <w:r w:rsidRPr="00A54932">
              <w:rPr>
                <w:rFonts w:ascii="Arial" w:hAnsi="Arial"/>
                <w:sz w:val="20"/>
                <w:szCs w:val="20"/>
              </w:rPr>
              <w:t>5,6</w:t>
            </w:r>
          </w:p>
        </w:tc>
        <w:tc>
          <w:tcPr>
            <w:tcW w:w="755" w:type="dxa"/>
            <w:tcBorders>
              <w:bottom w:val="single" w:sz="4" w:space="0" w:color="auto"/>
            </w:tcBorders>
          </w:tcPr>
          <w:p w14:paraId="15583E25"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Borders>
              <w:bottom w:val="single" w:sz="4" w:space="0" w:color="auto"/>
            </w:tcBorders>
          </w:tcPr>
          <w:p w14:paraId="7554D446"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Borders>
              <w:bottom w:val="single" w:sz="4" w:space="0" w:color="auto"/>
            </w:tcBorders>
          </w:tcPr>
          <w:p w14:paraId="52608288"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495" w:type="dxa"/>
            <w:tcBorders>
              <w:bottom w:val="single" w:sz="4" w:space="0" w:color="auto"/>
            </w:tcBorders>
          </w:tcPr>
          <w:p w14:paraId="5B7C740C"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1187" w:type="dxa"/>
            <w:tcBorders>
              <w:bottom w:val="single" w:sz="4" w:space="0" w:color="auto"/>
            </w:tcBorders>
          </w:tcPr>
          <w:p w14:paraId="507CC5A1" w14:textId="77777777" w:rsidR="00A54932" w:rsidRPr="00A54932" w:rsidRDefault="00A54932" w:rsidP="00A54932">
            <w:pPr>
              <w:jc w:val="center"/>
              <w:rPr>
                <w:rFonts w:ascii="Arial" w:hAnsi="Arial"/>
                <w:sz w:val="20"/>
                <w:szCs w:val="20"/>
              </w:rPr>
            </w:pPr>
            <w:r w:rsidRPr="00A54932">
              <w:rPr>
                <w:rFonts w:ascii="Arial" w:hAnsi="Arial"/>
                <w:sz w:val="20"/>
                <w:szCs w:val="20"/>
              </w:rPr>
              <w:t>1</w:t>
            </w:r>
          </w:p>
        </w:tc>
        <w:tc>
          <w:tcPr>
            <w:tcW w:w="652" w:type="dxa"/>
            <w:tcBorders>
              <w:bottom w:val="single" w:sz="4" w:space="0" w:color="auto"/>
            </w:tcBorders>
          </w:tcPr>
          <w:p w14:paraId="5DB68016" w14:textId="77777777" w:rsidR="00A54932" w:rsidRPr="00A54932" w:rsidRDefault="00A54932" w:rsidP="00A54932">
            <w:pPr>
              <w:jc w:val="center"/>
              <w:rPr>
                <w:rFonts w:ascii="Arial" w:hAnsi="Arial"/>
                <w:sz w:val="20"/>
                <w:szCs w:val="20"/>
              </w:rPr>
            </w:pPr>
            <w:r w:rsidRPr="00A54932">
              <w:rPr>
                <w:rFonts w:ascii="Arial" w:hAnsi="Arial"/>
                <w:sz w:val="20"/>
                <w:szCs w:val="20"/>
              </w:rPr>
              <w:t>2,8</w:t>
            </w:r>
          </w:p>
        </w:tc>
        <w:tc>
          <w:tcPr>
            <w:tcW w:w="755" w:type="dxa"/>
            <w:tcBorders>
              <w:bottom w:val="single" w:sz="4" w:space="0" w:color="auto"/>
            </w:tcBorders>
          </w:tcPr>
          <w:p w14:paraId="3D5CBA96"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Borders>
              <w:bottom w:val="single" w:sz="4" w:space="0" w:color="auto"/>
            </w:tcBorders>
          </w:tcPr>
          <w:p w14:paraId="296EEA3B"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639" w:type="dxa"/>
            <w:tcBorders>
              <w:bottom w:val="single" w:sz="4" w:space="0" w:color="auto"/>
            </w:tcBorders>
          </w:tcPr>
          <w:p w14:paraId="1F1C95D4" w14:textId="77777777" w:rsidR="00A54932" w:rsidRPr="00A54932" w:rsidRDefault="00A54932" w:rsidP="00A54932">
            <w:pPr>
              <w:jc w:val="center"/>
              <w:rPr>
                <w:rFonts w:ascii="Arial" w:hAnsi="Arial"/>
                <w:sz w:val="20"/>
                <w:szCs w:val="20"/>
              </w:rPr>
            </w:pPr>
            <w:r w:rsidRPr="00A54932">
              <w:rPr>
                <w:rFonts w:ascii="Arial" w:hAnsi="Arial"/>
                <w:sz w:val="20"/>
                <w:szCs w:val="20"/>
              </w:rPr>
              <w:t>3</w:t>
            </w:r>
          </w:p>
        </w:tc>
        <w:tc>
          <w:tcPr>
            <w:tcW w:w="333" w:type="dxa"/>
            <w:tcBorders>
              <w:bottom w:val="single" w:sz="4" w:space="0" w:color="auto"/>
            </w:tcBorders>
          </w:tcPr>
          <w:p w14:paraId="26ACA8EE" w14:textId="77777777" w:rsidR="00A54932" w:rsidRPr="00A54932" w:rsidRDefault="00A54932" w:rsidP="00A54932">
            <w:pPr>
              <w:jc w:val="center"/>
              <w:rPr>
                <w:rFonts w:ascii="Arial" w:hAnsi="Arial"/>
                <w:sz w:val="20"/>
                <w:szCs w:val="20"/>
              </w:rPr>
            </w:pPr>
            <w:r w:rsidRPr="00A54932">
              <w:rPr>
                <w:rFonts w:ascii="Arial" w:hAnsi="Arial"/>
                <w:sz w:val="20"/>
                <w:szCs w:val="20"/>
              </w:rPr>
              <w:t>8,3</w:t>
            </w:r>
          </w:p>
        </w:tc>
      </w:tr>
      <w:tr w:rsidR="00A54932" w:rsidRPr="00A54932" w14:paraId="704456F0" w14:textId="77777777" w:rsidTr="0073551B">
        <w:tc>
          <w:tcPr>
            <w:tcW w:w="694" w:type="dxa"/>
            <w:tcBorders>
              <w:top w:val="single" w:sz="4" w:space="0" w:color="auto"/>
              <w:bottom w:val="single" w:sz="4" w:space="0" w:color="auto"/>
            </w:tcBorders>
          </w:tcPr>
          <w:p w14:paraId="58564C47" w14:textId="77777777" w:rsidR="00A54932" w:rsidRPr="00A54932" w:rsidRDefault="00A54932" w:rsidP="00A54932">
            <w:pPr>
              <w:jc w:val="both"/>
              <w:rPr>
                <w:rFonts w:ascii="Arial" w:hAnsi="Arial"/>
                <w:b/>
                <w:bCs/>
                <w:sz w:val="20"/>
                <w:szCs w:val="20"/>
              </w:rPr>
            </w:pPr>
            <w:r w:rsidRPr="00A54932">
              <w:rPr>
                <w:rFonts w:ascii="Arial" w:hAnsi="Arial"/>
                <w:b/>
                <w:bCs/>
                <w:sz w:val="20"/>
                <w:szCs w:val="20"/>
              </w:rPr>
              <w:t xml:space="preserve">Total </w:t>
            </w:r>
          </w:p>
        </w:tc>
        <w:tc>
          <w:tcPr>
            <w:tcW w:w="616" w:type="dxa"/>
            <w:tcBorders>
              <w:top w:val="single" w:sz="4" w:space="0" w:color="auto"/>
              <w:bottom w:val="single" w:sz="4" w:space="0" w:color="auto"/>
            </w:tcBorders>
          </w:tcPr>
          <w:p w14:paraId="01B934D6"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30</w:t>
            </w:r>
          </w:p>
        </w:tc>
        <w:tc>
          <w:tcPr>
            <w:tcW w:w="634" w:type="dxa"/>
            <w:tcBorders>
              <w:top w:val="single" w:sz="4" w:space="0" w:color="auto"/>
              <w:bottom w:val="single" w:sz="4" w:space="0" w:color="auto"/>
            </w:tcBorders>
          </w:tcPr>
          <w:p w14:paraId="392C9E94"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83,3</w:t>
            </w:r>
          </w:p>
        </w:tc>
        <w:tc>
          <w:tcPr>
            <w:tcW w:w="755" w:type="dxa"/>
            <w:tcBorders>
              <w:top w:val="single" w:sz="4" w:space="0" w:color="auto"/>
              <w:bottom w:val="single" w:sz="4" w:space="0" w:color="auto"/>
            </w:tcBorders>
          </w:tcPr>
          <w:p w14:paraId="7FCC6D61"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2</w:t>
            </w:r>
          </w:p>
        </w:tc>
        <w:tc>
          <w:tcPr>
            <w:tcW w:w="495" w:type="dxa"/>
            <w:tcBorders>
              <w:top w:val="single" w:sz="4" w:space="0" w:color="auto"/>
              <w:bottom w:val="single" w:sz="4" w:space="0" w:color="auto"/>
            </w:tcBorders>
          </w:tcPr>
          <w:p w14:paraId="608D1C5F"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5,6</w:t>
            </w:r>
          </w:p>
        </w:tc>
        <w:tc>
          <w:tcPr>
            <w:tcW w:w="755" w:type="dxa"/>
            <w:tcBorders>
              <w:top w:val="single" w:sz="4" w:space="0" w:color="auto"/>
              <w:bottom w:val="single" w:sz="4" w:space="0" w:color="auto"/>
            </w:tcBorders>
          </w:tcPr>
          <w:p w14:paraId="2086455A"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1</w:t>
            </w:r>
          </w:p>
        </w:tc>
        <w:tc>
          <w:tcPr>
            <w:tcW w:w="495" w:type="dxa"/>
            <w:tcBorders>
              <w:top w:val="single" w:sz="4" w:space="0" w:color="auto"/>
              <w:bottom w:val="single" w:sz="4" w:space="0" w:color="auto"/>
            </w:tcBorders>
          </w:tcPr>
          <w:p w14:paraId="5A1F4331"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2,8</w:t>
            </w:r>
          </w:p>
        </w:tc>
        <w:tc>
          <w:tcPr>
            <w:tcW w:w="1187" w:type="dxa"/>
            <w:tcBorders>
              <w:top w:val="single" w:sz="4" w:space="0" w:color="auto"/>
              <w:bottom w:val="single" w:sz="4" w:space="0" w:color="auto"/>
            </w:tcBorders>
          </w:tcPr>
          <w:p w14:paraId="7C61A329"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1</w:t>
            </w:r>
          </w:p>
        </w:tc>
        <w:tc>
          <w:tcPr>
            <w:tcW w:w="652" w:type="dxa"/>
            <w:tcBorders>
              <w:top w:val="single" w:sz="4" w:space="0" w:color="auto"/>
              <w:bottom w:val="single" w:sz="4" w:space="0" w:color="auto"/>
            </w:tcBorders>
          </w:tcPr>
          <w:p w14:paraId="48BD5F78"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2,8</w:t>
            </w:r>
          </w:p>
        </w:tc>
        <w:tc>
          <w:tcPr>
            <w:tcW w:w="755" w:type="dxa"/>
            <w:tcBorders>
              <w:top w:val="single" w:sz="4" w:space="0" w:color="auto"/>
              <w:bottom w:val="single" w:sz="4" w:space="0" w:color="auto"/>
            </w:tcBorders>
          </w:tcPr>
          <w:p w14:paraId="240456F0"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2</w:t>
            </w:r>
          </w:p>
        </w:tc>
        <w:tc>
          <w:tcPr>
            <w:tcW w:w="495" w:type="dxa"/>
            <w:tcBorders>
              <w:top w:val="single" w:sz="4" w:space="0" w:color="auto"/>
              <w:bottom w:val="single" w:sz="4" w:space="0" w:color="auto"/>
            </w:tcBorders>
          </w:tcPr>
          <w:p w14:paraId="5587EE95"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5,6</w:t>
            </w:r>
          </w:p>
        </w:tc>
        <w:tc>
          <w:tcPr>
            <w:tcW w:w="639" w:type="dxa"/>
            <w:tcBorders>
              <w:top w:val="single" w:sz="4" w:space="0" w:color="auto"/>
              <w:bottom w:val="single" w:sz="4" w:space="0" w:color="auto"/>
            </w:tcBorders>
          </w:tcPr>
          <w:p w14:paraId="5AD8A936"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36</w:t>
            </w:r>
          </w:p>
        </w:tc>
        <w:tc>
          <w:tcPr>
            <w:tcW w:w="333" w:type="dxa"/>
            <w:tcBorders>
              <w:top w:val="single" w:sz="4" w:space="0" w:color="auto"/>
              <w:bottom w:val="single" w:sz="4" w:space="0" w:color="auto"/>
            </w:tcBorders>
          </w:tcPr>
          <w:p w14:paraId="44E069B6"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100,0</w:t>
            </w:r>
          </w:p>
        </w:tc>
      </w:tr>
    </w:tbl>
    <w:p w14:paraId="0913D945" w14:textId="56D8D36B" w:rsidR="00CB4D57" w:rsidRPr="00A5019E" w:rsidRDefault="00CB4D57" w:rsidP="00A54932">
      <w:pPr>
        <w:pStyle w:val="Body"/>
        <w:spacing w:after="0"/>
        <w:jc w:val="center"/>
        <w:rPr>
          <w:rFonts w:ascii="Arial" w:hAnsi="Arial" w:cs="Arial"/>
          <w:b/>
          <w:bCs/>
          <w:lang w:val="en-ID"/>
        </w:rPr>
      </w:pPr>
    </w:p>
    <w:p w14:paraId="2162E477" w14:textId="1D400BEE" w:rsidR="0073551B" w:rsidRDefault="0073551B" w:rsidP="00EC592A">
      <w:pPr>
        <w:pStyle w:val="Body"/>
        <w:spacing w:after="0"/>
        <w:rPr>
          <w:rFonts w:ascii="Arial" w:hAnsi="Arial" w:cs="Arial"/>
        </w:rPr>
      </w:pPr>
      <w:r w:rsidRPr="0073551B">
        <w:rPr>
          <w:rFonts w:ascii="Arial" w:hAnsi="Arial" w:cs="Arial"/>
          <w:lang w:val="en"/>
        </w:rPr>
        <w:t xml:space="preserve">Based on the data in the table above, it can be seen that of the 36 breast cancer patients who had biopsy results, breast cancer most often occurred at the age of 40-49 years as many as 18 people (50.0%) with the most histopathological type being invasive ductal carcinoma as many as 15 people (41.7%), then mucinous carcinoma </w:t>
      </w:r>
      <w:del w:id="135" w:author="Palagan Senopati Sewoyo" w:date="2025-04-08T19:58:00Z">
        <w:r w:rsidRPr="0073551B" w:rsidDel="00F21FFC">
          <w:rPr>
            <w:rFonts w:ascii="Arial" w:hAnsi="Arial" w:cs="Arial"/>
            <w:lang w:val="en"/>
          </w:rPr>
          <w:delText xml:space="preserve">2 </w:delText>
        </w:r>
      </w:del>
      <w:ins w:id="136" w:author="Palagan Senopati Sewoyo" w:date="2025-04-08T19:58:00Z">
        <w:r w:rsidR="00F21FFC">
          <w:rPr>
            <w:rFonts w:ascii="Arial" w:hAnsi="Arial" w:cs="Arial"/>
            <w:lang w:val="en"/>
          </w:rPr>
          <w:t>two</w:t>
        </w:r>
        <w:r w:rsidR="00F21FFC" w:rsidRPr="0073551B">
          <w:rPr>
            <w:rFonts w:ascii="Arial" w:hAnsi="Arial" w:cs="Arial"/>
            <w:lang w:val="en"/>
          </w:rPr>
          <w:t xml:space="preserve"> </w:t>
        </w:r>
      </w:ins>
      <w:r w:rsidRPr="0073551B">
        <w:rPr>
          <w:rFonts w:ascii="Arial" w:hAnsi="Arial" w:cs="Arial"/>
          <w:lang w:val="en"/>
        </w:rPr>
        <w:t>cases (5.6%), followed by invasive lobular carcinoma 1 case (2.8%). Furthermore, followed by the age of 50-59 years as many as 8 people (22.2%) with the most histopathological type being invasive ductal carcinoma with 7 cases (19.4%) and invasive lobular carcinoma 1 case (2.8%). Furthermore, at the age of 30-39 years</w:t>
      </w:r>
      <w:r>
        <w:rPr>
          <w:rFonts w:ascii="Arial" w:hAnsi="Arial" w:cs="Arial"/>
          <w:lang w:val="en"/>
        </w:rPr>
        <w:t>,</w:t>
      </w:r>
      <w:r w:rsidRPr="0073551B">
        <w:rPr>
          <w:rFonts w:ascii="Arial" w:hAnsi="Arial" w:cs="Arial"/>
          <w:lang w:val="en"/>
        </w:rPr>
        <w:t xml:space="preserve"> there were 7 cases (19.4%) with invasive ductal carcinoma as the most cases 6 patients (16.7%) and medullary carcinoma 1 case (2.8%). Finally, with age &gt;59 years as many as </w:t>
      </w:r>
      <w:del w:id="137" w:author="Palagan Senopati Sewoyo" w:date="2025-04-08T19:58:00Z">
        <w:r w:rsidRPr="0073551B" w:rsidDel="00086B38">
          <w:rPr>
            <w:rFonts w:ascii="Arial" w:hAnsi="Arial" w:cs="Arial"/>
            <w:lang w:val="en"/>
          </w:rPr>
          <w:delText xml:space="preserve">3 </w:delText>
        </w:r>
      </w:del>
      <w:ins w:id="138" w:author="Palagan Senopati Sewoyo" w:date="2025-04-08T19:58:00Z">
        <w:r w:rsidR="00086B38">
          <w:rPr>
            <w:rFonts w:ascii="Arial" w:hAnsi="Arial" w:cs="Arial"/>
            <w:lang w:val="en"/>
          </w:rPr>
          <w:t>three</w:t>
        </w:r>
        <w:r w:rsidR="00086B38" w:rsidRPr="0073551B">
          <w:rPr>
            <w:rFonts w:ascii="Arial" w:hAnsi="Arial" w:cs="Arial"/>
            <w:lang w:val="en"/>
          </w:rPr>
          <w:t xml:space="preserve"> </w:t>
        </w:r>
      </w:ins>
      <w:r w:rsidRPr="0073551B">
        <w:rPr>
          <w:rFonts w:ascii="Arial" w:hAnsi="Arial" w:cs="Arial"/>
          <w:lang w:val="en"/>
        </w:rPr>
        <w:t xml:space="preserve">cases with invasive ductal carcinoma 2 cases (5.8%), and </w:t>
      </w:r>
      <w:ins w:id="139" w:author="Palagan Senopati Sewoyo" w:date="2025-04-08T19:58:00Z">
        <w:r w:rsidR="00086B38">
          <w:rPr>
            <w:rFonts w:ascii="Arial" w:hAnsi="Arial" w:cs="Arial"/>
            <w:lang w:val="en"/>
          </w:rPr>
          <w:t xml:space="preserve">one case of </w:t>
        </w:r>
      </w:ins>
      <w:r w:rsidRPr="0073551B">
        <w:rPr>
          <w:rFonts w:ascii="Arial" w:hAnsi="Arial" w:cs="Arial"/>
          <w:lang w:val="en"/>
        </w:rPr>
        <w:t xml:space="preserve">adenocarcinoma </w:t>
      </w:r>
      <w:del w:id="140" w:author="Palagan Senopati Sewoyo" w:date="2025-04-08T19:58:00Z">
        <w:r w:rsidRPr="0073551B" w:rsidDel="00086B38">
          <w:rPr>
            <w:rFonts w:ascii="Arial" w:hAnsi="Arial" w:cs="Arial"/>
            <w:lang w:val="en"/>
          </w:rPr>
          <w:delText xml:space="preserve">1 </w:delText>
        </w:r>
      </w:del>
      <w:r w:rsidRPr="0073551B">
        <w:rPr>
          <w:rFonts w:ascii="Arial" w:hAnsi="Arial" w:cs="Arial"/>
          <w:lang w:val="en"/>
        </w:rPr>
        <w:t>(2.8%)</w:t>
      </w:r>
      <w:r>
        <w:rPr>
          <w:rFonts w:ascii="Arial" w:hAnsi="Arial" w:cs="Arial"/>
          <w:lang w:val="en"/>
        </w:rPr>
        <w:t xml:space="preserve"> </w:t>
      </w:r>
      <w:r w:rsidRPr="0073551B">
        <w:rPr>
          <w:rFonts w:ascii="Arial" w:hAnsi="Arial" w:cs="Arial"/>
          <w:lang w:val="en"/>
        </w:rPr>
        <w:t xml:space="preserve">According to theory, the pathogenesis of breast cancer is very complex. The variety of different histopathological images of breast cancer is an external manifestation of hundreds of biological changes that occur in the lesion, and shows how complex and diverse the carcinogenesis pathway is. This pathogenesis is also related to mutations in tumor suppressor genes BRCA1, BRCA2, TP53, and CHEK2, breast cancer is divided into invasive carcinoma and non-invasive carcinoma </w:t>
      </w:r>
      <w:proofErr w:type="spellStart"/>
      <w:r w:rsidRPr="0073551B">
        <w:rPr>
          <w:rFonts w:ascii="Arial" w:hAnsi="Arial" w:cs="Arial"/>
          <w:lang w:val="en"/>
        </w:rPr>
        <w:t>histopathologically</w:t>
      </w:r>
      <w:proofErr w:type="spellEnd"/>
      <w:r w:rsidRPr="0073551B">
        <w:rPr>
          <w:rFonts w:ascii="Arial" w:hAnsi="Arial" w:cs="Arial"/>
          <w:lang w:val="en"/>
        </w:rPr>
        <w:t>. Invasive ductal carcinoma accounts for about 70-80% of cases, while invasive lobular carcinoma is at 5-15%. In contrast to invasive lobular carcinoma which occurs more in young individuals, invasive ductal carcinoma often attacks women over the age of 50 years</w:t>
      </w:r>
      <w:r>
        <w:rPr>
          <w:rFonts w:ascii="Arial" w:hAnsi="Arial" w:cs="Arial"/>
          <w:lang w:val="en"/>
        </w:rPr>
        <w:t xml:space="preserve"> (</w:t>
      </w:r>
      <w:r w:rsidRPr="0073551B">
        <w:rPr>
          <w:rFonts w:ascii="Arial" w:hAnsi="Arial" w:cs="Arial"/>
        </w:rPr>
        <w:t>Ningrum, M. P., &amp; Rahayu, R. S. R. 2021).</w:t>
      </w:r>
    </w:p>
    <w:p w14:paraId="095022C0" w14:textId="20701E78" w:rsidR="00EC592A" w:rsidRDefault="00EC592A" w:rsidP="00EC592A">
      <w:pPr>
        <w:pStyle w:val="Body"/>
        <w:spacing w:after="0"/>
        <w:rPr>
          <w:rFonts w:ascii="Arial" w:hAnsi="Arial" w:cs="Arial"/>
          <w:lang w:val="en"/>
        </w:rPr>
      </w:pPr>
      <w:r w:rsidRPr="00EC592A">
        <w:rPr>
          <w:rFonts w:ascii="Arial" w:hAnsi="Arial" w:cs="Arial"/>
          <w:lang w:val="en"/>
        </w:rPr>
        <w:t xml:space="preserve">The tendency of BRCA1 or BRCA2 gene mutations where mutations in one of these genes will produce different histopathological images that will affect the histopathological images of breast cancer at a young age. When the BRCA1 gene is mutated, breast cancer shows a different histopathological image from breast cancer with BRCA2 gene mutations. Mutations in the BRCA1 gene display a basal phenotype immunohistochemically so that tumor characteristics tend to have a high mitotic rate and are not well differentiated (grade III). This type of non-specific invasive ductal carcinoma is often found in both hereditary and sporadic cases. </w:t>
      </w:r>
      <w:proofErr w:type="spellStart"/>
      <w:r w:rsidRPr="00EC592A">
        <w:rPr>
          <w:rFonts w:ascii="Arial" w:hAnsi="Arial" w:cs="Arial"/>
          <w:lang w:val="en"/>
        </w:rPr>
        <w:t>Histopathologically</w:t>
      </w:r>
      <w:proofErr w:type="spellEnd"/>
      <w:r w:rsidRPr="00EC592A">
        <w:rPr>
          <w:rFonts w:ascii="Arial" w:hAnsi="Arial" w:cs="Arial"/>
          <w:lang w:val="en"/>
        </w:rPr>
        <w:t>, someone with a BRCA2 gene mutation is still categorized into grades II and III and expresses positive estrogen receptors, which are often seen in tubular and lobular histopathology</w:t>
      </w:r>
      <w:r>
        <w:rPr>
          <w:rFonts w:ascii="Arial" w:hAnsi="Arial" w:cs="Arial"/>
          <w:lang w:val="en"/>
        </w:rPr>
        <w:t>.</w:t>
      </w:r>
    </w:p>
    <w:p w14:paraId="084D9DFD" w14:textId="77777777" w:rsidR="00E4432F" w:rsidRPr="00EC592A" w:rsidRDefault="00E4432F" w:rsidP="00EC592A">
      <w:pPr>
        <w:pStyle w:val="Body"/>
        <w:spacing w:after="0"/>
        <w:rPr>
          <w:rFonts w:ascii="Arial" w:hAnsi="Arial" w:cs="Arial"/>
          <w:lang w:val="en-ID"/>
        </w:rPr>
      </w:pPr>
    </w:p>
    <w:p w14:paraId="0EA43161" w14:textId="77777777" w:rsidR="00E4432F" w:rsidRPr="00E4432F" w:rsidRDefault="00E4432F" w:rsidP="00E4432F">
      <w:pPr>
        <w:pStyle w:val="Body"/>
        <w:spacing w:after="0"/>
        <w:rPr>
          <w:rFonts w:ascii="Arial" w:hAnsi="Arial" w:cs="Arial"/>
          <w:b/>
          <w:bCs/>
          <w:u w:val="single"/>
          <w:lang w:val="en"/>
        </w:rPr>
      </w:pPr>
      <w:r>
        <w:rPr>
          <w:rFonts w:ascii="Arial" w:hAnsi="Arial" w:cs="Arial"/>
          <w:b/>
          <w:bCs/>
          <w:u w:val="single"/>
          <w:lang w:val="en"/>
        </w:rPr>
        <w:t xml:space="preserve">3.2.7. </w:t>
      </w:r>
      <w:r w:rsidRPr="00E4432F">
        <w:rPr>
          <w:rFonts w:ascii="Arial" w:hAnsi="Arial" w:cs="Arial"/>
          <w:b/>
          <w:bCs/>
          <w:u w:val="single"/>
          <w:lang w:val="en"/>
        </w:rPr>
        <w:t>Gender Based on Histopathology Type in Malignant Breast Tumor Patients</w:t>
      </w:r>
    </w:p>
    <w:p w14:paraId="434C1754" w14:textId="1EFFC61A" w:rsidR="00E4432F" w:rsidRDefault="00E4432F" w:rsidP="00E4432F">
      <w:pPr>
        <w:pStyle w:val="Body"/>
        <w:spacing w:after="0"/>
        <w:rPr>
          <w:rFonts w:ascii="Arial" w:hAnsi="Arial" w:cs="Arial"/>
          <w:lang w:val="en"/>
        </w:rPr>
      </w:pPr>
      <w:r w:rsidRPr="00E4432F">
        <w:rPr>
          <w:rFonts w:ascii="Arial" w:hAnsi="Arial" w:cs="Arial"/>
          <w:lang w:val="en"/>
        </w:rPr>
        <w:t>The gender based on histopathology type in malignant breast tumor patients at Tarakan Regional General Hospital in 2021 is as follows:</w:t>
      </w:r>
    </w:p>
    <w:p w14:paraId="555FA138" w14:textId="77777777" w:rsidR="00E4432F" w:rsidRPr="00E4432F" w:rsidRDefault="00E4432F" w:rsidP="00E4432F">
      <w:pPr>
        <w:pStyle w:val="Body"/>
        <w:spacing w:after="0"/>
        <w:rPr>
          <w:rFonts w:ascii="Arial" w:hAnsi="Arial" w:cs="Arial"/>
          <w:lang w:val="en"/>
        </w:rPr>
      </w:pPr>
    </w:p>
    <w:p w14:paraId="5927C19D" w14:textId="43B98D67" w:rsidR="00E4432F" w:rsidRDefault="00E4432F" w:rsidP="00E4432F">
      <w:pPr>
        <w:pStyle w:val="Body"/>
        <w:spacing w:after="0"/>
        <w:jc w:val="center"/>
        <w:rPr>
          <w:rFonts w:ascii="Arial" w:hAnsi="Arial" w:cs="Arial"/>
          <w:b/>
          <w:bCs/>
          <w:lang w:val="en"/>
        </w:rPr>
      </w:pPr>
      <w:commentRangeStart w:id="141"/>
      <w:r w:rsidRPr="00E4432F">
        <w:rPr>
          <w:rFonts w:ascii="Arial" w:hAnsi="Arial" w:cs="Arial"/>
          <w:b/>
          <w:bCs/>
          <w:lang w:val="en"/>
        </w:rPr>
        <w:t xml:space="preserve">Table.7 Distribution </w:t>
      </w:r>
      <w:commentRangeEnd w:id="141"/>
      <w:r w:rsidR="00D256F3">
        <w:rPr>
          <w:rStyle w:val="CommentReference"/>
          <w:rFonts w:ascii="Times New Roman" w:hAnsi="Times New Roman"/>
          <w:lang w:val="nb-NO" w:eastAsia="nb-NO"/>
        </w:rPr>
        <w:commentReference w:id="141"/>
      </w:r>
      <w:r w:rsidRPr="00E4432F">
        <w:rPr>
          <w:rFonts w:ascii="Arial" w:hAnsi="Arial" w:cs="Arial"/>
          <w:b/>
          <w:bCs/>
          <w:lang w:val="en"/>
        </w:rPr>
        <w:t>of gender based on histopathology type in malignant breast tumor patients</w:t>
      </w:r>
    </w:p>
    <w:tbl>
      <w:tblPr>
        <w:tblStyle w:val="TableGrid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567"/>
        <w:gridCol w:w="52"/>
        <w:gridCol w:w="877"/>
        <w:gridCol w:w="1197"/>
        <w:gridCol w:w="52"/>
        <w:gridCol w:w="804"/>
        <w:gridCol w:w="665"/>
        <w:gridCol w:w="52"/>
      </w:tblGrid>
      <w:tr w:rsidR="00E4432F" w:rsidRPr="00E4432F" w14:paraId="4CA34CFA" w14:textId="77777777" w:rsidTr="00E4432F">
        <w:trPr>
          <w:gridAfter w:val="1"/>
          <w:wAfter w:w="52" w:type="dxa"/>
        </w:trPr>
        <w:tc>
          <w:tcPr>
            <w:tcW w:w="2693" w:type="dxa"/>
            <w:vMerge w:val="restart"/>
            <w:tcBorders>
              <w:top w:val="single" w:sz="4" w:space="0" w:color="auto"/>
            </w:tcBorders>
            <w:vAlign w:val="center"/>
          </w:tcPr>
          <w:p w14:paraId="66248B94" w14:textId="68A47E07" w:rsidR="00E4432F" w:rsidRPr="00E4432F" w:rsidRDefault="00E4432F" w:rsidP="00E4432F">
            <w:pPr>
              <w:rPr>
                <w:rFonts w:ascii="Arial" w:hAnsi="Arial"/>
                <w:b/>
                <w:bCs/>
                <w:sz w:val="20"/>
                <w:szCs w:val="20"/>
              </w:rPr>
            </w:pPr>
            <w:r w:rsidRPr="00E4432F">
              <w:rPr>
                <w:rFonts w:ascii="Arial" w:hAnsi="Arial"/>
                <w:b/>
                <w:bCs/>
                <w:sz w:val="20"/>
                <w:szCs w:val="20"/>
                <w:lang w:val="en"/>
              </w:rPr>
              <w:t>Histopathology Types</w:t>
            </w:r>
          </w:p>
        </w:tc>
        <w:tc>
          <w:tcPr>
            <w:tcW w:w="1134" w:type="dxa"/>
            <w:gridSpan w:val="2"/>
            <w:tcBorders>
              <w:top w:val="single" w:sz="4" w:space="0" w:color="auto"/>
              <w:bottom w:val="single" w:sz="4" w:space="0" w:color="auto"/>
            </w:tcBorders>
          </w:tcPr>
          <w:p w14:paraId="230B9584" w14:textId="0028D020" w:rsidR="00E4432F" w:rsidRPr="00E4432F" w:rsidRDefault="00E4432F" w:rsidP="00E4432F">
            <w:pPr>
              <w:jc w:val="center"/>
              <w:rPr>
                <w:rFonts w:ascii="Arial" w:hAnsi="Arial"/>
                <w:b/>
                <w:bCs/>
                <w:sz w:val="20"/>
                <w:szCs w:val="20"/>
              </w:rPr>
            </w:pPr>
            <w:r w:rsidRPr="00E4432F">
              <w:rPr>
                <w:rFonts w:ascii="Arial" w:hAnsi="Arial"/>
                <w:b/>
                <w:bCs/>
                <w:sz w:val="20"/>
                <w:szCs w:val="20"/>
              </w:rPr>
              <w:t>Male</w:t>
            </w:r>
          </w:p>
        </w:tc>
        <w:tc>
          <w:tcPr>
            <w:tcW w:w="2126" w:type="dxa"/>
            <w:gridSpan w:val="3"/>
            <w:tcBorders>
              <w:top w:val="single" w:sz="4" w:space="0" w:color="auto"/>
              <w:bottom w:val="single" w:sz="4" w:space="0" w:color="auto"/>
            </w:tcBorders>
          </w:tcPr>
          <w:p w14:paraId="0E73C03F" w14:textId="73B55EBA" w:rsidR="00E4432F" w:rsidRPr="00E4432F" w:rsidRDefault="00E4432F" w:rsidP="00E4432F">
            <w:pPr>
              <w:jc w:val="center"/>
              <w:rPr>
                <w:rFonts w:ascii="Arial" w:hAnsi="Arial"/>
                <w:b/>
                <w:bCs/>
                <w:sz w:val="20"/>
                <w:szCs w:val="20"/>
              </w:rPr>
            </w:pPr>
            <w:r w:rsidRPr="00E4432F">
              <w:rPr>
                <w:rFonts w:ascii="Arial" w:hAnsi="Arial"/>
                <w:b/>
                <w:bCs/>
                <w:sz w:val="20"/>
                <w:szCs w:val="20"/>
              </w:rPr>
              <w:t>Female</w:t>
            </w:r>
          </w:p>
        </w:tc>
        <w:tc>
          <w:tcPr>
            <w:tcW w:w="1521" w:type="dxa"/>
            <w:gridSpan w:val="3"/>
            <w:tcBorders>
              <w:top w:val="single" w:sz="4" w:space="0" w:color="auto"/>
              <w:bottom w:val="single" w:sz="4" w:space="0" w:color="auto"/>
            </w:tcBorders>
          </w:tcPr>
          <w:p w14:paraId="09A2FBD2"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Total</w:t>
            </w:r>
          </w:p>
        </w:tc>
      </w:tr>
      <w:tr w:rsidR="00E4432F" w:rsidRPr="00E4432F" w14:paraId="3CBB0EE4" w14:textId="77777777" w:rsidTr="00E4432F">
        <w:tc>
          <w:tcPr>
            <w:tcW w:w="2693" w:type="dxa"/>
            <w:vMerge/>
            <w:tcBorders>
              <w:bottom w:val="single" w:sz="4" w:space="0" w:color="auto"/>
            </w:tcBorders>
          </w:tcPr>
          <w:p w14:paraId="2FCCFAAC" w14:textId="07EE8C65" w:rsidR="00E4432F" w:rsidRPr="00E4432F" w:rsidRDefault="00E4432F" w:rsidP="00E4432F">
            <w:pPr>
              <w:rPr>
                <w:rFonts w:ascii="Arial" w:hAnsi="Arial"/>
                <w:b/>
                <w:bCs/>
                <w:sz w:val="20"/>
                <w:szCs w:val="20"/>
              </w:rPr>
            </w:pPr>
          </w:p>
        </w:tc>
        <w:tc>
          <w:tcPr>
            <w:tcW w:w="567" w:type="dxa"/>
            <w:tcBorders>
              <w:top w:val="single" w:sz="4" w:space="0" w:color="auto"/>
              <w:bottom w:val="single" w:sz="4" w:space="0" w:color="auto"/>
            </w:tcBorders>
          </w:tcPr>
          <w:p w14:paraId="65B968E1"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619" w:type="dxa"/>
            <w:gridSpan w:val="2"/>
            <w:tcBorders>
              <w:top w:val="single" w:sz="4" w:space="0" w:color="auto"/>
              <w:bottom w:val="single" w:sz="4" w:space="0" w:color="auto"/>
            </w:tcBorders>
          </w:tcPr>
          <w:p w14:paraId="14F97C1F"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c>
          <w:tcPr>
            <w:tcW w:w="877" w:type="dxa"/>
            <w:tcBorders>
              <w:top w:val="single" w:sz="4" w:space="0" w:color="auto"/>
              <w:bottom w:val="single" w:sz="4" w:space="0" w:color="auto"/>
            </w:tcBorders>
          </w:tcPr>
          <w:p w14:paraId="421B78D2"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1249" w:type="dxa"/>
            <w:gridSpan w:val="2"/>
            <w:tcBorders>
              <w:top w:val="single" w:sz="4" w:space="0" w:color="auto"/>
              <w:bottom w:val="single" w:sz="4" w:space="0" w:color="auto"/>
            </w:tcBorders>
          </w:tcPr>
          <w:p w14:paraId="32F6D5AC"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c>
          <w:tcPr>
            <w:tcW w:w="804" w:type="dxa"/>
            <w:tcBorders>
              <w:top w:val="single" w:sz="4" w:space="0" w:color="auto"/>
              <w:bottom w:val="single" w:sz="4" w:space="0" w:color="auto"/>
            </w:tcBorders>
          </w:tcPr>
          <w:p w14:paraId="427008F7"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717" w:type="dxa"/>
            <w:gridSpan w:val="2"/>
            <w:tcBorders>
              <w:top w:val="single" w:sz="4" w:space="0" w:color="auto"/>
              <w:bottom w:val="single" w:sz="4" w:space="0" w:color="auto"/>
            </w:tcBorders>
          </w:tcPr>
          <w:p w14:paraId="5F14D1A2"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r>
      <w:tr w:rsidR="00E4432F" w:rsidRPr="00E4432F" w14:paraId="72F9587C" w14:textId="77777777" w:rsidTr="00E4432F">
        <w:tc>
          <w:tcPr>
            <w:tcW w:w="2693" w:type="dxa"/>
            <w:tcBorders>
              <w:top w:val="single" w:sz="4" w:space="0" w:color="auto"/>
            </w:tcBorders>
          </w:tcPr>
          <w:p w14:paraId="6F370EE7" w14:textId="5CDD49FF" w:rsidR="00E4432F" w:rsidRPr="00E4432F" w:rsidRDefault="00E4432F" w:rsidP="00E4432F">
            <w:pPr>
              <w:jc w:val="both"/>
              <w:rPr>
                <w:rFonts w:ascii="Arial" w:hAnsi="Arial"/>
                <w:sz w:val="20"/>
                <w:szCs w:val="20"/>
              </w:rPr>
            </w:pPr>
            <w:r w:rsidRPr="00E4432F">
              <w:rPr>
                <w:rFonts w:ascii="Arial" w:hAnsi="Arial"/>
                <w:sz w:val="20"/>
                <w:szCs w:val="20"/>
              </w:rPr>
              <w:t>Invasive Ductal Carcinoma</w:t>
            </w:r>
          </w:p>
        </w:tc>
        <w:tc>
          <w:tcPr>
            <w:tcW w:w="567" w:type="dxa"/>
            <w:tcBorders>
              <w:top w:val="single" w:sz="4" w:space="0" w:color="auto"/>
            </w:tcBorders>
          </w:tcPr>
          <w:p w14:paraId="2E439819"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Borders>
              <w:top w:val="single" w:sz="4" w:space="0" w:color="auto"/>
            </w:tcBorders>
          </w:tcPr>
          <w:p w14:paraId="722ECB60"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Borders>
              <w:top w:val="single" w:sz="4" w:space="0" w:color="auto"/>
            </w:tcBorders>
          </w:tcPr>
          <w:p w14:paraId="083D08FB" w14:textId="77777777" w:rsidR="00E4432F" w:rsidRPr="00E4432F" w:rsidRDefault="00E4432F" w:rsidP="00E4432F">
            <w:pPr>
              <w:jc w:val="center"/>
              <w:rPr>
                <w:rFonts w:ascii="Arial" w:hAnsi="Arial"/>
                <w:sz w:val="20"/>
                <w:szCs w:val="20"/>
              </w:rPr>
            </w:pPr>
            <w:r w:rsidRPr="00E4432F">
              <w:rPr>
                <w:rFonts w:ascii="Arial" w:hAnsi="Arial"/>
                <w:sz w:val="20"/>
                <w:szCs w:val="20"/>
              </w:rPr>
              <w:t>30</w:t>
            </w:r>
          </w:p>
        </w:tc>
        <w:tc>
          <w:tcPr>
            <w:tcW w:w="1249" w:type="dxa"/>
            <w:gridSpan w:val="2"/>
            <w:tcBorders>
              <w:top w:val="single" w:sz="4" w:space="0" w:color="auto"/>
            </w:tcBorders>
          </w:tcPr>
          <w:p w14:paraId="288E3643" w14:textId="77777777" w:rsidR="00E4432F" w:rsidRPr="00E4432F" w:rsidRDefault="00E4432F" w:rsidP="00E4432F">
            <w:pPr>
              <w:jc w:val="center"/>
              <w:rPr>
                <w:rFonts w:ascii="Arial" w:hAnsi="Arial"/>
                <w:sz w:val="20"/>
                <w:szCs w:val="20"/>
              </w:rPr>
            </w:pPr>
            <w:r w:rsidRPr="00E4432F">
              <w:rPr>
                <w:rFonts w:ascii="Arial" w:hAnsi="Arial"/>
                <w:sz w:val="20"/>
                <w:szCs w:val="20"/>
              </w:rPr>
              <w:t>83,3</w:t>
            </w:r>
          </w:p>
        </w:tc>
        <w:tc>
          <w:tcPr>
            <w:tcW w:w="804" w:type="dxa"/>
            <w:tcBorders>
              <w:top w:val="single" w:sz="4" w:space="0" w:color="auto"/>
            </w:tcBorders>
          </w:tcPr>
          <w:p w14:paraId="72C48134" w14:textId="77777777" w:rsidR="00E4432F" w:rsidRPr="00E4432F" w:rsidRDefault="00E4432F" w:rsidP="00E4432F">
            <w:pPr>
              <w:jc w:val="center"/>
              <w:rPr>
                <w:rFonts w:ascii="Arial" w:hAnsi="Arial"/>
                <w:sz w:val="20"/>
                <w:szCs w:val="20"/>
              </w:rPr>
            </w:pPr>
            <w:r w:rsidRPr="00E4432F">
              <w:rPr>
                <w:rFonts w:ascii="Arial" w:hAnsi="Arial"/>
                <w:sz w:val="20"/>
                <w:szCs w:val="20"/>
              </w:rPr>
              <w:t>30</w:t>
            </w:r>
          </w:p>
        </w:tc>
        <w:tc>
          <w:tcPr>
            <w:tcW w:w="717" w:type="dxa"/>
            <w:gridSpan w:val="2"/>
            <w:tcBorders>
              <w:top w:val="single" w:sz="4" w:space="0" w:color="auto"/>
            </w:tcBorders>
          </w:tcPr>
          <w:p w14:paraId="779D9210" w14:textId="77777777" w:rsidR="00E4432F" w:rsidRPr="00E4432F" w:rsidRDefault="00E4432F" w:rsidP="00E4432F">
            <w:pPr>
              <w:jc w:val="center"/>
              <w:rPr>
                <w:rFonts w:ascii="Arial" w:hAnsi="Arial"/>
                <w:sz w:val="20"/>
                <w:szCs w:val="20"/>
              </w:rPr>
            </w:pPr>
            <w:r w:rsidRPr="00E4432F">
              <w:rPr>
                <w:rFonts w:ascii="Arial" w:hAnsi="Arial"/>
                <w:sz w:val="20"/>
                <w:szCs w:val="20"/>
              </w:rPr>
              <w:t>83,3</w:t>
            </w:r>
          </w:p>
        </w:tc>
      </w:tr>
      <w:tr w:rsidR="00E4432F" w:rsidRPr="00E4432F" w14:paraId="05042781" w14:textId="77777777" w:rsidTr="00E4432F">
        <w:tc>
          <w:tcPr>
            <w:tcW w:w="2693" w:type="dxa"/>
          </w:tcPr>
          <w:p w14:paraId="62C483CE" w14:textId="50B7DA9A" w:rsidR="00E4432F" w:rsidRPr="00E4432F" w:rsidRDefault="00E4432F" w:rsidP="00E4432F">
            <w:pPr>
              <w:jc w:val="both"/>
              <w:rPr>
                <w:rFonts w:ascii="Arial" w:hAnsi="Arial"/>
                <w:sz w:val="20"/>
                <w:szCs w:val="20"/>
              </w:rPr>
            </w:pPr>
            <w:r w:rsidRPr="00E4432F">
              <w:rPr>
                <w:rFonts w:ascii="Arial" w:hAnsi="Arial"/>
                <w:sz w:val="20"/>
                <w:szCs w:val="20"/>
              </w:rPr>
              <w:t>Invasive Lobular Carcinoma</w:t>
            </w:r>
          </w:p>
        </w:tc>
        <w:tc>
          <w:tcPr>
            <w:tcW w:w="567" w:type="dxa"/>
          </w:tcPr>
          <w:p w14:paraId="2801724B"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Pr>
          <w:p w14:paraId="5A8A75C5"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Pr>
          <w:p w14:paraId="0CD4EE32" w14:textId="77777777" w:rsidR="00E4432F" w:rsidRPr="00E4432F" w:rsidRDefault="00E4432F" w:rsidP="00E4432F">
            <w:pPr>
              <w:jc w:val="center"/>
              <w:rPr>
                <w:rFonts w:ascii="Arial" w:hAnsi="Arial"/>
                <w:sz w:val="20"/>
                <w:szCs w:val="20"/>
              </w:rPr>
            </w:pPr>
            <w:r w:rsidRPr="00E4432F">
              <w:rPr>
                <w:rFonts w:ascii="Arial" w:hAnsi="Arial"/>
                <w:sz w:val="20"/>
                <w:szCs w:val="20"/>
              </w:rPr>
              <w:t>2</w:t>
            </w:r>
          </w:p>
        </w:tc>
        <w:tc>
          <w:tcPr>
            <w:tcW w:w="1249" w:type="dxa"/>
            <w:gridSpan w:val="2"/>
          </w:tcPr>
          <w:p w14:paraId="5FC2AFA8" w14:textId="77777777" w:rsidR="00E4432F" w:rsidRPr="00E4432F" w:rsidRDefault="00E4432F" w:rsidP="00E4432F">
            <w:pPr>
              <w:jc w:val="center"/>
              <w:rPr>
                <w:rFonts w:ascii="Arial" w:hAnsi="Arial"/>
                <w:sz w:val="20"/>
                <w:szCs w:val="20"/>
              </w:rPr>
            </w:pPr>
            <w:r w:rsidRPr="00E4432F">
              <w:rPr>
                <w:rFonts w:ascii="Arial" w:hAnsi="Arial"/>
                <w:sz w:val="20"/>
                <w:szCs w:val="20"/>
              </w:rPr>
              <w:t>5,6</w:t>
            </w:r>
          </w:p>
        </w:tc>
        <w:tc>
          <w:tcPr>
            <w:tcW w:w="804" w:type="dxa"/>
          </w:tcPr>
          <w:p w14:paraId="4AD9A269" w14:textId="77777777" w:rsidR="00E4432F" w:rsidRPr="00E4432F" w:rsidRDefault="00E4432F" w:rsidP="00E4432F">
            <w:pPr>
              <w:jc w:val="center"/>
              <w:rPr>
                <w:rFonts w:ascii="Arial" w:hAnsi="Arial"/>
                <w:sz w:val="20"/>
                <w:szCs w:val="20"/>
              </w:rPr>
            </w:pPr>
            <w:r w:rsidRPr="00E4432F">
              <w:rPr>
                <w:rFonts w:ascii="Arial" w:hAnsi="Arial"/>
                <w:sz w:val="20"/>
                <w:szCs w:val="20"/>
              </w:rPr>
              <w:t>2</w:t>
            </w:r>
          </w:p>
        </w:tc>
        <w:tc>
          <w:tcPr>
            <w:tcW w:w="717" w:type="dxa"/>
            <w:gridSpan w:val="2"/>
          </w:tcPr>
          <w:p w14:paraId="1A3882F1" w14:textId="77777777" w:rsidR="00E4432F" w:rsidRPr="00E4432F" w:rsidRDefault="00E4432F" w:rsidP="00E4432F">
            <w:pPr>
              <w:jc w:val="center"/>
              <w:rPr>
                <w:rFonts w:ascii="Arial" w:hAnsi="Arial"/>
                <w:sz w:val="20"/>
                <w:szCs w:val="20"/>
              </w:rPr>
            </w:pPr>
            <w:r w:rsidRPr="00E4432F">
              <w:rPr>
                <w:rFonts w:ascii="Arial" w:hAnsi="Arial"/>
                <w:sz w:val="20"/>
                <w:szCs w:val="20"/>
              </w:rPr>
              <w:t>5,6</w:t>
            </w:r>
          </w:p>
        </w:tc>
      </w:tr>
      <w:tr w:rsidR="00E4432F" w:rsidRPr="00E4432F" w14:paraId="5737B700" w14:textId="77777777" w:rsidTr="00E4432F">
        <w:tc>
          <w:tcPr>
            <w:tcW w:w="2693" w:type="dxa"/>
          </w:tcPr>
          <w:p w14:paraId="0B6C2C13" w14:textId="12866798" w:rsidR="00E4432F" w:rsidRPr="00E4432F" w:rsidRDefault="00E4432F" w:rsidP="00E4432F">
            <w:pPr>
              <w:jc w:val="both"/>
              <w:rPr>
                <w:rFonts w:ascii="Arial" w:hAnsi="Arial"/>
                <w:sz w:val="20"/>
                <w:szCs w:val="20"/>
              </w:rPr>
            </w:pPr>
            <w:r w:rsidRPr="00E4432F">
              <w:rPr>
                <w:rFonts w:ascii="Arial" w:hAnsi="Arial"/>
                <w:sz w:val="20"/>
                <w:szCs w:val="20"/>
              </w:rPr>
              <w:t>Medullary Carcinoma</w:t>
            </w:r>
          </w:p>
        </w:tc>
        <w:tc>
          <w:tcPr>
            <w:tcW w:w="567" w:type="dxa"/>
          </w:tcPr>
          <w:p w14:paraId="4FE38ED2"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Pr>
          <w:p w14:paraId="67EAF7C9"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Pr>
          <w:p w14:paraId="3C30D0A2" w14:textId="77777777" w:rsidR="00E4432F" w:rsidRPr="00E4432F" w:rsidRDefault="00E4432F" w:rsidP="00E4432F">
            <w:pPr>
              <w:jc w:val="center"/>
              <w:rPr>
                <w:rFonts w:ascii="Arial" w:hAnsi="Arial"/>
                <w:sz w:val="20"/>
                <w:szCs w:val="20"/>
              </w:rPr>
            </w:pPr>
            <w:r w:rsidRPr="00E4432F">
              <w:rPr>
                <w:rFonts w:ascii="Arial" w:hAnsi="Arial"/>
                <w:sz w:val="20"/>
                <w:szCs w:val="20"/>
              </w:rPr>
              <w:t>1</w:t>
            </w:r>
          </w:p>
        </w:tc>
        <w:tc>
          <w:tcPr>
            <w:tcW w:w="1249" w:type="dxa"/>
            <w:gridSpan w:val="2"/>
          </w:tcPr>
          <w:p w14:paraId="37C09EEF" w14:textId="77777777" w:rsidR="00E4432F" w:rsidRPr="00E4432F" w:rsidRDefault="00E4432F" w:rsidP="00E4432F">
            <w:pPr>
              <w:jc w:val="center"/>
              <w:rPr>
                <w:rFonts w:ascii="Arial" w:hAnsi="Arial"/>
                <w:sz w:val="20"/>
                <w:szCs w:val="20"/>
              </w:rPr>
            </w:pPr>
            <w:r w:rsidRPr="00E4432F">
              <w:rPr>
                <w:rFonts w:ascii="Arial" w:hAnsi="Arial"/>
                <w:sz w:val="20"/>
                <w:szCs w:val="20"/>
              </w:rPr>
              <w:t>2,8</w:t>
            </w:r>
          </w:p>
        </w:tc>
        <w:tc>
          <w:tcPr>
            <w:tcW w:w="804" w:type="dxa"/>
          </w:tcPr>
          <w:p w14:paraId="739E069F" w14:textId="77777777" w:rsidR="00E4432F" w:rsidRPr="00E4432F" w:rsidRDefault="00E4432F" w:rsidP="00E4432F">
            <w:pPr>
              <w:jc w:val="center"/>
              <w:rPr>
                <w:rFonts w:ascii="Arial" w:hAnsi="Arial"/>
                <w:sz w:val="20"/>
                <w:szCs w:val="20"/>
              </w:rPr>
            </w:pPr>
            <w:r w:rsidRPr="00E4432F">
              <w:rPr>
                <w:rFonts w:ascii="Arial" w:hAnsi="Arial"/>
                <w:sz w:val="20"/>
                <w:szCs w:val="20"/>
              </w:rPr>
              <w:t>1</w:t>
            </w:r>
          </w:p>
        </w:tc>
        <w:tc>
          <w:tcPr>
            <w:tcW w:w="717" w:type="dxa"/>
            <w:gridSpan w:val="2"/>
          </w:tcPr>
          <w:p w14:paraId="1070ECC3" w14:textId="77777777" w:rsidR="00E4432F" w:rsidRPr="00E4432F" w:rsidRDefault="00E4432F" w:rsidP="00E4432F">
            <w:pPr>
              <w:jc w:val="center"/>
              <w:rPr>
                <w:rFonts w:ascii="Arial" w:hAnsi="Arial"/>
                <w:sz w:val="20"/>
                <w:szCs w:val="20"/>
              </w:rPr>
            </w:pPr>
            <w:r w:rsidRPr="00E4432F">
              <w:rPr>
                <w:rFonts w:ascii="Arial" w:hAnsi="Arial"/>
                <w:sz w:val="20"/>
                <w:szCs w:val="20"/>
              </w:rPr>
              <w:t>2,8</w:t>
            </w:r>
          </w:p>
        </w:tc>
      </w:tr>
      <w:tr w:rsidR="00E4432F" w:rsidRPr="00E4432F" w14:paraId="3858E7BE" w14:textId="77777777" w:rsidTr="00E4432F">
        <w:tc>
          <w:tcPr>
            <w:tcW w:w="2693" w:type="dxa"/>
          </w:tcPr>
          <w:p w14:paraId="0F7463C1" w14:textId="5BC6B7AB" w:rsidR="00E4432F" w:rsidRPr="00E4432F" w:rsidRDefault="00E4432F" w:rsidP="00E4432F">
            <w:pPr>
              <w:jc w:val="both"/>
              <w:rPr>
                <w:rFonts w:ascii="Arial" w:hAnsi="Arial"/>
                <w:sz w:val="20"/>
                <w:szCs w:val="20"/>
              </w:rPr>
            </w:pPr>
            <w:r w:rsidRPr="00E4432F">
              <w:rPr>
                <w:rFonts w:ascii="Arial" w:hAnsi="Arial"/>
                <w:sz w:val="20"/>
                <w:szCs w:val="20"/>
              </w:rPr>
              <w:t>Adenocarcinoma</w:t>
            </w:r>
          </w:p>
        </w:tc>
        <w:tc>
          <w:tcPr>
            <w:tcW w:w="567" w:type="dxa"/>
          </w:tcPr>
          <w:p w14:paraId="7F23940A"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Pr>
          <w:p w14:paraId="12F334ED"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Pr>
          <w:p w14:paraId="17423427" w14:textId="77777777" w:rsidR="00E4432F" w:rsidRPr="00E4432F" w:rsidRDefault="00E4432F" w:rsidP="00E4432F">
            <w:pPr>
              <w:jc w:val="center"/>
              <w:rPr>
                <w:rFonts w:ascii="Arial" w:hAnsi="Arial"/>
                <w:sz w:val="20"/>
                <w:szCs w:val="20"/>
              </w:rPr>
            </w:pPr>
            <w:r w:rsidRPr="00E4432F">
              <w:rPr>
                <w:rFonts w:ascii="Arial" w:hAnsi="Arial"/>
                <w:sz w:val="20"/>
                <w:szCs w:val="20"/>
              </w:rPr>
              <w:t>1</w:t>
            </w:r>
          </w:p>
        </w:tc>
        <w:tc>
          <w:tcPr>
            <w:tcW w:w="1249" w:type="dxa"/>
            <w:gridSpan w:val="2"/>
          </w:tcPr>
          <w:p w14:paraId="61D77DA7" w14:textId="77777777" w:rsidR="00E4432F" w:rsidRPr="00E4432F" w:rsidRDefault="00E4432F" w:rsidP="00E4432F">
            <w:pPr>
              <w:jc w:val="center"/>
              <w:rPr>
                <w:rFonts w:ascii="Arial" w:hAnsi="Arial"/>
                <w:sz w:val="20"/>
                <w:szCs w:val="20"/>
              </w:rPr>
            </w:pPr>
            <w:r w:rsidRPr="00E4432F">
              <w:rPr>
                <w:rFonts w:ascii="Arial" w:hAnsi="Arial"/>
                <w:sz w:val="20"/>
                <w:szCs w:val="20"/>
              </w:rPr>
              <w:t>2,8</w:t>
            </w:r>
          </w:p>
        </w:tc>
        <w:tc>
          <w:tcPr>
            <w:tcW w:w="804" w:type="dxa"/>
          </w:tcPr>
          <w:p w14:paraId="22FC666E" w14:textId="77777777" w:rsidR="00E4432F" w:rsidRPr="00E4432F" w:rsidRDefault="00E4432F" w:rsidP="00E4432F">
            <w:pPr>
              <w:jc w:val="center"/>
              <w:rPr>
                <w:rFonts w:ascii="Arial" w:hAnsi="Arial"/>
                <w:sz w:val="20"/>
                <w:szCs w:val="20"/>
              </w:rPr>
            </w:pPr>
            <w:r w:rsidRPr="00E4432F">
              <w:rPr>
                <w:rFonts w:ascii="Arial" w:hAnsi="Arial"/>
                <w:sz w:val="20"/>
                <w:szCs w:val="20"/>
              </w:rPr>
              <w:t>1</w:t>
            </w:r>
          </w:p>
        </w:tc>
        <w:tc>
          <w:tcPr>
            <w:tcW w:w="717" w:type="dxa"/>
            <w:gridSpan w:val="2"/>
          </w:tcPr>
          <w:p w14:paraId="47F25FFA" w14:textId="77777777" w:rsidR="00E4432F" w:rsidRPr="00E4432F" w:rsidRDefault="00E4432F" w:rsidP="00E4432F">
            <w:pPr>
              <w:jc w:val="center"/>
              <w:rPr>
                <w:rFonts w:ascii="Arial" w:hAnsi="Arial"/>
                <w:sz w:val="20"/>
                <w:szCs w:val="20"/>
              </w:rPr>
            </w:pPr>
            <w:r w:rsidRPr="00E4432F">
              <w:rPr>
                <w:rFonts w:ascii="Arial" w:hAnsi="Arial"/>
                <w:sz w:val="20"/>
                <w:szCs w:val="20"/>
              </w:rPr>
              <w:t>2,8</w:t>
            </w:r>
          </w:p>
        </w:tc>
      </w:tr>
      <w:tr w:rsidR="00E4432F" w:rsidRPr="00E4432F" w14:paraId="3B0CDF4F" w14:textId="77777777" w:rsidTr="00E4432F">
        <w:tc>
          <w:tcPr>
            <w:tcW w:w="2693" w:type="dxa"/>
            <w:tcBorders>
              <w:bottom w:val="single" w:sz="4" w:space="0" w:color="auto"/>
            </w:tcBorders>
          </w:tcPr>
          <w:p w14:paraId="45BF2968" w14:textId="7D281D2E" w:rsidR="00E4432F" w:rsidRPr="00E4432F" w:rsidRDefault="00E4432F" w:rsidP="00E4432F">
            <w:pPr>
              <w:jc w:val="both"/>
              <w:rPr>
                <w:rFonts w:ascii="Arial" w:hAnsi="Arial"/>
                <w:sz w:val="20"/>
                <w:szCs w:val="20"/>
              </w:rPr>
            </w:pPr>
            <w:r w:rsidRPr="00E4432F">
              <w:rPr>
                <w:rFonts w:ascii="Arial" w:hAnsi="Arial"/>
                <w:sz w:val="20"/>
                <w:szCs w:val="20"/>
              </w:rPr>
              <w:t>Mucinous Carcinoma</w:t>
            </w:r>
          </w:p>
        </w:tc>
        <w:tc>
          <w:tcPr>
            <w:tcW w:w="567" w:type="dxa"/>
            <w:tcBorders>
              <w:bottom w:val="single" w:sz="4" w:space="0" w:color="auto"/>
            </w:tcBorders>
          </w:tcPr>
          <w:p w14:paraId="51A45C43"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Borders>
              <w:bottom w:val="single" w:sz="4" w:space="0" w:color="auto"/>
            </w:tcBorders>
          </w:tcPr>
          <w:p w14:paraId="29745C3E"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Borders>
              <w:bottom w:val="single" w:sz="4" w:space="0" w:color="auto"/>
            </w:tcBorders>
          </w:tcPr>
          <w:p w14:paraId="7003918F" w14:textId="77777777" w:rsidR="00E4432F" w:rsidRPr="00E4432F" w:rsidRDefault="00E4432F" w:rsidP="00E4432F">
            <w:pPr>
              <w:jc w:val="center"/>
              <w:rPr>
                <w:rFonts w:ascii="Arial" w:hAnsi="Arial"/>
                <w:sz w:val="20"/>
                <w:szCs w:val="20"/>
              </w:rPr>
            </w:pPr>
            <w:r w:rsidRPr="00E4432F">
              <w:rPr>
                <w:rFonts w:ascii="Arial" w:hAnsi="Arial"/>
                <w:sz w:val="20"/>
                <w:szCs w:val="20"/>
              </w:rPr>
              <w:t>2</w:t>
            </w:r>
          </w:p>
        </w:tc>
        <w:tc>
          <w:tcPr>
            <w:tcW w:w="1249" w:type="dxa"/>
            <w:gridSpan w:val="2"/>
            <w:tcBorders>
              <w:bottom w:val="single" w:sz="4" w:space="0" w:color="auto"/>
            </w:tcBorders>
          </w:tcPr>
          <w:p w14:paraId="53F40F63" w14:textId="77777777" w:rsidR="00E4432F" w:rsidRPr="00E4432F" w:rsidRDefault="00E4432F" w:rsidP="00E4432F">
            <w:pPr>
              <w:jc w:val="center"/>
              <w:rPr>
                <w:rFonts w:ascii="Arial" w:hAnsi="Arial"/>
                <w:sz w:val="20"/>
                <w:szCs w:val="20"/>
              </w:rPr>
            </w:pPr>
            <w:r w:rsidRPr="00E4432F">
              <w:rPr>
                <w:rFonts w:ascii="Arial" w:hAnsi="Arial"/>
                <w:sz w:val="20"/>
                <w:szCs w:val="20"/>
              </w:rPr>
              <w:t>5,6</w:t>
            </w:r>
          </w:p>
        </w:tc>
        <w:tc>
          <w:tcPr>
            <w:tcW w:w="804" w:type="dxa"/>
            <w:tcBorders>
              <w:bottom w:val="single" w:sz="4" w:space="0" w:color="auto"/>
            </w:tcBorders>
          </w:tcPr>
          <w:p w14:paraId="54FF2D4B" w14:textId="77777777" w:rsidR="00E4432F" w:rsidRPr="00E4432F" w:rsidRDefault="00E4432F" w:rsidP="00E4432F">
            <w:pPr>
              <w:jc w:val="center"/>
              <w:rPr>
                <w:rFonts w:ascii="Arial" w:hAnsi="Arial"/>
                <w:sz w:val="20"/>
                <w:szCs w:val="20"/>
              </w:rPr>
            </w:pPr>
            <w:r w:rsidRPr="00E4432F">
              <w:rPr>
                <w:rFonts w:ascii="Arial" w:hAnsi="Arial"/>
                <w:sz w:val="20"/>
                <w:szCs w:val="20"/>
              </w:rPr>
              <w:t>2</w:t>
            </w:r>
          </w:p>
        </w:tc>
        <w:tc>
          <w:tcPr>
            <w:tcW w:w="717" w:type="dxa"/>
            <w:gridSpan w:val="2"/>
            <w:tcBorders>
              <w:bottom w:val="single" w:sz="4" w:space="0" w:color="auto"/>
            </w:tcBorders>
          </w:tcPr>
          <w:p w14:paraId="5C797867" w14:textId="77777777" w:rsidR="00E4432F" w:rsidRPr="00E4432F" w:rsidRDefault="00E4432F" w:rsidP="00E4432F">
            <w:pPr>
              <w:jc w:val="center"/>
              <w:rPr>
                <w:rFonts w:ascii="Arial" w:hAnsi="Arial"/>
                <w:sz w:val="20"/>
                <w:szCs w:val="20"/>
              </w:rPr>
            </w:pPr>
            <w:r w:rsidRPr="00E4432F">
              <w:rPr>
                <w:rFonts w:ascii="Arial" w:hAnsi="Arial"/>
                <w:sz w:val="20"/>
                <w:szCs w:val="20"/>
              </w:rPr>
              <w:t>5,5</w:t>
            </w:r>
          </w:p>
        </w:tc>
      </w:tr>
      <w:tr w:rsidR="00E4432F" w:rsidRPr="00E4432F" w14:paraId="12BB6B3F" w14:textId="77777777" w:rsidTr="00E4432F">
        <w:tc>
          <w:tcPr>
            <w:tcW w:w="2693" w:type="dxa"/>
            <w:tcBorders>
              <w:top w:val="single" w:sz="4" w:space="0" w:color="auto"/>
              <w:bottom w:val="single" w:sz="4" w:space="0" w:color="auto"/>
            </w:tcBorders>
          </w:tcPr>
          <w:p w14:paraId="77DFB602" w14:textId="77777777" w:rsidR="00E4432F" w:rsidRPr="00E4432F" w:rsidRDefault="00E4432F" w:rsidP="00E4432F">
            <w:pPr>
              <w:jc w:val="both"/>
              <w:rPr>
                <w:rFonts w:ascii="Arial" w:hAnsi="Arial"/>
                <w:b/>
                <w:bCs/>
                <w:sz w:val="20"/>
                <w:szCs w:val="20"/>
              </w:rPr>
            </w:pPr>
            <w:r w:rsidRPr="00E4432F">
              <w:rPr>
                <w:rFonts w:ascii="Arial" w:hAnsi="Arial"/>
                <w:b/>
                <w:bCs/>
                <w:sz w:val="20"/>
                <w:szCs w:val="20"/>
              </w:rPr>
              <w:t xml:space="preserve">Total </w:t>
            </w:r>
          </w:p>
        </w:tc>
        <w:tc>
          <w:tcPr>
            <w:tcW w:w="567" w:type="dxa"/>
            <w:tcBorders>
              <w:top w:val="single" w:sz="4" w:space="0" w:color="auto"/>
              <w:bottom w:val="single" w:sz="4" w:space="0" w:color="auto"/>
            </w:tcBorders>
          </w:tcPr>
          <w:p w14:paraId="5C566289"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0</w:t>
            </w:r>
          </w:p>
        </w:tc>
        <w:tc>
          <w:tcPr>
            <w:tcW w:w="619" w:type="dxa"/>
            <w:gridSpan w:val="2"/>
            <w:tcBorders>
              <w:top w:val="single" w:sz="4" w:space="0" w:color="auto"/>
              <w:bottom w:val="single" w:sz="4" w:space="0" w:color="auto"/>
            </w:tcBorders>
          </w:tcPr>
          <w:p w14:paraId="790F0CB0"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0</w:t>
            </w:r>
          </w:p>
        </w:tc>
        <w:tc>
          <w:tcPr>
            <w:tcW w:w="877" w:type="dxa"/>
            <w:tcBorders>
              <w:top w:val="single" w:sz="4" w:space="0" w:color="auto"/>
              <w:bottom w:val="single" w:sz="4" w:space="0" w:color="auto"/>
            </w:tcBorders>
          </w:tcPr>
          <w:p w14:paraId="5166C3DB"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36</w:t>
            </w:r>
          </w:p>
        </w:tc>
        <w:tc>
          <w:tcPr>
            <w:tcW w:w="1249" w:type="dxa"/>
            <w:gridSpan w:val="2"/>
            <w:tcBorders>
              <w:top w:val="single" w:sz="4" w:space="0" w:color="auto"/>
              <w:bottom w:val="single" w:sz="4" w:space="0" w:color="auto"/>
            </w:tcBorders>
          </w:tcPr>
          <w:p w14:paraId="6E749594"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100,0</w:t>
            </w:r>
          </w:p>
        </w:tc>
        <w:tc>
          <w:tcPr>
            <w:tcW w:w="804" w:type="dxa"/>
            <w:tcBorders>
              <w:top w:val="single" w:sz="4" w:space="0" w:color="auto"/>
              <w:bottom w:val="single" w:sz="4" w:space="0" w:color="auto"/>
            </w:tcBorders>
          </w:tcPr>
          <w:p w14:paraId="099B339F"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36</w:t>
            </w:r>
          </w:p>
        </w:tc>
        <w:tc>
          <w:tcPr>
            <w:tcW w:w="717" w:type="dxa"/>
            <w:gridSpan w:val="2"/>
            <w:tcBorders>
              <w:top w:val="single" w:sz="4" w:space="0" w:color="auto"/>
              <w:bottom w:val="single" w:sz="4" w:space="0" w:color="auto"/>
            </w:tcBorders>
          </w:tcPr>
          <w:p w14:paraId="2218211F"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100,0</w:t>
            </w:r>
          </w:p>
        </w:tc>
      </w:tr>
    </w:tbl>
    <w:p w14:paraId="3CC37782" w14:textId="07B57E00" w:rsidR="00790ADA" w:rsidRPr="00FF28F0" w:rsidRDefault="00B46CF8" w:rsidP="00FF28F0">
      <w:pPr>
        <w:pStyle w:val="Body"/>
        <w:rPr>
          <w:rFonts w:ascii="Arial" w:hAnsi="Arial" w:cs="Arial"/>
          <w:lang w:val="en-ID"/>
        </w:rPr>
      </w:pPr>
      <w:r w:rsidRPr="00B46CF8">
        <w:rPr>
          <w:rFonts w:ascii="Arial" w:hAnsi="Arial" w:cs="Arial"/>
          <w:lang w:val="en"/>
        </w:rPr>
        <w:t xml:space="preserve">Based on the data in the table above, the type of breast cancer that most often attacks women. This was determined by analyzing biopsy images performed on 36 breast cancer patients. With 30 diagnoses (83.3%), invasive ductal carcinoma of the breast is the most common type of breast cancer in women. This is followed by invasive lobular carcinoma with </w:t>
      </w:r>
      <w:del w:id="142" w:author="Palagan Senopati Sewoyo" w:date="2025-04-08T20:03:00Z">
        <w:r w:rsidRPr="00B46CF8" w:rsidDel="00F956AE">
          <w:rPr>
            <w:rFonts w:ascii="Arial" w:hAnsi="Arial" w:cs="Arial"/>
            <w:lang w:val="en"/>
          </w:rPr>
          <w:delText xml:space="preserve">2 </w:delText>
        </w:r>
      </w:del>
      <w:ins w:id="143" w:author="Palagan Senopati Sewoyo" w:date="2025-04-08T20:03:00Z">
        <w:r w:rsidR="00F956AE">
          <w:rPr>
            <w:rFonts w:ascii="Arial" w:hAnsi="Arial" w:cs="Arial"/>
            <w:lang w:val="en"/>
          </w:rPr>
          <w:t>two</w:t>
        </w:r>
        <w:r w:rsidR="00F956AE" w:rsidRPr="00B46CF8">
          <w:rPr>
            <w:rFonts w:ascii="Arial" w:hAnsi="Arial" w:cs="Arial"/>
            <w:lang w:val="en"/>
          </w:rPr>
          <w:t xml:space="preserve"> </w:t>
        </w:r>
      </w:ins>
      <w:del w:id="144" w:author="Palagan Senopati Sewoyo" w:date="2025-04-08T20:03:00Z">
        <w:r w:rsidRPr="00B46CF8" w:rsidDel="00F956AE">
          <w:rPr>
            <w:rFonts w:ascii="Arial" w:hAnsi="Arial" w:cs="Arial"/>
            <w:lang w:val="en"/>
          </w:rPr>
          <w:delText xml:space="preserve">diagnoses </w:delText>
        </w:r>
      </w:del>
      <w:ins w:id="145" w:author="Palagan Senopati Sewoyo" w:date="2025-04-08T20:03:00Z">
        <w:r w:rsidR="00F956AE">
          <w:rPr>
            <w:rFonts w:ascii="Arial" w:hAnsi="Arial" w:cs="Arial"/>
            <w:lang w:val="en"/>
          </w:rPr>
          <w:t>cases</w:t>
        </w:r>
        <w:r w:rsidR="00F956AE" w:rsidRPr="00B46CF8">
          <w:rPr>
            <w:rFonts w:ascii="Arial" w:hAnsi="Arial" w:cs="Arial"/>
            <w:lang w:val="en"/>
          </w:rPr>
          <w:t xml:space="preserve"> </w:t>
        </w:r>
      </w:ins>
      <w:r w:rsidRPr="00B46CF8">
        <w:rPr>
          <w:rFonts w:ascii="Arial" w:hAnsi="Arial" w:cs="Arial"/>
          <w:lang w:val="en"/>
        </w:rPr>
        <w:t xml:space="preserve">(5.6%), mucinous carcinoma with </w:t>
      </w:r>
      <w:del w:id="146" w:author="Palagan Senopati Sewoyo" w:date="2025-04-08T20:03:00Z">
        <w:r w:rsidRPr="00B46CF8" w:rsidDel="00F956AE">
          <w:rPr>
            <w:rFonts w:ascii="Arial" w:hAnsi="Arial" w:cs="Arial"/>
            <w:lang w:val="en"/>
          </w:rPr>
          <w:delText xml:space="preserve">2 </w:delText>
        </w:r>
      </w:del>
      <w:ins w:id="147" w:author="Palagan Senopati Sewoyo" w:date="2025-04-08T20:03:00Z">
        <w:r w:rsidR="00F956AE">
          <w:rPr>
            <w:rFonts w:ascii="Arial" w:hAnsi="Arial" w:cs="Arial"/>
            <w:lang w:val="en"/>
          </w:rPr>
          <w:t>two</w:t>
        </w:r>
        <w:r w:rsidR="00F956AE" w:rsidRPr="00B46CF8">
          <w:rPr>
            <w:rFonts w:ascii="Arial" w:hAnsi="Arial" w:cs="Arial"/>
            <w:lang w:val="en"/>
          </w:rPr>
          <w:t xml:space="preserve"> </w:t>
        </w:r>
      </w:ins>
      <w:del w:id="148" w:author="Palagan Senopati Sewoyo" w:date="2025-04-08T20:03:00Z">
        <w:r w:rsidRPr="00B46CF8" w:rsidDel="00F956AE">
          <w:rPr>
            <w:rFonts w:ascii="Arial" w:hAnsi="Arial" w:cs="Arial"/>
            <w:lang w:val="en"/>
          </w:rPr>
          <w:delText xml:space="preserve">diagnoses </w:delText>
        </w:r>
      </w:del>
      <w:ins w:id="149" w:author="Palagan Senopati Sewoyo" w:date="2025-04-08T20:03:00Z">
        <w:r w:rsidR="00F956AE">
          <w:rPr>
            <w:rFonts w:ascii="Arial" w:hAnsi="Arial" w:cs="Arial"/>
            <w:lang w:val="en"/>
          </w:rPr>
          <w:t>cases</w:t>
        </w:r>
        <w:r w:rsidR="00F956AE" w:rsidRPr="00B46CF8">
          <w:rPr>
            <w:rFonts w:ascii="Arial" w:hAnsi="Arial" w:cs="Arial"/>
            <w:lang w:val="en"/>
          </w:rPr>
          <w:t xml:space="preserve"> </w:t>
        </w:r>
      </w:ins>
      <w:r w:rsidRPr="00B46CF8">
        <w:rPr>
          <w:rFonts w:ascii="Arial" w:hAnsi="Arial" w:cs="Arial"/>
          <w:lang w:val="en"/>
        </w:rPr>
        <w:t xml:space="preserve">(5.6%), medullary carcinoma with </w:t>
      </w:r>
      <w:del w:id="150" w:author="Palagan Senopati Sewoyo" w:date="2025-04-08T20:03:00Z">
        <w:r w:rsidRPr="00B46CF8" w:rsidDel="00F956AE">
          <w:rPr>
            <w:rFonts w:ascii="Arial" w:hAnsi="Arial" w:cs="Arial"/>
            <w:lang w:val="en"/>
          </w:rPr>
          <w:delText xml:space="preserve">1 </w:delText>
        </w:r>
      </w:del>
      <w:ins w:id="151" w:author="Palagan Senopati Sewoyo" w:date="2025-04-08T20:03:00Z">
        <w:r w:rsidR="00F956AE">
          <w:rPr>
            <w:rFonts w:ascii="Arial" w:hAnsi="Arial" w:cs="Arial"/>
            <w:lang w:val="en"/>
          </w:rPr>
          <w:t>one</w:t>
        </w:r>
        <w:r w:rsidR="00F956AE" w:rsidRPr="00B46CF8">
          <w:rPr>
            <w:rFonts w:ascii="Arial" w:hAnsi="Arial" w:cs="Arial"/>
            <w:lang w:val="en"/>
          </w:rPr>
          <w:t xml:space="preserve"> </w:t>
        </w:r>
      </w:ins>
      <w:del w:id="152" w:author="Palagan Senopati Sewoyo" w:date="2025-04-08T20:03:00Z">
        <w:r w:rsidRPr="00B46CF8" w:rsidDel="00F956AE">
          <w:rPr>
            <w:rFonts w:ascii="Arial" w:hAnsi="Arial" w:cs="Arial"/>
            <w:lang w:val="en"/>
          </w:rPr>
          <w:delText xml:space="preserve">diagnosis </w:delText>
        </w:r>
      </w:del>
      <w:ins w:id="153" w:author="Palagan Senopati Sewoyo" w:date="2025-04-08T20:03:00Z">
        <w:r w:rsidR="00F956AE">
          <w:rPr>
            <w:rFonts w:ascii="Arial" w:hAnsi="Arial" w:cs="Arial"/>
            <w:lang w:val="en"/>
          </w:rPr>
          <w:t>case</w:t>
        </w:r>
        <w:r w:rsidR="00F956AE" w:rsidRPr="00B46CF8">
          <w:rPr>
            <w:rFonts w:ascii="Arial" w:hAnsi="Arial" w:cs="Arial"/>
            <w:lang w:val="en"/>
          </w:rPr>
          <w:t xml:space="preserve"> </w:t>
        </w:r>
      </w:ins>
      <w:r w:rsidRPr="00B46CF8">
        <w:rPr>
          <w:rFonts w:ascii="Arial" w:hAnsi="Arial" w:cs="Arial"/>
          <w:lang w:val="en"/>
        </w:rPr>
        <w:t xml:space="preserve">(2.8%), and adenocarcinoma with </w:t>
      </w:r>
      <w:del w:id="154" w:author="Palagan Senopati Sewoyo" w:date="2025-04-08T20:03:00Z">
        <w:r w:rsidRPr="00B46CF8" w:rsidDel="00F956AE">
          <w:rPr>
            <w:rFonts w:ascii="Arial" w:hAnsi="Arial" w:cs="Arial"/>
            <w:lang w:val="en"/>
          </w:rPr>
          <w:delText xml:space="preserve">1 </w:delText>
        </w:r>
      </w:del>
      <w:ins w:id="155" w:author="Palagan Senopati Sewoyo" w:date="2025-04-08T20:03:00Z">
        <w:r w:rsidR="00F956AE">
          <w:rPr>
            <w:rFonts w:ascii="Arial" w:hAnsi="Arial" w:cs="Arial"/>
            <w:lang w:val="en"/>
          </w:rPr>
          <w:t>one</w:t>
        </w:r>
        <w:r w:rsidR="00F956AE" w:rsidRPr="00B46CF8">
          <w:rPr>
            <w:rFonts w:ascii="Arial" w:hAnsi="Arial" w:cs="Arial"/>
            <w:lang w:val="en"/>
          </w:rPr>
          <w:t xml:space="preserve"> </w:t>
        </w:r>
      </w:ins>
      <w:del w:id="156" w:author="Palagan Senopati Sewoyo" w:date="2025-04-08T20:03:00Z">
        <w:r w:rsidRPr="00B46CF8" w:rsidDel="00F956AE">
          <w:rPr>
            <w:rFonts w:ascii="Arial" w:hAnsi="Arial" w:cs="Arial"/>
            <w:lang w:val="en"/>
          </w:rPr>
          <w:delText xml:space="preserve">diagnosis </w:delText>
        </w:r>
      </w:del>
      <w:ins w:id="157" w:author="Palagan Senopati Sewoyo" w:date="2025-04-08T20:03:00Z">
        <w:r w:rsidR="00F956AE">
          <w:rPr>
            <w:rFonts w:ascii="Arial" w:hAnsi="Arial" w:cs="Arial"/>
            <w:lang w:val="en"/>
          </w:rPr>
          <w:t>case</w:t>
        </w:r>
        <w:r w:rsidR="00F956AE" w:rsidRPr="00B46CF8">
          <w:rPr>
            <w:rFonts w:ascii="Arial" w:hAnsi="Arial" w:cs="Arial"/>
            <w:lang w:val="en"/>
          </w:rPr>
          <w:t xml:space="preserve"> </w:t>
        </w:r>
      </w:ins>
      <w:r w:rsidRPr="00B46CF8">
        <w:rPr>
          <w:rFonts w:ascii="Arial" w:hAnsi="Arial" w:cs="Arial"/>
          <w:lang w:val="en"/>
        </w:rPr>
        <w:t xml:space="preserve">(2.8%). This is because women are more often exposed to the hormone estrogen during menstruation, pregnancy, </w:t>
      </w:r>
      <w:r>
        <w:rPr>
          <w:rFonts w:ascii="Arial" w:hAnsi="Arial" w:cs="Arial"/>
          <w:lang w:val="en"/>
        </w:rPr>
        <w:t xml:space="preserve">and </w:t>
      </w:r>
      <w:r w:rsidRPr="00B46CF8">
        <w:rPr>
          <w:rFonts w:ascii="Arial" w:hAnsi="Arial" w:cs="Arial"/>
          <w:lang w:val="en"/>
        </w:rPr>
        <w:t>breastfeeding and this is also an important female hormone, but estrogen levels in men are not as high or even low compared to women. That is what causes men to rarely experience breast cancer</w:t>
      </w:r>
    </w:p>
    <w:p w14:paraId="111E5E13" w14:textId="0ED9FAB5"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C1A8CAC" w14:textId="5803B95A" w:rsidR="00790ADA" w:rsidRPr="00FB3A86" w:rsidRDefault="00FF28F0" w:rsidP="00FF28F0">
      <w:pPr>
        <w:pStyle w:val="Body"/>
        <w:rPr>
          <w:rFonts w:ascii="Arial" w:hAnsi="Arial" w:cs="Arial"/>
        </w:rPr>
      </w:pPr>
      <w:r w:rsidRPr="00FF28F0">
        <w:rPr>
          <w:rFonts w:ascii="Arial" w:hAnsi="Arial" w:cs="Arial"/>
        </w:rPr>
        <w:t>Based on the research that has been conducted as well as the objectives, results and discussions at Tarakan Hospital in 2021 regarding the description of the incidence of breast cancer based on the degree and histopathological classification with a total of 36 samples in patients, it can be concluded as follows:</w:t>
      </w:r>
      <w:r>
        <w:rPr>
          <w:rFonts w:ascii="Arial" w:hAnsi="Arial" w:cs="Arial"/>
        </w:rPr>
        <w:t xml:space="preserve"> 1) </w:t>
      </w:r>
      <w:r w:rsidRPr="00FF28F0">
        <w:rPr>
          <w:rFonts w:ascii="Arial" w:hAnsi="Arial" w:cs="Arial"/>
        </w:rPr>
        <w:t>The 40-49 year age group has the highest incidence of breast cancer, which is 18 cases (50.0%)</w:t>
      </w:r>
      <w:r>
        <w:rPr>
          <w:rFonts w:ascii="Arial" w:hAnsi="Arial" w:cs="Arial"/>
        </w:rPr>
        <w:t xml:space="preserve">, 2) </w:t>
      </w:r>
      <w:r w:rsidRPr="00FF28F0">
        <w:rPr>
          <w:rFonts w:ascii="Arial" w:hAnsi="Arial" w:cs="Arial"/>
        </w:rPr>
        <w:t>Of the 36 cases of breast cancer, all thirty-six (or 100%) were found in women</w:t>
      </w:r>
      <w:r>
        <w:rPr>
          <w:rFonts w:ascii="Arial" w:hAnsi="Arial" w:cs="Arial"/>
        </w:rPr>
        <w:t xml:space="preserve">, 3) </w:t>
      </w:r>
      <w:r w:rsidRPr="00FF28F0">
        <w:rPr>
          <w:rFonts w:ascii="Arial" w:hAnsi="Arial" w:cs="Arial"/>
        </w:rPr>
        <w:t>The incidence of breast cancer based on histopathological degree was highest in grade III with 18 cases (50.0%)</w:t>
      </w:r>
      <w:r>
        <w:rPr>
          <w:rFonts w:ascii="Arial" w:hAnsi="Arial" w:cs="Arial"/>
        </w:rPr>
        <w:t xml:space="preserve">, 4) </w:t>
      </w:r>
      <w:r w:rsidRPr="00FF28F0">
        <w:rPr>
          <w:rFonts w:ascii="Arial" w:hAnsi="Arial" w:cs="Arial"/>
        </w:rPr>
        <w:t>Of the total 30 cases of breast cancer, invasive ductal carcinoma contributed the most (83.3%) based on histological classification</w:t>
      </w:r>
      <w:r>
        <w:rPr>
          <w:rFonts w:ascii="Arial" w:hAnsi="Arial" w:cs="Arial"/>
        </w:rPr>
        <w:t xml:space="preserve">, 5) </w:t>
      </w:r>
      <w:r w:rsidRPr="00FF28F0">
        <w:rPr>
          <w:rFonts w:ascii="Arial" w:hAnsi="Arial" w:cs="Arial"/>
        </w:rPr>
        <w:t>The incidence of breast cancer distributed by age based on histopathological degree was highest in the age&gt; 40 years, totaling 27 people (75.0%) with grade III as many as 14 people (38.9%)</w:t>
      </w:r>
      <w:r>
        <w:rPr>
          <w:rFonts w:ascii="Arial" w:hAnsi="Arial" w:cs="Arial"/>
        </w:rPr>
        <w:t xml:space="preserve">, 6) </w:t>
      </w:r>
      <w:r w:rsidRPr="00FF28F0">
        <w:rPr>
          <w:rFonts w:ascii="Arial" w:hAnsi="Arial" w:cs="Arial"/>
        </w:rPr>
        <w:t>The incidence of breast cancer distributed by age based on histopathology type, the most common is age &gt;40 years as many as 27 cases (75.0%) with the most common histopathology type being invasive ductal carcinoma as many as 24 cases (66.7%)</w:t>
      </w:r>
      <w:r>
        <w:rPr>
          <w:rFonts w:ascii="Arial" w:hAnsi="Arial" w:cs="Arial"/>
        </w:rPr>
        <w:t xml:space="preserve">, 7) </w:t>
      </w:r>
      <w:r w:rsidRPr="00FF28F0">
        <w:rPr>
          <w:rFonts w:ascii="Arial" w:hAnsi="Arial" w:cs="Arial"/>
        </w:rPr>
        <w:t xml:space="preserve">The incidence of breast cancer </w:t>
      </w:r>
      <w:r w:rsidR="008363BD">
        <w:rPr>
          <w:rFonts w:ascii="Arial" w:hAnsi="Arial" w:cs="Arial"/>
        </w:rPr>
        <w:t xml:space="preserve">is </w:t>
      </w:r>
      <w:r w:rsidRPr="00FF28F0">
        <w:rPr>
          <w:rFonts w:ascii="Arial" w:hAnsi="Arial" w:cs="Arial"/>
        </w:rPr>
        <w:t>distributed by gender based on histopathology type, the most common occurs in women with the histopathology type being invasive ductal carcinoma as many as 30 cases (83.3%).</w:t>
      </w:r>
    </w:p>
    <w:p w14:paraId="3ED9A081" w14:textId="107D6A98" w:rsidR="00860000" w:rsidRDefault="00860000" w:rsidP="00441B6F">
      <w:pPr>
        <w:pStyle w:val="ReferHead"/>
        <w:spacing w:after="0"/>
        <w:jc w:val="both"/>
        <w:rPr>
          <w:rFonts w:ascii="Arial" w:hAnsi="Arial" w:cs="Arial"/>
        </w:rPr>
      </w:pPr>
    </w:p>
    <w:p w14:paraId="366F0BC2" w14:textId="77777777" w:rsidR="006161E8" w:rsidRDefault="006161E8" w:rsidP="00441B6F">
      <w:pPr>
        <w:pStyle w:val="ReferHead"/>
        <w:spacing w:after="0"/>
        <w:jc w:val="both"/>
        <w:rPr>
          <w:rFonts w:ascii="Arial" w:hAnsi="Arial" w:cs="Arial"/>
        </w:rPr>
      </w:pPr>
    </w:p>
    <w:p w14:paraId="3DEF423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AB0C6EA" w14:textId="77777777" w:rsidR="008363BD" w:rsidRPr="00FB3A86" w:rsidRDefault="008363BD" w:rsidP="008363BD">
      <w:pPr>
        <w:pStyle w:val="Appendix"/>
        <w:spacing w:after="0"/>
        <w:jc w:val="both"/>
        <w:rPr>
          <w:rFonts w:ascii="Arial" w:hAnsi="Arial" w:cs="Arial"/>
          <w:b w:val="0"/>
        </w:rPr>
        <w:sectPr w:rsidR="008363BD" w:rsidRPr="00FB3A86" w:rsidSect="006161E8">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0ACBC286" w14:textId="77777777" w:rsidR="008363BD" w:rsidRPr="00FB3A86" w:rsidRDefault="008363BD" w:rsidP="008363BD">
      <w:pPr>
        <w:pStyle w:val="Appendix"/>
        <w:spacing w:after="0"/>
        <w:jc w:val="both"/>
        <w:rPr>
          <w:rFonts w:ascii="Arial" w:hAnsi="Arial" w:cs="Arial"/>
          <w:b w:val="0"/>
        </w:rPr>
      </w:pPr>
    </w:p>
    <w:p w14:paraId="2B2B9485"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Alfiani D, Putri MP, Widayanti W. Literature Study: Obesity as a Risk Factor in Triple Negative Breast Cancer. Bandung Conf Ser Med Sci. 2022;2(1):326–9.</w:t>
      </w:r>
    </w:p>
    <w:p w14:paraId="41ED76E0"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Dewi GAT, Hendrati LY. Analysis of breast cancer risk based on history of hormonal contraceptive use and age. J Berk Epidemiol. 2015;3(1):12–23.</w:t>
      </w:r>
    </w:p>
    <w:p w14:paraId="4DF650EE"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Firdaus, V. R. P., Asri, A., Khambri, D., &amp; Harahap, W. A. ​​(2016). Relationship between Histopathology Grading and Lymphovascular Infiltration with Molecular Subtypes in Invasive Breast Cancer in the Surgery Department of Dr. M. Djamil Padang Hospital. Andalas Health Journal, 5(1).</w:t>
      </w:r>
    </w:p>
    <w:p w14:paraId="7D8BA754"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Hyperastuty AS. artificial neural network in determining histopathology grading of breast cancer. Jurnal Biosains Sarjana. 2017;19(2):177.</w:t>
      </w:r>
    </w:p>
    <w:p w14:paraId="719F3ECB"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Marfianti E. Improving Breast Cancer Knowledge and Breast Self-Examination Skills (SADARI) for Early Detection of Breast Cancer in Semutan Jatimulyo Dlingo. J Abdimas Madani and Lestari. 2021;3(1):25–31.</w:t>
      </w:r>
    </w:p>
    <w:p w14:paraId="0538E690"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Mirsyad, A., Gani, A. B., Karim, M., Purnamasari, R., Karsa, N. S., &amp; Tanra, A. H. (2022). The relationship between patient age and breast cancer stage at Ibnu Sina Hospital Makassar 2018. Fakumi Medical Journal: Journal of Medical Students, 2(2), 109-115.</w:t>
      </w:r>
    </w:p>
    <w:p w14:paraId="72F1DCAE"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Ningrum, M. P., &amp; Rahayu, R. S. R. (2021). Determinants of Breast Cancer Incidence in Women of Childbearing Age (15-49 Years). Indonesian Journal of Public Health and Nutrition, 1(3), 362-370.</w:t>
      </w:r>
    </w:p>
    <w:p w14:paraId="43ABEC28"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Satya, I. G. M. S. W., Niryana, I. W., Tusta, P. A. T. A. A., &amp; Dewi, N. P. A. P. A. (2018). Description of the stage and histopathology type of breast cancer in the Surgical Oncology Sub-Division of Sanglah General Hospital, Denpasar in 2015-2016. Medical Science Digest, 9(1).</w:t>
      </w:r>
    </w:p>
    <w:p w14:paraId="358F989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Suarfi, A. S., Anggraini, D., &amp; Nurwiyeni, N. (2019). Histopathology Description of Malignant Breast Tumors in the Anatomical Pathology Laboratory of M. Djamil General Hospital, Padang in 2017. Health and Medical Journal, 1(1), 07-14.</w:t>
      </w:r>
    </w:p>
    <w:p w14:paraId="60DCCAF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Subiyanto, D., Kadi, T. A., Ismaiyah, I., Abdurrahman, N., Utomo, Y. P., Alifiansyah, A. R., &amp; Fidianingsih, I. (2021). Molecular subtypes of breast cancer in Madiun Regional Hospital and their relationship with histopathology grading. Health Research and Development Media, 31(3), 193-202.</w:t>
      </w:r>
    </w:p>
    <w:p w14:paraId="11625858"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Sulviana, E. R., &amp; Sari, L. K. (2021). The relationship between age, education, and occupation with the incidence of breast cancer in women in East Kalimantan. Borneo Studies and Research, 2(3), 1937-1943.</w:t>
      </w:r>
    </w:p>
    <w:p w14:paraId="04E3E4D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The Global Cancer Observatory. Cancer Incident in Indonesia. Int Agency Res Cancer [Internet]. 2020 ;858:1–2. Available from: https://gco.iarc.fr/today/data/factsheets/populations/360-indonesia-fact-sheets.pdf</w:t>
      </w:r>
    </w:p>
    <w:p w14:paraId="38AD8479" w14:textId="35CDC5EC" w:rsidR="008363BD" w:rsidRPr="00011FA8" w:rsidRDefault="00EF480C" w:rsidP="00EF480C">
      <w:pPr>
        <w:widowControl w:val="0"/>
        <w:autoSpaceDE w:val="0"/>
        <w:autoSpaceDN w:val="0"/>
        <w:adjustRightInd w:val="0"/>
        <w:ind w:left="1843" w:hanging="567"/>
        <w:contextualSpacing/>
        <w:jc w:val="both"/>
        <w:rPr>
          <w:rFonts w:cs="Helvetica"/>
          <w:lang w:val="en-ID"/>
        </w:rPr>
      </w:pPr>
      <w:r w:rsidRPr="00EF480C">
        <w:rPr>
          <w:rFonts w:eastAsia="Calibri" w:cs="Helvetica"/>
          <w:noProof/>
          <w:lang w:val="en-ID"/>
        </w:rPr>
        <w:t>Yulestari PO, Berata IK, Suparkartika IKE. Histopathological study of mammary gland tumors in dogs in Denpasar based on age and breed. Indonesia Medicua Veterinus. 2014;3(3):176-182.</w:t>
      </w:r>
    </w:p>
    <w:sectPr w:rsidR="008363BD" w:rsidRPr="00011FA8" w:rsidSect="006161E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lagan Senopati Sewoyo" w:date="2025-04-08T19:45:00Z" w:initials="PSS">
    <w:p w14:paraId="4F4B2F93" w14:textId="77777777" w:rsidR="002D14D0" w:rsidRDefault="002D14D0">
      <w:pPr>
        <w:pStyle w:val="CommentText"/>
      </w:pPr>
      <w:r>
        <w:rPr>
          <w:rStyle w:val="CommentReference"/>
        </w:rPr>
        <w:annotationRef/>
      </w:r>
      <w:r>
        <w:t>After I read the whole manuscript, the title is not suitable.</w:t>
      </w:r>
    </w:p>
    <w:p w14:paraId="79053EA4" w14:textId="77777777" w:rsidR="002D14D0" w:rsidRDefault="002D14D0">
      <w:pPr>
        <w:pStyle w:val="CommentText"/>
      </w:pPr>
    </w:p>
    <w:p w14:paraId="43C46622" w14:textId="77777777" w:rsidR="002D14D0" w:rsidRDefault="002D14D0">
      <w:pPr>
        <w:pStyle w:val="CommentText"/>
      </w:pPr>
      <w:r>
        <w:t>Please mention the location of study in the title.</w:t>
      </w:r>
    </w:p>
    <w:p w14:paraId="04D82D02" w14:textId="77777777" w:rsidR="002D14D0" w:rsidRDefault="002D14D0">
      <w:pPr>
        <w:pStyle w:val="CommentText"/>
      </w:pPr>
      <w:r>
        <w:t>For example:</w:t>
      </w:r>
    </w:p>
    <w:p w14:paraId="738D4265" w14:textId="1A671C34" w:rsidR="002D14D0" w:rsidRDefault="002D14D0">
      <w:pPr>
        <w:pStyle w:val="CommentText"/>
      </w:pPr>
      <w:r>
        <w:br/>
        <w:t xml:space="preserve">Incidence, histopathological grade, and type of breast cancer at Tarakan General Hospital, Jakarta, </w:t>
      </w:r>
      <w:r w:rsidR="004A1C61">
        <w:t>(Add Country)</w:t>
      </w:r>
      <w:r>
        <w:t xml:space="preserve"> in 2021</w:t>
      </w:r>
    </w:p>
  </w:comment>
  <w:comment w:id="16" w:author="Palagan Senopati Sewoyo" w:date="2025-04-08T19:00:00Z" w:initials="PSS">
    <w:p w14:paraId="1B83E51F" w14:textId="77777777" w:rsidR="00DF31F2" w:rsidRDefault="00DF31F2">
      <w:pPr>
        <w:pStyle w:val="CommentText"/>
      </w:pPr>
      <w:r>
        <w:rPr>
          <w:rStyle w:val="CommentReference"/>
        </w:rPr>
        <w:annotationRef/>
      </w:r>
      <w:r>
        <w:t>Please further clarify. Ambiguous.</w:t>
      </w:r>
    </w:p>
    <w:p w14:paraId="487D7D47" w14:textId="7F4CFADC" w:rsidR="005C335B" w:rsidRDefault="005C335B">
      <w:pPr>
        <w:pStyle w:val="CommentText"/>
      </w:pPr>
      <w:r>
        <w:t>Do you mean histopathological grade ??</w:t>
      </w:r>
    </w:p>
  </w:comment>
  <w:comment w:id="17" w:author="Palagan Senopati Sewoyo" w:date="2025-04-08T18:57:00Z" w:initials="PSS">
    <w:p w14:paraId="17F03D7A" w14:textId="68C5BA6D" w:rsidR="00CD7599" w:rsidRDefault="00CD7599">
      <w:pPr>
        <w:pStyle w:val="CommentText"/>
      </w:pPr>
      <w:r>
        <w:rPr>
          <w:rStyle w:val="CommentReference"/>
        </w:rPr>
        <w:annotationRef/>
      </w:r>
      <w:r>
        <w:t xml:space="preserve">Add country </w:t>
      </w:r>
    </w:p>
  </w:comment>
  <w:comment w:id="18" w:author="Palagan Senopati Sewoyo" w:date="2025-04-08T19:00:00Z" w:initials="PSS">
    <w:p w14:paraId="2E470020" w14:textId="154D0398" w:rsidR="003B1F33" w:rsidRDefault="003B1F33">
      <w:pPr>
        <w:pStyle w:val="CommentText"/>
      </w:pPr>
      <w:r>
        <w:rPr>
          <w:rStyle w:val="CommentReference"/>
        </w:rPr>
        <w:annotationRef/>
      </w:r>
      <w:r>
        <w:t>I think if you use medical record data; that categorized as retrospective study.</w:t>
      </w:r>
    </w:p>
  </w:comment>
  <w:comment w:id="22" w:author="Palagan Senopati Sewoyo" w:date="2025-04-08T19:14:00Z" w:initials="PSS">
    <w:p w14:paraId="7F50CCF7" w14:textId="160DD6ED" w:rsidR="0059209B" w:rsidRDefault="0059209B">
      <w:pPr>
        <w:pStyle w:val="CommentText"/>
      </w:pPr>
      <w:r>
        <w:rPr>
          <w:rStyle w:val="CommentReference"/>
        </w:rPr>
        <w:annotationRef/>
      </w:r>
      <w:r>
        <w:t>Do you mean the patient data that has histopathological classification and degree ?</w:t>
      </w:r>
    </w:p>
  </w:comment>
  <w:comment w:id="25" w:author="Palagan Senopati Sewoyo" w:date="2025-04-08T19:06:00Z" w:initials="PSS">
    <w:p w14:paraId="02906E26" w14:textId="1563C3E4" w:rsidR="009C361F" w:rsidRDefault="009C361F">
      <w:pPr>
        <w:pStyle w:val="CommentText"/>
      </w:pPr>
      <w:r>
        <w:rPr>
          <w:rStyle w:val="CommentReference"/>
        </w:rPr>
        <w:annotationRef/>
      </w:r>
      <w:r>
        <w:t>This is not highest but All patients were female</w:t>
      </w:r>
      <w:r w:rsidR="00D82A8A">
        <w:t>.</w:t>
      </w:r>
    </w:p>
    <w:p w14:paraId="31CA74AA" w14:textId="77777777" w:rsidR="009C361F" w:rsidRDefault="009C361F">
      <w:pPr>
        <w:pStyle w:val="CommentText"/>
      </w:pPr>
      <w:r>
        <w:t>It is super clear that data that were in the study was female 100%.</w:t>
      </w:r>
    </w:p>
    <w:p w14:paraId="7AC08682" w14:textId="286B272B" w:rsidR="009C361F" w:rsidRDefault="009C361F">
      <w:pPr>
        <w:pStyle w:val="CommentText"/>
      </w:pPr>
    </w:p>
  </w:comment>
  <w:comment w:id="37" w:author="Palagan Senopati Sewoyo" w:date="2025-04-08T19:09:00Z" w:initials="PSS">
    <w:p w14:paraId="3A177A5C" w14:textId="03E6D053" w:rsidR="00D11574" w:rsidRDefault="00D11574">
      <w:pPr>
        <w:pStyle w:val="CommentText"/>
      </w:pPr>
      <w:r>
        <w:rPr>
          <w:rStyle w:val="CommentReference"/>
        </w:rPr>
        <w:annotationRef/>
      </w:r>
      <w:r>
        <w:t>Ambiguous. Please rewrite and further clarify</w:t>
      </w:r>
    </w:p>
  </w:comment>
  <w:comment w:id="39" w:author="Palagan Senopati Sewoyo" w:date="2025-04-08T19:09:00Z" w:initials="PSS">
    <w:p w14:paraId="3A23054C" w14:textId="77777777" w:rsidR="00E34E41" w:rsidRDefault="00E34E41">
      <w:pPr>
        <w:pStyle w:val="CommentText"/>
      </w:pPr>
      <w:r>
        <w:rPr>
          <w:rStyle w:val="CommentReference"/>
        </w:rPr>
        <w:annotationRef/>
      </w:r>
      <w:r>
        <w:t>This is uneccessary as has been stated in previous text.</w:t>
      </w:r>
    </w:p>
    <w:p w14:paraId="5F2B95B8" w14:textId="508E2C47" w:rsidR="00E34E41" w:rsidRDefault="00E34E41">
      <w:pPr>
        <w:pStyle w:val="CommentText"/>
      </w:pPr>
      <w:r>
        <w:t>Redundant</w:t>
      </w:r>
      <w:r w:rsidR="00EE612C">
        <w:t xml:space="preserve"> / Repetitive</w:t>
      </w:r>
    </w:p>
  </w:comment>
  <w:comment w:id="53" w:author="Palagan Senopati Sewoyo" w:date="2025-04-08T19:15:00Z" w:initials="PSS">
    <w:p w14:paraId="794B6F70" w14:textId="77777777" w:rsidR="0059209B" w:rsidRDefault="0059209B">
      <w:pPr>
        <w:pStyle w:val="CommentText"/>
      </w:pPr>
      <w:r>
        <w:rPr>
          <w:rStyle w:val="CommentReference"/>
        </w:rPr>
        <w:annotationRef/>
      </w:r>
      <w:r>
        <w:t>There is several tumor grading methods.</w:t>
      </w:r>
    </w:p>
    <w:p w14:paraId="073DB833" w14:textId="4B668B11" w:rsidR="0059209B" w:rsidRDefault="0059209B">
      <w:pPr>
        <w:pStyle w:val="CommentText"/>
      </w:pPr>
      <w:r>
        <w:t>Please explain what type of method do you use ?</w:t>
      </w:r>
      <w:r>
        <w:br/>
      </w:r>
      <w:r>
        <w:br/>
        <w:t>Usually breast cancer commonly graded with Notthingham Grading System that proposed by Elston and Ellis (1993)</w:t>
      </w:r>
    </w:p>
    <w:p w14:paraId="5A0727E5" w14:textId="6035B3C0" w:rsidR="0059209B" w:rsidRDefault="0059209B">
      <w:pPr>
        <w:pStyle w:val="CommentText"/>
      </w:pPr>
    </w:p>
  </w:comment>
  <w:comment w:id="58" w:author="Palagan Senopati Sewoyo" w:date="2025-04-08T19:23:00Z" w:initials="PSS">
    <w:p w14:paraId="6F58754B" w14:textId="77777777" w:rsidR="006448FE" w:rsidRDefault="006448FE">
      <w:pPr>
        <w:pStyle w:val="CommentText"/>
      </w:pPr>
      <w:r>
        <w:rPr>
          <w:rStyle w:val="CommentReference"/>
        </w:rPr>
        <w:annotationRef/>
      </w:r>
      <w:r>
        <w:t>49.3% from what?</w:t>
      </w:r>
      <w:r>
        <w:br/>
        <w:t>49.3 increased from which year?</w:t>
      </w:r>
      <w:r>
        <w:br/>
      </w:r>
    </w:p>
    <w:p w14:paraId="6DE2E9FF" w14:textId="6316C64E" w:rsidR="006448FE" w:rsidRDefault="006448FE">
      <w:pPr>
        <w:pStyle w:val="CommentText"/>
      </w:pPr>
      <w:r>
        <w:t>Ambiguous. Please further clarify</w:t>
      </w:r>
    </w:p>
  </w:comment>
  <w:comment w:id="59" w:author="Palagan Senopati Sewoyo" w:date="2025-04-08T19:24:00Z" w:initials="PSS">
    <w:p w14:paraId="66FF36EE" w14:textId="77777777" w:rsidR="006448FE" w:rsidRDefault="006448FE">
      <w:pPr>
        <w:pStyle w:val="CommentText"/>
      </w:pPr>
      <w:r>
        <w:rPr>
          <w:rStyle w:val="CommentReference"/>
        </w:rPr>
        <w:annotationRef/>
      </w:r>
      <w:r>
        <w:t>?</w:t>
      </w:r>
    </w:p>
    <w:p w14:paraId="7D570F11" w14:textId="77777777" w:rsidR="006448FE" w:rsidRDefault="006448FE">
      <w:pPr>
        <w:pStyle w:val="CommentText"/>
      </w:pPr>
      <w:r>
        <w:t>Ambiguous also</w:t>
      </w:r>
    </w:p>
    <w:p w14:paraId="48B0EE8F" w14:textId="77777777" w:rsidR="006448FE" w:rsidRDefault="006448FE">
      <w:pPr>
        <w:pStyle w:val="CommentText"/>
      </w:pPr>
      <w:r>
        <w:t>11.7% total cases of all cancer type? Or what?</w:t>
      </w:r>
    </w:p>
    <w:p w14:paraId="7BC292B2" w14:textId="486D8815" w:rsidR="006448FE" w:rsidRDefault="006448FE">
      <w:pPr>
        <w:pStyle w:val="CommentText"/>
      </w:pPr>
      <w:r>
        <w:t>Further clarify</w:t>
      </w:r>
    </w:p>
  </w:comment>
  <w:comment w:id="60" w:author="Palagan Senopati Sewoyo" w:date="2025-04-08T19:24:00Z" w:initials="PSS">
    <w:p w14:paraId="5048021B" w14:textId="22E2CE20" w:rsidR="00C77324" w:rsidRDefault="00C77324">
      <w:pPr>
        <w:pStyle w:val="CommentText"/>
      </w:pPr>
      <w:r>
        <w:rPr>
          <w:rStyle w:val="CommentReference"/>
        </w:rPr>
        <w:annotationRef/>
      </w:r>
      <w:r>
        <w:t>Ambiguous</w:t>
      </w:r>
    </w:p>
    <w:p w14:paraId="09E61967" w14:textId="35E36DF1" w:rsidR="00C77324" w:rsidRDefault="00C77324">
      <w:pPr>
        <w:pStyle w:val="CommentText"/>
      </w:pPr>
      <w:r>
        <w:t>Further clarify</w:t>
      </w:r>
    </w:p>
  </w:comment>
  <w:comment w:id="61" w:author="Palagan Senopati Sewoyo" w:date="2025-04-08T19:25:00Z" w:initials="PSS">
    <w:p w14:paraId="058A1489" w14:textId="100C4983" w:rsidR="006B771E" w:rsidRDefault="006B771E">
      <w:pPr>
        <w:pStyle w:val="CommentText"/>
      </w:pPr>
      <w:r>
        <w:rPr>
          <w:rStyle w:val="CommentReference"/>
        </w:rPr>
        <w:annotationRef/>
      </w:r>
      <w:r>
        <w:t>This is need citation, because if not the authors conclude without a scientific evidence (self-claim).</w:t>
      </w:r>
    </w:p>
  </w:comment>
  <w:comment w:id="62" w:author="Palagan Senopati Sewoyo" w:date="2025-04-08T19:25:00Z" w:initials="PSS">
    <w:p w14:paraId="2FAD82A1" w14:textId="77777777" w:rsidR="006B771E" w:rsidRDefault="006B771E">
      <w:pPr>
        <w:pStyle w:val="CommentText"/>
      </w:pPr>
      <w:r>
        <w:rPr>
          <w:rStyle w:val="CommentReference"/>
        </w:rPr>
        <w:annotationRef/>
      </w:r>
      <w:r>
        <w:t>This is also need citation from journal / ministry data.</w:t>
      </w:r>
    </w:p>
    <w:p w14:paraId="76F998CD" w14:textId="77777777" w:rsidR="006B771E" w:rsidRDefault="006B771E">
      <w:pPr>
        <w:pStyle w:val="CommentText"/>
      </w:pPr>
    </w:p>
    <w:p w14:paraId="426CCEC0" w14:textId="7DE560CF" w:rsidR="006B771E" w:rsidRDefault="006B771E">
      <w:pPr>
        <w:pStyle w:val="CommentText"/>
      </w:pPr>
      <w:r>
        <w:t>Without citation = Self-claim withouts scientific data/evidence.</w:t>
      </w:r>
    </w:p>
  </w:comment>
  <w:comment w:id="63" w:author="Palagan Senopati Sewoyo" w:date="2025-04-08T19:30:00Z" w:initials="PSS">
    <w:p w14:paraId="3744C905" w14:textId="1015C2F3" w:rsidR="007A58E9" w:rsidRDefault="007A58E9">
      <w:pPr>
        <w:pStyle w:val="CommentText"/>
      </w:pPr>
      <w:r>
        <w:rPr>
          <w:rStyle w:val="CommentReference"/>
        </w:rPr>
        <w:annotationRef/>
      </w:r>
      <w:r>
        <w:t>This text is uneccessary so delete it.</w:t>
      </w:r>
    </w:p>
  </w:comment>
  <w:comment w:id="64" w:author="Palagan Senopati Sewoyo" w:date="2025-04-08T19:28:00Z" w:initials="PSS">
    <w:p w14:paraId="3D7F746E" w14:textId="06443109" w:rsidR="00B7556B" w:rsidRDefault="00B7556B">
      <w:pPr>
        <w:pStyle w:val="CommentText"/>
      </w:pPr>
      <w:r>
        <w:rPr>
          <w:rStyle w:val="CommentReference"/>
        </w:rPr>
        <w:annotationRef/>
      </w:r>
      <w:r>
        <w:t xml:space="preserve">This is already mentioned in previous text, this is really uneccessary to write again as it is </w:t>
      </w:r>
      <w:r w:rsidR="0065465D">
        <w:t>redundant and repetitive.</w:t>
      </w:r>
      <w:r w:rsidR="00EF795F">
        <w:t xml:space="preserve"> </w:t>
      </w:r>
    </w:p>
  </w:comment>
  <w:comment w:id="66" w:author="Palagan Senopati Sewoyo" w:date="2025-04-08T19:30:00Z" w:initials="PSS">
    <w:p w14:paraId="327FCD36" w14:textId="1409B252" w:rsidR="00FC6BCF" w:rsidRDefault="00FC6BCF">
      <w:pPr>
        <w:pStyle w:val="CommentText"/>
      </w:pPr>
      <w:r>
        <w:rPr>
          <w:rStyle w:val="CommentReference"/>
        </w:rPr>
        <w:annotationRef/>
      </w:r>
      <w:r>
        <w:t>This is really unecessary. Type A hospital is based on your country. The reader is not only from your country, so please remove this information.</w:t>
      </w:r>
    </w:p>
  </w:comment>
  <w:comment w:id="67" w:author="Palagan Senopati Sewoyo" w:date="2025-04-08T19:30:00Z" w:initials="PSS">
    <w:p w14:paraId="530AA29E" w14:textId="6D87E6FD" w:rsidR="00FC6BCF" w:rsidRDefault="00FC6BCF">
      <w:pPr>
        <w:pStyle w:val="CommentText"/>
      </w:pPr>
      <w:r>
        <w:rPr>
          <w:rStyle w:val="CommentReference"/>
        </w:rPr>
        <w:annotationRef/>
      </w:r>
      <w:r>
        <w:t>Add country. Not everyone know where is Jakarta it is ??</w:t>
      </w:r>
    </w:p>
  </w:comment>
  <w:comment w:id="68" w:author="Palagan Senopati Sewoyo" w:date="2025-04-08T19:33:00Z" w:initials="PSS">
    <w:p w14:paraId="21418608" w14:textId="77777777" w:rsidR="004645A0" w:rsidRDefault="004645A0">
      <w:pPr>
        <w:pStyle w:val="CommentText"/>
      </w:pPr>
      <w:r>
        <w:rPr>
          <w:rStyle w:val="CommentReference"/>
        </w:rPr>
        <w:annotationRef/>
      </w:r>
      <w:r>
        <w:t>If you taken from medical records, the research design is retrospective observational.</w:t>
      </w:r>
    </w:p>
    <w:p w14:paraId="4D23186A" w14:textId="751E2A16" w:rsidR="004645A0" w:rsidRDefault="004645A0">
      <w:pPr>
        <w:pStyle w:val="CommentText"/>
      </w:pPr>
    </w:p>
  </w:comment>
  <w:comment w:id="69" w:author="Palagan Senopati Sewoyo" w:date="2025-04-08T19:34:00Z" w:initials="PSS">
    <w:p w14:paraId="4627FD0B" w14:textId="78F23414" w:rsidR="00D9125A" w:rsidRDefault="00D9125A">
      <w:pPr>
        <w:pStyle w:val="CommentText"/>
      </w:pPr>
      <w:r>
        <w:rPr>
          <w:rStyle w:val="CommentReference"/>
        </w:rPr>
        <w:annotationRef/>
      </w:r>
      <w:r>
        <w:t>The information is unecessary as you have subheadings «research location». Do not repeat same information again and again.</w:t>
      </w:r>
    </w:p>
  </w:comment>
  <w:comment w:id="70" w:author="Palagan Senopati Sewoyo" w:date="2025-04-08T19:36:00Z" w:initials="PSS">
    <w:p w14:paraId="26130C7B" w14:textId="166DAF6F" w:rsidR="004071E5" w:rsidRDefault="004071E5">
      <w:pPr>
        <w:pStyle w:val="CommentText"/>
      </w:pPr>
      <w:r>
        <w:rPr>
          <w:rStyle w:val="CommentReference"/>
        </w:rPr>
        <w:annotationRef/>
      </w:r>
      <w:r>
        <w:t>Add country</w:t>
      </w:r>
    </w:p>
  </w:comment>
  <w:comment w:id="71" w:author="Palagan Senopati Sewoyo" w:date="2025-04-08T19:36:00Z" w:initials="PSS">
    <w:p w14:paraId="08EFE894" w14:textId="76773AE6" w:rsidR="004071E5" w:rsidRDefault="004071E5">
      <w:pPr>
        <w:pStyle w:val="CommentText"/>
      </w:pPr>
      <w:r>
        <w:rPr>
          <w:rStyle w:val="CommentReference"/>
        </w:rPr>
        <w:annotationRef/>
      </w:r>
      <w:r>
        <w:t>This information is unecessary. Just explain that the research is conducted June to December 2022.</w:t>
      </w:r>
    </w:p>
  </w:comment>
  <w:comment w:id="72" w:author="Palagan Senopati Sewoyo" w:date="2025-04-08T19:36:00Z" w:initials="PSS">
    <w:p w14:paraId="4487AC01" w14:textId="054B224E" w:rsidR="00353A5D" w:rsidRDefault="00353A5D">
      <w:pPr>
        <w:pStyle w:val="CommentText"/>
      </w:pPr>
      <w:r>
        <w:rPr>
          <w:rStyle w:val="CommentReference"/>
        </w:rPr>
        <w:annotationRef/>
      </w:r>
      <w:r>
        <w:t>Please remove this as already mentioned. Please avoid write same information again and again.</w:t>
      </w:r>
    </w:p>
  </w:comment>
  <w:comment w:id="77" w:author="Palagan Senopati Sewoyo" w:date="2025-04-08T19:50:00Z" w:initials="PSS">
    <w:p w14:paraId="4DF4463C" w14:textId="77777777" w:rsidR="00E86F6F" w:rsidRDefault="00E86F6F">
      <w:pPr>
        <w:pStyle w:val="CommentText"/>
      </w:pPr>
      <w:r>
        <w:rPr>
          <w:rStyle w:val="CommentReference"/>
        </w:rPr>
        <w:annotationRef/>
      </w:r>
      <w:r>
        <w:t>Please explain what kind of software did you use?</w:t>
      </w:r>
      <w:r>
        <w:br/>
      </w:r>
      <w:r>
        <w:br/>
        <w:t>For example</w:t>
      </w:r>
      <w:r>
        <w:br/>
      </w:r>
      <w:r>
        <w:br/>
        <w:t>SPSS (IBM)</w:t>
      </w:r>
    </w:p>
    <w:p w14:paraId="139872A2" w14:textId="77777777" w:rsidR="00E86F6F" w:rsidRDefault="00E86F6F">
      <w:pPr>
        <w:pStyle w:val="CommentText"/>
      </w:pPr>
      <w:r>
        <w:t>R</w:t>
      </w:r>
    </w:p>
    <w:p w14:paraId="7CD4E26B" w14:textId="77777777" w:rsidR="00E86F6F" w:rsidRDefault="00E86F6F">
      <w:pPr>
        <w:pStyle w:val="CommentText"/>
      </w:pPr>
      <w:r>
        <w:t>GraphPad PRISM</w:t>
      </w:r>
    </w:p>
    <w:p w14:paraId="2E522374" w14:textId="77777777" w:rsidR="00E86F6F" w:rsidRDefault="00E86F6F">
      <w:pPr>
        <w:pStyle w:val="CommentText"/>
      </w:pPr>
      <w:r>
        <w:t>Microsoft Excel</w:t>
      </w:r>
    </w:p>
    <w:p w14:paraId="1163F770" w14:textId="77777777" w:rsidR="00E86F6F" w:rsidRDefault="00E86F6F">
      <w:pPr>
        <w:pStyle w:val="CommentText"/>
      </w:pPr>
    </w:p>
    <w:p w14:paraId="3D9FE546" w14:textId="6C49FF26" w:rsidR="00E86F6F" w:rsidRDefault="00E86F6F">
      <w:pPr>
        <w:pStyle w:val="CommentText"/>
      </w:pPr>
      <w:r>
        <w:t>Etc.</w:t>
      </w:r>
    </w:p>
  </w:comment>
  <w:comment w:id="78" w:author="Palagan Senopati Sewoyo" w:date="2025-04-08T19:52:00Z" w:initials="PSS">
    <w:p w14:paraId="4F0787D8" w14:textId="1ACD5BBD" w:rsidR="00363C14" w:rsidRDefault="00363C14">
      <w:pPr>
        <w:pStyle w:val="CommentText"/>
      </w:pPr>
      <w:r>
        <w:rPr>
          <w:rStyle w:val="CommentReference"/>
        </w:rPr>
        <w:annotationRef/>
      </w:r>
      <w:r>
        <w:t>It would be better if the authors could add histopathological images.</w:t>
      </w:r>
    </w:p>
  </w:comment>
  <w:comment w:id="79" w:author="Palagan Senopati Sewoyo" w:date="2025-04-08T19:51:00Z" w:initials="PSS">
    <w:p w14:paraId="1EC7C07C" w14:textId="1B48A445" w:rsidR="00CA4616" w:rsidRDefault="00CA4616">
      <w:pPr>
        <w:pStyle w:val="CommentText"/>
      </w:pPr>
      <w:r>
        <w:rPr>
          <w:rStyle w:val="CommentReference"/>
        </w:rPr>
        <w:annotationRef/>
      </w:r>
      <w:r>
        <w:t>Repetitive!</w:t>
      </w:r>
    </w:p>
  </w:comment>
  <w:comment w:id="93" w:author="Palagan Senopati Sewoyo" w:date="2025-04-08T19:53:00Z" w:initials="PSS">
    <w:p w14:paraId="03A62609" w14:textId="77777777" w:rsidR="000E1C15" w:rsidRDefault="000E1C15">
      <w:pPr>
        <w:pStyle w:val="CommentText"/>
      </w:pPr>
      <w:r>
        <w:rPr>
          <w:rStyle w:val="CommentReference"/>
        </w:rPr>
        <w:annotationRef/>
      </w:r>
      <w:r>
        <w:t>You must add the methods of breast cancer grading.</w:t>
      </w:r>
    </w:p>
    <w:p w14:paraId="64D8B6B7" w14:textId="77777777" w:rsidR="000E1C15" w:rsidRDefault="000E1C15">
      <w:pPr>
        <w:pStyle w:val="CommentText"/>
      </w:pPr>
    </w:p>
    <w:p w14:paraId="3B5EAE79" w14:textId="77777777" w:rsidR="000E1C15" w:rsidRDefault="000E1C15">
      <w:pPr>
        <w:pStyle w:val="CommentText"/>
        <w:rPr>
          <w:rFonts w:ascii="Arial" w:hAnsi="Arial" w:cs="Arial"/>
          <w:color w:val="001D35"/>
          <w:sz w:val="27"/>
          <w:szCs w:val="27"/>
          <w:shd w:val="clear" w:color="auto" w:fill="FFFFFF"/>
        </w:rPr>
      </w:pPr>
      <w:r>
        <w:t xml:space="preserve">Do you use Notthingham Grade System or Notthingham Grade System Modification </w:t>
      </w:r>
      <w:r>
        <w:rPr>
          <w:rFonts w:ascii="Arial" w:hAnsi="Arial" w:cs="Arial"/>
          <w:color w:val="001D35"/>
          <w:sz w:val="27"/>
          <w:szCs w:val="27"/>
          <w:shd w:val="clear" w:color="auto" w:fill="FFFFFF"/>
        </w:rPr>
        <w:t>Scarff-Bloom-Richardson)</w:t>
      </w:r>
    </w:p>
    <w:p w14:paraId="646CD16D" w14:textId="77777777" w:rsidR="000E1C15" w:rsidRDefault="000E1C15">
      <w:pPr>
        <w:pStyle w:val="CommentText"/>
        <w:rPr>
          <w:rFonts w:ascii="Arial" w:hAnsi="Arial" w:cs="Arial"/>
          <w:color w:val="001D35"/>
          <w:sz w:val="27"/>
          <w:szCs w:val="27"/>
          <w:shd w:val="clear" w:color="auto" w:fill="FFFFFF"/>
        </w:rPr>
      </w:pPr>
    </w:p>
    <w:p w14:paraId="10210F65" w14:textId="7ECEF422" w:rsidR="000E1C15" w:rsidRDefault="000E1C15">
      <w:pPr>
        <w:pStyle w:val="CommentText"/>
      </w:pPr>
      <w:r>
        <w:rPr>
          <w:rFonts w:ascii="Arial" w:hAnsi="Arial" w:cs="Arial"/>
          <w:color w:val="001D35"/>
          <w:sz w:val="27"/>
          <w:szCs w:val="27"/>
          <w:shd w:val="clear" w:color="auto" w:fill="FFFFFF"/>
        </w:rPr>
        <w:t>This is crucial as there is several breast cancer grading methods.</w:t>
      </w:r>
    </w:p>
  </w:comment>
  <w:comment w:id="94" w:author="Palagan Senopati Sewoyo" w:date="2025-04-08T20:00:00Z" w:initials="PSS">
    <w:p w14:paraId="552F2942" w14:textId="77777777" w:rsidR="00D256F3" w:rsidRDefault="00D256F3" w:rsidP="00D256F3">
      <w:pPr>
        <w:pStyle w:val="CommentText"/>
      </w:pPr>
      <w:r>
        <w:rPr>
          <w:rStyle w:val="CommentReference"/>
        </w:rPr>
        <w:annotationRef/>
      </w:r>
      <w:r>
        <w:rPr>
          <w:rStyle w:val="CommentReference"/>
        </w:rPr>
        <w:annotationRef/>
      </w:r>
      <w:r>
        <w:rPr>
          <w:rStyle w:val="CommentReference"/>
        </w:rPr>
        <w:annotationRef/>
      </w:r>
      <w:r>
        <w:t>In ENGLISH writing, use (.) instead of comma (,) for decimals.</w:t>
      </w:r>
    </w:p>
    <w:p w14:paraId="0D4EADD5" w14:textId="77777777" w:rsidR="00D256F3" w:rsidRDefault="00D256F3" w:rsidP="00D256F3">
      <w:pPr>
        <w:pStyle w:val="CommentText"/>
      </w:pPr>
    </w:p>
    <w:p w14:paraId="6C3932DE" w14:textId="1E6F8A97" w:rsidR="00D256F3" w:rsidRDefault="00D256F3">
      <w:pPr>
        <w:pStyle w:val="CommentText"/>
      </w:pPr>
    </w:p>
  </w:comment>
  <w:comment w:id="96" w:author="Palagan Senopati Sewoyo" w:date="2025-04-08T20:00:00Z" w:initials="PSS">
    <w:p w14:paraId="642A5586" w14:textId="77777777" w:rsidR="00D256F3" w:rsidRDefault="00D256F3" w:rsidP="00D256F3">
      <w:pPr>
        <w:pStyle w:val="CommentText"/>
      </w:pPr>
      <w:r>
        <w:rPr>
          <w:rStyle w:val="CommentReference"/>
        </w:rPr>
        <w:annotationRef/>
      </w:r>
      <w:r>
        <w:rPr>
          <w:rStyle w:val="CommentReference"/>
        </w:rPr>
        <w:annotationRef/>
      </w:r>
      <w:r>
        <w:rPr>
          <w:rStyle w:val="CommentReference"/>
        </w:rPr>
        <w:annotationRef/>
      </w:r>
      <w:r>
        <w:t>In ENGLISH writing, use (.) instead of comma (,) for decimals.</w:t>
      </w:r>
    </w:p>
    <w:p w14:paraId="471FF01D" w14:textId="77777777" w:rsidR="00D256F3" w:rsidRDefault="00D256F3" w:rsidP="00D256F3">
      <w:pPr>
        <w:pStyle w:val="CommentText"/>
      </w:pPr>
    </w:p>
    <w:p w14:paraId="7BD0E4F4" w14:textId="2F4B5ABC" w:rsidR="00D256F3" w:rsidRDefault="00D256F3">
      <w:pPr>
        <w:pStyle w:val="CommentText"/>
      </w:pPr>
    </w:p>
  </w:comment>
  <w:comment w:id="101" w:author="Palagan Senopati Sewoyo" w:date="2025-04-08T20:01:00Z" w:initials="PSS">
    <w:p w14:paraId="3B2A95A6" w14:textId="2365B112" w:rsidR="006732FB" w:rsidRDefault="006732FB">
      <w:pPr>
        <w:pStyle w:val="CommentText"/>
      </w:pPr>
      <w:r>
        <w:rPr>
          <w:rStyle w:val="CommentReference"/>
        </w:rPr>
        <w:annotationRef/>
      </w:r>
      <w:r>
        <w:t>Please consistency! Do you use terms «patiens», «person», or people ???</w:t>
      </w:r>
    </w:p>
  </w:comment>
  <w:comment w:id="107" w:author="Palagan Senopati Sewoyo" w:date="2025-04-08T19:55:00Z" w:initials="PSS">
    <w:p w14:paraId="52434AB8" w14:textId="77777777" w:rsidR="0070282F" w:rsidRDefault="0070282F">
      <w:pPr>
        <w:pStyle w:val="CommentText"/>
      </w:pPr>
      <w:r>
        <w:rPr>
          <w:rStyle w:val="CommentReference"/>
        </w:rPr>
        <w:annotationRef/>
      </w:r>
      <w:r>
        <w:t>This is really important as BRCA1 and BRCA2 is served as tumor suppressor, not proliferation signals.</w:t>
      </w:r>
    </w:p>
    <w:p w14:paraId="74D0D02C" w14:textId="77777777" w:rsidR="0070282F" w:rsidRDefault="0070282F">
      <w:pPr>
        <w:pStyle w:val="CommentText"/>
      </w:pPr>
    </w:p>
    <w:p w14:paraId="421E8F46" w14:textId="500D379D" w:rsidR="0070282F" w:rsidRDefault="0070282F">
      <w:pPr>
        <w:pStyle w:val="CommentText"/>
      </w:pPr>
      <w:r>
        <w:t>If BRCA1 and BRCA2 mutated but the proliferation signal is still normal/intact, the uncontrolled cell proliferation would not happened!</w:t>
      </w:r>
    </w:p>
  </w:comment>
  <w:comment w:id="106" w:author="Palagan Senopati Sewoyo" w:date="2025-04-08T19:56:00Z" w:initials="PSS">
    <w:p w14:paraId="1C614E89" w14:textId="2EE31F2C" w:rsidR="00A33A04" w:rsidRDefault="00A33A04">
      <w:pPr>
        <w:pStyle w:val="CommentText"/>
      </w:pPr>
      <w:r>
        <w:rPr>
          <w:rStyle w:val="CommentReference"/>
        </w:rPr>
        <w:annotationRef/>
      </w:r>
      <w:r>
        <w:t>Need Citation!</w:t>
      </w:r>
    </w:p>
  </w:comment>
  <w:comment w:id="110" w:author="Palagan Senopati Sewoyo" w:date="2025-04-08T19:59:00Z" w:initials="PSS">
    <w:p w14:paraId="60C71075" w14:textId="50C6E771" w:rsidR="004B160E" w:rsidRDefault="004B160E">
      <w:pPr>
        <w:pStyle w:val="CommentText"/>
      </w:pPr>
      <w:r>
        <w:rPr>
          <w:rStyle w:val="CommentReference"/>
        </w:rPr>
        <w:annotationRef/>
      </w:r>
      <w:r>
        <w:t>In ENGLISH writing, use (.) instead of comma (,) for decimals.</w:t>
      </w:r>
    </w:p>
  </w:comment>
  <w:comment w:id="133" w:author="Palagan Senopati Sewoyo" w:date="2025-04-08T19:57:00Z" w:initials="PSS">
    <w:p w14:paraId="494B1846" w14:textId="022E9980" w:rsidR="00F21FFC" w:rsidRDefault="00F21FFC">
      <w:pPr>
        <w:pStyle w:val="CommentText"/>
      </w:pPr>
      <w:r>
        <w:rPr>
          <w:rStyle w:val="CommentReference"/>
        </w:rPr>
        <w:annotationRef/>
      </w:r>
      <w:r>
        <w:t>Add the authors name &amp; in the reference!</w:t>
      </w:r>
    </w:p>
  </w:comment>
  <w:comment w:id="134" w:author="Palagan Senopati Sewoyo" w:date="2025-04-08T20:00:00Z" w:initials="PSS">
    <w:p w14:paraId="239E8FA1" w14:textId="1865DC70" w:rsidR="004B160E" w:rsidRDefault="004B160E" w:rsidP="004B160E">
      <w:pPr>
        <w:pStyle w:val="CommentText"/>
      </w:pPr>
      <w:r>
        <w:rPr>
          <w:rStyle w:val="CommentReference"/>
        </w:rPr>
        <w:annotationRef/>
      </w:r>
      <w:r>
        <w:rPr>
          <w:rStyle w:val="CommentReference"/>
        </w:rPr>
        <w:annotationRef/>
      </w:r>
      <w:r>
        <w:t>In</w:t>
      </w:r>
      <w:r>
        <w:t xml:space="preserve"> ENGLISH writing, use (.) instead of comma (,) for decimals.</w:t>
      </w:r>
    </w:p>
    <w:p w14:paraId="2DADFEC7" w14:textId="14F8D3DB" w:rsidR="004B160E" w:rsidRDefault="004B160E">
      <w:pPr>
        <w:pStyle w:val="CommentText"/>
      </w:pPr>
    </w:p>
  </w:comment>
  <w:comment w:id="141" w:author="Palagan Senopati Sewoyo" w:date="2025-04-08T20:00:00Z" w:initials="PSS">
    <w:p w14:paraId="2C4FD51B" w14:textId="77777777" w:rsidR="00D256F3" w:rsidRDefault="00D256F3" w:rsidP="00D256F3">
      <w:pPr>
        <w:pStyle w:val="CommentText"/>
      </w:pPr>
      <w:r>
        <w:rPr>
          <w:rStyle w:val="CommentReference"/>
        </w:rPr>
        <w:annotationRef/>
      </w:r>
      <w:r>
        <w:rPr>
          <w:rStyle w:val="CommentReference"/>
        </w:rPr>
        <w:annotationRef/>
      </w:r>
      <w:r>
        <w:rPr>
          <w:rStyle w:val="CommentReference"/>
        </w:rPr>
        <w:annotationRef/>
      </w:r>
      <w:r>
        <w:t>In ENGLISH writing, use (.) instead of comma (,) for decimals.</w:t>
      </w:r>
    </w:p>
    <w:p w14:paraId="0DAF2708" w14:textId="77777777" w:rsidR="00D256F3" w:rsidRDefault="00D256F3" w:rsidP="00D256F3">
      <w:pPr>
        <w:pStyle w:val="CommentText"/>
      </w:pPr>
    </w:p>
    <w:p w14:paraId="4A04FD92" w14:textId="1379168E" w:rsidR="00D256F3" w:rsidRDefault="00D256F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D4265" w15:done="0"/>
  <w15:commentEx w15:paraId="487D7D47" w15:done="0"/>
  <w15:commentEx w15:paraId="17F03D7A" w15:done="0"/>
  <w15:commentEx w15:paraId="2E470020" w15:done="0"/>
  <w15:commentEx w15:paraId="7F50CCF7" w15:done="0"/>
  <w15:commentEx w15:paraId="7AC08682" w15:done="0"/>
  <w15:commentEx w15:paraId="3A177A5C" w15:done="0"/>
  <w15:commentEx w15:paraId="5F2B95B8" w15:done="0"/>
  <w15:commentEx w15:paraId="5A0727E5" w15:done="0"/>
  <w15:commentEx w15:paraId="6DE2E9FF" w15:done="0"/>
  <w15:commentEx w15:paraId="7BC292B2" w15:done="0"/>
  <w15:commentEx w15:paraId="09E61967" w15:done="0"/>
  <w15:commentEx w15:paraId="058A1489" w15:done="0"/>
  <w15:commentEx w15:paraId="426CCEC0" w15:done="0"/>
  <w15:commentEx w15:paraId="3744C905" w15:done="0"/>
  <w15:commentEx w15:paraId="3D7F746E" w15:done="0"/>
  <w15:commentEx w15:paraId="327FCD36" w15:done="0"/>
  <w15:commentEx w15:paraId="530AA29E" w15:done="0"/>
  <w15:commentEx w15:paraId="4D23186A" w15:done="0"/>
  <w15:commentEx w15:paraId="4627FD0B" w15:done="0"/>
  <w15:commentEx w15:paraId="26130C7B" w15:done="0"/>
  <w15:commentEx w15:paraId="08EFE894" w15:done="0"/>
  <w15:commentEx w15:paraId="4487AC01" w15:done="0"/>
  <w15:commentEx w15:paraId="3D9FE546" w15:done="0"/>
  <w15:commentEx w15:paraId="4F0787D8" w15:done="0"/>
  <w15:commentEx w15:paraId="1EC7C07C" w15:done="0"/>
  <w15:commentEx w15:paraId="10210F65" w15:done="0"/>
  <w15:commentEx w15:paraId="6C3932DE" w15:done="0"/>
  <w15:commentEx w15:paraId="7BD0E4F4" w15:done="0"/>
  <w15:commentEx w15:paraId="3B2A95A6" w15:done="0"/>
  <w15:commentEx w15:paraId="421E8F46" w15:done="0"/>
  <w15:commentEx w15:paraId="1C614E89" w15:done="0"/>
  <w15:commentEx w15:paraId="60C71075" w15:done="0"/>
  <w15:commentEx w15:paraId="494B1846" w15:done="0"/>
  <w15:commentEx w15:paraId="2DADFEC7" w15:done="0"/>
  <w15:commentEx w15:paraId="4A04FD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FFB6F" w16cex:dateUtc="2025-04-08T11:45:00Z"/>
  <w16cex:commentExtensible w16cex:durableId="2B9FF0B5" w16cex:dateUtc="2025-04-08T11:00:00Z"/>
  <w16cex:commentExtensible w16cex:durableId="2B9FF034" w16cex:dateUtc="2025-04-08T10:57:00Z"/>
  <w16cex:commentExtensible w16cex:durableId="2B9FF0D1" w16cex:dateUtc="2025-04-08T11:00:00Z"/>
  <w16cex:commentExtensible w16cex:durableId="2B9FF425" w16cex:dateUtc="2025-04-08T11:14:00Z"/>
  <w16cex:commentExtensible w16cex:durableId="2B9FF237" w16cex:dateUtc="2025-04-08T11:06:00Z"/>
  <w16cex:commentExtensible w16cex:durableId="2B9FF2E8" w16cex:dateUtc="2025-04-08T11:09:00Z"/>
  <w16cex:commentExtensible w16cex:durableId="2B9FF307" w16cex:dateUtc="2025-04-08T11:09:00Z"/>
  <w16cex:commentExtensible w16cex:durableId="2B9FF457" w16cex:dateUtc="2025-04-08T11:15:00Z"/>
  <w16cex:commentExtensible w16cex:durableId="2B9FF642" w16cex:dateUtc="2025-04-08T11:23:00Z"/>
  <w16cex:commentExtensible w16cex:durableId="2B9FF65D" w16cex:dateUtc="2025-04-08T11:24:00Z"/>
  <w16cex:commentExtensible w16cex:durableId="2B9FF676" w16cex:dateUtc="2025-04-08T11:24:00Z"/>
  <w16cex:commentExtensible w16cex:durableId="2B9FF68E" w16cex:dateUtc="2025-04-08T11:25:00Z"/>
  <w16cex:commentExtensible w16cex:durableId="2B9FF6B3" w16cex:dateUtc="2025-04-08T11:25:00Z"/>
  <w16cex:commentExtensible w16cex:durableId="2B9FF7BB" w16cex:dateUtc="2025-04-08T11:30:00Z"/>
  <w16cex:commentExtensible w16cex:durableId="2B9FF761" w16cex:dateUtc="2025-04-08T11:28:00Z"/>
  <w16cex:commentExtensible w16cex:durableId="2B9FF7CE" w16cex:dateUtc="2025-04-08T11:30:00Z"/>
  <w16cex:commentExtensible w16cex:durableId="2B9FF7EF" w16cex:dateUtc="2025-04-08T11:30:00Z"/>
  <w16cex:commentExtensible w16cex:durableId="2B9FF882" w16cex:dateUtc="2025-04-08T11:33:00Z"/>
  <w16cex:commentExtensible w16cex:durableId="2B9FF8BF" w16cex:dateUtc="2025-04-08T11:34:00Z"/>
  <w16cex:commentExtensible w16cex:durableId="2B9FF928" w16cex:dateUtc="2025-04-08T11:36:00Z"/>
  <w16cex:commentExtensible w16cex:durableId="2B9FF936" w16cex:dateUtc="2025-04-08T11:36:00Z"/>
  <w16cex:commentExtensible w16cex:durableId="2B9FF95B" w16cex:dateUtc="2025-04-08T11:36:00Z"/>
  <w16cex:commentExtensible w16cex:durableId="2B9FFC68" w16cex:dateUtc="2025-04-08T11:50:00Z"/>
  <w16cex:commentExtensible w16cex:durableId="2B9FFCEC" w16cex:dateUtc="2025-04-08T11:52:00Z"/>
  <w16cex:commentExtensible w16cex:durableId="2B9FFCBA" w16cex:dateUtc="2025-04-08T11:51:00Z"/>
  <w16cex:commentExtensible w16cex:durableId="2B9FFD42" w16cex:dateUtc="2025-04-08T11:53:00Z"/>
  <w16cex:commentExtensible w16cex:durableId="2B9FFEDC" w16cex:dateUtc="2025-04-08T12:00:00Z"/>
  <w16cex:commentExtensible w16cex:durableId="2B9FFED7" w16cex:dateUtc="2025-04-08T12:00:00Z"/>
  <w16cex:commentExtensible w16cex:durableId="2B9FFF34" w16cex:dateUtc="2025-04-08T12:01:00Z"/>
  <w16cex:commentExtensible w16cex:durableId="2B9FFDAB" w16cex:dateUtc="2025-04-08T11:55:00Z"/>
  <w16cex:commentExtensible w16cex:durableId="2B9FFDF2" w16cex:dateUtc="2025-04-08T11:56:00Z"/>
  <w16cex:commentExtensible w16cex:durableId="2B9FFE93" w16cex:dateUtc="2025-04-08T11:59:00Z"/>
  <w16cex:commentExtensible w16cex:durableId="2B9FFE3D" w16cex:dateUtc="2025-04-08T11:57:00Z"/>
  <w16cex:commentExtensible w16cex:durableId="2B9FFEC3" w16cex:dateUtc="2025-04-08T12:00:00Z"/>
  <w16cex:commentExtensible w16cex:durableId="2B9FFEE5" w16cex:dateUtc="2025-04-08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D4265" w16cid:durableId="2B9FFB6F"/>
  <w16cid:commentId w16cid:paraId="487D7D47" w16cid:durableId="2B9FF0B5"/>
  <w16cid:commentId w16cid:paraId="17F03D7A" w16cid:durableId="2B9FF034"/>
  <w16cid:commentId w16cid:paraId="2E470020" w16cid:durableId="2B9FF0D1"/>
  <w16cid:commentId w16cid:paraId="7F50CCF7" w16cid:durableId="2B9FF425"/>
  <w16cid:commentId w16cid:paraId="7AC08682" w16cid:durableId="2B9FF237"/>
  <w16cid:commentId w16cid:paraId="3A177A5C" w16cid:durableId="2B9FF2E8"/>
  <w16cid:commentId w16cid:paraId="5F2B95B8" w16cid:durableId="2B9FF307"/>
  <w16cid:commentId w16cid:paraId="5A0727E5" w16cid:durableId="2B9FF457"/>
  <w16cid:commentId w16cid:paraId="6DE2E9FF" w16cid:durableId="2B9FF642"/>
  <w16cid:commentId w16cid:paraId="7BC292B2" w16cid:durableId="2B9FF65D"/>
  <w16cid:commentId w16cid:paraId="09E61967" w16cid:durableId="2B9FF676"/>
  <w16cid:commentId w16cid:paraId="058A1489" w16cid:durableId="2B9FF68E"/>
  <w16cid:commentId w16cid:paraId="426CCEC0" w16cid:durableId="2B9FF6B3"/>
  <w16cid:commentId w16cid:paraId="3744C905" w16cid:durableId="2B9FF7BB"/>
  <w16cid:commentId w16cid:paraId="3D7F746E" w16cid:durableId="2B9FF761"/>
  <w16cid:commentId w16cid:paraId="327FCD36" w16cid:durableId="2B9FF7CE"/>
  <w16cid:commentId w16cid:paraId="530AA29E" w16cid:durableId="2B9FF7EF"/>
  <w16cid:commentId w16cid:paraId="4D23186A" w16cid:durableId="2B9FF882"/>
  <w16cid:commentId w16cid:paraId="4627FD0B" w16cid:durableId="2B9FF8BF"/>
  <w16cid:commentId w16cid:paraId="26130C7B" w16cid:durableId="2B9FF928"/>
  <w16cid:commentId w16cid:paraId="08EFE894" w16cid:durableId="2B9FF936"/>
  <w16cid:commentId w16cid:paraId="4487AC01" w16cid:durableId="2B9FF95B"/>
  <w16cid:commentId w16cid:paraId="3D9FE546" w16cid:durableId="2B9FFC68"/>
  <w16cid:commentId w16cid:paraId="4F0787D8" w16cid:durableId="2B9FFCEC"/>
  <w16cid:commentId w16cid:paraId="1EC7C07C" w16cid:durableId="2B9FFCBA"/>
  <w16cid:commentId w16cid:paraId="10210F65" w16cid:durableId="2B9FFD42"/>
  <w16cid:commentId w16cid:paraId="6C3932DE" w16cid:durableId="2B9FFEDC"/>
  <w16cid:commentId w16cid:paraId="7BD0E4F4" w16cid:durableId="2B9FFED7"/>
  <w16cid:commentId w16cid:paraId="3B2A95A6" w16cid:durableId="2B9FFF34"/>
  <w16cid:commentId w16cid:paraId="421E8F46" w16cid:durableId="2B9FFDAB"/>
  <w16cid:commentId w16cid:paraId="1C614E89" w16cid:durableId="2B9FFDF2"/>
  <w16cid:commentId w16cid:paraId="60C71075" w16cid:durableId="2B9FFE93"/>
  <w16cid:commentId w16cid:paraId="494B1846" w16cid:durableId="2B9FFE3D"/>
  <w16cid:commentId w16cid:paraId="2DADFEC7" w16cid:durableId="2B9FFEC3"/>
  <w16cid:commentId w16cid:paraId="4A04FD92" w16cid:durableId="2B9FFE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23D3" w14:textId="77777777" w:rsidR="00AF1CBE" w:rsidRDefault="00AF1CBE" w:rsidP="00C37E61">
      <w:r>
        <w:separator/>
      </w:r>
    </w:p>
  </w:endnote>
  <w:endnote w:type="continuationSeparator" w:id="0">
    <w:p w14:paraId="17CD3CAB" w14:textId="77777777" w:rsidR="00AF1CBE" w:rsidRDefault="00AF1C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BE9C" w14:textId="77777777" w:rsidR="006161E8" w:rsidRDefault="0061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107E" w14:textId="77777777" w:rsidR="006161E8" w:rsidRDefault="00616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31A4" w14:textId="7E0D17BA" w:rsidR="00754C9A" w:rsidRPr="006161E8" w:rsidRDefault="00754C9A" w:rsidP="006161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DE1C" w14:textId="77777777" w:rsidR="008363BD" w:rsidRPr="00C37E61" w:rsidRDefault="008363B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03EC" w14:textId="77777777" w:rsidR="00AF1CBE" w:rsidRDefault="00AF1CBE" w:rsidP="00C37E61">
      <w:r>
        <w:separator/>
      </w:r>
    </w:p>
  </w:footnote>
  <w:footnote w:type="continuationSeparator" w:id="0">
    <w:p w14:paraId="0167EBC6" w14:textId="77777777" w:rsidR="00AF1CBE" w:rsidRDefault="00AF1C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6098" w14:textId="73A24CDE" w:rsidR="006161E8" w:rsidRDefault="00AF1CBE">
    <w:pPr>
      <w:pStyle w:val="Header"/>
    </w:pPr>
    <w:r>
      <w:rPr>
        <w:noProof/>
      </w:rPr>
      <w:pict w14:anchorId="302AC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9612" w14:textId="26562370" w:rsidR="006161E8" w:rsidRDefault="00AF1CBE">
    <w:pPr>
      <w:pStyle w:val="Header"/>
    </w:pPr>
    <w:r>
      <w:rPr>
        <w:noProof/>
      </w:rPr>
      <w:pict w14:anchorId="4304B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2B51" w14:textId="1B1862F6" w:rsidR="00296529" w:rsidRPr="00296529" w:rsidRDefault="00AF1CBE" w:rsidP="00296529">
    <w:pPr>
      <w:ind w:left="2160"/>
      <w:jc w:val="center"/>
      <w:rPr>
        <w:rFonts w:ascii="Times New Roman" w:eastAsia="Calibri" w:hAnsi="Times New Roman"/>
        <w:i/>
        <w:sz w:val="18"/>
        <w:szCs w:val="22"/>
      </w:rPr>
    </w:pPr>
    <w:r>
      <w:rPr>
        <w:noProof/>
      </w:rPr>
      <w:pict w14:anchorId="7F7DE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FBA40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D1A0E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1776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8FE0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75BC9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D0BE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4BEB" w14:textId="46680DAE" w:rsidR="006161E8" w:rsidRDefault="00AF1CBE">
    <w:pPr>
      <w:pStyle w:val="Header"/>
    </w:pPr>
    <w:r>
      <w:rPr>
        <w:noProof/>
      </w:rPr>
      <w:pict w14:anchorId="40E5A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4F3" w14:textId="6016D2DF" w:rsidR="006161E8" w:rsidRDefault="00AF1CBE">
    <w:pPr>
      <w:pStyle w:val="Header"/>
    </w:pPr>
    <w:r>
      <w:rPr>
        <w:noProof/>
      </w:rPr>
      <w:pict w14:anchorId="0FDE5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E863" w14:textId="1F5FA45B" w:rsidR="006161E8" w:rsidRDefault="00AF1CBE">
    <w:pPr>
      <w:pStyle w:val="Header"/>
    </w:pPr>
    <w:r>
      <w:rPr>
        <w:noProof/>
      </w:rPr>
      <w:pict w14:anchorId="06B66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B7E7D"/>
    <w:multiLevelType w:val="hybridMultilevel"/>
    <w:tmpl w:val="104CA168"/>
    <w:lvl w:ilvl="0" w:tplc="86E6930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lagan Senopati Sewoyo">
    <w15:presenceInfo w15:providerId="None" w15:userId="Palagan Senopati Sewo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CDC"/>
    <w:rsid w:val="00011FA8"/>
    <w:rsid w:val="00030174"/>
    <w:rsid w:val="000306D6"/>
    <w:rsid w:val="000370E7"/>
    <w:rsid w:val="0004579C"/>
    <w:rsid w:val="00056B26"/>
    <w:rsid w:val="00086B38"/>
    <w:rsid w:val="000877CB"/>
    <w:rsid w:val="00096092"/>
    <w:rsid w:val="000A47FA"/>
    <w:rsid w:val="000A65D3"/>
    <w:rsid w:val="000B1E33"/>
    <w:rsid w:val="000D689F"/>
    <w:rsid w:val="000E1C15"/>
    <w:rsid w:val="000E7B7B"/>
    <w:rsid w:val="000E7D62"/>
    <w:rsid w:val="00103357"/>
    <w:rsid w:val="00111D89"/>
    <w:rsid w:val="00123C9F"/>
    <w:rsid w:val="00126190"/>
    <w:rsid w:val="00130F17"/>
    <w:rsid w:val="001320BF"/>
    <w:rsid w:val="00163BC4"/>
    <w:rsid w:val="00191062"/>
    <w:rsid w:val="00192B72"/>
    <w:rsid w:val="001A29D8"/>
    <w:rsid w:val="001A5CAA"/>
    <w:rsid w:val="001B0427"/>
    <w:rsid w:val="001D3A51"/>
    <w:rsid w:val="001E10D2"/>
    <w:rsid w:val="001E25B4"/>
    <w:rsid w:val="001E34FB"/>
    <w:rsid w:val="001E44FE"/>
    <w:rsid w:val="00200595"/>
    <w:rsid w:val="00204835"/>
    <w:rsid w:val="00223B82"/>
    <w:rsid w:val="00224BC4"/>
    <w:rsid w:val="00231920"/>
    <w:rsid w:val="0023195C"/>
    <w:rsid w:val="00231B31"/>
    <w:rsid w:val="0024282C"/>
    <w:rsid w:val="002460DC"/>
    <w:rsid w:val="00250985"/>
    <w:rsid w:val="002556F6"/>
    <w:rsid w:val="0026413B"/>
    <w:rsid w:val="00283105"/>
    <w:rsid w:val="00284C4C"/>
    <w:rsid w:val="00287E68"/>
    <w:rsid w:val="00296529"/>
    <w:rsid w:val="002B27FB"/>
    <w:rsid w:val="002B493C"/>
    <w:rsid w:val="002B685A"/>
    <w:rsid w:val="002C57D2"/>
    <w:rsid w:val="002D14D0"/>
    <w:rsid w:val="002E0D56"/>
    <w:rsid w:val="00313F57"/>
    <w:rsid w:val="00315186"/>
    <w:rsid w:val="00326BBB"/>
    <w:rsid w:val="0033343E"/>
    <w:rsid w:val="003512C2"/>
    <w:rsid w:val="00353A5D"/>
    <w:rsid w:val="00363C14"/>
    <w:rsid w:val="00371FB6"/>
    <w:rsid w:val="003763C1"/>
    <w:rsid w:val="00376BBE"/>
    <w:rsid w:val="00387776"/>
    <w:rsid w:val="0039224F"/>
    <w:rsid w:val="003A43A4"/>
    <w:rsid w:val="003A7E18"/>
    <w:rsid w:val="003B1F33"/>
    <w:rsid w:val="003C4C86"/>
    <w:rsid w:val="003C6258"/>
    <w:rsid w:val="003E2904"/>
    <w:rsid w:val="003E35F3"/>
    <w:rsid w:val="003F7FCE"/>
    <w:rsid w:val="00401927"/>
    <w:rsid w:val="00405C6F"/>
    <w:rsid w:val="004071E5"/>
    <w:rsid w:val="0041027F"/>
    <w:rsid w:val="00412475"/>
    <w:rsid w:val="00423789"/>
    <w:rsid w:val="00440F43"/>
    <w:rsid w:val="00441B6F"/>
    <w:rsid w:val="00446221"/>
    <w:rsid w:val="00450E62"/>
    <w:rsid w:val="004539DB"/>
    <w:rsid w:val="00462293"/>
    <w:rsid w:val="004645A0"/>
    <w:rsid w:val="00471A80"/>
    <w:rsid w:val="0048759A"/>
    <w:rsid w:val="004A1C61"/>
    <w:rsid w:val="004B160E"/>
    <w:rsid w:val="004D305E"/>
    <w:rsid w:val="004D4277"/>
    <w:rsid w:val="00502516"/>
    <w:rsid w:val="00505F06"/>
    <w:rsid w:val="00506828"/>
    <w:rsid w:val="0050682B"/>
    <w:rsid w:val="00517E8F"/>
    <w:rsid w:val="0053056E"/>
    <w:rsid w:val="00554FDA"/>
    <w:rsid w:val="00576B52"/>
    <w:rsid w:val="0059209B"/>
    <w:rsid w:val="005C335B"/>
    <w:rsid w:val="005C784C"/>
    <w:rsid w:val="005D17F6"/>
    <w:rsid w:val="005E5539"/>
    <w:rsid w:val="00600E45"/>
    <w:rsid w:val="00602BF5"/>
    <w:rsid w:val="006161E8"/>
    <w:rsid w:val="00617FDD"/>
    <w:rsid w:val="00633614"/>
    <w:rsid w:val="00633F68"/>
    <w:rsid w:val="00636EB2"/>
    <w:rsid w:val="006375B8"/>
    <w:rsid w:val="006448FE"/>
    <w:rsid w:val="00646E00"/>
    <w:rsid w:val="0065465D"/>
    <w:rsid w:val="0066510A"/>
    <w:rsid w:val="006732FB"/>
    <w:rsid w:val="00673F9F"/>
    <w:rsid w:val="00677468"/>
    <w:rsid w:val="00686953"/>
    <w:rsid w:val="00687DEA"/>
    <w:rsid w:val="00687E67"/>
    <w:rsid w:val="00692BCD"/>
    <w:rsid w:val="00696758"/>
    <w:rsid w:val="006967F7"/>
    <w:rsid w:val="006A250C"/>
    <w:rsid w:val="006B21D3"/>
    <w:rsid w:val="006B57D0"/>
    <w:rsid w:val="006B771E"/>
    <w:rsid w:val="006C532F"/>
    <w:rsid w:val="006D30FF"/>
    <w:rsid w:val="006D6940"/>
    <w:rsid w:val="006D73EE"/>
    <w:rsid w:val="006E35AF"/>
    <w:rsid w:val="006F11EC"/>
    <w:rsid w:val="0070082C"/>
    <w:rsid w:val="0070282F"/>
    <w:rsid w:val="00702A8D"/>
    <w:rsid w:val="0073551B"/>
    <w:rsid w:val="007369E6"/>
    <w:rsid w:val="00746E59"/>
    <w:rsid w:val="00754C9A"/>
    <w:rsid w:val="0075599A"/>
    <w:rsid w:val="00761D52"/>
    <w:rsid w:val="0077749E"/>
    <w:rsid w:val="00790ADA"/>
    <w:rsid w:val="007A2B73"/>
    <w:rsid w:val="007A58E9"/>
    <w:rsid w:val="007D0C61"/>
    <w:rsid w:val="007D2288"/>
    <w:rsid w:val="007E088F"/>
    <w:rsid w:val="007E7DDF"/>
    <w:rsid w:val="007F7B32"/>
    <w:rsid w:val="00804BC2"/>
    <w:rsid w:val="0081431A"/>
    <w:rsid w:val="00821517"/>
    <w:rsid w:val="0083216F"/>
    <w:rsid w:val="00834807"/>
    <w:rsid w:val="008363BD"/>
    <w:rsid w:val="00860000"/>
    <w:rsid w:val="00863BD3"/>
    <w:rsid w:val="008641ED"/>
    <w:rsid w:val="00866D66"/>
    <w:rsid w:val="008671C6"/>
    <w:rsid w:val="00875803"/>
    <w:rsid w:val="008B459E"/>
    <w:rsid w:val="008E13AE"/>
    <w:rsid w:val="008E1506"/>
    <w:rsid w:val="008E31F5"/>
    <w:rsid w:val="008E710C"/>
    <w:rsid w:val="008F69D6"/>
    <w:rsid w:val="00902823"/>
    <w:rsid w:val="00915CA6"/>
    <w:rsid w:val="00927834"/>
    <w:rsid w:val="009500A6"/>
    <w:rsid w:val="00957C18"/>
    <w:rsid w:val="009659BA"/>
    <w:rsid w:val="009727A3"/>
    <w:rsid w:val="00983040"/>
    <w:rsid w:val="009B3FB9"/>
    <w:rsid w:val="009C2465"/>
    <w:rsid w:val="009C361F"/>
    <w:rsid w:val="009D35A0"/>
    <w:rsid w:val="009D7EB7"/>
    <w:rsid w:val="009E048A"/>
    <w:rsid w:val="009E08E9"/>
    <w:rsid w:val="009E262B"/>
    <w:rsid w:val="009E3DB9"/>
    <w:rsid w:val="009E6E35"/>
    <w:rsid w:val="009F0EDA"/>
    <w:rsid w:val="00A0313E"/>
    <w:rsid w:val="00A03B96"/>
    <w:rsid w:val="00A05B19"/>
    <w:rsid w:val="00A1134E"/>
    <w:rsid w:val="00A24E7E"/>
    <w:rsid w:val="00A258C3"/>
    <w:rsid w:val="00A33A04"/>
    <w:rsid w:val="00A347C0"/>
    <w:rsid w:val="00A5019E"/>
    <w:rsid w:val="00A51431"/>
    <w:rsid w:val="00A539AD"/>
    <w:rsid w:val="00A54932"/>
    <w:rsid w:val="00A907FC"/>
    <w:rsid w:val="00A94063"/>
    <w:rsid w:val="00AA6219"/>
    <w:rsid w:val="00AA74E0"/>
    <w:rsid w:val="00AB703F"/>
    <w:rsid w:val="00AC6BB8"/>
    <w:rsid w:val="00AE008F"/>
    <w:rsid w:val="00AE68C0"/>
    <w:rsid w:val="00AF1CBE"/>
    <w:rsid w:val="00B01FCD"/>
    <w:rsid w:val="00B125B7"/>
    <w:rsid w:val="00B1776C"/>
    <w:rsid w:val="00B31E45"/>
    <w:rsid w:val="00B46CF8"/>
    <w:rsid w:val="00B52583"/>
    <w:rsid w:val="00B52896"/>
    <w:rsid w:val="00B7556B"/>
    <w:rsid w:val="00B840A0"/>
    <w:rsid w:val="00B861F2"/>
    <w:rsid w:val="00B95236"/>
    <w:rsid w:val="00B96BD9"/>
    <w:rsid w:val="00BA1B01"/>
    <w:rsid w:val="00BA2641"/>
    <w:rsid w:val="00BB37AA"/>
    <w:rsid w:val="00BC53A0"/>
    <w:rsid w:val="00BC718E"/>
    <w:rsid w:val="00BE62AD"/>
    <w:rsid w:val="00BF121F"/>
    <w:rsid w:val="00BF1F80"/>
    <w:rsid w:val="00C166EF"/>
    <w:rsid w:val="00C16F2A"/>
    <w:rsid w:val="00C17EB0"/>
    <w:rsid w:val="00C27F5F"/>
    <w:rsid w:val="00C30A0F"/>
    <w:rsid w:val="00C37E61"/>
    <w:rsid w:val="00C70F1B"/>
    <w:rsid w:val="00C71A47"/>
    <w:rsid w:val="00C7464C"/>
    <w:rsid w:val="00C77324"/>
    <w:rsid w:val="00C85588"/>
    <w:rsid w:val="00CA03F2"/>
    <w:rsid w:val="00CA4616"/>
    <w:rsid w:val="00CA5C50"/>
    <w:rsid w:val="00CB4D57"/>
    <w:rsid w:val="00CC6DEF"/>
    <w:rsid w:val="00CD6755"/>
    <w:rsid w:val="00CD6856"/>
    <w:rsid w:val="00CD7599"/>
    <w:rsid w:val="00CE0089"/>
    <w:rsid w:val="00CE793C"/>
    <w:rsid w:val="00CF193C"/>
    <w:rsid w:val="00D04B9A"/>
    <w:rsid w:val="00D11574"/>
    <w:rsid w:val="00D173F1"/>
    <w:rsid w:val="00D256F3"/>
    <w:rsid w:val="00D32CB7"/>
    <w:rsid w:val="00D706A9"/>
    <w:rsid w:val="00D74CB0"/>
    <w:rsid w:val="00D8295D"/>
    <w:rsid w:val="00D82A8A"/>
    <w:rsid w:val="00D9125A"/>
    <w:rsid w:val="00DC2A65"/>
    <w:rsid w:val="00DE15F0"/>
    <w:rsid w:val="00DE5663"/>
    <w:rsid w:val="00DE78AA"/>
    <w:rsid w:val="00DF31F2"/>
    <w:rsid w:val="00E053D0"/>
    <w:rsid w:val="00E15994"/>
    <w:rsid w:val="00E3114E"/>
    <w:rsid w:val="00E31A70"/>
    <w:rsid w:val="00E34E41"/>
    <w:rsid w:val="00E35B02"/>
    <w:rsid w:val="00E41D8F"/>
    <w:rsid w:val="00E4432F"/>
    <w:rsid w:val="00E45283"/>
    <w:rsid w:val="00E66496"/>
    <w:rsid w:val="00E66B35"/>
    <w:rsid w:val="00E66E10"/>
    <w:rsid w:val="00E75BCC"/>
    <w:rsid w:val="00E769F6"/>
    <w:rsid w:val="00E81637"/>
    <w:rsid w:val="00E8407C"/>
    <w:rsid w:val="00E84F3C"/>
    <w:rsid w:val="00E86F6F"/>
    <w:rsid w:val="00EA012C"/>
    <w:rsid w:val="00EB26CE"/>
    <w:rsid w:val="00EB3864"/>
    <w:rsid w:val="00EC592A"/>
    <w:rsid w:val="00EC6A55"/>
    <w:rsid w:val="00ED0288"/>
    <w:rsid w:val="00EE52CB"/>
    <w:rsid w:val="00EE612C"/>
    <w:rsid w:val="00EF480C"/>
    <w:rsid w:val="00EF581D"/>
    <w:rsid w:val="00EF795F"/>
    <w:rsid w:val="00EF7FD8"/>
    <w:rsid w:val="00F06F59"/>
    <w:rsid w:val="00F17988"/>
    <w:rsid w:val="00F21FFC"/>
    <w:rsid w:val="00F469F0"/>
    <w:rsid w:val="00F53273"/>
    <w:rsid w:val="00F755E4"/>
    <w:rsid w:val="00F77D02"/>
    <w:rsid w:val="00F956AE"/>
    <w:rsid w:val="00FB3A86"/>
    <w:rsid w:val="00FC6BCF"/>
    <w:rsid w:val="00FD36C8"/>
    <w:rsid w:val="00FF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366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011FA8"/>
    <w:rPr>
      <w:rFonts w:ascii="Consolas" w:hAnsi="Consolas"/>
    </w:rPr>
  </w:style>
  <w:style w:type="character" w:customStyle="1" w:styleId="HTMLPreformattedChar">
    <w:name w:val="HTML Preformatted Char"/>
    <w:basedOn w:val="DefaultParagraphFont"/>
    <w:link w:val="HTMLPreformatted"/>
    <w:semiHidden/>
    <w:rsid w:val="00011FA8"/>
    <w:rPr>
      <w:rFonts w:ascii="Consolas" w:hAnsi="Consolas"/>
    </w:rPr>
  </w:style>
  <w:style w:type="table" w:customStyle="1" w:styleId="TableGrid1">
    <w:name w:val="Table Grid1"/>
    <w:basedOn w:val="TableNormal"/>
    <w:next w:val="TableGrid"/>
    <w:uiPriority w:val="39"/>
    <w:rsid w:val="00B31E45"/>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019E"/>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4D57"/>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A2B73"/>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45283"/>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54932"/>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32F"/>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07FC"/>
    <w:rPr>
      <w:color w:val="605E5C"/>
      <w:shd w:val="clear" w:color="auto" w:fill="E1DFDD"/>
    </w:rPr>
  </w:style>
  <w:style w:type="paragraph" w:styleId="CommentSubject">
    <w:name w:val="annotation subject"/>
    <w:basedOn w:val="CommentText"/>
    <w:next w:val="CommentText"/>
    <w:link w:val="CommentSubjectChar"/>
    <w:semiHidden/>
    <w:unhideWhenUsed/>
    <w:rsid w:val="00CD7599"/>
    <w:rPr>
      <w:rFonts w:ascii="Helvetica" w:hAnsi="Helvetica"/>
      <w:b/>
      <w:bCs/>
      <w:lang w:val="en-US" w:eastAsia="en-US"/>
    </w:rPr>
  </w:style>
  <w:style w:type="character" w:customStyle="1" w:styleId="CommentSubjectChar">
    <w:name w:val="Comment Subject Char"/>
    <w:basedOn w:val="CommentTextChar"/>
    <w:link w:val="CommentSubject"/>
    <w:semiHidden/>
    <w:rsid w:val="00CD759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76968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382669">
      <w:bodyDiv w:val="1"/>
      <w:marLeft w:val="0"/>
      <w:marRight w:val="0"/>
      <w:marTop w:val="0"/>
      <w:marBottom w:val="0"/>
      <w:divBdr>
        <w:top w:val="none" w:sz="0" w:space="0" w:color="auto"/>
        <w:left w:val="none" w:sz="0" w:space="0" w:color="auto"/>
        <w:bottom w:val="none" w:sz="0" w:space="0" w:color="auto"/>
        <w:right w:val="none" w:sz="0" w:space="0" w:color="auto"/>
      </w:divBdr>
    </w:div>
    <w:div w:id="179664498">
      <w:bodyDiv w:val="1"/>
      <w:marLeft w:val="0"/>
      <w:marRight w:val="0"/>
      <w:marTop w:val="0"/>
      <w:marBottom w:val="0"/>
      <w:divBdr>
        <w:top w:val="none" w:sz="0" w:space="0" w:color="auto"/>
        <w:left w:val="none" w:sz="0" w:space="0" w:color="auto"/>
        <w:bottom w:val="none" w:sz="0" w:space="0" w:color="auto"/>
        <w:right w:val="none" w:sz="0" w:space="0" w:color="auto"/>
      </w:divBdr>
    </w:div>
    <w:div w:id="195654210">
      <w:bodyDiv w:val="1"/>
      <w:marLeft w:val="0"/>
      <w:marRight w:val="0"/>
      <w:marTop w:val="0"/>
      <w:marBottom w:val="0"/>
      <w:divBdr>
        <w:top w:val="none" w:sz="0" w:space="0" w:color="auto"/>
        <w:left w:val="none" w:sz="0" w:space="0" w:color="auto"/>
        <w:bottom w:val="none" w:sz="0" w:space="0" w:color="auto"/>
        <w:right w:val="none" w:sz="0" w:space="0" w:color="auto"/>
      </w:divBdr>
    </w:div>
    <w:div w:id="1971625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8436670">
      <w:bodyDiv w:val="1"/>
      <w:marLeft w:val="0"/>
      <w:marRight w:val="0"/>
      <w:marTop w:val="0"/>
      <w:marBottom w:val="0"/>
      <w:divBdr>
        <w:top w:val="none" w:sz="0" w:space="0" w:color="auto"/>
        <w:left w:val="none" w:sz="0" w:space="0" w:color="auto"/>
        <w:bottom w:val="none" w:sz="0" w:space="0" w:color="auto"/>
        <w:right w:val="none" w:sz="0" w:space="0" w:color="auto"/>
      </w:divBdr>
    </w:div>
    <w:div w:id="347145164">
      <w:bodyDiv w:val="1"/>
      <w:marLeft w:val="0"/>
      <w:marRight w:val="0"/>
      <w:marTop w:val="0"/>
      <w:marBottom w:val="0"/>
      <w:divBdr>
        <w:top w:val="none" w:sz="0" w:space="0" w:color="auto"/>
        <w:left w:val="none" w:sz="0" w:space="0" w:color="auto"/>
        <w:bottom w:val="none" w:sz="0" w:space="0" w:color="auto"/>
        <w:right w:val="none" w:sz="0" w:space="0" w:color="auto"/>
      </w:divBdr>
    </w:div>
    <w:div w:id="395980958">
      <w:bodyDiv w:val="1"/>
      <w:marLeft w:val="0"/>
      <w:marRight w:val="0"/>
      <w:marTop w:val="0"/>
      <w:marBottom w:val="0"/>
      <w:divBdr>
        <w:top w:val="none" w:sz="0" w:space="0" w:color="auto"/>
        <w:left w:val="none" w:sz="0" w:space="0" w:color="auto"/>
        <w:bottom w:val="none" w:sz="0" w:space="0" w:color="auto"/>
        <w:right w:val="none" w:sz="0" w:space="0" w:color="auto"/>
      </w:divBdr>
    </w:div>
    <w:div w:id="431559505">
      <w:bodyDiv w:val="1"/>
      <w:marLeft w:val="0"/>
      <w:marRight w:val="0"/>
      <w:marTop w:val="0"/>
      <w:marBottom w:val="0"/>
      <w:divBdr>
        <w:top w:val="none" w:sz="0" w:space="0" w:color="auto"/>
        <w:left w:val="none" w:sz="0" w:space="0" w:color="auto"/>
        <w:bottom w:val="none" w:sz="0" w:space="0" w:color="auto"/>
        <w:right w:val="none" w:sz="0" w:space="0" w:color="auto"/>
      </w:divBdr>
    </w:div>
    <w:div w:id="449515654">
      <w:bodyDiv w:val="1"/>
      <w:marLeft w:val="0"/>
      <w:marRight w:val="0"/>
      <w:marTop w:val="0"/>
      <w:marBottom w:val="0"/>
      <w:divBdr>
        <w:top w:val="none" w:sz="0" w:space="0" w:color="auto"/>
        <w:left w:val="none" w:sz="0" w:space="0" w:color="auto"/>
        <w:bottom w:val="none" w:sz="0" w:space="0" w:color="auto"/>
        <w:right w:val="none" w:sz="0" w:space="0" w:color="auto"/>
      </w:divBdr>
    </w:div>
    <w:div w:id="462624191">
      <w:bodyDiv w:val="1"/>
      <w:marLeft w:val="0"/>
      <w:marRight w:val="0"/>
      <w:marTop w:val="0"/>
      <w:marBottom w:val="0"/>
      <w:divBdr>
        <w:top w:val="none" w:sz="0" w:space="0" w:color="auto"/>
        <w:left w:val="none" w:sz="0" w:space="0" w:color="auto"/>
        <w:bottom w:val="none" w:sz="0" w:space="0" w:color="auto"/>
        <w:right w:val="none" w:sz="0" w:space="0" w:color="auto"/>
      </w:divBdr>
    </w:div>
    <w:div w:id="462966418">
      <w:bodyDiv w:val="1"/>
      <w:marLeft w:val="0"/>
      <w:marRight w:val="0"/>
      <w:marTop w:val="0"/>
      <w:marBottom w:val="0"/>
      <w:divBdr>
        <w:top w:val="none" w:sz="0" w:space="0" w:color="auto"/>
        <w:left w:val="none" w:sz="0" w:space="0" w:color="auto"/>
        <w:bottom w:val="none" w:sz="0" w:space="0" w:color="auto"/>
        <w:right w:val="none" w:sz="0" w:space="0" w:color="auto"/>
      </w:divBdr>
    </w:div>
    <w:div w:id="529998776">
      <w:bodyDiv w:val="1"/>
      <w:marLeft w:val="0"/>
      <w:marRight w:val="0"/>
      <w:marTop w:val="0"/>
      <w:marBottom w:val="0"/>
      <w:divBdr>
        <w:top w:val="none" w:sz="0" w:space="0" w:color="auto"/>
        <w:left w:val="none" w:sz="0" w:space="0" w:color="auto"/>
        <w:bottom w:val="none" w:sz="0" w:space="0" w:color="auto"/>
        <w:right w:val="none" w:sz="0" w:space="0" w:color="auto"/>
      </w:divBdr>
    </w:div>
    <w:div w:id="550262935">
      <w:bodyDiv w:val="1"/>
      <w:marLeft w:val="0"/>
      <w:marRight w:val="0"/>
      <w:marTop w:val="0"/>
      <w:marBottom w:val="0"/>
      <w:divBdr>
        <w:top w:val="none" w:sz="0" w:space="0" w:color="auto"/>
        <w:left w:val="none" w:sz="0" w:space="0" w:color="auto"/>
        <w:bottom w:val="none" w:sz="0" w:space="0" w:color="auto"/>
        <w:right w:val="none" w:sz="0" w:space="0" w:color="auto"/>
      </w:divBdr>
    </w:div>
    <w:div w:id="623344550">
      <w:bodyDiv w:val="1"/>
      <w:marLeft w:val="0"/>
      <w:marRight w:val="0"/>
      <w:marTop w:val="0"/>
      <w:marBottom w:val="0"/>
      <w:divBdr>
        <w:top w:val="none" w:sz="0" w:space="0" w:color="auto"/>
        <w:left w:val="none" w:sz="0" w:space="0" w:color="auto"/>
        <w:bottom w:val="none" w:sz="0" w:space="0" w:color="auto"/>
        <w:right w:val="none" w:sz="0" w:space="0" w:color="auto"/>
      </w:divBdr>
    </w:div>
    <w:div w:id="6247759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7141404">
      <w:bodyDiv w:val="1"/>
      <w:marLeft w:val="0"/>
      <w:marRight w:val="0"/>
      <w:marTop w:val="0"/>
      <w:marBottom w:val="0"/>
      <w:divBdr>
        <w:top w:val="none" w:sz="0" w:space="0" w:color="auto"/>
        <w:left w:val="none" w:sz="0" w:space="0" w:color="auto"/>
        <w:bottom w:val="none" w:sz="0" w:space="0" w:color="auto"/>
        <w:right w:val="none" w:sz="0" w:space="0" w:color="auto"/>
      </w:divBdr>
    </w:div>
    <w:div w:id="862132941">
      <w:bodyDiv w:val="1"/>
      <w:marLeft w:val="0"/>
      <w:marRight w:val="0"/>
      <w:marTop w:val="0"/>
      <w:marBottom w:val="0"/>
      <w:divBdr>
        <w:top w:val="none" w:sz="0" w:space="0" w:color="auto"/>
        <w:left w:val="none" w:sz="0" w:space="0" w:color="auto"/>
        <w:bottom w:val="none" w:sz="0" w:space="0" w:color="auto"/>
        <w:right w:val="none" w:sz="0" w:space="0" w:color="auto"/>
      </w:divBdr>
    </w:div>
    <w:div w:id="9240742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6898443">
      <w:bodyDiv w:val="1"/>
      <w:marLeft w:val="0"/>
      <w:marRight w:val="0"/>
      <w:marTop w:val="0"/>
      <w:marBottom w:val="0"/>
      <w:divBdr>
        <w:top w:val="none" w:sz="0" w:space="0" w:color="auto"/>
        <w:left w:val="none" w:sz="0" w:space="0" w:color="auto"/>
        <w:bottom w:val="none" w:sz="0" w:space="0" w:color="auto"/>
        <w:right w:val="none" w:sz="0" w:space="0" w:color="auto"/>
      </w:divBdr>
    </w:div>
    <w:div w:id="1260914347">
      <w:bodyDiv w:val="1"/>
      <w:marLeft w:val="0"/>
      <w:marRight w:val="0"/>
      <w:marTop w:val="0"/>
      <w:marBottom w:val="0"/>
      <w:divBdr>
        <w:top w:val="none" w:sz="0" w:space="0" w:color="auto"/>
        <w:left w:val="none" w:sz="0" w:space="0" w:color="auto"/>
        <w:bottom w:val="none" w:sz="0" w:space="0" w:color="auto"/>
        <w:right w:val="none" w:sz="0" w:space="0" w:color="auto"/>
      </w:divBdr>
    </w:div>
    <w:div w:id="1412700676">
      <w:bodyDiv w:val="1"/>
      <w:marLeft w:val="0"/>
      <w:marRight w:val="0"/>
      <w:marTop w:val="0"/>
      <w:marBottom w:val="0"/>
      <w:divBdr>
        <w:top w:val="none" w:sz="0" w:space="0" w:color="auto"/>
        <w:left w:val="none" w:sz="0" w:space="0" w:color="auto"/>
        <w:bottom w:val="none" w:sz="0" w:space="0" w:color="auto"/>
        <w:right w:val="none" w:sz="0" w:space="0" w:color="auto"/>
      </w:divBdr>
    </w:div>
    <w:div w:id="1423724587">
      <w:bodyDiv w:val="1"/>
      <w:marLeft w:val="0"/>
      <w:marRight w:val="0"/>
      <w:marTop w:val="0"/>
      <w:marBottom w:val="0"/>
      <w:divBdr>
        <w:top w:val="none" w:sz="0" w:space="0" w:color="auto"/>
        <w:left w:val="none" w:sz="0" w:space="0" w:color="auto"/>
        <w:bottom w:val="none" w:sz="0" w:space="0" w:color="auto"/>
        <w:right w:val="none" w:sz="0" w:space="0" w:color="auto"/>
      </w:divBdr>
    </w:div>
    <w:div w:id="1438715215">
      <w:bodyDiv w:val="1"/>
      <w:marLeft w:val="0"/>
      <w:marRight w:val="0"/>
      <w:marTop w:val="0"/>
      <w:marBottom w:val="0"/>
      <w:divBdr>
        <w:top w:val="none" w:sz="0" w:space="0" w:color="auto"/>
        <w:left w:val="none" w:sz="0" w:space="0" w:color="auto"/>
        <w:bottom w:val="none" w:sz="0" w:space="0" w:color="auto"/>
        <w:right w:val="none" w:sz="0" w:space="0" w:color="auto"/>
      </w:divBdr>
    </w:div>
    <w:div w:id="1464696561">
      <w:bodyDiv w:val="1"/>
      <w:marLeft w:val="0"/>
      <w:marRight w:val="0"/>
      <w:marTop w:val="0"/>
      <w:marBottom w:val="0"/>
      <w:divBdr>
        <w:top w:val="none" w:sz="0" w:space="0" w:color="auto"/>
        <w:left w:val="none" w:sz="0" w:space="0" w:color="auto"/>
        <w:bottom w:val="none" w:sz="0" w:space="0" w:color="auto"/>
        <w:right w:val="none" w:sz="0" w:space="0" w:color="auto"/>
      </w:divBdr>
    </w:div>
    <w:div w:id="1489132753">
      <w:bodyDiv w:val="1"/>
      <w:marLeft w:val="0"/>
      <w:marRight w:val="0"/>
      <w:marTop w:val="0"/>
      <w:marBottom w:val="0"/>
      <w:divBdr>
        <w:top w:val="none" w:sz="0" w:space="0" w:color="auto"/>
        <w:left w:val="none" w:sz="0" w:space="0" w:color="auto"/>
        <w:bottom w:val="none" w:sz="0" w:space="0" w:color="auto"/>
        <w:right w:val="none" w:sz="0" w:space="0" w:color="auto"/>
      </w:divBdr>
    </w:div>
    <w:div w:id="1510490439">
      <w:bodyDiv w:val="1"/>
      <w:marLeft w:val="0"/>
      <w:marRight w:val="0"/>
      <w:marTop w:val="0"/>
      <w:marBottom w:val="0"/>
      <w:divBdr>
        <w:top w:val="none" w:sz="0" w:space="0" w:color="auto"/>
        <w:left w:val="none" w:sz="0" w:space="0" w:color="auto"/>
        <w:bottom w:val="none" w:sz="0" w:space="0" w:color="auto"/>
        <w:right w:val="none" w:sz="0" w:space="0" w:color="auto"/>
      </w:divBdr>
    </w:div>
    <w:div w:id="154805850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0590993">
      <w:bodyDiv w:val="1"/>
      <w:marLeft w:val="0"/>
      <w:marRight w:val="0"/>
      <w:marTop w:val="0"/>
      <w:marBottom w:val="0"/>
      <w:divBdr>
        <w:top w:val="none" w:sz="0" w:space="0" w:color="auto"/>
        <w:left w:val="none" w:sz="0" w:space="0" w:color="auto"/>
        <w:bottom w:val="none" w:sz="0" w:space="0" w:color="auto"/>
        <w:right w:val="none" w:sz="0" w:space="0" w:color="auto"/>
      </w:divBdr>
    </w:div>
    <w:div w:id="1801653383">
      <w:bodyDiv w:val="1"/>
      <w:marLeft w:val="0"/>
      <w:marRight w:val="0"/>
      <w:marTop w:val="0"/>
      <w:marBottom w:val="0"/>
      <w:divBdr>
        <w:top w:val="none" w:sz="0" w:space="0" w:color="auto"/>
        <w:left w:val="none" w:sz="0" w:space="0" w:color="auto"/>
        <w:bottom w:val="none" w:sz="0" w:space="0" w:color="auto"/>
        <w:right w:val="none" w:sz="0" w:space="0" w:color="auto"/>
      </w:divBdr>
    </w:div>
    <w:div w:id="1881161785">
      <w:bodyDiv w:val="1"/>
      <w:marLeft w:val="0"/>
      <w:marRight w:val="0"/>
      <w:marTop w:val="0"/>
      <w:marBottom w:val="0"/>
      <w:divBdr>
        <w:top w:val="none" w:sz="0" w:space="0" w:color="auto"/>
        <w:left w:val="none" w:sz="0" w:space="0" w:color="auto"/>
        <w:bottom w:val="none" w:sz="0" w:space="0" w:color="auto"/>
        <w:right w:val="none" w:sz="0" w:space="0" w:color="auto"/>
      </w:divBdr>
    </w:div>
    <w:div w:id="1927229762">
      <w:bodyDiv w:val="1"/>
      <w:marLeft w:val="0"/>
      <w:marRight w:val="0"/>
      <w:marTop w:val="0"/>
      <w:marBottom w:val="0"/>
      <w:divBdr>
        <w:top w:val="none" w:sz="0" w:space="0" w:color="auto"/>
        <w:left w:val="none" w:sz="0" w:space="0" w:color="auto"/>
        <w:bottom w:val="none" w:sz="0" w:space="0" w:color="auto"/>
        <w:right w:val="none" w:sz="0" w:space="0" w:color="auto"/>
      </w:divBdr>
    </w:div>
    <w:div w:id="1952084368">
      <w:bodyDiv w:val="1"/>
      <w:marLeft w:val="0"/>
      <w:marRight w:val="0"/>
      <w:marTop w:val="0"/>
      <w:marBottom w:val="0"/>
      <w:divBdr>
        <w:top w:val="none" w:sz="0" w:space="0" w:color="auto"/>
        <w:left w:val="none" w:sz="0" w:space="0" w:color="auto"/>
        <w:bottom w:val="none" w:sz="0" w:space="0" w:color="auto"/>
        <w:right w:val="none" w:sz="0" w:space="0" w:color="auto"/>
      </w:divBdr>
    </w:div>
    <w:div w:id="195324769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83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DBD2-3DE5-4875-A436-7A4B5A82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8</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26637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Palagan Senopati Sewoyo</cp:lastModifiedBy>
  <cp:revision>86</cp:revision>
  <cp:lastPrinted>1999-07-06T11:00:00Z</cp:lastPrinted>
  <dcterms:created xsi:type="dcterms:W3CDTF">2025-04-05T06:28:00Z</dcterms:created>
  <dcterms:modified xsi:type="dcterms:W3CDTF">2025-04-08T12:03:00Z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5317804c428dbfcd6ea25e270409da10c40629ae8ef1ebf5d859954c2624b86c</vt:lpwstr>
  </property>
</Properties>
</file>