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1B27" w14:textId="77777777" w:rsidR="005F3A96" w:rsidRPr="005F3A96" w:rsidRDefault="005F3A96" w:rsidP="005F3A96">
      <w:pPr>
        <w:pStyle w:val="AbstHead"/>
        <w:jc w:val="center"/>
        <w:rPr>
          <w:rFonts w:ascii="Arial" w:hAnsi="Arial" w:cs="Arial"/>
          <w:bCs/>
          <w:i/>
          <w:iCs/>
          <w:sz w:val="24"/>
          <w:szCs w:val="24"/>
          <w:u w:val="single"/>
        </w:rPr>
      </w:pPr>
      <w:r w:rsidRPr="005F3A96">
        <w:rPr>
          <w:rFonts w:ascii="Arial" w:hAnsi="Arial" w:cs="Arial"/>
          <w:bCs/>
          <w:i/>
          <w:iCs/>
          <w:sz w:val="24"/>
          <w:szCs w:val="24"/>
          <w:u w:val="single"/>
        </w:rPr>
        <w:t>Original Research Article</w:t>
      </w:r>
    </w:p>
    <w:p w14:paraId="5917149C" w14:textId="1CC8DC6F" w:rsidR="001C5670" w:rsidRPr="00FD5448" w:rsidRDefault="001C5670" w:rsidP="001C5670">
      <w:pPr>
        <w:pStyle w:val="AbstHead"/>
        <w:spacing w:after="0"/>
        <w:jc w:val="center"/>
        <w:rPr>
          <w:rFonts w:ascii="Arial" w:hAnsi="Arial" w:cs="Arial"/>
          <w:sz w:val="24"/>
          <w:szCs w:val="24"/>
        </w:rPr>
      </w:pPr>
      <w:r w:rsidRPr="00FD5448">
        <w:rPr>
          <w:rFonts w:ascii="Arial" w:hAnsi="Arial" w:cs="Arial"/>
          <w:sz w:val="24"/>
          <w:szCs w:val="24"/>
        </w:rPr>
        <w:t xml:space="preserve">Health care </w:t>
      </w:r>
      <w:r w:rsidR="00CB0076" w:rsidRPr="00FD5448">
        <w:rPr>
          <w:rFonts w:ascii="Arial" w:hAnsi="Arial" w:cs="Arial"/>
          <w:sz w:val="24"/>
          <w:szCs w:val="24"/>
        </w:rPr>
        <w:t>WORKERS</w:t>
      </w:r>
      <w:r w:rsidR="005D27A0">
        <w:rPr>
          <w:rFonts w:ascii="Arial" w:hAnsi="Arial" w:cs="Arial"/>
          <w:sz w:val="24"/>
          <w:szCs w:val="24"/>
        </w:rPr>
        <w:t>’</w:t>
      </w:r>
      <w:r w:rsidR="00CB0076" w:rsidRPr="00FD5448">
        <w:rPr>
          <w:rFonts w:ascii="Arial" w:hAnsi="Arial" w:cs="Arial"/>
          <w:sz w:val="24"/>
          <w:szCs w:val="24"/>
        </w:rPr>
        <w:t xml:space="preserve"> FACTORS</w:t>
      </w:r>
      <w:r w:rsidRPr="00FD5448">
        <w:rPr>
          <w:rFonts w:ascii="Arial" w:hAnsi="Arial" w:cs="Arial"/>
          <w:sz w:val="24"/>
          <w:szCs w:val="24"/>
        </w:rPr>
        <w:t xml:space="preserve"> contributiing to HIV </w:t>
      </w:r>
      <w:r w:rsidR="0015580E" w:rsidRPr="00FD5448">
        <w:rPr>
          <w:rFonts w:ascii="Arial" w:hAnsi="Arial" w:cs="Arial"/>
          <w:sz w:val="24"/>
          <w:szCs w:val="24"/>
        </w:rPr>
        <w:t xml:space="preserve">testing </w:t>
      </w:r>
      <w:r w:rsidR="00CB0076" w:rsidRPr="00FD5448">
        <w:rPr>
          <w:rFonts w:ascii="Arial" w:hAnsi="Arial" w:cs="Arial"/>
          <w:sz w:val="24"/>
          <w:szCs w:val="24"/>
        </w:rPr>
        <w:t xml:space="preserve">SERVICE INTEGRATION </w:t>
      </w:r>
      <w:r w:rsidRPr="00FD5448">
        <w:rPr>
          <w:rFonts w:ascii="Arial" w:hAnsi="Arial" w:cs="Arial"/>
          <w:sz w:val="24"/>
          <w:szCs w:val="24"/>
        </w:rPr>
        <w:t xml:space="preserve">in </w:t>
      </w:r>
      <w:r w:rsidR="00CB0076" w:rsidRPr="00FD5448">
        <w:rPr>
          <w:rFonts w:ascii="Arial" w:hAnsi="Arial" w:cs="Arial"/>
          <w:sz w:val="24"/>
          <w:szCs w:val="24"/>
        </w:rPr>
        <w:t xml:space="preserve">PRIMARY HEALTHCARE </w:t>
      </w:r>
      <w:r w:rsidR="008B1474" w:rsidRPr="00FD5448">
        <w:rPr>
          <w:rFonts w:ascii="Arial" w:hAnsi="Arial" w:cs="Arial"/>
          <w:sz w:val="24"/>
          <w:szCs w:val="24"/>
        </w:rPr>
        <w:t xml:space="preserve">FACILITIES </w:t>
      </w:r>
      <w:r w:rsidR="00CB0076" w:rsidRPr="00FD5448">
        <w:rPr>
          <w:rFonts w:ascii="Arial" w:hAnsi="Arial" w:cs="Arial"/>
          <w:sz w:val="24"/>
          <w:szCs w:val="24"/>
        </w:rPr>
        <w:t>OF HOMABAY C</w:t>
      </w:r>
      <w:r w:rsidRPr="00FD5448">
        <w:rPr>
          <w:rFonts w:ascii="Arial" w:hAnsi="Arial" w:cs="Arial"/>
          <w:sz w:val="24"/>
          <w:szCs w:val="24"/>
        </w:rPr>
        <w:t>ounty</w:t>
      </w:r>
      <w:r w:rsidR="00CB0076" w:rsidRPr="00FD5448">
        <w:rPr>
          <w:rFonts w:ascii="Arial" w:hAnsi="Arial" w:cs="Arial"/>
          <w:sz w:val="24"/>
          <w:szCs w:val="24"/>
        </w:rPr>
        <w:t xml:space="preserve"> WESTERN KENYA</w:t>
      </w:r>
    </w:p>
    <w:p w14:paraId="4959EC6A" w14:textId="19CF6984" w:rsidR="00DE5860" w:rsidRDefault="00DE5860" w:rsidP="001C5670">
      <w:pPr>
        <w:pStyle w:val="AbstHead"/>
        <w:spacing w:after="0"/>
        <w:jc w:val="center"/>
        <w:rPr>
          <w:rFonts w:ascii="Times New Roman" w:hAnsi="Times New Roman"/>
        </w:rPr>
      </w:pPr>
    </w:p>
    <w:p w14:paraId="0DBE4667" w14:textId="0EEDFE1D" w:rsidR="00A908A1" w:rsidRDefault="00A908A1" w:rsidP="004D5BDA">
      <w:pPr>
        <w:rPr>
          <w:rFonts w:ascii="Arial" w:hAnsi="Arial" w:cs="Arial"/>
        </w:rPr>
      </w:pPr>
    </w:p>
    <w:p w14:paraId="1897DED8" w14:textId="77777777" w:rsidR="00FD5448" w:rsidRDefault="00FD5448" w:rsidP="004D5BDA">
      <w:pPr>
        <w:rPr>
          <w:rFonts w:ascii="Arial" w:hAnsi="Arial" w:cs="Arial"/>
          <w:b/>
          <w:bCs/>
        </w:rPr>
      </w:pPr>
    </w:p>
    <w:p w14:paraId="7C3636F8" w14:textId="6129B880" w:rsidR="0059302E" w:rsidRPr="00FD5448" w:rsidRDefault="004D5BDA" w:rsidP="004D5BDA">
      <w:pPr>
        <w:rPr>
          <w:rFonts w:ascii="Arial" w:hAnsi="Arial" w:cs="Arial"/>
          <w:b/>
          <w:bCs/>
        </w:rPr>
      </w:pPr>
      <w:r w:rsidRPr="00FD5448">
        <w:rPr>
          <w:rFonts w:ascii="Arial" w:hAnsi="Arial" w:cs="Arial"/>
          <w:b/>
          <w:bCs/>
        </w:rPr>
        <w:t>A</w:t>
      </w:r>
      <w:r w:rsidR="00582EB4" w:rsidRPr="00FD5448">
        <w:rPr>
          <w:rFonts w:ascii="Arial" w:hAnsi="Arial" w:cs="Arial"/>
          <w:b/>
          <w:bCs/>
        </w:rPr>
        <w:t>BSTRACT</w:t>
      </w:r>
    </w:p>
    <w:p w14:paraId="4816B6F3"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Introduction</w:t>
      </w:r>
      <w:r w:rsidRPr="00FD5448">
        <w:rPr>
          <w:rFonts w:ascii="Arial" w:hAnsi="Arial" w:cs="Arial"/>
          <w:sz w:val="20"/>
          <w:szCs w:val="20"/>
        </w:rPr>
        <w:t xml:space="preserve">: </w:t>
      </w:r>
      <w:r w:rsidR="0059302E" w:rsidRPr="00FD5448">
        <w:rPr>
          <w:rFonts w:ascii="Arial" w:hAnsi="Arial" w:cs="Arial"/>
          <w:sz w:val="20"/>
          <w:szCs w:val="20"/>
        </w:rPr>
        <w:t xml:space="preserve">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w:t>
      </w:r>
      <w:r w:rsidR="0059302E" w:rsidRPr="00FD5448">
        <w:rPr>
          <w:rFonts w:ascii="Arial" w:hAnsi="Arial" w:cs="Arial"/>
          <w:sz w:val="20"/>
          <w:szCs w:val="20"/>
        </w:rPr>
        <w:t xml:space="preserve">ervice </w:t>
      </w:r>
      <w:r w:rsidR="00611A5B" w:rsidRPr="00FD5448">
        <w:rPr>
          <w:rFonts w:ascii="Arial" w:hAnsi="Arial" w:cs="Arial"/>
          <w:sz w:val="20"/>
          <w:szCs w:val="20"/>
        </w:rPr>
        <w:t>I</w:t>
      </w:r>
      <w:r w:rsidR="0059302E" w:rsidRPr="00FD5448">
        <w:rPr>
          <w:rFonts w:ascii="Arial" w:hAnsi="Arial" w:cs="Arial"/>
          <w:sz w:val="20"/>
          <w:szCs w:val="20"/>
        </w:rPr>
        <w:t xml:space="preserve">ntegration refers to the process of embedding HIV testing and related services into the existing healthcare systems and other service delivery platforms. This approach ensures HIV testing is not provided in isolation but as part of a comprehensive package of health services. The goal of 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Service I</w:t>
      </w:r>
      <w:r w:rsidR="0059302E" w:rsidRPr="00FD5448">
        <w:rPr>
          <w:rFonts w:ascii="Arial" w:hAnsi="Arial" w:cs="Arial"/>
          <w:sz w:val="20"/>
          <w:szCs w:val="20"/>
        </w:rPr>
        <w:t xml:space="preserve">ntegration is to make testing accessible, convenient and non-stigmatizing, while also improving efficiency and overall healthcare delivery focused at improving patient outcomes. </w:t>
      </w:r>
    </w:p>
    <w:p w14:paraId="50C5D285"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Methods:</w:t>
      </w:r>
      <w:r w:rsidRPr="00FD5448">
        <w:rPr>
          <w:rFonts w:ascii="Arial" w:hAnsi="Arial" w:cs="Arial"/>
          <w:sz w:val="20"/>
          <w:szCs w:val="20"/>
        </w:rPr>
        <w:t xml:space="preserve"> </w:t>
      </w:r>
      <w:commentRangeStart w:id="0"/>
      <w:r w:rsidR="0059302E" w:rsidRPr="00C2121C">
        <w:rPr>
          <w:rFonts w:ascii="Arial" w:hAnsi="Arial" w:cs="Arial"/>
          <w:sz w:val="20"/>
          <w:szCs w:val="20"/>
          <w:highlight w:val="yellow"/>
          <w:rPrChange w:id="1" w:author="Author" w:date="2025-04-06T13:38:00Z" w16du:dateUtc="2025-04-06T12:38:00Z">
            <w:rPr>
              <w:rFonts w:ascii="Arial" w:hAnsi="Arial" w:cs="Arial"/>
              <w:sz w:val="20"/>
              <w:szCs w:val="20"/>
            </w:rPr>
          </w:rPrChange>
        </w:rPr>
        <w:t xml:space="preserve">This was a </w:t>
      </w:r>
      <w:proofErr w:type="gramStart"/>
      <w:r w:rsidR="0059302E" w:rsidRPr="00C2121C">
        <w:rPr>
          <w:rFonts w:ascii="Arial" w:hAnsi="Arial" w:cs="Arial"/>
          <w:sz w:val="20"/>
          <w:szCs w:val="20"/>
          <w:highlight w:val="yellow"/>
          <w:rPrChange w:id="2" w:author="Author" w:date="2025-04-06T13:38:00Z" w16du:dateUtc="2025-04-06T12:38:00Z">
            <w:rPr>
              <w:rFonts w:ascii="Arial" w:hAnsi="Arial" w:cs="Arial"/>
              <w:sz w:val="20"/>
              <w:szCs w:val="20"/>
            </w:rPr>
          </w:rPrChange>
        </w:rPr>
        <w:t>cross sectional</w:t>
      </w:r>
      <w:proofErr w:type="gramEnd"/>
      <w:r w:rsidR="0059302E" w:rsidRPr="00C2121C">
        <w:rPr>
          <w:rFonts w:ascii="Arial" w:hAnsi="Arial" w:cs="Arial"/>
          <w:sz w:val="20"/>
          <w:szCs w:val="20"/>
          <w:highlight w:val="yellow"/>
          <w:rPrChange w:id="3" w:author="Author" w:date="2025-04-06T13:38:00Z" w16du:dateUtc="2025-04-06T12:38:00Z">
            <w:rPr>
              <w:rFonts w:ascii="Arial" w:hAnsi="Arial" w:cs="Arial"/>
              <w:sz w:val="20"/>
              <w:szCs w:val="20"/>
            </w:rPr>
          </w:rPrChange>
        </w:rPr>
        <w:t xml:space="preserve"> study design aimed at</w:t>
      </w:r>
      <w:commentRangeEnd w:id="0"/>
      <w:r w:rsidR="00C2121C" w:rsidRPr="00C2121C">
        <w:rPr>
          <w:rStyle w:val="CommentReference"/>
          <w:highlight w:val="yellow"/>
          <w:rPrChange w:id="4" w:author="Author" w:date="2025-04-06T13:38:00Z" w16du:dateUtc="2025-04-06T12:38:00Z">
            <w:rPr>
              <w:rStyle w:val="CommentReference"/>
            </w:rPr>
          </w:rPrChange>
        </w:rPr>
        <w:commentReference w:id="0"/>
      </w:r>
      <w:r w:rsidR="0059302E" w:rsidRPr="00C2121C">
        <w:rPr>
          <w:rFonts w:ascii="Arial" w:hAnsi="Arial" w:cs="Arial"/>
          <w:sz w:val="20"/>
          <w:szCs w:val="20"/>
          <w:highlight w:val="yellow"/>
          <w:rPrChange w:id="5" w:author="Author" w:date="2025-04-06T13:38:00Z" w16du:dateUtc="2025-04-06T12:38:00Z">
            <w:rPr>
              <w:rFonts w:ascii="Arial" w:hAnsi="Arial" w:cs="Arial"/>
              <w:sz w:val="20"/>
              <w:szCs w:val="20"/>
            </w:rPr>
          </w:rPrChange>
        </w:rPr>
        <w:t xml:space="preserve"> determining Healthcare Workers</w:t>
      </w:r>
      <w:r w:rsidR="004F3AFC" w:rsidRPr="00C2121C">
        <w:rPr>
          <w:rFonts w:ascii="Arial" w:hAnsi="Arial" w:cs="Arial"/>
          <w:sz w:val="20"/>
          <w:szCs w:val="20"/>
          <w:highlight w:val="yellow"/>
          <w:rPrChange w:id="6" w:author="Author" w:date="2025-04-06T13:38:00Z" w16du:dateUtc="2025-04-06T12:38:00Z">
            <w:rPr>
              <w:rFonts w:ascii="Arial" w:hAnsi="Arial" w:cs="Arial"/>
              <w:sz w:val="20"/>
              <w:szCs w:val="20"/>
            </w:rPr>
          </w:rPrChange>
        </w:rPr>
        <w:t xml:space="preserve"> (HCWs)</w:t>
      </w:r>
      <w:r w:rsidR="0059302E" w:rsidRPr="00C2121C">
        <w:rPr>
          <w:rFonts w:ascii="Arial" w:hAnsi="Arial" w:cs="Arial"/>
          <w:sz w:val="20"/>
          <w:szCs w:val="20"/>
          <w:highlight w:val="yellow"/>
          <w:rPrChange w:id="7" w:author="Author" w:date="2025-04-06T13:38:00Z" w16du:dateUtc="2025-04-06T12:38:00Z">
            <w:rPr>
              <w:rFonts w:ascii="Arial" w:hAnsi="Arial" w:cs="Arial"/>
              <w:sz w:val="20"/>
              <w:szCs w:val="20"/>
            </w:rPr>
          </w:rPrChange>
        </w:rPr>
        <w:t xml:space="preserve"> factors contributing to HIV Testing Service Integration in Primary Healthcare </w:t>
      </w:r>
      <w:r w:rsidR="00611A5B" w:rsidRPr="00C2121C">
        <w:rPr>
          <w:rFonts w:ascii="Arial" w:hAnsi="Arial" w:cs="Arial"/>
          <w:sz w:val="20"/>
          <w:szCs w:val="20"/>
          <w:highlight w:val="yellow"/>
          <w:rPrChange w:id="8" w:author="Author" w:date="2025-04-06T13:38:00Z" w16du:dateUtc="2025-04-06T12:38:00Z">
            <w:rPr>
              <w:rFonts w:ascii="Arial" w:hAnsi="Arial" w:cs="Arial"/>
              <w:sz w:val="20"/>
              <w:szCs w:val="20"/>
            </w:rPr>
          </w:rPrChange>
        </w:rPr>
        <w:t xml:space="preserve">Facilities </w:t>
      </w:r>
      <w:r w:rsidR="0059302E" w:rsidRPr="00C2121C">
        <w:rPr>
          <w:rFonts w:ascii="Arial" w:hAnsi="Arial" w:cs="Arial"/>
          <w:sz w:val="20"/>
          <w:szCs w:val="20"/>
          <w:highlight w:val="yellow"/>
          <w:rPrChange w:id="9" w:author="Author" w:date="2025-04-06T13:38:00Z" w16du:dateUtc="2025-04-06T12:38:00Z">
            <w:rPr>
              <w:rFonts w:ascii="Arial" w:hAnsi="Arial" w:cs="Arial"/>
              <w:sz w:val="20"/>
              <w:szCs w:val="20"/>
            </w:rPr>
          </w:rPrChange>
        </w:rPr>
        <w:t>of Homabay County in Western Kenya.</w:t>
      </w:r>
      <w:r w:rsidR="0059302E" w:rsidRPr="00FD5448">
        <w:rPr>
          <w:rFonts w:ascii="Arial" w:hAnsi="Arial" w:cs="Arial"/>
          <w:sz w:val="20"/>
          <w:szCs w:val="20"/>
        </w:rPr>
        <w:t xml:space="preserve"> </w:t>
      </w:r>
      <w:r w:rsidR="00A07A75" w:rsidRPr="00C2121C">
        <w:rPr>
          <w:rFonts w:ascii="Arial" w:hAnsi="Arial" w:cs="Arial"/>
          <w:sz w:val="20"/>
          <w:szCs w:val="20"/>
          <w:highlight w:val="yellow"/>
          <w:rPrChange w:id="10" w:author="Author" w:date="2025-04-06T13:39:00Z" w16du:dateUtc="2025-04-06T12:39:00Z">
            <w:rPr>
              <w:rFonts w:ascii="Arial" w:hAnsi="Arial" w:cs="Arial"/>
              <w:sz w:val="20"/>
              <w:szCs w:val="20"/>
            </w:rPr>
          </w:rPrChange>
        </w:rPr>
        <w:t>Structured questionnaire was used to</w:t>
      </w:r>
      <w:r w:rsidR="00A07A75" w:rsidRPr="00FD5448">
        <w:rPr>
          <w:rFonts w:ascii="Arial" w:hAnsi="Arial" w:cs="Arial"/>
          <w:sz w:val="20"/>
          <w:szCs w:val="20"/>
        </w:rPr>
        <w:t xml:space="preserve"> collect quantitative data from 60 Healthcare Workers picked from four health facilities that were purposively </w:t>
      </w:r>
      <w:r w:rsidR="00846A2F" w:rsidRPr="00FD5448">
        <w:rPr>
          <w:rFonts w:ascii="Arial" w:hAnsi="Arial" w:cs="Arial"/>
          <w:sz w:val="20"/>
          <w:szCs w:val="20"/>
        </w:rPr>
        <w:t>selected</w:t>
      </w:r>
      <w:r w:rsidR="00A07A75" w:rsidRPr="00FD5448">
        <w:rPr>
          <w:rFonts w:ascii="Arial" w:hAnsi="Arial" w:cs="Arial"/>
          <w:sz w:val="20"/>
          <w:szCs w:val="20"/>
        </w:rPr>
        <w:t xml:space="preserve">. Data was </w:t>
      </w:r>
      <w:r w:rsidR="00846A2F" w:rsidRPr="00FD5448">
        <w:rPr>
          <w:rFonts w:ascii="Arial" w:hAnsi="Arial" w:cs="Arial"/>
          <w:sz w:val="20"/>
          <w:szCs w:val="20"/>
        </w:rPr>
        <w:t>analyzed</w:t>
      </w:r>
      <w:r w:rsidR="00A07A75" w:rsidRPr="00FD5448">
        <w:rPr>
          <w:rFonts w:ascii="Arial" w:hAnsi="Arial" w:cs="Arial"/>
          <w:sz w:val="20"/>
          <w:szCs w:val="20"/>
        </w:rPr>
        <w:t xml:space="preserve"> using</w:t>
      </w:r>
      <w:r w:rsidR="0059302E" w:rsidRPr="00FD5448">
        <w:rPr>
          <w:rFonts w:ascii="Arial" w:hAnsi="Arial" w:cs="Arial"/>
          <w:sz w:val="20"/>
          <w:szCs w:val="20"/>
        </w:rPr>
        <w:t xml:space="preserve"> Statistical Package for the Social Sciences (SPSS) version 24.0 software.</w:t>
      </w:r>
      <w:r w:rsidR="003F594A" w:rsidRPr="00FD5448">
        <w:rPr>
          <w:rFonts w:ascii="Arial" w:hAnsi="Arial" w:cs="Arial"/>
          <w:sz w:val="20"/>
          <w:szCs w:val="20"/>
        </w:rPr>
        <w:t xml:space="preserve"> </w:t>
      </w:r>
    </w:p>
    <w:p w14:paraId="74F142AE" w14:textId="11E9C8B7" w:rsidR="00FD5448" w:rsidRPr="00FD5448" w:rsidRDefault="004D5BDA" w:rsidP="00FD5448">
      <w:pPr>
        <w:spacing w:line="240" w:lineRule="auto"/>
        <w:rPr>
          <w:rFonts w:ascii="Arial" w:hAnsi="Arial" w:cs="Arial"/>
          <w:bCs/>
          <w:sz w:val="20"/>
          <w:szCs w:val="20"/>
        </w:rPr>
      </w:pPr>
      <w:r w:rsidRPr="00FD5448">
        <w:rPr>
          <w:rFonts w:ascii="Arial" w:hAnsi="Arial" w:cs="Arial"/>
          <w:b/>
          <w:bCs/>
          <w:sz w:val="20"/>
          <w:szCs w:val="20"/>
        </w:rPr>
        <w:t>Results</w:t>
      </w:r>
      <w:commentRangeStart w:id="11"/>
      <w:r w:rsidRPr="002F0B6D">
        <w:rPr>
          <w:rFonts w:ascii="Arial" w:hAnsi="Arial" w:cs="Arial"/>
          <w:b/>
          <w:bCs/>
          <w:sz w:val="20"/>
          <w:szCs w:val="20"/>
          <w:highlight w:val="yellow"/>
          <w:rPrChange w:id="12" w:author="Author" w:date="2025-04-06T13:43:00Z" w16du:dateUtc="2025-04-06T12:43:00Z">
            <w:rPr>
              <w:rFonts w:ascii="Arial" w:hAnsi="Arial" w:cs="Arial"/>
              <w:b/>
              <w:bCs/>
              <w:sz w:val="20"/>
              <w:szCs w:val="20"/>
            </w:rPr>
          </w:rPrChange>
        </w:rPr>
        <w:t>:</w:t>
      </w:r>
      <w:r w:rsidRPr="002F0B6D">
        <w:rPr>
          <w:rFonts w:ascii="Arial" w:hAnsi="Arial" w:cs="Arial"/>
          <w:sz w:val="20"/>
          <w:szCs w:val="20"/>
          <w:highlight w:val="yellow"/>
          <w:rPrChange w:id="13" w:author="Author" w:date="2025-04-06T13:43:00Z" w16du:dateUtc="2025-04-06T12:43:00Z">
            <w:rPr>
              <w:rFonts w:ascii="Arial" w:hAnsi="Arial" w:cs="Arial"/>
              <w:sz w:val="20"/>
              <w:szCs w:val="20"/>
            </w:rPr>
          </w:rPrChange>
        </w:rPr>
        <w:t xml:space="preserve"> </w:t>
      </w:r>
      <w:r w:rsidR="00CD5018" w:rsidRPr="002F0B6D">
        <w:rPr>
          <w:rFonts w:ascii="Arial" w:hAnsi="Arial" w:cs="Arial"/>
          <w:sz w:val="20"/>
          <w:szCs w:val="20"/>
          <w:highlight w:val="yellow"/>
          <w:rPrChange w:id="14" w:author="Author" w:date="2025-04-06T13:43:00Z" w16du:dateUtc="2025-04-06T12:43:00Z">
            <w:rPr>
              <w:rFonts w:ascii="Arial" w:hAnsi="Arial" w:cs="Arial"/>
              <w:sz w:val="20"/>
              <w:szCs w:val="20"/>
            </w:rPr>
          </w:rPrChange>
        </w:rPr>
        <w:t>Out of 60 healthcare workers, 40% cited case overload as a hinderance</w:t>
      </w:r>
      <w:r w:rsidR="0059302E" w:rsidRPr="002F0B6D">
        <w:rPr>
          <w:rFonts w:ascii="Arial" w:hAnsi="Arial" w:cs="Arial"/>
          <w:sz w:val="20"/>
          <w:szCs w:val="20"/>
          <w:highlight w:val="yellow"/>
          <w:rPrChange w:id="15" w:author="Author" w:date="2025-04-06T13:43:00Z" w16du:dateUtc="2025-04-06T12:43:00Z">
            <w:rPr>
              <w:rFonts w:ascii="Arial" w:hAnsi="Arial" w:cs="Arial"/>
              <w:sz w:val="20"/>
              <w:szCs w:val="20"/>
            </w:rPr>
          </w:rPrChange>
        </w:rPr>
        <w:t xml:space="preserve"> to HIV Testing Service </w:t>
      </w:r>
      <w:commentRangeEnd w:id="11"/>
      <w:r w:rsidR="002F0B6D" w:rsidRPr="002F0B6D">
        <w:rPr>
          <w:rStyle w:val="CommentReference"/>
          <w:highlight w:val="yellow"/>
          <w:rPrChange w:id="16" w:author="Author" w:date="2025-04-06T13:43:00Z" w16du:dateUtc="2025-04-06T12:43:00Z">
            <w:rPr>
              <w:rStyle w:val="CommentReference"/>
            </w:rPr>
          </w:rPrChange>
        </w:rPr>
        <w:commentReference w:id="11"/>
      </w:r>
      <w:r w:rsidR="0059302E" w:rsidRPr="002F0B6D">
        <w:rPr>
          <w:rFonts w:ascii="Arial" w:hAnsi="Arial" w:cs="Arial"/>
          <w:sz w:val="20"/>
          <w:szCs w:val="20"/>
          <w:highlight w:val="yellow"/>
          <w:rPrChange w:id="17" w:author="Author" w:date="2025-04-06T13:43:00Z" w16du:dateUtc="2025-04-06T12:43:00Z">
            <w:rPr>
              <w:rFonts w:ascii="Arial" w:hAnsi="Arial" w:cs="Arial"/>
              <w:sz w:val="20"/>
              <w:szCs w:val="20"/>
            </w:rPr>
          </w:rPrChange>
        </w:rPr>
        <w:t xml:space="preserve">Integration and 75% </w:t>
      </w:r>
      <w:commentRangeStart w:id="18"/>
      <w:r w:rsidR="0059302E" w:rsidRPr="002F0B6D">
        <w:rPr>
          <w:rFonts w:ascii="Arial" w:hAnsi="Arial" w:cs="Arial"/>
          <w:sz w:val="20"/>
          <w:szCs w:val="20"/>
          <w:highlight w:val="yellow"/>
          <w:rPrChange w:id="19" w:author="Author" w:date="2025-04-06T13:43:00Z" w16du:dateUtc="2025-04-06T12:43:00Z">
            <w:rPr>
              <w:rFonts w:ascii="Arial" w:hAnsi="Arial" w:cs="Arial"/>
              <w:sz w:val="20"/>
              <w:szCs w:val="20"/>
            </w:rPr>
          </w:rPrChange>
        </w:rPr>
        <w:t xml:space="preserve">did </w:t>
      </w:r>
      <w:r w:rsidR="002E651A" w:rsidRPr="002F0B6D">
        <w:rPr>
          <w:rFonts w:ascii="Arial" w:hAnsi="Arial" w:cs="Arial"/>
          <w:sz w:val="20"/>
          <w:szCs w:val="20"/>
          <w:highlight w:val="yellow"/>
          <w:rPrChange w:id="20" w:author="Author" w:date="2025-04-06T13:43:00Z" w16du:dateUtc="2025-04-06T12:43:00Z">
            <w:rPr>
              <w:rFonts w:ascii="Arial" w:hAnsi="Arial" w:cs="Arial"/>
              <w:sz w:val="20"/>
              <w:szCs w:val="20"/>
            </w:rPr>
          </w:rPrChange>
        </w:rPr>
        <w:t>agree</w:t>
      </w:r>
      <w:commentRangeEnd w:id="18"/>
      <w:r w:rsidR="002F0B6D" w:rsidRPr="002F0B6D">
        <w:rPr>
          <w:rStyle w:val="CommentReference"/>
          <w:highlight w:val="yellow"/>
          <w:rPrChange w:id="21" w:author="Author" w:date="2025-04-06T13:43:00Z" w16du:dateUtc="2025-04-06T12:43:00Z">
            <w:rPr>
              <w:rStyle w:val="CommentReference"/>
            </w:rPr>
          </w:rPrChange>
        </w:rPr>
        <w:commentReference w:id="18"/>
      </w:r>
      <w:r w:rsidR="002E651A" w:rsidRPr="002F0B6D">
        <w:rPr>
          <w:rFonts w:ascii="Arial" w:hAnsi="Arial" w:cs="Arial"/>
          <w:sz w:val="20"/>
          <w:szCs w:val="20"/>
          <w:highlight w:val="yellow"/>
          <w:rPrChange w:id="22" w:author="Author" w:date="2025-04-06T13:43:00Z" w16du:dateUtc="2025-04-06T12:43:00Z">
            <w:rPr>
              <w:rFonts w:ascii="Arial" w:hAnsi="Arial" w:cs="Arial"/>
              <w:sz w:val="20"/>
              <w:szCs w:val="20"/>
            </w:rPr>
          </w:rPrChange>
        </w:rPr>
        <w:t xml:space="preserve"> integrating</w:t>
      </w:r>
      <w:r w:rsidR="0059302E" w:rsidRPr="002F0B6D">
        <w:rPr>
          <w:rFonts w:ascii="Arial" w:hAnsi="Arial" w:cs="Arial"/>
          <w:sz w:val="20"/>
          <w:szCs w:val="20"/>
          <w:highlight w:val="yellow"/>
          <w:rPrChange w:id="23" w:author="Author" w:date="2025-04-06T13:43:00Z" w16du:dateUtc="2025-04-06T12:43:00Z">
            <w:rPr>
              <w:rFonts w:ascii="Arial" w:hAnsi="Arial" w:cs="Arial"/>
              <w:sz w:val="20"/>
              <w:szCs w:val="20"/>
            </w:rPr>
          </w:rPrChange>
        </w:rPr>
        <w:t xml:space="preserve"> HIV </w:t>
      </w:r>
      <w:r w:rsidR="00611A5B" w:rsidRPr="002F0B6D">
        <w:rPr>
          <w:rFonts w:ascii="Arial" w:hAnsi="Arial" w:cs="Arial"/>
          <w:sz w:val="20"/>
          <w:szCs w:val="20"/>
          <w:highlight w:val="yellow"/>
          <w:rPrChange w:id="24" w:author="Author" w:date="2025-04-06T13:43:00Z" w16du:dateUtc="2025-04-06T12:43:00Z">
            <w:rPr>
              <w:rFonts w:ascii="Arial" w:hAnsi="Arial" w:cs="Arial"/>
              <w:sz w:val="20"/>
              <w:szCs w:val="20"/>
            </w:rPr>
          </w:rPrChange>
        </w:rPr>
        <w:t>T</w:t>
      </w:r>
      <w:r w:rsidR="0059302E" w:rsidRPr="002F0B6D">
        <w:rPr>
          <w:rFonts w:ascii="Arial" w:hAnsi="Arial" w:cs="Arial"/>
          <w:sz w:val="20"/>
          <w:szCs w:val="20"/>
          <w:highlight w:val="yellow"/>
          <w:rPrChange w:id="25" w:author="Author" w:date="2025-04-06T13:43:00Z" w16du:dateUtc="2025-04-06T12:43:00Z">
            <w:rPr>
              <w:rFonts w:ascii="Arial" w:hAnsi="Arial" w:cs="Arial"/>
              <w:sz w:val="20"/>
              <w:szCs w:val="20"/>
            </w:rPr>
          </w:rPrChange>
        </w:rPr>
        <w:t xml:space="preserve">esting services into primary healthcare was a noble idea. </w:t>
      </w:r>
      <w:r w:rsidR="0059302E" w:rsidRPr="002F0B6D">
        <w:rPr>
          <w:rFonts w:ascii="Arial" w:hAnsi="Arial" w:cs="Arial"/>
          <w:bCs/>
          <w:sz w:val="20"/>
          <w:szCs w:val="20"/>
          <w:highlight w:val="yellow"/>
          <w:rPrChange w:id="26" w:author="Author" w:date="2025-04-06T13:43:00Z" w16du:dateUtc="2025-04-06T12:43:00Z">
            <w:rPr>
              <w:rFonts w:ascii="Arial" w:hAnsi="Arial" w:cs="Arial"/>
              <w:bCs/>
              <w:sz w:val="20"/>
              <w:szCs w:val="20"/>
            </w:rPr>
          </w:rPrChange>
        </w:rPr>
        <w:t>Healthcare</w:t>
      </w:r>
      <w:r w:rsidR="0059302E" w:rsidRPr="00FD5448">
        <w:rPr>
          <w:rFonts w:ascii="Arial" w:hAnsi="Arial" w:cs="Arial"/>
          <w:bCs/>
          <w:sz w:val="20"/>
          <w:szCs w:val="20"/>
        </w:rPr>
        <w:t xml:space="preserve"> </w:t>
      </w:r>
      <w:commentRangeStart w:id="27"/>
      <w:r w:rsidR="0059302E" w:rsidRPr="00564BA6">
        <w:rPr>
          <w:rFonts w:ascii="Arial" w:hAnsi="Arial" w:cs="Arial"/>
          <w:bCs/>
          <w:sz w:val="20"/>
          <w:szCs w:val="20"/>
          <w:highlight w:val="yellow"/>
          <w:rPrChange w:id="28" w:author="Author" w:date="2025-04-06T13:52:00Z" w16du:dateUtc="2025-04-06T12:52:00Z">
            <w:rPr>
              <w:rFonts w:ascii="Arial" w:hAnsi="Arial" w:cs="Arial"/>
              <w:bCs/>
              <w:sz w:val="20"/>
              <w:szCs w:val="20"/>
            </w:rPr>
          </w:rPrChange>
        </w:rPr>
        <w:t xml:space="preserve">Workers age </w:t>
      </w:r>
      <w:r w:rsidR="008B1474" w:rsidRPr="00564BA6">
        <w:rPr>
          <w:rFonts w:ascii="Arial" w:hAnsi="Arial" w:cs="Arial"/>
          <w:bCs/>
          <w:sz w:val="20"/>
          <w:szCs w:val="20"/>
          <w:highlight w:val="yellow"/>
          <w:rPrChange w:id="29" w:author="Author" w:date="2025-04-06T13:52:00Z" w16du:dateUtc="2025-04-06T12:52:00Z">
            <w:rPr>
              <w:rFonts w:ascii="Arial" w:hAnsi="Arial" w:cs="Arial"/>
              <w:bCs/>
              <w:sz w:val="20"/>
              <w:szCs w:val="20"/>
            </w:rPr>
          </w:rPrChange>
        </w:rPr>
        <w:t xml:space="preserve">(25-35 years) </w:t>
      </w:r>
      <w:r w:rsidR="0059302E" w:rsidRPr="00564BA6">
        <w:rPr>
          <w:rFonts w:ascii="Arial" w:hAnsi="Arial" w:cs="Arial"/>
          <w:bCs/>
          <w:sz w:val="20"/>
          <w:szCs w:val="20"/>
          <w:highlight w:val="yellow"/>
          <w:rPrChange w:id="30" w:author="Author" w:date="2025-04-06T13:52:00Z" w16du:dateUtc="2025-04-06T12:52:00Z">
            <w:rPr>
              <w:rFonts w:ascii="Arial" w:hAnsi="Arial" w:cs="Arial"/>
              <w:bCs/>
              <w:sz w:val="20"/>
              <w:szCs w:val="20"/>
            </w:rPr>
          </w:rPrChange>
        </w:rPr>
        <w:t xml:space="preserve">was acritical factor in determining HIV Testing Service Integration (95%CI=1.22-1.68, p-value=0.001). </w:t>
      </w:r>
      <w:commentRangeEnd w:id="27"/>
      <w:r w:rsidR="00564BA6" w:rsidRPr="00564BA6">
        <w:rPr>
          <w:rStyle w:val="CommentReference"/>
          <w:highlight w:val="yellow"/>
          <w:rPrChange w:id="31" w:author="Author" w:date="2025-04-06T13:52:00Z" w16du:dateUtc="2025-04-06T12:52:00Z">
            <w:rPr>
              <w:rStyle w:val="CommentReference"/>
            </w:rPr>
          </w:rPrChange>
        </w:rPr>
        <w:commentReference w:id="27"/>
      </w:r>
      <w:r w:rsidR="002E651A" w:rsidRPr="00FD5448">
        <w:rPr>
          <w:rFonts w:ascii="Arial" w:hAnsi="Arial" w:cs="Arial"/>
          <w:bCs/>
          <w:sz w:val="20"/>
          <w:szCs w:val="20"/>
        </w:rPr>
        <w:t xml:space="preserve">Additionally, </w:t>
      </w:r>
      <w:r w:rsidR="008B1474" w:rsidRPr="00FD5448">
        <w:rPr>
          <w:rFonts w:ascii="Arial" w:hAnsi="Arial" w:cs="Arial"/>
          <w:bCs/>
          <w:sz w:val="20"/>
          <w:szCs w:val="20"/>
        </w:rPr>
        <w:t xml:space="preserve">female </w:t>
      </w:r>
      <w:r w:rsidR="0059302E" w:rsidRPr="00FD5448">
        <w:rPr>
          <w:rFonts w:ascii="Arial" w:hAnsi="Arial" w:cs="Arial"/>
          <w:bCs/>
          <w:sz w:val="20"/>
          <w:szCs w:val="20"/>
        </w:rPr>
        <w:t xml:space="preserve">Healthcare Workers was </w:t>
      </w:r>
      <w:r w:rsidR="004F3AFC" w:rsidRPr="00FD5448">
        <w:rPr>
          <w:rFonts w:ascii="Arial" w:hAnsi="Arial" w:cs="Arial"/>
          <w:bCs/>
          <w:sz w:val="20"/>
          <w:szCs w:val="20"/>
        </w:rPr>
        <w:t xml:space="preserve">found to be </w:t>
      </w:r>
      <w:r w:rsidR="0059302E" w:rsidRPr="00FD5448">
        <w:rPr>
          <w:rFonts w:ascii="Arial" w:hAnsi="Arial" w:cs="Arial"/>
          <w:bCs/>
          <w:sz w:val="20"/>
          <w:szCs w:val="20"/>
        </w:rPr>
        <w:t>statistically significant in influencing HIV Testing Service Integration</w:t>
      </w:r>
      <w:r w:rsidR="00321D39" w:rsidRPr="00FD5448">
        <w:rPr>
          <w:rFonts w:ascii="Arial" w:hAnsi="Arial" w:cs="Arial"/>
          <w:bCs/>
          <w:sz w:val="20"/>
          <w:szCs w:val="20"/>
        </w:rPr>
        <w:t xml:space="preserve"> (95%CI=1.24-2.03, </w:t>
      </w:r>
      <w:r w:rsidR="00321D39" w:rsidRPr="00FD5448">
        <w:rPr>
          <w:rFonts w:ascii="Arial" w:hAnsi="Arial" w:cs="Arial"/>
          <w:bCs/>
          <w:i/>
          <w:sz w:val="20"/>
          <w:szCs w:val="20"/>
        </w:rPr>
        <w:t>p</w:t>
      </w:r>
      <w:r w:rsidR="00321D39" w:rsidRPr="00FD5448">
        <w:rPr>
          <w:rFonts w:ascii="Arial" w:hAnsi="Arial" w:cs="Arial"/>
          <w:bCs/>
          <w:sz w:val="20"/>
          <w:szCs w:val="20"/>
        </w:rPr>
        <w:t>=0.002)</w:t>
      </w:r>
      <w:r w:rsidR="0059302E" w:rsidRPr="00FD5448">
        <w:rPr>
          <w:rFonts w:ascii="Arial" w:hAnsi="Arial" w:cs="Arial"/>
          <w:bCs/>
          <w:sz w:val="20"/>
          <w:szCs w:val="20"/>
        </w:rPr>
        <w:t xml:space="preserve">.  </w:t>
      </w:r>
      <w:r w:rsidR="004F3AFC" w:rsidRPr="00FD5448">
        <w:rPr>
          <w:rFonts w:ascii="Arial" w:hAnsi="Arial" w:cs="Arial"/>
          <w:bCs/>
          <w:sz w:val="20"/>
          <w:szCs w:val="20"/>
        </w:rPr>
        <w:t xml:space="preserve">Moreover, the </w:t>
      </w:r>
      <w:r w:rsidR="008B1474" w:rsidRPr="00FD5448">
        <w:rPr>
          <w:rFonts w:ascii="Arial" w:hAnsi="Arial" w:cs="Arial"/>
          <w:bCs/>
          <w:sz w:val="20"/>
          <w:szCs w:val="20"/>
        </w:rPr>
        <w:t xml:space="preserve">nursing </w:t>
      </w:r>
      <w:r w:rsidR="004F3AFC" w:rsidRPr="00FD5448">
        <w:rPr>
          <w:rFonts w:ascii="Arial" w:hAnsi="Arial" w:cs="Arial"/>
          <w:bCs/>
          <w:sz w:val="20"/>
          <w:szCs w:val="20"/>
        </w:rPr>
        <w:t xml:space="preserve">cadre </w:t>
      </w:r>
      <w:r w:rsidR="0059302E" w:rsidRPr="00FD5448">
        <w:rPr>
          <w:rFonts w:ascii="Arial" w:hAnsi="Arial" w:cs="Arial"/>
          <w:bCs/>
          <w:sz w:val="20"/>
          <w:szCs w:val="20"/>
        </w:rPr>
        <w:t>(95%CI=0.95-4.05, p-value=0.0</w:t>
      </w:r>
      <w:r w:rsidR="00321D39" w:rsidRPr="00FD5448">
        <w:rPr>
          <w:rFonts w:ascii="Arial" w:hAnsi="Arial" w:cs="Arial"/>
          <w:bCs/>
          <w:sz w:val="20"/>
          <w:szCs w:val="20"/>
        </w:rPr>
        <w:t>03</w:t>
      </w:r>
      <w:r w:rsidR="0059302E" w:rsidRPr="00FD5448">
        <w:rPr>
          <w:rFonts w:ascii="Arial" w:hAnsi="Arial" w:cs="Arial"/>
          <w:bCs/>
          <w:sz w:val="20"/>
          <w:szCs w:val="20"/>
        </w:rPr>
        <w:t>) and training on HIV Testing Service Integration (95%CI=5.39-5.84, p-value=0.0</w:t>
      </w:r>
      <w:r w:rsidR="00321D39" w:rsidRPr="00FD5448">
        <w:rPr>
          <w:rFonts w:ascii="Arial" w:hAnsi="Arial" w:cs="Arial"/>
          <w:bCs/>
          <w:sz w:val="20"/>
          <w:szCs w:val="20"/>
        </w:rPr>
        <w:t>25</w:t>
      </w:r>
      <w:r w:rsidR="0059302E" w:rsidRPr="00FD5448">
        <w:rPr>
          <w:rFonts w:ascii="Arial" w:hAnsi="Arial" w:cs="Arial"/>
          <w:bCs/>
          <w:sz w:val="20"/>
          <w:szCs w:val="20"/>
        </w:rPr>
        <w:t xml:space="preserve">) was found to be statistically significant in determining HIV Testing Service Integration. </w:t>
      </w:r>
      <w:r w:rsidR="004F3AFC" w:rsidRPr="00FD5448">
        <w:rPr>
          <w:rFonts w:ascii="Arial" w:hAnsi="Arial" w:cs="Arial"/>
          <w:bCs/>
          <w:sz w:val="20"/>
          <w:szCs w:val="20"/>
        </w:rPr>
        <w:t>Lastly, t</w:t>
      </w:r>
      <w:r w:rsidR="0059302E" w:rsidRPr="00FD5448">
        <w:rPr>
          <w:rFonts w:ascii="Arial" w:hAnsi="Arial" w:cs="Arial"/>
          <w:bCs/>
          <w:sz w:val="20"/>
          <w:szCs w:val="20"/>
        </w:rPr>
        <w:t>he perception of Healthcare Workers on HIV Testing Service Integration was statistically significant in influencing HIV Testing Service Integration (95%CI=1.47-1.84, p-value=0.01</w:t>
      </w:r>
      <w:r w:rsidR="00321D39" w:rsidRPr="00FD5448">
        <w:rPr>
          <w:rFonts w:ascii="Arial" w:hAnsi="Arial" w:cs="Arial"/>
          <w:bCs/>
          <w:sz w:val="20"/>
          <w:szCs w:val="20"/>
        </w:rPr>
        <w:t>4</w:t>
      </w:r>
      <w:r w:rsidR="0059302E" w:rsidRPr="00FD5448">
        <w:rPr>
          <w:rFonts w:ascii="Arial" w:hAnsi="Arial" w:cs="Arial"/>
          <w:bCs/>
          <w:sz w:val="20"/>
          <w:szCs w:val="20"/>
        </w:rPr>
        <w:t>).</w:t>
      </w:r>
      <w:r w:rsidR="003F594A" w:rsidRPr="00FD5448">
        <w:rPr>
          <w:rFonts w:ascii="Arial" w:hAnsi="Arial" w:cs="Arial"/>
          <w:bCs/>
          <w:sz w:val="20"/>
          <w:szCs w:val="20"/>
        </w:rPr>
        <w:t xml:space="preserve"> </w:t>
      </w:r>
    </w:p>
    <w:p w14:paraId="1755A703" w14:textId="2A7566B0" w:rsidR="00BC726B" w:rsidRPr="00FD5448" w:rsidRDefault="004D5BDA" w:rsidP="00FD5448">
      <w:pPr>
        <w:spacing w:line="240" w:lineRule="auto"/>
        <w:rPr>
          <w:rFonts w:ascii="Arial" w:hAnsi="Arial" w:cs="Arial"/>
          <w:bCs/>
          <w:sz w:val="20"/>
          <w:szCs w:val="20"/>
        </w:rPr>
      </w:pPr>
      <w:r w:rsidRPr="00FD5448">
        <w:rPr>
          <w:rFonts w:ascii="Arial" w:hAnsi="Arial" w:cs="Arial"/>
          <w:b/>
          <w:bCs/>
          <w:sz w:val="20"/>
          <w:szCs w:val="20"/>
          <w:shd w:val="clear" w:color="auto" w:fill="FFFFFF"/>
        </w:rPr>
        <w:t>Conclusion:</w:t>
      </w:r>
      <w:r w:rsidRPr="00FD5448">
        <w:rPr>
          <w:rFonts w:ascii="Arial" w:hAnsi="Arial" w:cs="Arial"/>
          <w:sz w:val="20"/>
          <w:szCs w:val="20"/>
          <w:shd w:val="clear" w:color="auto" w:fill="FFFFFF"/>
        </w:rPr>
        <w:t xml:space="preserve"> </w:t>
      </w:r>
      <w:r w:rsidR="0059302E" w:rsidRPr="00FD5448">
        <w:rPr>
          <w:rFonts w:ascii="Arial" w:hAnsi="Arial" w:cs="Arial"/>
          <w:sz w:val="20"/>
          <w:szCs w:val="20"/>
          <w:shd w:val="clear" w:color="auto" w:fill="FFFFFF"/>
        </w:rPr>
        <w:t>This study show</w:t>
      </w:r>
      <w:r w:rsidR="008B1474" w:rsidRPr="00FD5448">
        <w:rPr>
          <w:rFonts w:ascii="Arial" w:hAnsi="Arial" w:cs="Arial"/>
          <w:sz w:val="20"/>
          <w:szCs w:val="20"/>
          <w:shd w:val="clear" w:color="auto" w:fill="FFFFFF"/>
        </w:rPr>
        <w:t>ed</w:t>
      </w:r>
      <w:r w:rsidR="0059302E" w:rsidRPr="00FD5448">
        <w:rPr>
          <w:rFonts w:ascii="Arial" w:hAnsi="Arial" w:cs="Arial"/>
          <w:sz w:val="20"/>
          <w:szCs w:val="20"/>
          <w:shd w:val="clear" w:color="auto" w:fill="FFFFFF"/>
        </w:rPr>
        <w:t xml:space="preserve"> Healthcare Workers’ age</w:t>
      </w:r>
      <w:r w:rsidR="002E651A" w:rsidRPr="00FD5448">
        <w:rPr>
          <w:rFonts w:ascii="Arial" w:hAnsi="Arial" w:cs="Arial"/>
          <w:sz w:val="20"/>
          <w:szCs w:val="20"/>
          <w:shd w:val="clear" w:color="auto" w:fill="FFFFFF"/>
        </w:rPr>
        <w:t>,</w:t>
      </w:r>
      <w:r w:rsidR="0059302E" w:rsidRPr="00FD5448">
        <w:rPr>
          <w:rFonts w:ascii="Arial" w:hAnsi="Arial" w:cs="Arial"/>
          <w:sz w:val="20"/>
          <w:szCs w:val="20"/>
          <w:shd w:val="clear" w:color="auto" w:fill="FFFFFF"/>
        </w:rPr>
        <w:t xml:space="preserve"> </w:t>
      </w:r>
      <w:r w:rsidR="0059302E" w:rsidRPr="00564BA6">
        <w:rPr>
          <w:rFonts w:ascii="Arial" w:hAnsi="Arial" w:cs="Arial"/>
          <w:sz w:val="20"/>
          <w:szCs w:val="20"/>
          <w:highlight w:val="yellow"/>
          <w:shd w:val="clear" w:color="auto" w:fill="FFFFFF"/>
          <w:rPrChange w:id="32" w:author="Author" w:date="2025-04-06T13:53:00Z" w16du:dateUtc="2025-04-06T12:53:00Z">
            <w:rPr>
              <w:rFonts w:ascii="Arial" w:hAnsi="Arial" w:cs="Arial"/>
              <w:sz w:val="20"/>
              <w:szCs w:val="20"/>
              <w:shd w:val="clear" w:color="auto" w:fill="FFFFFF"/>
            </w:rPr>
          </w:rPrChange>
        </w:rPr>
        <w:t>gender</w:t>
      </w:r>
      <w:r w:rsidR="0059302E" w:rsidRPr="00FD5448">
        <w:rPr>
          <w:rFonts w:ascii="Arial" w:hAnsi="Arial" w:cs="Arial"/>
          <w:sz w:val="20"/>
          <w:szCs w:val="20"/>
          <w:shd w:val="clear" w:color="auto" w:fill="FFFFFF"/>
        </w:rPr>
        <w:t xml:space="preserve">, </w:t>
      </w:r>
      <w:r w:rsidR="002E651A" w:rsidRPr="00FD5448">
        <w:rPr>
          <w:rFonts w:ascii="Arial" w:hAnsi="Arial" w:cs="Arial"/>
          <w:sz w:val="20"/>
          <w:szCs w:val="20"/>
          <w:shd w:val="clear" w:color="auto" w:fill="FFFFFF"/>
        </w:rPr>
        <w:t>the cadre of Healthcare Worker</w:t>
      </w:r>
      <w:r w:rsidR="0059302E" w:rsidRPr="00FD5448">
        <w:rPr>
          <w:rFonts w:ascii="Arial" w:hAnsi="Arial" w:cs="Arial"/>
          <w:sz w:val="20"/>
          <w:szCs w:val="20"/>
          <w:shd w:val="clear" w:color="auto" w:fill="FFFFFF"/>
        </w:rPr>
        <w:t xml:space="preserve"> and training </w:t>
      </w:r>
      <w:r w:rsidR="008B1474" w:rsidRPr="00FD5448">
        <w:rPr>
          <w:rFonts w:ascii="Arial" w:hAnsi="Arial" w:cs="Arial"/>
          <w:sz w:val="20"/>
          <w:szCs w:val="20"/>
          <w:shd w:val="clear" w:color="auto" w:fill="FFFFFF"/>
        </w:rPr>
        <w:t xml:space="preserve">on HIV Testing Service Integration </w:t>
      </w:r>
      <w:r w:rsidR="0059302E" w:rsidRPr="00FD5448">
        <w:rPr>
          <w:rFonts w:ascii="Arial" w:hAnsi="Arial" w:cs="Arial"/>
          <w:sz w:val="20"/>
          <w:szCs w:val="20"/>
          <w:shd w:val="clear" w:color="auto" w:fill="FFFFFF"/>
        </w:rPr>
        <w:t xml:space="preserve">as factors determining HIV Testing Service Integration </w:t>
      </w:r>
      <w:r w:rsidR="004F3AFC" w:rsidRPr="00FD5448">
        <w:rPr>
          <w:rFonts w:ascii="Arial" w:hAnsi="Arial" w:cs="Arial"/>
          <w:sz w:val="20"/>
          <w:szCs w:val="20"/>
          <w:shd w:val="clear" w:color="auto" w:fill="FFFFFF"/>
        </w:rPr>
        <w:t>with</w:t>
      </w:r>
      <w:r w:rsidR="00355BE9" w:rsidRPr="00FD5448">
        <w:rPr>
          <w:rFonts w:ascii="Arial" w:hAnsi="Arial" w:cs="Arial"/>
          <w:sz w:val="20"/>
          <w:szCs w:val="20"/>
          <w:shd w:val="clear" w:color="auto" w:fill="FFFFFF"/>
        </w:rPr>
        <w:t>in</w:t>
      </w:r>
      <w:r w:rsidR="0059302E" w:rsidRPr="00FD5448">
        <w:rPr>
          <w:rFonts w:ascii="Arial" w:hAnsi="Arial" w:cs="Arial"/>
          <w:sz w:val="20"/>
          <w:szCs w:val="20"/>
          <w:shd w:val="clear" w:color="auto" w:fill="FFFFFF"/>
        </w:rPr>
        <w:t xml:space="preserve"> Primary Healthcare </w:t>
      </w:r>
      <w:r w:rsidR="008B1474" w:rsidRPr="00FD5448">
        <w:rPr>
          <w:rFonts w:ascii="Arial" w:hAnsi="Arial" w:cs="Arial"/>
          <w:sz w:val="20"/>
          <w:szCs w:val="20"/>
          <w:shd w:val="clear" w:color="auto" w:fill="FFFFFF"/>
        </w:rPr>
        <w:t xml:space="preserve">facilities </w:t>
      </w:r>
      <w:r w:rsidR="0059302E" w:rsidRPr="00FD5448">
        <w:rPr>
          <w:rFonts w:ascii="Arial" w:hAnsi="Arial" w:cs="Arial"/>
          <w:sz w:val="20"/>
          <w:szCs w:val="20"/>
          <w:shd w:val="clear" w:color="auto" w:fill="FFFFFF"/>
        </w:rPr>
        <w:t xml:space="preserve">of Homabay County. </w:t>
      </w:r>
      <w:r w:rsidR="00BC726B" w:rsidRPr="00FD5448">
        <w:rPr>
          <w:rFonts w:ascii="Arial" w:hAnsi="Arial" w:cs="Arial"/>
          <w:sz w:val="20"/>
          <w:szCs w:val="20"/>
          <w:shd w:val="clear" w:color="auto" w:fill="FFFFFF"/>
        </w:rPr>
        <w:t xml:space="preserve">Hence the need </w:t>
      </w:r>
      <w:r w:rsidR="00BC726B" w:rsidRPr="00FD5448">
        <w:rPr>
          <w:rFonts w:ascii="Arial" w:hAnsi="Arial" w:cs="Arial"/>
          <w:bCs/>
          <w:sz w:val="20"/>
          <w:szCs w:val="20"/>
        </w:rPr>
        <w:t>to scale up training of Healthcare Workers on HIV Testing Service Integration to ensure program sustainability during this period of donor dwindling support including conducting further study to determine the community factors that could be influencing HIV Testing Service Integration.</w:t>
      </w:r>
    </w:p>
    <w:p w14:paraId="3C868C03" w14:textId="416B84C0" w:rsidR="0059302E" w:rsidRPr="00FD5448" w:rsidRDefault="00B03CB3" w:rsidP="0059302E">
      <w:pPr>
        <w:rPr>
          <w:rFonts w:ascii="Arial" w:hAnsi="Arial" w:cs="Arial"/>
          <w:bCs/>
          <w:i/>
          <w:iCs/>
          <w:sz w:val="20"/>
          <w:szCs w:val="20"/>
        </w:rPr>
      </w:pPr>
      <w:r w:rsidRPr="00FD5448">
        <w:rPr>
          <w:rFonts w:ascii="Arial" w:hAnsi="Arial" w:cs="Arial"/>
          <w:bCs/>
          <w:i/>
          <w:iCs/>
          <w:sz w:val="20"/>
          <w:szCs w:val="20"/>
        </w:rPr>
        <w:t>Key words: HIV Testing Service Integration, Healthcare Workers, Primary Healthcare, Homabay County</w:t>
      </w:r>
    </w:p>
    <w:p w14:paraId="774E9AA7" w14:textId="77777777" w:rsidR="0059302E" w:rsidRPr="00FD5448" w:rsidRDefault="0059302E" w:rsidP="0059302E">
      <w:pPr>
        <w:rPr>
          <w:rFonts w:ascii="Arial" w:hAnsi="Arial" w:cs="Arial"/>
        </w:rPr>
      </w:pPr>
    </w:p>
    <w:p w14:paraId="42CB5680" w14:textId="77777777" w:rsidR="0059302E" w:rsidRPr="00E54652" w:rsidRDefault="0059302E" w:rsidP="001C5670">
      <w:pPr>
        <w:pStyle w:val="AbstHead"/>
        <w:spacing w:after="0"/>
        <w:jc w:val="both"/>
        <w:rPr>
          <w:rFonts w:ascii="Times New Roman" w:hAnsi="Times New Roman"/>
        </w:rPr>
      </w:pPr>
    </w:p>
    <w:p w14:paraId="2339AE29" w14:textId="0D37A0CF" w:rsidR="001C5670" w:rsidRPr="00FD5448" w:rsidRDefault="001C5670" w:rsidP="001C5670">
      <w:pPr>
        <w:pStyle w:val="AbstHead"/>
        <w:spacing w:after="0"/>
        <w:jc w:val="both"/>
        <w:rPr>
          <w:rFonts w:ascii="Arial" w:hAnsi="Arial" w:cs="Arial"/>
          <w:szCs w:val="22"/>
        </w:rPr>
      </w:pPr>
      <w:r w:rsidRPr="00FD5448">
        <w:rPr>
          <w:rFonts w:ascii="Arial" w:hAnsi="Arial" w:cs="Arial"/>
          <w:szCs w:val="22"/>
        </w:rPr>
        <w:t xml:space="preserve">1. INTRODUCTION </w:t>
      </w:r>
    </w:p>
    <w:p w14:paraId="46D73E5E" w14:textId="5496DE2D" w:rsidR="00BD0950" w:rsidRPr="00FD5448" w:rsidRDefault="001C5670" w:rsidP="001C5670">
      <w:pPr>
        <w:rPr>
          <w:rFonts w:ascii="Arial" w:hAnsi="Arial" w:cs="Arial"/>
          <w:sz w:val="20"/>
          <w:szCs w:val="20"/>
          <w:shd w:val="clear" w:color="auto" w:fill="FFFFFF"/>
        </w:rPr>
      </w:pPr>
      <w:r w:rsidRPr="00FD5448">
        <w:rPr>
          <w:rFonts w:ascii="Arial" w:hAnsi="Arial" w:cs="Arial"/>
          <w:sz w:val="20"/>
          <w:szCs w:val="20"/>
          <w:shd w:val="clear" w:color="auto" w:fill="FFFFFF"/>
        </w:rPr>
        <w:t>H</w:t>
      </w:r>
      <w:r w:rsidR="00F801A0" w:rsidRPr="00FD5448">
        <w:rPr>
          <w:rFonts w:ascii="Arial" w:hAnsi="Arial" w:cs="Arial"/>
          <w:sz w:val="20"/>
          <w:szCs w:val="20"/>
          <w:shd w:val="clear" w:color="auto" w:fill="FFFFFF"/>
        </w:rPr>
        <w:t xml:space="preserve">uman </w:t>
      </w:r>
      <w:r w:rsidRPr="00FD5448">
        <w:rPr>
          <w:rFonts w:ascii="Arial" w:hAnsi="Arial" w:cs="Arial"/>
          <w:sz w:val="20"/>
          <w:szCs w:val="20"/>
          <w:shd w:val="clear" w:color="auto" w:fill="FFFFFF"/>
        </w:rPr>
        <w:t>I</w:t>
      </w:r>
      <w:r w:rsidR="00F801A0" w:rsidRPr="00FD5448">
        <w:rPr>
          <w:rFonts w:ascii="Arial" w:hAnsi="Arial" w:cs="Arial"/>
          <w:sz w:val="20"/>
          <w:szCs w:val="20"/>
          <w:shd w:val="clear" w:color="auto" w:fill="FFFFFF"/>
        </w:rPr>
        <w:t xml:space="preserve">mmunodeficiency </w:t>
      </w:r>
      <w:r w:rsidRPr="00FD5448">
        <w:rPr>
          <w:rFonts w:ascii="Arial" w:hAnsi="Arial" w:cs="Arial"/>
          <w:sz w:val="20"/>
          <w:szCs w:val="20"/>
          <w:shd w:val="clear" w:color="auto" w:fill="FFFFFF"/>
        </w:rPr>
        <w:t>V</w:t>
      </w:r>
      <w:r w:rsidR="00F801A0" w:rsidRPr="00FD5448">
        <w:rPr>
          <w:rFonts w:ascii="Arial" w:hAnsi="Arial" w:cs="Arial"/>
          <w:sz w:val="20"/>
          <w:szCs w:val="20"/>
          <w:shd w:val="clear" w:color="auto" w:fill="FFFFFF"/>
        </w:rPr>
        <w:t>irus (HIV)</w:t>
      </w:r>
      <w:r w:rsidRPr="00FD5448">
        <w:rPr>
          <w:rFonts w:ascii="Arial" w:hAnsi="Arial" w:cs="Arial"/>
          <w:sz w:val="20"/>
          <w:szCs w:val="20"/>
          <w:shd w:val="clear" w:color="auto" w:fill="FFFFFF"/>
        </w:rPr>
        <w:t xml:space="preserve"> has continued to </w:t>
      </w:r>
      <w:r w:rsidR="003C3748" w:rsidRPr="00FD5448">
        <w:rPr>
          <w:rFonts w:ascii="Arial" w:hAnsi="Arial" w:cs="Arial"/>
          <w:sz w:val="20"/>
          <w:szCs w:val="20"/>
          <w:shd w:val="clear" w:color="auto" w:fill="FFFFFF"/>
        </w:rPr>
        <w:t xml:space="preserve">burden </w:t>
      </w:r>
      <w:r w:rsidR="00BD0950" w:rsidRPr="00FD5448">
        <w:rPr>
          <w:rFonts w:ascii="Arial" w:hAnsi="Arial" w:cs="Arial"/>
          <w:sz w:val="20"/>
          <w:szCs w:val="20"/>
          <w:shd w:val="clear" w:color="auto" w:fill="FFFFFF"/>
        </w:rPr>
        <w:t>the Health</w:t>
      </w:r>
      <w:r w:rsidR="003C3748" w:rsidRPr="00FD5448">
        <w:rPr>
          <w:rFonts w:ascii="Arial" w:hAnsi="Arial" w:cs="Arial"/>
          <w:sz w:val="20"/>
          <w:szCs w:val="20"/>
          <w:shd w:val="clear" w:color="auto" w:fill="FFFFFF"/>
        </w:rPr>
        <w:t>care</w:t>
      </w:r>
      <w:r w:rsidR="00BD0950" w:rsidRPr="00FD5448">
        <w:rPr>
          <w:rFonts w:ascii="Arial" w:hAnsi="Arial" w:cs="Arial"/>
          <w:sz w:val="20"/>
          <w:szCs w:val="20"/>
          <w:shd w:val="clear" w:color="auto" w:fill="FFFFFF"/>
        </w:rPr>
        <w:t xml:space="preserve"> System </w:t>
      </w:r>
      <w:r w:rsidRPr="00FD5448">
        <w:rPr>
          <w:rFonts w:ascii="Arial" w:hAnsi="Arial" w:cs="Arial"/>
          <w:sz w:val="20"/>
          <w:szCs w:val="20"/>
          <w:shd w:val="clear" w:color="auto" w:fill="FFFFFF"/>
        </w:rPr>
        <w:t xml:space="preserve">with </w:t>
      </w:r>
      <w:r w:rsidR="00BD0950" w:rsidRPr="00FD5448">
        <w:rPr>
          <w:rFonts w:ascii="Arial" w:hAnsi="Arial" w:cs="Arial"/>
          <w:sz w:val="20"/>
          <w:szCs w:val="20"/>
          <w:shd w:val="clear" w:color="auto" w:fill="FFFFFF"/>
        </w:rPr>
        <w:t xml:space="preserve">maximum impact felt in Sub-Saharan Africa. </w:t>
      </w:r>
      <w:r w:rsidR="00817AB6" w:rsidRPr="00FD5448">
        <w:rPr>
          <w:rFonts w:ascii="Arial" w:hAnsi="Arial" w:cs="Arial"/>
          <w:sz w:val="20"/>
          <w:szCs w:val="20"/>
          <w:shd w:val="clear" w:color="auto" w:fill="FFFFFF"/>
        </w:rPr>
        <w:t>As at 2022, a</w:t>
      </w:r>
      <w:r w:rsidR="00C00186" w:rsidRPr="00FD5448">
        <w:rPr>
          <w:rFonts w:ascii="Arial" w:hAnsi="Arial" w:cs="Arial"/>
          <w:sz w:val="20"/>
          <w:szCs w:val="20"/>
          <w:shd w:val="clear" w:color="auto" w:fill="FFFFFF"/>
        </w:rPr>
        <w:t xml:space="preserve">bout </w:t>
      </w:r>
      <w:r w:rsidR="00BD0950" w:rsidRPr="00FD5448">
        <w:rPr>
          <w:rFonts w:ascii="Arial" w:hAnsi="Arial" w:cs="Arial"/>
          <w:sz w:val="20"/>
          <w:szCs w:val="20"/>
        </w:rPr>
        <w:t xml:space="preserve">39 million people globally were living with HIV, 1.3 million people </w:t>
      </w:r>
      <w:r w:rsidR="00817AB6" w:rsidRPr="00FD5448">
        <w:rPr>
          <w:rFonts w:ascii="Arial" w:hAnsi="Arial" w:cs="Arial"/>
          <w:sz w:val="20"/>
          <w:szCs w:val="20"/>
        </w:rPr>
        <w:t>were</w:t>
      </w:r>
      <w:r w:rsidR="00BD0950" w:rsidRPr="00FD5448">
        <w:rPr>
          <w:rFonts w:ascii="Arial" w:hAnsi="Arial" w:cs="Arial"/>
          <w:sz w:val="20"/>
          <w:szCs w:val="20"/>
        </w:rPr>
        <w:t xml:space="preserve"> newly infected with HIV and 40.4 million people </w:t>
      </w:r>
      <w:r w:rsidR="00817AB6" w:rsidRPr="00FD5448">
        <w:rPr>
          <w:rFonts w:ascii="Arial" w:hAnsi="Arial" w:cs="Arial"/>
          <w:sz w:val="20"/>
          <w:szCs w:val="20"/>
        </w:rPr>
        <w:t>had</w:t>
      </w:r>
      <w:r w:rsidR="00BD0950" w:rsidRPr="00FD5448">
        <w:rPr>
          <w:rFonts w:ascii="Arial" w:hAnsi="Arial" w:cs="Arial"/>
          <w:sz w:val="20"/>
          <w:szCs w:val="20"/>
        </w:rPr>
        <w:t xml:space="preserve"> died from AIDS-related illnesses since the start of the </w:t>
      </w:r>
      <w:r w:rsidR="00454C75" w:rsidRPr="00FD5448">
        <w:rPr>
          <w:rFonts w:ascii="Arial" w:hAnsi="Arial" w:cs="Arial"/>
          <w:sz w:val="20"/>
          <w:szCs w:val="20"/>
        </w:rPr>
        <w:t>epidemic</w:t>
      </w:r>
      <w:r w:rsidR="00454C75" w:rsidRPr="00FD5448">
        <w:rPr>
          <w:rFonts w:ascii="Arial" w:hAnsi="Arial" w:cs="Arial"/>
          <w:sz w:val="20"/>
          <w:szCs w:val="20"/>
          <w:u w:color="000000"/>
        </w:rPr>
        <w:t xml:space="preserve"> [</w:t>
      </w:r>
      <w:r w:rsidR="00F91037" w:rsidRPr="00FD5448">
        <w:rPr>
          <w:rFonts w:ascii="Arial" w:hAnsi="Arial" w:cs="Arial"/>
          <w:sz w:val="20"/>
          <w:szCs w:val="20"/>
        </w:rPr>
        <w:t>1</w:t>
      </w:r>
      <w:r w:rsidR="00F91037" w:rsidRPr="00FD5448">
        <w:rPr>
          <w:rFonts w:ascii="Arial" w:hAnsi="Arial" w:cs="Arial"/>
          <w:sz w:val="20"/>
          <w:szCs w:val="20"/>
          <w:u w:color="000000"/>
        </w:rPr>
        <w:t>]</w:t>
      </w:r>
      <w:r w:rsidR="00F91037" w:rsidRPr="00FD5448">
        <w:rPr>
          <w:rFonts w:ascii="Arial" w:hAnsi="Arial" w:cs="Arial"/>
          <w:sz w:val="20"/>
          <w:szCs w:val="20"/>
        </w:rPr>
        <w:t xml:space="preserve">. </w:t>
      </w:r>
    </w:p>
    <w:p w14:paraId="362158AA" w14:textId="0CE9331E" w:rsidR="00B52949" w:rsidRPr="00FD5448" w:rsidRDefault="00BD0950" w:rsidP="001C5670">
      <w:pPr>
        <w:rPr>
          <w:rFonts w:ascii="Arial" w:hAnsi="Arial" w:cs="Arial"/>
          <w:sz w:val="20"/>
          <w:szCs w:val="20"/>
        </w:rPr>
      </w:pPr>
      <w:r w:rsidRPr="00FD5448">
        <w:rPr>
          <w:rFonts w:ascii="Arial" w:hAnsi="Arial" w:cs="Arial"/>
          <w:sz w:val="20"/>
          <w:szCs w:val="20"/>
        </w:rPr>
        <w:lastRenderedPageBreak/>
        <w:t xml:space="preserve">In Kenya </w:t>
      </w:r>
      <w:r w:rsidR="00817AB6" w:rsidRPr="00FD5448">
        <w:rPr>
          <w:rFonts w:ascii="Arial" w:hAnsi="Arial" w:cs="Arial"/>
          <w:sz w:val="20"/>
          <w:szCs w:val="20"/>
        </w:rPr>
        <w:t xml:space="preserve">HIV/AIDS contributes 29.3% of all deaths and is among leading causes of mortality in the Country. By 2022, </w:t>
      </w:r>
      <w:r w:rsidRPr="00FD5448">
        <w:rPr>
          <w:rFonts w:ascii="Arial" w:hAnsi="Arial" w:cs="Arial"/>
          <w:sz w:val="20"/>
          <w:szCs w:val="20"/>
        </w:rPr>
        <w:t>1.4 million people (</w:t>
      </w:r>
      <w:r w:rsidR="00454C75" w:rsidRPr="00FD5448">
        <w:rPr>
          <w:rFonts w:ascii="Arial" w:hAnsi="Arial" w:cs="Arial"/>
          <w:sz w:val="20"/>
          <w:szCs w:val="20"/>
        </w:rPr>
        <w:t xml:space="preserve">both </w:t>
      </w:r>
      <w:r w:rsidRPr="00FD5448">
        <w:rPr>
          <w:rFonts w:ascii="Arial" w:hAnsi="Arial" w:cs="Arial"/>
          <w:sz w:val="20"/>
          <w:szCs w:val="20"/>
        </w:rPr>
        <w:t xml:space="preserve">adult and children) </w:t>
      </w:r>
      <w:r w:rsidR="00817AB6" w:rsidRPr="00FD5448">
        <w:rPr>
          <w:rFonts w:ascii="Arial" w:hAnsi="Arial" w:cs="Arial"/>
          <w:sz w:val="20"/>
          <w:szCs w:val="20"/>
        </w:rPr>
        <w:t>we</w:t>
      </w:r>
      <w:r w:rsidRPr="00FD5448">
        <w:rPr>
          <w:rFonts w:ascii="Arial" w:hAnsi="Arial" w:cs="Arial"/>
          <w:sz w:val="20"/>
          <w:szCs w:val="20"/>
        </w:rPr>
        <w:t>re living with HIV, 22</w:t>
      </w:r>
      <w:r w:rsidR="00C00186" w:rsidRPr="00FD5448">
        <w:rPr>
          <w:rFonts w:ascii="Arial" w:hAnsi="Arial" w:cs="Arial"/>
          <w:sz w:val="20"/>
          <w:szCs w:val="20"/>
        </w:rPr>
        <w:t>,</w:t>
      </w:r>
      <w:r w:rsidRPr="00FD5448">
        <w:rPr>
          <w:rFonts w:ascii="Arial" w:hAnsi="Arial" w:cs="Arial"/>
          <w:sz w:val="20"/>
          <w:szCs w:val="20"/>
        </w:rPr>
        <w:t>154 new infections and 18</w:t>
      </w:r>
      <w:r w:rsidR="00817AB6" w:rsidRPr="00FD5448">
        <w:rPr>
          <w:rFonts w:ascii="Arial" w:hAnsi="Arial" w:cs="Arial"/>
          <w:sz w:val="20"/>
          <w:szCs w:val="20"/>
        </w:rPr>
        <w:t>,</w:t>
      </w:r>
      <w:r w:rsidRPr="00FD5448">
        <w:rPr>
          <w:rFonts w:ascii="Arial" w:hAnsi="Arial" w:cs="Arial"/>
          <w:sz w:val="20"/>
          <w:szCs w:val="20"/>
        </w:rPr>
        <w:t xml:space="preserve">473 deaths </w:t>
      </w:r>
      <w:r w:rsidR="00817AB6" w:rsidRPr="00FD5448">
        <w:rPr>
          <w:rFonts w:ascii="Arial" w:hAnsi="Arial" w:cs="Arial"/>
          <w:sz w:val="20"/>
          <w:szCs w:val="20"/>
        </w:rPr>
        <w:t>had</w:t>
      </w:r>
      <w:r w:rsidR="00C00186" w:rsidRPr="00FD5448">
        <w:rPr>
          <w:rFonts w:ascii="Arial" w:hAnsi="Arial" w:cs="Arial"/>
          <w:sz w:val="20"/>
          <w:szCs w:val="20"/>
        </w:rPr>
        <w:t xml:space="preserve"> been reported</w:t>
      </w:r>
      <w:r w:rsidR="00904032" w:rsidRPr="00FD5448">
        <w:rPr>
          <w:rFonts w:ascii="Arial" w:hAnsi="Arial" w:cs="Arial"/>
          <w:sz w:val="20"/>
          <w:szCs w:val="20"/>
        </w:rPr>
        <w:t xml:space="preserve"> </w:t>
      </w:r>
      <w:r w:rsidR="001C5670" w:rsidRPr="00FD5448">
        <w:rPr>
          <w:rFonts w:ascii="Arial" w:hAnsi="Arial" w:cs="Arial"/>
          <w:sz w:val="20"/>
          <w:szCs w:val="20"/>
          <w:u w:color="000000"/>
        </w:rPr>
        <w:t>[</w:t>
      </w:r>
      <w:r w:rsidR="00F91037" w:rsidRPr="00FD5448">
        <w:rPr>
          <w:rFonts w:ascii="Arial" w:hAnsi="Arial" w:cs="Arial"/>
          <w:sz w:val="20"/>
          <w:szCs w:val="20"/>
        </w:rPr>
        <w:t>2</w:t>
      </w:r>
      <w:r w:rsidR="001C5670" w:rsidRPr="00FD5448">
        <w:rPr>
          <w:rFonts w:ascii="Arial" w:hAnsi="Arial" w:cs="Arial"/>
          <w:sz w:val="20"/>
          <w:szCs w:val="20"/>
          <w:u w:color="000000"/>
        </w:rPr>
        <w:t>]</w:t>
      </w:r>
      <w:r w:rsidR="001C5670" w:rsidRPr="00FD5448">
        <w:rPr>
          <w:rFonts w:ascii="Arial" w:hAnsi="Arial" w:cs="Arial"/>
          <w:sz w:val="20"/>
          <w:szCs w:val="20"/>
        </w:rPr>
        <w:t>.</w:t>
      </w:r>
      <w:r w:rsidR="0055025B" w:rsidRPr="00FD5448">
        <w:rPr>
          <w:rFonts w:ascii="Arial" w:hAnsi="Arial" w:cs="Arial"/>
          <w:sz w:val="20"/>
          <w:szCs w:val="20"/>
        </w:rPr>
        <w:t xml:space="preserve"> </w:t>
      </w:r>
    </w:p>
    <w:p w14:paraId="4542C452" w14:textId="06A90AC9" w:rsidR="00BD0950" w:rsidRPr="00FD5448" w:rsidRDefault="00817AB6" w:rsidP="001C5670">
      <w:pPr>
        <w:rPr>
          <w:rFonts w:ascii="Arial" w:hAnsi="Arial" w:cs="Arial"/>
          <w:sz w:val="20"/>
          <w:szCs w:val="20"/>
        </w:rPr>
      </w:pPr>
      <w:commentRangeStart w:id="33"/>
      <w:r w:rsidRPr="00FD5448">
        <w:rPr>
          <w:rFonts w:ascii="Arial" w:hAnsi="Arial" w:cs="Arial"/>
          <w:sz w:val="20"/>
          <w:szCs w:val="20"/>
        </w:rPr>
        <w:t>Ten counties bear t</w:t>
      </w:r>
      <w:r w:rsidR="003C3748" w:rsidRPr="00FD5448">
        <w:rPr>
          <w:rFonts w:ascii="Arial" w:hAnsi="Arial" w:cs="Arial"/>
          <w:sz w:val="20"/>
          <w:szCs w:val="20"/>
        </w:rPr>
        <w:t xml:space="preserve">he </w:t>
      </w:r>
      <w:r w:rsidR="0055025B" w:rsidRPr="00FD5448">
        <w:rPr>
          <w:rFonts w:ascii="Arial" w:hAnsi="Arial" w:cs="Arial"/>
          <w:sz w:val="20"/>
          <w:szCs w:val="20"/>
        </w:rPr>
        <w:t xml:space="preserve">highest </w:t>
      </w:r>
      <w:r w:rsidR="00BD0950" w:rsidRPr="00FD5448">
        <w:rPr>
          <w:rFonts w:ascii="Arial" w:hAnsi="Arial" w:cs="Arial"/>
          <w:sz w:val="20"/>
          <w:szCs w:val="20"/>
        </w:rPr>
        <w:t xml:space="preserve">burden </w:t>
      </w:r>
      <w:r w:rsidRPr="00FD5448">
        <w:rPr>
          <w:rFonts w:ascii="Arial" w:hAnsi="Arial" w:cs="Arial"/>
          <w:sz w:val="20"/>
          <w:szCs w:val="20"/>
        </w:rPr>
        <w:t xml:space="preserve">of HIV </w:t>
      </w:r>
      <w:r w:rsidR="003C3748" w:rsidRPr="00FD5448">
        <w:rPr>
          <w:rFonts w:ascii="Arial" w:hAnsi="Arial" w:cs="Arial"/>
          <w:sz w:val="20"/>
          <w:szCs w:val="20"/>
        </w:rPr>
        <w:t>in Kenya</w:t>
      </w:r>
      <w:r w:rsidRPr="00FD5448">
        <w:rPr>
          <w:rFonts w:ascii="Arial" w:hAnsi="Arial" w:cs="Arial"/>
          <w:sz w:val="20"/>
          <w:szCs w:val="20"/>
        </w:rPr>
        <w:t>, namely</w:t>
      </w:r>
      <w:r w:rsidR="00904032" w:rsidRPr="00FD5448">
        <w:rPr>
          <w:rFonts w:ascii="Arial" w:hAnsi="Arial" w:cs="Arial"/>
          <w:sz w:val="20"/>
          <w:szCs w:val="20"/>
        </w:rPr>
        <w:t>:</w:t>
      </w:r>
      <w:r w:rsidR="0055025B" w:rsidRPr="00FD5448">
        <w:rPr>
          <w:rFonts w:ascii="Arial" w:hAnsi="Arial" w:cs="Arial"/>
          <w:sz w:val="20"/>
          <w:szCs w:val="20"/>
        </w:rPr>
        <w:t xml:space="preserve"> Homabay, Kisumu, Nairobi, Siaya, Migori, Nakuru, Mombasa, Kakamega, Kiambu and </w:t>
      </w:r>
      <w:r w:rsidR="00137D01" w:rsidRPr="00FD5448">
        <w:rPr>
          <w:rFonts w:ascii="Arial" w:hAnsi="Arial" w:cs="Arial"/>
          <w:sz w:val="20"/>
          <w:szCs w:val="20"/>
        </w:rPr>
        <w:t>Kisii</w:t>
      </w:r>
      <w:r w:rsidRPr="00FD5448">
        <w:rPr>
          <w:rFonts w:ascii="Arial" w:hAnsi="Arial" w:cs="Arial"/>
          <w:sz w:val="20"/>
          <w:szCs w:val="20"/>
        </w:rPr>
        <w:t xml:space="preserve">. </w:t>
      </w:r>
      <w:commentRangeEnd w:id="33"/>
      <w:r w:rsidR="001A3D1B">
        <w:rPr>
          <w:rStyle w:val="CommentReference"/>
        </w:rPr>
        <w:commentReference w:id="33"/>
      </w:r>
      <w:r w:rsidRPr="00FD5448">
        <w:rPr>
          <w:rFonts w:ascii="Arial" w:hAnsi="Arial" w:cs="Arial"/>
          <w:sz w:val="20"/>
          <w:szCs w:val="20"/>
        </w:rPr>
        <w:t>T</w:t>
      </w:r>
      <w:r w:rsidR="00A93C93" w:rsidRPr="00FD5448">
        <w:rPr>
          <w:rFonts w:ascii="Arial" w:hAnsi="Arial" w:cs="Arial"/>
          <w:sz w:val="20"/>
          <w:szCs w:val="20"/>
        </w:rPr>
        <w:t xml:space="preserve">hese ten </w:t>
      </w:r>
      <w:r w:rsidR="003C3748" w:rsidRPr="00FD5448">
        <w:rPr>
          <w:rFonts w:ascii="Arial" w:hAnsi="Arial" w:cs="Arial"/>
          <w:sz w:val="20"/>
          <w:szCs w:val="20"/>
        </w:rPr>
        <w:t>Counties account</w:t>
      </w:r>
      <w:r w:rsidRPr="00FD5448">
        <w:rPr>
          <w:rFonts w:ascii="Arial" w:hAnsi="Arial" w:cs="Arial"/>
          <w:sz w:val="20"/>
          <w:szCs w:val="20"/>
        </w:rPr>
        <w:t xml:space="preserve"> for</w:t>
      </w:r>
      <w:r w:rsidR="0055025B" w:rsidRPr="00FD5448">
        <w:rPr>
          <w:rFonts w:ascii="Arial" w:hAnsi="Arial" w:cs="Arial"/>
          <w:sz w:val="20"/>
          <w:szCs w:val="20"/>
        </w:rPr>
        <w:t xml:space="preserve"> 57% of the Country’s </w:t>
      </w:r>
      <w:r w:rsidR="003C3748" w:rsidRPr="00FD5448">
        <w:rPr>
          <w:rFonts w:ascii="Arial" w:hAnsi="Arial" w:cs="Arial"/>
          <w:sz w:val="20"/>
          <w:szCs w:val="20"/>
        </w:rPr>
        <w:t xml:space="preserve">HIV </w:t>
      </w:r>
      <w:r w:rsidR="0055025B" w:rsidRPr="00FD5448">
        <w:rPr>
          <w:rFonts w:ascii="Arial" w:hAnsi="Arial" w:cs="Arial"/>
          <w:sz w:val="20"/>
          <w:szCs w:val="20"/>
        </w:rPr>
        <w:t xml:space="preserve">burden. </w:t>
      </w:r>
      <w:r w:rsidR="00BD0950" w:rsidRPr="00FD5448">
        <w:rPr>
          <w:rFonts w:ascii="Arial" w:hAnsi="Arial" w:cs="Arial"/>
          <w:sz w:val="20"/>
          <w:szCs w:val="20"/>
        </w:rPr>
        <w:t xml:space="preserve">Homabay </w:t>
      </w:r>
      <w:r w:rsidR="00E34E1D" w:rsidRPr="00FD5448">
        <w:rPr>
          <w:rFonts w:ascii="Arial" w:hAnsi="Arial" w:cs="Arial"/>
          <w:sz w:val="20"/>
          <w:szCs w:val="20"/>
        </w:rPr>
        <w:t xml:space="preserve">County </w:t>
      </w:r>
      <w:r w:rsidR="00BD0950" w:rsidRPr="00FD5448">
        <w:rPr>
          <w:rFonts w:ascii="Arial" w:hAnsi="Arial" w:cs="Arial"/>
          <w:sz w:val="20"/>
          <w:szCs w:val="20"/>
        </w:rPr>
        <w:t xml:space="preserve">has </w:t>
      </w:r>
      <w:r w:rsidR="00BD0950" w:rsidRPr="00FD5448">
        <w:rPr>
          <w:rFonts w:ascii="Arial" w:hAnsi="Arial" w:cs="Arial"/>
          <w:sz w:val="20"/>
          <w:szCs w:val="20"/>
          <w:shd w:val="clear" w:color="auto" w:fill="FFFFFF"/>
        </w:rPr>
        <w:t>one of the highest rates of HIV infection in the country</w:t>
      </w:r>
      <w:r w:rsidR="0055025B" w:rsidRPr="00FD5448">
        <w:rPr>
          <w:rFonts w:ascii="Arial" w:hAnsi="Arial" w:cs="Arial"/>
          <w:sz w:val="20"/>
          <w:szCs w:val="20"/>
          <w:shd w:val="clear" w:color="auto" w:fill="FFFFFF"/>
        </w:rPr>
        <w:t xml:space="preserve"> with </w:t>
      </w:r>
      <w:r w:rsidR="00BD0950" w:rsidRPr="00FD5448">
        <w:rPr>
          <w:rFonts w:ascii="Arial" w:hAnsi="Arial" w:cs="Arial"/>
          <w:sz w:val="20"/>
          <w:szCs w:val="20"/>
          <w:shd w:val="clear" w:color="auto" w:fill="FFFFFF"/>
        </w:rPr>
        <w:t>HIV prevalence rate estimated to be approximately 18.5%, which is</w:t>
      </w:r>
      <w:r w:rsidR="00321D39" w:rsidRPr="00FD5448">
        <w:rPr>
          <w:rFonts w:ascii="Arial" w:hAnsi="Arial" w:cs="Arial"/>
          <w:sz w:val="20"/>
          <w:szCs w:val="20"/>
          <w:shd w:val="clear" w:color="auto" w:fill="FFFFFF"/>
        </w:rPr>
        <w:t xml:space="preserve"> three times more than </w:t>
      </w:r>
      <w:r w:rsidR="00BD0950" w:rsidRPr="00FD5448">
        <w:rPr>
          <w:rFonts w:ascii="Arial" w:hAnsi="Arial" w:cs="Arial"/>
          <w:sz w:val="20"/>
          <w:szCs w:val="20"/>
          <w:shd w:val="clear" w:color="auto" w:fill="FFFFFF"/>
        </w:rPr>
        <w:t xml:space="preserve">the national average </w:t>
      </w:r>
      <w:r w:rsidRPr="00FD5448">
        <w:rPr>
          <w:rFonts w:ascii="Arial" w:hAnsi="Arial" w:cs="Arial"/>
          <w:sz w:val="20"/>
          <w:szCs w:val="20"/>
          <w:shd w:val="clear" w:color="auto" w:fill="FFFFFF"/>
        </w:rPr>
        <w:t>(</w:t>
      </w:r>
      <w:r w:rsidR="00BD0950" w:rsidRPr="00FD5448">
        <w:rPr>
          <w:rFonts w:ascii="Arial" w:hAnsi="Arial" w:cs="Arial"/>
          <w:sz w:val="20"/>
          <w:szCs w:val="20"/>
          <w:shd w:val="clear" w:color="auto" w:fill="FFFFFF"/>
        </w:rPr>
        <w:t>4.9</w:t>
      </w:r>
      <w:r w:rsidR="00CB0076" w:rsidRPr="00FD5448">
        <w:rPr>
          <w:rFonts w:ascii="Arial" w:hAnsi="Arial" w:cs="Arial"/>
          <w:sz w:val="20"/>
          <w:szCs w:val="20"/>
          <w:shd w:val="clear" w:color="auto" w:fill="FFFFFF"/>
        </w:rPr>
        <w:t>%</w:t>
      </w:r>
      <w:r w:rsidRPr="00FD5448">
        <w:rPr>
          <w:rFonts w:ascii="Arial" w:hAnsi="Arial" w:cs="Arial"/>
          <w:sz w:val="20"/>
          <w:szCs w:val="20"/>
          <w:shd w:val="clear" w:color="auto" w:fill="FFFFFF"/>
        </w:rPr>
        <w:t>)</w:t>
      </w:r>
      <w:r w:rsidR="00CB0076"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ounty contributed 15.1% and 14.0 % of the total new HIV infections in Kenya among children and adults respectively</w:t>
      </w:r>
      <w:r w:rsidR="00164E57" w:rsidRPr="00FD5448">
        <w:rPr>
          <w:rFonts w:ascii="Arial" w:hAnsi="Arial" w:cs="Arial"/>
          <w:sz w:val="20"/>
          <w:szCs w:val="20"/>
          <w:shd w:val="clear" w:color="auto" w:fill="FFFFFF"/>
        </w:rPr>
        <w:t xml:space="preserve"> </w:t>
      </w:r>
      <w:r w:rsidR="00164E57" w:rsidRPr="00FD5448">
        <w:rPr>
          <w:rFonts w:ascii="Arial" w:hAnsi="Arial" w:cs="Arial"/>
          <w:sz w:val="20"/>
          <w:szCs w:val="20"/>
          <w:u w:color="000000"/>
        </w:rPr>
        <w:t>[</w:t>
      </w:r>
      <w:r w:rsidR="00F91037" w:rsidRPr="00FD5448">
        <w:rPr>
          <w:rFonts w:ascii="Arial" w:hAnsi="Arial" w:cs="Arial"/>
          <w:sz w:val="20"/>
          <w:szCs w:val="20"/>
          <w:u w:color="000000"/>
        </w:rPr>
        <w:t>3</w:t>
      </w:r>
      <w:r w:rsidR="00164E57" w:rsidRPr="00FD5448">
        <w:rPr>
          <w:rFonts w:ascii="Arial" w:hAnsi="Arial" w:cs="Arial"/>
          <w:sz w:val="20"/>
          <w:szCs w:val="20"/>
          <w:u w:color="000000"/>
        </w:rPr>
        <w:t>]</w:t>
      </w:r>
      <w:r w:rsidR="00164E57" w:rsidRPr="00FD5448">
        <w:rPr>
          <w:rFonts w:ascii="Arial" w:hAnsi="Arial" w:cs="Arial"/>
          <w:sz w:val="20"/>
          <w:szCs w:val="20"/>
        </w:rPr>
        <w:t>.</w:t>
      </w:r>
    </w:p>
    <w:p w14:paraId="75449255" w14:textId="7271B5F9" w:rsidR="00FD42CD" w:rsidRPr="00FD5448" w:rsidRDefault="00E34E1D" w:rsidP="00333080">
      <w:pPr>
        <w:shd w:val="clear" w:color="auto" w:fill="FFFFFF" w:themeFill="background1"/>
        <w:rPr>
          <w:rFonts w:ascii="Arial" w:hAnsi="Arial" w:cs="Arial"/>
          <w:sz w:val="20"/>
          <w:szCs w:val="20"/>
          <w:shd w:val="clear" w:color="auto" w:fill="FFFFFF"/>
        </w:rPr>
      </w:pPr>
      <w:r w:rsidRPr="00FD5448">
        <w:rPr>
          <w:rFonts w:ascii="Arial" w:hAnsi="Arial" w:cs="Arial"/>
          <w:sz w:val="20"/>
          <w:szCs w:val="20"/>
          <w:shd w:val="clear" w:color="auto" w:fill="FFFFFF"/>
        </w:rPr>
        <w:t xml:space="preserve">The high HIV prevalence in </w:t>
      </w:r>
      <w:commentRangeStart w:id="34"/>
      <w:proofErr w:type="spellStart"/>
      <w:r w:rsidR="00BD0950" w:rsidRPr="00FD5448">
        <w:rPr>
          <w:rFonts w:ascii="Arial" w:hAnsi="Arial" w:cs="Arial"/>
          <w:sz w:val="20"/>
          <w:szCs w:val="20"/>
          <w:shd w:val="clear" w:color="auto" w:fill="FFFFFF"/>
        </w:rPr>
        <w:t>HomaBay</w:t>
      </w:r>
      <w:commentRangeEnd w:id="34"/>
      <w:proofErr w:type="spellEnd"/>
      <w:r w:rsidR="001A3D1B">
        <w:rPr>
          <w:rStyle w:val="CommentReference"/>
        </w:rPr>
        <w:commentReference w:id="34"/>
      </w:r>
      <w:r w:rsidR="00BD0950" w:rsidRPr="00FD5448">
        <w:rPr>
          <w:rFonts w:ascii="Arial" w:hAnsi="Arial" w:cs="Arial"/>
          <w:sz w:val="20"/>
          <w:szCs w:val="20"/>
          <w:shd w:val="clear" w:color="auto" w:fill="FFFFFF"/>
        </w:rPr>
        <w:t xml:space="preserve"> County</w:t>
      </w:r>
      <w:r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has necessitated significant efforts </w:t>
      </w:r>
      <w:r w:rsidR="006760D5" w:rsidRPr="00FD5448">
        <w:rPr>
          <w:rFonts w:ascii="Arial" w:hAnsi="Arial" w:cs="Arial"/>
          <w:sz w:val="20"/>
          <w:szCs w:val="20"/>
          <w:shd w:val="clear" w:color="auto" w:fill="FFFFFF"/>
        </w:rPr>
        <w:t xml:space="preserve">by the Country and County </w:t>
      </w:r>
      <w:r w:rsidR="00BD0950" w:rsidRPr="00FD5448">
        <w:rPr>
          <w:rFonts w:ascii="Arial" w:hAnsi="Arial" w:cs="Arial"/>
          <w:sz w:val="20"/>
          <w:szCs w:val="20"/>
          <w:shd w:val="clear" w:color="auto" w:fill="FFFFFF"/>
        </w:rPr>
        <w:t xml:space="preserve">toward increasing </w:t>
      </w:r>
      <w:r w:rsidR="00A93C93" w:rsidRPr="00FD5448">
        <w:rPr>
          <w:rFonts w:ascii="Arial" w:hAnsi="Arial" w:cs="Arial"/>
          <w:sz w:val="20"/>
          <w:szCs w:val="20"/>
          <w:shd w:val="clear" w:color="auto" w:fill="FFFFFF"/>
        </w:rPr>
        <w:t xml:space="preserve">access to 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ervices</w:t>
      </w:r>
      <w:r w:rsidR="00BD0950" w:rsidRPr="00FD5448">
        <w:rPr>
          <w:rFonts w:ascii="Arial" w:hAnsi="Arial" w:cs="Arial"/>
          <w:sz w:val="20"/>
          <w:szCs w:val="20"/>
          <w:shd w:val="clear" w:color="auto" w:fill="FFFFFF"/>
        </w:rPr>
        <w:t xml:space="preserve">. 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 xml:space="preserve">ounty has been the focus of several </w:t>
      </w:r>
      <w:commentRangeStart w:id="35"/>
      <w:r w:rsidR="00BD0950" w:rsidRPr="00FD5448">
        <w:rPr>
          <w:rFonts w:ascii="Arial" w:hAnsi="Arial" w:cs="Arial"/>
          <w:sz w:val="20"/>
          <w:szCs w:val="20"/>
          <w:shd w:val="clear" w:color="auto" w:fill="FFFFFF"/>
        </w:rPr>
        <w:t xml:space="preserve">initiatives </w:t>
      </w:r>
      <w:commentRangeEnd w:id="35"/>
      <w:r w:rsidR="00610F0F">
        <w:rPr>
          <w:rStyle w:val="CommentReference"/>
        </w:rPr>
        <w:commentReference w:id="35"/>
      </w:r>
      <w:r w:rsidR="00BD0950" w:rsidRPr="00FD5448">
        <w:rPr>
          <w:rFonts w:ascii="Arial" w:hAnsi="Arial" w:cs="Arial"/>
          <w:sz w:val="20"/>
          <w:szCs w:val="20"/>
          <w:shd w:val="clear" w:color="auto" w:fill="FFFFFF"/>
        </w:rPr>
        <w:t xml:space="preserve">aimed at improving </w:t>
      </w:r>
      <w:r w:rsidR="003C3748"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 </w:t>
      </w:r>
      <w:r w:rsidR="00BD0950" w:rsidRPr="00FD5448">
        <w:rPr>
          <w:rFonts w:ascii="Arial" w:hAnsi="Arial" w:cs="Arial"/>
          <w:sz w:val="20"/>
          <w:szCs w:val="20"/>
          <w:shd w:val="clear" w:color="auto" w:fill="FFFFFF"/>
        </w:rPr>
        <w:t>and ensuring that those who test positive receive timely and effective treatment.</w:t>
      </w:r>
      <w:r w:rsidR="006760D5" w:rsidRPr="00FD5448">
        <w:rPr>
          <w:rFonts w:ascii="Arial" w:hAnsi="Arial" w:cs="Arial"/>
          <w:sz w:val="20"/>
          <w:szCs w:val="20"/>
          <w:shd w:val="clear" w:color="auto" w:fill="FFFFFF"/>
        </w:rPr>
        <w:t xml:space="preserve"> </w:t>
      </w:r>
      <w:r w:rsidR="00817AB6" w:rsidRPr="00FD5448">
        <w:rPr>
          <w:rFonts w:ascii="Arial" w:hAnsi="Arial" w:cs="Arial"/>
          <w:sz w:val="20"/>
          <w:szCs w:val="20"/>
          <w:shd w:val="clear" w:color="auto" w:fill="FFFFFF"/>
        </w:rPr>
        <w:t>Specifically, t</w:t>
      </w:r>
      <w:r w:rsidR="006760D5" w:rsidRPr="00FD5448">
        <w:rPr>
          <w:rFonts w:ascii="Arial" w:hAnsi="Arial" w:cs="Arial"/>
          <w:sz w:val="20"/>
          <w:szCs w:val="20"/>
          <w:shd w:val="clear" w:color="auto" w:fill="FFFFFF"/>
        </w:rPr>
        <w:t>he</w:t>
      </w:r>
      <w:r w:rsidR="00A93C93" w:rsidRPr="00FD5448">
        <w:rPr>
          <w:rFonts w:ascii="Arial" w:hAnsi="Arial" w:cs="Arial"/>
          <w:sz w:val="20"/>
          <w:szCs w:val="20"/>
          <w:shd w:val="clear" w:color="auto" w:fill="FFFFFF"/>
        </w:rPr>
        <w:t>re</w:t>
      </w:r>
      <w:r w:rsidR="006760D5"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have</w:t>
      </w:r>
      <w:r w:rsidR="006760D5" w:rsidRPr="00FD5448">
        <w:rPr>
          <w:rFonts w:ascii="Arial" w:hAnsi="Arial" w:cs="Arial"/>
          <w:sz w:val="20"/>
          <w:szCs w:val="20"/>
          <w:shd w:val="clear" w:color="auto" w:fill="FFFFFF"/>
        </w:rPr>
        <w:t xml:space="preserve"> been significant efforts by the Government </w:t>
      </w:r>
      <w:r w:rsidR="00BD0950" w:rsidRPr="00FD5448">
        <w:rPr>
          <w:rFonts w:ascii="Arial" w:hAnsi="Arial" w:cs="Arial"/>
          <w:sz w:val="20"/>
          <w:szCs w:val="20"/>
          <w:shd w:val="clear" w:color="auto" w:fill="FFFFFF"/>
        </w:rPr>
        <w:t xml:space="preserve">to increase </w:t>
      </w:r>
      <w:r w:rsidR="00A93C93"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ervices </w:t>
      </w:r>
      <w:r w:rsidR="006760D5" w:rsidRPr="00FD5448">
        <w:rPr>
          <w:rFonts w:ascii="Arial" w:hAnsi="Arial" w:cs="Arial"/>
          <w:sz w:val="20"/>
          <w:szCs w:val="20"/>
          <w:shd w:val="clear" w:color="auto" w:fill="FFFFFF"/>
        </w:rPr>
        <w:t xml:space="preserve">using </w:t>
      </w:r>
      <w:r w:rsidR="00A93C93" w:rsidRPr="00FD5448">
        <w:rPr>
          <w:rFonts w:ascii="Arial" w:hAnsi="Arial" w:cs="Arial"/>
          <w:sz w:val="20"/>
          <w:szCs w:val="20"/>
          <w:shd w:val="clear" w:color="auto" w:fill="FFFFFF"/>
        </w:rPr>
        <w:t xml:space="preserve">both community and </w:t>
      </w:r>
      <w:r w:rsidR="00137D01" w:rsidRPr="00FD5448">
        <w:rPr>
          <w:rFonts w:ascii="Arial" w:hAnsi="Arial" w:cs="Arial"/>
          <w:sz w:val="20"/>
          <w:szCs w:val="20"/>
          <w:shd w:val="clear" w:color="auto" w:fill="FFFFFF"/>
        </w:rPr>
        <w:t>facility-based</w:t>
      </w:r>
      <w:r w:rsidR="00A93C93" w:rsidRPr="00FD5448">
        <w:rPr>
          <w:rFonts w:ascii="Arial" w:hAnsi="Arial" w:cs="Arial"/>
          <w:sz w:val="20"/>
          <w:szCs w:val="20"/>
          <w:shd w:val="clear" w:color="auto" w:fill="FFFFFF"/>
        </w:rPr>
        <w:t xml:space="preserve"> </w:t>
      </w:r>
      <w:r w:rsidR="006760D5" w:rsidRPr="00FD5448">
        <w:rPr>
          <w:rFonts w:ascii="Arial" w:hAnsi="Arial" w:cs="Arial"/>
          <w:sz w:val="20"/>
          <w:szCs w:val="20"/>
          <w:shd w:val="clear" w:color="auto" w:fill="FFFFFF"/>
        </w:rPr>
        <w:t>approaches</w:t>
      </w:r>
      <w:r w:rsidR="00A93C93" w:rsidRPr="00FD5448">
        <w:rPr>
          <w:rFonts w:ascii="Arial" w:hAnsi="Arial" w:cs="Arial"/>
          <w:sz w:val="20"/>
          <w:szCs w:val="20"/>
          <w:shd w:val="clear" w:color="auto" w:fill="FFFFFF"/>
        </w:rPr>
        <w:t xml:space="preserve"> including targeted initiatives towards </w:t>
      </w:r>
      <w:r w:rsidR="00BD0950" w:rsidRPr="00FD5448">
        <w:rPr>
          <w:rFonts w:ascii="Arial" w:hAnsi="Arial" w:cs="Arial"/>
          <w:sz w:val="20"/>
          <w:szCs w:val="20"/>
          <w:shd w:val="clear" w:color="auto" w:fill="FFFFFF"/>
        </w:rPr>
        <w:t>high-risk populations such as fishermen, commercial sex workers</w:t>
      </w:r>
      <w:r w:rsidR="006760D5"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and young people</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To ensure effective </w:t>
      </w:r>
      <w:r w:rsidR="00C00186" w:rsidRPr="00FD5448">
        <w:rPr>
          <w:rFonts w:ascii="Arial" w:hAnsi="Arial" w:cs="Arial"/>
          <w:sz w:val="20"/>
          <w:szCs w:val="20"/>
        </w:rPr>
        <w:t xml:space="preserve">strategies on </w:t>
      </w:r>
      <w:r w:rsidR="00FD42CD" w:rsidRPr="00FD5448">
        <w:rPr>
          <w:rFonts w:ascii="Arial" w:hAnsi="Arial" w:cs="Arial"/>
          <w:sz w:val="20"/>
          <w:szCs w:val="20"/>
        </w:rPr>
        <w:t xml:space="preserve">HIV prevention, the Government has continued to encourage HIV Testing Service </w:t>
      </w:r>
      <w:r w:rsidR="00321D39" w:rsidRPr="00FD5448">
        <w:rPr>
          <w:rFonts w:ascii="Arial" w:hAnsi="Arial" w:cs="Arial"/>
          <w:sz w:val="20"/>
          <w:szCs w:val="20"/>
        </w:rPr>
        <w:t>I</w:t>
      </w:r>
      <w:r w:rsidR="00FD42CD" w:rsidRPr="00FD5448">
        <w:rPr>
          <w:rFonts w:ascii="Arial" w:hAnsi="Arial" w:cs="Arial"/>
          <w:sz w:val="20"/>
          <w:szCs w:val="20"/>
        </w:rPr>
        <w:t xml:space="preserve">ntegration at Health facilities ensuring HIV testing is being offered </w:t>
      </w:r>
      <w:r w:rsidR="003C3748" w:rsidRPr="00FD5448">
        <w:rPr>
          <w:rFonts w:ascii="Arial" w:hAnsi="Arial" w:cs="Arial"/>
          <w:sz w:val="20"/>
          <w:szCs w:val="20"/>
        </w:rPr>
        <w:t>on</w:t>
      </w:r>
      <w:r w:rsidR="00FD42CD" w:rsidRPr="00FD5448">
        <w:rPr>
          <w:rFonts w:ascii="Arial" w:hAnsi="Arial" w:cs="Arial"/>
          <w:sz w:val="20"/>
          <w:szCs w:val="20"/>
        </w:rPr>
        <w:t xml:space="preserve"> </w:t>
      </w:r>
      <w:r w:rsidR="00FD42CD" w:rsidRPr="00FD5448">
        <w:rPr>
          <w:rFonts w:ascii="Arial" w:hAnsi="Arial" w:cs="Arial"/>
          <w:bCs/>
          <w:sz w:val="20"/>
          <w:szCs w:val="20"/>
        </w:rPr>
        <w:t>routine</w:t>
      </w:r>
      <w:r w:rsidR="00FD42CD" w:rsidRPr="00FD5448">
        <w:rPr>
          <w:rFonts w:ascii="Arial" w:hAnsi="Arial" w:cs="Arial"/>
          <w:sz w:val="20"/>
          <w:szCs w:val="20"/>
        </w:rPr>
        <w:t xml:space="preserve"> </w:t>
      </w:r>
      <w:r w:rsidR="003C3748" w:rsidRPr="00FD5448">
        <w:rPr>
          <w:rFonts w:ascii="Arial" w:hAnsi="Arial" w:cs="Arial"/>
          <w:sz w:val="20"/>
          <w:szCs w:val="20"/>
        </w:rPr>
        <w:t xml:space="preserve">basis with the aim </w:t>
      </w:r>
      <w:r w:rsidR="003C3748" w:rsidRPr="00FD5448">
        <w:rPr>
          <w:rFonts w:ascii="Arial" w:hAnsi="Arial" w:cs="Arial"/>
          <w:sz w:val="20"/>
          <w:szCs w:val="20"/>
          <w:shd w:val="clear" w:color="auto" w:fill="FFFFFF" w:themeFill="background1"/>
        </w:rPr>
        <w:t xml:space="preserve">of </w:t>
      </w:r>
      <w:r w:rsidR="00FD42CD" w:rsidRPr="00FD5448">
        <w:rPr>
          <w:rFonts w:ascii="Arial" w:hAnsi="Arial" w:cs="Arial"/>
          <w:sz w:val="20"/>
          <w:szCs w:val="20"/>
          <w:shd w:val="clear" w:color="auto" w:fill="FFFFFF" w:themeFill="background1"/>
        </w:rPr>
        <w:t xml:space="preserve">accelerating accessibility of HIV services since HIV testing is the </w:t>
      </w:r>
      <w:r w:rsidR="00C00186" w:rsidRPr="00FD5448">
        <w:rPr>
          <w:rFonts w:ascii="Arial" w:hAnsi="Arial" w:cs="Arial"/>
          <w:sz w:val="20"/>
          <w:szCs w:val="20"/>
          <w:shd w:val="clear" w:color="auto" w:fill="FFFFFF" w:themeFill="background1"/>
        </w:rPr>
        <w:t xml:space="preserve">primary </w:t>
      </w:r>
      <w:r w:rsidR="00FD42CD" w:rsidRPr="00FD5448">
        <w:rPr>
          <w:rFonts w:ascii="Arial" w:hAnsi="Arial" w:cs="Arial"/>
          <w:sz w:val="20"/>
          <w:szCs w:val="20"/>
          <w:shd w:val="clear" w:color="auto" w:fill="FFFFFF" w:themeFill="background1"/>
        </w:rPr>
        <w:t>entry point for HIV care</w:t>
      </w:r>
      <w:r w:rsidR="00F91037" w:rsidRPr="00FD5448">
        <w:rPr>
          <w:rFonts w:ascii="Arial" w:hAnsi="Arial" w:cs="Arial"/>
          <w:sz w:val="20"/>
          <w:szCs w:val="20"/>
          <w:shd w:val="clear" w:color="auto" w:fill="FFFFFF" w:themeFill="background1"/>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p>
    <w:p w14:paraId="427CD978" w14:textId="7DD08321" w:rsidR="00D307B4" w:rsidRPr="00FD5448" w:rsidRDefault="00BD0950" w:rsidP="004454C2">
      <w:pPr>
        <w:rPr>
          <w:rFonts w:ascii="Arial" w:hAnsi="Arial" w:cs="Arial"/>
          <w:sz w:val="20"/>
          <w:szCs w:val="20"/>
          <w:shd w:val="clear" w:color="auto" w:fill="FFFFFF"/>
        </w:rPr>
      </w:pPr>
      <w:r w:rsidRPr="00FD5448">
        <w:rPr>
          <w:rFonts w:ascii="Arial" w:hAnsi="Arial" w:cs="Arial"/>
          <w:sz w:val="20"/>
          <w:szCs w:val="20"/>
          <w:shd w:val="clear" w:color="auto" w:fill="FFFFFF"/>
        </w:rPr>
        <w:t xml:space="preserve">Additionally, </w:t>
      </w:r>
      <w:r w:rsidR="006760D5" w:rsidRPr="00FD5448">
        <w:rPr>
          <w:rFonts w:ascii="Arial" w:hAnsi="Arial" w:cs="Arial"/>
          <w:sz w:val="20"/>
          <w:szCs w:val="20"/>
          <w:shd w:val="clear" w:color="auto" w:fill="FFFFFF"/>
        </w:rPr>
        <w:t>the County has adopted the approach of i</w:t>
      </w:r>
      <w:r w:rsidR="003C49C0" w:rsidRPr="00FD5448">
        <w:rPr>
          <w:rFonts w:ascii="Arial" w:hAnsi="Arial" w:cs="Arial"/>
          <w:sz w:val="20"/>
          <w:szCs w:val="20"/>
          <w:shd w:val="clear" w:color="auto" w:fill="FFFFFF"/>
        </w:rPr>
        <w:t>ntegrat</w:t>
      </w:r>
      <w:r w:rsidR="006760D5" w:rsidRPr="00FD5448">
        <w:rPr>
          <w:rFonts w:ascii="Arial" w:hAnsi="Arial" w:cs="Arial"/>
          <w:sz w:val="20"/>
          <w:szCs w:val="20"/>
          <w:shd w:val="clear" w:color="auto" w:fill="FFFFFF"/>
        </w:rPr>
        <w:t>ing</w:t>
      </w:r>
      <w:r w:rsidR="003C49C0" w:rsidRPr="00FD5448">
        <w:rPr>
          <w:rFonts w:ascii="Arial" w:hAnsi="Arial" w:cs="Arial"/>
          <w:sz w:val="20"/>
          <w:szCs w:val="20"/>
          <w:shd w:val="clear" w:color="auto" w:fill="FFFFFF"/>
        </w:rPr>
        <w:t xml:space="preserve"> HIV </w:t>
      </w:r>
      <w:r w:rsidR="0015580E" w:rsidRPr="00FD5448">
        <w:rPr>
          <w:rFonts w:ascii="Arial" w:hAnsi="Arial" w:cs="Arial"/>
          <w:sz w:val="20"/>
          <w:szCs w:val="20"/>
          <w:shd w:val="clear" w:color="auto" w:fill="FFFFFF"/>
        </w:rPr>
        <w:t xml:space="preserve">testing </w:t>
      </w:r>
      <w:r w:rsidR="003C49C0" w:rsidRPr="00FD5448">
        <w:rPr>
          <w:rFonts w:ascii="Arial" w:hAnsi="Arial" w:cs="Arial"/>
          <w:sz w:val="20"/>
          <w:szCs w:val="20"/>
          <w:shd w:val="clear" w:color="auto" w:fill="FFFFFF"/>
        </w:rPr>
        <w:t xml:space="preserve">services into broader health care systems. </w:t>
      </w:r>
      <w:r w:rsidR="00E52367"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E52367"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E52367" w:rsidRPr="00FD5448">
        <w:rPr>
          <w:rFonts w:ascii="Arial" w:hAnsi="Arial" w:cs="Arial"/>
          <w:sz w:val="20"/>
          <w:szCs w:val="20"/>
          <w:shd w:val="clear" w:color="auto" w:fill="FFFFFF"/>
        </w:rPr>
        <w:t xml:space="preserve">ervice </w:t>
      </w:r>
      <w:r w:rsidR="00321D39" w:rsidRPr="00FD5448">
        <w:rPr>
          <w:rFonts w:ascii="Arial" w:hAnsi="Arial" w:cs="Arial"/>
          <w:sz w:val="20"/>
          <w:szCs w:val="20"/>
          <w:shd w:val="clear" w:color="auto" w:fill="FFFFFF"/>
        </w:rPr>
        <w:t>I</w:t>
      </w:r>
      <w:r w:rsidR="00E52367" w:rsidRPr="00FD5448">
        <w:rPr>
          <w:rFonts w:ascii="Arial" w:hAnsi="Arial" w:cs="Arial"/>
          <w:sz w:val="20"/>
          <w:szCs w:val="20"/>
          <w:shd w:val="clear" w:color="auto" w:fill="FFFFFF"/>
        </w:rPr>
        <w:t xml:space="preserve">ntegration refers to the process of embedding HIV testing and related services into the existing healthcare systems and other service delivery </w:t>
      </w:r>
      <w:r w:rsidR="00D307B4" w:rsidRPr="00FD5448">
        <w:rPr>
          <w:rFonts w:ascii="Arial" w:hAnsi="Arial" w:cs="Arial"/>
          <w:sz w:val="20"/>
          <w:szCs w:val="20"/>
          <w:shd w:val="clear" w:color="auto" w:fill="FFFFFF"/>
        </w:rPr>
        <w:t xml:space="preserve">platforms. This approach ensures HIV testing is not provided in isolation but as part of a comprehensive package of health services. The goal </w:t>
      </w:r>
      <w:r w:rsidR="003C3748" w:rsidRPr="00FD5448">
        <w:rPr>
          <w:rFonts w:ascii="Arial" w:hAnsi="Arial" w:cs="Arial"/>
          <w:sz w:val="20"/>
          <w:szCs w:val="20"/>
          <w:shd w:val="clear" w:color="auto" w:fill="FFFFFF"/>
        </w:rPr>
        <w:t xml:space="preserve">of HIV </w:t>
      </w:r>
      <w:r w:rsidR="00321D39" w:rsidRPr="00FD5448">
        <w:rPr>
          <w:rFonts w:ascii="Arial" w:hAnsi="Arial" w:cs="Arial"/>
          <w:sz w:val="20"/>
          <w:szCs w:val="20"/>
          <w:shd w:val="clear" w:color="auto" w:fill="FFFFFF"/>
        </w:rPr>
        <w:t>T</w:t>
      </w:r>
      <w:r w:rsidR="003C3748"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I</w:t>
      </w:r>
      <w:r w:rsidR="003C3748" w:rsidRPr="00FD5448">
        <w:rPr>
          <w:rFonts w:ascii="Arial" w:hAnsi="Arial" w:cs="Arial"/>
          <w:sz w:val="20"/>
          <w:szCs w:val="20"/>
          <w:shd w:val="clear" w:color="auto" w:fill="FFFFFF"/>
        </w:rPr>
        <w:t xml:space="preserve">ntegration </w:t>
      </w:r>
      <w:r w:rsidR="00D307B4" w:rsidRPr="00FD5448">
        <w:rPr>
          <w:rFonts w:ascii="Arial" w:hAnsi="Arial" w:cs="Arial"/>
          <w:sz w:val="20"/>
          <w:szCs w:val="20"/>
          <w:shd w:val="clear" w:color="auto" w:fill="FFFFFF"/>
        </w:rPr>
        <w:t>is to make testing accessible</w:t>
      </w:r>
      <w:r w:rsidR="003C3748"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convenient and </w:t>
      </w:r>
      <w:r w:rsidR="003C3748" w:rsidRPr="00FD5448">
        <w:rPr>
          <w:rFonts w:ascii="Arial" w:hAnsi="Arial" w:cs="Arial"/>
          <w:sz w:val="20"/>
          <w:szCs w:val="20"/>
          <w:shd w:val="clear" w:color="auto" w:fill="FFFFFF"/>
        </w:rPr>
        <w:t>n</w:t>
      </w:r>
      <w:r w:rsidR="00D307B4" w:rsidRPr="00FD5448">
        <w:rPr>
          <w:rFonts w:ascii="Arial" w:hAnsi="Arial" w:cs="Arial"/>
          <w:sz w:val="20"/>
          <w:szCs w:val="20"/>
          <w:shd w:val="clear" w:color="auto" w:fill="FFFFFF"/>
        </w:rPr>
        <w:t>on-stigmatizing, while also improving efficiency and overall healthcare delivery</w:t>
      </w:r>
      <w:r w:rsidR="003C3748" w:rsidRPr="00FD5448">
        <w:rPr>
          <w:rFonts w:ascii="Arial" w:hAnsi="Arial" w:cs="Arial"/>
          <w:sz w:val="20"/>
          <w:szCs w:val="20"/>
          <w:shd w:val="clear" w:color="auto" w:fill="FFFFFF"/>
        </w:rPr>
        <w:t xml:space="preserve"> focused at improving patient outcomes</w:t>
      </w:r>
      <w:r w:rsidR="00D307B4" w:rsidRPr="00FD5448">
        <w:rPr>
          <w:rFonts w:ascii="Arial" w:hAnsi="Arial" w:cs="Arial"/>
          <w:sz w:val="20"/>
          <w:szCs w:val="20"/>
          <w:shd w:val="clear" w:color="auto" w:fill="FFFFFF"/>
        </w:rPr>
        <w:t xml:space="preserve">. This approach is critical in achieving </w:t>
      </w:r>
      <w:r w:rsidR="00B20F9D" w:rsidRPr="00FD5448">
        <w:rPr>
          <w:rFonts w:ascii="Arial" w:hAnsi="Arial" w:cs="Arial"/>
          <w:sz w:val="20"/>
          <w:szCs w:val="20"/>
          <w:shd w:val="clear" w:color="auto" w:fill="FFFFFF"/>
        </w:rPr>
        <w:t>United Nations Programme on HIV/AIDS (</w:t>
      </w:r>
      <w:r w:rsidR="00D307B4" w:rsidRPr="00FD5448">
        <w:rPr>
          <w:rFonts w:ascii="Arial" w:hAnsi="Arial" w:cs="Arial"/>
          <w:sz w:val="20"/>
          <w:szCs w:val="20"/>
          <w:shd w:val="clear" w:color="auto" w:fill="FFFFFF"/>
        </w:rPr>
        <w:t>UNAIDS</w:t>
      </w:r>
      <w:r w:rsidR="00B20F9D"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95-95-95 goals which aim for 95% of people living with HIV to know their status, 95% of those diagnosed to receive treatment and 95% of those on treatment to achieve viral </w:t>
      </w:r>
      <w:r w:rsidR="00454C75" w:rsidRPr="00FD5448">
        <w:rPr>
          <w:rFonts w:ascii="Arial" w:hAnsi="Arial" w:cs="Arial"/>
          <w:sz w:val="20"/>
          <w:szCs w:val="20"/>
          <w:shd w:val="clear" w:color="auto" w:fill="FFFFFF"/>
        </w:rPr>
        <w:t>suppression</w:t>
      </w:r>
      <w:r w:rsidR="00454C75" w:rsidRPr="00FD5448">
        <w:rPr>
          <w:rFonts w:ascii="Arial" w:hAnsi="Arial" w:cs="Arial"/>
          <w:sz w:val="20"/>
          <w:szCs w:val="20"/>
          <w:u w:color="000000"/>
        </w:rPr>
        <w:t xml:space="preserve"> [</w:t>
      </w:r>
      <w:r w:rsidR="00F91037" w:rsidRPr="00FD5448">
        <w:rPr>
          <w:rFonts w:ascii="Arial" w:hAnsi="Arial" w:cs="Arial"/>
          <w:sz w:val="20"/>
          <w:szCs w:val="20"/>
          <w:u w:color="000000"/>
        </w:rPr>
        <w:t>5]</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Implementation of HIV Testing </w:t>
      </w:r>
      <w:r w:rsidR="00321D39" w:rsidRPr="00FD5448">
        <w:rPr>
          <w:rFonts w:ascii="Arial" w:hAnsi="Arial" w:cs="Arial"/>
          <w:sz w:val="20"/>
          <w:szCs w:val="20"/>
        </w:rPr>
        <w:t>S</w:t>
      </w:r>
      <w:r w:rsidR="00FD42CD" w:rsidRPr="00FD5448">
        <w:rPr>
          <w:rFonts w:ascii="Arial" w:hAnsi="Arial" w:cs="Arial"/>
          <w:sz w:val="20"/>
          <w:szCs w:val="20"/>
        </w:rPr>
        <w:t xml:space="preserve">ervice </w:t>
      </w:r>
      <w:r w:rsidR="00321D39" w:rsidRPr="00FD5448">
        <w:rPr>
          <w:rFonts w:ascii="Arial" w:hAnsi="Arial" w:cs="Arial"/>
          <w:sz w:val="20"/>
          <w:szCs w:val="20"/>
        </w:rPr>
        <w:t>I</w:t>
      </w:r>
      <w:r w:rsidR="00FD42CD" w:rsidRPr="00FD5448">
        <w:rPr>
          <w:rFonts w:ascii="Arial" w:hAnsi="Arial" w:cs="Arial"/>
          <w:sz w:val="20"/>
          <w:szCs w:val="20"/>
        </w:rPr>
        <w:t xml:space="preserve">ntegration is informed by the continued HIV </w:t>
      </w:r>
      <w:r w:rsidR="00C00186" w:rsidRPr="00FD5448">
        <w:rPr>
          <w:rFonts w:ascii="Arial" w:hAnsi="Arial" w:cs="Arial"/>
          <w:sz w:val="20"/>
          <w:szCs w:val="20"/>
        </w:rPr>
        <w:t>burden.</w:t>
      </w:r>
      <w:r w:rsidR="00FD42CD" w:rsidRPr="00FD5448">
        <w:rPr>
          <w:rFonts w:ascii="Arial" w:hAnsi="Arial" w:cs="Arial"/>
          <w:sz w:val="20"/>
          <w:szCs w:val="20"/>
        </w:rPr>
        <w:t xml:space="preserve"> </w:t>
      </w:r>
      <w:r w:rsidR="00C00186" w:rsidRPr="00FD5448">
        <w:rPr>
          <w:rFonts w:ascii="Arial" w:hAnsi="Arial" w:cs="Arial"/>
          <w:sz w:val="20"/>
          <w:szCs w:val="20"/>
        </w:rPr>
        <w:t>A</w:t>
      </w:r>
      <w:r w:rsidR="00FD42CD" w:rsidRPr="00FD5448">
        <w:rPr>
          <w:rFonts w:ascii="Arial" w:hAnsi="Arial" w:cs="Arial"/>
          <w:sz w:val="20"/>
          <w:szCs w:val="20"/>
        </w:rPr>
        <w:t>lthough Kenya has made some significant strides in increasing awareness of individual HIV status, continued HIV testing is still critical if sustainable gains in HIV is to be achieved</w:t>
      </w:r>
      <w:r w:rsidR="00FD42CD" w:rsidRPr="00FD5448">
        <w:rPr>
          <w:rFonts w:ascii="Arial" w:hAnsi="Arial" w:cs="Arial"/>
          <w:sz w:val="20"/>
          <w:szCs w:val="20"/>
          <w:u w:color="000000"/>
        </w:rPr>
        <w:t xml:space="preserve"> [</w:t>
      </w:r>
      <w:r w:rsidR="00F91037" w:rsidRPr="00FD5448">
        <w:rPr>
          <w:rFonts w:ascii="Arial" w:hAnsi="Arial" w:cs="Arial"/>
          <w:sz w:val="20"/>
          <w:szCs w:val="20"/>
          <w:shd w:val="clear" w:color="auto" w:fill="FFFFFF"/>
        </w:rPr>
        <w:t>6</w:t>
      </w:r>
      <w:r w:rsidR="00FD42CD" w:rsidRPr="00FD5448">
        <w:rPr>
          <w:rFonts w:ascii="Arial" w:hAnsi="Arial" w:cs="Arial"/>
          <w:sz w:val="20"/>
          <w:szCs w:val="20"/>
          <w:u w:color="000000"/>
        </w:rPr>
        <w:t xml:space="preserve">].  </w:t>
      </w:r>
      <w:r w:rsidR="00FD42CD" w:rsidRPr="00FD5448">
        <w:rPr>
          <w:rFonts w:ascii="Arial" w:hAnsi="Arial" w:cs="Arial"/>
          <w:sz w:val="20"/>
          <w:szCs w:val="20"/>
        </w:rPr>
        <w:t xml:space="preserve">WHO and UNAIDS strongly support the continued scale up of HIV </w:t>
      </w:r>
      <w:r w:rsidR="00321D39" w:rsidRPr="00FD5448">
        <w:rPr>
          <w:rFonts w:ascii="Arial" w:hAnsi="Arial" w:cs="Arial"/>
          <w:sz w:val="20"/>
          <w:szCs w:val="20"/>
        </w:rPr>
        <w:t>T</w:t>
      </w:r>
      <w:r w:rsidR="00FD42CD" w:rsidRPr="00FD5448">
        <w:rPr>
          <w:rFonts w:ascii="Arial" w:hAnsi="Arial" w:cs="Arial"/>
          <w:sz w:val="20"/>
          <w:szCs w:val="20"/>
        </w:rPr>
        <w:t xml:space="preserve">esting </w:t>
      </w:r>
      <w:r w:rsidR="00321D39" w:rsidRPr="00FD5448">
        <w:rPr>
          <w:rFonts w:ascii="Arial" w:hAnsi="Arial" w:cs="Arial"/>
          <w:sz w:val="20"/>
          <w:szCs w:val="20"/>
        </w:rPr>
        <w:t>S</w:t>
      </w:r>
      <w:r w:rsidR="00FD42CD" w:rsidRPr="00FD5448">
        <w:rPr>
          <w:rFonts w:ascii="Arial" w:hAnsi="Arial" w:cs="Arial"/>
          <w:sz w:val="20"/>
          <w:szCs w:val="20"/>
        </w:rPr>
        <w:t>ervices recognizing the need for additional innovative and varied approaches. Health facilities represent a key point of contact with HIV infected people and the public who need HIV prevention, treatment, care and support</w:t>
      </w:r>
      <w:r w:rsidR="00137D01"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59094A" w:rsidRPr="00FD5448">
        <w:rPr>
          <w:rFonts w:ascii="Arial" w:hAnsi="Arial" w:cs="Arial"/>
          <w:sz w:val="20"/>
          <w:szCs w:val="20"/>
        </w:rPr>
        <w:t xml:space="preserve"> </w:t>
      </w:r>
    </w:p>
    <w:p w14:paraId="66079C74" w14:textId="749B26F9" w:rsidR="004454C2" w:rsidRPr="00FD5448" w:rsidRDefault="003C49C0" w:rsidP="004454C2">
      <w:pPr>
        <w:rPr>
          <w:rFonts w:ascii="Arial" w:hAnsi="Arial" w:cs="Arial"/>
          <w:sz w:val="20"/>
          <w:szCs w:val="20"/>
          <w:shd w:val="clear" w:color="auto" w:fill="FFFFFF"/>
        </w:rPr>
      </w:pPr>
      <w:r w:rsidRPr="00FD5448">
        <w:rPr>
          <w:rFonts w:ascii="Arial" w:hAnsi="Arial" w:cs="Arial"/>
          <w:sz w:val="20"/>
          <w:szCs w:val="20"/>
          <w:shd w:val="clear" w:color="auto" w:fill="FFFFFF"/>
        </w:rPr>
        <w:t>This approach involves combining HIV prevention, treatment and support services to provide comprehensive</w:t>
      </w:r>
      <w:r w:rsidR="006760D5" w:rsidRPr="00FD5448">
        <w:rPr>
          <w:rFonts w:ascii="Arial" w:hAnsi="Arial" w:cs="Arial"/>
          <w:sz w:val="20"/>
          <w:szCs w:val="20"/>
          <w:shd w:val="clear" w:color="auto" w:fill="FFFFFF"/>
        </w:rPr>
        <w:t xml:space="preserve"> and</w:t>
      </w:r>
      <w:r w:rsidRPr="00FD5448">
        <w:rPr>
          <w:rFonts w:ascii="Arial" w:hAnsi="Arial" w:cs="Arial"/>
          <w:sz w:val="20"/>
          <w:szCs w:val="20"/>
          <w:shd w:val="clear" w:color="auto" w:fill="FFFFFF"/>
        </w:rPr>
        <w:t xml:space="preserve"> patient-centered care.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Pr="00FD5448">
        <w:rPr>
          <w:rFonts w:ascii="Arial" w:hAnsi="Arial" w:cs="Arial"/>
          <w:sz w:val="20"/>
          <w:szCs w:val="20"/>
          <w:shd w:val="clear" w:color="auto" w:fill="FFFFFF"/>
        </w:rPr>
        <w:t xml:space="preserve">ervices </w:t>
      </w:r>
      <w:r w:rsidR="00BF4DD0" w:rsidRPr="00FD5448">
        <w:rPr>
          <w:rFonts w:ascii="Arial" w:hAnsi="Arial" w:cs="Arial"/>
          <w:sz w:val="20"/>
          <w:szCs w:val="20"/>
          <w:shd w:val="clear" w:color="auto" w:fill="FFFFFF"/>
        </w:rPr>
        <w:t>I</w:t>
      </w:r>
      <w:r w:rsidRPr="00FD5448">
        <w:rPr>
          <w:rFonts w:ascii="Arial" w:hAnsi="Arial" w:cs="Arial"/>
          <w:sz w:val="20"/>
          <w:szCs w:val="20"/>
          <w:shd w:val="clear" w:color="auto" w:fill="FFFFFF"/>
        </w:rPr>
        <w:t>ntegration</w:t>
      </w:r>
      <w:r w:rsidR="004454C2" w:rsidRPr="00FD5448">
        <w:rPr>
          <w:rFonts w:ascii="Arial" w:hAnsi="Arial" w:cs="Arial"/>
          <w:sz w:val="20"/>
          <w:szCs w:val="20"/>
          <w:shd w:val="clear" w:color="auto" w:fill="FFFFFF"/>
        </w:rPr>
        <w:t xml:space="preserve"> </w:t>
      </w:r>
      <w:r w:rsidR="00CB0076" w:rsidRPr="00FD5448">
        <w:rPr>
          <w:rFonts w:ascii="Arial" w:hAnsi="Arial" w:cs="Arial"/>
          <w:sz w:val="20"/>
          <w:szCs w:val="20"/>
          <w:shd w:val="clear" w:color="auto" w:fill="FFFFFF"/>
        </w:rPr>
        <w:t>improves</w:t>
      </w:r>
      <w:r w:rsidR="004454C2" w:rsidRPr="00FD5448">
        <w:rPr>
          <w:rFonts w:ascii="Arial" w:hAnsi="Arial" w:cs="Arial"/>
          <w:sz w:val="20"/>
          <w:szCs w:val="20"/>
          <w:shd w:val="clear" w:color="auto" w:fill="FFFFFF"/>
        </w:rPr>
        <w:t xml:space="preserve"> access and continuity of care leading to better long-term health outcomes. </w:t>
      </w:r>
      <w:r w:rsidR="00CB0076" w:rsidRPr="00FD5448">
        <w:rPr>
          <w:rFonts w:ascii="Arial" w:hAnsi="Arial" w:cs="Arial"/>
          <w:sz w:val="20"/>
          <w:szCs w:val="20"/>
          <w:shd w:val="clear" w:color="auto" w:fill="FFFFFF"/>
        </w:rPr>
        <w:t>It</w:t>
      </w:r>
      <w:r w:rsidR="004454C2" w:rsidRPr="00FD5448">
        <w:rPr>
          <w:rFonts w:ascii="Arial" w:hAnsi="Arial" w:cs="Arial"/>
          <w:sz w:val="20"/>
          <w:szCs w:val="20"/>
          <w:shd w:val="clear" w:color="auto" w:fill="FFFFFF"/>
        </w:rPr>
        <w:t xml:space="preserve"> also </w:t>
      </w:r>
      <w:r w:rsidR="00CB0076" w:rsidRPr="00FD5448">
        <w:rPr>
          <w:rFonts w:ascii="Arial" w:hAnsi="Arial" w:cs="Arial"/>
          <w:sz w:val="20"/>
          <w:szCs w:val="20"/>
          <w:shd w:val="clear" w:color="auto" w:fill="FFFFFF"/>
        </w:rPr>
        <w:t>increase</w:t>
      </w:r>
      <w:r w:rsidR="0059094A" w:rsidRPr="00FD5448">
        <w:rPr>
          <w:rFonts w:ascii="Arial" w:hAnsi="Arial" w:cs="Arial"/>
          <w:sz w:val="20"/>
          <w:szCs w:val="20"/>
          <w:shd w:val="clear" w:color="auto" w:fill="FFFFFF"/>
        </w:rPr>
        <w:t>s</w:t>
      </w:r>
      <w:r w:rsidR="004454C2" w:rsidRPr="00FD5448">
        <w:rPr>
          <w:rFonts w:ascii="Arial" w:hAnsi="Arial" w:cs="Arial"/>
          <w:sz w:val="20"/>
          <w:szCs w:val="20"/>
          <w:shd w:val="clear" w:color="auto" w:fill="FFFFFF"/>
        </w:rPr>
        <w:t xml:space="preserve"> efficiency </w:t>
      </w:r>
      <w:r w:rsidR="009D1639" w:rsidRPr="00FD5448">
        <w:rPr>
          <w:rFonts w:ascii="Arial" w:hAnsi="Arial" w:cs="Arial"/>
          <w:sz w:val="20"/>
          <w:szCs w:val="20"/>
          <w:shd w:val="clear" w:color="auto" w:fill="FFFFFF"/>
        </w:rPr>
        <w:t xml:space="preserve">by combining services, ensuring </w:t>
      </w:r>
      <w:r w:rsidR="00CB0076" w:rsidRPr="00FD5448">
        <w:rPr>
          <w:rFonts w:ascii="Arial" w:hAnsi="Arial" w:cs="Arial"/>
          <w:sz w:val="20"/>
          <w:szCs w:val="20"/>
          <w:shd w:val="clear" w:color="auto" w:fill="FFFFFF"/>
        </w:rPr>
        <w:t>optimum</w:t>
      </w:r>
      <w:r w:rsidR="009D1639" w:rsidRPr="00FD5448">
        <w:rPr>
          <w:rFonts w:ascii="Arial" w:hAnsi="Arial" w:cs="Arial"/>
          <w:sz w:val="20"/>
          <w:szCs w:val="20"/>
          <w:shd w:val="clear" w:color="auto" w:fill="FFFFFF"/>
        </w:rPr>
        <w:t xml:space="preserve"> use of resource and avoid</w:t>
      </w:r>
      <w:r w:rsidR="00CE0019" w:rsidRPr="00FD5448">
        <w:rPr>
          <w:rFonts w:ascii="Arial" w:hAnsi="Arial" w:cs="Arial"/>
          <w:sz w:val="20"/>
          <w:szCs w:val="20"/>
          <w:shd w:val="clear" w:color="auto" w:fill="FFFFFF"/>
        </w:rPr>
        <w:t>ing</w:t>
      </w:r>
      <w:r w:rsidR="009D1639" w:rsidRPr="00FD5448">
        <w:rPr>
          <w:rFonts w:ascii="Arial" w:hAnsi="Arial" w:cs="Arial"/>
          <w:sz w:val="20"/>
          <w:szCs w:val="20"/>
          <w:shd w:val="clear" w:color="auto" w:fill="FFFFFF"/>
        </w:rPr>
        <w:t xml:space="preserve"> duplication which w</w:t>
      </w:r>
      <w:r w:rsidR="00CE0019" w:rsidRPr="00FD5448">
        <w:rPr>
          <w:rFonts w:ascii="Arial" w:hAnsi="Arial" w:cs="Arial"/>
          <w:sz w:val="20"/>
          <w:szCs w:val="20"/>
          <w:shd w:val="clear" w:color="auto" w:fill="FFFFFF"/>
        </w:rPr>
        <w:t>ould</w:t>
      </w:r>
      <w:r w:rsidR="009D1639" w:rsidRPr="00FD5448">
        <w:rPr>
          <w:rFonts w:ascii="Arial" w:hAnsi="Arial" w:cs="Arial"/>
          <w:sz w:val="20"/>
          <w:szCs w:val="20"/>
          <w:shd w:val="clear" w:color="auto" w:fill="FFFFFF"/>
        </w:rPr>
        <w:t xml:space="preserve"> lower</w:t>
      </w:r>
      <w:r w:rsidR="0059094A" w:rsidRPr="00FD5448">
        <w:rPr>
          <w:rFonts w:ascii="Arial" w:hAnsi="Arial" w:cs="Arial"/>
          <w:sz w:val="20"/>
          <w:szCs w:val="20"/>
          <w:shd w:val="clear" w:color="auto" w:fill="FFFFFF"/>
        </w:rPr>
        <w:t xml:space="preserve"> </w:t>
      </w:r>
      <w:r w:rsidR="009D1639" w:rsidRPr="00FD5448">
        <w:rPr>
          <w:rFonts w:ascii="Arial" w:hAnsi="Arial" w:cs="Arial"/>
          <w:sz w:val="20"/>
          <w:szCs w:val="20"/>
          <w:shd w:val="clear" w:color="auto" w:fill="FFFFFF"/>
        </w:rPr>
        <w:t xml:space="preserve">healthcare costs. It </w:t>
      </w:r>
      <w:r w:rsidR="00CE0019" w:rsidRPr="00FD5448">
        <w:rPr>
          <w:rFonts w:ascii="Arial" w:hAnsi="Arial" w:cs="Arial"/>
          <w:sz w:val="20"/>
          <w:szCs w:val="20"/>
          <w:shd w:val="clear" w:color="auto" w:fill="FFFFFF"/>
        </w:rPr>
        <w:t xml:space="preserve">would equally </w:t>
      </w:r>
      <w:r w:rsidR="004454C2" w:rsidRPr="00FD5448">
        <w:rPr>
          <w:rFonts w:ascii="Arial" w:hAnsi="Arial" w:cs="Arial"/>
          <w:sz w:val="20"/>
          <w:szCs w:val="20"/>
          <w:shd w:val="clear" w:color="auto" w:fill="FFFFFF"/>
        </w:rPr>
        <w:t>enhance patient outcomes</w:t>
      </w:r>
      <w:r w:rsidR="009D1639" w:rsidRPr="00FD5448">
        <w:rPr>
          <w:rFonts w:ascii="Arial" w:hAnsi="Arial" w:cs="Arial"/>
          <w:sz w:val="20"/>
          <w:szCs w:val="20"/>
          <w:shd w:val="clear" w:color="auto" w:fill="FFFFFF"/>
        </w:rPr>
        <w:t xml:space="preserve"> by having a holistic approach in addressing patient's health</w:t>
      </w:r>
      <w:r w:rsidR="00623A27" w:rsidRPr="00FD5448">
        <w:rPr>
          <w:rFonts w:ascii="Arial" w:hAnsi="Arial" w:cs="Arial"/>
          <w:sz w:val="20"/>
          <w:szCs w:val="20"/>
          <w:shd w:val="clear" w:color="auto" w:fill="FFFFFF"/>
        </w:rPr>
        <w:t xml:space="preserve"> needs. Providing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623A27" w:rsidRPr="00FD5448">
        <w:rPr>
          <w:rFonts w:ascii="Arial" w:hAnsi="Arial" w:cs="Arial"/>
          <w:sz w:val="20"/>
          <w:szCs w:val="20"/>
          <w:shd w:val="clear" w:color="auto" w:fill="FFFFFF"/>
        </w:rPr>
        <w:t xml:space="preserve">ervices alongside other health services </w:t>
      </w:r>
      <w:r w:rsidR="00CE0019" w:rsidRPr="00FD5448">
        <w:rPr>
          <w:rFonts w:ascii="Arial" w:hAnsi="Arial" w:cs="Arial"/>
          <w:sz w:val="20"/>
          <w:szCs w:val="20"/>
          <w:shd w:val="clear" w:color="auto" w:fill="FFFFFF"/>
        </w:rPr>
        <w:t xml:space="preserve">would also </w:t>
      </w:r>
      <w:r w:rsidR="00623A27" w:rsidRPr="00FD5448">
        <w:rPr>
          <w:rFonts w:ascii="Arial" w:hAnsi="Arial" w:cs="Arial"/>
          <w:sz w:val="20"/>
          <w:szCs w:val="20"/>
          <w:shd w:val="clear" w:color="auto" w:fill="FFFFFF"/>
        </w:rPr>
        <w:t>help</w:t>
      </w:r>
      <w:r w:rsidR="00CE0019" w:rsidRPr="00FD5448">
        <w:rPr>
          <w:rFonts w:ascii="Arial" w:hAnsi="Arial" w:cs="Arial"/>
          <w:sz w:val="20"/>
          <w:szCs w:val="20"/>
          <w:shd w:val="clear" w:color="auto" w:fill="FFFFFF"/>
        </w:rPr>
        <w:t xml:space="preserve"> to</w:t>
      </w:r>
      <w:r w:rsidR="00623A27" w:rsidRPr="00FD5448">
        <w:rPr>
          <w:rFonts w:ascii="Arial" w:hAnsi="Arial" w:cs="Arial"/>
          <w:sz w:val="20"/>
          <w:szCs w:val="20"/>
          <w:shd w:val="clear" w:color="auto" w:fill="FFFFFF"/>
        </w:rPr>
        <w:t xml:space="preserve"> reduce stigma and discrimination</w:t>
      </w:r>
      <w:r w:rsidR="00D6051D" w:rsidRPr="00FD5448">
        <w:rPr>
          <w:rFonts w:ascii="Arial" w:hAnsi="Arial" w:cs="Arial"/>
          <w:sz w:val="20"/>
          <w:szCs w:val="20"/>
          <w:shd w:val="clear" w:color="auto" w:fill="FFFFFF"/>
        </w:rPr>
        <w:t>.</w:t>
      </w:r>
      <w:r w:rsidR="00CE0019" w:rsidRPr="00FD5448">
        <w:rPr>
          <w:rFonts w:ascii="Arial" w:hAnsi="Arial" w:cs="Arial"/>
          <w:sz w:val="20"/>
          <w:szCs w:val="20"/>
          <w:shd w:val="clear" w:color="auto" w:fill="FFFFFF"/>
        </w:rPr>
        <w:t xml:space="preserve"> Moreover, </w:t>
      </w:r>
      <w:r w:rsidR="001960CF" w:rsidRPr="00FD5448">
        <w:rPr>
          <w:rFonts w:ascii="Arial" w:hAnsi="Arial" w:cs="Arial"/>
          <w:sz w:val="20"/>
          <w:szCs w:val="20"/>
          <w:shd w:val="clear" w:color="auto" w:fill="FFFFFF"/>
        </w:rPr>
        <w:t xml:space="preserve">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1960CF"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1960CF" w:rsidRPr="00FD5448">
        <w:rPr>
          <w:rFonts w:ascii="Arial" w:hAnsi="Arial" w:cs="Arial"/>
          <w:sz w:val="20"/>
          <w:szCs w:val="20"/>
          <w:shd w:val="clear" w:color="auto" w:fill="FFFFFF"/>
        </w:rPr>
        <w:t xml:space="preserve">ntegration </w:t>
      </w:r>
      <w:r w:rsidR="00CE0019" w:rsidRPr="00FD5448">
        <w:rPr>
          <w:rFonts w:ascii="Arial" w:hAnsi="Arial" w:cs="Arial"/>
          <w:sz w:val="20"/>
          <w:szCs w:val="20"/>
          <w:shd w:val="clear" w:color="auto" w:fill="FFFFFF"/>
        </w:rPr>
        <w:t xml:space="preserve">has been shown to </w:t>
      </w:r>
      <w:r w:rsidR="001960CF" w:rsidRPr="00FD5448">
        <w:rPr>
          <w:rFonts w:ascii="Arial" w:hAnsi="Arial" w:cs="Arial"/>
          <w:sz w:val="20"/>
          <w:szCs w:val="20"/>
          <w:shd w:val="clear" w:color="auto" w:fill="FFFFFF"/>
        </w:rPr>
        <w:t xml:space="preserve">improve </w:t>
      </w:r>
      <w:r w:rsidR="004454C2" w:rsidRPr="00FD5448">
        <w:rPr>
          <w:rFonts w:ascii="Arial" w:hAnsi="Arial" w:cs="Arial"/>
          <w:sz w:val="20"/>
          <w:szCs w:val="20"/>
          <w:shd w:val="clear" w:color="auto" w:fill="FFFFFF"/>
        </w:rPr>
        <w:t xml:space="preserve">engagement and retention </w:t>
      </w:r>
      <w:r w:rsidR="001960CF" w:rsidRPr="00FD5448">
        <w:rPr>
          <w:rFonts w:ascii="Arial" w:hAnsi="Arial" w:cs="Arial"/>
          <w:sz w:val="20"/>
          <w:szCs w:val="20"/>
          <w:shd w:val="clear" w:color="auto" w:fill="FFFFFF"/>
        </w:rPr>
        <w:t xml:space="preserve">of patients </w:t>
      </w:r>
      <w:r w:rsidR="004454C2" w:rsidRPr="00FD5448">
        <w:rPr>
          <w:rFonts w:ascii="Arial" w:hAnsi="Arial" w:cs="Arial"/>
          <w:sz w:val="20"/>
          <w:szCs w:val="20"/>
          <w:shd w:val="clear" w:color="auto" w:fill="FFFFFF"/>
        </w:rPr>
        <w:t>in HIV care</w:t>
      </w:r>
      <w:r w:rsidR="001960CF" w:rsidRPr="00FD5448">
        <w:rPr>
          <w:rFonts w:ascii="Arial" w:hAnsi="Arial" w:cs="Arial"/>
          <w:sz w:val="20"/>
          <w:szCs w:val="20"/>
          <w:shd w:val="clear" w:color="auto" w:fill="FFFFFF"/>
        </w:rPr>
        <w:t xml:space="preserve"> </w:t>
      </w:r>
      <w:r w:rsidR="0059094A" w:rsidRPr="00FD5448">
        <w:rPr>
          <w:rFonts w:ascii="Arial" w:hAnsi="Arial" w:cs="Arial"/>
          <w:sz w:val="20"/>
          <w:szCs w:val="20"/>
          <w:shd w:val="clear" w:color="auto" w:fill="FFFFFF"/>
        </w:rPr>
        <w:t xml:space="preserve">through improved adherence </w:t>
      </w:r>
      <w:r w:rsidR="004454C2" w:rsidRPr="00FD5448">
        <w:rPr>
          <w:rFonts w:ascii="Arial" w:hAnsi="Arial" w:cs="Arial"/>
          <w:sz w:val="20"/>
          <w:szCs w:val="20"/>
          <w:shd w:val="clear" w:color="auto" w:fill="FFFFFF"/>
        </w:rPr>
        <w:t xml:space="preserve">to treatment when </w:t>
      </w:r>
      <w:r w:rsidR="0059094A" w:rsidRPr="00FD5448">
        <w:rPr>
          <w:rFonts w:ascii="Arial" w:hAnsi="Arial" w:cs="Arial"/>
          <w:sz w:val="20"/>
          <w:szCs w:val="20"/>
          <w:shd w:val="clear" w:color="auto" w:fill="FFFFFF"/>
        </w:rPr>
        <w:t xml:space="preserve">patients’ </w:t>
      </w:r>
      <w:r w:rsidR="004454C2" w:rsidRPr="00FD5448">
        <w:rPr>
          <w:rFonts w:ascii="Arial" w:hAnsi="Arial" w:cs="Arial"/>
          <w:sz w:val="20"/>
          <w:szCs w:val="20"/>
          <w:shd w:val="clear" w:color="auto" w:fill="FFFFFF"/>
        </w:rPr>
        <w:t>broader health needs are met</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427594" w:rsidRPr="00FD5448">
        <w:rPr>
          <w:rFonts w:ascii="Arial" w:hAnsi="Arial" w:cs="Arial"/>
          <w:sz w:val="20"/>
          <w:szCs w:val="20"/>
          <w:shd w:val="clear" w:color="auto" w:fill="FFFFFF"/>
        </w:rPr>
        <w:t xml:space="preserve"> </w:t>
      </w:r>
    </w:p>
    <w:p w14:paraId="7AE7E3E9" w14:textId="3ADE6F3A" w:rsidR="005F1D4A" w:rsidRPr="00FD5448" w:rsidRDefault="00FC6196" w:rsidP="005F1D4A">
      <w:pPr>
        <w:rPr>
          <w:rFonts w:ascii="Arial" w:hAnsi="Arial" w:cs="Arial"/>
          <w:sz w:val="20"/>
          <w:szCs w:val="20"/>
          <w:shd w:val="clear" w:color="auto" w:fill="FFFFFF"/>
        </w:rPr>
      </w:pPr>
      <w:r w:rsidRPr="00FD5448">
        <w:rPr>
          <w:rFonts w:ascii="Arial" w:hAnsi="Arial" w:cs="Arial"/>
          <w:sz w:val="20"/>
          <w:szCs w:val="20"/>
        </w:rPr>
        <w:t xml:space="preserve">Homa Bay County has made significant progress in its HIV response with 96% of individuals living with HIV in the </w:t>
      </w:r>
      <w:r w:rsidR="00BF4DD0" w:rsidRPr="00FD5448">
        <w:rPr>
          <w:rFonts w:ascii="Arial" w:hAnsi="Arial" w:cs="Arial"/>
          <w:sz w:val="20"/>
          <w:szCs w:val="20"/>
        </w:rPr>
        <w:t>C</w:t>
      </w:r>
      <w:r w:rsidRPr="00FD5448">
        <w:rPr>
          <w:rFonts w:ascii="Arial" w:hAnsi="Arial" w:cs="Arial"/>
          <w:sz w:val="20"/>
          <w:szCs w:val="20"/>
        </w:rPr>
        <w:t xml:space="preserve">ounty being aware of their status and 97% of those diagnosed put on treatment. </w:t>
      </w:r>
      <w:r w:rsidR="005F1D4A" w:rsidRPr="00FD5448">
        <w:rPr>
          <w:rFonts w:ascii="Arial" w:hAnsi="Arial" w:cs="Arial"/>
          <w:sz w:val="20"/>
          <w:szCs w:val="20"/>
        </w:rPr>
        <w:t xml:space="preserve">Despite the </w:t>
      </w:r>
      <w:r w:rsidR="005F1D4A" w:rsidRPr="00FD5448">
        <w:rPr>
          <w:rFonts w:ascii="Arial" w:hAnsi="Arial" w:cs="Arial"/>
          <w:sz w:val="20"/>
          <w:szCs w:val="20"/>
        </w:rPr>
        <w:lastRenderedPageBreak/>
        <w:t>achievement</w:t>
      </w:r>
      <w:r w:rsidR="00BF4DD0" w:rsidRPr="00FD5448">
        <w:rPr>
          <w:rFonts w:ascii="Arial" w:hAnsi="Arial" w:cs="Arial"/>
          <w:sz w:val="20"/>
          <w:szCs w:val="20"/>
        </w:rPr>
        <w:t>,</w:t>
      </w:r>
      <w:r w:rsidR="005F1D4A" w:rsidRPr="00FD5448">
        <w:rPr>
          <w:rFonts w:ascii="Arial" w:hAnsi="Arial" w:cs="Arial"/>
          <w:sz w:val="20"/>
          <w:szCs w:val="20"/>
        </w:rPr>
        <w:t xml:space="preserve"> approx</w:t>
      </w:r>
      <w:r w:rsidR="00454C75" w:rsidRPr="00FD5448">
        <w:rPr>
          <w:rFonts w:ascii="Arial" w:hAnsi="Arial" w:cs="Arial"/>
          <w:sz w:val="20"/>
          <w:szCs w:val="20"/>
        </w:rPr>
        <w:t xml:space="preserve">imately </w:t>
      </w:r>
      <w:r w:rsidR="005F1D4A" w:rsidRPr="00FD5448">
        <w:rPr>
          <w:rFonts w:ascii="Arial" w:hAnsi="Arial" w:cs="Arial"/>
          <w:sz w:val="20"/>
          <w:szCs w:val="20"/>
        </w:rPr>
        <w:t xml:space="preserve">41,028 individuals in Kenya discontinued antiretroviral therapy posing a great risk in new HIV </w:t>
      </w:r>
      <w:r w:rsidR="00137D01" w:rsidRPr="00FD5448">
        <w:rPr>
          <w:rFonts w:ascii="Arial" w:hAnsi="Arial" w:cs="Arial"/>
          <w:sz w:val="20"/>
          <w:szCs w:val="20"/>
        </w:rPr>
        <w:t>transmissions</w:t>
      </w:r>
      <w:r w:rsidR="005F1D4A"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2</w:t>
      </w:r>
      <w:r w:rsidR="00454C75" w:rsidRPr="00FD5448">
        <w:rPr>
          <w:rFonts w:ascii="Arial" w:hAnsi="Arial" w:cs="Arial"/>
          <w:sz w:val="20"/>
          <w:szCs w:val="20"/>
          <w:u w:color="000000"/>
        </w:rPr>
        <w:t>] which</w:t>
      </w:r>
      <w:r w:rsidR="005F1D4A" w:rsidRPr="00FD5448">
        <w:rPr>
          <w:rFonts w:ascii="Arial" w:hAnsi="Arial" w:cs="Arial"/>
          <w:sz w:val="20"/>
          <w:szCs w:val="20"/>
        </w:rPr>
        <w:t xml:space="preserve"> might negate the many years of gains the Country has had. With thi</w:t>
      </w:r>
      <w:r w:rsidR="00CF3160" w:rsidRPr="00FD5448">
        <w:rPr>
          <w:rFonts w:ascii="Arial" w:hAnsi="Arial" w:cs="Arial"/>
          <w:sz w:val="20"/>
          <w:szCs w:val="20"/>
        </w:rPr>
        <w:t xml:space="preserve">s </w:t>
      </w:r>
      <w:r w:rsidR="005F1D4A" w:rsidRPr="00FD5448">
        <w:rPr>
          <w:rFonts w:ascii="Arial" w:hAnsi="Arial" w:cs="Arial"/>
          <w:sz w:val="20"/>
          <w:szCs w:val="20"/>
        </w:rPr>
        <w:t>risk</w:t>
      </w:r>
      <w:r w:rsidR="00CF3160" w:rsidRPr="00FD5448">
        <w:rPr>
          <w:rFonts w:ascii="Arial" w:hAnsi="Arial" w:cs="Arial"/>
          <w:sz w:val="20"/>
          <w:szCs w:val="20"/>
        </w:rPr>
        <w:t>,</w:t>
      </w:r>
      <w:r w:rsidR="005F1D4A" w:rsidRPr="00FD5448">
        <w:rPr>
          <w:rFonts w:ascii="Arial" w:hAnsi="Arial" w:cs="Arial"/>
          <w:sz w:val="20"/>
          <w:szCs w:val="20"/>
        </w:rPr>
        <w:t xml:space="preserve"> there is a need to have a sustained and structured HIV status awareness approach </w:t>
      </w:r>
      <w:r w:rsidR="00C843E8" w:rsidRPr="00FD5448">
        <w:rPr>
          <w:rFonts w:ascii="Arial" w:hAnsi="Arial" w:cs="Arial"/>
          <w:sz w:val="20"/>
          <w:szCs w:val="20"/>
        </w:rPr>
        <w:t xml:space="preserve">that will help </w:t>
      </w:r>
      <w:r w:rsidR="005F1D4A" w:rsidRPr="00FD5448">
        <w:rPr>
          <w:rFonts w:ascii="Arial" w:hAnsi="Arial" w:cs="Arial"/>
          <w:sz w:val="20"/>
          <w:szCs w:val="20"/>
        </w:rPr>
        <w:t>identify those that are HIV infected</w:t>
      </w:r>
      <w:r w:rsidR="00CF3160" w:rsidRPr="00FD5448">
        <w:rPr>
          <w:rFonts w:ascii="Arial" w:hAnsi="Arial" w:cs="Arial"/>
          <w:sz w:val="20"/>
          <w:szCs w:val="20"/>
        </w:rPr>
        <w:t xml:space="preserve">, </w:t>
      </w:r>
      <w:r w:rsidR="00CF3160" w:rsidRPr="00FD5448">
        <w:rPr>
          <w:rFonts w:ascii="Arial" w:hAnsi="Arial" w:cs="Arial"/>
          <w:sz w:val="20"/>
          <w:szCs w:val="20"/>
          <w:shd w:val="clear" w:color="auto" w:fill="FFFFFF"/>
        </w:rPr>
        <w:t>he</w:t>
      </w:r>
      <w:r w:rsidR="005F1D4A" w:rsidRPr="00FD5448">
        <w:rPr>
          <w:rFonts w:ascii="Arial" w:hAnsi="Arial" w:cs="Arial"/>
          <w:sz w:val="20"/>
          <w:szCs w:val="20"/>
          <w:shd w:val="clear" w:color="auto" w:fill="FFFFFF"/>
        </w:rPr>
        <w:t xml:space="preserve">nce the need for this study </w:t>
      </w:r>
      <w:r w:rsidR="00C843E8" w:rsidRPr="00FD5448">
        <w:rPr>
          <w:rFonts w:ascii="Arial" w:hAnsi="Arial" w:cs="Arial"/>
          <w:sz w:val="20"/>
          <w:szCs w:val="20"/>
          <w:shd w:val="clear" w:color="auto" w:fill="FFFFFF"/>
        </w:rPr>
        <w:t xml:space="preserve">which aimed at </w:t>
      </w:r>
      <w:r w:rsidR="005F1D4A" w:rsidRPr="00FD5448">
        <w:rPr>
          <w:rFonts w:ascii="Arial" w:hAnsi="Arial" w:cs="Arial"/>
          <w:sz w:val="20"/>
          <w:szCs w:val="20"/>
          <w:shd w:val="clear" w:color="auto" w:fill="FFFFFF"/>
        </w:rPr>
        <w:t>understand</w:t>
      </w:r>
      <w:r w:rsidR="00C843E8" w:rsidRPr="00FD5448">
        <w:rPr>
          <w:rFonts w:ascii="Arial" w:hAnsi="Arial" w:cs="Arial"/>
          <w:sz w:val="20"/>
          <w:szCs w:val="20"/>
          <w:shd w:val="clear" w:color="auto" w:fill="FFFFFF"/>
        </w:rPr>
        <w:t>ing</w:t>
      </w:r>
      <w:r w:rsidR="005F1D4A" w:rsidRPr="00FD5448">
        <w:rPr>
          <w:rFonts w:ascii="Arial" w:hAnsi="Arial" w:cs="Arial"/>
          <w:sz w:val="20"/>
          <w:szCs w:val="20"/>
          <w:shd w:val="clear" w:color="auto" w:fill="FFFFFF"/>
        </w:rPr>
        <w:t xml:space="preserve"> healthcare workers factors </w:t>
      </w:r>
      <w:r w:rsidR="00CF3160" w:rsidRPr="00FD5448">
        <w:rPr>
          <w:rFonts w:ascii="Arial" w:hAnsi="Arial" w:cs="Arial"/>
          <w:sz w:val="20"/>
          <w:szCs w:val="20"/>
          <w:shd w:val="clear" w:color="auto" w:fill="FFFFFF"/>
        </w:rPr>
        <w:t xml:space="preserve">contributing to HIV </w:t>
      </w:r>
      <w:r w:rsidR="00BF4DD0" w:rsidRPr="00FD5448">
        <w:rPr>
          <w:rFonts w:ascii="Arial" w:hAnsi="Arial" w:cs="Arial"/>
          <w:sz w:val="20"/>
          <w:szCs w:val="20"/>
          <w:shd w:val="clear" w:color="auto" w:fill="FFFFFF"/>
        </w:rPr>
        <w:t>T</w:t>
      </w:r>
      <w:r w:rsidR="00CF3160"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CF3160"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CF3160" w:rsidRPr="00FD5448">
        <w:rPr>
          <w:rFonts w:ascii="Arial" w:hAnsi="Arial" w:cs="Arial"/>
          <w:sz w:val="20"/>
          <w:szCs w:val="20"/>
          <w:shd w:val="clear" w:color="auto" w:fill="FFFFFF"/>
        </w:rPr>
        <w:t xml:space="preserve">ntegration in primary healthcare of </w:t>
      </w:r>
      <w:r w:rsidR="005F1D4A" w:rsidRPr="00FD5448">
        <w:rPr>
          <w:rFonts w:ascii="Arial" w:hAnsi="Arial" w:cs="Arial"/>
          <w:sz w:val="20"/>
          <w:szCs w:val="20"/>
          <w:shd w:val="clear" w:color="auto" w:fill="FFFFFF"/>
        </w:rPr>
        <w:t>Homabay County Western Kenya.</w:t>
      </w:r>
    </w:p>
    <w:p w14:paraId="3C6B15B4" w14:textId="75296F2E" w:rsidR="00D319CA" w:rsidRPr="00FD5448" w:rsidRDefault="00240D17" w:rsidP="005F1D4A">
      <w:pPr>
        <w:rPr>
          <w:rFonts w:ascii="Arial" w:hAnsi="Arial" w:cs="Arial"/>
          <w:b/>
          <w:bCs/>
          <w:shd w:val="clear" w:color="auto" w:fill="FFFFFF"/>
        </w:rPr>
      </w:pPr>
      <w:r w:rsidRPr="00FD5448">
        <w:rPr>
          <w:rFonts w:ascii="Arial" w:hAnsi="Arial" w:cs="Arial"/>
          <w:b/>
          <w:bCs/>
          <w:shd w:val="clear" w:color="auto" w:fill="FFFFFF"/>
        </w:rPr>
        <w:t xml:space="preserve">1.2 </w:t>
      </w:r>
      <w:r w:rsidR="00D319CA" w:rsidRPr="00FD5448">
        <w:rPr>
          <w:rFonts w:ascii="Arial" w:hAnsi="Arial" w:cs="Arial"/>
          <w:b/>
          <w:bCs/>
          <w:shd w:val="clear" w:color="auto" w:fill="FFFFFF"/>
        </w:rPr>
        <w:t>Objective of the study</w:t>
      </w:r>
    </w:p>
    <w:p w14:paraId="19C98D06" w14:textId="51E50BE4" w:rsidR="00C843E8" w:rsidRPr="00FD5448" w:rsidRDefault="00C843E8" w:rsidP="005F1D4A">
      <w:pPr>
        <w:rPr>
          <w:rFonts w:ascii="Arial" w:hAnsi="Arial" w:cs="Arial"/>
          <w:sz w:val="20"/>
          <w:szCs w:val="20"/>
          <w:shd w:val="clear" w:color="auto" w:fill="FFFFFF"/>
        </w:rPr>
      </w:pPr>
      <w:r w:rsidRPr="00FD5448">
        <w:rPr>
          <w:rFonts w:ascii="Arial" w:hAnsi="Arial" w:cs="Arial"/>
          <w:sz w:val="20"/>
          <w:szCs w:val="20"/>
          <w:shd w:val="clear" w:color="auto" w:fill="FFFFFF"/>
        </w:rPr>
        <w:t>To determine the Healthcare workers’ factors that contribute to HIV Testing Service Integration in Primary Healthcare of Homabay County.</w:t>
      </w:r>
    </w:p>
    <w:p w14:paraId="7D62181D" w14:textId="474AFDD3" w:rsidR="001C5670" w:rsidRDefault="001C5670" w:rsidP="001C5670">
      <w:pPr>
        <w:pStyle w:val="AbstHead"/>
        <w:spacing w:after="0"/>
        <w:jc w:val="both"/>
        <w:rPr>
          <w:rFonts w:ascii="Arial" w:hAnsi="Arial" w:cs="Arial"/>
          <w:szCs w:val="22"/>
        </w:rPr>
      </w:pPr>
      <w:r w:rsidRPr="00FD5448">
        <w:rPr>
          <w:rFonts w:ascii="Arial" w:hAnsi="Arial" w:cs="Arial"/>
          <w:szCs w:val="22"/>
        </w:rPr>
        <w:t xml:space="preserve">2. material and methods </w:t>
      </w:r>
    </w:p>
    <w:p w14:paraId="22F85D4C" w14:textId="77777777" w:rsidR="00FD5448" w:rsidRPr="00FD5448" w:rsidRDefault="00FD5448" w:rsidP="001C5670">
      <w:pPr>
        <w:pStyle w:val="AbstHead"/>
        <w:spacing w:after="0"/>
        <w:jc w:val="both"/>
        <w:rPr>
          <w:rFonts w:ascii="Arial" w:hAnsi="Arial" w:cs="Arial"/>
          <w:szCs w:val="22"/>
        </w:rPr>
      </w:pPr>
    </w:p>
    <w:p w14:paraId="37440BB8" w14:textId="77777777" w:rsidR="001C5670" w:rsidRPr="00FD5448" w:rsidRDefault="001C5670" w:rsidP="001C5670">
      <w:pPr>
        <w:pStyle w:val="Body"/>
        <w:spacing w:after="0"/>
        <w:rPr>
          <w:rFonts w:ascii="Arial" w:hAnsi="Arial" w:cs="Arial"/>
          <w:b/>
        </w:rPr>
      </w:pPr>
      <w:r w:rsidRPr="00FD5448">
        <w:rPr>
          <w:rFonts w:ascii="Arial" w:hAnsi="Arial" w:cs="Arial"/>
          <w:b/>
          <w:caps/>
        </w:rPr>
        <w:t xml:space="preserve">2.1 </w:t>
      </w:r>
      <w:r w:rsidRPr="00FD5448">
        <w:rPr>
          <w:rFonts w:ascii="Arial" w:hAnsi="Arial" w:cs="Arial"/>
          <w:b/>
        </w:rPr>
        <w:t xml:space="preserve">Study site and design </w:t>
      </w:r>
    </w:p>
    <w:p w14:paraId="7097744F" w14:textId="1BB4B1BE" w:rsidR="007602A1" w:rsidRPr="00FD5448" w:rsidRDefault="001C5670" w:rsidP="00E52713">
      <w:pPr>
        <w:rPr>
          <w:rFonts w:ascii="Arial" w:hAnsi="Arial" w:cs="Arial"/>
          <w:sz w:val="20"/>
          <w:szCs w:val="20"/>
        </w:rPr>
      </w:pPr>
      <w:r w:rsidRPr="00FD5448">
        <w:rPr>
          <w:rFonts w:ascii="Arial" w:hAnsi="Arial" w:cs="Arial"/>
          <w:sz w:val="20"/>
          <w:szCs w:val="20"/>
        </w:rPr>
        <w:t xml:space="preserve">This was a cross sectional study design aimed at determining </w:t>
      </w:r>
      <w:r w:rsidR="00266B47" w:rsidRPr="00FD5448">
        <w:rPr>
          <w:rFonts w:ascii="Arial" w:hAnsi="Arial" w:cs="Arial"/>
          <w:sz w:val="20"/>
          <w:szCs w:val="20"/>
        </w:rPr>
        <w:t>H</w:t>
      </w:r>
      <w:r w:rsidR="000C0D45" w:rsidRPr="00FD5448">
        <w:rPr>
          <w:rFonts w:ascii="Arial" w:hAnsi="Arial" w:cs="Arial"/>
          <w:sz w:val="20"/>
          <w:szCs w:val="20"/>
        </w:rPr>
        <w:t xml:space="preserve">ealthcare </w:t>
      </w:r>
      <w:r w:rsidR="00266B47" w:rsidRPr="00FD5448">
        <w:rPr>
          <w:rFonts w:ascii="Arial" w:hAnsi="Arial" w:cs="Arial"/>
          <w:sz w:val="20"/>
          <w:szCs w:val="20"/>
        </w:rPr>
        <w:t>W</w:t>
      </w:r>
      <w:r w:rsidR="000C0D45" w:rsidRPr="00FD5448">
        <w:rPr>
          <w:rFonts w:ascii="Arial" w:hAnsi="Arial" w:cs="Arial"/>
          <w:sz w:val="20"/>
          <w:szCs w:val="20"/>
        </w:rPr>
        <w:t>orkers factors contribut</w:t>
      </w:r>
      <w:r w:rsidR="002A3929" w:rsidRPr="00FD5448">
        <w:rPr>
          <w:rFonts w:ascii="Arial" w:hAnsi="Arial" w:cs="Arial"/>
          <w:sz w:val="20"/>
          <w:szCs w:val="20"/>
        </w:rPr>
        <w:t>ing</w:t>
      </w:r>
      <w:r w:rsidR="000C0D45" w:rsidRPr="00FD5448">
        <w:rPr>
          <w:rFonts w:ascii="Arial" w:hAnsi="Arial" w:cs="Arial"/>
          <w:sz w:val="20"/>
          <w:szCs w:val="20"/>
        </w:rPr>
        <w:t xml:space="preserve"> towards HIV </w:t>
      </w:r>
      <w:r w:rsidR="00266B47" w:rsidRPr="00FD5448">
        <w:rPr>
          <w:rFonts w:ascii="Arial" w:hAnsi="Arial" w:cs="Arial"/>
          <w:sz w:val="20"/>
          <w:szCs w:val="20"/>
        </w:rPr>
        <w:t>T</w:t>
      </w:r>
      <w:r w:rsidR="002A3929" w:rsidRPr="00FD5448">
        <w:rPr>
          <w:rFonts w:ascii="Arial" w:hAnsi="Arial" w:cs="Arial"/>
          <w:sz w:val="20"/>
          <w:szCs w:val="20"/>
        </w:rPr>
        <w:t xml:space="preserve">esting </w:t>
      </w:r>
      <w:r w:rsidR="00266B47" w:rsidRPr="00FD5448">
        <w:rPr>
          <w:rFonts w:ascii="Arial" w:hAnsi="Arial" w:cs="Arial"/>
          <w:sz w:val="20"/>
          <w:szCs w:val="20"/>
        </w:rPr>
        <w:t>S</w:t>
      </w:r>
      <w:r w:rsidR="000C0D45" w:rsidRPr="00FD5448">
        <w:rPr>
          <w:rFonts w:ascii="Arial" w:hAnsi="Arial" w:cs="Arial"/>
          <w:sz w:val="20"/>
          <w:szCs w:val="20"/>
        </w:rPr>
        <w:t xml:space="preserve">ervice </w:t>
      </w:r>
      <w:r w:rsidR="00266B47" w:rsidRPr="00FD5448">
        <w:rPr>
          <w:rFonts w:ascii="Arial" w:hAnsi="Arial" w:cs="Arial"/>
          <w:sz w:val="20"/>
          <w:szCs w:val="20"/>
        </w:rPr>
        <w:t>I</w:t>
      </w:r>
      <w:r w:rsidR="000C0D45" w:rsidRPr="00FD5448">
        <w:rPr>
          <w:rFonts w:ascii="Arial" w:hAnsi="Arial" w:cs="Arial"/>
          <w:sz w:val="20"/>
          <w:szCs w:val="20"/>
        </w:rPr>
        <w:t>ntegration in</w:t>
      </w:r>
      <w:r w:rsidR="002A3929" w:rsidRPr="00FD5448">
        <w:rPr>
          <w:rFonts w:ascii="Arial" w:hAnsi="Arial" w:cs="Arial"/>
          <w:sz w:val="20"/>
          <w:szCs w:val="20"/>
        </w:rPr>
        <w:t xml:space="preserve"> </w:t>
      </w:r>
      <w:r w:rsidR="000C0D45" w:rsidRPr="00FD5448">
        <w:rPr>
          <w:rFonts w:ascii="Arial" w:hAnsi="Arial" w:cs="Arial"/>
          <w:sz w:val="20"/>
          <w:szCs w:val="20"/>
        </w:rPr>
        <w:t>Primary Healthcare</w:t>
      </w:r>
      <w:r w:rsidR="002A3929" w:rsidRPr="00FD5448">
        <w:rPr>
          <w:rFonts w:ascii="Arial" w:hAnsi="Arial" w:cs="Arial"/>
          <w:sz w:val="20"/>
          <w:szCs w:val="20"/>
        </w:rPr>
        <w:t xml:space="preserve"> of Homabay County in </w:t>
      </w:r>
      <w:r w:rsidR="000C0D45" w:rsidRPr="00FD5448">
        <w:rPr>
          <w:rFonts w:ascii="Arial" w:hAnsi="Arial" w:cs="Arial"/>
          <w:sz w:val="20"/>
          <w:szCs w:val="20"/>
        </w:rPr>
        <w:t>Western Kenya.</w:t>
      </w:r>
      <w:r w:rsidRPr="00FD5448">
        <w:rPr>
          <w:rFonts w:ascii="Arial" w:hAnsi="Arial" w:cs="Arial"/>
          <w:sz w:val="20"/>
          <w:szCs w:val="20"/>
        </w:rPr>
        <w:t xml:space="preserve"> </w:t>
      </w:r>
      <w:r w:rsidR="000C0D45" w:rsidRPr="00FD5448">
        <w:rPr>
          <w:rFonts w:ascii="Arial" w:hAnsi="Arial" w:cs="Arial"/>
          <w:sz w:val="20"/>
          <w:szCs w:val="20"/>
        </w:rPr>
        <w:t xml:space="preserve">Homabay County </w:t>
      </w:r>
      <w:r w:rsidRPr="00FD5448">
        <w:rPr>
          <w:rFonts w:ascii="Arial" w:hAnsi="Arial" w:cs="Arial"/>
          <w:sz w:val="20"/>
          <w:szCs w:val="20"/>
        </w:rPr>
        <w:t xml:space="preserve">is one of the </w:t>
      </w:r>
      <w:r w:rsidR="000C0D45" w:rsidRPr="00FD5448">
        <w:rPr>
          <w:rFonts w:ascii="Arial" w:hAnsi="Arial" w:cs="Arial"/>
          <w:sz w:val="20"/>
          <w:szCs w:val="20"/>
        </w:rPr>
        <w:t>47 Counties in the Rep</w:t>
      </w:r>
      <w:r w:rsidR="002A3929" w:rsidRPr="00FD5448">
        <w:rPr>
          <w:rFonts w:ascii="Arial" w:hAnsi="Arial" w:cs="Arial"/>
          <w:sz w:val="20"/>
          <w:szCs w:val="20"/>
        </w:rPr>
        <w:t>ub</w:t>
      </w:r>
      <w:r w:rsidR="000C0D45" w:rsidRPr="00FD5448">
        <w:rPr>
          <w:rFonts w:ascii="Arial" w:hAnsi="Arial" w:cs="Arial"/>
          <w:sz w:val="20"/>
          <w:szCs w:val="20"/>
        </w:rPr>
        <w:t xml:space="preserve">lic of Kenya and one </w:t>
      </w:r>
      <w:r w:rsidR="00E52713" w:rsidRPr="00FD5448">
        <w:rPr>
          <w:rFonts w:ascii="Arial" w:hAnsi="Arial" w:cs="Arial"/>
          <w:sz w:val="20"/>
          <w:szCs w:val="20"/>
        </w:rPr>
        <w:t xml:space="preserve">of the </w:t>
      </w:r>
      <w:r w:rsidRPr="00FD5448">
        <w:rPr>
          <w:rFonts w:ascii="Arial" w:hAnsi="Arial" w:cs="Arial"/>
          <w:sz w:val="20"/>
          <w:szCs w:val="20"/>
        </w:rPr>
        <w:t xml:space="preserve">six Counties in Nyanza region of western Kenya, </w:t>
      </w:r>
      <w:r w:rsidR="00E52713" w:rsidRPr="00FD5448">
        <w:rPr>
          <w:rFonts w:ascii="Arial" w:hAnsi="Arial" w:cs="Arial"/>
          <w:sz w:val="20"/>
          <w:szCs w:val="20"/>
        </w:rPr>
        <w:t xml:space="preserve">it lies between latitudes 0°15’ South and 0°52’ South and between longitudes 34° East and 35°o East. The </w:t>
      </w:r>
      <w:r w:rsidR="00BF4DD0" w:rsidRPr="00FD5448">
        <w:rPr>
          <w:rFonts w:ascii="Arial" w:hAnsi="Arial" w:cs="Arial"/>
          <w:sz w:val="20"/>
          <w:szCs w:val="20"/>
        </w:rPr>
        <w:t>C</w:t>
      </w:r>
      <w:r w:rsidR="00E52713" w:rsidRPr="00FD5448">
        <w:rPr>
          <w:rFonts w:ascii="Arial" w:hAnsi="Arial" w:cs="Arial"/>
          <w:sz w:val="20"/>
          <w:szCs w:val="20"/>
        </w:rPr>
        <w:t>ounty covers an area of 4,267.1 Km</w:t>
      </w:r>
      <w:r w:rsidR="00C843E8" w:rsidRPr="00FD5448">
        <w:rPr>
          <w:rFonts w:ascii="Arial" w:hAnsi="Arial" w:cs="Arial"/>
          <w:sz w:val="20"/>
          <w:szCs w:val="20"/>
          <w:vertAlign w:val="superscript"/>
        </w:rPr>
        <w:t>2</w:t>
      </w:r>
      <w:r w:rsidR="00C843E8" w:rsidRPr="00FD5448">
        <w:rPr>
          <w:rFonts w:ascii="Arial" w:hAnsi="Arial" w:cs="Arial"/>
          <w:sz w:val="20"/>
          <w:szCs w:val="20"/>
        </w:rPr>
        <w:t xml:space="preserve"> inclusive</w:t>
      </w:r>
      <w:r w:rsidR="00E52713" w:rsidRPr="00FD5448">
        <w:rPr>
          <w:rFonts w:ascii="Arial" w:hAnsi="Arial" w:cs="Arial"/>
          <w:sz w:val="20"/>
          <w:szCs w:val="20"/>
        </w:rPr>
        <w:t xml:space="preserve"> of the water surface. </w:t>
      </w:r>
      <w:r w:rsidR="00C843E8" w:rsidRPr="00FD5448">
        <w:rPr>
          <w:rFonts w:ascii="Arial" w:hAnsi="Arial" w:cs="Arial"/>
          <w:sz w:val="20"/>
          <w:szCs w:val="20"/>
        </w:rPr>
        <w:t>It’s</w:t>
      </w:r>
      <w:r w:rsidR="00E52713" w:rsidRPr="00FD5448">
        <w:rPr>
          <w:rFonts w:ascii="Arial" w:hAnsi="Arial" w:cs="Arial"/>
          <w:sz w:val="20"/>
          <w:szCs w:val="20"/>
        </w:rPr>
        <w:t xml:space="preserve"> located</w:t>
      </w:r>
      <w:r w:rsidR="002A3929" w:rsidRPr="00FD5448">
        <w:rPr>
          <w:rFonts w:ascii="Arial" w:hAnsi="Arial" w:cs="Arial"/>
          <w:sz w:val="20"/>
          <w:szCs w:val="20"/>
        </w:rPr>
        <w:t xml:space="preserve"> in the Southern part of Nyanza, along the southern shores of Lake Victoria- Africa’s largest Fresh water </w:t>
      </w:r>
      <w:r w:rsidR="00E52713" w:rsidRPr="00FD5448">
        <w:rPr>
          <w:rFonts w:ascii="Arial" w:hAnsi="Arial" w:cs="Arial"/>
          <w:sz w:val="20"/>
          <w:szCs w:val="20"/>
        </w:rPr>
        <w:t xml:space="preserve">lake where it borders Kisumu and Siaya counties to the North, Kisii and </w:t>
      </w:r>
      <w:proofErr w:type="spellStart"/>
      <w:r w:rsidR="00E52713" w:rsidRPr="00FD5448">
        <w:rPr>
          <w:rFonts w:ascii="Arial" w:hAnsi="Arial" w:cs="Arial"/>
          <w:sz w:val="20"/>
          <w:szCs w:val="20"/>
        </w:rPr>
        <w:t>Nyamira</w:t>
      </w:r>
      <w:proofErr w:type="spellEnd"/>
      <w:r w:rsidR="00E52713" w:rsidRPr="00FD5448">
        <w:rPr>
          <w:rFonts w:ascii="Arial" w:hAnsi="Arial" w:cs="Arial"/>
          <w:sz w:val="20"/>
          <w:szCs w:val="20"/>
        </w:rPr>
        <w:t xml:space="preserve"> </w:t>
      </w:r>
      <w:r w:rsidR="00BF4DD0" w:rsidRPr="00FD5448">
        <w:rPr>
          <w:rFonts w:ascii="Arial" w:hAnsi="Arial" w:cs="Arial"/>
          <w:sz w:val="20"/>
          <w:szCs w:val="20"/>
        </w:rPr>
        <w:t>C</w:t>
      </w:r>
      <w:r w:rsidR="00E52713" w:rsidRPr="00FD5448">
        <w:rPr>
          <w:rFonts w:ascii="Arial" w:hAnsi="Arial" w:cs="Arial"/>
          <w:sz w:val="20"/>
          <w:szCs w:val="20"/>
        </w:rPr>
        <w:t xml:space="preserve">ounties to the East, Migori County to the South, and Lake Victoria and the Republic of Uganda to the West. </w:t>
      </w:r>
      <w:del w:id="36" w:author="Author" w:date="2025-04-06T14:17:00Z" w16du:dateUtc="2025-04-06T13:17:00Z">
        <w:r w:rsidR="00E52713" w:rsidRPr="00FD5448" w:rsidDel="001173E6">
          <w:rPr>
            <w:rFonts w:ascii="Arial" w:hAnsi="Arial" w:cs="Arial"/>
            <w:sz w:val="20"/>
            <w:szCs w:val="20"/>
          </w:rPr>
          <w:delText xml:space="preserve"> </w:delText>
        </w:r>
      </w:del>
      <w:r w:rsidR="002A3929" w:rsidRPr="00FD5448">
        <w:rPr>
          <w:rFonts w:ascii="Arial" w:hAnsi="Arial" w:cs="Arial"/>
          <w:sz w:val="20"/>
          <w:szCs w:val="20"/>
        </w:rPr>
        <w:t xml:space="preserve">  Homa Bay County has a total population of 1,131,950 persons, of which 539,560 are males, 592,367 females and 23 intersex persons</w:t>
      </w:r>
      <w:r w:rsidR="00454C75"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8</w:t>
      </w:r>
      <w:r w:rsidR="00F91037" w:rsidRPr="00FD5448">
        <w:rPr>
          <w:rFonts w:ascii="Arial" w:hAnsi="Arial" w:cs="Arial"/>
          <w:sz w:val="20"/>
          <w:szCs w:val="20"/>
          <w:u w:color="000000"/>
        </w:rPr>
        <w:t xml:space="preserve">].  </w:t>
      </w:r>
      <w:r w:rsidRPr="00FD5448">
        <w:rPr>
          <w:rFonts w:ascii="Arial" w:hAnsi="Arial" w:cs="Arial"/>
          <w:sz w:val="20"/>
          <w:szCs w:val="20"/>
        </w:rPr>
        <w:t xml:space="preserve"> </w:t>
      </w:r>
    </w:p>
    <w:p w14:paraId="673F3963" w14:textId="77777777" w:rsidR="007602A1" w:rsidRPr="00FD5448" w:rsidRDefault="007602A1" w:rsidP="001C5670">
      <w:pPr>
        <w:pStyle w:val="Body"/>
        <w:spacing w:after="0"/>
        <w:rPr>
          <w:rFonts w:ascii="Arial" w:hAnsi="Arial" w:cs="Arial"/>
        </w:rPr>
      </w:pPr>
    </w:p>
    <w:p w14:paraId="4C368398" w14:textId="77777777" w:rsidR="001C5670" w:rsidRPr="00FD5448" w:rsidRDefault="001C5670" w:rsidP="001C5670">
      <w:pPr>
        <w:pStyle w:val="Heading3"/>
        <w:jc w:val="both"/>
        <w:rPr>
          <w:rFonts w:ascii="Arial" w:hAnsi="Arial" w:cs="Arial"/>
          <w:b/>
          <w:color w:val="auto"/>
          <w:sz w:val="20"/>
          <w:szCs w:val="20"/>
        </w:rPr>
      </w:pPr>
      <w:r w:rsidRPr="00FD5448">
        <w:rPr>
          <w:rFonts w:ascii="Arial" w:hAnsi="Arial" w:cs="Arial"/>
          <w:b/>
          <w:color w:val="auto"/>
          <w:sz w:val="20"/>
          <w:szCs w:val="20"/>
        </w:rPr>
        <w:t>2.2 Sampling</w:t>
      </w:r>
    </w:p>
    <w:p w14:paraId="6A8108EC" w14:textId="31AA3864" w:rsidR="00A3704A" w:rsidRPr="00FD5448" w:rsidRDefault="001C5670" w:rsidP="00EC4C54">
      <w:pPr>
        <w:pStyle w:val="Heading3"/>
        <w:jc w:val="both"/>
        <w:rPr>
          <w:rFonts w:ascii="Arial" w:hAnsi="Arial" w:cs="Arial"/>
          <w:color w:val="auto"/>
          <w:sz w:val="20"/>
          <w:szCs w:val="20"/>
        </w:rPr>
      </w:pPr>
      <w:r w:rsidRPr="00FD5448">
        <w:rPr>
          <w:rFonts w:ascii="Arial" w:hAnsi="Arial" w:cs="Arial"/>
          <w:color w:val="auto"/>
          <w:sz w:val="20"/>
          <w:szCs w:val="20"/>
        </w:rPr>
        <w:t xml:space="preserve">This study was done in </w:t>
      </w:r>
      <w:r w:rsidR="00BF4DD0" w:rsidRPr="00FD5448">
        <w:rPr>
          <w:rFonts w:ascii="Arial" w:hAnsi="Arial" w:cs="Arial"/>
          <w:color w:val="auto"/>
          <w:sz w:val="20"/>
          <w:szCs w:val="20"/>
        </w:rPr>
        <w:t>four</w:t>
      </w:r>
      <w:r w:rsidRPr="00FD5448">
        <w:rPr>
          <w:rFonts w:ascii="Arial" w:hAnsi="Arial" w:cs="Arial"/>
          <w:color w:val="auto"/>
          <w:sz w:val="20"/>
          <w:szCs w:val="20"/>
        </w:rPr>
        <w:t xml:space="preserve"> health facilities that were purposively selected because they were: i) </w:t>
      </w:r>
      <w:r w:rsidR="004A0289" w:rsidRPr="00FD5448">
        <w:rPr>
          <w:rFonts w:ascii="Arial" w:hAnsi="Arial" w:cs="Arial"/>
          <w:color w:val="auto"/>
          <w:sz w:val="20"/>
          <w:szCs w:val="20"/>
        </w:rPr>
        <w:t>the referral health facilities for the sub-</w:t>
      </w:r>
      <w:r w:rsidR="00BF4DD0" w:rsidRPr="00FD5448">
        <w:rPr>
          <w:rFonts w:ascii="Arial" w:hAnsi="Arial" w:cs="Arial"/>
          <w:color w:val="auto"/>
          <w:sz w:val="20"/>
          <w:szCs w:val="20"/>
        </w:rPr>
        <w:t>C</w:t>
      </w:r>
      <w:r w:rsidR="004A0289" w:rsidRPr="00FD5448">
        <w:rPr>
          <w:rFonts w:ascii="Arial" w:hAnsi="Arial" w:cs="Arial"/>
          <w:color w:val="auto"/>
          <w:sz w:val="20"/>
          <w:szCs w:val="20"/>
        </w:rPr>
        <w:t xml:space="preserve">ounty and offers most of the critical healthcare services </w:t>
      </w:r>
      <w:r w:rsidR="00326525" w:rsidRPr="00FD5448">
        <w:rPr>
          <w:rFonts w:ascii="Arial" w:hAnsi="Arial" w:cs="Arial"/>
          <w:color w:val="auto"/>
          <w:sz w:val="20"/>
          <w:szCs w:val="20"/>
        </w:rPr>
        <w:t xml:space="preserve">including comprehensive HIV care services </w:t>
      </w:r>
      <w:r w:rsidR="004A0289" w:rsidRPr="00FD5448">
        <w:rPr>
          <w:rFonts w:ascii="Arial" w:hAnsi="Arial" w:cs="Arial"/>
          <w:color w:val="auto"/>
          <w:sz w:val="20"/>
          <w:szCs w:val="20"/>
        </w:rPr>
        <w:t xml:space="preserve">and </w:t>
      </w:r>
      <w:r w:rsidR="00326525" w:rsidRPr="00FD5448">
        <w:rPr>
          <w:rFonts w:ascii="Arial" w:hAnsi="Arial" w:cs="Arial"/>
          <w:color w:val="auto"/>
          <w:sz w:val="20"/>
          <w:szCs w:val="20"/>
        </w:rPr>
        <w:t xml:space="preserve">ii) they meet the </w:t>
      </w:r>
      <w:r w:rsidR="004A0289" w:rsidRPr="00FD5448">
        <w:rPr>
          <w:rFonts w:ascii="Arial" w:hAnsi="Arial" w:cs="Arial"/>
          <w:color w:val="auto"/>
          <w:sz w:val="20"/>
          <w:szCs w:val="20"/>
        </w:rPr>
        <w:t xml:space="preserve">basic </w:t>
      </w:r>
      <w:r w:rsidR="00326525" w:rsidRPr="00FD5448">
        <w:rPr>
          <w:rFonts w:ascii="Arial" w:hAnsi="Arial" w:cs="Arial"/>
          <w:color w:val="auto"/>
          <w:sz w:val="20"/>
          <w:szCs w:val="20"/>
        </w:rPr>
        <w:t xml:space="preserve">healthcare workers staff quantity and mix. </w:t>
      </w:r>
      <w:r w:rsidR="004A0289" w:rsidRPr="00FD5448">
        <w:rPr>
          <w:rFonts w:ascii="Arial" w:hAnsi="Arial" w:cs="Arial"/>
          <w:color w:val="auto"/>
          <w:sz w:val="20"/>
          <w:szCs w:val="20"/>
        </w:rPr>
        <w:t xml:space="preserve">All the healthcare workers offering </w:t>
      </w:r>
      <w:r w:rsidR="00C843E8" w:rsidRPr="00FD5448">
        <w:rPr>
          <w:rFonts w:ascii="Arial" w:hAnsi="Arial" w:cs="Arial"/>
          <w:color w:val="auto"/>
          <w:sz w:val="20"/>
          <w:szCs w:val="20"/>
        </w:rPr>
        <w:t xml:space="preserve">Comprehensive </w:t>
      </w:r>
      <w:r w:rsidR="004A0289" w:rsidRPr="00FD5448">
        <w:rPr>
          <w:rFonts w:ascii="Arial" w:hAnsi="Arial" w:cs="Arial"/>
          <w:color w:val="auto"/>
          <w:sz w:val="20"/>
          <w:szCs w:val="20"/>
        </w:rPr>
        <w:t xml:space="preserve">HIV services </w:t>
      </w:r>
      <w:r w:rsidR="00BC38B8" w:rsidRPr="00FD5448">
        <w:rPr>
          <w:rFonts w:ascii="Arial" w:hAnsi="Arial" w:cs="Arial"/>
          <w:color w:val="auto"/>
          <w:sz w:val="20"/>
          <w:szCs w:val="20"/>
        </w:rPr>
        <w:t xml:space="preserve">in the </w:t>
      </w:r>
      <w:r w:rsidR="00BF4DD0" w:rsidRPr="00FD5448">
        <w:rPr>
          <w:rFonts w:ascii="Arial" w:hAnsi="Arial" w:cs="Arial"/>
          <w:color w:val="auto"/>
          <w:sz w:val="20"/>
          <w:szCs w:val="20"/>
        </w:rPr>
        <w:t>four</w:t>
      </w:r>
      <w:r w:rsidR="00BC38B8" w:rsidRPr="00FD5448">
        <w:rPr>
          <w:rFonts w:ascii="Arial" w:hAnsi="Arial" w:cs="Arial"/>
          <w:color w:val="auto"/>
          <w:sz w:val="20"/>
          <w:szCs w:val="20"/>
        </w:rPr>
        <w:t xml:space="preserve"> health facilities </w:t>
      </w:r>
      <w:r w:rsidR="004A0289" w:rsidRPr="00FD5448">
        <w:rPr>
          <w:rFonts w:ascii="Arial" w:hAnsi="Arial" w:cs="Arial"/>
          <w:color w:val="auto"/>
          <w:sz w:val="20"/>
          <w:szCs w:val="20"/>
        </w:rPr>
        <w:t xml:space="preserve">were </w:t>
      </w:r>
      <w:r w:rsidR="00BC38B8" w:rsidRPr="00FD5448">
        <w:rPr>
          <w:rFonts w:ascii="Arial" w:hAnsi="Arial" w:cs="Arial"/>
          <w:color w:val="auto"/>
          <w:sz w:val="20"/>
          <w:szCs w:val="20"/>
        </w:rPr>
        <w:t>included</w:t>
      </w:r>
      <w:r w:rsidR="00A9583E" w:rsidRPr="00FD5448">
        <w:rPr>
          <w:rFonts w:ascii="Arial" w:hAnsi="Arial" w:cs="Arial"/>
          <w:color w:val="auto"/>
          <w:sz w:val="20"/>
          <w:szCs w:val="20"/>
        </w:rPr>
        <w:t xml:space="preserve"> </w:t>
      </w:r>
      <w:r w:rsidR="00A9583E" w:rsidRPr="00FD5448">
        <w:rPr>
          <w:rFonts w:ascii="Arial" w:hAnsi="Arial" w:cs="Arial"/>
          <w:color w:val="auto"/>
          <w:sz w:val="20"/>
          <w:szCs w:val="20"/>
          <w:u w:color="000000"/>
        </w:rPr>
        <w:t>[</w:t>
      </w:r>
      <w:r w:rsidR="00A9583E" w:rsidRPr="00FD5448">
        <w:rPr>
          <w:rFonts w:ascii="Arial" w:hAnsi="Arial" w:cs="Arial"/>
          <w:color w:val="auto"/>
          <w:sz w:val="20"/>
          <w:szCs w:val="20"/>
          <w:shd w:val="clear" w:color="auto" w:fill="FFFFFF"/>
        </w:rPr>
        <w:t>9</w:t>
      </w:r>
      <w:r w:rsidR="00A9583E" w:rsidRPr="00FD5448">
        <w:rPr>
          <w:rFonts w:ascii="Arial" w:hAnsi="Arial" w:cs="Arial"/>
          <w:color w:val="auto"/>
          <w:sz w:val="20"/>
          <w:szCs w:val="20"/>
          <w:u w:color="000000"/>
        </w:rPr>
        <w:t>]</w:t>
      </w:r>
      <w:r w:rsidR="00A3704A" w:rsidRPr="00FD5448">
        <w:rPr>
          <w:rFonts w:ascii="Arial" w:hAnsi="Arial" w:cs="Arial"/>
          <w:color w:val="auto"/>
          <w:sz w:val="20"/>
          <w:szCs w:val="20"/>
          <w:u w:color="000000"/>
        </w:rPr>
        <w:t xml:space="preserve"> as</w:t>
      </w:r>
      <w:r w:rsidR="00A3704A" w:rsidRPr="00FD5448">
        <w:rPr>
          <w:rFonts w:ascii="Arial" w:hAnsi="Arial" w:cs="Arial"/>
          <w:color w:val="auto"/>
          <w:sz w:val="20"/>
          <w:szCs w:val="20"/>
        </w:rPr>
        <w:t xml:space="preserve"> shown in the Table 1. </w:t>
      </w:r>
    </w:p>
    <w:p w14:paraId="03941C31" w14:textId="77777777" w:rsidR="00A3704A" w:rsidRPr="00FD5448" w:rsidRDefault="00A3704A" w:rsidP="00EC4C54">
      <w:pPr>
        <w:pStyle w:val="Heading3"/>
        <w:jc w:val="both"/>
        <w:rPr>
          <w:rFonts w:ascii="Arial" w:hAnsi="Arial" w:cs="Arial"/>
          <w:color w:val="auto"/>
          <w:sz w:val="20"/>
          <w:szCs w:val="20"/>
        </w:rPr>
      </w:pPr>
    </w:p>
    <w:p w14:paraId="008A1D33" w14:textId="32F2DA8E" w:rsidR="001C5670" w:rsidRPr="00FD5448" w:rsidRDefault="00A3704A" w:rsidP="00EC4C54">
      <w:pPr>
        <w:pStyle w:val="Heading3"/>
        <w:jc w:val="both"/>
        <w:rPr>
          <w:rFonts w:ascii="Arial" w:hAnsi="Arial" w:cs="Arial"/>
          <w:b/>
          <w:bCs/>
          <w:color w:val="auto"/>
          <w:sz w:val="20"/>
          <w:szCs w:val="20"/>
          <w:u w:color="000000"/>
        </w:rPr>
      </w:pPr>
      <w:r w:rsidRPr="00FD5448">
        <w:rPr>
          <w:rFonts w:ascii="Arial" w:hAnsi="Arial" w:cs="Arial"/>
          <w:b/>
          <w:bCs/>
          <w:color w:val="auto"/>
          <w:sz w:val="20"/>
          <w:szCs w:val="20"/>
        </w:rPr>
        <w:t>Table 1: Staff distribution per Health Facility</w:t>
      </w:r>
    </w:p>
    <w:tbl>
      <w:tblPr>
        <w:tblStyle w:val="TableGrid"/>
        <w:tblW w:w="9270" w:type="dxa"/>
        <w:tblInd w:w="-5" w:type="dxa"/>
        <w:tblLook w:val="04A0" w:firstRow="1" w:lastRow="0" w:firstColumn="1" w:lastColumn="0" w:noHBand="0" w:noVBand="1"/>
      </w:tblPr>
      <w:tblGrid>
        <w:gridCol w:w="5040"/>
        <w:gridCol w:w="4230"/>
      </w:tblGrid>
      <w:tr w:rsidR="00C96DCC" w:rsidRPr="00FD5448" w14:paraId="6CB03624" w14:textId="77777777" w:rsidTr="00240D17">
        <w:tc>
          <w:tcPr>
            <w:tcW w:w="5040" w:type="dxa"/>
            <w:shd w:val="clear" w:color="auto" w:fill="A6A6A6" w:themeFill="background1" w:themeFillShade="A6"/>
          </w:tcPr>
          <w:p w14:paraId="7DCDAFDC" w14:textId="77777777" w:rsidR="00EC4C54" w:rsidRPr="00FD5448" w:rsidRDefault="00EC4C54" w:rsidP="00240D17">
            <w:pPr>
              <w:pStyle w:val="NoSpacing"/>
              <w:rPr>
                <w:rFonts w:ascii="Arial" w:hAnsi="Arial" w:cs="Arial"/>
                <w:b/>
                <w:bCs/>
                <w:sz w:val="20"/>
                <w:szCs w:val="20"/>
              </w:rPr>
            </w:pPr>
            <w:r w:rsidRPr="00FD5448">
              <w:rPr>
                <w:rFonts w:ascii="Arial" w:hAnsi="Arial" w:cs="Arial"/>
                <w:b/>
                <w:bCs/>
                <w:sz w:val="20"/>
                <w:szCs w:val="20"/>
              </w:rPr>
              <w:t>Health facility</w:t>
            </w:r>
          </w:p>
        </w:tc>
        <w:tc>
          <w:tcPr>
            <w:tcW w:w="4230" w:type="dxa"/>
            <w:shd w:val="clear" w:color="auto" w:fill="A6A6A6" w:themeFill="background1" w:themeFillShade="A6"/>
          </w:tcPr>
          <w:p w14:paraId="7F37BD17" w14:textId="77E0A641" w:rsidR="00EC4C54" w:rsidRPr="00FD5448" w:rsidRDefault="00240D17" w:rsidP="00240D17">
            <w:pPr>
              <w:pStyle w:val="NoSpacing"/>
              <w:rPr>
                <w:rFonts w:ascii="Arial" w:hAnsi="Arial" w:cs="Arial"/>
                <w:b/>
                <w:bCs/>
                <w:sz w:val="20"/>
                <w:szCs w:val="20"/>
              </w:rPr>
            </w:pPr>
            <w:r w:rsidRPr="00FD5448">
              <w:rPr>
                <w:rFonts w:ascii="Arial" w:hAnsi="Arial" w:cs="Arial"/>
                <w:b/>
                <w:bCs/>
                <w:sz w:val="20"/>
                <w:szCs w:val="20"/>
              </w:rPr>
              <w:t xml:space="preserve">Staff offering Comprehensive HIV services </w:t>
            </w:r>
          </w:p>
        </w:tc>
      </w:tr>
      <w:tr w:rsidR="00FD5448" w:rsidRPr="00FD5448" w14:paraId="5DF4193E" w14:textId="77777777" w:rsidTr="00072300">
        <w:tc>
          <w:tcPr>
            <w:tcW w:w="5040" w:type="dxa"/>
          </w:tcPr>
          <w:p w14:paraId="3F19EF20" w14:textId="6C63000D" w:rsidR="00EC4C54" w:rsidRPr="00FD5448" w:rsidRDefault="00EC4C54" w:rsidP="00240D17">
            <w:pPr>
              <w:pStyle w:val="NoSpacing"/>
              <w:rPr>
                <w:rFonts w:ascii="Arial" w:hAnsi="Arial" w:cs="Arial"/>
                <w:sz w:val="20"/>
                <w:szCs w:val="20"/>
              </w:rPr>
            </w:pPr>
            <w:r w:rsidRPr="00FD5448">
              <w:rPr>
                <w:rFonts w:ascii="Arial" w:hAnsi="Arial" w:cs="Arial"/>
                <w:sz w:val="20"/>
                <w:szCs w:val="20"/>
              </w:rPr>
              <w:t xml:space="preserve">Homabay County </w:t>
            </w:r>
            <w:r w:rsidR="009F5BF7" w:rsidRPr="00FD5448">
              <w:rPr>
                <w:rFonts w:ascii="Arial" w:hAnsi="Arial" w:cs="Arial"/>
                <w:sz w:val="20"/>
                <w:szCs w:val="20"/>
              </w:rPr>
              <w:t xml:space="preserve">teaching and </w:t>
            </w:r>
            <w:r w:rsidRPr="00FD5448">
              <w:rPr>
                <w:rFonts w:ascii="Arial" w:hAnsi="Arial" w:cs="Arial"/>
                <w:sz w:val="20"/>
                <w:szCs w:val="20"/>
              </w:rPr>
              <w:t>Referral Hospital</w:t>
            </w:r>
          </w:p>
        </w:tc>
        <w:tc>
          <w:tcPr>
            <w:tcW w:w="4230" w:type="dxa"/>
          </w:tcPr>
          <w:p w14:paraId="60F775C4" w14:textId="5D828A82" w:rsidR="00EC4C54" w:rsidRPr="00FD5448" w:rsidRDefault="0020274B" w:rsidP="00240D17">
            <w:pPr>
              <w:pStyle w:val="NoSpacing"/>
              <w:rPr>
                <w:rFonts w:ascii="Arial" w:hAnsi="Arial" w:cs="Arial"/>
                <w:sz w:val="20"/>
                <w:szCs w:val="20"/>
              </w:rPr>
            </w:pPr>
            <w:r w:rsidRPr="00FD5448">
              <w:rPr>
                <w:rFonts w:ascii="Arial" w:hAnsi="Arial" w:cs="Arial"/>
                <w:sz w:val="20"/>
                <w:szCs w:val="20"/>
              </w:rPr>
              <w:t>2</w:t>
            </w:r>
            <w:r w:rsidR="00A9583E" w:rsidRPr="00FD5448">
              <w:rPr>
                <w:rFonts w:ascii="Arial" w:hAnsi="Arial" w:cs="Arial"/>
                <w:sz w:val="20"/>
                <w:szCs w:val="20"/>
              </w:rPr>
              <w:t>7</w:t>
            </w:r>
          </w:p>
        </w:tc>
      </w:tr>
      <w:tr w:rsidR="00FD5448" w:rsidRPr="00FD5448" w14:paraId="50C9562D" w14:textId="77777777" w:rsidTr="00072300">
        <w:tc>
          <w:tcPr>
            <w:tcW w:w="5040" w:type="dxa"/>
          </w:tcPr>
          <w:p w14:paraId="7879469F" w14:textId="6696FFE9"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Rachuonyo</w:t>
            </w:r>
            <w:proofErr w:type="spellEnd"/>
            <w:r w:rsidRPr="00FD5448">
              <w:rPr>
                <w:rFonts w:ascii="Arial" w:hAnsi="Arial" w:cs="Arial"/>
                <w:sz w:val="20"/>
                <w:szCs w:val="20"/>
              </w:rPr>
              <w:t xml:space="preserve"> Sub-County </w:t>
            </w:r>
            <w:r w:rsidR="00EC4C54" w:rsidRPr="00FD5448">
              <w:rPr>
                <w:rFonts w:ascii="Arial" w:hAnsi="Arial" w:cs="Arial"/>
                <w:sz w:val="20"/>
                <w:szCs w:val="20"/>
              </w:rPr>
              <w:t>Hospital</w:t>
            </w:r>
          </w:p>
        </w:tc>
        <w:tc>
          <w:tcPr>
            <w:tcW w:w="4230" w:type="dxa"/>
          </w:tcPr>
          <w:p w14:paraId="5F973F91" w14:textId="04D50CF4"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5</w:t>
            </w:r>
          </w:p>
        </w:tc>
      </w:tr>
      <w:tr w:rsidR="00FD5448" w:rsidRPr="00FD5448" w14:paraId="66526754" w14:textId="77777777" w:rsidTr="00072300">
        <w:trPr>
          <w:trHeight w:val="265"/>
        </w:trPr>
        <w:tc>
          <w:tcPr>
            <w:tcW w:w="5040" w:type="dxa"/>
          </w:tcPr>
          <w:p w14:paraId="56FBE0D3" w14:textId="1E6BA447"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Ndhiwa</w:t>
            </w:r>
            <w:proofErr w:type="spellEnd"/>
            <w:r w:rsidR="00EC4C54" w:rsidRPr="00FD5448">
              <w:rPr>
                <w:rFonts w:ascii="Arial" w:hAnsi="Arial" w:cs="Arial"/>
                <w:sz w:val="20"/>
                <w:szCs w:val="20"/>
              </w:rPr>
              <w:t xml:space="preserve"> Sub-County Hospital</w:t>
            </w:r>
          </w:p>
        </w:tc>
        <w:tc>
          <w:tcPr>
            <w:tcW w:w="4230" w:type="dxa"/>
          </w:tcPr>
          <w:p w14:paraId="17ECEEBF" w14:textId="3F8FB6A6"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2</w:t>
            </w:r>
          </w:p>
        </w:tc>
      </w:tr>
      <w:tr w:rsidR="00FD5448" w:rsidRPr="00FD5448" w14:paraId="24FC31D6" w14:textId="77777777" w:rsidTr="00072300">
        <w:tc>
          <w:tcPr>
            <w:tcW w:w="5040" w:type="dxa"/>
          </w:tcPr>
          <w:p w14:paraId="0252F270" w14:textId="5FF4F189" w:rsidR="00EC4C54" w:rsidRPr="00FD5448" w:rsidRDefault="004564A1" w:rsidP="00240D17">
            <w:pPr>
              <w:pStyle w:val="NoSpacing"/>
              <w:rPr>
                <w:rFonts w:ascii="Arial" w:hAnsi="Arial" w:cs="Arial"/>
                <w:sz w:val="20"/>
                <w:szCs w:val="20"/>
              </w:rPr>
            </w:pPr>
            <w:r w:rsidRPr="00FD5448">
              <w:rPr>
                <w:rFonts w:ascii="Arial" w:hAnsi="Arial" w:cs="Arial"/>
                <w:sz w:val="20"/>
                <w:szCs w:val="20"/>
              </w:rPr>
              <w:t>Sena Health Center</w:t>
            </w:r>
          </w:p>
        </w:tc>
        <w:tc>
          <w:tcPr>
            <w:tcW w:w="4230" w:type="dxa"/>
          </w:tcPr>
          <w:p w14:paraId="432B5BE6" w14:textId="5C8FD892" w:rsidR="00EC4C54" w:rsidRPr="00FD5448" w:rsidRDefault="00B74578" w:rsidP="00240D17">
            <w:pPr>
              <w:pStyle w:val="NoSpacing"/>
              <w:rPr>
                <w:rFonts w:ascii="Arial" w:hAnsi="Arial" w:cs="Arial"/>
                <w:sz w:val="20"/>
                <w:szCs w:val="20"/>
              </w:rPr>
            </w:pPr>
            <w:r w:rsidRPr="00FD5448">
              <w:rPr>
                <w:rFonts w:ascii="Arial" w:hAnsi="Arial" w:cs="Arial"/>
                <w:sz w:val="20"/>
                <w:szCs w:val="20"/>
              </w:rPr>
              <w:t>6</w:t>
            </w:r>
          </w:p>
        </w:tc>
      </w:tr>
      <w:tr w:rsidR="00A3704A" w:rsidRPr="00FD5448" w14:paraId="65097A85" w14:textId="77777777" w:rsidTr="00072300">
        <w:tc>
          <w:tcPr>
            <w:tcW w:w="5040" w:type="dxa"/>
          </w:tcPr>
          <w:p w14:paraId="2CD95D42" w14:textId="09CA3800"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Total</w:t>
            </w:r>
          </w:p>
        </w:tc>
        <w:tc>
          <w:tcPr>
            <w:tcW w:w="4230" w:type="dxa"/>
          </w:tcPr>
          <w:p w14:paraId="29DB81A6" w14:textId="1779F5D1"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60</w:t>
            </w:r>
          </w:p>
        </w:tc>
      </w:tr>
    </w:tbl>
    <w:p w14:paraId="7A109703" w14:textId="77777777" w:rsidR="001C5670" w:rsidRPr="00E54652" w:rsidRDefault="001C5670" w:rsidP="001C5670">
      <w:pPr>
        <w:rPr>
          <w:rFonts w:ascii="Times New Roman" w:hAnsi="Times New Roman"/>
        </w:rPr>
      </w:pPr>
    </w:p>
    <w:p w14:paraId="21FDA36A" w14:textId="77777777" w:rsidR="001C5670" w:rsidRPr="00FD5448" w:rsidRDefault="001C5670" w:rsidP="001C5670">
      <w:pPr>
        <w:rPr>
          <w:rFonts w:ascii="Arial" w:hAnsi="Arial" w:cs="Arial"/>
          <w:b/>
          <w:sz w:val="20"/>
          <w:szCs w:val="20"/>
        </w:rPr>
      </w:pPr>
      <w:bookmarkStart w:id="37" w:name="_Toc243128448"/>
      <w:r w:rsidRPr="00FD5448">
        <w:rPr>
          <w:rFonts w:ascii="Arial" w:hAnsi="Arial" w:cs="Arial"/>
          <w:b/>
          <w:sz w:val="20"/>
          <w:szCs w:val="20"/>
        </w:rPr>
        <w:t>2.3 Inclusion criteria</w:t>
      </w:r>
      <w:bookmarkEnd w:id="37"/>
    </w:p>
    <w:p w14:paraId="1A72E1D1" w14:textId="31A58706" w:rsidR="001C5670" w:rsidRPr="00E54652" w:rsidRDefault="00C96DCC" w:rsidP="001C5670">
      <w:pPr>
        <w:pStyle w:val="Heading3"/>
        <w:jc w:val="both"/>
        <w:rPr>
          <w:rFonts w:ascii="Times New Roman" w:hAnsi="Times New Roman" w:cs="Times New Roman"/>
          <w:color w:val="auto"/>
        </w:rPr>
      </w:pPr>
      <w:bookmarkStart w:id="38" w:name="_Toc243128449"/>
      <w:r w:rsidRPr="00E54652">
        <w:rPr>
          <w:rFonts w:ascii="Times New Roman" w:hAnsi="Times New Roman" w:cs="Times New Roman"/>
          <w:color w:val="auto"/>
        </w:rPr>
        <w:t xml:space="preserve">Healthcare </w:t>
      </w:r>
      <w:r w:rsidR="00266B47" w:rsidRPr="00E54652">
        <w:rPr>
          <w:rFonts w:ascii="Times New Roman" w:hAnsi="Times New Roman" w:cs="Times New Roman"/>
          <w:color w:val="auto"/>
        </w:rPr>
        <w:t>W</w:t>
      </w:r>
      <w:r w:rsidRPr="00E54652">
        <w:rPr>
          <w:rFonts w:ascii="Times New Roman" w:hAnsi="Times New Roman" w:cs="Times New Roman"/>
          <w:color w:val="auto"/>
        </w:rPr>
        <w:t xml:space="preserve">orkers offering </w:t>
      </w:r>
      <w:r w:rsidR="00840D61" w:rsidRPr="00E54652">
        <w:rPr>
          <w:rFonts w:ascii="Times New Roman" w:hAnsi="Times New Roman" w:cs="Times New Roman"/>
          <w:color w:val="auto"/>
        </w:rPr>
        <w:t xml:space="preserve">comprehensive </w:t>
      </w:r>
      <w:r w:rsidRPr="00E54652">
        <w:rPr>
          <w:rFonts w:ascii="Times New Roman" w:hAnsi="Times New Roman" w:cs="Times New Roman"/>
          <w:color w:val="auto"/>
        </w:rPr>
        <w:t xml:space="preserve">HIV services </w:t>
      </w:r>
      <w:r w:rsidR="001C5670" w:rsidRPr="00E54652">
        <w:rPr>
          <w:rFonts w:ascii="Times New Roman" w:hAnsi="Times New Roman" w:cs="Times New Roman"/>
          <w:color w:val="auto"/>
        </w:rPr>
        <w:t>in the selected health facilities.</w:t>
      </w:r>
    </w:p>
    <w:p w14:paraId="203C9009" w14:textId="77777777" w:rsidR="00326525" w:rsidRPr="00E54652" w:rsidRDefault="00326525" w:rsidP="00326525">
      <w:pPr>
        <w:rPr>
          <w:rFonts w:ascii="Times New Roman" w:hAnsi="Times New Roman"/>
        </w:rPr>
      </w:pPr>
    </w:p>
    <w:p w14:paraId="444DCD44" w14:textId="77777777" w:rsidR="001C5670" w:rsidRPr="00FD5448" w:rsidRDefault="001C5670" w:rsidP="001C5670">
      <w:pPr>
        <w:pStyle w:val="Heading3"/>
        <w:rPr>
          <w:rFonts w:ascii="Arial" w:hAnsi="Arial" w:cs="Arial"/>
          <w:b/>
          <w:color w:val="auto"/>
          <w:sz w:val="20"/>
          <w:szCs w:val="20"/>
        </w:rPr>
      </w:pPr>
      <w:r w:rsidRPr="00FD5448">
        <w:rPr>
          <w:rFonts w:ascii="Arial" w:hAnsi="Arial" w:cs="Arial"/>
          <w:b/>
          <w:color w:val="auto"/>
          <w:sz w:val="20"/>
          <w:szCs w:val="20"/>
        </w:rPr>
        <w:t>2.4 Data collection methods</w:t>
      </w:r>
      <w:bookmarkEnd w:id="38"/>
    </w:p>
    <w:p w14:paraId="135D9888" w14:textId="0F95BB4F" w:rsidR="000C1934" w:rsidRPr="00FD5448" w:rsidRDefault="009F5BF7" w:rsidP="000C1934">
      <w:pPr>
        <w:shd w:val="clear" w:color="auto" w:fill="FFFFFF"/>
        <w:spacing w:line="360" w:lineRule="auto"/>
        <w:rPr>
          <w:rFonts w:ascii="Arial" w:hAnsi="Arial" w:cs="Arial"/>
          <w:sz w:val="20"/>
          <w:szCs w:val="20"/>
        </w:rPr>
      </w:pPr>
      <w:r w:rsidRPr="00FD5448">
        <w:rPr>
          <w:rFonts w:ascii="Arial" w:hAnsi="Arial" w:cs="Arial"/>
          <w:sz w:val="20"/>
          <w:szCs w:val="20"/>
        </w:rPr>
        <w:t>Q</w:t>
      </w:r>
      <w:r w:rsidR="00CA39E2" w:rsidRPr="00FD5448">
        <w:rPr>
          <w:rFonts w:ascii="Arial" w:hAnsi="Arial" w:cs="Arial"/>
          <w:sz w:val="20"/>
          <w:szCs w:val="20"/>
        </w:rPr>
        <w:t xml:space="preserve">uantitative data </w:t>
      </w:r>
      <w:r w:rsidRPr="00FD5448">
        <w:rPr>
          <w:rFonts w:ascii="Arial" w:hAnsi="Arial" w:cs="Arial"/>
          <w:sz w:val="20"/>
          <w:szCs w:val="20"/>
        </w:rPr>
        <w:t xml:space="preserve">was collected using a </w:t>
      </w:r>
      <w:r w:rsidR="00C96DCC" w:rsidRPr="00FD5448">
        <w:rPr>
          <w:rFonts w:ascii="Arial" w:hAnsi="Arial" w:cs="Arial"/>
          <w:sz w:val="20"/>
          <w:szCs w:val="20"/>
        </w:rPr>
        <w:t>s</w:t>
      </w:r>
      <w:r w:rsidR="001C5670" w:rsidRPr="00FD5448">
        <w:rPr>
          <w:rFonts w:ascii="Arial" w:hAnsi="Arial" w:cs="Arial"/>
          <w:sz w:val="20"/>
          <w:szCs w:val="20"/>
        </w:rPr>
        <w:t xml:space="preserve">tructured </w:t>
      </w:r>
      <w:r w:rsidR="00374F7C" w:rsidRPr="00FD5448">
        <w:rPr>
          <w:rFonts w:ascii="Arial" w:hAnsi="Arial" w:cs="Arial"/>
          <w:sz w:val="20"/>
          <w:szCs w:val="20"/>
        </w:rPr>
        <w:t>questionnaire</w:t>
      </w:r>
      <w:r w:rsidR="00CA39E2" w:rsidRPr="00FD5448">
        <w:rPr>
          <w:rFonts w:ascii="Arial" w:hAnsi="Arial" w:cs="Arial"/>
          <w:sz w:val="20"/>
          <w:szCs w:val="20"/>
        </w:rPr>
        <w:t xml:space="preserve"> </w:t>
      </w:r>
      <w:r w:rsidRPr="00FD5448">
        <w:rPr>
          <w:rFonts w:ascii="Arial" w:hAnsi="Arial" w:cs="Arial"/>
          <w:sz w:val="20"/>
          <w:szCs w:val="20"/>
        </w:rPr>
        <w:t xml:space="preserve">which was </w:t>
      </w:r>
      <w:r w:rsidR="00CA39E2" w:rsidRPr="00FD5448">
        <w:rPr>
          <w:rFonts w:ascii="Arial" w:hAnsi="Arial" w:cs="Arial"/>
          <w:sz w:val="20"/>
          <w:szCs w:val="20"/>
        </w:rPr>
        <w:t xml:space="preserve">development </w:t>
      </w:r>
      <w:r w:rsidRPr="00FD5448">
        <w:rPr>
          <w:rFonts w:ascii="Arial" w:hAnsi="Arial" w:cs="Arial"/>
          <w:sz w:val="20"/>
          <w:szCs w:val="20"/>
        </w:rPr>
        <w:t xml:space="preserve">based on </w:t>
      </w:r>
      <w:r w:rsidR="004B344C" w:rsidRPr="00FD5448">
        <w:rPr>
          <w:rFonts w:ascii="Arial" w:hAnsi="Arial" w:cs="Arial"/>
          <w:sz w:val="20"/>
          <w:szCs w:val="20"/>
        </w:rPr>
        <w:t xml:space="preserve">the </w:t>
      </w:r>
      <w:r w:rsidR="00CA39E2" w:rsidRPr="00FD5448">
        <w:rPr>
          <w:rFonts w:ascii="Arial" w:hAnsi="Arial" w:cs="Arial"/>
          <w:sz w:val="20"/>
          <w:szCs w:val="20"/>
        </w:rPr>
        <w:t xml:space="preserve">available </w:t>
      </w:r>
      <w:r w:rsidRPr="00FD5448">
        <w:rPr>
          <w:rFonts w:ascii="Arial" w:hAnsi="Arial" w:cs="Arial"/>
          <w:sz w:val="20"/>
          <w:szCs w:val="20"/>
        </w:rPr>
        <w:t xml:space="preserve">of </w:t>
      </w:r>
      <w:r w:rsidR="00CA39E2" w:rsidRPr="00FD5448">
        <w:rPr>
          <w:rFonts w:ascii="Arial" w:hAnsi="Arial" w:cs="Arial"/>
          <w:sz w:val="20"/>
          <w:szCs w:val="20"/>
        </w:rPr>
        <w:t xml:space="preserve">resources, study objective and the type of data. </w:t>
      </w:r>
      <w:r w:rsidR="001C5670" w:rsidRPr="00FD5448">
        <w:rPr>
          <w:rFonts w:ascii="Arial" w:hAnsi="Arial" w:cs="Arial"/>
          <w:sz w:val="20"/>
          <w:szCs w:val="20"/>
        </w:rPr>
        <w:t xml:space="preserve">The questionnaire assessed: age, </w:t>
      </w:r>
      <w:r w:rsidR="00C843E8" w:rsidRPr="00FD5448">
        <w:rPr>
          <w:rFonts w:ascii="Arial" w:hAnsi="Arial" w:cs="Arial"/>
          <w:sz w:val="20"/>
          <w:szCs w:val="20"/>
        </w:rPr>
        <w:t xml:space="preserve">gender, </w:t>
      </w:r>
      <w:r w:rsidR="001C5670" w:rsidRPr="00FD5448">
        <w:rPr>
          <w:rFonts w:ascii="Arial" w:hAnsi="Arial" w:cs="Arial"/>
          <w:sz w:val="20"/>
          <w:szCs w:val="20"/>
        </w:rPr>
        <w:lastRenderedPageBreak/>
        <w:t xml:space="preserve">marital status, </w:t>
      </w:r>
      <w:r w:rsidR="00C843E8" w:rsidRPr="00FD5448">
        <w:rPr>
          <w:rFonts w:ascii="Arial" w:hAnsi="Arial" w:cs="Arial"/>
          <w:sz w:val="20"/>
          <w:szCs w:val="20"/>
        </w:rPr>
        <w:t xml:space="preserve">type of </w:t>
      </w:r>
      <w:r w:rsidR="00266B47" w:rsidRPr="00FD5448">
        <w:rPr>
          <w:rFonts w:ascii="Arial" w:hAnsi="Arial" w:cs="Arial"/>
          <w:sz w:val="20"/>
          <w:szCs w:val="20"/>
        </w:rPr>
        <w:t>H</w:t>
      </w:r>
      <w:r w:rsidR="00C843E8" w:rsidRPr="00FD5448">
        <w:rPr>
          <w:rFonts w:ascii="Arial" w:hAnsi="Arial" w:cs="Arial"/>
          <w:sz w:val="20"/>
          <w:szCs w:val="20"/>
        </w:rPr>
        <w:t xml:space="preserve">ealthcare </w:t>
      </w:r>
      <w:r w:rsidR="00266B47" w:rsidRPr="00FD5448">
        <w:rPr>
          <w:rFonts w:ascii="Arial" w:hAnsi="Arial" w:cs="Arial"/>
          <w:sz w:val="20"/>
          <w:szCs w:val="20"/>
        </w:rPr>
        <w:t>W</w:t>
      </w:r>
      <w:r w:rsidR="00C843E8"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00C843E8" w:rsidRPr="00FD5448">
        <w:rPr>
          <w:rFonts w:ascii="Arial" w:hAnsi="Arial" w:cs="Arial"/>
          <w:sz w:val="20"/>
          <w:szCs w:val="20"/>
        </w:rPr>
        <w:t xml:space="preserve">esting </w:t>
      </w:r>
      <w:r w:rsidR="00C71706" w:rsidRPr="00FD5448">
        <w:rPr>
          <w:rFonts w:ascii="Arial" w:hAnsi="Arial" w:cs="Arial"/>
          <w:sz w:val="20"/>
          <w:szCs w:val="20"/>
        </w:rPr>
        <w:t>S</w:t>
      </w:r>
      <w:r w:rsidR="00C843E8" w:rsidRPr="00FD5448">
        <w:rPr>
          <w:rFonts w:ascii="Arial" w:hAnsi="Arial" w:cs="Arial"/>
          <w:sz w:val="20"/>
          <w:szCs w:val="20"/>
        </w:rPr>
        <w:t xml:space="preserve">ervice </w:t>
      </w:r>
      <w:r w:rsidR="00C71706" w:rsidRPr="00FD5448">
        <w:rPr>
          <w:rFonts w:ascii="Arial" w:hAnsi="Arial" w:cs="Arial"/>
          <w:sz w:val="20"/>
          <w:szCs w:val="20"/>
        </w:rPr>
        <w:t>I</w:t>
      </w:r>
      <w:r w:rsidR="00C843E8" w:rsidRPr="00FD5448">
        <w:rPr>
          <w:rFonts w:ascii="Arial" w:hAnsi="Arial" w:cs="Arial"/>
          <w:sz w:val="20"/>
          <w:szCs w:val="20"/>
        </w:rPr>
        <w:t xml:space="preserve">ntegration, training on HIV </w:t>
      </w:r>
      <w:r w:rsidR="00BF4DD0" w:rsidRPr="00FD5448">
        <w:rPr>
          <w:rFonts w:ascii="Arial" w:hAnsi="Arial" w:cs="Arial"/>
          <w:sz w:val="20"/>
          <w:szCs w:val="20"/>
        </w:rPr>
        <w:t>T</w:t>
      </w:r>
      <w:r w:rsidR="00C843E8" w:rsidRPr="00FD5448">
        <w:rPr>
          <w:rFonts w:ascii="Arial" w:hAnsi="Arial" w:cs="Arial"/>
          <w:sz w:val="20"/>
          <w:szCs w:val="20"/>
        </w:rPr>
        <w:t xml:space="preserve">esting </w:t>
      </w:r>
      <w:r w:rsidR="00BF4DD0" w:rsidRPr="00FD5448">
        <w:rPr>
          <w:rFonts w:ascii="Arial" w:hAnsi="Arial" w:cs="Arial"/>
          <w:sz w:val="20"/>
          <w:szCs w:val="20"/>
        </w:rPr>
        <w:t>S</w:t>
      </w:r>
      <w:r w:rsidR="00C843E8" w:rsidRPr="00FD5448">
        <w:rPr>
          <w:rFonts w:ascii="Arial" w:hAnsi="Arial" w:cs="Arial"/>
          <w:sz w:val="20"/>
          <w:szCs w:val="20"/>
        </w:rPr>
        <w:t xml:space="preserve">ervice </w:t>
      </w:r>
      <w:r w:rsidR="00BF4DD0" w:rsidRPr="00FD5448">
        <w:rPr>
          <w:rFonts w:ascii="Arial" w:hAnsi="Arial" w:cs="Arial"/>
          <w:sz w:val="20"/>
          <w:szCs w:val="20"/>
        </w:rPr>
        <w:t>I</w:t>
      </w:r>
      <w:r w:rsidR="00C843E8" w:rsidRPr="00FD5448">
        <w:rPr>
          <w:rFonts w:ascii="Arial" w:hAnsi="Arial" w:cs="Arial"/>
          <w:sz w:val="20"/>
          <w:szCs w:val="20"/>
        </w:rPr>
        <w:t>ntegration</w:t>
      </w:r>
      <w:r w:rsidR="003C0F9A" w:rsidRPr="00FD5448">
        <w:rPr>
          <w:rFonts w:ascii="Arial" w:hAnsi="Arial" w:cs="Arial"/>
          <w:sz w:val="20"/>
          <w:szCs w:val="20"/>
        </w:rPr>
        <w:t xml:space="preserve"> and perception of HCWs on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 xml:space="preserve">Data </w:t>
      </w:r>
      <w:r w:rsidR="003C0F9A" w:rsidRPr="00FD5448">
        <w:rPr>
          <w:rFonts w:ascii="Arial" w:hAnsi="Arial" w:cs="Arial"/>
          <w:sz w:val="20"/>
          <w:szCs w:val="20"/>
        </w:rPr>
        <w:t xml:space="preserve">was </w:t>
      </w:r>
      <w:r w:rsidRPr="00FD5448">
        <w:rPr>
          <w:rFonts w:ascii="Arial" w:hAnsi="Arial" w:cs="Arial"/>
          <w:sz w:val="20"/>
          <w:szCs w:val="20"/>
        </w:rPr>
        <w:t>collect</w:t>
      </w:r>
      <w:r w:rsidR="003C0F9A" w:rsidRPr="00FD5448">
        <w:rPr>
          <w:rFonts w:ascii="Arial" w:hAnsi="Arial" w:cs="Arial"/>
          <w:sz w:val="20"/>
          <w:szCs w:val="20"/>
        </w:rPr>
        <w:t xml:space="preserve">ed with </w:t>
      </w:r>
      <w:r w:rsidRPr="00FD5448">
        <w:rPr>
          <w:rFonts w:ascii="Arial" w:hAnsi="Arial" w:cs="Arial"/>
          <w:sz w:val="20"/>
          <w:szCs w:val="20"/>
        </w:rPr>
        <w:t xml:space="preserve">the help of four </w:t>
      </w:r>
      <w:r w:rsidR="001C5670" w:rsidRPr="00FD5448">
        <w:rPr>
          <w:rFonts w:ascii="Arial" w:hAnsi="Arial" w:cs="Arial"/>
          <w:sz w:val="20"/>
          <w:szCs w:val="20"/>
        </w:rPr>
        <w:t>research assistants who were experienced in data collection</w:t>
      </w:r>
      <w:r w:rsidR="003C0F9A" w:rsidRPr="00FD5448">
        <w:rPr>
          <w:rFonts w:ascii="Arial" w:hAnsi="Arial" w:cs="Arial"/>
          <w:sz w:val="20"/>
          <w:szCs w:val="20"/>
        </w:rPr>
        <w:t xml:space="preserve"> and research design</w:t>
      </w:r>
      <w:r w:rsidR="001C5670" w:rsidRPr="00FD5448">
        <w:rPr>
          <w:rFonts w:ascii="Arial" w:hAnsi="Arial" w:cs="Arial"/>
          <w:sz w:val="20"/>
          <w:szCs w:val="20"/>
        </w:rPr>
        <w:t>. The research assistants were selected based on</w:t>
      </w:r>
      <w:r w:rsidRPr="00FD5448">
        <w:rPr>
          <w:rFonts w:ascii="Arial" w:hAnsi="Arial" w:cs="Arial"/>
          <w:sz w:val="20"/>
          <w:szCs w:val="20"/>
        </w:rPr>
        <w:t xml:space="preserve"> </w:t>
      </w:r>
      <w:r w:rsidR="00860728" w:rsidRPr="00FD5448">
        <w:rPr>
          <w:rFonts w:ascii="Arial" w:hAnsi="Arial" w:cs="Arial"/>
          <w:sz w:val="20"/>
          <w:szCs w:val="20"/>
        </w:rPr>
        <w:t>their research</w:t>
      </w:r>
      <w:r w:rsidR="001C5670" w:rsidRPr="00FD5448">
        <w:rPr>
          <w:rFonts w:ascii="Arial" w:hAnsi="Arial" w:cs="Arial"/>
          <w:sz w:val="20"/>
          <w:szCs w:val="20"/>
        </w:rPr>
        <w:t xml:space="preserve"> experience, </w:t>
      </w:r>
      <w:r w:rsidRPr="00FD5448">
        <w:rPr>
          <w:rFonts w:ascii="Arial" w:hAnsi="Arial" w:cs="Arial"/>
          <w:sz w:val="20"/>
          <w:szCs w:val="20"/>
        </w:rPr>
        <w:t xml:space="preserve">academic qualification, </w:t>
      </w:r>
      <w:r w:rsidR="001C5670" w:rsidRPr="00FD5448">
        <w:rPr>
          <w:rFonts w:ascii="Arial" w:hAnsi="Arial" w:cs="Arial"/>
          <w:sz w:val="20"/>
          <w:szCs w:val="20"/>
        </w:rPr>
        <w:t xml:space="preserve">gender and </w:t>
      </w:r>
      <w:r w:rsidRPr="00FD5448">
        <w:rPr>
          <w:rFonts w:ascii="Arial" w:hAnsi="Arial" w:cs="Arial"/>
          <w:sz w:val="20"/>
          <w:szCs w:val="20"/>
        </w:rPr>
        <w:t xml:space="preserve">residence from study sites. </w:t>
      </w:r>
      <w:r w:rsidR="001C5670" w:rsidRPr="00FD5448">
        <w:rPr>
          <w:rFonts w:ascii="Arial" w:hAnsi="Arial" w:cs="Arial"/>
          <w:sz w:val="20"/>
          <w:szCs w:val="20"/>
        </w:rPr>
        <w:t>Th</w:t>
      </w:r>
      <w:r w:rsidRPr="00FD5448">
        <w:rPr>
          <w:rFonts w:ascii="Arial" w:hAnsi="Arial" w:cs="Arial"/>
          <w:sz w:val="20"/>
          <w:szCs w:val="20"/>
        </w:rPr>
        <w:t xml:space="preserve">e research assistants underwent training on study design, </w:t>
      </w:r>
      <w:r w:rsidR="001C5670" w:rsidRPr="00FD5448">
        <w:rPr>
          <w:rFonts w:ascii="Arial" w:hAnsi="Arial" w:cs="Arial"/>
          <w:sz w:val="20"/>
          <w:szCs w:val="20"/>
        </w:rPr>
        <w:t>data collection procedures,</w:t>
      </w:r>
      <w:r w:rsidRPr="00FD5448">
        <w:rPr>
          <w:rFonts w:ascii="Arial" w:hAnsi="Arial" w:cs="Arial"/>
          <w:sz w:val="20"/>
          <w:szCs w:val="20"/>
        </w:rPr>
        <w:t xml:space="preserve"> administration of the questionnaires and </w:t>
      </w:r>
      <w:r w:rsidR="001C5670" w:rsidRPr="00FD5448">
        <w:rPr>
          <w:rFonts w:ascii="Arial" w:hAnsi="Arial" w:cs="Arial"/>
          <w:sz w:val="20"/>
          <w:szCs w:val="20"/>
        </w:rPr>
        <w:t xml:space="preserve">study objectives.  The units of observation were </w:t>
      </w:r>
      <w:r w:rsidRPr="00FD5448">
        <w:rPr>
          <w:rFonts w:ascii="Arial" w:hAnsi="Arial" w:cs="Arial"/>
          <w:sz w:val="20"/>
          <w:szCs w:val="20"/>
        </w:rPr>
        <w:t xml:space="preserve">Healthcare </w:t>
      </w:r>
      <w:r w:rsidR="00266B47" w:rsidRPr="00FD5448">
        <w:rPr>
          <w:rFonts w:ascii="Arial" w:hAnsi="Arial" w:cs="Arial"/>
          <w:sz w:val="20"/>
          <w:szCs w:val="20"/>
        </w:rPr>
        <w:t>W</w:t>
      </w:r>
      <w:r w:rsidRPr="00FD5448">
        <w:rPr>
          <w:rFonts w:ascii="Arial" w:hAnsi="Arial" w:cs="Arial"/>
          <w:sz w:val="20"/>
          <w:szCs w:val="20"/>
        </w:rPr>
        <w:t xml:space="preserve">orkers offering </w:t>
      </w:r>
      <w:r w:rsidR="003C0F9A" w:rsidRPr="00FD5448">
        <w:rPr>
          <w:rFonts w:ascii="Arial" w:hAnsi="Arial" w:cs="Arial"/>
          <w:sz w:val="20"/>
          <w:szCs w:val="20"/>
        </w:rPr>
        <w:t xml:space="preserve">Comprehensive </w:t>
      </w:r>
      <w:r w:rsidRPr="00FD5448">
        <w:rPr>
          <w:rFonts w:ascii="Arial" w:hAnsi="Arial" w:cs="Arial"/>
          <w:sz w:val="20"/>
          <w:szCs w:val="20"/>
        </w:rPr>
        <w:t xml:space="preserve">HIV services </w:t>
      </w:r>
      <w:r w:rsidR="001C5670" w:rsidRPr="00FD5448">
        <w:rPr>
          <w:rFonts w:ascii="Arial" w:hAnsi="Arial" w:cs="Arial"/>
          <w:sz w:val="20"/>
          <w:szCs w:val="20"/>
        </w:rPr>
        <w:t xml:space="preserve">in the selected health facilities. Pre-testing of the questionnaires was done </w:t>
      </w:r>
      <w:r w:rsidRPr="00FD5448">
        <w:rPr>
          <w:rFonts w:ascii="Arial" w:hAnsi="Arial" w:cs="Arial"/>
          <w:sz w:val="20"/>
          <w:szCs w:val="20"/>
        </w:rPr>
        <w:t xml:space="preserve">at </w:t>
      </w:r>
      <w:r w:rsidR="0073656C" w:rsidRPr="00FD5448">
        <w:rPr>
          <w:rFonts w:ascii="Arial" w:hAnsi="Arial" w:cs="Arial"/>
          <w:sz w:val="20"/>
          <w:szCs w:val="20"/>
        </w:rPr>
        <w:t xml:space="preserve">Mbita Sub-County </w:t>
      </w:r>
      <w:r w:rsidR="001C5670" w:rsidRPr="00FD5448">
        <w:rPr>
          <w:rFonts w:ascii="Arial" w:hAnsi="Arial" w:cs="Arial"/>
          <w:sz w:val="20"/>
          <w:szCs w:val="20"/>
        </w:rPr>
        <w:t xml:space="preserve">Hospital and the </w:t>
      </w:r>
      <w:r w:rsidR="0073656C" w:rsidRPr="00FD5448">
        <w:rPr>
          <w:rFonts w:ascii="Arial" w:hAnsi="Arial" w:cs="Arial"/>
          <w:sz w:val="20"/>
          <w:szCs w:val="20"/>
        </w:rPr>
        <w:t>questionnaire was adjusted accordingly based on the feedback from pre-test.</w:t>
      </w:r>
      <w:r w:rsidR="001C5670" w:rsidRPr="00FD5448">
        <w:rPr>
          <w:rFonts w:ascii="Arial" w:hAnsi="Arial" w:cs="Arial"/>
          <w:sz w:val="20"/>
          <w:szCs w:val="20"/>
        </w:rPr>
        <w:t xml:space="preserve"> </w:t>
      </w:r>
      <w:r w:rsidR="000C1934" w:rsidRPr="00FD5448">
        <w:rPr>
          <w:rFonts w:ascii="Arial" w:hAnsi="Arial" w:cs="Arial"/>
          <w:sz w:val="20"/>
          <w:szCs w:val="20"/>
        </w:rPr>
        <w:t xml:space="preserve"> The researcher pre-tested the questionnaire on 20 </w:t>
      </w:r>
      <w:r w:rsidR="00796B34" w:rsidRPr="00FD5448">
        <w:rPr>
          <w:rFonts w:ascii="Arial" w:hAnsi="Arial" w:cs="Arial"/>
          <w:sz w:val="20"/>
          <w:szCs w:val="20"/>
        </w:rPr>
        <w:t xml:space="preserve">Healthcare </w:t>
      </w:r>
      <w:r w:rsidR="00266B47" w:rsidRPr="00FD5448">
        <w:rPr>
          <w:rFonts w:ascii="Arial" w:hAnsi="Arial" w:cs="Arial"/>
          <w:sz w:val="20"/>
          <w:szCs w:val="20"/>
        </w:rPr>
        <w:t>W</w:t>
      </w:r>
      <w:r w:rsidR="00796B34" w:rsidRPr="00FD5448">
        <w:rPr>
          <w:rFonts w:ascii="Arial" w:hAnsi="Arial" w:cs="Arial"/>
          <w:sz w:val="20"/>
          <w:szCs w:val="20"/>
        </w:rPr>
        <w:t xml:space="preserve">orkers </w:t>
      </w:r>
      <w:r w:rsidR="000C1934" w:rsidRPr="00FD5448">
        <w:rPr>
          <w:rFonts w:ascii="Arial" w:hAnsi="Arial" w:cs="Arial"/>
          <w:sz w:val="20"/>
          <w:szCs w:val="20"/>
        </w:rPr>
        <w:t xml:space="preserve">to check for reliability of the instrument. The </w:t>
      </w:r>
      <w:r w:rsidR="006E1296" w:rsidRPr="00FD5448">
        <w:rPr>
          <w:rFonts w:ascii="Arial" w:hAnsi="Arial" w:cs="Arial"/>
          <w:sz w:val="20"/>
          <w:szCs w:val="20"/>
        </w:rPr>
        <w:t xml:space="preserve">consistency of the questionnaire was evaluated using </w:t>
      </w:r>
      <w:r w:rsidR="000C1934" w:rsidRPr="00FD5448">
        <w:rPr>
          <w:rFonts w:ascii="Arial" w:hAnsi="Arial" w:cs="Arial"/>
          <w:sz w:val="20"/>
          <w:szCs w:val="20"/>
        </w:rPr>
        <w:t xml:space="preserve">Cronbach Alpha co-efficient </w:t>
      </w:r>
      <w:r w:rsidR="006E1296" w:rsidRPr="00FD5448">
        <w:rPr>
          <w:rFonts w:ascii="Arial" w:hAnsi="Arial" w:cs="Arial"/>
          <w:sz w:val="20"/>
          <w:szCs w:val="20"/>
        </w:rPr>
        <w:t xml:space="preserve">indicating reliability co-efficient </w:t>
      </w:r>
      <w:r w:rsidR="000C1934" w:rsidRPr="00FD5448">
        <w:rPr>
          <w:rFonts w:ascii="Arial" w:hAnsi="Arial" w:cs="Arial"/>
          <w:sz w:val="20"/>
          <w:szCs w:val="20"/>
        </w:rPr>
        <w:t>of 0.8</w:t>
      </w:r>
      <w:r w:rsidR="006E1296" w:rsidRPr="00FD5448">
        <w:rPr>
          <w:rFonts w:ascii="Arial" w:hAnsi="Arial" w:cs="Arial"/>
          <w:sz w:val="20"/>
          <w:szCs w:val="20"/>
        </w:rPr>
        <w:t xml:space="preserve">18. </w:t>
      </w:r>
      <w:r w:rsidR="000C1934" w:rsidRPr="00FD5448">
        <w:rPr>
          <w:rFonts w:ascii="Arial" w:hAnsi="Arial" w:cs="Arial"/>
          <w:sz w:val="20"/>
          <w:szCs w:val="20"/>
        </w:rPr>
        <w:t xml:space="preserve"> </w:t>
      </w:r>
    </w:p>
    <w:p w14:paraId="58B0ED29" w14:textId="77777777" w:rsidR="001C5670" w:rsidRPr="00FD5448" w:rsidRDefault="001C5670" w:rsidP="001C5670">
      <w:pPr>
        <w:rPr>
          <w:rFonts w:ascii="Arial" w:hAnsi="Arial" w:cs="Arial"/>
          <w:b/>
          <w:sz w:val="20"/>
          <w:szCs w:val="20"/>
        </w:rPr>
      </w:pPr>
      <w:bookmarkStart w:id="39" w:name="_Toc243128451"/>
      <w:r w:rsidRPr="00FD5448">
        <w:rPr>
          <w:rFonts w:ascii="Arial" w:hAnsi="Arial" w:cs="Arial"/>
          <w:b/>
          <w:sz w:val="20"/>
          <w:szCs w:val="20"/>
        </w:rPr>
        <w:t>2.5 Data analysis</w:t>
      </w:r>
      <w:bookmarkEnd w:id="39"/>
    </w:p>
    <w:p w14:paraId="6704EF18" w14:textId="7E8EE77A" w:rsidR="000C1934" w:rsidRPr="00FD5448" w:rsidRDefault="000C1934" w:rsidP="00B8696C">
      <w:pPr>
        <w:spacing w:line="360" w:lineRule="auto"/>
        <w:rPr>
          <w:rFonts w:ascii="Arial" w:hAnsi="Arial" w:cs="Arial"/>
          <w:sz w:val="20"/>
          <w:szCs w:val="20"/>
        </w:rPr>
      </w:pPr>
      <w:r w:rsidRPr="00FD5448">
        <w:rPr>
          <w:rFonts w:ascii="Arial" w:hAnsi="Arial" w:cs="Arial"/>
          <w:sz w:val="20"/>
          <w:szCs w:val="20"/>
        </w:rPr>
        <w:t xml:space="preserve">Data entry and analysis was done using Statistical Package for the Social Sciences (SPSS) version 24.0 software. Descriptive, binary logistics regression analysis technique was used to </w:t>
      </w:r>
      <w:r w:rsidR="00D6051D" w:rsidRPr="00FD5448">
        <w:rPr>
          <w:rFonts w:ascii="Arial" w:hAnsi="Arial" w:cs="Arial"/>
          <w:sz w:val="20"/>
          <w:szCs w:val="20"/>
        </w:rPr>
        <w:t>determine association</w:t>
      </w:r>
      <w:r w:rsidRPr="00FD5448">
        <w:rPr>
          <w:rFonts w:ascii="Arial" w:hAnsi="Arial" w:cs="Arial"/>
          <w:sz w:val="20"/>
          <w:szCs w:val="20"/>
        </w:rPr>
        <w:t xml:space="preserve"> between </w:t>
      </w:r>
      <w:r w:rsidR="003C0F9A" w:rsidRPr="00FD5448">
        <w:rPr>
          <w:rFonts w:ascii="Arial" w:hAnsi="Arial" w:cs="Arial"/>
          <w:sz w:val="20"/>
          <w:szCs w:val="20"/>
        </w:rPr>
        <w:t xml:space="preserve">Healthcare Workers’ factors and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ervice Integration</w:t>
      </w:r>
      <w:r w:rsidR="00BC38B8" w:rsidRPr="00FD5448">
        <w:rPr>
          <w:rFonts w:ascii="Arial" w:hAnsi="Arial" w:cs="Arial"/>
          <w:sz w:val="20"/>
          <w:szCs w:val="20"/>
        </w:rPr>
        <w:t xml:space="preserve">. </w:t>
      </w:r>
      <w:r w:rsidR="00BC38B8" w:rsidRPr="00FD5448">
        <w:rPr>
          <w:rFonts w:ascii="Arial" w:hAnsi="Arial" w:cs="Arial"/>
          <w:i/>
          <w:sz w:val="20"/>
          <w:szCs w:val="20"/>
        </w:rPr>
        <w:t>P</w:t>
      </w:r>
      <w:r w:rsidRPr="00FD5448">
        <w:rPr>
          <w:rFonts w:ascii="Arial" w:hAnsi="Arial" w:cs="Arial"/>
          <w:sz w:val="20"/>
          <w:szCs w:val="20"/>
        </w:rPr>
        <w:t xml:space="preserve">-values of less than 0.05 indicated </w:t>
      </w:r>
      <w:r w:rsidR="00BC38B8" w:rsidRPr="00FD5448">
        <w:rPr>
          <w:rFonts w:ascii="Arial" w:hAnsi="Arial" w:cs="Arial"/>
          <w:sz w:val="20"/>
          <w:szCs w:val="20"/>
        </w:rPr>
        <w:t>a</w:t>
      </w:r>
      <w:r w:rsidRPr="00FD5448">
        <w:rPr>
          <w:rFonts w:ascii="Arial" w:hAnsi="Arial" w:cs="Arial"/>
          <w:sz w:val="20"/>
          <w:szCs w:val="20"/>
        </w:rPr>
        <w:t xml:space="preserve"> significant relationship</w:t>
      </w:r>
      <w:r w:rsidR="00BC38B8" w:rsidRPr="00FD5448">
        <w:rPr>
          <w:rFonts w:ascii="Arial" w:hAnsi="Arial" w:cs="Arial"/>
          <w:sz w:val="20"/>
          <w:szCs w:val="20"/>
        </w:rPr>
        <w:t xml:space="preserve">. </w:t>
      </w:r>
      <w:r w:rsidRPr="00FD5448">
        <w:rPr>
          <w:rFonts w:ascii="Arial" w:hAnsi="Arial" w:cs="Arial"/>
          <w:sz w:val="20"/>
          <w:szCs w:val="20"/>
        </w:rPr>
        <w:t xml:space="preserve"> The data were presented using statistical tools such as frequencies and tables. </w:t>
      </w:r>
    </w:p>
    <w:p w14:paraId="0FD8BA37" w14:textId="7C55C6D4" w:rsidR="001C5670" w:rsidRPr="00FD5448" w:rsidRDefault="001C5670" w:rsidP="001C5670">
      <w:pPr>
        <w:rPr>
          <w:rFonts w:ascii="Arial" w:hAnsi="Arial" w:cs="Arial"/>
          <w:b/>
          <w:sz w:val="20"/>
          <w:szCs w:val="20"/>
        </w:rPr>
      </w:pPr>
      <w:bookmarkStart w:id="40" w:name="_Toc243128454"/>
      <w:commentRangeStart w:id="41"/>
      <w:r w:rsidRPr="00FD5448">
        <w:rPr>
          <w:rFonts w:ascii="Arial" w:hAnsi="Arial" w:cs="Arial"/>
          <w:b/>
          <w:sz w:val="20"/>
          <w:szCs w:val="20"/>
        </w:rPr>
        <w:t>2.6 Study limitation</w:t>
      </w:r>
      <w:bookmarkEnd w:id="40"/>
      <w:commentRangeEnd w:id="41"/>
      <w:r w:rsidR="001173E6">
        <w:rPr>
          <w:rStyle w:val="CommentReference"/>
        </w:rPr>
        <w:commentReference w:id="41"/>
      </w:r>
    </w:p>
    <w:p w14:paraId="10348F7B" w14:textId="1D734E64" w:rsidR="009F3BC0" w:rsidRPr="00FD5448" w:rsidRDefault="001C5670" w:rsidP="009F3BC0">
      <w:pPr>
        <w:rPr>
          <w:rFonts w:ascii="Arial" w:hAnsi="Arial" w:cs="Arial"/>
          <w:sz w:val="20"/>
          <w:szCs w:val="20"/>
        </w:rPr>
      </w:pPr>
      <w:r w:rsidRPr="00FD5448">
        <w:rPr>
          <w:rFonts w:ascii="Arial" w:hAnsi="Arial" w:cs="Arial"/>
          <w:sz w:val="20"/>
          <w:szCs w:val="20"/>
          <w:highlight w:val="white"/>
        </w:rPr>
        <w:t xml:space="preserve">Inadequate data </w:t>
      </w:r>
      <w:r w:rsidRPr="00FD5448">
        <w:rPr>
          <w:rFonts w:ascii="Arial" w:hAnsi="Arial" w:cs="Arial"/>
          <w:sz w:val="20"/>
          <w:szCs w:val="20"/>
        </w:rPr>
        <w:t xml:space="preserve">on </w:t>
      </w:r>
      <w:r w:rsidR="00C71706" w:rsidRPr="00FD5448">
        <w:rPr>
          <w:rFonts w:ascii="Arial" w:hAnsi="Arial" w:cs="Arial"/>
          <w:sz w:val="20"/>
          <w:szCs w:val="20"/>
        </w:rPr>
        <w:t>healthcare</w:t>
      </w:r>
      <w:r w:rsidR="003C0F9A" w:rsidRPr="00FD5448">
        <w:rPr>
          <w:rFonts w:ascii="Arial" w:hAnsi="Arial" w:cs="Arial"/>
          <w:sz w:val="20"/>
          <w:szCs w:val="20"/>
        </w:rPr>
        <w:t xml:space="preserve"> workers factors determining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in</w:t>
      </w:r>
      <w:r w:rsidR="00BF4DD0" w:rsidRPr="00FD5448">
        <w:rPr>
          <w:rFonts w:ascii="Arial" w:hAnsi="Arial" w:cs="Arial"/>
          <w:sz w:val="20"/>
          <w:szCs w:val="20"/>
        </w:rPr>
        <w:t xml:space="preserve"> Primary Healthcare facilities of </w:t>
      </w:r>
      <w:r w:rsidR="003C0F9A" w:rsidRPr="00FD5448">
        <w:rPr>
          <w:rFonts w:ascii="Arial" w:hAnsi="Arial" w:cs="Arial"/>
          <w:sz w:val="20"/>
          <w:szCs w:val="20"/>
        </w:rPr>
        <w:t xml:space="preserve">Homabay County </w:t>
      </w:r>
      <w:r w:rsidRPr="00FD5448">
        <w:rPr>
          <w:rFonts w:ascii="Arial" w:hAnsi="Arial" w:cs="Arial"/>
          <w:sz w:val="20"/>
          <w:szCs w:val="20"/>
        </w:rPr>
        <w:t>made it difficult to conduct a concise literature review.</w:t>
      </w:r>
    </w:p>
    <w:p w14:paraId="30D84A06" w14:textId="77777777" w:rsidR="003569D8" w:rsidRPr="00E54652" w:rsidRDefault="003569D8" w:rsidP="009F3BC0">
      <w:pPr>
        <w:rPr>
          <w:rFonts w:ascii="Times New Roman" w:hAnsi="Times New Roman"/>
        </w:rPr>
      </w:pPr>
    </w:p>
    <w:p w14:paraId="4A79CD3C" w14:textId="77777777" w:rsidR="003C0F9A" w:rsidRPr="00E54652" w:rsidRDefault="003C0F9A" w:rsidP="009F3BC0">
      <w:pPr>
        <w:rPr>
          <w:rFonts w:ascii="Times New Roman" w:hAnsi="Times New Roman"/>
        </w:rPr>
      </w:pPr>
    </w:p>
    <w:p w14:paraId="0C26CA4A" w14:textId="77777777" w:rsidR="003C0F9A" w:rsidRPr="00E54652" w:rsidRDefault="003C0F9A" w:rsidP="009F3BC0">
      <w:pPr>
        <w:rPr>
          <w:rFonts w:ascii="Times New Roman" w:hAnsi="Times New Roman"/>
        </w:rPr>
      </w:pPr>
    </w:p>
    <w:p w14:paraId="61B2D02A" w14:textId="77777777" w:rsidR="003C0F9A" w:rsidRPr="00E54652" w:rsidRDefault="003C0F9A" w:rsidP="009F3BC0">
      <w:pPr>
        <w:rPr>
          <w:rFonts w:ascii="Times New Roman" w:hAnsi="Times New Roman"/>
        </w:rPr>
      </w:pPr>
    </w:p>
    <w:p w14:paraId="353B466E" w14:textId="77777777" w:rsidR="003C0F9A" w:rsidRPr="00E54652" w:rsidRDefault="003C0F9A" w:rsidP="009F3BC0">
      <w:pPr>
        <w:rPr>
          <w:rFonts w:ascii="Times New Roman" w:hAnsi="Times New Roman"/>
        </w:rPr>
      </w:pPr>
    </w:p>
    <w:p w14:paraId="17AC4105" w14:textId="77777777" w:rsidR="003C0F9A" w:rsidRPr="00E54652" w:rsidRDefault="003C0F9A" w:rsidP="009F3BC0">
      <w:pPr>
        <w:rPr>
          <w:rFonts w:ascii="Times New Roman" w:hAnsi="Times New Roman"/>
        </w:rPr>
      </w:pPr>
    </w:p>
    <w:p w14:paraId="06A0034C" w14:textId="253724B4" w:rsidR="00240D17" w:rsidRDefault="00240D17" w:rsidP="009F3BC0">
      <w:pPr>
        <w:rPr>
          <w:rFonts w:ascii="Times New Roman" w:hAnsi="Times New Roman"/>
        </w:rPr>
      </w:pPr>
    </w:p>
    <w:p w14:paraId="4F87DA6B" w14:textId="29D30A39" w:rsidR="00FD5448" w:rsidRDefault="00FD5448" w:rsidP="009F3BC0">
      <w:pPr>
        <w:rPr>
          <w:rFonts w:ascii="Times New Roman" w:hAnsi="Times New Roman"/>
        </w:rPr>
      </w:pPr>
    </w:p>
    <w:p w14:paraId="203BEDE6" w14:textId="36224515" w:rsidR="00FD5448" w:rsidRDefault="00FD5448" w:rsidP="009F3BC0">
      <w:pPr>
        <w:rPr>
          <w:rFonts w:ascii="Times New Roman" w:hAnsi="Times New Roman"/>
        </w:rPr>
      </w:pPr>
    </w:p>
    <w:p w14:paraId="5BC0F6C4" w14:textId="14C7A9A1" w:rsidR="00FD5448" w:rsidRDefault="00FD5448" w:rsidP="009F3BC0">
      <w:pPr>
        <w:rPr>
          <w:rFonts w:ascii="Times New Roman" w:hAnsi="Times New Roman"/>
        </w:rPr>
      </w:pPr>
    </w:p>
    <w:p w14:paraId="4AC33298" w14:textId="3D78D865" w:rsidR="00FD5448" w:rsidRDefault="00FD5448" w:rsidP="009F3BC0">
      <w:pPr>
        <w:rPr>
          <w:rFonts w:ascii="Times New Roman" w:hAnsi="Times New Roman"/>
        </w:rPr>
      </w:pPr>
    </w:p>
    <w:p w14:paraId="60127919" w14:textId="77777777" w:rsidR="00FD5448" w:rsidRDefault="00FD5448" w:rsidP="009F3BC0">
      <w:pPr>
        <w:rPr>
          <w:rFonts w:ascii="Times New Roman" w:hAnsi="Times New Roman"/>
        </w:rPr>
      </w:pPr>
    </w:p>
    <w:p w14:paraId="29A822DA" w14:textId="77777777" w:rsidR="003F594A" w:rsidRPr="00E54652" w:rsidRDefault="003F594A" w:rsidP="009F3BC0">
      <w:pPr>
        <w:rPr>
          <w:rFonts w:ascii="Times New Roman" w:hAnsi="Times New Roman"/>
        </w:rPr>
      </w:pPr>
    </w:p>
    <w:p w14:paraId="0DC97598" w14:textId="77777777" w:rsidR="00DD5B98" w:rsidRPr="00E54652" w:rsidRDefault="00DD5B98" w:rsidP="009F3BC0">
      <w:pPr>
        <w:rPr>
          <w:rFonts w:ascii="Times New Roman" w:hAnsi="Times New Roman"/>
        </w:rPr>
      </w:pPr>
    </w:p>
    <w:p w14:paraId="4499AEFC" w14:textId="77777777" w:rsidR="00FD5448" w:rsidRDefault="00FD5448" w:rsidP="009F3BC0">
      <w:pPr>
        <w:rPr>
          <w:rFonts w:ascii="Arial" w:hAnsi="Arial" w:cs="Arial"/>
          <w:b/>
        </w:rPr>
      </w:pPr>
    </w:p>
    <w:p w14:paraId="259B7B3D" w14:textId="77777777" w:rsidR="00FD5448" w:rsidRDefault="00FD5448" w:rsidP="009F3BC0">
      <w:pPr>
        <w:rPr>
          <w:rFonts w:ascii="Arial" w:hAnsi="Arial" w:cs="Arial"/>
          <w:b/>
        </w:rPr>
      </w:pPr>
    </w:p>
    <w:p w14:paraId="4AE8B2F3" w14:textId="77777777" w:rsidR="00FD5448" w:rsidRDefault="00FD5448" w:rsidP="009F3BC0">
      <w:pPr>
        <w:rPr>
          <w:rFonts w:ascii="Arial" w:hAnsi="Arial" w:cs="Arial"/>
          <w:b/>
        </w:rPr>
      </w:pPr>
    </w:p>
    <w:p w14:paraId="35638FA0" w14:textId="77777777" w:rsidR="00FD5448" w:rsidRDefault="00FD5448" w:rsidP="009F3BC0">
      <w:pPr>
        <w:rPr>
          <w:rFonts w:ascii="Arial" w:hAnsi="Arial" w:cs="Arial"/>
          <w:b/>
        </w:rPr>
      </w:pPr>
    </w:p>
    <w:p w14:paraId="08CE63FF" w14:textId="77777777" w:rsidR="00FD5448" w:rsidRDefault="00FD5448" w:rsidP="009F3BC0">
      <w:pPr>
        <w:rPr>
          <w:rFonts w:ascii="Arial" w:hAnsi="Arial" w:cs="Arial"/>
          <w:b/>
        </w:rPr>
      </w:pPr>
    </w:p>
    <w:p w14:paraId="31C52354" w14:textId="77777777" w:rsidR="00FD5448" w:rsidRDefault="00FD5448" w:rsidP="009F3BC0">
      <w:pPr>
        <w:rPr>
          <w:rFonts w:ascii="Arial" w:hAnsi="Arial" w:cs="Arial"/>
          <w:b/>
        </w:rPr>
      </w:pPr>
    </w:p>
    <w:p w14:paraId="743EAF3F" w14:textId="77777777" w:rsidR="00FD5448" w:rsidRDefault="00FD5448" w:rsidP="009F3BC0">
      <w:pPr>
        <w:rPr>
          <w:rFonts w:ascii="Arial" w:hAnsi="Arial" w:cs="Arial"/>
          <w:b/>
        </w:rPr>
      </w:pPr>
    </w:p>
    <w:p w14:paraId="63BB3FDC" w14:textId="77777777" w:rsidR="00FD5448" w:rsidRDefault="00FD5448" w:rsidP="009F3BC0">
      <w:pPr>
        <w:rPr>
          <w:rFonts w:ascii="Arial" w:hAnsi="Arial" w:cs="Arial"/>
          <w:b/>
        </w:rPr>
      </w:pPr>
    </w:p>
    <w:p w14:paraId="57E5E5C6" w14:textId="77777777" w:rsidR="00FD5448" w:rsidRDefault="00FD5448" w:rsidP="009F3BC0">
      <w:pPr>
        <w:rPr>
          <w:rFonts w:ascii="Arial" w:hAnsi="Arial" w:cs="Arial"/>
          <w:b/>
        </w:rPr>
      </w:pPr>
    </w:p>
    <w:p w14:paraId="62C9CB47" w14:textId="77777777" w:rsidR="00FD5448" w:rsidRDefault="00FD5448" w:rsidP="009F3BC0">
      <w:pPr>
        <w:rPr>
          <w:rFonts w:ascii="Arial" w:hAnsi="Arial" w:cs="Arial"/>
          <w:b/>
        </w:rPr>
      </w:pPr>
    </w:p>
    <w:p w14:paraId="4B711190" w14:textId="29ACBC8A" w:rsidR="009F3BC0" w:rsidRPr="00FD5448" w:rsidRDefault="00240D17" w:rsidP="009F3BC0">
      <w:pPr>
        <w:rPr>
          <w:rFonts w:ascii="Arial" w:hAnsi="Arial" w:cs="Arial"/>
        </w:rPr>
      </w:pPr>
      <w:r w:rsidRPr="00FD5448">
        <w:rPr>
          <w:rFonts w:ascii="Arial" w:hAnsi="Arial" w:cs="Arial"/>
          <w:b/>
        </w:rPr>
        <w:t>3</w:t>
      </w:r>
      <w:r w:rsidR="004D5BDA" w:rsidRPr="00FD5448">
        <w:rPr>
          <w:rFonts w:ascii="Arial" w:hAnsi="Arial" w:cs="Arial"/>
          <w:b/>
        </w:rPr>
        <w:t>.</w:t>
      </w:r>
      <w:r w:rsidRPr="00FD5448">
        <w:rPr>
          <w:rFonts w:ascii="Arial" w:hAnsi="Arial" w:cs="Arial"/>
          <w:b/>
        </w:rPr>
        <w:t xml:space="preserve"> </w:t>
      </w:r>
      <w:r w:rsidR="003569D8" w:rsidRPr="00FD5448">
        <w:rPr>
          <w:rFonts w:ascii="Arial" w:hAnsi="Arial" w:cs="Arial"/>
          <w:b/>
        </w:rPr>
        <w:t>R</w:t>
      </w:r>
      <w:r w:rsidR="003F594A" w:rsidRPr="00FD5448">
        <w:rPr>
          <w:rFonts w:ascii="Arial" w:hAnsi="Arial" w:cs="Arial"/>
          <w:b/>
        </w:rPr>
        <w:t>ESULTS</w:t>
      </w:r>
    </w:p>
    <w:p w14:paraId="19F8D371" w14:textId="6DAB6535" w:rsidR="00150319" w:rsidRPr="00FD5448" w:rsidRDefault="00554856" w:rsidP="009F3BC0">
      <w:pPr>
        <w:rPr>
          <w:rFonts w:ascii="Arial" w:hAnsi="Arial" w:cs="Arial"/>
          <w:sz w:val="20"/>
          <w:szCs w:val="20"/>
        </w:rPr>
      </w:pPr>
      <w:r w:rsidRPr="00FD5448">
        <w:rPr>
          <w:rFonts w:ascii="Arial" w:hAnsi="Arial" w:cs="Arial"/>
          <w:sz w:val="20"/>
          <w:szCs w:val="20"/>
        </w:rPr>
        <w:t xml:space="preserve">The objective of this study was to determine Healthcare </w:t>
      </w:r>
      <w:r w:rsidR="00C71706" w:rsidRPr="00FD5448">
        <w:rPr>
          <w:rFonts w:ascii="Arial" w:hAnsi="Arial" w:cs="Arial"/>
          <w:sz w:val="20"/>
          <w:szCs w:val="20"/>
        </w:rPr>
        <w:t>W</w:t>
      </w:r>
      <w:r w:rsidRPr="00FD5448">
        <w:rPr>
          <w:rFonts w:ascii="Arial" w:hAnsi="Arial" w:cs="Arial"/>
          <w:sz w:val="20"/>
          <w:szCs w:val="20"/>
        </w:rPr>
        <w:t>orkers factors that contribute</w:t>
      </w:r>
      <w:r w:rsidR="00BC38B8" w:rsidRPr="00FD5448">
        <w:rPr>
          <w:rFonts w:ascii="Arial" w:hAnsi="Arial" w:cs="Arial"/>
          <w:sz w:val="20"/>
          <w:szCs w:val="20"/>
        </w:rPr>
        <w:t>d</w:t>
      </w:r>
      <w:r w:rsidRPr="00FD5448">
        <w:rPr>
          <w:rFonts w:ascii="Arial" w:hAnsi="Arial" w:cs="Arial"/>
          <w:sz w:val="20"/>
          <w:szCs w:val="20"/>
        </w:rPr>
        <w:t xml:space="preserve"> to HIV Testing Service Integration in Primary Healthcare of Homabay County. There was 100% response rate in all the variables </w:t>
      </w:r>
      <w:r w:rsidR="00846A2F" w:rsidRPr="00FD5448">
        <w:rPr>
          <w:rFonts w:ascii="Arial" w:hAnsi="Arial" w:cs="Arial"/>
          <w:sz w:val="20"/>
          <w:szCs w:val="20"/>
        </w:rPr>
        <w:t>i.e.</w:t>
      </w:r>
      <w:r w:rsidRPr="00FD5448">
        <w:rPr>
          <w:rFonts w:ascii="Arial" w:hAnsi="Arial" w:cs="Arial"/>
          <w:sz w:val="20"/>
          <w:szCs w:val="20"/>
        </w:rPr>
        <w:t xml:space="preserve"> age, gender, marital status, </w:t>
      </w:r>
      <w:r w:rsidR="0037191A" w:rsidRPr="00FD5448">
        <w:rPr>
          <w:rFonts w:ascii="Arial" w:hAnsi="Arial" w:cs="Arial"/>
          <w:sz w:val="20"/>
          <w:szCs w:val="20"/>
        </w:rPr>
        <w:t xml:space="preserve">type </w:t>
      </w:r>
      <w:r w:rsidRPr="00FD5448">
        <w:rPr>
          <w:rFonts w:ascii="Arial" w:hAnsi="Arial" w:cs="Arial"/>
          <w:sz w:val="20"/>
          <w:szCs w:val="20"/>
        </w:rPr>
        <w:t xml:space="preserve">of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perception of HCWs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p>
    <w:p w14:paraId="43E67B03" w14:textId="2466776D" w:rsidR="00554856" w:rsidRPr="00FD5448" w:rsidRDefault="00554856" w:rsidP="009F3BC0">
      <w:pPr>
        <w:rPr>
          <w:rFonts w:ascii="Arial" w:hAnsi="Arial" w:cs="Arial"/>
          <w:sz w:val="20"/>
          <w:szCs w:val="20"/>
        </w:rPr>
      </w:pPr>
      <w:r w:rsidRPr="00FD5448">
        <w:rPr>
          <w:rFonts w:ascii="Arial" w:hAnsi="Arial" w:cs="Arial"/>
          <w:sz w:val="20"/>
          <w:szCs w:val="20"/>
        </w:rPr>
        <w:t>M</w:t>
      </w:r>
      <w:r w:rsidR="00150319" w:rsidRPr="00FD5448">
        <w:rPr>
          <w:rFonts w:ascii="Arial" w:hAnsi="Arial" w:cs="Arial"/>
          <w:sz w:val="20"/>
          <w:szCs w:val="20"/>
        </w:rPr>
        <w:t xml:space="preserve">ore than half </w:t>
      </w:r>
      <w:r w:rsidRPr="00FD5448">
        <w:rPr>
          <w:rFonts w:ascii="Arial" w:hAnsi="Arial" w:cs="Arial"/>
          <w:sz w:val="20"/>
          <w:szCs w:val="20"/>
        </w:rPr>
        <w:t xml:space="preserve">(58.3%) of healthcare workers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ervices </w:t>
      </w:r>
      <w:r w:rsidR="00C71706" w:rsidRPr="00FD5448">
        <w:rPr>
          <w:rFonts w:ascii="Arial" w:hAnsi="Arial" w:cs="Arial"/>
          <w:sz w:val="20"/>
          <w:szCs w:val="20"/>
        </w:rPr>
        <w:t>I</w:t>
      </w:r>
      <w:r w:rsidRPr="00FD5448">
        <w:rPr>
          <w:rFonts w:ascii="Arial" w:hAnsi="Arial" w:cs="Arial"/>
          <w:sz w:val="20"/>
          <w:szCs w:val="20"/>
        </w:rPr>
        <w:t>ntegration were aged between 25-35 years</w:t>
      </w:r>
      <w:r w:rsidR="00150319" w:rsidRPr="00FD5448">
        <w:rPr>
          <w:rFonts w:ascii="Arial" w:hAnsi="Arial" w:cs="Arial"/>
          <w:sz w:val="20"/>
          <w:szCs w:val="20"/>
        </w:rPr>
        <w:t>, with m</w:t>
      </w:r>
      <w:r w:rsidRPr="00FD5448">
        <w:rPr>
          <w:rFonts w:ascii="Arial" w:hAnsi="Arial" w:cs="Arial"/>
          <w:sz w:val="20"/>
          <w:szCs w:val="20"/>
        </w:rPr>
        <w:t xml:space="preserve">ost </w:t>
      </w:r>
      <w:r w:rsidR="00150319" w:rsidRPr="00FD5448">
        <w:rPr>
          <w:rFonts w:ascii="Arial" w:hAnsi="Arial" w:cs="Arial"/>
          <w:sz w:val="20"/>
          <w:szCs w:val="20"/>
        </w:rPr>
        <w:t xml:space="preserve">(71.7%) of the HCWs </w:t>
      </w:r>
      <w:r w:rsidRPr="00FD5448">
        <w:rPr>
          <w:rFonts w:ascii="Arial" w:hAnsi="Arial" w:cs="Arial"/>
          <w:sz w:val="20"/>
          <w:szCs w:val="20"/>
        </w:rPr>
        <w:t xml:space="preserve">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r w:rsidR="00150319" w:rsidRPr="00FD5448">
        <w:rPr>
          <w:rFonts w:ascii="Arial" w:hAnsi="Arial" w:cs="Arial"/>
          <w:sz w:val="20"/>
          <w:szCs w:val="20"/>
        </w:rPr>
        <w:t>being</w:t>
      </w:r>
      <w:r w:rsidRPr="00FD5448">
        <w:rPr>
          <w:rFonts w:ascii="Arial" w:hAnsi="Arial" w:cs="Arial"/>
          <w:sz w:val="20"/>
          <w:szCs w:val="20"/>
        </w:rPr>
        <w:t xml:space="preserve"> female</w:t>
      </w:r>
      <w:r w:rsidR="00150319" w:rsidRPr="00FD5448">
        <w:rPr>
          <w:rFonts w:ascii="Arial" w:hAnsi="Arial" w:cs="Arial"/>
          <w:sz w:val="20"/>
          <w:szCs w:val="20"/>
        </w:rPr>
        <w:t xml:space="preserve">.  HIV Testing Service </w:t>
      </w:r>
      <w:r w:rsidR="0037191A" w:rsidRPr="00FD5448">
        <w:rPr>
          <w:rFonts w:ascii="Arial" w:hAnsi="Arial" w:cs="Arial"/>
          <w:sz w:val="20"/>
          <w:szCs w:val="20"/>
        </w:rPr>
        <w:t>I</w:t>
      </w:r>
      <w:r w:rsidR="00150319" w:rsidRPr="00FD5448">
        <w:rPr>
          <w:rFonts w:ascii="Arial" w:hAnsi="Arial" w:cs="Arial"/>
          <w:sz w:val="20"/>
          <w:szCs w:val="20"/>
        </w:rPr>
        <w:t xml:space="preserve">ntegration provide by nurses and clinical officers accounted </w:t>
      </w:r>
      <w:r w:rsidR="00D6051D" w:rsidRPr="00FD5448">
        <w:rPr>
          <w:rFonts w:ascii="Arial" w:hAnsi="Arial" w:cs="Arial"/>
          <w:sz w:val="20"/>
          <w:szCs w:val="20"/>
        </w:rPr>
        <w:t>for</w:t>
      </w:r>
      <w:r w:rsidRPr="00FD5448">
        <w:rPr>
          <w:rFonts w:ascii="Arial" w:hAnsi="Arial" w:cs="Arial"/>
          <w:sz w:val="20"/>
          <w:szCs w:val="20"/>
        </w:rPr>
        <w:t xml:space="preserve"> 41.7% and 28.3% respectively. </w:t>
      </w:r>
      <w:r w:rsidR="006E1296" w:rsidRPr="00FD5448">
        <w:rPr>
          <w:rFonts w:ascii="Arial" w:hAnsi="Arial" w:cs="Arial"/>
          <w:sz w:val="20"/>
          <w:szCs w:val="20"/>
        </w:rPr>
        <w:t xml:space="preserve">HIV </w:t>
      </w:r>
      <w:r w:rsidR="00C71706" w:rsidRPr="00FD5448">
        <w:rPr>
          <w:rFonts w:ascii="Arial" w:hAnsi="Arial" w:cs="Arial"/>
          <w:sz w:val="20"/>
          <w:szCs w:val="20"/>
        </w:rPr>
        <w:t>T</w:t>
      </w:r>
      <w:r w:rsidR="006E1296" w:rsidRPr="00FD5448">
        <w:rPr>
          <w:rFonts w:ascii="Arial" w:hAnsi="Arial" w:cs="Arial"/>
          <w:sz w:val="20"/>
          <w:szCs w:val="20"/>
        </w:rPr>
        <w:t xml:space="preserve">esting </w:t>
      </w:r>
      <w:r w:rsidR="00C71706" w:rsidRPr="00FD5448">
        <w:rPr>
          <w:rFonts w:ascii="Arial" w:hAnsi="Arial" w:cs="Arial"/>
          <w:sz w:val="20"/>
          <w:szCs w:val="20"/>
        </w:rPr>
        <w:t>S</w:t>
      </w:r>
      <w:r w:rsidR="006E1296" w:rsidRPr="00FD5448">
        <w:rPr>
          <w:rFonts w:ascii="Arial" w:hAnsi="Arial" w:cs="Arial"/>
          <w:sz w:val="20"/>
          <w:szCs w:val="20"/>
        </w:rPr>
        <w:t xml:space="preserve">ervice </w:t>
      </w:r>
      <w:r w:rsidR="00C71706" w:rsidRPr="00FD5448">
        <w:rPr>
          <w:rFonts w:ascii="Arial" w:hAnsi="Arial" w:cs="Arial"/>
          <w:sz w:val="20"/>
          <w:szCs w:val="20"/>
        </w:rPr>
        <w:t>I</w:t>
      </w:r>
      <w:r w:rsidR="006E1296" w:rsidRPr="00FD5448">
        <w:rPr>
          <w:rFonts w:ascii="Arial" w:hAnsi="Arial" w:cs="Arial"/>
          <w:sz w:val="20"/>
          <w:szCs w:val="20"/>
        </w:rPr>
        <w:t>ntegration w</w:t>
      </w:r>
      <w:r w:rsidRPr="00FD5448">
        <w:rPr>
          <w:rFonts w:ascii="Arial" w:hAnsi="Arial" w:cs="Arial"/>
          <w:sz w:val="20"/>
          <w:szCs w:val="20"/>
        </w:rPr>
        <w:t xml:space="preserve">as offered mostly </w:t>
      </w:r>
      <w:r w:rsidR="004E3A64" w:rsidRPr="00FD5448">
        <w:rPr>
          <w:rFonts w:ascii="Arial" w:hAnsi="Arial" w:cs="Arial"/>
          <w:sz w:val="20"/>
          <w:szCs w:val="20"/>
        </w:rPr>
        <w:t>in outpatient department</w:t>
      </w:r>
      <w:r w:rsidRPr="00FD5448">
        <w:rPr>
          <w:rFonts w:ascii="Arial" w:hAnsi="Arial" w:cs="Arial"/>
          <w:sz w:val="20"/>
          <w:szCs w:val="20"/>
        </w:rPr>
        <w:t xml:space="preserve"> </w:t>
      </w:r>
      <w:r w:rsidR="004E3A64" w:rsidRPr="00FD5448">
        <w:rPr>
          <w:rFonts w:ascii="Arial" w:hAnsi="Arial" w:cs="Arial"/>
          <w:sz w:val="20"/>
          <w:szCs w:val="20"/>
        </w:rPr>
        <w:t>(</w:t>
      </w:r>
      <w:r w:rsidRPr="00FD5448">
        <w:rPr>
          <w:rFonts w:ascii="Arial" w:hAnsi="Arial" w:cs="Arial"/>
          <w:sz w:val="20"/>
          <w:szCs w:val="20"/>
        </w:rPr>
        <w:t>OPD</w:t>
      </w:r>
      <w:r w:rsidR="004E3A64" w:rsidRPr="00FD5448">
        <w:rPr>
          <w:rFonts w:ascii="Arial" w:hAnsi="Arial" w:cs="Arial"/>
          <w:sz w:val="20"/>
          <w:szCs w:val="20"/>
        </w:rPr>
        <w:t>)</w:t>
      </w:r>
      <w:r w:rsidRPr="00FD5448">
        <w:rPr>
          <w:rFonts w:ascii="Arial" w:hAnsi="Arial" w:cs="Arial"/>
          <w:sz w:val="20"/>
          <w:szCs w:val="20"/>
        </w:rPr>
        <w:t xml:space="preserve"> 51.7%.  </w:t>
      </w:r>
      <w:r w:rsidR="004E3A64" w:rsidRPr="00FD5448">
        <w:rPr>
          <w:rFonts w:ascii="Arial" w:hAnsi="Arial" w:cs="Arial"/>
          <w:sz w:val="20"/>
          <w:szCs w:val="20"/>
        </w:rPr>
        <w:t>Sixty-five (</w:t>
      </w:r>
      <w:r w:rsidRPr="00FD5448">
        <w:rPr>
          <w:rFonts w:ascii="Arial" w:hAnsi="Arial" w:cs="Arial"/>
          <w:sz w:val="20"/>
          <w:szCs w:val="20"/>
        </w:rPr>
        <w:t>65%</w:t>
      </w:r>
      <w:r w:rsidR="004E3A64" w:rsidRPr="00FD5448">
        <w:rPr>
          <w:rFonts w:ascii="Arial" w:hAnsi="Arial" w:cs="Arial"/>
          <w:sz w:val="20"/>
          <w:szCs w:val="20"/>
        </w:rPr>
        <w:t>)</w:t>
      </w:r>
      <w:r w:rsidRPr="00FD5448">
        <w:rPr>
          <w:rFonts w:ascii="Arial" w:hAnsi="Arial" w:cs="Arial"/>
          <w:sz w:val="20"/>
          <w:szCs w:val="20"/>
        </w:rPr>
        <w:t xml:space="preserve"> of the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had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73.3% had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r w:rsidR="003B6650" w:rsidRPr="00FD5448">
        <w:rPr>
          <w:rFonts w:ascii="Arial" w:hAnsi="Arial" w:cs="Arial"/>
          <w:sz w:val="20"/>
          <w:szCs w:val="20"/>
        </w:rPr>
        <w:t>Forty (</w:t>
      </w:r>
      <w:r w:rsidR="007613B6" w:rsidRPr="00FD5448">
        <w:rPr>
          <w:rFonts w:ascii="Arial" w:hAnsi="Arial" w:cs="Arial"/>
          <w:sz w:val="20"/>
          <w:szCs w:val="20"/>
        </w:rPr>
        <w:t>40) %)</w:t>
      </w:r>
      <w:r w:rsidRPr="00FD5448">
        <w:rPr>
          <w:rFonts w:ascii="Arial" w:hAnsi="Arial" w:cs="Arial"/>
          <w:sz w:val="20"/>
          <w:szCs w:val="20"/>
        </w:rPr>
        <w:t xml:space="preserve"> </w:t>
      </w:r>
      <w:r w:rsidR="006E1296" w:rsidRPr="00FD5448">
        <w:rPr>
          <w:rFonts w:ascii="Arial" w:hAnsi="Arial" w:cs="Arial"/>
          <w:sz w:val="20"/>
          <w:szCs w:val="20"/>
        </w:rPr>
        <w:t xml:space="preserve">of Healthcare </w:t>
      </w:r>
      <w:r w:rsidR="00C71706" w:rsidRPr="00FD5448">
        <w:rPr>
          <w:rFonts w:ascii="Arial" w:hAnsi="Arial" w:cs="Arial"/>
          <w:sz w:val="20"/>
          <w:szCs w:val="20"/>
        </w:rPr>
        <w:t>W</w:t>
      </w:r>
      <w:r w:rsidR="006E1296" w:rsidRPr="00FD5448">
        <w:rPr>
          <w:rFonts w:ascii="Arial" w:hAnsi="Arial" w:cs="Arial"/>
          <w:sz w:val="20"/>
          <w:szCs w:val="20"/>
        </w:rPr>
        <w:t xml:space="preserve">orkers </w:t>
      </w:r>
      <w:r w:rsidRPr="00FD5448">
        <w:rPr>
          <w:rFonts w:ascii="Arial" w:hAnsi="Arial" w:cs="Arial"/>
          <w:sz w:val="20"/>
          <w:szCs w:val="20"/>
        </w:rPr>
        <w:t xml:space="preserve">cited workload as a hindrance to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ntegration and 75</w:t>
      </w:r>
      <w:r w:rsidR="007613B6" w:rsidRPr="00FD5448">
        <w:rPr>
          <w:rFonts w:ascii="Arial" w:hAnsi="Arial" w:cs="Arial"/>
          <w:sz w:val="20"/>
          <w:szCs w:val="20"/>
        </w:rPr>
        <w:t>% recognized</w:t>
      </w:r>
      <w:r w:rsidR="003B6650" w:rsidRPr="00FD5448">
        <w:rPr>
          <w:rFonts w:ascii="Arial" w:hAnsi="Arial" w:cs="Arial"/>
          <w:sz w:val="20"/>
          <w:szCs w:val="20"/>
        </w:rPr>
        <w:t xml:space="preserve"> the importance and </w:t>
      </w:r>
      <w:r w:rsidR="007613B6" w:rsidRPr="00FD5448">
        <w:rPr>
          <w:rFonts w:ascii="Arial" w:hAnsi="Arial" w:cs="Arial"/>
          <w:sz w:val="20"/>
          <w:szCs w:val="20"/>
        </w:rPr>
        <w:t>need of</w:t>
      </w:r>
      <w:r w:rsidR="003B6650" w:rsidRPr="00FD5448">
        <w:rPr>
          <w:rFonts w:ascii="Arial" w:hAnsi="Arial" w:cs="Arial"/>
          <w:sz w:val="20"/>
          <w:szCs w:val="20"/>
        </w:rPr>
        <w:t xml:space="preserve"> </w:t>
      </w:r>
      <w:r w:rsidRPr="00FD5448">
        <w:rPr>
          <w:rFonts w:ascii="Arial" w:hAnsi="Arial" w:cs="Arial"/>
          <w:sz w:val="20"/>
          <w:szCs w:val="20"/>
        </w:rPr>
        <w:t>integrating HIV testing services into primary health care</w:t>
      </w:r>
      <w:r w:rsidR="009E0431" w:rsidRPr="00FD5448">
        <w:rPr>
          <w:rFonts w:ascii="Arial" w:hAnsi="Arial" w:cs="Arial"/>
          <w:sz w:val="20"/>
          <w:szCs w:val="20"/>
        </w:rPr>
        <w:t xml:space="preserve"> as show</w:t>
      </w:r>
      <w:r w:rsidR="0037191A" w:rsidRPr="00FD5448">
        <w:rPr>
          <w:rFonts w:ascii="Arial" w:hAnsi="Arial" w:cs="Arial"/>
          <w:sz w:val="20"/>
          <w:szCs w:val="20"/>
        </w:rPr>
        <w:t>n</w:t>
      </w:r>
      <w:r w:rsidR="009E0431" w:rsidRPr="00FD5448">
        <w:rPr>
          <w:rFonts w:ascii="Arial" w:hAnsi="Arial" w:cs="Arial"/>
          <w:sz w:val="20"/>
          <w:szCs w:val="20"/>
        </w:rPr>
        <w:t xml:space="preserve"> in Table</w:t>
      </w:r>
      <w:r w:rsidR="00240D17" w:rsidRPr="00FD5448">
        <w:rPr>
          <w:rFonts w:ascii="Arial" w:hAnsi="Arial" w:cs="Arial"/>
          <w:sz w:val="20"/>
          <w:szCs w:val="20"/>
        </w:rPr>
        <w:t xml:space="preserve"> </w:t>
      </w:r>
      <w:r w:rsidR="00A3704A" w:rsidRPr="00FD5448">
        <w:rPr>
          <w:rFonts w:ascii="Arial" w:hAnsi="Arial" w:cs="Arial"/>
          <w:sz w:val="20"/>
          <w:szCs w:val="20"/>
        </w:rPr>
        <w:t>2</w:t>
      </w:r>
      <w:r w:rsidRPr="00FD5448">
        <w:rPr>
          <w:rFonts w:ascii="Arial" w:hAnsi="Arial" w:cs="Arial"/>
          <w:sz w:val="20"/>
          <w:szCs w:val="20"/>
        </w:rPr>
        <w:t>.</w:t>
      </w:r>
    </w:p>
    <w:p w14:paraId="371FFDA2" w14:textId="7F12C02D" w:rsidR="00554856" w:rsidRPr="00FD5448" w:rsidRDefault="00240D17" w:rsidP="00554856">
      <w:pPr>
        <w:pStyle w:val="NoSpacing"/>
        <w:rPr>
          <w:rFonts w:ascii="Arial" w:hAnsi="Arial" w:cs="Arial"/>
          <w:b/>
          <w:noProof/>
          <w:sz w:val="20"/>
          <w:szCs w:val="20"/>
        </w:rPr>
      </w:pPr>
      <w:r w:rsidRPr="00FD5448">
        <w:rPr>
          <w:rFonts w:ascii="Arial" w:hAnsi="Arial" w:cs="Arial"/>
          <w:b/>
          <w:noProof/>
          <w:sz w:val="20"/>
          <w:szCs w:val="20"/>
        </w:rPr>
        <w:t xml:space="preserve">Table </w:t>
      </w:r>
      <w:r w:rsidR="00A3704A" w:rsidRPr="00FD5448">
        <w:rPr>
          <w:rFonts w:ascii="Arial" w:hAnsi="Arial" w:cs="Arial"/>
          <w:b/>
          <w:noProof/>
          <w:sz w:val="20"/>
          <w:szCs w:val="20"/>
        </w:rPr>
        <w:t>2</w:t>
      </w:r>
      <w:r w:rsidRPr="00FD5448">
        <w:rPr>
          <w:rFonts w:ascii="Arial" w:hAnsi="Arial" w:cs="Arial"/>
          <w:b/>
          <w:noProof/>
          <w:sz w:val="20"/>
          <w:szCs w:val="20"/>
        </w:rPr>
        <w:t xml:space="preserve">: </w:t>
      </w:r>
      <w:r w:rsidR="00554856" w:rsidRPr="00FD5448">
        <w:rPr>
          <w:rFonts w:ascii="Arial" w:hAnsi="Arial" w:cs="Arial"/>
          <w:b/>
          <w:noProof/>
          <w:sz w:val="20"/>
          <w:szCs w:val="20"/>
        </w:rPr>
        <w:t xml:space="preserve">Descriptive statistics of Healthcare </w:t>
      </w:r>
      <w:r w:rsidR="00C71706" w:rsidRPr="00FD5448">
        <w:rPr>
          <w:rFonts w:ascii="Arial" w:hAnsi="Arial" w:cs="Arial"/>
          <w:b/>
          <w:noProof/>
          <w:sz w:val="20"/>
          <w:szCs w:val="20"/>
        </w:rPr>
        <w:t>W</w:t>
      </w:r>
      <w:r w:rsidR="00554856" w:rsidRPr="00FD5448">
        <w:rPr>
          <w:rFonts w:ascii="Arial" w:hAnsi="Arial" w:cs="Arial"/>
          <w:b/>
          <w:noProof/>
          <w:sz w:val="20"/>
          <w:szCs w:val="20"/>
        </w:rPr>
        <w:t>orkers</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890"/>
        <w:gridCol w:w="720"/>
        <w:gridCol w:w="810"/>
      </w:tblGrid>
      <w:tr w:rsidR="00CB7DB2" w:rsidRPr="0038240C" w14:paraId="4A080F45" w14:textId="77777777" w:rsidTr="004D5BDA">
        <w:tc>
          <w:tcPr>
            <w:tcW w:w="5940" w:type="dxa"/>
            <w:tcBorders>
              <w:top w:val="single" w:sz="4" w:space="0" w:color="auto"/>
              <w:bottom w:val="single" w:sz="4" w:space="0" w:color="auto"/>
            </w:tcBorders>
            <w:shd w:val="clear" w:color="auto" w:fill="BFBFBF" w:themeFill="background1" w:themeFillShade="BF"/>
          </w:tcPr>
          <w:p w14:paraId="30F3FAF8"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Variables</w:t>
            </w:r>
          </w:p>
        </w:tc>
        <w:tc>
          <w:tcPr>
            <w:tcW w:w="1890" w:type="dxa"/>
            <w:tcBorders>
              <w:top w:val="single" w:sz="4" w:space="0" w:color="auto"/>
              <w:bottom w:val="single" w:sz="4" w:space="0" w:color="auto"/>
            </w:tcBorders>
            <w:shd w:val="clear" w:color="auto" w:fill="BFBFBF" w:themeFill="background1" w:themeFillShade="BF"/>
          </w:tcPr>
          <w:p w14:paraId="1AEFB903" w14:textId="77777777" w:rsidR="00CB7DB2" w:rsidRPr="0038240C" w:rsidRDefault="00CB7DB2" w:rsidP="00521703">
            <w:pPr>
              <w:pStyle w:val="NoSpacing"/>
              <w:rPr>
                <w:rFonts w:ascii="Arial" w:hAnsi="Arial" w:cs="Arial"/>
                <w:b/>
                <w:bCs/>
                <w:sz w:val="20"/>
                <w:szCs w:val="20"/>
              </w:rPr>
            </w:pPr>
          </w:p>
        </w:tc>
        <w:tc>
          <w:tcPr>
            <w:tcW w:w="720" w:type="dxa"/>
            <w:tcBorders>
              <w:top w:val="single" w:sz="4" w:space="0" w:color="auto"/>
              <w:bottom w:val="single" w:sz="4" w:space="0" w:color="auto"/>
            </w:tcBorders>
            <w:shd w:val="clear" w:color="auto" w:fill="BFBFBF" w:themeFill="background1" w:themeFillShade="BF"/>
          </w:tcPr>
          <w:p w14:paraId="7999756A"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n=60</w:t>
            </w:r>
          </w:p>
        </w:tc>
        <w:tc>
          <w:tcPr>
            <w:tcW w:w="810" w:type="dxa"/>
            <w:tcBorders>
              <w:top w:val="single" w:sz="4" w:space="0" w:color="auto"/>
              <w:bottom w:val="single" w:sz="4" w:space="0" w:color="auto"/>
            </w:tcBorders>
            <w:shd w:val="clear" w:color="auto" w:fill="BFBFBF" w:themeFill="background1" w:themeFillShade="BF"/>
          </w:tcPr>
          <w:p w14:paraId="0F3A4EBC"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w:t>
            </w:r>
          </w:p>
        </w:tc>
      </w:tr>
      <w:tr w:rsidR="00CB7DB2" w:rsidRPr="0038240C" w14:paraId="57155F48" w14:textId="77777777" w:rsidTr="004D5BDA">
        <w:trPr>
          <w:trHeight w:val="305"/>
        </w:trPr>
        <w:tc>
          <w:tcPr>
            <w:tcW w:w="5940" w:type="dxa"/>
            <w:vMerge w:val="restart"/>
            <w:tcBorders>
              <w:top w:val="single" w:sz="4" w:space="0" w:color="auto"/>
            </w:tcBorders>
          </w:tcPr>
          <w:p w14:paraId="323EB12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Age </w:t>
            </w:r>
          </w:p>
        </w:tc>
        <w:tc>
          <w:tcPr>
            <w:tcW w:w="1890" w:type="dxa"/>
            <w:tcBorders>
              <w:top w:val="single" w:sz="4" w:space="0" w:color="auto"/>
            </w:tcBorders>
          </w:tcPr>
          <w:p w14:paraId="2A1F961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25-35</w:t>
            </w:r>
          </w:p>
        </w:tc>
        <w:tc>
          <w:tcPr>
            <w:tcW w:w="720" w:type="dxa"/>
            <w:tcBorders>
              <w:top w:val="single" w:sz="4" w:space="0" w:color="auto"/>
            </w:tcBorders>
          </w:tcPr>
          <w:p w14:paraId="18CCBCA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Borders>
              <w:top w:val="single" w:sz="4" w:space="0" w:color="auto"/>
            </w:tcBorders>
          </w:tcPr>
          <w:p w14:paraId="016F23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148488B8" w14:textId="77777777" w:rsidTr="004D5BDA">
        <w:tc>
          <w:tcPr>
            <w:tcW w:w="5940" w:type="dxa"/>
            <w:vMerge/>
          </w:tcPr>
          <w:p w14:paraId="69F54244" w14:textId="77777777" w:rsidR="00CB7DB2" w:rsidRPr="0038240C" w:rsidRDefault="00CB7DB2" w:rsidP="00521703">
            <w:pPr>
              <w:pStyle w:val="NoSpacing"/>
              <w:rPr>
                <w:rFonts w:ascii="Arial" w:hAnsi="Arial" w:cs="Arial"/>
                <w:sz w:val="20"/>
                <w:szCs w:val="20"/>
              </w:rPr>
            </w:pPr>
          </w:p>
        </w:tc>
        <w:tc>
          <w:tcPr>
            <w:tcW w:w="1890" w:type="dxa"/>
          </w:tcPr>
          <w:p w14:paraId="00FC273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36-45</w:t>
            </w:r>
          </w:p>
        </w:tc>
        <w:tc>
          <w:tcPr>
            <w:tcW w:w="720" w:type="dxa"/>
          </w:tcPr>
          <w:p w14:paraId="6479FE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371D406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57FB7D0F" w14:textId="77777777" w:rsidTr="004D5BDA">
        <w:tc>
          <w:tcPr>
            <w:tcW w:w="5940" w:type="dxa"/>
            <w:vMerge/>
          </w:tcPr>
          <w:p w14:paraId="3B7DC03A" w14:textId="77777777" w:rsidR="00CB7DB2" w:rsidRPr="0038240C" w:rsidRDefault="00CB7DB2" w:rsidP="00521703">
            <w:pPr>
              <w:pStyle w:val="NoSpacing"/>
              <w:rPr>
                <w:rFonts w:ascii="Arial" w:hAnsi="Arial" w:cs="Arial"/>
                <w:sz w:val="20"/>
                <w:szCs w:val="20"/>
              </w:rPr>
            </w:pPr>
          </w:p>
        </w:tc>
        <w:tc>
          <w:tcPr>
            <w:tcW w:w="1890" w:type="dxa"/>
          </w:tcPr>
          <w:p w14:paraId="6244528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46-60</w:t>
            </w:r>
          </w:p>
        </w:tc>
        <w:tc>
          <w:tcPr>
            <w:tcW w:w="720" w:type="dxa"/>
          </w:tcPr>
          <w:p w14:paraId="721FD11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49A693A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w:t>
            </w:r>
          </w:p>
        </w:tc>
      </w:tr>
      <w:tr w:rsidR="00CB7DB2" w:rsidRPr="0038240C" w14:paraId="4DB5AF4B" w14:textId="77777777" w:rsidTr="004D5BDA">
        <w:tc>
          <w:tcPr>
            <w:tcW w:w="5940" w:type="dxa"/>
            <w:vMerge w:val="restart"/>
          </w:tcPr>
          <w:p w14:paraId="65F988F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Gender</w:t>
            </w:r>
          </w:p>
        </w:tc>
        <w:tc>
          <w:tcPr>
            <w:tcW w:w="1890" w:type="dxa"/>
          </w:tcPr>
          <w:p w14:paraId="3107F70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 xml:space="preserve">Male </w:t>
            </w:r>
          </w:p>
        </w:tc>
        <w:tc>
          <w:tcPr>
            <w:tcW w:w="720" w:type="dxa"/>
          </w:tcPr>
          <w:p w14:paraId="199D4B3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425C791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7451936C" w14:textId="77777777" w:rsidTr="004D5BDA">
        <w:tc>
          <w:tcPr>
            <w:tcW w:w="5940" w:type="dxa"/>
            <w:vMerge/>
          </w:tcPr>
          <w:p w14:paraId="4E12B181" w14:textId="77777777" w:rsidR="00CB7DB2" w:rsidRPr="0038240C" w:rsidRDefault="00CB7DB2" w:rsidP="00521703">
            <w:pPr>
              <w:pStyle w:val="NoSpacing"/>
              <w:rPr>
                <w:rFonts w:ascii="Arial" w:hAnsi="Arial" w:cs="Arial"/>
                <w:sz w:val="20"/>
                <w:szCs w:val="20"/>
              </w:rPr>
            </w:pPr>
          </w:p>
        </w:tc>
        <w:tc>
          <w:tcPr>
            <w:tcW w:w="1890" w:type="dxa"/>
          </w:tcPr>
          <w:p w14:paraId="3E3072D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Female</w:t>
            </w:r>
          </w:p>
        </w:tc>
        <w:tc>
          <w:tcPr>
            <w:tcW w:w="720" w:type="dxa"/>
          </w:tcPr>
          <w:p w14:paraId="63B3495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43</w:t>
            </w:r>
          </w:p>
        </w:tc>
        <w:tc>
          <w:tcPr>
            <w:tcW w:w="810" w:type="dxa"/>
          </w:tcPr>
          <w:p w14:paraId="7010C21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71.7</w:t>
            </w:r>
          </w:p>
        </w:tc>
      </w:tr>
      <w:tr w:rsidR="00CB7DB2" w:rsidRPr="0038240C" w14:paraId="6A1743B3" w14:textId="77777777" w:rsidTr="004D5BDA">
        <w:tc>
          <w:tcPr>
            <w:tcW w:w="5940" w:type="dxa"/>
            <w:vMerge w:val="restart"/>
          </w:tcPr>
          <w:p w14:paraId="78919E6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Marital status</w:t>
            </w:r>
          </w:p>
        </w:tc>
        <w:tc>
          <w:tcPr>
            <w:tcW w:w="1890" w:type="dxa"/>
          </w:tcPr>
          <w:p w14:paraId="0575CAB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Married</w:t>
            </w:r>
          </w:p>
        </w:tc>
        <w:tc>
          <w:tcPr>
            <w:tcW w:w="720" w:type="dxa"/>
          </w:tcPr>
          <w:p w14:paraId="12EF132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Pr>
          <w:p w14:paraId="78BF2B0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7C134D34" w14:textId="77777777" w:rsidTr="004D5BDA">
        <w:tc>
          <w:tcPr>
            <w:tcW w:w="5940" w:type="dxa"/>
            <w:vMerge/>
          </w:tcPr>
          <w:p w14:paraId="198D1B66" w14:textId="77777777" w:rsidR="00CB7DB2" w:rsidRPr="0038240C" w:rsidRDefault="00CB7DB2" w:rsidP="00521703">
            <w:pPr>
              <w:pStyle w:val="NoSpacing"/>
              <w:rPr>
                <w:rFonts w:ascii="Arial" w:hAnsi="Arial" w:cs="Arial"/>
                <w:sz w:val="20"/>
                <w:szCs w:val="20"/>
              </w:rPr>
            </w:pPr>
          </w:p>
        </w:tc>
        <w:tc>
          <w:tcPr>
            <w:tcW w:w="1890" w:type="dxa"/>
          </w:tcPr>
          <w:p w14:paraId="5560C4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Not married</w:t>
            </w:r>
          </w:p>
        </w:tc>
        <w:tc>
          <w:tcPr>
            <w:tcW w:w="720" w:type="dxa"/>
          </w:tcPr>
          <w:p w14:paraId="7C675DD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24881E9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4B4C7D14" w14:textId="77777777" w:rsidTr="004D5BDA">
        <w:tc>
          <w:tcPr>
            <w:tcW w:w="5940" w:type="dxa"/>
            <w:vMerge w:val="restart"/>
          </w:tcPr>
          <w:p w14:paraId="0B85BAE1" w14:textId="3CC41B5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Type of Healthcare </w:t>
            </w:r>
            <w:r w:rsidR="00C71706" w:rsidRPr="0038240C">
              <w:rPr>
                <w:rFonts w:ascii="Arial" w:hAnsi="Arial" w:cs="Arial"/>
                <w:sz w:val="20"/>
                <w:szCs w:val="20"/>
              </w:rPr>
              <w:t>W</w:t>
            </w:r>
            <w:r w:rsidRPr="0038240C">
              <w:rPr>
                <w:rFonts w:ascii="Arial" w:hAnsi="Arial" w:cs="Arial"/>
                <w:sz w:val="20"/>
                <w:szCs w:val="20"/>
              </w:rPr>
              <w:t xml:space="preserve">orkers </w:t>
            </w:r>
          </w:p>
        </w:tc>
        <w:tc>
          <w:tcPr>
            <w:tcW w:w="1890" w:type="dxa"/>
          </w:tcPr>
          <w:p w14:paraId="245F0E4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Clinical Officers</w:t>
            </w:r>
          </w:p>
        </w:tc>
        <w:tc>
          <w:tcPr>
            <w:tcW w:w="720" w:type="dxa"/>
          </w:tcPr>
          <w:p w14:paraId="6DB45B2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3B1A472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4D35C4D3" w14:textId="77777777" w:rsidTr="004D5BDA">
        <w:tc>
          <w:tcPr>
            <w:tcW w:w="5940" w:type="dxa"/>
            <w:vMerge/>
          </w:tcPr>
          <w:p w14:paraId="50674DB8" w14:textId="77777777" w:rsidR="00CB7DB2" w:rsidRPr="0038240C" w:rsidRDefault="00CB7DB2" w:rsidP="00521703">
            <w:pPr>
              <w:pStyle w:val="NoSpacing"/>
              <w:rPr>
                <w:rFonts w:ascii="Arial" w:hAnsi="Arial" w:cs="Arial"/>
                <w:sz w:val="20"/>
                <w:szCs w:val="20"/>
              </w:rPr>
            </w:pPr>
          </w:p>
        </w:tc>
        <w:tc>
          <w:tcPr>
            <w:tcW w:w="1890" w:type="dxa"/>
          </w:tcPr>
          <w:p w14:paraId="261D637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Nurses</w:t>
            </w:r>
          </w:p>
        </w:tc>
        <w:tc>
          <w:tcPr>
            <w:tcW w:w="720" w:type="dxa"/>
          </w:tcPr>
          <w:p w14:paraId="507C802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534C2D8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27C02A4F" w14:textId="77777777" w:rsidTr="004D5BDA">
        <w:tc>
          <w:tcPr>
            <w:tcW w:w="5940" w:type="dxa"/>
            <w:vMerge/>
          </w:tcPr>
          <w:p w14:paraId="22CCA1B4" w14:textId="77777777" w:rsidR="00CB7DB2" w:rsidRPr="0038240C" w:rsidRDefault="00CB7DB2" w:rsidP="00521703">
            <w:pPr>
              <w:pStyle w:val="NoSpacing"/>
              <w:rPr>
                <w:rFonts w:ascii="Arial" w:hAnsi="Arial" w:cs="Arial"/>
                <w:sz w:val="20"/>
                <w:szCs w:val="20"/>
              </w:rPr>
            </w:pPr>
          </w:p>
        </w:tc>
        <w:tc>
          <w:tcPr>
            <w:tcW w:w="1890" w:type="dxa"/>
          </w:tcPr>
          <w:p w14:paraId="1F64421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Lab Technologist</w:t>
            </w:r>
          </w:p>
        </w:tc>
        <w:tc>
          <w:tcPr>
            <w:tcW w:w="720" w:type="dxa"/>
          </w:tcPr>
          <w:p w14:paraId="6447718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23DBECD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15.0</w:t>
            </w:r>
          </w:p>
        </w:tc>
      </w:tr>
      <w:tr w:rsidR="00CB7DB2" w:rsidRPr="0038240C" w14:paraId="113A942C" w14:textId="77777777" w:rsidTr="004D5BDA">
        <w:tc>
          <w:tcPr>
            <w:tcW w:w="5940" w:type="dxa"/>
            <w:vMerge/>
          </w:tcPr>
          <w:p w14:paraId="1223F0D1" w14:textId="77777777" w:rsidR="00CB7DB2" w:rsidRPr="0038240C" w:rsidRDefault="00CB7DB2" w:rsidP="00521703">
            <w:pPr>
              <w:pStyle w:val="NoSpacing"/>
              <w:rPr>
                <w:rFonts w:ascii="Arial" w:hAnsi="Arial" w:cs="Arial"/>
                <w:sz w:val="20"/>
                <w:szCs w:val="20"/>
              </w:rPr>
            </w:pPr>
          </w:p>
        </w:tc>
        <w:tc>
          <w:tcPr>
            <w:tcW w:w="1890" w:type="dxa"/>
          </w:tcPr>
          <w:p w14:paraId="07DA4CC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Lay Counsellors</w:t>
            </w:r>
          </w:p>
        </w:tc>
        <w:tc>
          <w:tcPr>
            <w:tcW w:w="720" w:type="dxa"/>
          </w:tcPr>
          <w:p w14:paraId="5CC059B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w:t>
            </w:r>
          </w:p>
        </w:tc>
        <w:tc>
          <w:tcPr>
            <w:tcW w:w="810" w:type="dxa"/>
          </w:tcPr>
          <w:p w14:paraId="5A3F93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10.0</w:t>
            </w:r>
          </w:p>
        </w:tc>
      </w:tr>
      <w:tr w:rsidR="00CB7DB2" w:rsidRPr="0038240C" w14:paraId="4FC08891" w14:textId="77777777" w:rsidTr="004D5BDA">
        <w:tc>
          <w:tcPr>
            <w:tcW w:w="5940" w:type="dxa"/>
            <w:vMerge/>
          </w:tcPr>
          <w:p w14:paraId="0F531FA6" w14:textId="77777777" w:rsidR="00CB7DB2" w:rsidRPr="0038240C" w:rsidRDefault="00CB7DB2" w:rsidP="00521703">
            <w:pPr>
              <w:pStyle w:val="NoSpacing"/>
              <w:rPr>
                <w:rFonts w:ascii="Arial" w:hAnsi="Arial" w:cs="Arial"/>
                <w:sz w:val="20"/>
                <w:szCs w:val="20"/>
              </w:rPr>
            </w:pPr>
          </w:p>
        </w:tc>
        <w:tc>
          <w:tcPr>
            <w:tcW w:w="1890" w:type="dxa"/>
          </w:tcPr>
          <w:p w14:paraId="02F1D79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Medical Officer</w:t>
            </w:r>
          </w:p>
        </w:tc>
        <w:tc>
          <w:tcPr>
            <w:tcW w:w="720" w:type="dxa"/>
          </w:tcPr>
          <w:p w14:paraId="12E926E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w:t>
            </w:r>
          </w:p>
        </w:tc>
        <w:tc>
          <w:tcPr>
            <w:tcW w:w="810" w:type="dxa"/>
          </w:tcPr>
          <w:p w14:paraId="158664B5"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5.0</w:t>
            </w:r>
          </w:p>
        </w:tc>
      </w:tr>
      <w:tr w:rsidR="00CB7DB2" w:rsidRPr="0038240C" w14:paraId="1847D230" w14:textId="77777777" w:rsidTr="004D5BDA">
        <w:tc>
          <w:tcPr>
            <w:tcW w:w="5940" w:type="dxa"/>
            <w:vMerge w:val="restart"/>
          </w:tcPr>
          <w:p w14:paraId="2843F1BA" w14:textId="707D3C6E"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HIV </w:t>
            </w:r>
            <w:r w:rsidR="00C71706" w:rsidRPr="0038240C">
              <w:rPr>
                <w:rFonts w:ascii="Arial" w:hAnsi="Arial" w:cs="Arial"/>
                <w:sz w:val="20"/>
                <w:szCs w:val="20"/>
              </w:rPr>
              <w:t>T</w:t>
            </w:r>
            <w:r w:rsidRPr="0038240C">
              <w:rPr>
                <w:rFonts w:ascii="Arial" w:hAnsi="Arial" w:cs="Arial"/>
                <w:sz w:val="20"/>
                <w:szCs w:val="20"/>
              </w:rPr>
              <w:t xml:space="preserve">esting </w:t>
            </w:r>
            <w:r w:rsidR="00C71706" w:rsidRPr="0038240C">
              <w:rPr>
                <w:rFonts w:ascii="Arial" w:hAnsi="Arial" w:cs="Arial"/>
                <w:sz w:val="20"/>
                <w:szCs w:val="20"/>
              </w:rPr>
              <w:t>S</w:t>
            </w:r>
            <w:r w:rsidRPr="0038240C">
              <w:rPr>
                <w:rFonts w:ascii="Arial" w:hAnsi="Arial" w:cs="Arial"/>
                <w:sz w:val="20"/>
                <w:szCs w:val="20"/>
              </w:rPr>
              <w:t xml:space="preserve">ervice </w:t>
            </w:r>
            <w:r w:rsidR="00C71706" w:rsidRPr="0038240C">
              <w:rPr>
                <w:rFonts w:ascii="Arial" w:hAnsi="Arial" w:cs="Arial"/>
                <w:sz w:val="20"/>
                <w:szCs w:val="20"/>
              </w:rPr>
              <w:t>I</w:t>
            </w:r>
            <w:r w:rsidRPr="0038240C">
              <w:rPr>
                <w:rFonts w:ascii="Arial" w:hAnsi="Arial" w:cs="Arial"/>
                <w:sz w:val="20"/>
                <w:szCs w:val="20"/>
              </w:rPr>
              <w:t>ntegration site</w:t>
            </w:r>
          </w:p>
        </w:tc>
        <w:tc>
          <w:tcPr>
            <w:tcW w:w="1890" w:type="dxa"/>
          </w:tcPr>
          <w:p w14:paraId="519D383F"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Laboratory</w:t>
            </w:r>
          </w:p>
        </w:tc>
        <w:tc>
          <w:tcPr>
            <w:tcW w:w="720" w:type="dxa"/>
          </w:tcPr>
          <w:p w14:paraId="1783B44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w:t>
            </w:r>
          </w:p>
        </w:tc>
        <w:tc>
          <w:tcPr>
            <w:tcW w:w="810" w:type="dxa"/>
          </w:tcPr>
          <w:p w14:paraId="32A72CF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16.7</w:t>
            </w:r>
          </w:p>
        </w:tc>
      </w:tr>
      <w:tr w:rsidR="00CB7DB2" w:rsidRPr="0038240C" w14:paraId="04813189" w14:textId="77777777" w:rsidTr="004D5BDA">
        <w:tc>
          <w:tcPr>
            <w:tcW w:w="5940" w:type="dxa"/>
            <w:vMerge/>
          </w:tcPr>
          <w:p w14:paraId="16574851" w14:textId="77777777" w:rsidR="00CB7DB2" w:rsidRPr="0038240C" w:rsidRDefault="00CB7DB2" w:rsidP="00521703">
            <w:pPr>
              <w:pStyle w:val="NoSpacing"/>
              <w:rPr>
                <w:rFonts w:ascii="Arial" w:hAnsi="Arial" w:cs="Arial"/>
                <w:sz w:val="20"/>
                <w:szCs w:val="20"/>
              </w:rPr>
            </w:pPr>
          </w:p>
        </w:tc>
        <w:tc>
          <w:tcPr>
            <w:tcW w:w="1890" w:type="dxa"/>
          </w:tcPr>
          <w:p w14:paraId="2D7E0CD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OPD</w:t>
            </w:r>
          </w:p>
        </w:tc>
        <w:tc>
          <w:tcPr>
            <w:tcW w:w="720" w:type="dxa"/>
          </w:tcPr>
          <w:p w14:paraId="57BF5D8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63742AE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AD8C124" w14:textId="77777777" w:rsidTr="004D5BDA">
        <w:tc>
          <w:tcPr>
            <w:tcW w:w="5940" w:type="dxa"/>
            <w:vMerge/>
          </w:tcPr>
          <w:p w14:paraId="6B561967" w14:textId="77777777" w:rsidR="00CB7DB2" w:rsidRPr="0038240C" w:rsidRDefault="00CB7DB2" w:rsidP="00521703">
            <w:pPr>
              <w:pStyle w:val="NoSpacing"/>
              <w:rPr>
                <w:rFonts w:ascii="Arial" w:hAnsi="Arial" w:cs="Arial"/>
                <w:sz w:val="20"/>
                <w:szCs w:val="20"/>
              </w:rPr>
            </w:pPr>
          </w:p>
        </w:tc>
        <w:tc>
          <w:tcPr>
            <w:tcW w:w="1890" w:type="dxa"/>
          </w:tcPr>
          <w:p w14:paraId="61196CF1"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Special clinic</w:t>
            </w:r>
          </w:p>
        </w:tc>
        <w:tc>
          <w:tcPr>
            <w:tcW w:w="720" w:type="dxa"/>
          </w:tcPr>
          <w:p w14:paraId="2775426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8</w:t>
            </w:r>
          </w:p>
        </w:tc>
        <w:tc>
          <w:tcPr>
            <w:tcW w:w="810" w:type="dxa"/>
          </w:tcPr>
          <w:p w14:paraId="58803B2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13.3</w:t>
            </w:r>
          </w:p>
        </w:tc>
      </w:tr>
      <w:tr w:rsidR="00CB7DB2" w:rsidRPr="0038240C" w14:paraId="33A6F442" w14:textId="77777777" w:rsidTr="004D5BDA">
        <w:tc>
          <w:tcPr>
            <w:tcW w:w="5940" w:type="dxa"/>
            <w:vMerge/>
          </w:tcPr>
          <w:p w14:paraId="58763DDF" w14:textId="77777777" w:rsidR="00CB7DB2" w:rsidRPr="0038240C" w:rsidRDefault="00CB7DB2" w:rsidP="00521703">
            <w:pPr>
              <w:pStyle w:val="NoSpacing"/>
              <w:rPr>
                <w:rFonts w:ascii="Arial" w:hAnsi="Arial" w:cs="Arial"/>
                <w:sz w:val="20"/>
                <w:szCs w:val="20"/>
              </w:rPr>
            </w:pPr>
          </w:p>
        </w:tc>
        <w:tc>
          <w:tcPr>
            <w:tcW w:w="1890" w:type="dxa"/>
          </w:tcPr>
          <w:p w14:paraId="4B306BE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Ward</w:t>
            </w:r>
          </w:p>
        </w:tc>
        <w:tc>
          <w:tcPr>
            <w:tcW w:w="720" w:type="dxa"/>
          </w:tcPr>
          <w:p w14:paraId="1BA8593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Pr>
          <w:p w14:paraId="2473FDE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r w:rsidR="00CB7DB2" w:rsidRPr="0038240C" w14:paraId="0F475EDD" w14:textId="77777777" w:rsidTr="004D5BDA">
        <w:tc>
          <w:tcPr>
            <w:tcW w:w="5940" w:type="dxa"/>
            <w:vMerge w:val="restart"/>
          </w:tcPr>
          <w:p w14:paraId="26F55E85" w14:textId="60EFFBB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The duration for the HIV </w:t>
            </w:r>
            <w:r w:rsidR="00C71706" w:rsidRPr="0038240C">
              <w:rPr>
                <w:rFonts w:ascii="Arial" w:hAnsi="Arial" w:cs="Arial"/>
                <w:sz w:val="20"/>
                <w:szCs w:val="20"/>
              </w:rPr>
              <w:t>T</w:t>
            </w:r>
            <w:r w:rsidRPr="0038240C">
              <w:rPr>
                <w:rFonts w:ascii="Arial" w:hAnsi="Arial" w:cs="Arial"/>
                <w:sz w:val="20"/>
                <w:szCs w:val="20"/>
              </w:rPr>
              <w:t xml:space="preserve">esting Service </w:t>
            </w:r>
            <w:r w:rsidR="00C71706" w:rsidRPr="0038240C">
              <w:rPr>
                <w:rFonts w:ascii="Arial" w:hAnsi="Arial" w:cs="Arial"/>
                <w:sz w:val="20"/>
                <w:szCs w:val="20"/>
              </w:rPr>
              <w:t>I</w:t>
            </w:r>
            <w:r w:rsidRPr="0038240C">
              <w:rPr>
                <w:rFonts w:ascii="Arial" w:hAnsi="Arial" w:cs="Arial"/>
                <w:sz w:val="20"/>
                <w:szCs w:val="20"/>
              </w:rPr>
              <w:t>ntegration</w:t>
            </w:r>
          </w:p>
        </w:tc>
        <w:tc>
          <w:tcPr>
            <w:tcW w:w="1890" w:type="dxa"/>
          </w:tcPr>
          <w:p w14:paraId="2E37E6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&lt; 45 minutes</w:t>
            </w:r>
          </w:p>
        </w:tc>
        <w:tc>
          <w:tcPr>
            <w:tcW w:w="720" w:type="dxa"/>
          </w:tcPr>
          <w:p w14:paraId="318A73C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2788A3C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4407A3C" w14:textId="77777777" w:rsidTr="004D5BDA">
        <w:tc>
          <w:tcPr>
            <w:tcW w:w="5940" w:type="dxa"/>
            <w:vMerge/>
          </w:tcPr>
          <w:p w14:paraId="400EF9EF" w14:textId="77777777" w:rsidR="00CB7DB2" w:rsidRPr="0038240C" w:rsidRDefault="00CB7DB2" w:rsidP="00521703">
            <w:pPr>
              <w:pStyle w:val="NoSpacing"/>
              <w:rPr>
                <w:rFonts w:ascii="Arial" w:hAnsi="Arial" w:cs="Arial"/>
                <w:sz w:val="20"/>
                <w:szCs w:val="20"/>
              </w:rPr>
            </w:pPr>
          </w:p>
        </w:tc>
        <w:tc>
          <w:tcPr>
            <w:tcW w:w="1890" w:type="dxa"/>
          </w:tcPr>
          <w:p w14:paraId="199721C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&gt;45 minutes</w:t>
            </w:r>
          </w:p>
        </w:tc>
        <w:tc>
          <w:tcPr>
            <w:tcW w:w="720" w:type="dxa"/>
          </w:tcPr>
          <w:p w14:paraId="55F70AC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29</w:t>
            </w:r>
          </w:p>
        </w:tc>
        <w:tc>
          <w:tcPr>
            <w:tcW w:w="810" w:type="dxa"/>
          </w:tcPr>
          <w:p w14:paraId="0166804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48.3</w:t>
            </w:r>
          </w:p>
        </w:tc>
      </w:tr>
      <w:tr w:rsidR="00CB7DB2" w:rsidRPr="0038240C" w14:paraId="5477951C" w14:textId="77777777" w:rsidTr="004D5BDA">
        <w:trPr>
          <w:trHeight w:val="323"/>
        </w:trPr>
        <w:tc>
          <w:tcPr>
            <w:tcW w:w="5940" w:type="dxa"/>
            <w:vMerge w:val="restart"/>
          </w:tcPr>
          <w:p w14:paraId="589E1062" w14:textId="38F994C1"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Knowledge on the principles of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42E76F7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Yes </w:t>
            </w:r>
          </w:p>
        </w:tc>
        <w:tc>
          <w:tcPr>
            <w:tcW w:w="720" w:type="dxa"/>
          </w:tcPr>
          <w:p w14:paraId="43AC2FB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44</w:t>
            </w:r>
          </w:p>
        </w:tc>
        <w:tc>
          <w:tcPr>
            <w:tcW w:w="810" w:type="dxa"/>
          </w:tcPr>
          <w:p w14:paraId="3FAECF7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73.3</w:t>
            </w:r>
          </w:p>
        </w:tc>
      </w:tr>
      <w:tr w:rsidR="00CB7DB2" w:rsidRPr="0038240C" w14:paraId="52FAE80A" w14:textId="77777777" w:rsidTr="004D5BDA">
        <w:tc>
          <w:tcPr>
            <w:tcW w:w="5940" w:type="dxa"/>
            <w:vMerge/>
          </w:tcPr>
          <w:p w14:paraId="0AA041B2" w14:textId="77777777" w:rsidR="00CB7DB2" w:rsidRPr="0038240C" w:rsidRDefault="00CB7DB2" w:rsidP="00521703">
            <w:pPr>
              <w:pStyle w:val="NoSpacing"/>
              <w:rPr>
                <w:rFonts w:ascii="Arial" w:hAnsi="Arial" w:cs="Arial"/>
                <w:sz w:val="20"/>
                <w:szCs w:val="20"/>
              </w:rPr>
            </w:pPr>
          </w:p>
        </w:tc>
        <w:tc>
          <w:tcPr>
            <w:tcW w:w="1890" w:type="dxa"/>
          </w:tcPr>
          <w:p w14:paraId="4104FA1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w:t>
            </w:r>
          </w:p>
        </w:tc>
        <w:tc>
          <w:tcPr>
            <w:tcW w:w="720" w:type="dxa"/>
          </w:tcPr>
          <w:p w14:paraId="76FA45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7A37EC9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620AA2EE" w14:textId="77777777" w:rsidTr="004D5BDA">
        <w:tc>
          <w:tcPr>
            <w:tcW w:w="5940" w:type="dxa"/>
            <w:vMerge w:val="restart"/>
          </w:tcPr>
          <w:p w14:paraId="7EA4A451" w14:textId="622EC24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Training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0D40ABB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Yes</w:t>
            </w:r>
          </w:p>
        </w:tc>
        <w:tc>
          <w:tcPr>
            <w:tcW w:w="720" w:type="dxa"/>
          </w:tcPr>
          <w:p w14:paraId="050861B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39</w:t>
            </w:r>
          </w:p>
        </w:tc>
        <w:tc>
          <w:tcPr>
            <w:tcW w:w="810" w:type="dxa"/>
          </w:tcPr>
          <w:p w14:paraId="2D99D2A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65.0</w:t>
            </w:r>
          </w:p>
        </w:tc>
      </w:tr>
      <w:tr w:rsidR="00CB7DB2" w:rsidRPr="0038240C" w14:paraId="17C106C2" w14:textId="77777777" w:rsidTr="004D5BDA">
        <w:tc>
          <w:tcPr>
            <w:tcW w:w="5940" w:type="dxa"/>
            <w:vMerge/>
          </w:tcPr>
          <w:p w14:paraId="4D1979E0" w14:textId="77777777" w:rsidR="00CB7DB2" w:rsidRPr="0038240C" w:rsidRDefault="00CB7DB2" w:rsidP="00521703">
            <w:pPr>
              <w:pStyle w:val="NoSpacing"/>
              <w:rPr>
                <w:rFonts w:ascii="Arial" w:hAnsi="Arial" w:cs="Arial"/>
                <w:sz w:val="20"/>
                <w:szCs w:val="20"/>
              </w:rPr>
            </w:pPr>
          </w:p>
        </w:tc>
        <w:tc>
          <w:tcPr>
            <w:tcW w:w="1890" w:type="dxa"/>
          </w:tcPr>
          <w:p w14:paraId="656552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No </w:t>
            </w:r>
          </w:p>
        </w:tc>
        <w:tc>
          <w:tcPr>
            <w:tcW w:w="720" w:type="dxa"/>
          </w:tcPr>
          <w:p w14:paraId="7B09A81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21</w:t>
            </w:r>
          </w:p>
        </w:tc>
        <w:tc>
          <w:tcPr>
            <w:tcW w:w="810" w:type="dxa"/>
          </w:tcPr>
          <w:p w14:paraId="3C8285B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35.0</w:t>
            </w:r>
          </w:p>
        </w:tc>
      </w:tr>
      <w:tr w:rsidR="00CB7DB2" w:rsidRPr="0038240C" w14:paraId="4EEFCD01" w14:textId="77777777" w:rsidTr="004D5BDA">
        <w:tc>
          <w:tcPr>
            <w:tcW w:w="5940" w:type="dxa"/>
            <w:vMerge w:val="restart"/>
          </w:tcPr>
          <w:p w14:paraId="632D002A" w14:textId="5386842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What will make </w:t>
            </w:r>
            <w:r w:rsidR="008A2A23" w:rsidRPr="0038240C">
              <w:rPr>
                <w:rFonts w:ascii="Arial" w:hAnsi="Arial" w:cs="Arial"/>
                <w:sz w:val="20"/>
                <w:szCs w:val="20"/>
              </w:rPr>
              <w:t>you not</w:t>
            </w:r>
            <w:r w:rsidRPr="0038240C">
              <w:rPr>
                <w:rFonts w:ascii="Arial" w:hAnsi="Arial" w:cs="Arial"/>
                <w:sz w:val="20"/>
                <w:szCs w:val="20"/>
              </w:rPr>
              <w:t xml:space="preserve"> integrate HIV testing services into your daily work</w:t>
            </w:r>
          </w:p>
        </w:tc>
        <w:tc>
          <w:tcPr>
            <w:tcW w:w="1890" w:type="dxa"/>
          </w:tcPr>
          <w:p w14:paraId="506C343B"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Negative attitude</w:t>
            </w:r>
          </w:p>
        </w:tc>
        <w:tc>
          <w:tcPr>
            <w:tcW w:w="720" w:type="dxa"/>
          </w:tcPr>
          <w:p w14:paraId="621CA7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12</w:t>
            </w:r>
          </w:p>
        </w:tc>
        <w:tc>
          <w:tcPr>
            <w:tcW w:w="810" w:type="dxa"/>
          </w:tcPr>
          <w:p w14:paraId="0057B06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20.0</w:t>
            </w:r>
          </w:p>
        </w:tc>
      </w:tr>
      <w:tr w:rsidR="00CB7DB2" w:rsidRPr="0038240C" w14:paraId="4D94833D" w14:textId="77777777" w:rsidTr="004D5BDA">
        <w:tc>
          <w:tcPr>
            <w:tcW w:w="5940" w:type="dxa"/>
            <w:vMerge/>
          </w:tcPr>
          <w:p w14:paraId="60988B1C" w14:textId="77777777" w:rsidR="00CB7DB2" w:rsidRPr="0038240C" w:rsidRDefault="00CB7DB2" w:rsidP="00521703">
            <w:pPr>
              <w:pStyle w:val="NoSpacing"/>
              <w:rPr>
                <w:rFonts w:ascii="Arial" w:hAnsi="Arial" w:cs="Arial"/>
                <w:sz w:val="20"/>
                <w:szCs w:val="20"/>
              </w:rPr>
            </w:pPr>
          </w:p>
        </w:tc>
        <w:tc>
          <w:tcPr>
            <w:tcW w:w="1890" w:type="dxa"/>
          </w:tcPr>
          <w:p w14:paraId="571D92A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Lack of skills</w:t>
            </w:r>
          </w:p>
        </w:tc>
        <w:tc>
          <w:tcPr>
            <w:tcW w:w="720" w:type="dxa"/>
          </w:tcPr>
          <w:p w14:paraId="248FF69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w:t>
            </w:r>
          </w:p>
        </w:tc>
        <w:tc>
          <w:tcPr>
            <w:tcW w:w="810" w:type="dxa"/>
          </w:tcPr>
          <w:p w14:paraId="41F31A1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33.3</w:t>
            </w:r>
          </w:p>
        </w:tc>
      </w:tr>
      <w:tr w:rsidR="00CB7DB2" w:rsidRPr="0038240C" w14:paraId="6A707D48" w14:textId="77777777" w:rsidTr="004D5BDA">
        <w:tc>
          <w:tcPr>
            <w:tcW w:w="5940" w:type="dxa"/>
            <w:vMerge/>
          </w:tcPr>
          <w:p w14:paraId="557B9B4B" w14:textId="77777777" w:rsidR="00CB7DB2" w:rsidRPr="0038240C" w:rsidRDefault="00CB7DB2" w:rsidP="00521703">
            <w:pPr>
              <w:pStyle w:val="NoSpacing"/>
              <w:rPr>
                <w:rFonts w:ascii="Arial" w:hAnsi="Arial" w:cs="Arial"/>
                <w:sz w:val="20"/>
                <w:szCs w:val="20"/>
              </w:rPr>
            </w:pPr>
          </w:p>
        </w:tc>
        <w:tc>
          <w:tcPr>
            <w:tcW w:w="1890" w:type="dxa"/>
          </w:tcPr>
          <w:p w14:paraId="020167D0"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Workload</w:t>
            </w:r>
          </w:p>
        </w:tc>
        <w:tc>
          <w:tcPr>
            <w:tcW w:w="720" w:type="dxa"/>
          </w:tcPr>
          <w:p w14:paraId="0AF848B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24</w:t>
            </w:r>
          </w:p>
        </w:tc>
        <w:tc>
          <w:tcPr>
            <w:tcW w:w="810" w:type="dxa"/>
          </w:tcPr>
          <w:p w14:paraId="720975A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40.0</w:t>
            </w:r>
          </w:p>
        </w:tc>
      </w:tr>
      <w:tr w:rsidR="00CB7DB2" w:rsidRPr="0038240C" w14:paraId="13008310" w14:textId="77777777" w:rsidTr="004D5BDA">
        <w:tc>
          <w:tcPr>
            <w:tcW w:w="5940" w:type="dxa"/>
            <w:vMerge/>
          </w:tcPr>
          <w:p w14:paraId="7883141C" w14:textId="77777777" w:rsidR="00CB7DB2" w:rsidRPr="0038240C" w:rsidRDefault="00CB7DB2" w:rsidP="00521703">
            <w:pPr>
              <w:pStyle w:val="NoSpacing"/>
              <w:rPr>
                <w:rFonts w:ascii="Arial" w:hAnsi="Arial" w:cs="Arial"/>
                <w:sz w:val="20"/>
                <w:szCs w:val="20"/>
              </w:rPr>
            </w:pPr>
          </w:p>
        </w:tc>
        <w:tc>
          <w:tcPr>
            <w:tcW w:w="1890" w:type="dxa"/>
          </w:tcPr>
          <w:p w14:paraId="57A778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others</w:t>
            </w:r>
          </w:p>
        </w:tc>
        <w:tc>
          <w:tcPr>
            <w:tcW w:w="720" w:type="dxa"/>
          </w:tcPr>
          <w:p w14:paraId="4EB44FC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766557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5F360FF8" w14:textId="77777777" w:rsidTr="004D5BDA">
        <w:tc>
          <w:tcPr>
            <w:tcW w:w="5940" w:type="dxa"/>
            <w:vMerge w:val="restart"/>
          </w:tcPr>
          <w:p w14:paraId="15B0C7D2" w14:textId="0836F362"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HCWs perception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 into Primary Health</w:t>
            </w:r>
            <w:r w:rsidR="00674B86" w:rsidRPr="0038240C">
              <w:rPr>
                <w:rFonts w:ascii="Arial" w:hAnsi="Arial" w:cs="Arial"/>
                <w:sz w:val="20"/>
                <w:szCs w:val="20"/>
              </w:rPr>
              <w:t>c</w:t>
            </w:r>
            <w:r w:rsidRPr="0038240C">
              <w:rPr>
                <w:rFonts w:ascii="Arial" w:hAnsi="Arial" w:cs="Arial"/>
                <w:sz w:val="20"/>
                <w:szCs w:val="20"/>
              </w:rPr>
              <w:t xml:space="preserve">are </w:t>
            </w:r>
          </w:p>
        </w:tc>
        <w:tc>
          <w:tcPr>
            <w:tcW w:w="1890" w:type="dxa"/>
          </w:tcPr>
          <w:p w14:paraId="39EE6FF2"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Agree</w:t>
            </w:r>
          </w:p>
        </w:tc>
        <w:tc>
          <w:tcPr>
            <w:tcW w:w="720" w:type="dxa"/>
          </w:tcPr>
          <w:p w14:paraId="0B497AA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45</w:t>
            </w:r>
          </w:p>
        </w:tc>
        <w:tc>
          <w:tcPr>
            <w:tcW w:w="810" w:type="dxa"/>
          </w:tcPr>
          <w:p w14:paraId="1CF2DCB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75</w:t>
            </w:r>
          </w:p>
        </w:tc>
      </w:tr>
      <w:tr w:rsidR="00CB7DB2" w:rsidRPr="0038240C" w14:paraId="1A21BA05" w14:textId="77777777" w:rsidTr="004D5BDA">
        <w:tc>
          <w:tcPr>
            <w:tcW w:w="5940" w:type="dxa"/>
            <w:vMerge/>
          </w:tcPr>
          <w:p w14:paraId="380F9355" w14:textId="77777777" w:rsidR="00CB7DB2" w:rsidRPr="0038240C" w:rsidRDefault="00CB7DB2" w:rsidP="00521703">
            <w:pPr>
              <w:pStyle w:val="NoSpacing"/>
              <w:rPr>
                <w:rFonts w:ascii="Arial" w:hAnsi="Arial" w:cs="Arial"/>
                <w:sz w:val="20"/>
                <w:szCs w:val="20"/>
              </w:rPr>
            </w:pPr>
          </w:p>
        </w:tc>
        <w:tc>
          <w:tcPr>
            <w:tcW w:w="1890" w:type="dxa"/>
          </w:tcPr>
          <w:p w14:paraId="4893EF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Neutral</w:t>
            </w:r>
          </w:p>
        </w:tc>
        <w:tc>
          <w:tcPr>
            <w:tcW w:w="720" w:type="dxa"/>
          </w:tcPr>
          <w:p w14:paraId="6E57261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205D031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48753601" w14:textId="77777777" w:rsidTr="004D5BDA">
        <w:tc>
          <w:tcPr>
            <w:tcW w:w="5940" w:type="dxa"/>
            <w:vMerge/>
            <w:tcBorders>
              <w:bottom w:val="single" w:sz="4" w:space="0" w:color="auto"/>
            </w:tcBorders>
          </w:tcPr>
          <w:p w14:paraId="1AEA0213" w14:textId="77777777" w:rsidR="00CB7DB2" w:rsidRPr="0038240C" w:rsidRDefault="00CB7DB2" w:rsidP="00521703">
            <w:pPr>
              <w:pStyle w:val="NoSpacing"/>
              <w:rPr>
                <w:rFonts w:ascii="Arial" w:hAnsi="Arial" w:cs="Arial"/>
                <w:sz w:val="20"/>
                <w:szCs w:val="20"/>
              </w:rPr>
            </w:pPr>
          </w:p>
        </w:tc>
        <w:tc>
          <w:tcPr>
            <w:tcW w:w="1890" w:type="dxa"/>
            <w:tcBorders>
              <w:bottom w:val="single" w:sz="4" w:space="0" w:color="auto"/>
            </w:tcBorders>
          </w:tcPr>
          <w:p w14:paraId="1E5E45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Disagree</w:t>
            </w:r>
          </w:p>
        </w:tc>
        <w:tc>
          <w:tcPr>
            <w:tcW w:w="720" w:type="dxa"/>
            <w:tcBorders>
              <w:bottom w:val="single" w:sz="4" w:space="0" w:color="auto"/>
            </w:tcBorders>
          </w:tcPr>
          <w:p w14:paraId="219C4A7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Borders>
              <w:bottom w:val="single" w:sz="4" w:space="0" w:color="auto"/>
            </w:tcBorders>
          </w:tcPr>
          <w:p w14:paraId="03E1755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bl>
    <w:p w14:paraId="328AA16C" w14:textId="77777777" w:rsidR="00846A2F" w:rsidRPr="00E54652" w:rsidRDefault="00846A2F" w:rsidP="00554856">
      <w:pPr>
        <w:rPr>
          <w:rFonts w:ascii="Times New Roman" w:hAnsi="Times New Roman"/>
          <w:bCs/>
          <w:sz w:val="24"/>
          <w:szCs w:val="24"/>
        </w:rPr>
      </w:pPr>
    </w:p>
    <w:p w14:paraId="323BA67C" w14:textId="0CA53C38" w:rsidR="00554856" w:rsidRPr="0038240C" w:rsidRDefault="003B6650" w:rsidP="00554856">
      <w:pPr>
        <w:rPr>
          <w:rFonts w:ascii="Arial" w:hAnsi="Arial" w:cs="Arial"/>
          <w:bCs/>
          <w:sz w:val="20"/>
          <w:szCs w:val="20"/>
        </w:rPr>
      </w:pPr>
      <w:r w:rsidRPr="0038240C">
        <w:rPr>
          <w:rFonts w:ascii="Arial" w:hAnsi="Arial" w:cs="Arial"/>
          <w:bCs/>
          <w:sz w:val="20"/>
          <w:szCs w:val="20"/>
        </w:rPr>
        <w:t xml:space="preserve">Findings showed statistically significant association between HIV Testing Service </w:t>
      </w:r>
      <w:r w:rsidR="00BB4F4B" w:rsidRPr="0038240C">
        <w:rPr>
          <w:rFonts w:ascii="Arial" w:hAnsi="Arial" w:cs="Arial"/>
          <w:bCs/>
          <w:sz w:val="20"/>
          <w:szCs w:val="20"/>
        </w:rPr>
        <w:t>Integration and</w:t>
      </w:r>
      <w:r w:rsidRPr="0038240C">
        <w:rPr>
          <w:rFonts w:ascii="Arial" w:hAnsi="Arial" w:cs="Arial"/>
          <w:bCs/>
          <w:sz w:val="20"/>
          <w:szCs w:val="20"/>
        </w:rPr>
        <w:t xml:space="preserve"> </w:t>
      </w:r>
      <w:r w:rsidR="00554856" w:rsidRPr="0038240C">
        <w:rPr>
          <w:rFonts w:ascii="Arial" w:hAnsi="Arial" w:cs="Arial"/>
          <w:bCs/>
          <w:sz w:val="20"/>
          <w:szCs w:val="20"/>
        </w:rPr>
        <w:t xml:space="preserve">Healthcare </w:t>
      </w:r>
      <w:r w:rsidR="00674B86" w:rsidRPr="0038240C">
        <w:rPr>
          <w:rFonts w:ascii="Arial" w:hAnsi="Arial" w:cs="Arial"/>
          <w:bCs/>
          <w:sz w:val="20"/>
          <w:szCs w:val="20"/>
        </w:rPr>
        <w:t>W</w:t>
      </w:r>
      <w:r w:rsidR="00554856" w:rsidRPr="0038240C">
        <w:rPr>
          <w:rFonts w:ascii="Arial" w:hAnsi="Arial" w:cs="Arial"/>
          <w:bCs/>
          <w:sz w:val="20"/>
          <w:szCs w:val="20"/>
        </w:rPr>
        <w:t>orkers age</w:t>
      </w:r>
      <w:r w:rsidR="00266A21" w:rsidRPr="0038240C">
        <w:rPr>
          <w:rFonts w:ascii="Arial" w:hAnsi="Arial" w:cs="Arial"/>
          <w:bCs/>
          <w:sz w:val="20"/>
          <w:szCs w:val="20"/>
        </w:rPr>
        <w:t>d 25-35 years</w:t>
      </w:r>
      <w:r w:rsidR="00BB4F4B" w:rsidRPr="0038240C">
        <w:rPr>
          <w:rFonts w:ascii="Arial" w:hAnsi="Arial" w:cs="Arial"/>
          <w:bCs/>
          <w:sz w:val="20"/>
          <w:szCs w:val="20"/>
        </w:rPr>
        <w:t xml:space="preserve"> </w:t>
      </w:r>
      <w:r w:rsidR="00554856" w:rsidRPr="0038240C">
        <w:rPr>
          <w:rFonts w:ascii="Arial" w:hAnsi="Arial" w:cs="Arial"/>
          <w:bCs/>
          <w:sz w:val="20"/>
          <w:szCs w:val="20"/>
        </w:rPr>
        <w:t xml:space="preserve">(95%CI=1.22-1.68, </w:t>
      </w:r>
      <w:r w:rsidR="00554856" w:rsidRPr="0038240C">
        <w:rPr>
          <w:rFonts w:ascii="Arial" w:hAnsi="Arial" w:cs="Arial"/>
          <w:bCs/>
          <w:i/>
          <w:sz w:val="20"/>
          <w:szCs w:val="20"/>
        </w:rPr>
        <w:t>p</w:t>
      </w:r>
      <w:r w:rsidR="00554856" w:rsidRPr="0038240C">
        <w:rPr>
          <w:rFonts w:ascii="Arial" w:hAnsi="Arial" w:cs="Arial"/>
          <w:bCs/>
          <w:sz w:val="20"/>
          <w:szCs w:val="20"/>
        </w:rPr>
        <w:t>-value=0.001)</w:t>
      </w:r>
      <w:r w:rsidRPr="0038240C">
        <w:rPr>
          <w:rFonts w:ascii="Arial" w:hAnsi="Arial" w:cs="Arial"/>
          <w:bCs/>
          <w:sz w:val="20"/>
          <w:szCs w:val="20"/>
        </w:rPr>
        <w:t xml:space="preserve">, </w:t>
      </w:r>
      <w:r w:rsidR="00266A21" w:rsidRPr="0038240C">
        <w:rPr>
          <w:rFonts w:ascii="Arial" w:hAnsi="Arial" w:cs="Arial"/>
          <w:bCs/>
          <w:sz w:val="20"/>
          <w:szCs w:val="20"/>
        </w:rPr>
        <w:t xml:space="preserve">female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w:t>
      </w:r>
      <w:r w:rsidRPr="0038240C">
        <w:rPr>
          <w:rFonts w:ascii="Arial" w:hAnsi="Arial" w:cs="Arial"/>
          <w:bCs/>
          <w:sz w:val="20"/>
          <w:szCs w:val="20"/>
        </w:rPr>
        <w:t>(95%CI=1.24-2.03,</w:t>
      </w:r>
      <w:r w:rsidR="00BB4F4B" w:rsidRPr="0038240C">
        <w:rPr>
          <w:rFonts w:ascii="Arial" w:hAnsi="Arial" w:cs="Arial"/>
          <w:bCs/>
          <w:sz w:val="20"/>
          <w:szCs w:val="20"/>
        </w:rPr>
        <w:t xml:space="preserve"> </w:t>
      </w:r>
      <w:r w:rsidRPr="0038240C">
        <w:rPr>
          <w:rFonts w:ascii="Arial" w:hAnsi="Arial" w:cs="Arial"/>
          <w:bCs/>
          <w:i/>
          <w:sz w:val="20"/>
          <w:szCs w:val="20"/>
        </w:rPr>
        <w:t>p</w:t>
      </w:r>
      <w:r w:rsidRPr="0038240C">
        <w:rPr>
          <w:rFonts w:ascii="Arial" w:hAnsi="Arial" w:cs="Arial"/>
          <w:bCs/>
          <w:sz w:val="20"/>
          <w:szCs w:val="20"/>
        </w:rPr>
        <w:t>=0.002)</w:t>
      </w:r>
      <w:r w:rsidR="00521703" w:rsidRPr="0038240C">
        <w:rPr>
          <w:rFonts w:ascii="Arial" w:hAnsi="Arial" w:cs="Arial"/>
          <w:bCs/>
          <w:sz w:val="20"/>
          <w:szCs w:val="20"/>
        </w:rPr>
        <w:t xml:space="preserve">, </w:t>
      </w:r>
      <w:r w:rsidR="00266A21" w:rsidRPr="0038240C">
        <w:rPr>
          <w:rFonts w:ascii="Arial" w:hAnsi="Arial" w:cs="Arial"/>
          <w:bCs/>
          <w:sz w:val="20"/>
          <w:szCs w:val="20"/>
        </w:rPr>
        <w:t xml:space="preserve">Nursing </w:t>
      </w:r>
      <w:r w:rsidR="00521703" w:rsidRPr="0038240C">
        <w:rPr>
          <w:rFonts w:ascii="Arial" w:hAnsi="Arial" w:cs="Arial"/>
          <w:bCs/>
          <w:sz w:val="20"/>
          <w:szCs w:val="20"/>
        </w:rPr>
        <w:t xml:space="preserve">cadre of </w:t>
      </w:r>
      <w:r w:rsidR="00BB4F4B" w:rsidRPr="0038240C">
        <w:rPr>
          <w:rFonts w:ascii="Arial" w:hAnsi="Arial" w:cs="Arial"/>
          <w:bCs/>
          <w:sz w:val="20"/>
          <w:szCs w:val="20"/>
        </w:rPr>
        <w:t>HCW (</w:t>
      </w:r>
      <w:r w:rsidR="00554856" w:rsidRPr="0038240C">
        <w:rPr>
          <w:rFonts w:ascii="Arial" w:hAnsi="Arial" w:cs="Arial"/>
          <w:bCs/>
          <w:sz w:val="20"/>
          <w:szCs w:val="20"/>
        </w:rPr>
        <w:t xml:space="preserve">95%CI=0.95-4.05,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03</w:t>
      </w:r>
      <w:r w:rsidR="00554856" w:rsidRPr="0038240C">
        <w:rPr>
          <w:rFonts w:ascii="Arial" w:hAnsi="Arial" w:cs="Arial"/>
          <w:bCs/>
          <w:sz w:val="20"/>
          <w:szCs w:val="20"/>
        </w:rPr>
        <w:t xml:space="preserve">) and training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 xml:space="preserve">ntegration (95%CI=5.39-5.84,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25</w:t>
      </w:r>
      <w:r w:rsidR="00554856" w:rsidRPr="0038240C">
        <w:rPr>
          <w:rFonts w:ascii="Arial" w:hAnsi="Arial" w:cs="Arial"/>
          <w:bCs/>
          <w:sz w:val="20"/>
          <w:szCs w:val="20"/>
        </w:rPr>
        <w:t>)</w:t>
      </w:r>
      <w:r w:rsidR="00521703" w:rsidRPr="0038240C">
        <w:rPr>
          <w:rFonts w:ascii="Arial" w:hAnsi="Arial" w:cs="Arial"/>
          <w:bCs/>
          <w:sz w:val="20"/>
          <w:szCs w:val="20"/>
        </w:rPr>
        <w:t xml:space="preserve">.  In </w:t>
      </w:r>
      <w:r w:rsidR="00BB4F4B" w:rsidRPr="0038240C">
        <w:rPr>
          <w:rFonts w:ascii="Arial" w:hAnsi="Arial" w:cs="Arial"/>
          <w:bCs/>
          <w:sz w:val="20"/>
          <w:szCs w:val="20"/>
        </w:rPr>
        <w:t>addition, perception</w:t>
      </w:r>
      <w:r w:rsidR="00554856" w:rsidRPr="0038240C">
        <w:rPr>
          <w:rFonts w:ascii="Arial" w:hAnsi="Arial" w:cs="Arial"/>
          <w:bCs/>
          <w:sz w:val="20"/>
          <w:szCs w:val="20"/>
        </w:rPr>
        <w:t xml:space="preserve"> of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 significant</w:t>
      </w:r>
      <w:r w:rsidR="00521703" w:rsidRPr="0038240C">
        <w:rPr>
          <w:rFonts w:ascii="Arial" w:hAnsi="Arial" w:cs="Arial"/>
          <w:bCs/>
          <w:sz w:val="20"/>
          <w:szCs w:val="20"/>
        </w:rPr>
        <w:t xml:space="preserve">ly </w:t>
      </w:r>
      <w:r w:rsidR="00554856" w:rsidRPr="0038240C">
        <w:rPr>
          <w:rFonts w:ascii="Arial" w:hAnsi="Arial" w:cs="Arial"/>
          <w:bCs/>
          <w:sz w:val="20"/>
          <w:szCs w:val="20"/>
        </w:rPr>
        <w:t>influenc</w:t>
      </w:r>
      <w:r w:rsidR="00521703" w:rsidRPr="0038240C">
        <w:rPr>
          <w:rFonts w:ascii="Arial" w:hAnsi="Arial" w:cs="Arial"/>
          <w:bCs/>
          <w:sz w:val="20"/>
          <w:szCs w:val="20"/>
        </w:rPr>
        <w:t>ed</w:t>
      </w:r>
      <w:r w:rsidR="00554856" w:rsidRPr="0038240C">
        <w:rPr>
          <w:rFonts w:ascii="Arial" w:hAnsi="Arial" w:cs="Arial"/>
          <w:bCs/>
          <w:sz w:val="20"/>
          <w:szCs w:val="20"/>
        </w:rPr>
        <w:t xml:space="preserve">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w:t>
      </w:r>
      <w:r w:rsidR="00F801A0" w:rsidRPr="0038240C">
        <w:rPr>
          <w:rFonts w:ascii="Arial" w:hAnsi="Arial" w:cs="Arial"/>
          <w:bCs/>
          <w:sz w:val="20"/>
          <w:szCs w:val="20"/>
        </w:rPr>
        <w:t xml:space="preserve"> </w:t>
      </w:r>
      <w:r w:rsidR="00554856" w:rsidRPr="0038240C">
        <w:rPr>
          <w:rFonts w:ascii="Arial" w:hAnsi="Arial" w:cs="Arial"/>
          <w:bCs/>
          <w:sz w:val="20"/>
          <w:szCs w:val="20"/>
        </w:rPr>
        <w:t>(95%CI=1.47-1.84, p-value=0.01</w:t>
      </w:r>
      <w:r w:rsidR="003C4475" w:rsidRPr="0038240C">
        <w:rPr>
          <w:rFonts w:ascii="Arial" w:hAnsi="Arial" w:cs="Arial"/>
          <w:bCs/>
          <w:sz w:val="20"/>
          <w:szCs w:val="20"/>
        </w:rPr>
        <w:t>4</w:t>
      </w:r>
      <w:r w:rsidR="00554856" w:rsidRPr="0038240C">
        <w:rPr>
          <w:rFonts w:ascii="Arial" w:hAnsi="Arial" w:cs="Arial"/>
          <w:bCs/>
          <w:sz w:val="20"/>
          <w:szCs w:val="20"/>
        </w:rPr>
        <w:t>)</w:t>
      </w:r>
      <w:r w:rsidR="00240D17" w:rsidRPr="0038240C">
        <w:rPr>
          <w:rFonts w:ascii="Arial" w:hAnsi="Arial" w:cs="Arial"/>
          <w:bCs/>
          <w:sz w:val="20"/>
          <w:szCs w:val="20"/>
        </w:rPr>
        <w:t xml:space="preserve"> as show</w:t>
      </w:r>
      <w:r w:rsidR="0037191A" w:rsidRPr="0038240C">
        <w:rPr>
          <w:rFonts w:ascii="Arial" w:hAnsi="Arial" w:cs="Arial"/>
          <w:bCs/>
          <w:sz w:val="20"/>
          <w:szCs w:val="20"/>
        </w:rPr>
        <w:t>n</w:t>
      </w:r>
      <w:r w:rsidR="00240D17" w:rsidRPr="0038240C">
        <w:rPr>
          <w:rFonts w:ascii="Arial" w:hAnsi="Arial" w:cs="Arial"/>
          <w:bCs/>
          <w:sz w:val="20"/>
          <w:szCs w:val="20"/>
        </w:rPr>
        <w:t xml:space="preserve"> in table </w:t>
      </w:r>
      <w:r w:rsidR="00A3704A" w:rsidRPr="0038240C">
        <w:rPr>
          <w:rFonts w:ascii="Arial" w:hAnsi="Arial" w:cs="Arial"/>
          <w:bCs/>
          <w:sz w:val="20"/>
          <w:szCs w:val="20"/>
        </w:rPr>
        <w:t>3</w:t>
      </w:r>
      <w:r w:rsidR="00554856" w:rsidRPr="0038240C">
        <w:rPr>
          <w:rFonts w:ascii="Arial" w:hAnsi="Arial" w:cs="Arial"/>
          <w:bCs/>
          <w:sz w:val="20"/>
          <w:szCs w:val="20"/>
        </w:rPr>
        <w:t>.</w:t>
      </w:r>
    </w:p>
    <w:p w14:paraId="41D152F2" w14:textId="185DA94B" w:rsidR="00554856" w:rsidRPr="0038240C" w:rsidRDefault="00240D17" w:rsidP="004D5BDA">
      <w:pPr>
        <w:spacing w:line="360" w:lineRule="auto"/>
        <w:rPr>
          <w:rFonts w:ascii="Arial" w:hAnsi="Arial" w:cs="Arial"/>
          <w:b/>
          <w:sz w:val="20"/>
          <w:szCs w:val="20"/>
          <w:lang w:bidi="en-US"/>
        </w:rPr>
      </w:pPr>
      <w:r w:rsidRPr="0038240C">
        <w:rPr>
          <w:rFonts w:ascii="Arial" w:hAnsi="Arial" w:cs="Arial"/>
          <w:b/>
          <w:sz w:val="20"/>
          <w:szCs w:val="20"/>
          <w:lang w:bidi="en-US"/>
        </w:rPr>
        <w:t xml:space="preserve">Table </w:t>
      </w:r>
      <w:r w:rsidR="00A3704A" w:rsidRPr="0038240C">
        <w:rPr>
          <w:rFonts w:ascii="Arial" w:hAnsi="Arial" w:cs="Arial"/>
          <w:b/>
          <w:sz w:val="20"/>
          <w:szCs w:val="20"/>
          <w:lang w:bidi="en-US"/>
        </w:rPr>
        <w:t>3</w:t>
      </w:r>
      <w:r w:rsidRPr="0038240C">
        <w:rPr>
          <w:rFonts w:ascii="Arial" w:hAnsi="Arial" w:cs="Arial"/>
          <w:b/>
          <w:sz w:val="20"/>
          <w:szCs w:val="20"/>
          <w:lang w:bidi="en-US"/>
        </w:rPr>
        <w:t xml:space="preserve">: </w:t>
      </w:r>
      <w:r w:rsidR="00554856" w:rsidRPr="0038240C">
        <w:rPr>
          <w:rFonts w:ascii="Arial" w:hAnsi="Arial" w:cs="Arial"/>
          <w:b/>
          <w:sz w:val="20"/>
          <w:szCs w:val="20"/>
          <w:lang w:bidi="en-US"/>
        </w:rPr>
        <w:t xml:space="preserve">Association between Healthcare workers factors and HIV Testing </w:t>
      </w:r>
      <w:r w:rsidR="00674B86" w:rsidRPr="0038240C">
        <w:rPr>
          <w:rFonts w:ascii="Arial" w:hAnsi="Arial" w:cs="Arial"/>
          <w:b/>
          <w:sz w:val="20"/>
          <w:szCs w:val="20"/>
          <w:lang w:bidi="en-US"/>
        </w:rPr>
        <w:t>S</w:t>
      </w:r>
      <w:r w:rsidR="00554856" w:rsidRPr="0038240C">
        <w:rPr>
          <w:rFonts w:ascii="Arial" w:hAnsi="Arial" w:cs="Arial"/>
          <w:b/>
          <w:sz w:val="20"/>
          <w:szCs w:val="20"/>
          <w:lang w:bidi="en-US"/>
        </w:rPr>
        <w:t>ervice Integration</w:t>
      </w:r>
    </w:p>
    <w:tbl>
      <w:tblPr>
        <w:tblStyle w:val="TableGrid"/>
        <w:tblW w:w="9270" w:type="dxa"/>
        <w:tblInd w:w="80" w:type="dxa"/>
        <w:tblLook w:val="04A0" w:firstRow="1" w:lastRow="0" w:firstColumn="1" w:lastColumn="0" w:noHBand="0" w:noVBand="1"/>
      </w:tblPr>
      <w:tblGrid>
        <w:gridCol w:w="5130"/>
        <w:gridCol w:w="1980"/>
        <w:gridCol w:w="1170"/>
        <w:gridCol w:w="990"/>
      </w:tblGrid>
      <w:tr w:rsidR="00E54652" w:rsidRPr="0038240C" w14:paraId="6BA76038" w14:textId="77777777" w:rsidTr="00266A21">
        <w:tc>
          <w:tcPr>
            <w:tcW w:w="5130" w:type="dxa"/>
            <w:tcBorders>
              <w:bottom w:val="nil"/>
            </w:tcBorders>
            <w:shd w:val="clear" w:color="auto" w:fill="D0CECE" w:themeFill="background2" w:themeFillShade="E6"/>
          </w:tcPr>
          <w:p w14:paraId="53722A3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Variables</w:t>
            </w:r>
          </w:p>
        </w:tc>
        <w:tc>
          <w:tcPr>
            <w:tcW w:w="1980" w:type="dxa"/>
            <w:tcBorders>
              <w:bottom w:val="nil"/>
            </w:tcBorders>
            <w:shd w:val="clear" w:color="auto" w:fill="D0CECE" w:themeFill="background2" w:themeFillShade="E6"/>
          </w:tcPr>
          <w:p w14:paraId="5DCA72C5" w14:textId="77777777" w:rsidR="00266A21" w:rsidRPr="0038240C" w:rsidRDefault="00266A21" w:rsidP="00463AED">
            <w:pPr>
              <w:pStyle w:val="NoSpacing"/>
              <w:rPr>
                <w:rFonts w:ascii="Arial" w:hAnsi="Arial" w:cs="Arial"/>
                <w:sz w:val="20"/>
                <w:szCs w:val="20"/>
              </w:rPr>
            </w:pPr>
          </w:p>
        </w:tc>
        <w:tc>
          <w:tcPr>
            <w:tcW w:w="1170" w:type="dxa"/>
            <w:tcBorders>
              <w:bottom w:val="nil"/>
            </w:tcBorders>
            <w:shd w:val="clear" w:color="auto" w:fill="D0CECE" w:themeFill="background2" w:themeFillShade="E6"/>
          </w:tcPr>
          <w:p w14:paraId="3AA1D3E5"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95% CI</w:t>
            </w:r>
          </w:p>
        </w:tc>
        <w:tc>
          <w:tcPr>
            <w:tcW w:w="990" w:type="dxa"/>
            <w:tcBorders>
              <w:bottom w:val="nil"/>
            </w:tcBorders>
            <w:shd w:val="clear" w:color="auto" w:fill="D0CECE" w:themeFill="background2" w:themeFillShade="E6"/>
          </w:tcPr>
          <w:p w14:paraId="6D4ADA58" w14:textId="77777777" w:rsidR="00266A21" w:rsidRPr="0038240C" w:rsidRDefault="00266A21" w:rsidP="00463AED">
            <w:pPr>
              <w:pStyle w:val="NoSpacing"/>
              <w:rPr>
                <w:rFonts w:ascii="Arial" w:hAnsi="Arial" w:cs="Arial"/>
                <w:sz w:val="20"/>
                <w:szCs w:val="20"/>
              </w:rPr>
            </w:pPr>
            <w:r w:rsidRPr="0038240C">
              <w:rPr>
                <w:rFonts w:ascii="Arial" w:hAnsi="Arial" w:cs="Arial"/>
                <w:b/>
                <w:bCs/>
                <w:i/>
                <w:sz w:val="20"/>
                <w:szCs w:val="20"/>
              </w:rPr>
              <w:t>P</w:t>
            </w:r>
            <w:r w:rsidRPr="0038240C">
              <w:rPr>
                <w:rFonts w:ascii="Arial" w:hAnsi="Arial" w:cs="Arial"/>
                <w:b/>
                <w:bCs/>
                <w:sz w:val="20"/>
                <w:szCs w:val="20"/>
              </w:rPr>
              <w:t>-value</w:t>
            </w:r>
          </w:p>
        </w:tc>
      </w:tr>
      <w:tr w:rsidR="00E54652" w:rsidRPr="0038240C" w14:paraId="08DC83BF" w14:textId="77777777" w:rsidTr="00266A21">
        <w:trPr>
          <w:trHeight w:val="305"/>
        </w:trPr>
        <w:tc>
          <w:tcPr>
            <w:tcW w:w="5130" w:type="dxa"/>
            <w:vMerge w:val="restart"/>
            <w:tcBorders>
              <w:top w:val="nil"/>
              <w:left w:val="nil"/>
              <w:bottom w:val="nil"/>
              <w:right w:val="nil"/>
            </w:tcBorders>
          </w:tcPr>
          <w:p w14:paraId="0F23471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Age </w:t>
            </w:r>
          </w:p>
        </w:tc>
        <w:tc>
          <w:tcPr>
            <w:tcW w:w="1980" w:type="dxa"/>
            <w:tcBorders>
              <w:top w:val="nil"/>
              <w:left w:val="nil"/>
              <w:bottom w:val="nil"/>
              <w:right w:val="nil"/>
            </w:tcBorders>
          </w:tcPr>
          <w:p w14:paraId="576B3C3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25-35</w:t>
            </w:r>
          </w:p>
        </w:tc>
        <w:tc>
          <w:tcPr>
            <w:tcW w:w="1170" w:type="dxa"/>
            <w:tcBorders>
              <w:top w:val="nil"/>
              <w:left w:val="nil"/>
              <w:bottom w:val="nil"/>
              <w:right w:val="nil"/>
            </w:tcBorders>
          </w:tcPr>
          <w:p w14:paraId="47F1AAF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1.22-1.68</w:t>
            </w:r>
          </w:p>
        </w:tc>
        <w:tc>
          <w:tcPr>
            <w:tcW w:w="990" w:type="dxa"/>
            <w:tcBorders>
              <w:top w:val="nil"/>
              <w:left w:val="nil"/>
              <w:bottom w:val="nil"/>
              <w:right w:val="nil"/>
            </w:tcBorders>
          </w:tcPr>
          <w:p w14:paraId="1D38031F" w14:textId="77777777"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0.001</w:t>
            </w:r>
          </w:p>
        </w:tc>
      </w:tr>
      <w:tr w:rsidR="00E54652" w:rsidRPr="0038240C" w14:paraId="659BFAFF" w14:textId="77777777" w:rsidTr="00266A21">
        <w:tc>
          <w:tcPr>
            <w:tcW w:w="5130" w:type="dxa"/>
            <w:vMerge/>
            <w:tcBorders>
              <w:top w:val="nil"/>
              <w:left w:val="nil"/>
              <w:bottom w:val="nil"/>
              <w:right w:val="nil"/>
            </w:tcBorders>
          </w:tcPr>
          <w:p w14:paraId="0EB6F4CE"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BDA421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36-45</w:t>
            </w:r>
          </w:p>
        </w:tc>
        <w:tc>
          <w:tcPr>
            <w:tcW w:w="1170" w:type="dxa"/>
            <w:tcBorders>
              <w:top w:val="nil"/>
              <w:left w:val="nil"/>
              <w:bottom w:val="nil"/>
              <w:right w:val="nil"/>
            </w:tcBorders>
          </w:tcPr>
          <w:p w14:paraId="1F25B86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0.30-1.95</w:t>
            </w:r>
          </w:p>
        </w:tc>
        <w:tc>
          <w:tcPr>
            <w:tcW w:w="990" w:type="dxa"/>
            <w:tcBorders>
              <w:top w:val="nil"/>
              <w:left w:val="nil"/>
              <w:bottom w:val="nil"/>
              <w:right w:val="nil"/>
            </w:tcBorders>
          </w:tcPr>
          <w:p w14:paraId="0521328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0.072</w:t>
            </w:r>
          </w:p>
        </w:tc>
      </w:tr>
      <w:tr w:rsidR="00E54652" w:rsidRPr="0038240C" w14:paraId="12E35B00" w14:textId="77777777" w:rsidTr="00266A21">
        <w:tc>
          <w:tcPr>
            <w:tcW w:w="5130" w:type="dxa"/>
            <w:vMerge/>
            <w:tcBorders>
              <w:top w:val="nil"/>
              <w:left w:val="nil"/>
              <w:bottom w:val="nil"/>
              <w:right w:val="nil"/>
            </w:tcBorders>
          </w:tcPr>
          <w:p w14:paraId="2BF8EAF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075A056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46-60</w:t>
            </w:r>
          </w:p>
        </w:tc>
        <w:tc>
          <w:tcPr>
            <w:tcW w:w="1170" w:type="dxa"/>
            <w:tcBorders>
              <w:top w:val="nil"/>
              <w:left w:val="nil"/>
              <w:bottom w:val="nil"/>
              <w:right w:val="nil"/>
            </w:tcBorders>
          </w:tcPr>
          <w:p w14:paraId="238D2E4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1.08-2.06</w:t>
            </w:r>
          </w:p>
        </w:tc>
        <w:tc>
          <w:tcPr>
            <w:tcW w:w="990" w:type="dxa"/>
            <w:tcBorders>
              <w:top w:val="nil"/>
              <w:left w:val="nil"/>
              <w:bottom w:val="nil"/>
              <w:right w:val="nil"/>
            </w:tcBorders>
          </w:tcPr>
          <w:p w14:paraId="7A365EE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0.401</w:t>
            </w:r>
          </w:p>
        </w:tc>
      </w:tr>
      <w:tr w:rsidR="00E54652" w:rsidRPr="0038240C" w14:paraId="01E09BF9" w14:textId="77777777" w:rsidTr="00266A21">
        <w:tc>
          <w:tcPr>
            <w:tcW w:w="5130" w:type="dxa"/>
            <w:vMerge w:val="restart"/>
            <w:tcBorders>
              <w:top w:val="nil"/>
              <w:left w:val="nil"/>
              <w:bottom w:val="nil"/>
              <w:right w:val="nil"/>
            </w:tcBorders>
          </w:tcPr>
          <w:p w14:paraId="3726C06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Gender</w:t>
            </w:r>
          </w:p>
        </w:tc>
        <w:tc>
          <w:tcPr>
            <w:tcW w:w="1980" w:type="dxa"/>
            <w:tcBorders>
              <w:top w:val="nil"/>
              <w:left w:val="nil"/>
              <w:bottom w:val="nil"/>
              <w:right w:val="nil"/>
            </w:tcBorders>
          </w:tcPr>
          <w:p w14:paraId="64AF179D"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 xml:space="preserve">Male </w:t>
            </w:r>
          </w:p>
        </w:tc>
        <w:tc>
          <w:tcPr>
            <w:tcW w:w="1170" w:type="dxa"/>
            <w:tcBorders>
              <w:top w:val="nil"/>
              <w:left w:val="nil"/>
              <w:bottom w:val="nil"/>
              <w:right w:val="nil"/>
            </w:tcBorders>
          </w:tcPr>
          <w:p w14:paraId="2C29BBB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4.29-5.27</w:t>
            </w:r>
          </w:p>
        </w:tc>
        <w:tc>
          <w:tcPr>
            <w:tcW w:w="990" w:type="dxa"/>
            <w:tcBorders>
              <w:top w:val="nil"/>
              <w:left w:val="nil"/>
              <w:bottom w:val="nil"/>
              <w:right w:val="nil"/>
            </w:tcBorders>
          </w:tcPr>
          <w:p w14:paraId="5813924E"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0.090</w:t>
            </w:r>
          </w:p>
        </w:tc>
      </w:tr>
      <w:tr w:rsidR="00E54652" w:rsidRPr="0038240C" w14:paraId="52A8595E" w14:textId="77777777" w:rsidTr="00266A21">
        <w:tc>
          <w:tcPr>
            <w:tcW w:w="5130" w:type="dxa"/>
            <w:vMerge/>
            <w:tcBorders>
              <w:top w:val="nil"/>
              <w:left w:val="nil"/>
              <w:bottom w:val="nil"/>
              <w:right w:val="nil"/>
            </w:tcBorders>
          </w:tcPr>
          <w:p w14:paraId="20CC469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7BC21D6"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Female</w:t>
            </w:r>
          </w:p>
        </w:tc>
        <w:tc>
          <w:tcPr>
            <w:tcW w:w="1170" w:type="dxa"/>
            <w:tcBorders>
              <w:top w:val="nil"/>
              <w:left w:val="nil"/>
              <w:bottom w:val="nil"/>
              <w:right w:val="nil"/>
            </w:tcBorders>
          </w:tcPr>
          <w:p w14:paraId="676AF49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1.24-2.03</w:t>
            </w:r>
          </w:p>
        </w:tc>
        <w:tc>
          <w:tcPr>
            <w:tcW w:w="990" w:type="dxa"/>
            <w:tcBorders>
              <w:top w:val="nil"/>
              <w:left w:val="nil"/>
              <w:bottom w:val="nil"/>
              <w:right w:val="nil"/>
            </w:tcBorders>
          </w:tcPr>
          <w:p w14:paraId="0D35591D"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0.002</w:t>
            </w:r>
          </w:p>
        </w:tc>
      </w:tr>
      <w:tr w:rsidR="00E54652" w:rsidRPr="0038240C" w14:paraId="64C75053" w14:textId="77777777" w:rsidTr="00266A21">
        <w:tc>
          <w:tcPr>
            <w:tcW w:w="5130" w:type="dxa"/>
            <w:vMerge w:val="restart"/>
            <w:tcBorders>
              <w:top w:val="nil"/>
              <w:left w:val="nil"/>
              <w:bottom w:val="nil"/>
              <w:right w:val="nil"/>
            </w:tcBorders>
          </w:tcPr>
          <w:p w14:paraId="1F794EF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Marital status</w:t>
            </w:r>
          </w:p>
        </w:tc>
        <w:tc>
          <w:tcPr>
            <w:tcW w:w="1980" w:type="dxa"/>
            <w:tcBorders>
              <w:top w:val="nil"/>
              <w:left w:val="nil"/>
              <w:bottom w:val="nil"/>
              <w:right w:val="nil"/>
            </w:tcBorders>
          </w:tcPr>
          <w:p w14:paraId="0BD6BE6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Married</w:t>
            </w:r>
          </w:p>
        </w:tc>
        <w:tc>
          <w:tcPr>
            <w:tcW w:w="1170" w:type="dxa"/>
            <w:tcBorders>
              <w:top w:val="nil"/>
              <w:left w:val="nil"/>
              <w:bottom w:val="nil"/>
              <w:right w:val="nil"/>
            </w:tcBorders>
          </w:tcPr>
          <w:p w14:paraId="485283F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0.50-1.01</w:t>
            </w:r>
          </w:p>
        </w:tc>
        <w:tc>
          <w:tcPr>
            <w:tcW w:w="990" w:type="dxa"/>
            <w:tcBorders>
              <w:top w:val="nil"/>
              <w:left w:val="nil"/>
              <w:bottom w:val="nil"/>
              <w:right w:val="nil"/>
            </w:tcBorders>
          </w:tcPr>
          <w:p w14:paraId="209DE78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0.089</w:t>
            </w:r>
          </w:p>
        </w:tc>
      </w:tr>
      <w:tr w:rsidR="00E54652" w:rsidRPr="0038240C" w14:paraId="381B7771" w14:textId="77777777" w:rsidTr="00266A21">
        <w:tc>
          <w:tcPr>
            <w:tcW w:w="5130" w:type="dxa"/>
            <w:vMerge/>
            <w:tcBorders>
              <w:top w:val="nil"/>
              <w:left w:val="nil"/>
              <w:bottom w:val="nil"/>
              <w:right w:val="nil"/>
            </w:tcBorders>
          </w:tcPr>
          <w:p w14:paraId="4D6161C9"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BF1297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Not married</w:t>
            </w:r>
          </w:p>
        </w:tc>
        <w:tc>
          <w:tcPr>
            <w:tcW w:w="1170" w:type="dxa"/>
            <w:tcBorders>
              <w:top w:val="nil"/>
              <w:left w:val="nil"/>
              <w:bottom w:val="nil"/>
              <w:right w:val="nil"/>
            </w:tcBorders>
          </w:tcPr>
          <w:p w14:paraId="5DD1BFEE"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0.53-2.99</w:t>
            </w:r>
          </w:p>
        </w:tc>
        <w:tc>
          <w:tcPr>
            <w:tcW w:w="990" w:type="dxa"/>
            <w:tcBorders>
              <w:top w:val="nil"/>
              <w:left w:val="nil"/>
              <w:bottom w:val="nil"/>
              <w:right w:val="nil"/>
            </w:tcBorders>
          </w:tcPr>
          <w:p w14:paraId="52BD02A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0.028</w:t>
            </w:r>
          </w:p>
        </w:tc>
      </w:tr>
      <w:tr w:rsidR="00E54652" w:rsidRPr="0038240C" w14:paraId="3FCB2724" w14:textId="77777777" w:rsidTr="00266A21">
        <w:tc>
          <w:tcPr>
            <w:tcW w:w="5130" w:type="dxa"/>
            <w:vMerge w:val="restart"/>
            <w:tcBorders>
              <w:top w:val="nil"/>
              <w:left w:val="nil"/>
              <w:bottom w:val="nil"/>
              <w:right w:val="nil"/>
            </w:tcBorders>
          </w:tcPr>
          <w:p w14:paraId="10C1FB6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Type of Healthcare workers </w:t>
            </w:r>
          </w:p>
        </w:tc>
        <w:tc>
          <w:tcPr>
            <w:tcW w:w="1980" w:type="dxa"/>
            <w:tcBorders>
              <w:top w:val="nil"/>
              <w:left w:val="nil"/>
              <w:bottom w:val="nil"/>
              <w:right w:val="nil"/>
            </w:tcBorders>
          </w:tcPr>
          <w:p w14:paraId="7CD7421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Clinical Officers</w:t>
            </w:r>
          </w:p>
        </w:tc>
        <w:tc>
          <w:tcPr>
            <w:tcW w:w="1170" w:type="dxa"/>
            <w:tcBorders>
              <w:top w:val="nil"/>
              <w:left w:val="nil"/>
              <w:bottom w:val="nil"/>
              <w:right w:val="nil"/>
            </w:tcBorders>
          </w:tcPr>
          <w:p w14:paraId="6910313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3.14-10.62</w:t>
            </w:r>
          </w:p>
        </w:tc>
        <w:tc>
          <w:tcPr>
            <w:tcW w:w="990" w:type="dxa"/>
            <w:tcBorders>
              <w:top w:val="nil"/>
              <w:left w:val="nil"/>
              <w:bottom w:val="nil"/>
              <w:right w:val="nil"/>
            </w:tcBorders>
          </w:tcPr>
          <w:p w14:paraId="2D3E082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0.740</w:t>
            </w:r>
          </w:p>
        </w:tc>
      </w:tr>
      <w:tr w:rsidR="00E54652" w:rsidRPr="0038240C" w14:paraId="14F0596F" w14:textId="77777777" w:rsidTr="00266A21">
        <w:tc>
          <w:tcPr>
            <w:tcW w:w="5130" w:type="dxa"/>
            <w:vMerge/>
            <w:tcBorders>
              <w:top w:val="nil"/>
              <w:left w:val="nil"/>
              <w:bottom w:val="nil"/>
              <w:right w:val="nil"/>
            </w:tcBorders>
          </w:tcPr>
          <w:p w14:paraId="6FA976A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339D8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Nurses</w:t>
            </w:r>
          </w:p>
        </w:tc>
        <w:tc>
          <w:tcPr>
            <w:tcW w:w="1170" w:type="dxa"/>
            <w:tcBorders>
              <w:top w:val="nil"/>
              <w:left w:val="nil"/>
              <w:bottom w:val="nil"/>
              <w:right w:val="nil"/>
            </w:tcBorders>
          </w:tcPr>
          <w:p w14:paraId="6D2286C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0.95-4.05</w:t>
            </w:r>
          </w:p>
        </w:tc>
        <w:tc>
          <w:tcPr>
            <w:tcW w:w="990" w:type="dxa"/>
            <w:tcBorders>
              <w:top w:val="nil"/>
              <w:left w:val="nil"/>
              <w:bottom w:val="nil"/>
              <w:right w:val="nil"/>
            </w:tcBorders>
          </w:tcPr>
          <w:p w14:paraId="609A27A9" w14:textId="77777777" w:rsidR="00266A21" w:rsidRPr="0038240C" w:rsidRDefault="00266A21" w:rsidP="00463AED">
            <w:pPr>
              <w:pStyle w:val="NoSpacing"/>
              <w:rPr>
                <w:rFonts w:ascii="Arial" w:hAnsi="Arial" w:cs="Arial"/>
                <w:sz w:val="20"/>
                <w:szCs w:val="20"/>
              </w:rPr>
            </w:pPr>
            <w:r w:rsidRPr="0038240C">
              <w:rPr>
                <w:rFonts w:ascii="Arial" w:hAnsi="Arial" w:cs="Arial"/>
                <w:b/>
                <w:sz w:val="20"/>
                <w:szCs w:val="20"/>
              </w:rPr>
              <w:t>0.003</w:t>
            </w:r>
          </w:p>
        </w:tc>
      </w:tr>
      <w:tr w:rsidR="00E54652" w:rsidRPr="0038240C" w14:paraId="7BD5E30D" w14:textId="77777777" w:rsidTr="00266A21">
        <w:tc>
          <w:tcPr>
            <w:tcW w:w="5130" w:type="dxa"/>
            <w:vMerge/>
            <w:tcBorders>
              <w:top w:val="nil"/>
              <w:left w:val="nil"/>
              <w:bottom w:val="nil"/>
              <w:right w:val="nil"/>
            </w:tcBorders>
          </w:tcPr>
          <w:p w14:paraId="63A3C566"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CD8BE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Lab Technologist</w:t>
            </w:r>
          </w:p>
        </w:tc>
        <w:tc>
          <w:tcPr>
            <w:tcW w:w="1170" w:type="dxa"/>
            <w:tcBorders>
              <w:top w:val="nil"/>
              <w:left w:val="nil"/>
              <w:bottom w:val="nil"/>
              <w:right w:val="nil"/>
            </w:tcBorders>
          </w:tcPr>
          <w:p w14:paraId="4206D804"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1.97-2.20</w:t>
            </w:r>
          </w:p>
        </w:tc>
        <w:tc>
          <w:tcPr>
            <w:tcW w:w="990" w:type="dxa"/>
            <w:tcBorders>
              <w:top w:val="nil"/>
              <w:left w:val="nil"/>
              <w:bottom w:val="nil"/>
              <w:right w:val="nil"/>
            </w:tcBorders>
          </w:tcPr>
          <w:p w14:paraId="1B99F197"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i/>
                <w:sz w:val="20"/>
                <w:szCs w:val="20"/>
              </w:rPr>
              <w:t>0.651</w:t>
            </w:r>
          </w:p>
        </w:tc>
      </w:tr>
      <w:tr w:rsidR="00E54652" w:rsidRPr="0038240C" w14:paraId="551A4FBF" w14:textId="77777777" w:rsidTr="00266A21">
        <w:tc>
          <w:tcPr>
            <w:tcW w:w="5130" w:type="dxa"/>
            <w:vMerge/>
            <w:tcBorders>
              <w:top w:val="nil"/>
              <w:left w:val="nil"/>
              <w:bottom w:val="nil"/>
              <w:right w:val="nil"/>
            </w:tcBorders>
          </w:tcPr>
          <w:p w14:paraId="5774689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DCBD2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Lay Counsellors</w:t>
            </w:r>
          </w:p>
        </w:tc>
        <w:tc>
          <w:tcPr>
            <w:tcW w:w="1170" w:type="dxa"/>
            <w:tcBorders>
              <w:top w:val="nil"/>
              <w:left w:val="nil"/>
              <w:bottom w:val="nil"/>
              <w:right w:val="nil"/>
            </w:tcBorders>
          </w:tcPr>
          <w:p w14:paraId="5A521ECB"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0.81-3.59</w:t>
            </w:r>
          </w:p>
        </w:tc>
        <w:tc>
          <w:tcPr>
            <w:tcW w:w="990" w:type="dxa"/>
            <w:tcBorders>
              <w:top w:val="nil"/>
              <w:left w:val="nil"/>
              <w:bottom w:val="nil"/>
              <w:right w:val="nil"/>
            </w:tcBorders>
          </w:tcPr>
          <w:p w14:paraId="1B743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0.175</w:t>
            </w:r>
          </w:p>
        </w:tc>
      </w:tr>
      <w:tr w:rsidR="00E54652" w:rsidRPr="0038240C" w14:paraId="57B24AA3" w14:textId="77777777" w:rsidTr="00266A21">
        <w:tc>
          <w:tcPr>
            <w:tcW w:w="5130" w:type="dxa"/>
            <w:vMerge/>
            <w:tcBorders>
              <w:top w:val="nil"/>
              <w:left w:val="nil"/>
              <w:bottom w:val="nil"/>
              <w:right w:val="nil"/>
            </w:tcBorders>
          </w:tcPr>
          <w:p w14:paraId="6D72347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153B08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Medical Officer</w:t>
            </w:r>
          </w:p>
        </w:tc>
        <w:tc>
          <w:tcPr>
            <w:tcW w:w="1170" w:type="dxa"/>
            <w:tcBorders>
              <w:top w:val="nil"/>
              <w:left w:val="nil"/>
              <w:bottom w:val="nil"/>
              <w:right w:val="nil"/>
            </w:tcBorders>
          </w:tcPr>
          <w:p w14:paraId="12A79864"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0.28-1.65</w:t>
            </w:r>
          </w:p>
        </w:tc>
        <w:tc>
          <w:tcPr>
            <w:tcW w:w="990" w:type="dxa"/>
            <w:tcBorders>
              <w:top w:val="nil"/>
              <w:left w:val="nil"/>
              <w:bottom w:val="nil"/>
              <w:right w:val="nil"/>
            </w:tcBorders>
          </w:tcPr>
          <w:p w14:paraId="428DDF0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0.938</w:t>
            </w:r>
          </w:p>
        </w:tc>
      </w:tr>
      <w:tr w:rsidR="00E54652" w:rsidRPr="0038240C" w14:paraId="3BD6A32F" w14:textId="77777777" w:rsidTr="00266A21">
        <w:tc>
          <w:tcPr>
            <w:tcW w:w="5130" w:type="dxa"/>
            <w:vMerge w:val="restart"/>
            <w:tcBorders>
              <w:top w:val="nil"/>
              <w:left w:val="nil"/>
              <w:bottom w:val="nil"/>
              <w:right w:val="nil"/>
            </w:tcBorders>
          </w:tcPr>
          <w:p w14:paraId="6DE63E6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HIV testing integration site</w:t>
            </w:r>
          </w:p>
        </w:tc>
        <w:tc>
          <w:tcPr>
            <w:tcW w:w="1980" w:type="dxa"/>
            <w:tcBorders>
              <w:top w:val="nil"/>
              <w:left w:val="nil"/>
              <w:bottom w:val="nil"/>
              <w:right w:val="nil"/>
            </w:tcBorders>
          </w:tcPr>
          <w:p w14:paraId="34F50AE7"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Laboratory</w:t>
            </w:r>
          </w:p>
        </w:tc>
        <w:tc>
          <w:tcPr>
            <w:tcW w:w="1170" w:type="dxa"/>
            <w:tcBorders>
              <w:top w:val="nil"/>
              <w:left w:val="nil"/>
              <w:bottom w:val="nil"/>
              <w:right w:val="nil"/>
            </w:tcBorders>
          </w:tcPr>
          <w:p w14:paraId="37B001C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0.91-6.62</w:t>
            </w:r>
          </w:p>
        </w:tc>
        <w:tc>
          <w:tcPr>
            <w:tcW w:w="990" w:type="dxa"/>
            <w:tcBorders>
              <w:top w:val="nil"/>
              <w:left w:val="nil"/>
              <w:bottom w:val="nil"/>
              <w:right w:val="nil"/>
            </w:tcBorders>
          </w:tcPr>
          <w:p w14:paraId="7641228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bCs/>
                <w:sz w:val="20"/>
                <w:szCs w:val="20"/>
              </w:rPr>
              <w:t>0.400</w:t>
            </w:r>
          </w:p>
        </w:tc>
      </w:tr>
      <w:tr w:rsidR="00E54652" w:rsidRPr="0038240C" w14:paraId="6960B83D" w14:textId="77777777" w:rsidTr="00266A21">
        <w:tc>
          <w:tcPr>
            <w:tcW w:w="5130" w:type="dxa"/>
            <w:vMerge/>
            <w:tcBorders>
              <w:top w:val="nil"/>
              <w:left w:val="nil"/>
              <w:bottom w:val="nil"/>
              <w:right w:val="nil"/>
            </w:tcBorders>
          </w:tcPr>
          <w:p w14:paraId="343F0B94"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1AC0DDF"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OPD</w:t>
            </w:r>
          </w:p>
        </w:tc>
        <w:tc>
          <w:tcPr>
            <w:tcW w:w="1170" w:type="dxa"/>
            <w:tcBorders>
              <w:top w:val="nil"/>
              <w:left w:val="nil"/>
              <w:bottom w:val="nil"/>
              <w:right w:val="nil"/>
            </w:tcBorders>
          </w:tcPr>
          <w:p w14:paraId="709D0D6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0.59-1.90</w:t>
            </w:r>
          </w:p>
        </w:tc>
        <w:tc>
          <w:tcPr>
            <w:tcW w:w="990" w:type="dxa"/>
            <w:tcBorders>
              <w:top w:val="nil"/>
              <w:left w:val="nil"/>
              <w:bottom w:val="nil"/>
              <w:right w:val="nil"/>
            </w:tcBorders>
          </w:tcPr>
          <w:p w14:paraId="54194B0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0.073</w:t>
            </w:r>
          </w:p>
        </w:tc>
      </w:tr>
      <w:tr w:rsidR="00E54652" w:rsidRPr="0038240C" w14:paraId="205EC95B" w14:textId="77777777" w:rsidTr="00266A21">
        <w:tc>
          <w:tcPr>
            <w:tcW w:w="5130" w:type="dxa"/>
            <w:vMerge/>
            <w:tcBorders>
              <w:top w:val="nil"/>
              <w:left w:val="nil"/>
              <w:bottom w:val="nil"/>
              <w:right w:val="nil"/>
            </w:tcBorders>
          </w:tcPr>
          <w:p w14:paraId="3E88F4CC"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23FA85"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Special clinic</w:t>
            </w:r>
          </w:p>
        </w:tc>
        <w:tc>
          <w:tcPr>
            <w:tcW w:w="1170" w:type="dxa"/>
            <w:tcBorders>
              <w:top w:val="nil"/>
              <w:left w:val="nil"/>
              <w:bottom w:val="nil"/>
              <w:right w:val="nil"/>
            </w:tcBorders>
          </w:tcPr>
          <w:p w14:paraId="2A4E93F0"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2.47-6.01</w:t>
            </w:r>
          </w:p>
        </w:tc>
        <w:tc>
          <w:tcPr>
            <w:tcW w:w="990" w:type="dxa"/>
            <w:tcBorders>
              <w:top w:val="nil"/>
              <w:left w:val="nil"/>
              <w:bottom w:val="nil"/>
              <w:right w:val="nil"/>
            </w:tcBorders>
          </w:tcPr>
          <w:p w14:paraId="238E2CF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0.999</w:t>
            </w:r>
          </w:p>
        </w:tc>
      </w:tr>
      <w:tr w:rsidR="00E54652" w:rsidRPr="0038240C" w14:paraId="39E01A12" w14:textId="77777777" w:rsidTr="00266A21">
        <w:tc>
          <w:tcPr>
            <w:tcW w:w="5130" w:type="dxa"/>
            <w:vMerge/>
            <w:tcBorders>
              <w:top w:val="nil"/>
              <w:left w:val="nil"/>
              <w:bottom w:val="nil"/>
              <w:right w:val="nil"/>
            </w:tcBorders>
          </w:tcPr>
          <w:p w14:paraId="6F5F7D8D"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3D606DBA"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Ward</w:t>
            </w:r>
          </w:p>
        </w:tc>
        <w:tc>
          <w:tcPr>
            <w:tcW w:w="1170" w:type="dxa"/>
            <w:tcBorders>
              <w:top w:val="nil"/>
              <w:left w:val="nil"/>
              <w:bottom w:val="nil"/>
              <w:right w:val="nil"/>
            </w:tcBorders>
          </w:tcPr>
          <w:p w14:paraId="375E5ACD"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2.07-6.49</w:t>
            </w:r>
          </w:p>
        </w:tc>
        <w:tc>
          <w:tcPr>
            <w:tcW w:w="990" w:type="dxa"/>
            <w:tcBorders>
              <w:top w:val="nil"/>
              <w:left w:val="nil"/>
              <w:bottom w:val="nil"/>
              <w:right w:val="nil"/>
            </w:tcBorders>
          </w:tcPr>
          <w:p w14:paraId="39CE495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0.063</w:t>
            </w:r>
          </w:p>
        </w:tc>
      </w:tr>
      <w:tr w:rsidR="00E54652" w:rsidRPr="0038240C" w14:paraId="5C76FE68" w14:textId="77777777" w:rsidTr="00266A21">
        <w:tc>
          <w:tcPr>
            <w:tcW w:w="5130" w:type="dxa"/>
            <w:vMerge w:val="restart"/>
            <w:tcBorders>
              <w:top w:val="nil"/>
              <w:left w:val="nil"/>
              <w:bottom w:val="nil"/>
              <w:right w:val="nil"/>
            </w:tcBorders>
          </w:tcPr>
          <w:p w14:paraId="6554F65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lastRenderedPageBreak/>
              <w:t>The duration for the HIV testing Service integration</w:t>
            </w:r>
          </w:p>
        </w:tc>
        <w:tc>
          <w:tcPr>
            <w:tcW w:w="1980" w:type="dxa"/>
            <w:tcBorders>
              <w:top w:val="nil"/>
              <w:left w:val="nil"/>
              <w:bottom w:val="nil"/>
              <w:right w:val="nil"/>
            </w:tcBorders>
          </w:tcPr>
          <w:p w14:paraId="077C0EC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&lt; 45 minutes</w:t>
            </w:r>
          </w:p>
        </w:tc>
        <w:tc>
          <w:tcPr>
            <w:tcW w:w="1170" w:type="dxa"/>
            <w:tcBorders>
              <w:top w:val="nil"/>
              <w:left w:val="nil"/>
              <w:bottom w:val="nil"/>
              <w:right w:val="nil"/>
            </w:tcBorders>
          </w:tcPr>
          <w:p w14:paraId="3D4EA1B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1.17-28.04</w:t>
            </w:r>
          </w:p>
        </w:tc>
        <w:tc>
          <w:tcPr>
            <w:tcW w:w="990" w:type="dxa"/>
            <w:tcBorders>
              <w:top w:val="nil"/>
              <w:left w:val="nil"/>
              <w:bottom w:val="nil"/>
              <w:right w:val="nil"/>
            </w:tcBorders>
          </w:tcPr>
          <w:p w14:paraId="0C9F75C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0.331</w:t>
            </w:r>
          </w:p>
        </w:tc>
      </w:tr>
      <w:tr w:rsidR="00E54652" w:rsidRPr="0038240C" w14:paraId="72B4AB2B" w14:textId="77777777" w:rsidTr="00266A21">
        <w:tc>
          <w:tcPr>
            <w:tcW w:w="5130" w:type="dxa"/>
            <w:vMerge/>
            <w:tcBorders>
              <w:top w:val="nil"/>
              <w:left w:val="nil"/>
              <w:bottom w:val="nil"/>
              <w:right w:val="nil"/>
            </w:tcBorders>
          </w:tcPr>
          <w:p w14:paraId="5C0AB9D1"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2875F3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&gt;45 minutes</w:t>
            </w:r>
          </w:p>
        </w:tc>
        <w:tc>
          <w:tcPr>
            <w:tcW w:w="1170" w:type="dxa"/>
            <w:tcBorders>
              <w:top w:val="nil"/>
              <w:left w:val="nil"/>
              <w:bottom w:val="nil"/>
              <w:right w:val="nil"/>
            </w:tcBorders>
          </w:tcPr>
          <w:p w14:paraId="3E5BB39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0.34-1.09</w:t>
            </w:r>
          </w:p>
        </w:tc>
        <w:tc>
          <w:tcPr>
            <w:tcW w:w="990" w:type="dxa"/>
            <w:tcBorders>
              <w:top w:val="nil"/>
              <w:left w:val="nil"/>
              <w:bottom w:val="nil"/>
              <w:right w:val="nil"/>
            </w:tcBorders>
          </w:tcPr>
          <w:p w14:paraId="5F058B0F" w14:textId="6880FBEB" w:rsidR="00266A21" w:rsidRPr="0038240C" w:rsidRDefault="00266A21" w:rsidP="00463AED">
            <w:pPr>
              <w:pStyle w:val="NoSpacing"/>
              <w:rPr>
                <w:rFonts w:ascii="Arial" w:hAnsi="Arial" w:cs="Arial"/>
                <w:sz w:val="20"/>
                <w:szCs w:val="20"/>
              </w:rPr>
            </w:pPr>
            <w:r w:rsidRPr="0038240C">
              <w:rPr>
                <w:rFonts w:ascii="Arial" w:hAnsi="Arial" w:cs="Arial"/>
                <w:bCs/>
                <w:sz w:val="20"/>
                <w:szCs w:val="20"/>
              </w:rPr>
              <w:t>0.204</w:t>
            </w:r>
          </w:p>
        </w:tc>
      </w:tr>
      <w:tr w:rsidR="00E54652" w:rsidRPr="0038240C" w14:paraId="45F1C657" w14:textId="77777777" w:rsidTr="00266A21">
        <w:trPr>
          <w:trHeight w:val="323"/>
        </w:trPr>
        <w:tc>
          <w:tcPr>
            <w:tcW w:w="5130" w:type="dxa"/>
            <w:vMerge w:val="restart"/>
            <w:tcBorders>
              <w:top w:val="nil"/>
              <w:left w:val="nil"/>
              <w:bottom w:val="nil"/>
              <w:right w:val="nil"/>
            </w:tcBorders>
          </w:tcPr>
          <w:p w14:paraId="18177FF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Knowledge on the principles of HIV testing service integration</w:t>
            </w:r>
          </w:p>
        </w:tc>
        <w:tc>
          <w:tcPr>
            <w:tcW w:w="1980" w:type="dxa"/>
            <w:tcBorders>
              <w:top w:val="nil"/>
              <w:left w:val="nil"/>
              <w:bottom w:val="nil"/>
              <w:right w:val="nil"/>
            </w:tcBorders>
          </w:tcPr>
          <w:p w14:paraId="5894FD9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Yes </w:t>
            </w:r>
          </w:p>
        </w:tc>
        <w:tc>
          <w:tcPr>
            <w:tcW w:w="1170" w:type="dxa"/>
            <w:tcBorders>
              <w:top w:val="nil"/>
              <w:left w:val="nil"/>
              <w:bottom w:val="nil"/>
              <w:right w:val="nil"/>
            </w:tcBorders>
          </w:tcPr>
          <w:p w14:paraId="66D0B7E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0.46-2.90</w:t>
            </w:r>
          </w:p>
        </w:tc>
        <w:tc>
          <w:tcPr>
            <w:tcW w:w="990" w:type="dxa"/>
            <w:tcBorders>
              <w:top w:val="nil"/>
              <w:left w:val="nil"/>
              <w:bottom w:val="nil"/>
              <w:right w:val="nil"/>
            </w:tcBorders>
          </w:tcPr>
          <w:p w14:paraId="702B3DE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0.490</w:t>
            </w:r>
          </w:p>
        </w:tc>
      </w:tr>
      <w:tr w:rsidR="00E54652" w:rsidRPr="0038240C" w14:paraId="6E7C4833" w14:textId="77777777" w:rsidTr="00266A21">
        <w:tc>
          <w:tcPr>
            <w:tcW w:w="5130" w:type="dxa"/>
            <w:vMerge/>
            <w:tcBorders>
              <w:top w:val="nil"/>
              <w:left w:val="nil"/>
              <w:bottom w:val="nil"/>
              <w:right w:val="nil"/>
            </w:tcBorders>
          </w:tcPr>
          <w:p w14:paraId="6752DD2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0FA3FE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w:t>
            </w:r>
          </w:p>
        </w:tc>
        <w:tc>
          <w:tcPr>
            <w:tcW w:w="1170" w:type="dxa"/>
            <w:tcBorders>
              <w:top w:val="nil"/>
              <w:left w:val="nil"/>
              <w:bottom w:val="nil"/>
              <w:right w:val="nil"/>
            </w:tcBorders>
          </w:tcPr>
          <w:p w14:paraId="4B72B05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4.05-9.01</w:t>
            </w:r>
          </w:p>
        </w:tc>
        <w:tc>
          <w:tcPr>
            <w:tcW w:w="990" w:type="dxa"/>
            <w:tcBorders>
              <w:top w:val="nil"/>
              <w:left w:val="nil"/>
              <w:bottom w:val="nil"/>
              <w:right w:val="nil"/>
            </w:tcBorders>
          </w:tcPr>
          <w:p w14:paraId="09E3428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0.055</w:t>
            </w:r>
          </w:p>
        </w:tc>
      </w:tr>
      <w:tr w:rsidR="00E54652" w:rsidRPr="0038240C" w14:paraId="1DA1F3DD" w14:textId="77777777" w:rsidTr="00266A21">
        <w:tc>
          <w:tcPr>
            <w:tcW w:w="5130" w:type="dxa"/>
            <w:vMerge w:val="restart"/>
            <w:tcBorders>
              <w:top w:val="nil"/>
              <w:left w:val="nil"/>
              <w:bottom w:val="nil"/>
              <w:right w:val="nil"/>
            </w:tcBorders>
          </w:tcPr>
          <w:p w14:paraId="30EAC2D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Training on HIV testing service integration</w:t>
            </w:r>
          </w:p>
        </w:tc>
        <w:tc>
          <w:tcPr>
            <w:tcW w:w="1980" w:type="dxa"/>
            <w:tcBorders>
              <w:top w:val="nil"/>
              <w:left w:val="nil"/>
              <w:bottom w:val="nil"/>
              <w:right w:val="nil"/>
            </w:tcBorders>
          </w:tcPr>
          <w:p w14:paraId="394184C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Yes</w:t>
            </w:r>
          </w:p>
        </w:tc>
        <w:tc>
          <w:tcPr>
            <w:tcW w:w="1170" w:type="dxa"/>
            <w:tcBorders>
              <w:top w:val="nil"/>
              <w:left w:val="nil"/>
              <w:bottom w:val="nil"/>
              <w:right w:val="nil"/>
            </w:tcBorders>
          </w:tcPr>
          <w:p w14:paraId="218EA10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5.39-5.84</w:t>
            </w:r>
          </w:p>
        </w:tc>
        <w:tc>
          <w:tcPr>
            <w:tcW w:w="990" w:type="dxa"/>
            <w:tcBorders>
              <w:top w:val="nil"/>
              <w:left w:val="nil"/>
              <w:bottom w:val="nil"/>
              <w:right w:val="nil"/>
            </w:tcBorders>
          </w:tcPr>
          <w:p w14:paraId="77C36260" w14:textId="1B8D2D80"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25</w:t>
            </w:r>
          </w:p>
        </w:tc>
      </w:tr>
      <w:tr w:rsidR="00E54652" w:rsidRPr="0038240C" w14:paraId="10A6AAE7" w14:textId="77777777" w:rsidTr="00266A21">
        <w:tc>
          <w:tcPr>
            <w:tcW w:w="5130" w:type="dxa"/>
            <w:vMerge/>
            <w:tcBorders>
              <w:top w:val="nil"/>
              <w:left w:val="nil"/>
              <w:bottom w:val="nil"/>
              <w:right w:val="nil"/>
            </w:tcBorders>
          </w:tcPr>
          <w:p w14:paraId="691529D8"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6BF3250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No </w:t>
            </w:r>
          </w:p>
        </w:tc>
        <w:tc>
          <w:tcPr>
            <w:tcW w:w="1170" w:type="dxa"/>
            <w:tcBorders>
              <w:top w:val="nil"/>
              <w:left w:val="nil"/>
              <w:bottom w:val="nil"/>
              <w:right w:val="nil"/>
            </w:tcBorders>
          </w:tcPr>
          <w:p w14:paraId="69E0440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0.69-1.30</w:t>
            </w:r>
          </w:p>
        </w:tc>
        <w:tc>
          <w:tcPr>
            <w:tcW w:w="990" w:type="dxa"/>
            <w:tcBorders>
              <w:top w:val="nil"/>
              <w:left w:val="nil"/>
              <w:bottom w:val="nil"/>
              <w:right w:val="nil"/>
            </w:tcBorders>
          </w:tcPr>
          <w:p w14:paraId="5B9F7DB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0.086</w:t>
            </w:r>
          </w:p>
        </w:tc>
      </w:tr>
      <w:tr w:rsidR="00E54652" w:rsidRPr="0038240C" w14:paraId="7C99F062" w14:textId="77777777" w:rsidTr="00266A21">
        <w:tc>
          <w:tcPr>
            <w:tcW w:w="5130" w:type="dxa"/>
            <w:vMerge w:val="restart"/>
            <w:tcBorders>
              <w:top w:val="nil"/>
              <w:left w:val="nil"/>
              <w:bottom w:val="nil"/>
              <w:right w:val="nil"/>
            </w:tcBorders>
          </w:tcPr>
          <w:p w14:paraId="64F7161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What will make you (Health care worker) not to integrate HIV testing services into your daily work</w:t>
            </w:r>
          </w:p>
        </w:tc>
        <w:tc>
          <w:tcPr>
            <w:tcW w:w="1980" w:type="dxa"/>
            <w:tcBorders>
              <w:top w:val="nil"/>
              <w:left w:val="nil"/>
              <w:bottom w:val="nil"/>
              <w:right w:val="nil"/>
            </w:tcBorders>
          </w:tcPr>
          <w:p w14:paraId="761756B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Negative attitude</w:t>
            </w:r>
          </w:p>
        </w:tc>
        <w:tc>
          <w:tcPr>
            <w:tcW w:w="1170" w:type="dxa"/>
            <w:tcBorders>
              <w:top w:val="nil"/>
              <w:left w:val="nil"/>
              <w:bottom w:val="nil"/>
              <w:right w:val="nil"/>
            </w:tcBorders>
          </w:tcPr>
          <w:p w14:paraId="78663C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0.61-10.5</w:t>
            </w:r>
          </w:p>
        </w:tc>
        <w:tc>
          <w:tcPr>
            <w:tcW w:w="990" w:type="dxa"/>
            <w:tcBorders>
              <w:top w:val="nil"/>
              <w:left w:val="nil"/>
              <w:bottom w:val="nil"/>
              <w:right w:val="nil"/>
            </w:tcBorders>
          </w:tcPr>
          <w:p w14:paraId="0521CBF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0.750</w:t>
            </w:r>
          </w:p>
        </w:tc>
      </w:tr>
      <w:tr w:rsidR="00E54652" w:rsidRPr="0038240C" w14:paraId="5AC1892B" w14:textId="77777777" w:rsidTr="00266A21">
        <w:tc>
          <w:tcPr>
            <w:tcW w:w="5130" w:type="dxa"/>
            <w:vMerge/>
            <w:tcBorders>
              <w:top w:val="nil"/>
              <w:left w:val="nil"/>
              <w:bottom w:val="nil"/>
              <w:right w:val="nil"/>
            </w:tcBorders>
          </w:tcPr>
          <w:p w14:paraId="38A7C7E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7ACBCC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Lack of skills</w:t>
            </w:r>
          </w:p>
        </w:tc>
        <w:tc>
          <w:tcPr>
            <w:tcW w:w="1170" w:type="dxa"/>
            <w:tcBorders>
              <w:top w:val="nil"/>
              <w:left w:val="nil"/>
              <w:bottom w:val="nil"/>
              <w:right w:val="nil"/>
            </w:tcBorders>
          </w:tcPr>
          <w:p w14:paraId="58D2687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0.39-7.81</w:t>
            </w:r>
          </w:p>
        </w:tc>
        <w:tc>
          <w:tcPr>
            <w:tcW w:w="990" w:type="dxa"/>
            <w:tcBorders>
              <w:top w:val="nil"/>
              <w:left w:val="nil"/>
              <w:bottom w:val="nil"/>
              <w:right w:val="nil"/>
            </w:tcBorders>
          </w:tcPr>
          <w:p w14:paraId="1AFF99F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0.381</w:t>
            </w:r>
          </w:p>
        </w:tc>
      </w:tr>
      <w:tr w:rsidR="00E54652" w:rsidRPr="0038240C" w14:paraId="2C6F209B" w14:textId="77777777" w:rsidTr="00266A21">
        <w:tc>
          <w:tcPr>
            <w:tcW w:w="5130" w:type="dxa"/>
            <w:vMerge/>
            <w:tcBorders>
              <w:top w:val="nil"/>
              <w:left w:val="nil"/>
              <w:bottom w:val="nil"/>
              <w:right w:val="nil"/>
            </w:tcBorders>
          </w:tcPr>
          <w:p w14:paraId="4DB80F8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939D218"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Workload</w:t>
            </w:r>
          </w:p>
        </w:tc>
        <w:tc>
          <w:tcPr>
            <w:tcW w:w="1170" w:type="dxa"/>
            <w:tcBorders>
              <w:top w:val="nil"/>
              <w:left w:val="nil"/>
              <w:bottom w:val="nil"/>
              <w:right w:val="nil"/>
            </w:tcBorders>
          </w:tcPr>
          <w:p w14:paraId="2A3DA0D6"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0.35-1.83</w:t>
            </w:r>
          </w:p>
        </w:tc>
        <w:tc>
          <w:tcPr>
            <w:tcW w:w="990" w:type="dxa"/>
            <w:tcBorders>
              <w:top w:val="nil"/>
              <w:left w:val="nil"/>
              <w:bottom w:val="nil"/>
              <w:right w:val="nil"/>
            </w:tcBorders>
          </w:tcPr>
          <w:p w14:paraId="194FF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0.206</w:t>
            </w:r>
          </w:p>
        </w:tc>
      </w:tr>
      <w:tr w:rsidR="00E54652" w:rsidRPr="0038240C" w14:paraId="1008D897" w14:textId="77777777" w:rsidTr="00266A21">
        <w:tc>
          <w:tcPr>
            <w:tcW w:w="5130" w:type="dxa"/>
            <w:vMerge/>
            <w:tcBorders>
              <w:top w:val="nil"/>
              <w:left w:val="nil"/>
              <w:bottom w:val="nil"/>
              <w:right w:val="nil"/>
            </w:tcBorders>
          </w:tcPr>
          <w:p w14:paraId="3E42B75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08181E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others</w:t>
            </w:r>
          </w:p>
        </w:tc>
        <w:tc>
          <w:tcPr>
            <w:tcW w:w="1170" w:type="dxa"/>
            <w:tcBorders>
              <w:top w:val="nil"/>
              <w:left w:val="nil"/>
              <w:bottom w:val="nil"/>
              <w:right w:val="nil"/>
            </w:tcBorders>
          </w:tcPr>
          <w:p w14:paraId="2361D603"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0.60-2.66</w:t>
            </w:r>
          </w:p>
        </w:tc>
        <w:tc>
          <w:tcPr>
            <w:tcW w:w="990" w:type="dxa"/>
            <w:tcBorders>
              <w:top w:val="nil"/>
              <w:left w:val="nil"/>
              <w:bottom w:val="nil"/>
              <w:right w:val="nil"/>
            </w:tcBorders>
          </w:tcPr>
          <w:p w14:paraId="7B5BE9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0.434</w:t>
            </w:r>
          </w:p>
        </w:tc>
      </w:tr>
      <w:tr w:rsidR="00E54652" w:rsidRPr="0038240C" w14:paraId="12F8C249" w14:textId="77777777" w:rsidTr="00266A21">
        <w:tc>
          <w:tcPr>
            <w:tcW w:w="5130" w:type="dxa"/>
            <w:vMerge w:val="restart"/>
            <w:tcBorders>
              <w:top w:val="nil"/>
              <w:left w:val="nil"/>
              <w:bottom w:val="nil"/>
              <w:right w:val="nil"/>
            </w:tcBorders>
          </w:tcPr>
          <w:p w14:paraId="3E69E15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HCWs perception on HIV testing service integration into Primary Health Care </w:t>
            </w:r>
          </w:p>
        </w:tc>
        <w:tc>
          <w:tcPr>
            <w:tcW w:w="1980" w:type="dxa"/>
            <w:tcBorders>
              <w:top w:val="nil"/>
              <w:left w:val="nil"/>
              <w:bottom w:val="nil"/>
              <w:right w:val="nil"/>
            </w:tcBorders>
          </w:tcPr>
          <w:p w14:paraId="7EF58656"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Agree</w:t>
            </w:r>
          </w:p>
        </w:tc>
        <w:tc>
          <w:tcPr>
            <w:tcW w:w="1170" w:type="dxa"/>
            <w:tcBorders>
              <w:top w:val="nil"/>
              <w:left w:val="nil"/>
              <w:bottom w:val="nil"/>
              <w:right w:val="nil"/>
            </w:tcBorders>
          </w:tcPr>
          <w:p w14:paraId="2C2F8E0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1.47-1.84</w:t>
            </w:r>
          </w:p>
        </w:tc>
        <w:tc>
          <w:tcPr>
            <w:tcW w:w="990" w:type="dxa"/>
            <w:tcBorders>
              <w:top w:val="nil"/>
              <w:left w:val="nil"/>
              <w:bottom w:val="nil"/>
              <w:right w:val="nil"/>
            </w:tcBorders>
          </w:tcPr>
          <w:p w14:paraId="37675A1C" w14:textId="66764644"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14</w:t>
            </w:r>
          </w:p>
        </w:tc>
      </w:tr>
      <w:tr w:rsidR="00E54652" w:rsidRPr="0038240C" w14:paraId="7D89CB3A" w14:textId="77777777" w:rsidTr="00266A21">
        <w:tc>
          <w:tcPr>
            <w:tcW w:w="5130" w:type="dxa"/>
            <w:vMerge/>
            <w:tcBorders>
              <w:top w:val="nil"/>
              <w:left w:val="nil"/>
              <w:bottom w:val="nil"/>
              <w:right w:val="nil"/>
            </w:tcBorders>
          </w:tcPr>
          <w:p w14:paraId="6C42236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405487FF"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Neutral</w:t>
            </w:r>
          </w:p>
        </w:tc>
        <w:tc>
          <w:tcPr>
            <w:tcW w:w="1170" w:type="dxa"/>
            <w:tcBorders>
              <w:top w:val="nil"/>
              <w:left w:val="nil"/>
              <w:bottom w:val="nil"/>
              <w:right w:val="nil"/>
            </w:tcBorders>
          </w:tcPr>
          <w:p w14:paraId="05F2255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0.22-1.49</w:t>
            </w:r>
          </w:p>
        </w:tc>
        <w:tc>
          <w:tcPr>
            <w:tcW w:w="990" w:type="dxa"/>
            <w:tcBorders>
              <w:top w:val="nil"/>
              <w:left w:val="nil"/>
              <w:bottom w:val="nil"/>
              <w:right w:val="nil"/>
            </w:tcBorders>
          </w:tcPr>
          <w:p w14:paraId="359057E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0.208</w:t>
            </w:r>
          </w:p>
        </w:tc>
      </w:tr>
      <w:tr w:rsidR="00E54652" w:rsidRPr="0038240C" w14:paraId="0861FE02" w14:textId="77777777" w:rsidTr="00266A21">
        <w:tc>
          <w:tcPr>
            <w:tcW w:w="5130" w:type="dxa"/>
            <w:vMerge/>
            <w:tcBorders>
              <w:top w:val="nil"/>
              <w:left w:val="nil"/>
              <w:bottom w:val="single" w:sz="4" w:space="0" w:color="auto"/>
              <w:right w:val="nil"/>
            </w:tcBorders>
          </w:tcPr>
          <w:p w14:paraId="2A466FC0"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single" w:sz="4" w:space="0" w:color="auto"/>
              <w:right w:val="nil"/>
            </w:tcBorders>
          </w:tcPr>
          <w:p w14:paraId="6B39E001"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Disagree</w:t>
            </w:r>
          </w:p>
        </w:tc>
        <w:tc>
          <w:tcPr>
            <w:tcW w:w="1170" w:type="dxa"/>
            <w:tcBorders>
              <w:top w:val="nil"/>
              <w:left w:val="nil"/>
              <w:bottom w:val="single" w:sz="4" w:space="0" w:color="auto"/>
              <w:right w:val="nil"/>
            </w:tcBorders>
          </w:tcPr>
          <w:p w14:paraId="26537C9A"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0.24-2.03</w:t>
            </w:r>
          </w:p>
        </w:tc>
        <w:tc>
          <w:tcPr>
            <w:tcW w:w="990" w:type="dxa"/>
            <w:tcBorders>
              <w:top w:val="nil"/>
              <w:left w:val="nil"/>
              <w:bottom w:val="single" w:sz="4" w:space="0" w:color="auto"/>
              <w:right w:val="nil"/>
            </w:tcBorders>
          </w:tcPr>
          <w:p w14:paraId="6BDFEBB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0.910</w:t>
            </w:r>
          </w:p>
        </w:tc>
      </w:tr>
    </w:tbl>
    <w:p w14:paraId="7FF8B886" w14:textId="77777777" w:rsidR="006D18E8" w:rsidRPr="00E54652" w:rsidRDefault="006D18E8" w:rsidP="009F3BC0">
      <w:pPr>
        <w:rPr>
          <w:rFonts w:ascii="Times New Roman" w:hAnsi="Times New Roman"/>
          <w:b/>
          <w:sz w:val="24"/>
          <w:szCs w:val="24"/>
        </w:rPr>
      </w:pPr>
    </w:p>
    <w:p w14:paraId="411D6DEB" w14:textId="30897143" w:rsidR="006D18E8" w:rsidRDefault="006D18E8" w:rsidP="009F3BC0">
      <w:pPr>
        <w:rPr>
          <w:rFonts w:ascii="Times New Roman" w:hAnsi="Times New Roman"/>
          <w:b/>
          <w:sz w:val="24"/>
          <w:szCs w:val="24"/>
        </w:rPr>
      </w:pPr>
    </w:p>
    <w:p w14:paraId="23CAE5CB" w14:textId="39DE570A" w:rsidR="0038240C" w:rsidRDefault="0038240C" w:rsidP="009F3BC0">
      <w:pPr>
        <w:rPr>
          <w:rFonts w:ascii="Times New Roman" w:hAnsi="Times New Roman"/>
          <w:b/>
          <w:sz w:val="24"/>
          <w:szCs w:val="24"/>
        </w:rPr>
      </w:pPr>
    </w:p>
    <w:p w14:paraId="21BE009D" w14:textId="112A42AE" w:rsidR="0038240C" w:rsidRDefault="0038240C" w:rsidP="009F3BC0">
      <w:pPr>
        <w:rPr>
          <w:rFonts w:ascii="Times New Roman" w:hAnsi="Times New Roman"/>
          <w:b/>
          <w:sz w:val="24"/>
          <w:szCs w:val="24"/>
        </w:rPr>
      </w:pPr>
    </w:p>
    <w:p w14:paraId="1D4CD72B" w14:textId="27E74AD0" w:rsidR="0038240C" w:rsidRDefault="0038240C" w:rsidP="009F3BC0">
      <w:pPr>
        <w:rPr>
          <w:rFonts w:ascii="Times New Roman" w:hAnsi="Times New Roman"/>
          <w:b/>
          <w:sz w:val="24"/>
          <w:szCs w:val="24"/>
        </w:rPr>
      </w:pPr>
    </w:p>
    <w:p w14:paraId="6F2DDE42" w14:textId="4DB47BDE" w:rsidR="0038240C" w:rsidRDefault="0038240C" w:rsidP="009F3BC0">
      <w:pPr>
        <w:rPr>
          <w:rFonts w:ascii="Times New Roman" w:hAnsi="Times New Roman"/>
          <w:b/>
          <w:sz w:val="24"/>
          <w:szCs w:val="24"/>
        </w:rPr>
      </w:pPr>
    </w:p>
    <w:p w14:paraId="2000D116" w14:textId="77777777" w:rsidR="0038240C" w:rsidRPr="00E54652" w:rsidRDefault="0038240C" w:rsidP="009F3BC0">
      <w:pPr>
        <w:rPr>
          <w:rFonts w:ascii="Times New Roman" w:hAnsi="Times New Roman"/>
          <w:b/>
          <w:sz w:val="24"/>
          <w:szCs w:val="24"/>
        </w:rPr>
      </w:pPr>
    </w:p>
    <w:p w14:paraId="072A4F03" w14:textId="322D0403" w:rsidR="00CB7DB2" w:rsidRPr="0038240C" w:rsidRDefault="00240D17" w:rsidP="009F3BC0">
      <w:pPr>
        <w:rPr>
          <w:rFonts w:ascii="Arial" w:hAnsi="Arial" w:cs="Arial"/>
          <w:b/>
        </w:rPr>
      </w:pPr>
      <w:r w:rsidRPr="0038240C">
        <w:rPr>
          <w:rFonts w:ascii="Arial" w:hAnsi="Arial" w:cs="Arial"/>
          <w:b/>
        </w:rPr>
        <w:t>4</w:t>
      </w:r>
      <w:r w:rsidR="004D5BDA" w:rsidRPr="0038240C">
        <w:rPr>
          <w:rFonts w:ascii="Arial" w:hAnsi="Arial" w:cs="Arial"/>
          <w:b/>
        </w:rPr>
        <w:t>.</w:t>
      </w:r>
      <w:r w:rsidRPr="0038240C">
        <w:rPr>
          <w:rFonts w:ascii="Arial" w:hAnsi="Arial" w:cs="Arial"/>
          <w:b/>
        </w:rPr>
        <w:t xml:space="preserve"> </w:t>
      </w:r>
      <w:r w:rsidR="00E07A66" w:rsidRPr="0038240C">
        <w:rPr>
          <w:rFonts w:ascii="Arial" w:hAnsi="Arial" w:cs="Arial"/>
          <w:b/>
        </w:rPr>
        <w:t>D</w:t>
      </w:r>
      <w:r w:rsidR="003F594A" w:rsidRPr="0038240C">
        <w:rPr>
          <w:rFonts w:ascii="Arial" w:hAnsi="Arial" w:cs="Arial"/>
          <w:b/>
        </w:rPr>
        <w:t>ISCUSSIONS</w:t>
      </w:r>
    </w:p>
    <w:p w14:paraId="40A6B921" w14:textId="73175C3E" w:rsidR="00E07A66" w:rsidRPr="0038240C" w:rsidRDefault="003F027C" w:rsidP="009F3BC0">
      <w:pPr>
        <w:rPr>
          <w:rFonts w:ascii="Arial" w:hAnsi="Arial" w:cs="Arial"/>
          <w:bCs/>
          <w:sz w:val="20"/>
          <w:szCs w:val="20"/>
        </w:rPr>
      </w:pPr>
      <w:r w:rsidRPr="0038240C">
        <w:rPr>
          <w:rFonts w:ascii="Arial" w:hAnsi="Arial" w:cs="Arial"/>
          <w:bCs/>
          <w:sz w:val="20"/>
          <w:szCs w:val="20"/>
        </w:rPr>
        <w:t xml:space="preserve">In this </w:t>
      </w:r>
      <w:r w:rsidR="00E07A66" w:rsidRPr="0038240C">
        <w:rPr>
          <w:rFonts w:ascii="Arial" w:hAnsi="Arial" w:cs="Arial"/>
          <w:bCs/>
          <w:sz w:val="20"/>
          <w:szCs w:val="20"/>
        </w:rPr>
        <w:t>study the age of the healthcare worker</w:t>
      </w:r>
      <w:r w:rsidRPr="0038240C">
        <w:rPr>
          <w:rFonts w:ascii="Arial" w:hAnsi="Arial" w:cs="Arial"/>
          <w:bCs/>
          <w:sz w:val="20"/>
          <w:szCs w:val="20"/>
        </w:rPr>
        <w:t>s</w:t>
      </w:r>
      <w:r w:rsidR="003C4475" w:rsidRPr="0038240C">
        <w:rPr>
          <w:rFonts w:ascii="Arial" w:hAnsi="Arial" w:cs="Arial"/>
          <w:bCs/>
          <w:sz w:val="20"/>
          <w:szCs w:val="20"/>
        </w:rPr>
        <w:t xml:space="preserve"> (25-35 years)</w:t>
      </w:r>
      <w:r w:rsidRPr="0038240C">
        <w:rPr>
          <w:rFonts w:ascii="Arial" w:hAnsi="Arial" w:cs="Arial"/>
          <w:bCs/>
          <w:sz w:val="20"/>
          <w:szCs w:val="20"/>
        </w:rPr>
        <w:t xml:space="preserve"> played </w:t>
      </w:r>
      <w:r w:rsidR="00E07A66" w:rsidRPr="0038240C">
        <w:rPr>
          <w:rFonts w:ascii="Arial" w:hAnsi="Arial" w:cs="Arial"/>
          <w:bCs/>
          <w:sz w:val="20"/>
          <w:szCs w:val="20"/>
        </w:rPr>
        <w:t xml:space="preserve">a critical role in determining HIV </w:t>
      </w:r>
      <w:r w:rsidR="00674B86" w:rsidRPr="0038240C">
        <w:rPr>
          <w:rFonts w:ascii="Arial" w:hAnsi="Arial" w:cs="Arial"/>
          <w:bCs/>
          <w:sz w:val="20"/>
          <w:szCs w:val="20"/>
        </w:rPr>
        <w:t>T</w:t>
      </w:r>
      <w:r w:rsidR="00E07A66" w:rsidRPr="0038240C">
        <w:rPr>
          <w:rFonts w:ascii="Arial" w:hAnsi="Arial" w:cs="Arial"/>
          <w:bCs/>
          <w:sz w:val="20"/>
          <w:szCs w:val="20"/>
        </w:rPr>
        <w:t xml:space="preserve">esting </w:t>
      </w:r>
      <w:r w:rsidR="00674B86" w:rsidRPr="0038240C">
        <w:rPr>
          <w:rFonts w:ascii="Arial" w:hAnsi="Arial" w:cs="Arial"/>
          <w:bCs/>
          <w:sz w:val="20"/>
          <w:szCs w:val="20"/>
        </w:rPr>
        <w:t>S</w:t>
      </w:r>
      <w:r w:rsidR="00E07A66" w:rsidRPr="0038240C">
        <w:rPr>
          <w:rFonts w:ascii="Arial" w:hAnsi="Arial" w:cs="Arial"/>
          <w:bCs/>
          <w:sz w:val="20"/>
          <w:szCs w:val="20"/>
        </w:rPr>
        <w:t xml:space="preserve">ervice </w:t>
      </w:r>
      <w:r w:rsidR="00674B86" w:rsidRPr="0038240C">
        <w:rPr>
          <w:rFonts w:ascii="Arial" w:hAnsi="Arial" w:cs="Arial"/>
          <w:bCs/>
          <w:sz w:val="20"/>
          <w:szCs w:val="20"/>
        </w:rPr>
        <w:t>I</w:t>
      </w:r>
      <w:r w:rsidR="00E07A66" w:rsidRPr="0038240C">
        <w:rPr>
          <w:rFonts w:ascii="Arial" w:hAnsi="Arial" w:cs="Arial"/>
          <w:bCs/>
          <w:sz w:val="20"/>
          <w:szCs w:val="20"/>
        </w:rPr>
        <w:t>ntegration</w:t>
      </w:r>
      <w:r w:rsidR="003C4475" w:rsidRPr="0038240C">
        <w:rPr>
          <w:rFonts w:ascii="Arial" w:hAnsi="Arial" w:cs="Arial"/>
          <w:bCs/>
          <w:sz w:val="20"/>
          <w:szCs w:val="20"/>
        </w:rPr>
        <w:t>,</w:t>
      </w:r>
      <w:r w:rsidRPr="0038240C">
        <w:rPr>
          <w:rFonts w:ascii="Arial" w:hAnsi="Arial" w:cs="Arial"/>
          <w:bCs/>
          <w:sz w:val="20"/>
          <w:szCs w:val="20"/>
        </w:rPr>
        <w:t xml:space="preserve"> this finding </w:t>
      </w:r>
      <w:r w:rsidR="00757C52" w:rsidRPr="0038240C">
        <w:rPr>
          <w:rFonts w:ascii="Arial" w:hAnsi="Arial" w:cs="Arial"/>
          <w:bCs/>
          <w:sz w:val="20"/>
          <w:szCs w:val="20"/>
        </w:rPr>
        <w:t xml:space="preserve">could </w:t>
      </w:r>
      <w:r w:rsidR="003C4475" w:rsidRPr="0038240C">
        <w:rPr>
          <w:rFonts w:ascii="Arial" w:hAnsi="Arial" w:cs="Arial"/>
          <w:bCs/>
          <w:sz w:val="20"/>
          <w:szCs w:val="20"/>
        </w:rPr>
        <w:t xml:space="preserve">be because most Healthcare Workers working in the HIV section are </w:t>
      </w:r>
      <w:r w:rsidR="00786BDA" w:rsidRPr="0038240C">
        <w:rPr>
          <w:rFonts w:ascii="Arial" w:hAnsi="Arial" w:cs="Arial"/>
          <w:bCs/>
          <w:sz w:val="20"/>
          <w:szCs w:val="20"/>
        </w:rPr>
        <w:t xml:space="preserve">new staff </w:t>
      </w:r>
      <w:r w:rsidR="003C4475" w:rsidRPr="0038240C">
        <w:rPr>
          <w:rFonts w:ascii="Arial" w:hAnsi="Arial" w:cs="Arial"/>
          <w:bCs/>
          <w:sz w:val="20"/>
          <w:szCs w:val="20"/>
        </w:rPr>
        <w:t>seconded or employed by donors supporting HIV</w:t>
      </w:r>
      <w:r w:rsidR="0037191A" w:rsidRPr="0038240C">
        <w:rPr>
          <w:rFonts w:ascii="Arial" w:hAnsi="Arial" w:cs="Arial"/>
          <w:bCs/>
          <w:sz w:val="20"/>
          <w:szCs w:val="20"/>
        </w:rPr>
        <w:t xml:space="preserve"> program</w:t>
      </w:r>
      <w:r w:rsidR="003C4475" w:rsidRPr="0038240C">
        <w:rPr>
          <w:rFonts w:ascii="Arial" w:hAnsi="Arial" w:cs="Arial"/>
          <w:bCs/>
          <w:sz w:val="20"/>
          <w:szCs w:val="20"/>
        </w:rPr>
        <w:t xml:space="preserve">. </w:t>
      </w:r>
      <w:r w:rsidR="00757C52" w:rsidRPr="0038240C">
        <w:rPr>
          <w:rFonts w:ascii="Arial" w:hAnsi="Arial" w:cs="Arial"/>
          <w:bCs/>
          <w:sz w:val="20"/>
          <w:szCs w:val="20"/>
        </w:rPr>
        <w:t>Whereas p</w:t>
      </w:r>
      <w:r w:rsidR="005667F9" w:rsidRPr="0038240C">
        <w:rPr>
          <w:rFonts w:ascii="Arial" w:hAnsi="Arial" w:cs="Arial"/>
          <w:bCs/>
          <w:sz w:val="20"/>
          <w:szCs w:val="20"/>
        </w:rPr>
        <w:t xml:space="preserve">revious studies have indicated </w:t>
      </w:r>
      <w:r w:rsidR="008A2A23" w:rsidRPr="0038240C">
        <w:rPr>
          <w:rFonts w:ascii="Arial" w:hAnsi="Arial" w:cs="Arial"/>
          <w:bCs/>
          <w:sz w:val="20"/>
          <w:szCs w:val="20"/>
        </w:rPr>
        <w:t xml:space="preserve">that </w:t>
      </w:r>
      <w:r w:rsidR="005667F9" w:rsidRPr="0038240C">
        <w:rPr>
          <w:rFonts w:ascii="Arial" w:hAnsi="Arial" w:cs="Arial"/>
          <w:bCs/>
          <w:sz w:val="20"/>
          <w:szCs w:val="20"/>
        </w:rPr>
        <w:t xml:space="preserve">most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orkers working in the HIV section are young</w:t>
      </w:r>
      <w:r w:rsidR="00A9583E" w:rsidRPr="0038240C">
        <w:rPr>
          <w:rFonts w:ascii="Arial" w:hAnsi="Arial" w:cs="Arial"/>
          <w:bCs/>
          <w:sz w:val="20"/>
          <w:szCs w:val="20"/>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10</w:t>
      </w:r>
      <w:r w:rsidR="00A34EF0" w:rsidRPr="0038240C">
        <w:rPr>
          <w:rFonts w:ascii="Arial" w:hAnsi="Arial" w:cs="Arial"/>
          <w:bCs/>
          <w:sz w:val="20"/>
          <w:szCs w:val="20"/>
          <w:shd w:val="clear" w:color="auto" w:fill="FFFFFF"/>
        </w:rPr>
        <w:t>, 11</w:t>
      </w:r>
      <w:r w:rsidR="00A9583E" w:rsidRPr="0038240C">
        <w:rPr>
          <w:rFonts w:ascii="Arial" w:hAnsi="Arial" w:cs="Arial"/>
          <w:bCs/>
          <w:sz w:val="20"/>
          <w:szCs w:val="20"/>
          <w:u w:color="000000"/>
        </w:rPr>
        <w:t>]</w:t>
      </w:r>
      <w:r w:rsidR="00757C52" w:rsidRPr="0038240C">
        <w:rPr>
          <w:rFonts w:ascii="Arial" w:hAnsi="Arial" w:cs="Arial"/>
          <w:bCs/>
          <w:sz w:val="20"/>
          <w:szCs w:val="20"/>
        </w:rPr>
        <w:t>,</w:t>
      </w:r>
      <w:r w:rsidR="005667F9" w:rsidRPr="0038240C">
        <w:rPr>
          <w:rFonts w:ascii="Arial" w:hAnsi="Arial" w:cs="Arial"/>
          <w:bCs/>
          <w:sz w:val="20"/>
          <w:szCs w:val="20"/>
        </w:rPr>
        <w:t xml:space="preserve"> studies </w:t>
      </w:r>
      <w:r w:rsidR="00757C52" w:rsidRPr="0038240C">
        <w:rPr>
          <w:rFonts w:ascii="Arial" w:hAnsi="Arial" w:cs="Arial"/>
          <w:bCs/>
          <w:sz w:val="20"/>
          <w:szCs w:val="20"/>
        </w:rPr>
        <w:t xml:space="preserve">which demonstrate association </w:t>
      </w:r>
      <w:r w:rsidR="005667F9" w:rsidRPr="0038240C">
        <w:rPr>
          <w:rFonts w:ascii="Arial" w:hAnsi="Arial" w:cs="Arial"/>
          <w:bCs/>
          <w:sz w:val="20"/>
          <w:szCs w:val="20"/>
        </w:rPr>
        <w:t xml:space="preserve">between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 xml:space="preserve">orkers age and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757C52" w:rsidRPr="0038240C">
        <w:rPr>
          <w:rFonts w:ascii="Arial" w:hAnsi="Arial" w:cs="Arial"/>
          <w:bCs/>
          <w:sz w:val="20"/>
          <w:szCs w:val="20"/>
        </w:rPr>
        <w:t xml:space="preserve"> remain grey</w:t>
      </w:r>
      <w:r w:rsidR="008A2A23" w:rsidRPr="0038240C">
        <w:rPr>
          <w:rFonts w:ascii="Arial" w:hAnsi="Arial" w:cs="Arial"/>
          <w:bCs/>
          <w:sz w:val="20"/>
          <w:szCs w:val="20"/>
        </w:rPr>
        <w:t xml:space="preserve">. </w:t>
      </w:r>
    </w:p>
    <w:p w14:paraId="520CB153" w14:textId="2D7F7FE6" w:rsidR="005667F9" w:rsidRPr="0038240C" w:rsidRDefault="00786BDA" w:rsidP="009F3BC0">
      <w:pPr>
        <w:rPr>
          <w:rFonts w:ascii="Arial" w:hAnsi="Arial" w:cs="Arial"/>
          <w:bCs/>
          <w:sz w:val="20"/>
          <w:szCs w:val="20"/>
          <w:shd w:val="clear" w:color="auto" w:fill="FFFFFF"/>
        </w:rPr>
      </w:pPr>
      <w:r w:rsidRPr="0038240C">
        <w:rPr>
          <w:rFonts w:ascii="Arial" w:hAnsi="Arial" w:cs="Arial"/>
          <w:bCs/>
          <w:sz w:val="20"/>
          <w:szCs w:val="20"/>
        </w:rPr>
        <w:t xml:space="preserve">Female </w:t>
      </w:r>
      <w:r w:rsidR="005667F9" w:rsidRPr="0038240C">
        <w:rPr>
          <w:rFonts w:ascii="Arial" w:hAnsi="Arial" w:cs="Arial"/>
          <w:bCs/>
          <w:sz w:val="20"/>
          <w:szCs w:val="20"/>
        </w:rPr>
        <w:t>Healthcare</w:t>
      </w:r>
      <w:r w:rsidR="00A34EF0" w:rsidRPr="0038240C">
        <w:rPr>
          <w:rFonts w:ascii="Arial" w:hAnsi="Arial" w:cs="Arial"/>
          <w:bCs/>
          <w:sz w:val="20"/>
          <w:szCs w:val="20"/>
        </w:rPr>
        <w:t xml:space="preserve"> </w:t>
      </w:r>
      <w:r w:rsidR="00674B86" w:rsidRPr="0038240C">
        <w:rPr>
          <w:rFonts w:ascii="Arial" w:hAnsi="Arial" w:cs="Arial"/>
          <w:bCs/>
          <w:sz w:val="20"/>
          <w:szCs w:val="20"/>
        </w:rPr>
        <w:t>W</w:t>
      </w:r>
      <w:r w:rsidR="005667F9" w:rsidRPr="0038240C">
        <w:rPr>
          <w:rFonts w:ascii="Arial" w:hAnsi="Arial" w:cs="Arial"/>
          <w:bCs/>
          <w:sz w:val="20"/>
          <w:szCs w:val="20"/>
        </w:rPr>
        <w:t>orkers</w:t>
      </w:r>
      <w:r w:rsidRPr="0038240C">
        <w:rPr>
          <w:rFonts w:ascii="Arial" w:hAnsi="Arial" w:cs="Arial"/>
          <w:bCs/>
          <w:sz w:val="20"/>
          <w:szCs w:val="20"/>
        </w:rPr>
        <w:t xml:space="preserve"> </w:t>
      </w:r>
      <w:r w:rsidR="00805F14" w:rsidRPr="0038240C">
        <w:rPr>
          <w:rFonts w:ascii="Arial" w:hAnsi="Arial" w:cs="Arial"/>
          <w:bCs/>
          <w:sz w:val="20"/>
          <w:szCs w:val="20"/>
        </w:rPr>
        <w:t>significantly</w:t>
      </w:r>
      <w:r w:rsidR="005667F9" w:rsidRPr="0038240C">
        <w:rPr>
          <w:rFonts w:ascii="Arial" w:hAnsi="Arial" w:cs="Arial"/>
          <w:bCs/>
          <w:sz w:val="20"/>
          <w:szCs w:val="20"/>
        </w:rPr>
        <w:t xml:space="preserve"> affect</w:t>
      </w:r>
      <w:r w:rsidR="006E209F" w:rsidRPr="0038240C">
        <w:rPr>
          <w:rFonts w:ascii="Arial" w:hAnsi="Arial" w:cs="Arial"/>
          <w:bCs/>
          <w:sz w:val="20"/>
          <w:szCs w:val="20"/>
        </w:rPr>
        <w:t>ed</w:t>
      </w:r>
      <w:r w:rsidR="005667F9" w:rsidRPr="0038240C">
        <w:rPr>
          <w:rFonts w:ascii="Arial" w:hAnsi="Arial" w:cs="Arial"/>
          <w:bCs/>
          <w:sz w:val="20"/>
          <w:szCs w:val="20"/>
        </w:rPr>
        <w:t xml:space="preserve">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6E209F" w:rsidRPr="0038240C">
        <w:rPr>
          <w:rFonts w:ascii="Arial" w:hAnsi="Arial" w:cs="Arial"/>
          <w:bCs/>
          <w:sz w:val="20"/>
          <w:szCs w:val="20"/>
        </w:rPr>
        <w:t xml:space="preserve"> in this study</w:t>
      </w:r>
      <w:r w:rsidR="005667F9" w:rsidRPr="0038240C">
        <w:rPr>
          <w:rFonts w:ascii="Arial" w:hAnsi="Arial" w:cs="Arial"/>
          <w:bCs/>
          <w:sz w:val="20"/>
          <w:szCs w:val="20"/>
        </w:rPr>
        <w:t>.</w:t>
      </w:r>
      <w:r w:rsidR="006E209F" w:rsidRPr="0038240C">
        <w:rPr>
          <w:rFonts w:ascii="Arial" w:hAnsi="Arial" w:cs="Arial"/>
          <w:bCs/>
          <w:sz w:val="20"/>
          <w:szCs w:val="20"/>
        </w:rPr>
        <w:t xml:space="preserve"> Being largely an untapped area, this finding </w:t>
      </w:r>
      <w:r w:rsidR="00805F14" w:rsidRPr="0038240C">
        <w:rPr>
          <w:rFonts w:ascii="Arial" w:hAnsi="Arial" w:cs="Arial"/>
          <w:bCs/>
          <w:sz w:val="20"/>
          <w:szCs w:val="20"/>
        </w:rPr>
        <w:t>suggests</w:t>
      </w:r>
      <w:r w:rsidR="006E209F" w:rsidRPr="0038240C">
        <w:rPr>
          <w:rFonts w:ascii="Arial" w:hAnsi="Arial" w:cs="Arial"/>
          <w:bCs/>
          <w:sz w:val="20"/>
          <w:szCs w:val="20"/>
        </w:rPr>
        <w:t xml:space="preserve"> that there is a potential to </w:t>
      </w:r>
      <w:r w:rsidR="00B6589C" w:rsidRPr="0038240C">
        <w:rPr>
          <w:rFonts w:ascii="Arial" w:hAnsi="Arial" w:cs="Arial"/>
          <w:bCs/>
          <w:sz w:val="20"/>
          <w:szCs w:val="20"/>
        </w:rPr>
        <w:t xml:space="preserve">leverage the expectation that gender should be considered in HIV service delivery to strengthen integration of HIV care within primary health care. While </w:t>
      </w:r>
      <w:r w:rsidR="0037191A" w:rsidRPr="0038240C">
        <w:rPr>
          <w:rFonts w:ascii="Arial" w:hAnsi="Arial" w:cs="Arial"/>
          <w:bCs/>
          <w:sz w:val="20"/>
          <w:szCs w:val="20"/>
        </w:rPr>
        <w:t xml:space="preserve">a </w:t>
      </w:r>
      <w:r w:rsidR="00B6589C" w:rsidRPr="0038240C">
        <w:rPr>
          <w:rFonts w:ascii="Arial" w:hAnsi="Arial" w:cs="Arial"/>
          <w:bCs/>
          <w:sz w:val="20"/>
          <w:szCs w:val="20"/>
        </w:rPr>
        <w:t>stud</w:t>
      </w:r>
      <w:r w:rsidR="0037191A" w:rsidRPr="0038240C">
        <w:rPr>
          <w:rFonts w:ascii="Arial" w:hAnsi="Arial" w:cs="Arial"/>
          <w:bCs/>
          <w:sz w:val="20"/>
          <w:szCs w:val="20"/>
        </w:rPr>
        <w:t>y done</w:t>
      </w:r>
      <w:r w:rsidR="00B6589C" w:rsidRPr="0038240C">
        <w:rPr>
          <w:rFonts w:ascii="Arial" w:hAnsi="Arial" w:cs="Arial"/>
          <w:bCs/>
          <w:sz w:val="20"/>
          <w:szCs w:val="20"/>
        </w:rPr>
        <w:t xml:space="preserve"> </w:t>
      </w:r>
      <w:r w:rsidR="007A5EB3" w:rsidRPr="0038240C">
        <w:rPr>
          <w:rFonts w:ascii="Arial" w:hAnsi="Arial" w:cs="Arial"/>
          <w:bCs/>
          <w:sz w:val="20"/>
          <w:szCs w:val="20"/>
        </w:rPr>
        <w:t>by Gourlay</w:t>
      </w:r>
      <w:r w:rsidR="00082B6F" w:rsidRPr="0038240C">
        <w:rPr>
          <w:rFonts w:ascii="Arial" w:hAnsi="Arial" w:cs="Arial"/>
          <w:bCs/>
          <w:sz w:val="20"/>
          <w:szCs w:val="20"/>
          <w:shd w:val="clear" w:color="auto" w:fill="FFFFFF"/>
        </w:rPr>
        <w:t>,</w:t>
      </w:r>
      <w:r w:rsidR="00A9583E" w:rsidRPr="0038240C">
        <w:rPr>
          <w:rFonts w:ascii="Arial" w:hAnsi="Arial" w:cs="Arial"/>
          <w:bCs/>
          <w:sz w:val="20"/>
          <w:szCs w:val="20"/>
          <w:shd w:val="clear" w:color="auto" w:fill="FFFFFF"/>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2</w:t>
      </w:r>
      <w:r w:rsidR="00A9583E" w:rsidRPr="0038240C">
        <w:rPr>
          <w:rFonts w:ascii="Arial" w:hAnsi="Arial" w:cs="Arial"/>
          <w:bCs/>
          <w:sz w:val="20"/>
          <w:szCs w:val="20"/>
          <w:u w:color="000000"/>
        </w:rPr>
        <w:t>]</w:t>
      </w:r>
      <w:r w:rsidR="00253119" w:rsidRPr="0038240C">
        <w:rPr>
          <w:rFonts w:ascii="Arial" w:hAnsi="Arial" w:cs="Arial"/>
          <w:bCs/>
          <w:sz w:val="20"/>
          <w:szCs w:val="20"/>
          <w:u w:color="000000"/>
        </w:rPr>
        <w:t xml:space="preserve"> </w:t>
      </w:r>
      <w:r w:rsidR="00082B6F" w:rsidRPr="0038240C">
        <w:rPr>
          <w:rFonts w:ascii="Arial" w:hAnsi="Arial" w:cs="Arial"/>
          <w:bCs/>
          <w:sz w:val="20"/>
          <w:szCs w:val="20"/>
          <w:shd w:val="clear" w:color="auto" w:fill="FFFFFF"/>
        </w:rPr>
        <w:t>show</w:t>
      </w:r>
      <w:r w:rsidR="0037191A" w:rsidRPr="0038240C">
        <w:rPr>
          <w:rFonts w:ascii="Arial" w:hAnsi="Arial" w:cs="Arial"/>
          <w:bCs/>
          <w:sz w:val="20"/>
          <w:szCs w:val="20"/>
          <w:shd w:val="clear" w:color="auto" w:fill="FFFFFF"/>
        </w:rPr>
        <w:t>ed</w:t>
      </w:r>
      <w:r w:rsidR="00B6589C" w:rsidRPr="0038240C">
        <w:rPr>
          <w:rFonts w:ascii="Arial" w:hAnsi="Arial" w:cs="Arial"/>
          <w:bCs/>
          <w:sz w:val="20"/>
          <w:szCs w:val="20"/>
          <w:shd w:val="clear" w:color="auto" w:fill="FFFFFF"/>
        </w:rPr>
        <w:t xml:space="preserve"> that gender of HCWs </w:t>
      </w:r>
      <w:r w:rsidR="00082B6F" w:rsidRPr="0038240C">
        <w:rPr>
          <w:rFonts w:ascii="Arial" w:hAnsi="Arial" w:cs="Arial"/>
          <w:bCs/>
          <w:sz w:val="20"/>
          <w:szCs w:val="20"/>
          <w:shd w:val="clear" w:color="auto" w:fill="FFFFFF"/>
        </w:rPr>
        <w:t xml:space="preserve">specifically female might </w:t>
      </w:r>
      <w:r w:rsidR="00B6589C" w:rsidRPr="0038240C">
        <w:rPr>
          <w:rFonts w:ascii="Arial" w:hAnsi="Arial" w:cs="Arial"/>
          <w:bCs/>
          <w:sz w:val="20"/>
          <w:szCs w:val="20"/>
          <w:shd w:val="clear" w:color="auto" w:fill="FFFFFF"/>
        </w:rPr>
        <w:t>have</w:t>
      </w:r>
      <w:r w:rsidR="00082B6F" w:rsidRPr="0038240C">
        <w:rPr>
          <w:rFonts w:ascii="Arial" w:hAnsi="Arial" w:cs="Arial"/>
          <w:bCs/>
          <w:sz w:val="20"/>
          <w:szCs w:val="20"/>
          <w:shd w:val="clear" w:color="auto" w:fill="FFFFFF"/>
        </w:rPr>
        <w:t xml:space="preserve"> influenc</w:t>
      </w:r>
      <w:r w:rsidR="00B6589C" w:rsidRPr="0038240C">
        <w:rPr>
          <w:rFonts w:ascii="Arial" w:hAnsi="Arial" w:cs="Arial"/>
          <w:bCs/>
          <w:sz w:val="20"/>
          <w:szCs w:val="20"/>
          <w:shd w:val="clear" w:color="auto" w:fill="FFFFFF"/>
        </w:rPr>
        <w:t>ed</w:t>
      </w:r>
      <w:r w:rsidR="00082B6F" w:rsidRPr="0038240C">
        <w:rPr>
          <w:rFonts w:ascii="Arial" w:hAnsi="Arial" w:cs="Arial"/>
          <w:bCs/>
          <w:sz w:val="20"/>
          <w:szCs w:val="20"/>
          <w:shd w:val="clear" w:color="auto" w:fill="FFFFFF"/>
        </w:rPr>
        <w:t xml:space="preserve"> HIV service</w:t>
      </w:r>
      <w:r w:rsidR="00B6589C" w:rsidRPr="0038240C">
        <w:rPr>
          <w:rFonts w:ascii="Arial" w:hAnsi="Arial" w:cs="Arial"/>
          <w:bCs/>
          <w:sz w:val="20"/>
          <w:szCs w:val="20"/>
          <w:shd w:val="clear" w:color="auto" w:fill="FFFFFF"/>
        </w:rPr>
        <w:t>, the focus</w:t>
      </w:r>
      <w:r w:rsidR="00351C5B" w:rsidRPr="0038240C">
        <w:rPr>
          <w:rFonts w:ascii="Arial" w:hAnsi="Arial" w:cs="Arial"/>
          <w:bCs/>
          <w:sz w:val="20"/>
          <w:szCs w:val="20"/>
          <w:shd w:val="clear" w:color="auto" w:fill="FFFFFF"/>
        </w:rPr>
        <w:t xml:space="preserve"> </w:t>
      </w:r>
      <w:r w:rsidR="0037191A" w:rsidRPr="0038240C">
        <w:rPr>
          <w:rFonts w:ascii="Arial" w:hAnsi="Arial" w:cs="Arial"/>
          <w:bCs/>
          <w:sz w:val="20"/>
          <w:szCs w:val="20"/>
          <w:shd w:val="clear" w:color="auto" w:fill="FFFFFF"/>
        </w:rPr>
        <w:t>w</w:t>
      </w:r>
      <w:r w:rsidR="00351C5B" w:rsidRPr="0038240C">
        <w:rPr>
          <w:rFonts w:ascii="Arial" w:hAnsi="Arial" w:cs="Arial"/>
          <w:bCs/>
          <w:sz w:val="20"/>
          <w:szCs w:val="20"/>
          <w:shd w:val="clear" w:color="auto" w:fill="FFFFFF"/>
        </w:rPr>
        <w:t>as</w:t>
      </w:r>
      <w:r w:rsidR="00B6589C" w:rsidRPr="0038240C">
        <w:rPr>
          <w:rFonts w:ascii="Arial" w:hAnsi="Arial" w:cs="Arial"/>
          <w:bCs/>
          <w:sz w:val="20"/>
          <w:szCs w:val="20"/>
          <w:shd w:val="clear" w:color="auto" w:fill="FFFFFF"/>
        </w:rPr>
        <w:t xml:space="preserve"> on</w:t>
      </w:r>
      <w:r w:rsidR="00082B6F" w:rsidRPr="0038240C">
        <w:rPr>
          <w:rFonts w:ascii="Arial" w:hAnsi="Arial" w:cs="Arial"/>
          <w:bCs/>
          <w:sz w:val="20"/>
          <w:szCs w:val="20"/>
          <w:shd w:val="clear" w:color="auto" w:fill="FFFFFF"/>
        </w:rPr>
        <w:t xml:space="preserve"> update</w:t>
      </w:r>
      <w:r w:rsidR="00B6589C" w:rsidRPr="0038240C">
        <w:rPr>
          <w:rFonts w:ascii="Arial" w:hAnsi="Arial" w:cs="Arial"/>
          <w:bCs/>
          <w:sz w:val="20"/>
          <w:szCs w:val="20"/>
          <w:shd w:val="clear" w:color="auto" w:fill="FFFFFF"/>
        </w:rPr>
        <w:t xml:space="preserve"> in Sexual and reproduction Health</w:t>
      </w:r>
      <w:r w:rsidR="0037191A" w:rsidRPr="0038240C">
        <w:rPr>
          <w:rFonts w:ascii="Arial" w:hAnsi="Arial" w:cs="Arial"/>
          <w:bCs/>
          <w:sz w:val="20"/>
          <w:szCs w:val="20"/>
          <w:shd w:val="clear" w:color="auto" w:fill="FFFFFF"/>
        </w:rPr>
        <w:t xml:space="preserve"> </w:t>
      </w:r>
      <w:r w:rsidR="00B6589C" w:rsidRPr="0038240C">
        <w:rPr>
          <w:rFonts w:ascii="Arial" w:hAnsi="Arial" w:cs="Arial"/>
          <w:bCs/>
          <w:sz w:val="20"/>
          <w:szCs w:val="20"/>
          <w:shd w:val="clear" w:color="auto" w:fill="FFFFFF"/>
        </w:rPr>
        <w:t xml:space="preserve">and not its integration within </w:t>
      </w:r>
      <w:r w:rsidR="007A5EB3" w:rsidRPr="0038240C">
        <w:rPr>
          <w:rFonts w:ascii="Arial" w:hAnsi="Arial" w:cs="Arial"/>
          <w:bCs/>
          <w:sz w:val="20"/>
          <w:szCs w:val="20"/>
          <w:shd w:val="clear" w:color="auto" w:fill="FFFFFF"/>
        </w:rPr>
        <w:t>PHC.</w:t>
      </w:r>
      <w:r w:rsidR="00FA35CA" w:rsidRPr="0038240C">
        <w:rPr>
          <w:rFonts w:ascii="Arial" w:hAnsi="Arial" w:cs="Arial"/>
          <w:bCs/>
          <w:sz w:val="20"/>
          <w:szCs w:val="20"/>
          <w:shd w:val="clear" w:color="auto" w:fill="FFFFFF"/>
        </w:rPr>
        <w:t xml:space="preserve"> In another study </w:t>
      </w:r>
      <w:r w:rsidR="00253119" w:rsidRPr="0038240C">
        <w:rPr>
          <w:rFonts w:ascii="Arial" w:hAnsi="Arial" w:cs="Arial"/>
          <w:bCs/>
          <w:sz w:val="20"/>
          <w:szCs w:val="20"/>
          <w:shd w:val="clear" w:color="auto" w:fill="FFFFFF"/>
        </w:rPr>
        <w:t>conducted</w:t>
      </w:r>
      <w:r w:rsidR="00FA35CA" w:rsidRPr="0038240C">
        <w:rPr>
          <w:rFonts w:ascii="Arial" w:hAnsi="Arial" w:cs="Arial"/>
          <w:bCs/>
          <w:sz w:val="20"/>
          <w:szCs w:val="20"/>
          <w:shd w:val="clear" w:color="auto" w:fill="FFFFFF"/>
        </w:rPr>
        <w:t xml:space="preserve"> in Zimbabwe showed some patients pre</w:t>
      </w:r>
      <w:r w:rsidR="00A34EF0" w:rsidRPr="0038240C">
        <w:rPr>
          <w:rFonts w:ascii="Arial" w:hAnsi="Arial" w:cs="Arial"/>
          <w:bCs/>
          <w:sz w:val="20"/>
          <w:szCs w:val="20"/>
          <w:shd w:val="clear" w:color="auto" w:fill="FFFFFF"/>
        </w:rPr>
        <w:t xml:space="preserve">ferred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 xml:space="preserve">orkers </w:t>
      </w:r>
      <w:r w:rsidR="00253119" w:rsidRPr="0038240C">
        <w:rPr>
          <w:rFonts w:ascii="Arial" w:hAnsi="Arial" w:cs="Arial"/>
          <w:bCs/>
          <w:sz w:val="20"/>
          <w:szCs w:val="20"/>
          <w:shd w:val="clear" w:color="auto" w:fill="FFFFFF"/>
        </w:rPr>
        <w:t xml:space="preserve">of the same gender as themselves </w:t>
      </w:r>
      <w:r w:rsidR="00FA35CA" w:rsidRPr="0038240C">
        <w:rPr>
          <w:rFonts w:ascii="Arial" w:hAnsi="Arial" w:cs="Arial"/>
          <w:bCs/>
          <w:sz w:val="20"/>
          <w:szCs w:val="20"/>
          <w:shd w:val="clear" w:color="auto" w:fill="FFFFFF"/>
        </w:rPr>
        <w:t xml:space="preserve">while seeking for HIV services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3</w:t>
      </w:r>
      <w:r w:rsidR="00A9583E" w:rsidRPr="0038240C">
        <w:rPr>
          <w:rFonts w:ascii="Arial" w:hAnsi="Arial" w:cs="Arial"/>
          <w:bCs/>
          <w:sz w:val="20"/>
          <w:szCs w:val="20"/>
          <w:u w:color="000000"/>
        </w:rPr>
        <w:t>]</w:t>
      </w:r>
      <w:r w:rsidR="009D7015" w:rsidRPr="0038240C">
        <w:rPr>
          <w:rFonts w:ascii="Arial" w:hAnsi="Arial" w:cs="Arial"/>
          <w:bCs/>
          <w:sz w:val="20"/>
          <w:szCs w:val="20"/>
          <w:u w:color="000000"/>
        </w:rPr>
        <w:t xml:space="preserve">. However, </w:t>
      </w:r>
      <w:r w:rsidR="00812C2A" w:rsidRPr="0038240C">
        <w:rPr>
          <w:rFonts w:ascii="Arial" w:hAnsi="Arial" w:cs="Arial"/>
          <w:bCs/>
          <w:sz w:val="20"/>
          <w:szCs w:val="20"/>
          <w:u w:color="000000"/>
        </w:rPr>
        <w:t>Zimbabwe</w:t>
      </w:r>
      <w:r w:rsidR="00FA35CA" w:rsidRPr="0038240C">
        <w:rPr>
          <w:rFonts w:ascii="Arial" w:hAnsi="Arial" w:cs="Arial"/>
          <w:bCs/>
          <w:sz w:val="20"/>
          <w:szCs w:val="20"/>
          <w:shd w:val="clear" w:color="auto" w:fill="FFFFFF"/>
        </w:rPr>
        <w:t xml:space="preserve"> study did </w:t>
      </w:r>
      <w:r w:rsidR="00253119" w:rsidRPr="0038240C">
        <w:rPr>
          <w:rFonts w:ascii="Arial" w:hAnsi="Arial" w:cs="Arial"/>
          <w:bCs/>
          <w:sz w:val="20"/>
          <w:szCs w:val="20"/>
          <w:shd w:val="clear" w:color="auto" w:fill="FFFFFF"/>
        </w:rPr>
        <w:t xml:space="preserve">not look into factors that could be driving </w:t>
      </w:r>
      <w:r w:rsidR="00FA35CA" w:rsidRPr="0038240C">
        <w:rPr>
          <w:rFonts w:ascii="Arial" w:hAnsi="Arial" w:cs="Arial"/>
          <w:bCs/>
          <w:sz w:val="20"/>
          <w:szCs w:val="20"/>
          <w:shd w:val="clear" w:color="auto" w:fill="FFFFFF"/>
        </w:rPr>
        <w:t xml:space="preserve">different gender of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orkers in service provision.</w:t>
      </w:r>
    </w:p>
    <w:p w14:paraId="5144626D" w14:textId="38AF79AC" w:rsidR="0035526D" w:rsidRPr="0038240C" w:rsidRDefault="00351C5B" w:rsidP="009F3BC0">
      <w:pPr>
        <w:rPr>
          <w:rFonts w:ascii="Arial" w:hAnsi="Arial" w:cs="Arial"/>
          <w:bCs/>
          <w:sz w:val="20"/>
          <w:szCs w:val="20"/>
          <w:shd w:val="clear" w:color="auto" w:fill="FFFFFF"/>
        </w:rPr>
      </w:pPr>
      <w:r w:rsidRPr="0038240C">
        <w:rPr>
          <w:rFonts w:ascii="Arial" w:hAnsi="Arial" w:cs="Arial"/>
          <w:bCs/>
          <w:sz w:val="20"/>
          <w:szCs w:val="20"/>
          <w:shd w:val="clear" w:color="auto" w:fill="FFFFFF"/>
        </w:rPr>
        <w:t xml:space="preserve">While there are several cadres </w:t>
      </w:r>
      <w:r w:rsidR="007A5EB3" w:rsidRPr="0038240C">
        <w:rPr>
          <w:rFonts w:ascii="Arial" w:hAnsi="Arial" w:cs="Arial"/>
          <w:bCs/>
          <w:sz w:val="20"/>
          <w:szCs w:val="20"/>
          <w:shd w:val="clear" w:color="auto" w:fill="FFFFFF"/>
        </w:rPr>
        <w:t>of HCWs</w:t>
      </w:r>
      <w:r w:rsidRPr="0038240C">
        <w:rPr>
          <w:rFonts w:ascii="Arial" w:hAnsi="Arial" w:cs="Arial"/>
          <w:bCs/>
          <w:sz w:val="20"/>
          <w:szCs w:val="20"/>
          <w:shd w:val="clear" w:color="auto" w:fill="FFFFFF"/>
        </w:rPr>
        <w:t xml:space="preserve"> i</w:t>
      </w:r>
      <w:r w:rsidR="00553BA7" w:rsidRPr="0038240C">
        <w:rPr>
          <w:rFonts w:ascii="Arial" w:hAnsi="Arial" w:cs="Arial"/>
          <w:bCs/>
          <w:sz w:val="20"/>
          <w:szCs w:val="20"/>
          <w:shd w:val="clear" w:color="auto" w:fill="FFFFFF"/>
        </w:rPr>
        <w:t xml:space="preserve">n </w:t>
      </w:r>
      <w:r w:rsidR="00846A2F" w:rsidRPr="0038240C">
        <w:rPr>
          <w:rFonts w:ascii="Arial" w:hAnsi="Arial" w:cs="Arial"/>
          <w:bCs/>
          <w:sz w:val="20"/>
          <w:szCs w:val="20"/>
          <w:shd w:val="clear" w:color="auto" w:fill="FFFFFF"/>
        </w:rPr>
        <w:t>Kenya</w:t>
      </w:r>
      <w:r w:rsidRPr="0038240C">
        <w:rPr>
          <w:rFonts w:ascii="Arial" w:hAnsi="Arial" w:cs="Arial"/>
          <w:bCs/>
          <w:sz w:val="20"/>
          <w:szCs w:val="20"/>
          <w:shd w:val="clear" w:color="auto" w:fill="FFFFFF"/>
        </w:rPr>
        <w:t xml:space="preserve">, </w:t>
      </w:r>
      <w:r w:rsidR="00846A2F" w:rsidRPr="0038240C">
        <w:rPr>
          <w:rFonts w:ascii="Arial" w:hAnsi="Arial" w:cs="Arial"/>
          <w:bCs/>
          <w:sz w:val="20"/>
          <w:szCs w:val="20"/>
          <w:shd w:val="clear" w:color="auto" w:fill="FFFFFF"/>
        </w:rPr>
        <w:t>this study</w:t>
      </w:r>
      <w:r w:rsidRPr="0038240C">
        <w:rPr>
          <w:rFonts w:ascii="Arial" w:hAnsi="Arial" w:cs="Arial"/>
          <w:bCs/>
          <w:sz w:val="20"/>
          <w:szCs w:val="20"/>
          <w:shd w:val="clear" w:color="auto" w:fill="FFFFFF"/>
        </w:rPr>
        <w:t xml:space="preserve"> focused on </w:t>
      </w:r>
      <w:r w:rsidR="00553BA7" w:rsidRPr="0038240C">
        <w:rPr>
          <w:rFonts w:ascii="Arial" w:hAnsi="Arial" w:cs="Arial"/>
          <w:bCs/>
          <w:sz w:val="20"/>
          <w:szCs w:val="20"/>
          <w:shd w:val="clear" w:color="auto" w:fill="FFFFFF"/>
        </w:rPr>
        <w:t xml:space="preserve">Clinical Officers, Medical </w:t>
      </w:r>
      <w:r w:rsidR="00846A2F" w:rsidRPr="0038240C">
        <w:rPr>
          <w:rFonts w:ascii="Arial" w:hAnsi="Arial" w:cs="Arial"/>
          <w:bCs/>
          <w:sz w:val="20"/>
          <w:szCs w:val="20"/>
          <w:shd w:val="clear" w:color="auto" w:fill="FFFFFF"/>
        </w:rPr>
        <w:t>Officers, Nurses</w:t>
      </w:r>
      <w:r w:rsidR="00553BA7" w:rsidRPr="0038240C">
        <w:rPr>
          <w:rFonts w:ascii="Arial" w:hAnsi="Arial" w:cs="Arial"/>
          <w:bCs/>
          <w:sz w:val="20"/>
          <w:szCs w:val="20"/>
          <w:shd w:val="clear" w:color="auto" w:fill="FFFFFF"/>
        </w:rPr>
        <w:t>, Lab technologist and lay counselors,</w:t>
      </w:r>
      <w:r w:rsidRPr="0038240C">
        <w:rPr>
          <w:rFonts w:ascii="Arial" w:hAnsi="Arial" w:cs="Arial"/>
          <w:bCs/>
          <w:sz w:val="20"/>
          <w:szCs w:val="20"/>
          <w:shd w:val="clear" w:color="auto" w:fill="FFFFFF"/>
        </w:rPr>
        <w:t xml:space="preserve"> and </w:t>
      </w:r>
      <w:r w:rsidR="00553BA7" w:rsidRPr="0038240C">
        <w:rPr>
          <w:rFonts w:ascii="Arial" w:hAnsi="Arial" w:cs="Arial"/>
          <w:bCs/>
          <w:sz w:val="20"/>
          <w:szCs w:val="20"/>
          <w:shd w:val="clear" w:color="auto" w:fill="FFFFFF"/>
        </w:rPr>
        <w:t xml:space="preserve">found that there was significant relationship between the </w:t>
      </w:r>
      <w:r w:rsidR="009D7015" w:rsidRPr="0038240C">
        <w:rPr>
          <w:rFonts w:ascii="Arial" w:hAnsi="Arial" w:cs="Arial"/>
          <w:bCs/>
          <w:sz w:val="20"/>
          <w:szCs w:val="20"/>
          <w:shd w:val="clear" w:color="auto" w:fill="FFFFFF"/>
        </w:rPr>
        <w:t xml:space="preserve">nursing </w:t>
      </w:r>
      <w:r w:rsidRPr="0038240C">
        <w:rPr>
          <w:rFonts w:ascii="Arial" w:hAnsi="Arial" w:cs="Arial"/>
          <w:bCs/>
          <w:sz w:val="20"/>
          <w:szCs w:val="20"/>
          <w:shd w:val="clear" w:color="auto" w:fill="FFFFFF"/>
        </w:rPr>
        <w:t>cadre</w:t>
      </w:r>
      <w:r w:rsidR="00553BA7" w:rsidRPr="0038240C">
        <w:rPr>
          <w:rFonts w:ascii="Arial" w:hAnsi="Arial" w:cs="Arial"/>
          <w:bCs/>
          <w:sz w:val="20"/>
          <w:szCs w:val="20"/>
          <w:shd w:val="clear" w:color="auto" w:fill="FFFFFF"/>
        </w:rPr>
        <w:t xml:space="preserve"> and HIV Testing </w:t>
      </w:r>
      <w:r w:rsidR="00674B86" w:rsidRPr="0038240C">
        <w:rPr>
          <w:rFonts w:ascii="Arial" w:hAnsi="Arial" w:cs="Arial"/>
          <w:bCs/>
          <w:sz w:val="20"/>
          <w:szCs w:val="20"/>
          <w:shd w:val="clear" w:color="auto" w:fill="FFFFFF"/>
        </w:rPr>
        <w:t>S</w:t>
      </w:r>
      <w:r w:rsidR="00553BA7"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553BA7" w:rsidRPr="0038240C">
        <w:rPr>
          <w:rFonts w:ascii="Arial" w:hAnsi="Arial" w:cs="Arial"/>
          <w:bCs/>
          <w:sz w:val="20"/>
          <w:szCs w:val="20"/>
          <w:shd w:val="clear" w:color="auto" w:fill="FFFFFF"/>
        </w:rPr>
        <w:t xml:space="preserve">ntegration. </w:t>
      </w:r>
      <w:r w:rsidR="00ED3B4B" w:rsidRPr="0038240C">
        <w:rPr>
          <w:rFonts w:ascii="Arial" w:hAnsi="Arial" w:cs="Arial"/>
          <w:bCs/>
          <w:sz w:val="20"/>
          <w:szCs w:val="20"/>
          <w:shd w:val="clear" w:color="auto" w:fill="FFFFFF"/>
        </w:rPr>
        <w:t xml:space="preserve">Similarly, a </w:t>
      </w:r>
      <w:r w:rsidR="00332C3A" w:rsidRPr="0038240C">
        <w:rPr>
          <w:rFonts w:ascii="Arial" w:hAnsi="Arial" w:cs="Arial"/>
          <w:bCs/>
          <w:sz w:val="20"/>
          <w:szCs w:val="20"/>
          <w:shd w:val="clear" w:color="auto" w:fill="FFFFFF"/>
        </w:rPr>
        <w:t>study by</w:t>
      </w:r>
      <w:r w:rsidR="00E80FFF" w:rsidRPr="0038240C">
        <w:rPr>
          <w:rFonts w:ascii="Arial" w:hAnsi="Arial" w:cs="Arial"/>
          <w:bCs/>
          <w:sz w:val="20"/>
          <w:szCs w:val="20"/>
          <w:shd w:val="clear" w:color="auto" w:fill="FFFFFF"/>
        </w:rPr>
        <w:t xml:space="preserve"> Fuller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4</w:t>
      </w:r>
      <w:r w:rsidR="009E0431" w:rsidRPr="0038240C">
        <w:rPr>
          <w:rFonts w:ascii="Arial" w:hAnsi="Arial" w:cs="Arial"/>
          <w:bCs/>
          <w:sz w:val="20"/>
          <w:szCs w:val="20"/>
          <w:u w:color="000000"/>
        </w:rPr>
        <w:t xml:space="preserve">] </w:t>
      </w:r>
      <w:r w:rsidR="00E80FFF"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that the overall,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play</w:t>
      </w:r>
      <w:r w:rsidR="00ED3B4B"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a critical</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role</w:t>
      </w:r>
      <w:r w:rsidR="00E80FFF" w:rsidRPr="0038240C">
        <w:rPr>
          <w:rFonts w:ascii="Arial" w:hAnsi="Arial" w:cs="Arial"/>
          <w:bCs/>
          <w:sz w:val="20"/>
          <w:szCs w:val="20"/>
          <w:shd w:val="clear" w:color="auto" w:fill="FFFFFF"/>
        </w:rPr>
        <w:t xml:space="preserve"> in ensuring HIV </w:t>
      </w:r>
      <w:r w:rsidR="00674B86" w:rsidRPr="0038240C">
        <w:rPr>
          <w:rFonts w:ascii="Arial" w:hAnsi="Arial" w:cs="Arial"/>
          <w:bCs/>
          <w:sz w:val="20"/>
          <w:szCs w:val="20"/>
          <w:shd w:val="clear" w:color="auto" w:fill="FFFFFF"/>
        </w:rPr>
        <w:t>S</w:t>
      </w:r>
      <w:r w:rsidR="00E80FFF"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E80FFF" w:rsidRPr="0038240C">
        <w:rPr>
          <w:rFonts w:ascii="Arial" w:hAnsi="Arial" w:cs="Arial"/>
          <w:bCs/>
          <w:sz w:val="20"/>
          <w:szCs w:val="20"/>
          <w:shd w:val="clear" w:color="auto" w:fill="FFFFFF"/>
        </w:rPr>
        <w:t>ntegration</w:t>
      </w:r>
      <w:r w:rsidR="00ED3B4B" w:rsidRPr="0038240C">
        <w:rPr>
          <w:rFonts w:ascii="Arial" w:hAnsi="Arial" w:cs="Arial"/>
          <w:bCs/>
          <w:sz w:val="20"/>
          <w:szCs w:val="20"/>
          <w:shd w:val="clear" w:color="auto" w:fill="FFFFFF"/>
        </w:rPr>
        <w:t xml:space="preserve">. However, it did </w:t>
      </w:r>
      <w:r w:rsidR="00E80FFF" w:rsidRPr="0038240C">
        <w:rPr>
          <w:rFonts w:ascii="Arial" w:hAnsi="Arial" w:cs="Arial"/>
          <w:bCs/>
          <w:sz w:val="20"/>
          <w:szCs w:val="20"/>
          <w:shd w:val="clear" w:color="auto" w:fill="FFFFFF"/>
        </w:rPr>
        <w:t>not analy</w:t>
      </w:r>
      <w:r w:rsidR="00ED3B4B" w:rsidRPr="0038240C">
        <w:rPr>
          <w:rFonts w:ascii="Arial" w:hAnsi="Arial" w:cs="Arial"/>
          <w:bCs/>
          <w:sz w:val="20"/>
          <w:szCs w:val="20"/>
          <w:shd w:val="clear" w:color="auto" w:fill="FFFFFF"/>
        </w:rPr>
        <w:t xml:space="preserve">ze </w:t>
      </w:r>
      <w:r w:rsidR="00332C3A" w:rsidRPr="0038240C">
        <w:rPr>
          <w:rFonts w:ascii="Arial" w:hAnsi="Arial" w:cs="Arial"/>
          <w:bCs/>
          <w:sz w:val="20"/>
          <w:szCs w:val="20"/>
          <w:shd w:val="clear" w:color="auto" w:fill="FFFFFF"/>
        </w:rPr>
        <w:lastRenderedPageBreak/>
        <w:t>specific cadres</w:t>
      </w:r>
      <w:r w:rsidR="00E80FFF"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in the context of Kenya and sub-Saharan Africa.</w:t>
      </w:r>
      <w:r w:rsidR="004F7115"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Furthermore, a </w:t>
      </w:r>
      <w:r w:rsidR="00332C3A" w:rsidRPr="0038240C">
        <w:rPr>
          <w:rFonts w:ascii="Arial" w:hAnsi="Arial" w:cs="Arial"/>
          <w:bCs/>
          <w:sz w:val="20"/>
          <w:szCs w:val="20"/>
          <w:shd w:val="clear" w:color="auto" w:fill="FFFFFF"/>
        </w:rPr>
        <w:t>study by</w:t>
      </w:r>
      <w:r w:rsidR="0035526D" w:rsidRPr="0038240C">
        <w:rPr>
          <w:rFonts w:ascii="Arial" w:hAnsi="Arial" w:cs="Arial"/>
          <w:bCs/>
          <w:sz w:val="20"/>
          <w:szCs w:val="20"/>
          <w:shd w:val="clear" w:color="auto" w:fill="FFFFFF"/>
        </w:rPr>
        <w:t xml:space="preserve"> Lindsay</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5</w:t>
      </w:r>
      <w:r w:rsidR="009E0431" w:rsidRPr="0038240C">
        <w:rPr>
          <w:rFonts w:ascii="Arial" w:hAnsi="Arial" w:cs="Arial"/>
          <w:bCs/>
          <w:sz w:val="20"/>
          <w:szCs w:val="20"/>
          <w:u w:color="000000"/>
        </w:rPr>
        <w:t>]</w:t>
      </w:r>
      <w:r w:rsidR="00A34EF0" w:rsidRPr="0038240C">
        <w:rPr>
          <w:rFonts w:ascii="Arial" w:hAnsi="Arial" w:cs="Arial"/>
          <w:bCs/>
          <w:sz w:val="20"/>
          <w:szCs w:val="20"/>
          <w:u w:color="000000"/>
        </w:rPr>
        <w:t xml:space="preserve"> </w:t>
      </w:r>
      <w:r w:rsidR="0035526D"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that</w:t>
      </w:r>
      <w:r w:rsidR="0035526D" w:rsidRPr="0038240C">
        <w:rPr>
          <w:rFonts w:ascii="Arial" w:hAnsi="Arial" w:cs="Arial"/>
          <w:bCs/>
          <w:sz w:val="20"/>
          <w:szCs w:val="20"/>
          <w:shd w:val="clear" w:color="auto" w:fill="FFFFFF"/>
        </w:rPr>
        <w:t xml:space="preserve"> </w:t>
      </w:r>
      <w:r w:rsidR="00674B86" w:rsidRPr="0038240C">
        <w:rPr>
          <w:rFonts w:ascii="Arial" w:hAnsi="Arial" w:cs="Arial"/>
          <w:bCs/>
          <w:sz w:val="20"/>
          <w:szCs w:val="20"/>
          <w:shd w:val="clear" w:color="auto" w:fill="FFFFFF"/>
        </w:rPr>
        <w:t>C</w:t>
      </w:r>
      <w:r w:rsidR="0035526D" w:rsidRPr="0038240C">
        <w:rPr>
          <w:rFonts w:ascii="Arial" w:hAnsi="Arial" w:cs="Arial"/>
          <w:bCs/>
          <w:sz w:val="20"/>
          <w:szCs w:val="20"/>
          <w:shd w:val="clear" w:color="auto" w:fill="FFFFFF"/>
        </w:rPr>
        <w:t xml:space="preserve">ommunity </w:t>
      </w:r>
      <w:r w:rsidR="00674B86" w:rsidRPr="0038240C">
        <w:rPr>
          <w:rFonts w:ascii="Arial" w:hAnsi="Arial" w:cs="Arial"/>
          <w:bCs/>
          <w:sz w:val="20"/>
          <w:szCs w:val="20"/>
          <w:shd w:val="clear" w:color="auto" w:fill="FFFFFF"/>
        </w:rPr>
        <w:t>H</w:t>
      </w:r>
      <w:r w:rsidR="0035526D" w:rsidRPr="0038240C">
        <w:rPr>
          <w:rFonts w:ascii="Arial" w:hAnsi="Arial" w:cs="Arial"/>
          <w:bCs/>
          <w:sz w:val="20"/>
          <w:szCs w:val="20"/>
          <w:shd w:val="clear" w:color="auto" w:fill="FFFFFF"/>
        </w:rPr>
        <w:t xml:space="preserve">ealth </w:t>
      </w:r>
      <w:r w:rsidR="00674B86" w:rsidRPr="0038240C">
        <w:rPr>
          <w:rFonts w:ascii="Arial" w:hAnsi="Arial" w:cs="Arial"/>
          <w:bCs/>
          <w:sz w:val="20"/>
          <w:szCs w:val="20"/>
          <w:shd w:val="clear" w:color="auto" w:fill="FFFFFF"/>
        </w:rPr>
        <w:t>W</w:t>
      </w:r>
      <w:r w:rsidR="0035526D" w:rsidRPr="0038240C">
        <w:rPr>
          <w:rFonts w:ascii="Arial" w:hAnsi="Arial" w:cs="Arial"/>
          <w:bCs/>
          <w:sz w:val="20"/>
          <w:szCs w:val="20"/>
          <w:shd w:val="clear" w:color="auto" w:fill="FFFFFF"/>
        </w:rPr>
        <w:t>orkers enhanc</w:t>
      </w:r>
      <w:r w:rsidR="00ED3B4B"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HIV service delivery</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However,</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in </w:t>
      </w:r>
      <w:r w:rsidR="00A34EF0" w:rsidRPr="0038240C">
        <w:rPr>
          <w:rFonts w:ascii="Arial" w:hAnsi="Arial" w:cs="Arial"/>
          <w:bCs/>
          <w:sz w:val="20"/>
          <w:szCs w:val="20"/>
          <w:shd w:val="clear" w:color="auto" w:fill="FFFFFF"/>
        </w:rPr>
        <w:t>Lindsay</w:t>
      </w:r>
      <w:r w:rsidR="00ED3B4B" w:rsidRPr="0038240C">
        <w:rPr>
          <w:rFonts w:ascii="Arial" w:hAnsi="Arial" w:cs="Arial"/>
          <w:bCs/>
          <w:sz w:val="20"/>
          <w:szCs w:val="20"/>
          <w:shd w:val="clear" w:color="auto" w:fill="FFFFFF"/>
        </w:rPr>
        <w:t>’s</w:t>
      </w:r>
      <w:r w:rsidR="00A34EF0" w:rsidRPr="0038240C">
        <w:rPr>
          <w:rFonts w:ascii="Arial" w:hAnsi="Arial" w:cs="Arial"/>
          <w:bCs/>
          <w:sz w:val="20"/>
          <w:szCs w:val="20"/>
          <w:shd w:val="clear" w:color="auto" w:fill="FFFFFF"/>
        </w:rPr>
        <w:t xml:space="preserve"> </w:t>
      </w:r>
      <w:r w:rsidR="0035526D" w:rsidRPr="0038240C">
        <w:rPr>
          <w:rFonts w:ascii="Arial" w:hAnsi="Arial" w:cs="Arial"/>
          <w:bCs/>
          <w:sz w:val="20"/>
          <w:szCs w:val="20"/>
          <w:shd w:val="clear" w:color="auto" w:fill="FFFFFF"/>
        </w:rPr>
        <w:t xml:space="preserve">study </w:t>
      </w:r>
      <w:r w:rsidR="00ED3B4B" w:rsidRPr="0038240C">
        <w:rPr>
          <w:rFonts w:ascii="Arial" w:hAnsi="Arial" w:cs="Arial"/>
          <w:bCs/>
          <w:sz w:val="20"/>
          <w:szCs w:val="20"/>
          <w:shd w:val="clear" w:color="auto" w:fill="FFFFFF"/>
        </w:rPr>
        <w:t xml:space="preserve">the focus was </w:t>
      </w:r>
      <w:r w:rsidR="00332C3A" w:rsidRPr="0038240C">
        <w:rPr>
          <w:rFonts w:ascii="Arial" w:hAnsi="Arial" w:cs="Arial"/>
          <w:bCs/>
          <w:sz w:val="20"/>
          <w:szCs w:val="20"/>
          <w:shd w:val="clear" w:color="auto" w:fill="FFFFFF"/>
        </w:rPr>
        <w:t>on HIV</w:t>
      </w:r>
      <w:r w:rsidR="0035526D" w:rsidRPr="0038240C">
        <w:rPr>
          <w:rFonts w:ascii="Arial" w:hAnsi="Arial" w:cs="Arial"/>
          <w:bCs/>
          <w:sz w:val="20"/>
          <w:szCs w:val="20"/>
          <w:shd w:val="clear" w:color="auto" w:fill="FFFFFF"/>
        </w:rPr>
        <w:t xml:space="preserve"> service uptake among people living with HIV and not </w:t>
      </w:r>
      <w:r w:rsidR="00ED3B4B" w:rsidRPr="0038240C">
        <w:rPr>
          <w:rFonts w:ascii="Arial" w:hAnsi="Arial" w:cs="Arial"/>
          <w:bCs/>
          <w:sz w:val="20"/>
          <w:szCs w:val="20"/>
          <w:shd w:val="clear" w:color="auto" w:fill="FFFFFF"/>
        </w:rPr>
        <w:t xml:space="preserve">integration of HIV care </w:t>
      </w:r>
      <w:r w:rsidR="0037191A" w:rsidRPr="0038240C">
        <w:rPr>
          <w:rFonts w:ascii="Arial" w:hAnsi="Arial" w:cs="Arial"/>
          <w:bCs/>
          <w:sz w:val="20"/>
          <w:szCs w:val="20"/>
          <w:shd w:val="clear" w:color="auto" w:fill="FFFFFF"/>
        </w:rPr>
        <w:t xml:space="preserve">services </w:t>
      </w:r>
      <w:r w:rsidR="00ED3B4B" w:rsidRPr="0038240C">
        <w:rPr>
          <w:rFonts w:ascii="Arial" w:hAnsi="Arial" w:cs="Arial"/>
          <w:bCs/>
          <w:sz w:val="20"/>
          <w:szCs w:val="20"/>
          <w:shd w:val="clear" w:color="auto" w:fill="FFFFFF"/>
        </w:rPr>
        <w:t xml:space="preserve">within PHC. </w:t>
      </w:r>
    </w:p>
    <w:p w14:paraId="0C256460" w14:textId="55996763" w:rsidR="00102A27" w:rsidRPr="0038240C" w:rsidRDefault="00102A27" w:rsidP="009F3BC0">
      <w:pPr>
        <w:rPr>
          <w:rFonts w:ascii="Arial" w:hAnsi="Arial" w:cs="Arial"/>
          <w:bCs/>
          <w:sz w:val="20"/>
          <w:szCs w:val="20"/>
          <w:shd w:val="clear" w:color="auto" w:fill="FFFFFF"/>
        </w:rPr>
      </w:pPr>
      <w:r w:rsidRPr="0038240C">
        <w:rPr>
          <w:rFonts w:ascii="Arial" w:hAnsi="Arial" w:cs="Arial"/>
          <w:bCs/>
          <w:sz w:val="20"/>
          <w:szCs w:val="20"/>
        </w:rPr>
        <w:t xml:space="preserve">This study </w:t>
      </w:r>
      <w:r w:rsidR="00ED3B4B" w:rsidRPr="0038240C">
        <w:rPr>
          <w:rFonts w:ascii="Arial" w:hAnsi="Arial" w:cs="Arial"/>
          <w:bCs/>
          <w:sz w:val="20"/>
          <w:szCs w:val="20"/>
        </w:rPr>
        <w:t>further</w:t>
      </w:r>
      <w:r w:rsidRPr="0038240C">
        <w:rPr>
          <w:rFonts w:ascii="Arial" w:hAnsi="Arial" w:cs="Arial"/>
          <w:bCs/>
          <w:sz w:val="20"/>
          <w:szCs w:val="20"/>
        </w:rPr>
        <w:t xml:space="preserve"> demonstrated </w:t>
      </w:r>
      <w:r w:rsidR="00ED3B4B" w:rsidRPr="0038240C">
        <w:rPr>
          <w:rFonts w:ascii="Arial" w:hAnsi="Arial" w:cs="Arial"/>
          <w:bCs/>
          <w:sz w:val="20"/>
          <w:szCs w:val="20"/>
        </w:rPr>
        <w:t xml:space="preserve">that </w:t>
      </w:r>
      <w:r w:rsidRPr="0038240C">
        <w:rPr>
          <w:rFonts w:ascii="Arial" w:hAnsi="Arial" w:cs="Arial"/>
          <w:bCs/>
          <w:sz w:val="20"/>
          <w:szCs w:val="20"/>
        </w:rPr>
        <w:t xml:space="preserve">training </w:t>
      </w:r>
      <w:r w:rsidR="00ED3B4B" w:rsidRPr="0038240C">
        <w:rPr>
          <w:rFonts w:ascii="Arial" w:hAnsi="Arial" w:cs="Arial"/>
          <w:bCs/>
          <w:sz w:val="20"/>
          <w:szCs w:val="20"/>
        </w:rPr>
        <w:t xml:space="preserve">of </w:t>
      </w:r>
      <w:r w:rsidRPr="0038240C">
        <w:rPr>
          <w:rFonts w:ascii="Arial" w:hAnsi="Arial" w:cs="Arial"/>
          <w:bCs/>
          <w:sz w:val="20"/>
          <w:szCs w:val="20"/>
        </w:rPr>
        <w:t xml:space="preserve">Healthcare </w:t>
      </w:r>
      <w:r w:rsidR="00674B86" w:rsidRPr="0038240C">
        <w:rPr>
          <w:rFonts w:ascii="Arial" w:hAnsi="Arial" w:cs="Arial"/>
          <w:bCs/>
          <w:sz w:val="20"/>
          <w:szCs w:val="20"/>
        </w:rPr>
        <w:t>W</w:t>
      </w:r>
      <w:r w:rsidRPr="0038240C">
        <w:rPr>
          <w:rFonts w:ascii="Arial" w:hAnsi="Arial" w:cs="Arial"/>
          <w:bCs/>
          <w:sz w:val="20"/>
          <w:szCs w:val="20"/>
        </w:rPr>
        <w:t xml:space="preserve">orkers on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 ha</w:t>
      </w:r>
      <w:r w:rsidR="00037BD6" w:rsidRPr="0038240C">
        <w:rPr>
          <w:rFonts w:ascii="Arial" w:hAnsi="Arial" w:cs="Arial"/>
          <w:bCs/>
          <w:sz w:val="20"/>
          <w:szCs w:val="20"/>
        </w:rPr>
        <w:t>d</w:t>
      </w:r>
      <w:r w:rsidRPr="0038240C">
        <w:rPr>
          <w:rFonts w:ascii="Arial" w:hAnsi="Arial" w:cs="Arial"/>
          <w:bCs/>
          <w:sz w:val="20"/>
          <w:szCs w:val="20"/>
        </w:rPr>
        <w:t xml:space="preserve"> statistical significance in determining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w:t>
      </w:r>
      <w:r w:rsidR="00E54652" w:rsidRPr="0038240C">
        <w:rPr>
          <w:rFonts w:ascii="Arial" w:hAnsi="Arial" w:cs="Arial"/>
          <w:bCs/>
          <w:sz w:val="20"/>
          <w:szCs w:val="20"/>
        </w:rPr>
        <w:t xml:space="preserve"> which </w:t>
      </w:r>
      <w:r w:rsidR="0032724C" w:rsidRPr="0038240C">
        <w:rPr>
          <w:rFonts w:ascii="Arial" w:hAnsi="Arial" w:cs="Arial"/>
          <w:bCs/>
          <w:sz w:val="20"/>
          <w:szCs w:val="20"/>
          <w:shd w:val="clear" w:color="auto" w:fill="FFFFFF"/>
        </w:rPr>
        <w:t xml:space="preserve">could be </w:t>
      </w:r>
      <w:r w:rsidR="00E54652" w:rsidRPr="0038240C">
        <w:rPr>
          <w:rFonts w:ascii="Arial" w:hAnsi="Arial" w:cs="Arial"/>
          <w:bCs/>
          <w:sz w:val="20"/>
          <w:szCs w:val="20"/>
          <w:shd w:val="clear" w:color="auto" w:fill="FFFFFF"/>
        </w:rPr>
        <w:t xml:space="preserve">because </w:t>
      </w:r>
      <w:r w:rsidR="0032724C" w:rsidRPr="0038240C">
        <w:rPr>
          <w:rFonts w:ascii="Arial" w:hAnsi="Arial" w:cs="Arial"/>
          <w:bCs/>
          <w:sz w:val="20"/>
          <w:szCs w:val="20"/>
          <w:shd w:val="clear" w:color="auto" w:fill="FFFFFF"/>
        </w:rPr>
        <w:t>most HIV trainings have a component of HIV Testing Service</w:t>
      </w:r>
      <w:r w:rsidR="00E54652" w:rsidRPr="0038240C">
        <w:rPr>
          <w:rFonts w:ascii="Arial" w:hAnsi="Arial" w:cs="Arial"/>
          <w:bCs/>
          <w:sz w:val="20"/>
          <w:szCs w:val="20"/>
          <w:shd w:val="clear" w:color="auto" w:fill="FFFFFF"/>
        </w:rPr>
        <w:t>,</w:t>
      </w:r>
      <w:r w:rsidR="0032724C" w:rsidRPr="0038240C">
        <w:rPr>
          <w:rFonts w:ascii="Arial" w:hAnsi="Arial" w:cs="Arial"/>
          <w:bCs/>
          <w:sz w:val="20"/>
          <w:szCs w:val="20"/>
          <w:shd w:val="clear" w:color="auto" w:fill="FFFFFF"/>
        </w:rPr>
        <w:t xml:space="preserve"> but it </w:t>
      </w:r>
      <w:r w:rsidR="00E54652" w:rsidRPr="0038240C">
        <w:rPr>
          <w:rFonts w:ascii="Arial" w:hAnsi="Arial" w:cs="Arial"/>
          <w:bCs/>
          <w:sz w:val="20"/>
          <w:szCs w:val="20"/>
          <w:shd w:val="clear" w:color="auto" w:fill="FFFFFF"/>
        </w:rPr>
        <w:t xml:space="preserve">would be recommendable </w:t>
      </w:r>
      <w:r w:rsidR="0032724C" w:rsidRPr="0038240C">
        <w:rPr>
          <w:rFonts w:ascii="Arial" w:hAnsi="Arial" w:cs="Arial"/>
          <w:bCs/>
          <w:sz w:val="20"/>
          <w:szCs w:val="20"/>
          <w:shd w:val="clear" w:color="auto" w:fill="FFFFFF"/>
        </w:rPr>
        <w:t xml:space="preserve">to have a training package in HIV Testing Service Integration. </w:t>
      </w:r>
      <w:r w:rsidRPr="0038240C">
        <w:rPr>
          <w:rFonts w:ascii="Arial" w:hAnsi="Arial" w:cs="Arial"/>
          <w:bCs/>
          <w:sz w:val="20"/>
          <w:szCs w:val="20"/>
        </w:rPr>
        <w:t xml:space="preserve">This finding agrees with a study by </w:t>
      </w:r>
      <w:r w:rsidRPr="0038240C">
        <w:rPr>
          <w:rFonts w:ascii="Arial" w:hAnsi="Arial" w:cs="Arial"/>
          <w:bCs/>
          <w:sz w:val="20"/>
          <w:szCs w:val="20"/>
          <w:shd w:val="clear" w:color="auto" w:fill="FFFFFF"/>
        </w:rPr>
        <w:t>Chimoyi</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6</w:t>
      </w:r>
      <w:r w:rsidR="009E0431" w:rsidRPr="0038240C">
        <w:rPr>
          <w:rFonts w:ascii="Arial" w:hAnsi="Arial" w:cs="Arial"/>
          <w:bCs/>
          <w:sz w:val="20"/>
          <w:szCs w:val="20"/>
          <w:u w:color="000000"/>
        </w:rPr>
        <w:t xml:space="preserve">] </w:t>
      </w:r>
      <w:r w:rsidR="00CE4F09" w:rsidRPr="0038240C">
        <w:rPr>
          <w:rFonts w:ascii="Arial" w:hAnsi="Arial" w:cs="Arial"/>
          <w:bCs/>
          <w:sz w:val="20"/>
          <w:szCs w:val="20"/>
          <w:shd w:val="clear" w:color="auto" w:fill="FFFFFF"/>
        </w:rPr>
        <w:t xml:space="preserve">which </w:t>
      </w:r>
      <w:r w:rsidR="00603A17" w:rsidRPr="0038240C">
        <w:rPr>
          <w:rFonts w:ascii="Arial" w:hAnsi="Arial" w:cs="Arial"/>
          <w:bCs/>
          <w:sz w:val="20"/>
          <w:szCs w:val="20"/>
          <w:shd w:val="clear" w:color="auto" w:fill="FFFFFF"/>
        </w:rPr>
        <w:t xml:space="preserve">showed </w:t>
      </w:r>
      <w:r w:rsidR="00A04281" w:rsidRPr="0038240C">
        <w:rPr>
          <w:rFonts w:ascii="Arial" w:hAnsi="Arial" w:cs="Arial"/>
          <w:bCs/>
          <w:sz w:val="20"/>
          <w:szCs w:val="20"/>
          <w:shd w:val="clear" w:color="auto" w:fill="FFFFFF"/>
        </w:rPr>
        <w:t>that</w:t>
      </w:r>
      <w:r w:rsidR="00603A17" w:rsidRPr="0038240C">
        <w:rPr>
          <w:rFonts w:ascii="Arial" w:hAnsi="Arial" w:cs="Arial"/>
          <w:bCs/>
          <w:sz w:val="20"/>
          <w:szCs w:val="20"/>
          <w:shd w:val="clear" w:color="auto" w:fill="FFFFFF"/>
        </w:rPr>
        <w:t xml:space="preserve"> training of HCWs improved </w:t>
      </w:r>
      <w:r w:rsidR="00CE4F09" w:rsidRPr="0038240C">
        <w:rPr>
          <w:rFonts w:ascii="Arial" w:hAnsi="Arial" w:cs="Arial"/>
          <w:bCs/>
          <w:sz w:val="20"/>
          <w:szCs w:val="20"/>
          <w:shd w:val="clear" w:color="auto" w:fill="FFFFFF"/>
        </w:rPr>
        <w:t>HIV prevention service delivery</w:t>
      </w:r>
      <w:r w:rsidR="00603A17" w:rsidRPr="0038240C">
        <w:rPr>
          <w:rFonts w:ascii="Arial" w:hAnsi="Arial" w:cs="Arial"/>
          <w:bCs/>
          <w:sz w:val="20"/>
          <w:szCs w:val="20"/>
          <w:shd w:val="clear" w:color="auto" w:fill="FFFFFF"/>
        </w:rPr>
        <w:t xml:space="preserve"> in health facilities and the community.</w:t>
      </w:r>
      <w:r w:rsidR="007A5EB3"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However, </w:t>
      </w:r>
      <w:r w:rsidR="008B1474" w:rsidRPr="0038240C">
        <w:rPr>
          <w:rFonts w:ascii="Arial" w:hAnsi="Arial" w:cs="Arial"/>
          <w:bCs/>
          <w:sz w:val="20"/>
          <w:szCs w:val="20"/>
          <w:shd w:val="clear" w:color="auto" w:fill="FFFFFF"/>
        </w:rPr>
        <w:t>Chimoyi’s study</w:t>
      </w:r>
      <w:r w:rsidR="00CE4F09"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did not </w:t>
      </w:r>
      <w:r w:rsidR="00332C3A" w:rsidRPr="0038240C">
        <w:rPr>
          <w:rFonts w:ascii="Arial" w:hAnsi="Arial" w:cs="Arial"/>
          <w:bCs/>
          <w:sz w:val="20"/>
          <w:szCs w:val="20"/>
          <w:shd w:val="clear" w:color="auto" w:fill="FFFFFF"/>
        </w:rPr>
        <w:t>look</w:t>
      </w:r>
      <w:r w:rsidR="0032724C"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at </w:t>
      </w:r>
      <w:r w:rsidR="00A04281" w:rsidRPr="0038240C">
        <w:rPr>
          <w:rFonts w:ascii="Arial" w:hAnsi="Arial" w:cs="Arial"/>
          <w:bCs/>
          <w:sz w:val="20"/>
          <w:szCs w:val="20"/>
          <w:shd w:val="clear" w:color="auto" w:fill="FFFFFF"/>
        </w:rPr>
        <w:t xml:space="preserve">different </w:t>
      </w:r>
      <w:r w:rsidR="00603A17" w:rsidRPr="0038240C">
        <w:rPr>
          <w:rFonts w:ascii="Arial" w:hAnsi="Arial" w:cs="Arial"/>
          <w:bCs/>
          <w:sz w:val="20"/>
          <w:szCs w:val="20"/>
          <w:shd w:val="clear" w:color="auto" w:fill="FFFFFF"/>
        </w:rPr>
        <w:t>cadres</w:t>
      </w:r>
      <w:r w:rsidR="00CE4F09"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CE4F09"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CE4F09" w:rsidRPr="0038240C">
        <w:rPr>
          <w:rFonts w:ascii="Arial" w:hAnsi="Arial" w:cs="Arial"/>
          <w:bCs/>
          <w:sz w:val="20"/>
          <w:szCs w:val="20"/>
          <w:shd w:val="clear" w:color="auto" w:fill="FFFFFF"/>
        </w:rPr>
        <w:t>orkers</w:t>
      </w:r>
      <w:r w:rsidR="00603A17"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and </w:t>
      </w:r>
      <w:r w:rsidR="00603A17" w:rsidRPr="0038240C">
        <w:rPr>
          <w:rFonts w:ascii="Arial" w:hAnsi="Arial" w:cs="Arial"/>
          <w:bCs/>
          <w:sz w:val="20"/>
          <w:szCs w:val="20"/>
          <w:shd w:val="clear" w:color="auto" w:fill="FFFFFF"/>
        </w:rPr>
        <w:t>the integration aspect</w:t>
      </w:r>
      <w:r w:rsidR="00A04281" w:rsidRPr="0038240C">
        <w:rPr>
          <w:rFonts w:ascii="Arial" w:hAnsi="Arial" w:cs="Arial"/>
          <w:bCs/>
          <w:sz w:val="20"/>
          <w:szCs w:val="20"/>
          <w:shd w:val="clear" w:color="auto" w:fill="FFFFFF"/>
        </w:rPr>
        <w:t>.</w:t>
      </w:r>
      <w:r w:rsidR="00603A17" w:rsidRPr="0038240C">
        <w:rPr>
          <w:rFonts w:ascii="Arial" w:hAnsi="Arial" w:cs="Arial"/>
          <w:bCs/>
          <w:sz w:val="20"/>
          <w:szCs w:val="20"/>
          <w:shd w:val="clear" w:color="auto" w:fill="FFFFFF"/>
        </w:rPr>
        <w:t xml:space="preserve"> Similarly, a</w:t>
      </w:r>
      <w:r w:rsidR="00CE4F09" w:rsidRPr="0038240C">
        <w:rPr>
          <w:rFonts w:ascii="Arial" w:hAnsi="Arial" w:cs="Arial"/>
          <w:bCs/>
          <w:sz w:val="20"/>
          <w:szCs w:val="20"/>
          <w:shd w:val="clear" w:color="auto" w:fill="FFFFFF"/>
        </w:rPr>
        <w:t xml:space="preserve"> study </w:t>
      </w:r>
      <w:r w:rsidR="00603A17" w:rsidRPr="0038240C">
        <w:rPr>
          <w:rFonts w:ascii="Arial" w:hAnsi="Arial" w:cs="Arial"/>
          <w:bCs/>
          <w:sz w:val="20"/>
          <w:szCs w:val="20"/>
          <w:shd w:val="clear" w:color="auto" w:fill="FFFFFF"/>
        </w:rPr>
        <w:t>conducted</w:t>
      </w:r>
      <w:r w:rsidR="00CE4F09" w:rsidRPr="0038240C">
        <w:rPr>
          <w:rFonts w:ascii="Arial" w:hAnsi="Arial" w:cs="Arial"/>
          <w:bCs/>
          <w:sz w:val="20"/>
          <w:szCs w:val="20"/>
          <w:shd w:val="clear" w:color="auto" w:fill="FFFFFF"/>
        </w:rPr>
        <w:t xml:space="preserve"> in Uganda</w:t>
      </w:r>
      <w:r w:rsidR="00E51F84" w:rsidRPr="0038240C">
        <w:rPr>
          <w:rFonts w:ascii="Arial" w:hAnsi="Arial" w:cs="Arial"/>
          <w:bCs/>
          <w:sz w:val="20"/>
          <w:szCs w:val="20"/>
          <w:shd w:val="clear" w:color="auto" w:fill="FFFFFF"/>
        </w:rPr>
        <w:t xml:space="preserve">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04281" w:rsidRPr="0038240C">
        <w:rPr>
          <w:rFonts w:ascii="Arial" w:hAnsi="Arial" w:cs="Arial"/>
          <w:bCs/>
          <w:sz w:val="20"/>
          <w:szCs w:val="20"/>
          <w:shd w:val="clear" w:color="auto" w:fill="FFFFFF"/>
        </w:rPr>
        <w:t>7</w:t>
      </w:r>
      <w:r w:rsidR="00332C3A" w:rsidRPr="0038240C">
        <w:rPr>
          <w:rFonts w:ascii="Arial" w:hAnsi="Arial" w:cs="Arial"/>
          <w:bCs/>
          <w:sz w:val="20"/>
          <w:szCs w:val="20"/>
          <w:u w:color="000000"/>
        </w:rPr>
        <w:t xml:space="preserve">] </w:t>
      </w:r>
      <w:r w:rsidR="00332C3A" w:rsidRPr="0038240C">
        <w:rPr>
          <w:rFonts w:ascii="Arial" w:hAnsi="Arial" w:cs="Arial"/>
          <w:bCs/>
          <w:sz w:val="20"/>
          <w:szCs w:val="20"/>
          <w:shd w:val="clear" w:color="auto" w:fill="FFFFFF"/>
        </w:rPr>
        <w:t>showed</w:t>
      </w:r>
      <w:r w:rsidR="00CE4F09" w:rsidRPr="0038240C">
        <w:rPr>
          <w:rFonts w:ascii="Arial" w:hAnsi="Arial" w:cs="Arial"/>
          <w:bCs/>
          <w:sz w:val="20"/>
          <w:szCs w:val="20"/>
          <w:shd w:val="clear" w:color="auto" w:fill="FFFFFF"/>
        </w:rPr>
        <w:t xml:space="preserve"> </w:t>
      </w:r>
      <w:r w:rsidR="00603A17" w:rsidRPr="0038240C">
        <w:rPr>
          <w:rFonts w:ascii="Arial" w:hAnsi="Arial" w:cs="Arial"/>
          <w:bCs/>
          <w:sz w:val="20"/>
          <w:szCs w:val="20"/>
          <w:shd w:val="clear" w:color="auto" w:fill="FFFFFF"/>
        </w:rPr>
        <w:t xml:space="preserve">that limited HCWs knowledge and skill </w:t>
      </w:r>
      <w:r w:rsidR="005063EF" w:rsidRPr="0038240C">
        <w:rPr>
          <w:rFonts w:ascii="Arial" w:hAnsi="Arial" w:cs="Arial"/>
          <w:bCs/>
          <w:sz w:val="20"/>
          <w:szCs w:val="20"/>
          <w:shd w:val="clear" w:color="auto" w:fill="FFFFFF"/>
        </w:rPr>
        <w:t xml:space="preserve">in comprehensive HIV care </w:t>
      </w:r>
      <w:r w:rsidR="007A5EB3" w:rsidRPr="0038240C">
        <w:rPr>
          <w:rFonts w:ascii="Arial" w:hAnsi="Arial" w:cs="Arial"/>
          <w:bCs/>
          <w:sz w:val="20"/>
          <w:szCs w:val="20"/>
          <w:shd w:val="clear" w:color="auto" w:fill="FFFFFF"/>
        </w:rPr>
        <w:t>posed a</w:t>
      </w:r>
      <w:r w:rsidR="005063EF"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potential barrier to </w:t>
      </w:r>
      <w:r w:rsidR="005063EF" w:rsidRPr="0038240C">
        <w:rPr>
          <w:rFonts w:ascii="Arial" w:hAnsi="Arial" w:cs="Arial"/>
          <w:bCs/>
          <w:sz w:val="20"/>
          <w:szCs w:val="20"/>
          <w:shd w:val="clear" w:color="auto" w:fill="FFFFFF"/>
        </w:rPr>
        <w:t xml:space="preserve">its </w:t>
      </w:r>
      <w:r w:rsidR="00CE4F09" w:rsidRPr="0038240C">
        <w:rPr>
          <w:rFonts w:ascii="Arial" w:hAnsi="Arial" w:cs="Arial"/>
          <w:bCs/>
          <w:sz w:val="20"/>
          <w:szCs w:val="20"/>
          <w:shd w:val="clear" w:color="auto" w:fill="FFFFFF"/>
        </w:rPr>
        <w:t>integration</w:t>
      </w:r>
      <w:r w:rsidR="005063EF" w:rsidRPr="0038240C">
        <w:rPr>
          <w:rFonts w:ascii="Arial" w:hAnsi="Arial" w:cs="Arial"/>
          <w:bCs/>
          <w:sz w:val="20"/>
          <w:szCs w:val="20"/>
          <w:shd w:val="clear" w:color="auto" w:fill="FFFFFF"/>
        </w:rPr>
        <w:t xml:space="preserve"> within PHC.</w:t>
      </w:r>
      <w:r w:rsidR="00A04281" w:rsidRPr="0038240C">
        <w:rPr>
          <w:rFonts w:ascii="Arial" w:hAnsi="Arial" w:cs="Arial"/>
          <w:bCs/>
          <w:sz w:val="20"/>
          <w:szCs w:val="20"/>
          <w:shd w:val="clear" w:color="auto" w:fill="FFFFFF"/>
        </w:rPr>
        <w:t xml:space="preserve"> </w:t>
      </w:r>
    </w:p>
    <w:p w14:paraId="491D0BBC" w14:textId="6C5B0E16" w:rsidR="00E80FFF" w:rsidRPr="0038240C" w:rsidRDefault="004D5BDA" w:rsidP="009F3BC0">
      <w:pPr>
        <w:rPr>
          <w:rFonts w:ascii="Arial" w:hAnsi="Arial" w:cs="Arial"/>
          <w:b/>
          <w:bCs/>
          <w:color w:val="222222"/>
          <w:shd w:val="clear" w:color="auto" w:fill="FFFFFF"/>
        </w:rPr>
      </w:pPr>
      <w:r w:rsidRPr="0038240C">
        <w:rPr>
          <w:rFonts w:ascii="Arial" w:hAnsi="Arial" w:cs="Arial"/>
          <w:b/>
          <w:bCs/>
          <w:color w:val="222222"/>
          <w:shd w:val="clear" w:color="auto" w:fill="FFFFFF"/>
        </w:rPr>
        <w:t xml:space="preserve">5. </w:t>
      </w:r>
      <w:r w:rsidR="00A04281" w:rsidRPr="0038240C">
        <w:rPr>
          <w:rFonts w:ascii="Arial" w:hAnsi="Arial" w:cs="Arial"/>
          <w:b/>
          <w:bCs/>
          <w:color w:val="222222"/>
          <w:shd w:val="clear" w:color="auto" w:fill="FFFFFF"/>
        </w:rPr>
        <w:t>C</w:t>
      </w:r>
      <w:r w:rsidR="003F594A" w:rsidRPr="0038240C">
        <w:rPr>
          <w:rFonts w:ascii="Arial" w:hAnsi="Arial" w:cs="Arial"/>
          <w:b/>
          <w:bCs/>
          <w:color w:val="222222"/>
          <w:shd w:val="clear" w:color="auto" w:fill="FFFFFF"/>
        </w:rPr>
        <w:t>ONCLUSION</w:t>
      </w:r>
    </w:p>
    <w:p w14:paraId="74D48277" w14:textId="150E66B1" w:rsidR="00A04281" w:rsidRPr="0038240C" w:rsidRDefault="00812C2A" w:rsidP="009F3BC0">
      <w:pPr>
        <w:rPr>
          <w:rFonts w:ascii="Arial" w:hAnsi="Arial" w:cs="Arial"/>
          <w:color w:val="222222"/>
          <w:sz w:val="20"/>
          <w:szCs w:val="20"/>
          <w:shd w:val="clear" w:color="auto" w:fill="FFFFFF"/>
        </w:rPr>
      </w:pPr>
      <w:r w:rsidRPr="0038240C">
        <w:rPr>
          <w:rFonts w:ascii="Arial" w:hAnsi="Arial" w:cs="Arial"/>
          <w:color w:val="222222"/>
          <w:sz w:val="20"/>
          <w:szCs w:val="20"/>
          <w:shd w:val="clear" w:color="auto" w:fill="FFFFFF"/>
        </w:rPr>
        <w:t>This study show</w:t>
      </w:r>
      <w:r w:rsidR="007A13CE" w:rsidRPr="0038240C">
        <w:rPr>
          <w:rFonts w:ascii="Arial" w:hAnsi="Arial" w:cs="Arial"/>
          <w:color w:val="222222"/>
          <w:sz w:val="20"/>
          <w:szCs w:val="20"/>
          <w:shd w:val="clear" w:color="auto" w:fill="FFFFFF"/>
        </w:rPr>
        <w:t>ed</w:t>
      </w:r>
      <w:r w:rsidRPr="0038240C">
        <w:rPr>
          <w:rFonts w:ascii="Arial" w:hAnsi="Arial" w:cs="Arial"/>
          <w:color w:val="222222"/>
          <w:sz w:val="20"/>
          <w:szCs w:val="20"/>
          <w:shd w:val="clear" w:color="auto" w:fill="FFFFFF"/>
        </w:rPr>
        <w:t xml:space="preserve"> Healthcare </w:t>
      </w:r>
      <w:r w:rsidR="00674B86" w:rsidRPr="0038240C">
        <w:rPr>
          <w:rFonts w:ascii="Arial" w:hAnsi="Arial" w:cs="Arial"/>
          <w:color w:val="222222"/>
          <w:sz w:val="20"/>
          <w:szCs w:val="20"/>
          <w:shd w:val="clear" w:color="auto" w:fill="FFFFFF"/>
        </w:rPr>
        <w:t>W</w:t>
      </w:r>
      <w:r w:rsidRPr="0038240C">
        <w:rPr>
          <w:rFonts w:ascii="Arial" w:hAnsi="Arial" w:cs="Arial"/>
          <w:color w:val="222222"/>
          <w:sz w:val="20"/>
          <w:szCs w:val="20"/>
          <w:shd w:val="clear" w:color="auto" w:fill="FFFFFF"/>
        </w:rPr>
        <w:t>orkers’ age</w:t>
      </w:r>
      <w:r w:rsidR="007A13CE" w:rsidRPr="0038240C">
        <w:rPr>
          <w:rFonts w:ascii="Arial" w:hAnsi="Arial" w:cs="Arial"/>
          <w:color w:val="222222"/>
          <w:sz w:val="20"/>
          <w:szCs w:val="20"/>
          <w:shd w:val="clear" w:color="auto" w:fill="FFFFFF"/>
        </w:rPr>
        <w:t xml:space="preserve">, </w:t>
      </w:r>
      <w:r w:rsidRPr="0038240C">
        <w:rPr>
          <w:rFonts w:ascii="Arial" w:hAnsi="Arial" w:cs="Arial"/>
          <w:color w:val="222222"/>
          <w:sz w:val="20"/>
          <w:szCs w:val="20"/>
          <w:shd w:val="clear" w:color="auto" w:fill="FFFFFF"/>
        </w:rPr>
        <w:t xml:space="preserve">gender, </w:t>
      </w:r>
      <w:r w:rsidR="007A13CE" w:rsidRPr="0038240C">
        <w:rPr>
          <w:rFonts w:ascii="Arial" w:hAnsi="Arial" w:cs="Arial"/>
          <w:color w:val="222222"/>
          <w:sz w:val="20"/>
          <w:szCs w:val="20"/>
          <w:shd w:val="clear" w:color="auto" w:fill="FFFFFF"/>
        </w:rPr>
        <w:t xml:space="preserve">cadre </w:t>
      </w:r>
      <w:r w:rsidRPr="0038240C">
        <w:rPr>
          <w:rFonts w:ascii="Arial" w:hAnsi="Arial" w:cs="Arial"/>
          <w:color w:val="222222"/>
          <w:sz w:val="20"/>
          <w:szCs w:val="20"/>
          <w:shd w:val="clear" w:color="auto" w:fill="FFFFFF"/>
        </w:rPr>
        <w:t>and training on HIV Testing Service Integration as factors determi</w:t>
      </w:r>
      <w:r w:rsidR="00E1794E" w:rsidRPr="0038240C">
        <w:rPr>
          <w:rFonts w:ascii="Arial" w:hAnsi="Arial" w:cs="Arial"/>
          <w:color w:val="222222"/>
          <w:sz w:val="20"/>
          <w:szCs w:val="20"/>
          <w:shd w:val="clear" w:color="auto" w:fill="FFFFFF"/>
        </w:rPr>
        <w:t>ni</w:t>
      </w:r>
      <w:r w:rsidRPr="0038240C">
        <w:rPr>
          <w:rFonts w:ascii="Arial" w:hAnsi="Arial" w:cs="Arial"/>
          <w:color w:val="222222"/>
          <w:sz w:val="20"/>
          <w:szCs w:val="20"/>
          <w:shd w:val="clear" w:color="auto" w:fill="FFFFFF"/>
        </w:rPr>
        <w:t xml:space="preserve">ng HIV Testing Service Integration in Primary </w:t>
      </w:r>
      <w:r w:rsidR="00E1794E" w:rsidRPr="0038240C">
        <w:rPr>
          <w:rFonts w:ascii="Arial" w:hAnsi="Arial" w:cs="Arial"/>
          <w:color w:val="222222"/>
          <w:sz w:val="20"/>
          <w:szCs w:val="20"/>
          <w:shd w:val="clear" w:color="auto" w:fill="FFFFFF"/>
        </w:rPr>
        <w:t xml:space="preserve">Healthcare </w:t>
      </w:r>
      <w:r w:rsidR="007A13CE" w:rsidRPr="0038240C">
        <w:rPr>
          <w:rFonts w:ascii="Arial" w:hAnsi="Arial" w:cs="Arial"/>
          <w:color w:val="222222"/>
          <w:sz w:val="20"/>
          <w:szCs w:val="20"/>
          <w:shd w:val="clear" w:color="auto" w:fill="FFFFFF"/>
        </w:rPr>
        <w:t xml:space="preserve">facilities </w:t>
      </w:r>
      <w:r w:rsidR="00E1794E" w:rsidRPr="0038240C">
        <w:rPr>
          <w:rFonts w:ascii="Arial" w:hAnsi="Arial" w:cs="Arial"/>
          <w:color w:val="222222"/>
          <w:sz w:val="20"/>
          <w:szCs w:val="20"/>
          <w:shd w:val="clear" w:color="auto" w:fill="FFFFFF"/>
        </w:rPr>
        <w:t xml:space="preserve">of Homabay County. </w:t>
      </w:r>
    </w:p>
    <w:p w14:paraId="16E69FCE" w14:textId="71C978B5" w:rsidR="00082B6F" w:rsidRPr="0038240C" w:rsidRDefault="004D5BDA" w:rsidP="009F3BC0">
      <w:pPr>
        <w:rPr>
          <w:rFonts w:ascii="Arial" w:hAnsi="Arial" w:cs="Arial"/>
          <w:b/>
        </w:rPr>
      </w:pPr>
      <w:r w:rsidRPr="0038240C">
        <w:rPr>
          <w:rFonts w:ascii="Arial" w:hAnsi="Arial" w:cs="Arial"/>
          <w:b/>
        </w:rPr>
        <w:t xml:space="preserve">6. </w:t>
      </w:r>
      <w:r w:rsidR="00E1794E" w:rsidRPr="0038240C">
        <w:rPr>
          <w:rFonts w:ascii="Arial" w:hAnsi="Arial" w:cs="Arial"/>
          <w:b/>
        </w:rPr>
        <w:t>R</w:t>
      </w:r>
      <w:r w:rsidR="002F2168" w:rsidRPr="0038240C">
        <w:rPr>
          <w:rFonts w:ascii="Arial" w:hAnsi="Arial" w:cs="Arial"/>
          <w:b/>
        </w:rPr>
        <w:t>ECOMMENDATIONS</w:t>
      </w:r>
    </w:p>
    <w:p w14:paraId="6D296536" w14:textId="3F4026BD" w:rsidR="00E1794E" w:rsidRPr="0038240C" w:rsidRDefault="00E1794E" w:rsidP="009F3BC0">
      <w:pPr>
        <w:rPr>
          <w:rFonts w:ascii="Arial" w:hAnsi="Arial" w:cs="Arial"/>
          <w:bCs/>
          <w:sz w:val="20"/>
          <w:szCs w:val="20"/>
        </w:rPr>
      </w:pPr>
      <w:r w:rsidRPr="0038240C">
        <w:rPr>
          <w:rFonts w:ascii="Arial" w:hAnsi="Arial" w:cs="Arial"/>
          <w:bCs/>
          <w:sz w:val="20"/>
          <w:szCs w:val="20"/>
        </w:rPr>
        <w:t xml:space="preserve">Homabay County and the Country at large need to scale up training of </w:t>
      </w:r>
      <w:r w:rsidR="00674B86" w:rsidRPr="0038240C">
        <w:rPr>
          <w:rFonts w:ascii="Arial" w:hAnsi="Arial" w:cs="Arial"/>
          <w:bCs/>
          <w:sz w:val="20"/>
          <w:szCs w:val="20"/>
        </w:rPr>
        <w:t>H</w:t>
      </w:r>
      <w:r w:rsidR="00C71706" w:rsidRPr="0038240C">
        <w:rPr>
          <w:rFonts w:ascii="Arial" w:hAnsi="Arial" w:cs="Arial"/>
          <w:bCs/>
          <w:sz w:val="20"/>
          <w:szCs w:val="20"/>
        </w:rPr>
        <w:t>ealthcare</w:t>
      </w:r>
      <w:r w:rsidRPr="0038240C">
        <w:rPr>
          <w:rFonts w:ascii="Arial" w:hAnsi="Arial" w:cs="Arial"/>
          <w:bCs/>
          <w:sz w:val="20"/>
          <w:szCs w:val="20"/>
        </w:rPr>
        <w:t xml:space="preserve"> </w:t>
      </w:r>
      <w:r w:rsidR="00674B86" w:rsidRPr="0038240C">
        <w:rPr>
          <w:rFonts w:ascii="Arial" w:hAnsi="Arial" w:cs="Arial"/>
          <w:bCs/>
          <w:sz w:val="20"/>
          <w:szCs w:val="20"/>
        </w:rPr>
        <w:t>W</w:t>
      </w:r>
      <w:r w:rsidRPr="0038240C">
        <w:rPr>
          <w:rFonts w:ascii="Arial" w:hAnsi="Arial" w:cs="Arial"/>
          <w:bCs/>
          <w:sz w:val="20"/>
          <w:szCs w:val="20"/>
        </w:rPr>
        <w:t xml:space="preserve">orkers on HIV Testing Service Integration to ensure program sustainability during this </w:t>
      </w:r>
      <w:r w:rsidR="007A13CE" w:rsidRPr="0038240C">
        <w:rPr>
          <w:rFonts w:ascii="Arial" w:hAnsi="Arial" w:cs="Arial"/>
          <w:bCs/>
          <w:sz w:val="20"/>
          <w:szCs w:val="20"/>
        </w:rPr>
        <w:t xml:space="preserve">period of </w:t>
      </w:r>
      <w:r w:rsidRPr="0038240C">
        <w:rPr>
          <w:rFonts w:ascii="Arial" w:hAnsi="Arial" w:cs="Arial"/>
          <w:bCs/>
          <w:sz w:val="20"/>
          <w:szCs w:val="20"/>
        </w:rPr>
        <w:t xml:space="preserve">donor </w:t>
      </w:r>
      <w:r w:rsidR="00C71706" w:rsidRPr="0038240C">
        <w:rPr>
          <w:rFonts w:ascii="Arial" w:hAnsi="Arial" w:cs="Arial"/>
          <w:bCs/>
          <w:sz w:val="20"/>
          <w:szCs w:val="20"/>
        </w:rPr>
        <w:t>dwindling</w:t>
      </w:r>
      <w:r w:rsidRPr="0038240C">
        <w:rPr>
          <w:rFonts w:ascii="Arial" w:hAnsi="Arial" w:cs="Arial"/>
          <w:bCs/>
          <w:sz w:val="20"/>
          <w:szCs w:val="20"/>
        </w:rPr>
        <w:t xml:space="preserve"> support.</w:t>
      </w:r>
    </w:p>
    <w:p w14:paraId="12376BD3" w14:textId="72BA9162" w:rsidR="00E1794E" w:rsidRPr="0038240C" w:rsidRDefault="00E1794E" w:rsidP="009F3BC0">
      <w:pPr>
        <w:rPr>
          <w:rFonts w:ascii="Arial" w:hAnsi="Arial" w:cs="Arial"/>
          <w:bCs/>
          <w:sz w:val="20"/>
          <w:szCs w:val="20"/>
        </w:rPr>
      </w:pPr>
      <w:r w:rsidRPr="0038240C">
        <w:rPr>
          <w:rFonts w:ascii="Arial" w:hAnsi="Arial" w:cs="Arial"/>
          <w:bCs/>
          <w:sz w:val="20"/>
          <w:szCs w:val="20"/>
        </w:rPr>
        <w:t xml:space="preserve">Conduct further study to determine the </w:t>
      </w:r>
      <w:r w:rsidR="007A13CE" w:rsidRPr="0038240C">
        <w:rPr>
          <w:rFonts w:ascii="Arial" w:hAnsi="Arial" w:cs="Arial"/>
          <w:bCs/>
          <w:sz w:val="20"/>
          <w:szCs w:val="20"/>
        </w:rPr>
        <w:t xml:space="preserve">community factors that could be </w:t>
      </w:r>
      <w:r w:rsidR="008B1474" w:rsidRPr="0038240C">
        <w:rPr>
          <w:rFonts w:ascii="Arial" w:hAnsi="Arial" w:cs="Arial"/>
          <w:bCs/>
          <w:sz w:val="20"/>
          <w:szCs w:val="20"/>
        </w:rPr>
        <w:t xml:space="preserve">influencing </w:t>
      </w:r>
      <w:r w:rsidR="00C71706" w:rsidRPr="0038240C">
        <w:rPr>
          <w:rFonts w:ascii="Arial" w:hAnsi="Arial" w:cs="Arial"/>
          <w:bCs/>
          <w:sz w:val="20"/>
          <w:szCs w:val="20"/>
        </w:rPr>
        <w:t>HIV Testing Service Integration.</w:t>
      </w:r>
    </w:p>
    <w:p w14:paraId="7A685169" w14:textId="0F08303E" w:rsidR="00582EB4" w:rsidRPr="0038240C" w:rsidRDefault="00582EB4" w:rsidP="009F3BC0">
      <w:pPr>
        <w:rPr>
          <w:rFonts w:ascii="Arial" w:hAnsi="Arial" w:cs="Arial"/>
          <w:bCs/>
          <w:sz w:val="20"/>
          <w:szCs w:val="20"/>
        </w:rPr>
      </w:pPr>
    </w:p>
    <w:p w14:paraId="58907F78" w14:textId="77777777" w:rsidR="00737E84" w:rsidRPr="00FD5448" w:rsidRDefault="00737E84" w:rsidP="00737E84">
      <w:pPr>
        <w:pStyle w:val="AbstHead"/>
        <w:shd w:val="clear" w:color="auto" w:fill="FFFFFF" w:themeFill="background1"/>
        <w:spacing w:after="0"/>
        <w:jc w:val="both"/>
        <w:rPr>
          <w:rFonts w:ascii="Arial" w:hAnsi="Arial" w:cs="Arial"/>
          <w:szCs w:val="22"/>
        </w:rPr>
      </w:pPr>
      <w:r w:rsidRPr="00FD5448">
        <w:rPr>
          <w:rFonts w:ascii="Arial" w:hAnsi="Arial" w:cs="Arial"/>
          <w:szCs w:val="22"/>
        </w:rPr>
        <w:t>LIST OF ABBREVIATION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75"/>
        <w:gridCol w:w="7123"/>
      </w:tblGrid>
      <w:tr w:rsidR="00737E84" w:rsidRPr="00FD5448" w14:paraId="7469D145" w14:textId="77777777" w:rsidTr="005D541D">
        <w:tc>
          <w:tcPr>
            <w:tcW w:w="1075" w:type="dxa"/>
            <w:shd w:val="clear" w:color="auto" w:fill="FFFFFF" w:themeFill="background1"/>
          </w:tcPr>
          <w:p w14:paraId="3A7710E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aids</w:t>
            </w:r>
          </w:p>
        </w:tc>
        <w:tc>
          <w:tcPr>
            <w:tcW w:w="7123" w:type="dxa"/>
            <w:shd w:val="clear" w:color="auto" w:fill="FFFFFF" w:themeFill="background1"/>
          </w:tcPr>
          <w:p w14:paraId="04D181B6"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bCs/>
                <w:caps w:val="0"/>
                <w:sz w:val="20"/>
                <w:shd w:val="clear" w:color="auto" w:fill="FFFFFF"/>
              </w:rPr>
              <w:t>Acquired Immunodeficiency Syndrome</w:t>
            </w:r>
          </w:p>
        </w:tc>
      </w:tr>
      <w:tr w:rsidR="00737E84" w:rsidRPr="00FD5448" w14:paraId="6105CE0B" w14:textId="77777777" w:rsidTr="005D541D">
        <w:tc>
          <w:tcPr>
            <w:tcW w:w="1075" w:type="dxa"/>
            <w:shd w:val="clear" w:color="auto" w:fill="FFFFFF" w:themeFill="background1"/>
          </w:tcPr>
          <w:p w14:paraId="1A8E4013"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ART</w:t>
            </w:r>
          </w:p>
        </w:tc>
        <w:tc>
          <w:tcPr>
            <w:tcW w:w="7123" w:type="dxa"/>
            <w:shd w:val="clear" w:color="auto" w:fill="FFFFFF" w:themeFill="background1"/>
          </w:tcPr>
          <w:p w14:paraId="5E3CE40E" w14:textId="77777777" w:rsidR="00737E84" w:rsidRPr="00FD5448" w:rsidRDefault="00737E84" w:rsidP="005D541D">
            <w:pPr>
              <w:pStyle w:val="AbstHead"/>
              <w:shd w:val="clear" w:color="auto" w:fill="FFFFFF" w:themeFill="background1"/>
              <w:spacing w:after="0"/>
              <w:jc w:val="both"/>
              <w:rPr>
                <w:rFonts w:ascii="Arial" w:hAnsi="Arial" w:cs="Arial"/>
                <w:b w:val="0"/>
                <w:bCs/>
                <w:caps w:val="0"/>
                <w:sz w:val="20"/>
                <w:shd w:val="clear" w:color="auto" w:fill="FFFFFF"/>
              </w:rPr>
            </w:pPr>
            <w:r w:rsidRPr="00FD5448">
              <w:rPr>
                <w:rFonts w:ascii="Arial" w:hAnsi="Arial" w:cs="Arial"/>
                <w:b w:val="0"/>
                <w:bCs/>
                <w:caps w:val="0"/>
                <w:sz w:val="20"/>
                <w:shd w:val="clear" w:color="auto" w:fill="FFFFFF"/>
              </w:rPr>
              <w:t>Antiretroviral Therapy</w:t>
            </w:r>
          </w:p>
        </w:tc>
      </w:tr>
      <w:tr w:rsidR="00737E84" w:rsidRPr="00FD5448" w14:paraId="095C097F" w14:textId="77777777" w:rsidTr="005D541D">
        <w:tc>
          <w:tcPr>
            <w:tcW w:w="1075" w:type="dxa"/>
            <w:shd w:val="clear" w:color="auto" w:fill="FFFFFF" w:themeFill="background1"/>
          </w:tcPr>
          <w:p w14:paraId="36BE577C"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CDC</w:t>
            </w:r>
          </w:p>
        </w:tc>
        <w:tc>
          <w:tcPr>
            <w:tcW w:w="7123" w:type="dxa"/>
            <w:shd w:val="clear" w:color="auto" w:fill="FFFFFF" w:themeFill="background1"/>
          </w:tcPr>
          <w:p w14:paraId="3F2F0192"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Centers for Disease Control and Prevention</w:t>
            </w:r>
          </w:p>
        </w:tc>
      </w:tr>
      <w:tr w:rsidR="00737E84" w:rsidRPr="00FD5448" w14:paraId="38D85410" w14:textId="77777777" w:rsidTr="005D541D">
        <w:tc>
          <w:tcPr>
            <w:tcW w:w="1075" w:type="dxa"/>
            <w:shd w:val="clear" w:color="auto" w:fill="FFFFFF" w:themeFill="background1"/>
          </w:tcPr>
          <w:p w14:paraId="2AE4FD3E"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CI</w:t>
            </w:r>
          </w:p>
        </w:tc>
        <w:tc>
          <w:tcPr>
            <w:tcW w:w="7123" w:type="dxa"/>
            <w:shd w:val="clear" w:color="auto" w:fill="FFFFFF" w:themeFill="background1"/>
          </w:tcPr>
          <w:p w14:paraId="2DD3FE87" w14:textId="77777777" w:rsidR="00737E84" w:rsidRPr="00FD5448" w:rsidRDefault="00737E84" w:rsidP="005D541D">
            <w:pPr>
              <w:pStyle w:val="AbstHead"/>
              <w:shd w:val="clear" w:color="auto" w:fill="FFFFFF" w:themeFill="background1"/>
              <w:spacing w:after="0"/>
              <w:jc w:val="both"/>
              <w:rPr>
                <w:rFonts w:ascii="Arial" w:hAnsi="Arial" w:cs="Arial"/>
                <w:b w:val="0"/>
                <w:bCs/>
                <w:sz w:val="20"/>
                <w:shd w:val="clear" w:color="auto" w:fill="FFFFFF"/>
              </w:rPr>
            </w:pPr>
            <w:r w:rsidRPr="00FD5448">
              <w:rPr>
                <w:rFonts w:ascii="Arial" w:hAnsi="Arial" w:cs="Arial"/>
                <w:b w:val="0"/>
                <w:caps w:val="0"/>
                <w:sz w:val="20"/>
              </w:rPr>
              <w:t>Confidence Interval</w:t>
            </w:r>
          </w:p>
        </w:tc>
      </w:tr>
      <w:tr w:rsidR="00737E84" w:rsidRPr="00FD5448" w14:paraId="4D8D0F90" w14:textId="77777777" w:rsidTr="005D541D">
        <w:tc>
          <w:tcPr>
            <w:tcW w:w="1075" w:type="dxa"/>
            <w:shd w:val="clear" w:color="auto" w:fill="FFFFFF" w:themeFill="background1"/>
          </w:tcPr>
          <w:p w14:paraId="5E1DCD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HCW</w:t>
            </w:r>
          </w:p>
        </w:tc>
        <w:tc>
          <w:tcPr>
            <w:tcW w:w="7123" w:type="dxa"/>
            <w:shd w:val="clear" w:color="auto" w:fill="FFFFFF" w:themeFill="background1"/>
          </w:tcPr>
          <w:p w14:paraId="38631E45"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Healthcare Workers</w:t>
            </w:r>
          </w:p>
        </w:tc>
      </w:tr>
      <w:tr w:rsidR="00737E84" w:rsidRPr="00FD5448" w14:paraId="11D53A43" w14:textId="77777777" w:rsidTr="005D541D">
        <w:tc>
          <w:tcPr>
            <w:tcW w:w="1075" w:type="dxa"/>
            <w:shd w:val="clear" w:color="auto" w:fill="FFFFFF" w:themeFill="background1"/>
          </w:tcPr>
          <w:p w14:paraId="379AE0A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HIV</w:t>
            </w:r>
          </w:p>
        </w:tc>
        <w:tc>
          <w:tcPr>
            <w:tcW w:w="7123" w:type="dxa"/>
            <w:shd w:val="clear" w:color="auto" w:fill="FFFFFF" w:themeFill="background1"/>
          </w:tcPr>
          <w:p w14:paraId="4BA847BF"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Human Immunodeficiency Virus</w:t>
            </w:r>
          </w:p>
        </w:tc>
      </w:tr>
      <w:tr w:rsidR="00737E84" w:rsidRPr="00FD5448" w14:paraId="09CD35C5" w14:textId="77777777" w:rsidTr="005D541D">
        <w:tc>
          <w:tcPr>
            <w:tcW w:w="1075" w:type="dxa"/>
            <w:shd w:val="clear" w:color="auto" w:fill="FFFFFF" w:themeFill="background1"/>
          </w:tcPr>
          <w:p w14:paraId="3C28E7F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HTS</w:t>
            </w:r>
          </w:p>
        </w:tc>
        <w:tc>
          <w:tcPr>
            <w:tcW w:w="7123" w:type="dxa"/>
            <w:shd w:val="clear" w:color="auto" w:fill="FFFFFF" w:themeFill="background1"/>
          </w:tcPr>
          <w:p w14:paraId="0856ECF5"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HIV Testing Services</w:t>
            </w:r>
          </w:p>
        </w:tc>
      </w:tr>
      <w:tr w:rsidR="00737E84" w:rsidRPr="00FD5448" w14:paraId="696FFD5D" w14:textId="77777777" w:rsidTr="005D541D">
        <w:tc>
          <w:tcPr>
            <w:tcW w:w="1075" w:type="dxa"/>
            <w:shd w:val="clear" w:color="auto" w:fill="FFFFFF" w:themeFill="background1"/>
          </w:tcPr>
          <w:p w14:paraId="209473F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opd</w:t>
            </w:r>
          </w:p>
        </w:tc>
        <w:tc>
          <w:tcPr>
            <w:tcW w:w="7123" w:type="dxa"/>
            <w:shd w:val="clear" w:color="auto" w:fill="FFFFFF" w:themeFill="background1"/>
          </w:tcPr>
          <w:p w14:paraId="7A31F424"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Outpatient Department</w:t>
            </w:r>
          </w:p>
        </w:tc>
      </w:tr>
      <w:tr w:rsidR="00737E84" w:rsidRPr="00FD5448" w14:paraId="668FD9C4" w14:textId="77777777" w:rsidTr="005D541D">
        <w:tc>
          <w:tcPr>
            <w:tcW w:w="1075" w:type="dxa"/>
            <w:shd w:val="clear" w:color="auto" w:fill="FFFFFF" w:themeFill="background1"/>
          </w:tcPr>
          <w:p w14:paraId="0857D5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PITC</w:t>
            </w:r>
          </w:p>
        </w:tc>
        <w:tc>
          <w:tcPr>
            <w:tcW w:w="7123" w:type="dxa"/>
            <w:shd w:val="clear" w:color="auto" w:fill="FFFFFF" w:themeFill="background1"/>
          </w:tcPr>
          <w:p w14:paraId="2CA239C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Provider Initiated HIV Testing and Counseling</w:t>
            </w:r>
          </w:p>
        </w:tc>
      </w:tr>
      <w:tr w:rsidR="00737E84" w:rsidRPr="00FD5448" w14:paraId="3FD317B8" w14:textId="77777777" w:rsidTr="005D541D">
        <w:tc>
          <w:tcPr>
            <w:tcW w:w="1075" w:type="dxa"/>
            <w:shd w:val="clear" w:color="auto" w:fill="FFFFFF" w:themeFill="background1"/>
          </w:tcPr>
          <w:p w14:paraId="37A216C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shd w:val="clear" w:color="auto" w:fill="FFFFFF"/>
              </w:rPr>
              <w:t>PLHIV</w:t>
            </w:r>
          </w:p>
        </w:tc>
        <w:tc>
          <w:tcPr>
            <w:tcW w:w="7123" w:type="dxa"/>
            <w:shd w:val="clear" w:color="auto" w:fill="FFFFFF" w:themeFill="background1"/>
          </w:tcPr>
          <w:p w14:paraId="6051DE89"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 xml:space="preserve">People Living with HIV </w:t>
            </w:r>
          </w:p>
        </w:tc>
      </w:tr>
      <w:tr w:rsidR="00737E84" w:rsidRPr="00FD5448" w14:paraId="4DE99D3E" w14:textId="77777777" w:rsidTr="005D541D">
        <w:tc>
          <w:tcPr>
            <w:tcW w:w="1075" w:type="dxa"/>
            <w:shd w:val="clear" w:color="auto" w:fill="FFFFFF" w:themeFill="background1"/>
          </w:tcPr>
          <w:p w14:paraId="2041C1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PMTCT</w:t>
            </w:r>
          </w:p>
        </w:tc>
        <w:tc>
          <w:tcPr>
            <w:tcW w:w="7123" w:type="dxa"/>
            <w:shd w:val="clear" w:color="auto" w:fill="FFFFFF" w:themeFill="background1"/>
          </w:tcPr>
          <w:p w14:paraId="15AAA0D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Prevention of Mother To Child Transmission of HIV</w:t>
            </w:r>
          </w:p>
        </w:tc>
      </w:tr>
      <w:tr w:rsidR="00737E84" w:rsidRPr="00FD5448" w14:paraId="0016E7B1" w14:textId="77777777" w:rsidTr="005D541D">
        <w:tc>
          <w:tcPr>
            <w:tcW w:w="1075" w:type="dxa"/>
            <w:shd w:val="clear" w:color="auto" w:fill="FFFFFF" w:themeFill="background1"/>
          </w:tcPr>
          <w:p w14:paraId="164229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UNAIDS</w:t>
            </w:r>
          </w:p>
        </w:tc>
        <w:tc>
          <w:tcPr>
            <w:tcW w:w="7123" w:type="dxa"/>
            <w:shd w:val="clear" w:color="auto" w:fill="FFFFFF" w:themeFill="background1"/>
          </w:tcPr>
          <w:p w14:paraId="033AC15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 xml:space="preserve">Joint United Nations </w:t>
            </w:r>
            <w:proofErr w:type="spellStart"/>
            <w:r w:rsidRPr="00FD5448">
              <w:rPr>
                <w:rFonts w:ascii="Arial" w:hAnsi="Arial" w:cs="Arial"/>
                <w:sz w:val="20"/>
                <w:szCs w:val="20"/>
              </w:rPr>
              <w:t>Programme</w:t>
            </w:r>
            <w:proofErr w:type="spellEnd"/>
            <w:r w:rsidRPr="00FD5448">
              <w:rPr>
                <w:rFonts w:ascii="Arial" w:hAnsi="Arial" w:cs="Arial"/>
                <w:sz w:val="20"/>
                <w:szCs w:val="20"/>
              </w:rPr>
              <w:t xml:space="preserve"> on HIV/AIDS</w:t>
            </w:r>
          </w:p>
        </w:tc>
      </w:tr>
      <w:tr w:rsidR="00737E84" w:rsidRPr="00FD5448" w14:paraId="0A6CA707" w14:textId="77777777" w:rsidTr="005D541D">
        <w:tc>
          <w:tcPr>
            <w:tcW w:w="1075" w:type="dxa"/>
            <w:shd w:val="clear" w:color="auto" w:fill="FFFFFF" w:themeFill="background1"/>
          </w:tcPr>
          <w:p w14:paraId="09C32BAD"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WHO</w:t>
            </w:r>
          </w:p>
        </w:tc>
        <w:tc>
          <w:tcPr>
            <w:tcW w:w="7123" w:type="dxa"/>
            <w:shd w:val="clear" w:color="auto" w:fill="FFFFFF" w:themeFill="background1"/>
          </w:tcPr>
          <w:p w14:paraId="1F6F431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World Health Organization</w:t>
            </w:r>
          </w:p>
        </w:tc>
      </w:tr>
    </w:tbl>
    <w:p w14:paraId="534637A8" w14:textId="47D20A69" w:rsidR="00582EB4" w:rsidRDefault="00582EB4" w:rsidP="007875E8">
      <w:pPr>
        <w:pStyle w:val="NoSpacing"/>
        <w:rPr>
          <w:rFonts w:ascii="Times New Roman" w:hAnsi="Times New Roman"/>
          <w:sz w:val="24"/>
          <w:szCs w:val="24"/>
        </w:rPr>
      </w:pPr>
    </w:p>
    <w:p w14:paraId="5FE64AF0" w14:textId="20D5CF80" w:rsidR="00582EB4" w:rsidRDefault="00582EB4" w:rsidP="007875E8">
      <w:pPr>
        <w:pStyle w:val="NoSpacing"/>
        <w:rPr>
          <w:rFonts w:ascii="Times New Roman" w:hAnsi="Times New Roman"/>
          <w:sz w:val="24"/>
          <w:szCs w:val="24"/>
        </w:rPr>
      </w:pPr>
    </w:p>
    <w:p w14:paraId="17A83442" w14:textId="77777777" w:rsidR="0038240C" w:rsidRDefault="0038240C" w:rsidP="009F3BC0">
      <w:pPr>
        <w:rPr>
          <w:rFonts w:ascii="Arial" w:hAnsi="Arial" w:cs="Arial"/>
          <w:b/>
        </w:rPr>
      </w:pPr>
    </w:p>
    <w:p w14:paraId="024F6792" w14:textId="3C4AABA9" w:rsidR="005667F9" w:rsidRPr="0038240C" w:rsidRDefault="00A3704A" w:rsidP="009F3BC0">
      <w:pPr>
        <w:rPr>
          <w:rFonts w:ascii="Arial" w:hAnsi="Arial" w:cs="Arial"/>
          <w:b/>
        </w:rPr>
      </w:pPr>
      <w:r w:rsidRPr="0038240C">
        <w:rPr>
          <w:rFonts w:ascii="Arial" w:hAnsi="Arial" w:cs="Arial"/>
          <w:b/>
        </w:rPr>
        <w:t>R</w:t>
      </w:r>
      <w:r w:rsidR="002F2168" w:rsidRPr="0038240C">
        <w:rPr>
          <w:rFonts w:ascii="Arial" w:hAnsi="Arial" w:cs="Arial"/>
          <w:b/>
        </w:rPr>
        <w:t>EFERENCES</w:t>
      </w:r>
    </w:p>
    <w:p w14:paraId="472ECB78"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Van Schalkwyk, C., Mahy, M., Johnson, L. F., &amp; Imai-Eaton, J. W. (2024). Updated data and methods for the 2023 UNAIDS HIV estimates. </w:t>
      </w:r>
      <w:r w:rsidRPr="00D11277">
        <w:rPr>
          <w:rFonts w:ascii="Arial" w:hAnsi="Arial" w:cs="Arial"/>
          <w:i/>
          <w:iCs/>
          <w:sz w:val="20"/>
          <w:szCs w:val="20"/>
          <w:shd w:val="clear" w:color="auto" w:fill="FFFFFF"/>
        </w:rPr>
        <w:t>JAIDS Journal of Acquired Immune Deficiency Syndromes</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95</w:t>
      </w:r>
      <w:r w:rsidRPr="00D11277">
        <w:rPr>
          <w:rFonts w:ascii="Arial" w:hAnsi="Arial" w:cs="Arial"/>
          <w:sz w:val="20"/>
          <w:szCs w:val="20"/>
          <w:shd w:val="clear" w:color="auto" w:fill="FFFFFF"/>
        </w:rPr>
        <w:t>(1S), e1-e4.</w:t>
      </w:r>
    </w:p>
    <w:p w14:paraId="61DD132F" w14:textId="3F838259" w:rsidR="005667F9" w:rsidRPr="00D11277" w:rsidRDefault="00CD6EBB" w:rsidP="009E0431">
      <w:pPr>
        <w:pStyle w:val="ListParagraph"/>
        <w:numPr>
          <w:ilvl w:val="0"/>
          <w:numId w:val="4"/>
        </w:numPr>
        <w:rPr>
          <w:rFonts w:ascii="Arial" w:hAnsi="Arial" w:cs="Arial"/>
          <w:bCs/>
          <w:sz w:val="20"/>
          <w:szCs w:val="20"/>
        </w:rPr>
      </w:pPr>
      <w:r w:rsidRPr="00D11277">
        <w:rPr>
          <w:rFonts w:ascii="Arial" w:hAnsi="Arial" w:cs="Arial"/>
          <w:bCs/>
          <w:sz w:val="20"/>
          <w:szCs w:val="20"/>
        </w:rPr>
        <w:lastRenderedPageBreak/>
        <w:t xml:space="preserve">National Syndemic Diseases Control Council. (2022). Kenya HIV Estimates Report 2022. Nairobi, Kenya. </w:t>
      </w:r>
    </w:p>
    <w:p w14:paraId="24352B2C" w14:textId="77777777"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Ministry of health. Kenya HIV Estimate Report 2022. Nairobi; 2022.</w:t>
      </w:r>
    </w:p>
    <w:p w14:paraId="35E05A77" w14:textId="7AFB69C2"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HIV Prevention and Treatment Guidelines, 2022</w:t>
      </w:r>
    </w:p>
    <w:p w14:paraId="5899121C" w14:textId="77777777" w:rsidR="00F91037" w:rsidRPr="0038240C" w:rsidRDefault="00F91037" w:rsidP="009E0431">
      <w:pPr>
        <w:pStyle w:val="ListParagraph"/>
        <w:numPr>
          <w:ilvl w:val="0"/>
          <w:numId w:val="4"/>
        </w:numPr>
        <w:spacing w:line="240" w:lineRule="auto"/>
        <w:rPr>
          <w:rFonts w:ascii="Arial" w:hAnsi="Arial" w:cs="Arial"/>
          <w:color w:val="3C4245"/>
          <w:sz w:val="20"/>
          <w:szCs w:val="20"/>
          <w:shd w:val="clear" w:color="auto" w:fill="FFFFFF"/>
        </w:rPr>
      </w:pPr>
      <w:r w:rsidRPr="0038240C">
        <w:rPr>
          <w:rFonts w:ascii="Arial" w:hAnsi="Arial" w:cs="Arial"/>
          <w:color w:val="3C4245"/>
          <w:sz w:val="20"/>
          <w:szCs w:val="20"/>
          <w:shd w:val="clear" w:color="auto" w:fill="FFFFFF"/>
        </w:rPr>
        <w:t>The WHO </w:t>
      </w:r>
      <w:hyperlink r:id="rId11" w:history="1">
        <w:r w:rsidRPr="0038240C">
          <w:rPr>
            <w:rStyle w:val="Hyperlink"/>
            <w:rFonts w:ascii="Arial" w:hAnsi="Arial" w:cs="Arial"/>
            <w:sz w:val="20"/>
            <w:szCs w:val="20"/>
            <w:shd w:val="clear" w:color="auto" w:fill="FFFFFF"/>
          </w:rPr>
          <w:t>Consolidated guidelines on differentiated HIV testing services</w:t>
        </w:r>
      </w:hyperlink>
      <w:r w:rsidRPr="0038240C">
        <w:rPr>
          <w:rFonts w:ascii="Arial" w:hAnsi="Arial" w:cs="Arial"/>
          <w:color w:val="3C4245"/>
          <w:sz w:val="20"/>
          <w:szCs w:val="20"/>
          <w:shd w:val="clear" w:color="auto" w:fill="FFFFFF"/>
        </w:rPr>
        <w:t>  2024</w:t>
      </w:r>
    </w:p>
    <w:p w14:paraId="47169021"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Fox, M., Pettit, R., Mutengesa, E., Harper, A., Nakhoul, M., &amp; Mitra, A. (2022). Improving detection of undiagnosed HIV through routine screening in a central London emergency department. </w:t>
      </w:r>
      <w:r w:rsidRPr="00D11277">
        <w:rPr>
          <w:rFonts w:ascii="Arial" w:hAnsi="Arial" w:cs="Arial"/>
          <w:i/>
          <w:iCs/>
          <w:sz w:val="20"/>
          <w:szCs w:val="20"/>
          <w:shd w:val="clear" w:color="auto" w:fill="FFFFFF"/>
        </w:rPr>
        <w:t>BMJ Open Quality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11</w:t>
      </w:r>
      <w:r w:rsidRPr="00D11277">
        <w:rPr>
          <w:rFonts w:ascii="Arial" w:hAnsi="Arial" w:cs="Arial"/>
          <w:sz w:val="20"/>
          <w:szCs w:val="20"/>
          <w:shd w:val="clear" w:color="auto" w:fill="FFFFFF"/>
        </w:rPr>
        <w:t>(4), e001799.</w:t>
      </w:r>
    </w:p>
    <w:p w14:paraId="7A0F6114" w14:textId="77777777" w:rsidR="00F91037" w:rsidRPr="00D11277" w:rsidRDefault="00F91037" w:rsidP="009E0431">
      <w:pPr>
        <w:pStyle w:val="ListParagraph"/>
        <w:numPr>
          <w:ilvl w:val="0"/>
          <w:numId w:val="4"/>
        </w:numPr>
        <w:rPr>
          <w:rFonts w:ascii="Arial" w:hAnsi="Arial" w:cs="Arial"/>
          <w:sz w:val="20"/>
          <w:szCs w:val="20"/>
          <w:shd w:val="clear" w:color="auto" w:fill="FFFFFF"/>
        </w:rPr>
      </w:pPr>
      <w:hyperlink r:id="rId12" w:history="1">
        <w:r w:rsidRPr="0038240C">
          <w:rPr>
            <w:rStyle w:val="Hyperlink"/>
            <w:rFonts w:ascii="Arial" w:hAnsi="Arial" w:cs="Arial"/>
            <w:sz w:val="20"/>
            <w:szCs w:val="20"/>
            <w:shd w:val="clear" w:color="auto" w:fill="FFFFFF"/>
          </w:rPr>
          <w:t>WHO updates HIV testing guidance: More self-testing, integration, and prevention support</w:t>
        </w:r>
      </w:hyperlink>
      <w:r w:rsidRPr="0038240C">
        <w:rPr>
          <w:rFonts w:ascii="Arial" w:hAnsi="Arial" w:cs="Arial"/>
          <w:color w:val="1A1A1A"/>
          <w:sz w:val="20"/>
          <w:szCs w:val="20"/>
          <w:shd w:val="clear" w:color="auto" w:fill="FFFFFF"/>
        </w:rPr>
        <w:t xml:space="preserve">  – </w:t>
      </w:r>
      <w:r w:rsidRPr="00D11277">
        <w:rPr>
          <w:rFonts w:ascii="Arial" w:hAnsi="Arial" w:cs="Arial"/>
          <w:sz w:val="20"/>
          <w:szCs w:val="20"/>
          <w:shd w:val="clear" w:color="auto" w:fill="FFFFFF"/>
        </w:rPr>
        <w:t>Departmental update, 19 July 2024</w:t>
      </w:r>
    </w:p>
    <w:p w14:paraId="7E182E30" w14:textId="77777777" w:rsidR="00F91037" w:rsidRPr="00D11277" w:rsidRDefault="00F91037" w:rsidP="009E0431">
      <w:pPr>
        <w:pStyle w:val="ListParagraph"/>
        <w:numPr>
          <w:ilvl w:val="0"/>
          <w:numId w:val="4"/>
        </w:numPr>
        <w:rPr>
          <w:rFonts w:ascii="Arial" w:hAnsi="Arial" w:cs="Arial"/>
          <w:b/>
          <w:bCs/>
          <w:sz w:val="20"/>
          <w:szCs w:val="20"/>
        </w:rPr>
      </w:pPr>
      <w:r w:rsidRPr="00D11277">
        <w:rPr>
          <w:rFonts w:ascii="Arial" w:hAnsi="Arial" w:cs="Arial"/>
          <w:sz w:val="20"/>
          <w:szCs w:val="20"/>
          <w:shd w:val="clear" w:color="auto" w:fill="FFFFFF"/>
        </w:rPr>
        <w:t>Statistics, K. N. B. O. (2019). The 2019 Kenya population and housing census. </w:t>
      </w:r>
      <w:r w:rsidRPr="00D11277">
        <w:rPr>
          <w:rFonts w:ascii="Arial" w:hAnsi="Arial" w:cs="Arial"/>
          <w:i/>
          <w:iCs/>
          <w:sz w:val="20"/>
          <w:szCs w:val="20"/>
          <w:shd w:val="clear" w:color="auto" w:fill="FFFFFF"/>
        </w:rPr>
        <w:t>Nairobi: Kenya National Bureau of Statistics</w:t>
      </w:r>
      <w:r w:rsidRPr="00D11277">
        <w:rPr>
          <w:rFonts w:ascii="Arial" w:hAnsi="Arial" w:cs="Arial"/>
          <w:sz w:val="20"/>
          <w:szCs w:val="20"/>
          <w:shd w:val="clear" w:color="auto" w:fill="FFFFFF"/>
        </w:rPr>
        <w:t>.</w:t>
      </w:r>
    </w:p>
    <w:p w14:paraId="61CEE0F5" w14:textId="2413D915" w:rsidR="00F91037" w:rsidRPr="0038240C" w:rsidRDefault="00A9583E" w:rsidP="009E0431">
      <w:pPr>
        <w:pStyle w:val="ListParagraph"/>
        <w:numPr>
          <w:ilvl w:val="0"/>
          <w:numId w:val="4"/>
        </w:numPr>
        <w:spacing w:line="240" w:lineRule="auto"/>
        <w:rPr>
          <w:rFonts w:ascii="Arial" w:hAnsi="Arial" w:cs="Arial"/>
          <w:i/>
          <w:iCs/>
          <w:sz w:val="20"/>
          <w:szCs w:val="20"/>
        </w:rPr>
      </w:pPr>
      <w:r w:rsidRPr="00D11277">
        <w:rPr>
          <w:rFonts w:ascii="Arial" w:hAnsi="Arial" w:cs="Arial"/>
          <w:sz w:val="20"/>
          <w:szCs w:val="20"/>
        </w:rPr>
        <w:t>Kenya District Health Information System</w:t>
      </w:r>
      <w:r w:rsidRPr="0038240C">
        <w:rPr>
          <w:rFonts w:ascii="Arial" w:hAnsi="Arial" w:cs="Arial"/>
          <w:sz w:val="20"/>
          <w:szCs w:val="20"/>
        </w:rPr>
        <w:t xml:space="preserve">. </w:t>
      </w:r>
      <w:hyperlink r:id="rId13" w:anchor="/data-set-report" w:history="1">
        <w:r w:rsidRPr="0038240C">
          <w:rPr>
            <w:rStyle w:val="Hyperlink"/>
            <w:rFonts w:ascii="Arial" w:hAnsi="Arial" w:cs="Arial"/>
            <w:i/>
            <w:iCs/>
            <w:sz w:val="20"/>
            <w:szCs w:val="20"/>
          </w:rPr>
          <w:t>https://hiskenya.org/dhis-web-reports/index.html#/data-set-report</w:t>
        </w:r>
      </w:hyperlink>
    </w:p>
    <w:p w14:paraId="3146B4A1" w14:textId="4D03F79B" w:rsidR="005667F9" w:rsidRPr="00D11277" w:rsidRDefault="005667F9"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Ibworo, Vincent O., and Anne Ayieko Ibworo. "Patient’s Characteristics that Influence Provider Initiated HIV Testing and Counselling Service Uptake in Siaya County, Western Kenya." (2021).</w:t>
      </w:r>
    </w:p>
    <w:p w14:paraId="583BE767" w14:textId="77777777" w:rsidR="00A34EF0" w:rsidRPr="00D11277" w:rsidRDefault="00A34EF0" w:rsidP="00A34EF0">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Moloi, H., Daniels, K., Brooke-Sumner, C., Cooper, S., Odendaal, W. A., Thorne, M., ... &amp; Leon, N. (2023). Healthcare workers' perceptions and experiences of primary healthcare integration: a scoping review of qualitative evidence. </w:t>
      </w:r>
      <w:r w:rsidRPr="00D11277">
        <w:rPr>
          <w:rFonts w:ascii="Arial" w:hAnsi="Arial" w:cs="Arial"/>
          <w:i/>
          <w:iCs/>
          <w:sz w:val="20"/>
          <w:szCs w:val="20"/>
          <w:shd w:val="clear" w:color="auto" w:fill="FFFFFF"/>
        </w:rPr>
        <w:t>Cochrane Database of Systematic Reviews</w:t>
      </w:r>
      <w:r w:rsidRPr="00D11277">
        <w:rPr>
          <w:rFonts w:ascii="Arial" w:hAnsi="Arial" w:cs="Arial"/>
          <w:sz w:val="20"/>
          <w:szCs w:val="20"/>
          <w:shd w:val="clear" w:color="auto" w:fill="FFFFFF"/>
        </w:rPr>
        <w:t>, (7).</w:t>
      </w:r>
    </w:p>
    <w:p w14:paraId="4EC5BE2E" w14:textId="2EF23658" w:rsidR="001554D5" w:rsidRPr="00D11277" w:rsidRDefault="001554D5"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Gourlay, A., Walker, D., Singh, S., Mata, M., &amp; Birdthistle, I. (2024). Gender-transformative HIV and SRHR programme approaches for adolescents and young people: a realist review to inform policy and programmes. </w:t>
      </w:r>
      <w:r w:rsidRPr="00D11277">
        <w:rPr>
          <w:rFonts w:ascii="Arial" w:hAnsi="Arial" w:cs="Arial"/>
          <w:i/>
          <w:iCs/>
          <w:sz w:val="20"/>
          <w:szCs w:val="20"/>
          <w:shd w:val="clear" w:color="auto" w:fill="FFFFFF"/>
        </w:rPr>
        <w:t>BMJ Global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w:t>
      </w:r>
      <w:r w:rsidRPr="00D11277">
        <w:rPr>
          <w:rFonts w:ascii="Arial" w:hAnsi="Arial" w:cs="Arial"/>
          <w:sz w:val="20"/>
          <w:szCs w:val="20"/>
          <w:shd w:val="clear" w:color="auto" w:fill="FFFFFF"/>
        </w:rPr>
        <w:t>(12), e014363.</w:t>
      </w:r>
    </w:p>
    <w:p w14:paraId="6A437A29" w14:textId="330D54F7" w:rsidR="00FA35CA" w:rsidRPr="00D11277" w:rsidRDefault="00FA35CA"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Rhead, R., Elmes, J., Otobo, E., Nhongo, K., Takaruza, A., White, P. J., ... &amp; Gregson, S. (2018). Do female sex workers have lower uptake of HIV treatment services than non-sex workers? A cross-sectional study from east Zimbabwe. </w:t>
      </w:r>
      <w:r w:rsidRPr="00D11277">
        <w:rPr>
          <w:rFonts w:ascii="Arial" w:hAnsi="Arial" w:cs="Arial"/>
          <w:i/>
          <w:iCs/>
          <w:sz w:val="20"/>
          <w:szCs w:val="20"/>
          <w:shd w:val="clear" w:color="auto" w:fill="FFFFFF"/>
        </w:rPr>
        <w:t>BMJ open</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8</w:t>
      </w:r>
      <w:r w:rsidRPr="00D11277">
        <w:rPr>
          <w:rFonts w:ascii="Arial" w:hAnsi="Arial" w:cs="Arial"/>
          <w:sz w:val="20"/>
          <w:szCs w:val="20"/>
          <w:shd w:val="clear" w:color="auto" w:fill="FFFFFF"/>
        </w:rPr>
        <w:t>(2), e018751.</w:t>
      </w:r>
    </w:p>
    <w:p w14:paraId="14285338" w14:textId="4014FE1C" w:rsidR="00E80FFF" w:rsidRPr="00D11277" w:rsidRDefault="00E80FFF"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Fuller, S. M., Arnold, E. A., Xavier, J., Ibe, C. A., Steward, W. T., Myers, J. J., ... &amp; Koester, K. A. (2024). Integrating community health workers into HIV care clinics: a qualitative study with health system leaders and clinicians in the Southern United States.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24</w:t>
      </w:r>
      <w:r w:rsidRPr="00D11277">
        <w:rPr>
          <w:rFonts w:ascii="Arial" w:hAnsi="Arial" w:cs="Arial"/>
          <w:sz w:val="20"/>
          <w:szCs w:val="20"/>
          <w:shd w:val="clear" w:color="auto" w:fill="FFFFFF"/>
        </w:rPr>
        <w:t>(1), 1-13.</w:t>
      </w:r>
    </w:p>
    <w:p w14:paraId="74A45D1E" w14:textId="77777777"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Lindsay, B. R., Mwango, L., Toeque, M. G., Malupande, S. L., Nkhuwa, E., Moonga, C. N., ... &amp; Claassen, C. W. (2022). Peer community health workers improve HIV testing and ART linkage among key populations in Zambia: retrospective observational results from the Z</w:t>
      </w:r>
      <w:r w:rsidRPr="00D11277">
        <w:rPr>
          <w:rFonts w:ascii="Cambria Math" w:hAnsi="Cambria Math" w:cs="Cambria Math"/>
          <w:sz w:val="20"/>
          <w:szCs w:val="20"/>
          <w:shd w:val="clear" w:color="auto" w:fill="FFFFFF"/>
        </w:rPr>
        <w:t>‐</w:t>
      </w:r>
      <w:r w:rsidRPr="00D11277">
        <w:rPr>
          <w:rFonts w:ascii="Arial" w:hAnsi="Arial" w:cs="Arial"/>
          <w:sz w:val="20"/>
          <w:szCs w:val="20"/>
          <w:shd w:val="clear" w:color="auto" w:fill="FFFFFF"/>
        </w:rPr>
        <w:t>CHECK project, 2019–2020. </w:t>
      </w:r>
      <w:r w:rsidRPr="00D11277">
        <w:rPr>
          <w:rFonts w:ascii="Arial" w:hAnsi="Arial" w:cs="Arial"/>
          <w:i/>
          <w:iCs/>
          <w:sz w:val="20"/>
          <w:szCs w:val="20"/>
          <w:shd w:val="clear" w:color="auto" w:fill="FFFFFF"/>
        </w:rPr>
        <w:t>Journal of the International AIDS Society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25</w:t>
      </w:r>
      <w:r w:rsidRPr="00D11277">
        <w:rPr>
          <w:rFonts w:ascii="Arial" w:hAnsi="Arial" w:cs="Arial"/>
          <w:sz w:val="20"/>
          <w:szCs w:val="20"/>
          <w:shd w:val="clear" w:color="auto" w:fill="FFFFFF"/>
        </w:rPr>
        <w:t>(11), e26030.</w:t>
      </w:r>
    </w:p>
    <w:p w14:paraId="1EFC3CF5" w14:textId="4DBB3DBF"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Chimoyi, L., Chikovore, J., Musenge, E., Mabuto, T., Chetty-Makkan, C. M., Munyai, R., ... &amp; Setswe, G. (2022). Understanding factors influencing utilization of HIV prevention and treatment services among patients and providers in a heterogeneous setting: a qualitative study from South Africa. </w:t>
      </w:r>
      <w:r w:rsidRPr="00D11277">
        <w:rPr>
          <w:rFonts w:ascii="Arial" w:hAnsi="Arial" w:cs="Arial"/>
          <w:i/>
          <w:iCs/>
          <w:sz w:val="20"/>
          <w:szCs w:val="20"/>
          <w:shd w:val="clear" w:color="auto" w:fill="FFFFFF"/>
        </w:rPr>
        <w:t>PLoS Global Public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w:t>
      </w:r>
      <w:r w:rsidRPr="00D11277">
        <w:rPr>
          <w:rFonts w:ascii="Arial" w:hAnsi="Arial" w:cs="Arial"/>
          <w:sz w:val="20"/>
          <w:szCs w:val="20"/>
          <w:shd w:val="clear" w:color="auto" w:fill="FFFFFF"/>
        </w:rPr>
        <w:t>(2), e0000132.</w:t>
      </w:r>
    </w:p>
    <w:p w14:paraId="1CADBA97" w14:textId="176718EF" w:rsidR="007417E1" w:rsidRPr="00D11277" w:rsidRDefault="009E0431" w:rsidP="00F20F74">
      <w:pPr>
        <w:pStyle w:val="ListParagraph"/>
        <w:numPr>
          <w:ilvl w:val="0"/>
          <w:numId w:val="4"/>
        </w:numPr>
        <w:spacing w:after="0" w:line="240" w:lineRule="auto"/>
        <w:jc w:val="left"/>
        <w:rPr>
          <w:rFonts w:ascii="Arial" w:hAnsi="Arial" w:cs="Arial"/>
          <w:sz w:val="20"/>
          <w:szCs w:val="20"/>
        </w:rPr>
      </w:pPr>
      <w:r w:rsidRPr="00D11277">
        <w:rPr>
          <w:rFonts w:ascii="Arial" w:hAnsi="Arial" w:cs="Arial"/>
          <w:sz w:val="20"/>
          <w:szCs w:val="20"/>
          <w:shd w:val="clear" w:color="auto" w:fill="FFFFFF"/>
        </w:rPr>
        <w:t>Puleh, S. S., Ikwara, E. A., Namutebi, S., Nakero, L., Mwesiga, G., Isabirye, R., ... &amp; Anyolitho, M. K. (2023). Knowledge and perceptions of primary healthcare providers towards integration of antiretroviral therapy (ART) services at departmental levels at selected health facilities Lira district, Uganda.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23</w:t>
      </w:r>
      <w:r w:rsidRPr="00D11277">
        <w:rPr>
          <w:rFonts w:ascii="Arial" w:hAnsi="Arial" w:cs="Arial"/>
          <w:sz w:val="20"/>
          <w:szCs w:val="20"/>
          <w:shd w:val="clear" w:color="auto" w:fill="FFFFFF"/>
        </w:rPr>
        <w:t>(1), 394.</w:t>
      </w:r>
    </w:p>
    <w:p w14:paraId="11F27187" w14:textId="77777777" w:rsidR="00CA1B18" w:rsidRPr="00846A2F" w:rsidRDefault="00CA1B18" w:rsidP="009F3BC0">
      <w:pPr>
        <w:rPr>
          <w:rFonts w:ascii="Times New Roman" w:hAnsi="Times New Roman"/>
          <w:color w:val="222222"/>
          <w:sz w:val="20"/>
          <w:szCs w:val="20"/>
          <w:shd w:val="clear" w:color="auto" w:fill="FFFFFF"/>
        </w:rPr>
      </w:pPr>
    </w:p>
    <w:sectPr w:rsidR="00CA1B18" w:rsidRPr="00846A2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4-06T13:37:00Z" w:initials="A.">
    <w:p w14:paraId="405F8F8A" w14:textId="526AB179" w:rsidR="00C2121C" w:rsidRDefault="00C2121C">
      <w:pPr>
        <w:pStyle w:val="CommentText"/>
      </w:pPr>
      <w:r>
        <w:rPr>
          <w:rStyle w:val="CommentReference"/>
        </w:rPr>
        <w:annotationRef/>
      </w:r>
      <w:r>
        <w:t>This cross-sectional study aimed to determine factors associated with HIV Testing Service Integration among HCWs in Primary Healthcare Facilities…</w:t>
      </w:r>
    </w:p>
  </w:comment>
  <w:comment w:id="11" w:author="Author" w:date="2025-04-06T13:42:00Z" w:initials="A.">
    <w:p w14:paraId="0421FF24" w14:textId="5DD53BA1" w:rsidR="002F0B6D" w:rsidRDefault="002F0B6D">
      <w:pPr>
        <w:pStyle w:val="CommentText"/>
      </w:pPr>
      <w:r>
        <w:rPr>
          <w:rStyle w:val="CommentReference"/>
        </w:rPr>
        <w:annotationRef/>
      </w:r>
      <w:r>
        <w:t>Please present a few sociodemographic characteristics first, at least sex and age.</w:t>
      </w:r>
    </w:p>
  </w:comment>
  <w:comment w:id="18" w:author="Author" w:date="2025-04-06T13:43:00Z" w:initials="A.">
    <w:p w14:paraId="1EED580E" w14:textId="124A7B7F" w:rsidR="002F0B6D" w:rsidRDefault="002F0B6D">
      <w:pPr>
        <w:pStyle w:val="CommentText"/>
      </w:pPr>
      <w:r>
        <w:rPr>
          <w:rStyle w:val="CommentReference"/>
        </w:rPr>
        <w:annotationRef/>
      </w:r>
      <w:r>
        <w:t>Agreed that…</w:t>
      </w:r>
    </w:p>
  </w:comment>
  <w:comment w:id="27" w:author="Author" w:date="2025-04-06T13:52:00Z" w:initials="A.">
    <w:p w14:paraId="1FD61C4E" w14:textId="197B9BA0" w:rsidR="00564BA6" w:rsidRDefault="00564BA6">
      <w:pPr>
        <w:pStyle w:val="CommentText"/>
      </w:pPr>
      <w:r>
        <w:rPr>
          <w:rStyle w:val="CommentReference"/>
        </w:rPr>
        <w:annotationRef/>
      </w:r>
      <w:r>
        <w:t>Workers’ age was significantly associated with…</w:t>
      </w:r>
    </w:p>
  </w:comment>
  <w:comment w:id="33" w:author="Author" w:date="2025-04-06T13:56:00Z" w:initials="A.">
    <w:p w14:paraId="71C4B740" w14:textId="4E3651C6" w:rsidR="001A3D1B" w:rsidRDefault="001A3D1B">
      <w:pPr>
        <w:pStyle w:val="CommentText"/>
      </w:pPr>
      <w:r>
        <w:rPr>
          <w:rStyle w:val="CommentReference"/>
        </w:rPr>
        <w:annotationRef/>
      </w:r>
      <w:r>
        <w:t>Please consider stating the total number of counties in Kenya to put this information in context.</w:t>
      </w:r>
    </w:p>
  </w:comment>
  <w:comment w:id="34" w:author="Author" w:date="2025-04-06T13:58:00Z" w:initials="A.">
    <w:p w14:paraId="08FC374B" w14:textId="75B36F96" w:rsidR="001A3D1B" w:rsidRDefault="001A3D1B">
      <w:pPr>
        <w:pStyle w:val="CommentText"/>
      </w:pPr>
      <w:r>
        <w:rPr>
          <w:rStyle w:val="CommentReference"/>
        </w:rPr>
        <w:annotationRef/>
      </w:r>
      <w:r>
        <w:t>Please note that this spelling is inconsistent. Is it “</w:t>
      </w:r>
      <w:proofErr w:type="spellStart"/>
      <w:r>
        <w:t>HomeBay</w:t>
      </w:r>
      <w:proofErr w:type="spellEnd"/>
      <w:r>
        <w:t>” or “</w:t>
      </w:r>
      <w:proofErr w:type="spellStart"/>
      <w:r>
        <w:t>Homebay</w:t>
      </w:r>
      <w:proofErr w:type="spellEnd"/>
      <w:r>
        <w:t>?”</w:t>
      </w:r>
    </w:p>
  </w:comment>
  <w:comment w:id="35" w:author="Author" w:date="2025-04-06T14:05:00Z" w:initials="A.">
    <w:p w14:paraId="10842461" w14:textId="0C38EB1E" w:rsidR="00610F0F" w:rsidRDefault="00610F0F">
      <w:pPr>
        <w:pStyle w:val="CommentText"/>
      </w:pPr>
      <w:r>
        <w:rPr>
          <w:rStyle w:val="CommentReference"/>
        </w:rPr>
        <w:annotationRef/>
      </w:r>
      <w:r>
        <w:t>Interventions</w:t>
      </w:r>
    </w:p>
  </w:comment>
  <w:comment w:id="41" w:author="Author" w:date="2025-04-06T14:18:00Z" w:initials="A.">
    <w:p w14:paraId="057809E8" w14:textId="0EC0C72D" w:rsidR="001173E6" w:rsidRDefault="001173E6">
      <w:pPr>
        <w:pStyle w:val="CommentText"/>
      </w:pPr>
      <w:r>
        <w:rPr>
          <w:rStyle w:val="CommentReference"/>
        </w:rPr>
        <w:annotationRef/>
      </w:r>
      <w:r>
        <w:t>This should come at the end of the discussion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5F8F8A" w15:done="0"/>
  <w15:commentEx w15:paraId="0421FF24" w15:done="0"/>
  <w15:commentEx w15:paraId="1EED580E" w15:done="0"/>
  <w15:commentEx w15:paraId="1FD61C4E" w15:done="0"/>
  <w15:commentEx w15:paraId="71C4B740" w15:done="0"/>
  <w15:commentEx w15:paraId="08FC374B" w15:done="0"/>
  <w15:commentEx w15:paraId="10842461" w15:done="0"/>
  <w15:commentEx w15:paraId="05780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C174C5" w16cex:dateUtc="2025-04-06T12:37:00Z"/>
  <w16cex:commentExtensible w16cex:durableId="48DAE6A6" w16cex:dateUtc="2025-04-06T12:42:00Z"/>
  <w16cex:commentExtensible w16cex:durableId="61C14118" w16cex:dateUtc="2025-04-06T12:43:00Z"/>
  <w16cex:commentExtensible w16cex:durableId="5DD491AB" w16cex:dateUtc="2025-04-06T12:52:00Z"/>
  <w16cex:commentExtensible w16cex:durableId="06932718" w16cex:dateUtc="2025-04-06T12:56:00Z"/>
  <w16cex:commentExtensible w16cex:durableId="4ACC1058" w16cex:dateUtc="2025-04-06T12:58:00Z"/>
  <w16cex:commentExtensible w16cex:durableId="573DDF1E" w16cex:dateUtc="2025-04-06T13:05:00Z"/>
  <w16cex:commentExtensible w16cex:durableId="007A0A9A" w16cex:dateUtc="2025-04-06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5F8F8A" w16cid:durableId="75C174C5"/>
  <w16cid:commentId w16cid:paraId="0421FF24" w16cid:durableId="48DAE6A6"/>
  <w16cid:commentId w16cid:paraId="1EED580E" w16cid:durableId="61C14118"/>
  <w16cid:commentId w16cid:paraId="1FD61C4E" w16cid:durableId="5DD491AB"/>
  <w16cid:commentId w16cid:paraId="71C4B740" w16cid:durableId="06932718"/>
  <w16cid:commentId w16cid:paraId="08FC374B" w16cid:durableId="4ACC1058"/>
  <w16cid:commentId w16cid:paraId="10842461" w16cid:durableId="573DDF1E"/>
  <w16cid:commentId w16cid:paraId="057809E8" w16cid:durableId="007A0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9AA03" w14:textId="77777777" w:rsidR="001A5799" w:rsidRDefault="001A5799" w:rsidP="007B308B">
      <w:pPr>
        <w:spacing w:after="0" w:line="240" w:lineRule="auto"/>
      </w:pPr>
      <w:r>
        <w:separator/>
      </w:r>
    </w:p>
  </w:endnote>
  <w:endnote w:type="continuationSeparator" w:id="0">
    <w:p w14:paraId="7522061E" w14:textId="77777777" w:rsidR="001A5799" w:rsidRDefault="001A5799" w:rsidP="007B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652E" w14:textId="77777777" w:rsidR="007B308B" w:rsidRDefault="007B3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6700" w14:textId="77777777" w:rsidR="007B308B" w:rsidRDefault="007B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DE7E" w14:textId="77777777" w:rsidR="007B308B" w:rsidRDefault="007B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CE266" w14:textId="77777777" w:rsidR="001A5799" w:rsidRDefault="001A5799" w:rsidP="007B308B">
      <w:pPr>
        <w:spacing w:after="0" w:line="240" w:lineRule="auto"/>
      </w:pPr>
      <w:r>
        <w:separator/>
      </w:r>
    </w:p>
  </w:footnote>
  <w:footnote w:type="continuationSeparator" w:id="0">
    <w:p w14:paraId="19B78C77" w14:textId="77777777" w:rsidR="001A5799" w:rsidRDefault="001A5799" w:rsidP="007B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42C8" w14:textId="4EF0867C" w:rsidR="007B308B" w:rsidRDefault="00000000">
    <w:pPr>
      <w:pStyle w:val="Header"/>
    </w:pPr>
    <w:r>
      <w:rPr>
        <w:noProof/>
      </w:rPr>
      <w:pict w14:anchorId="2364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5539" w14:textId="2069FA2B" w:rsidR="007B308B" w:rsidRDefault="00000000">
    <w:pPr>
      <w:pStyle w:val="Header"/>
    </w:pPr>
    <w:r>
      <w:rPr>
        <w:noProof/>
      </w:rPr>
      <w:pict w14:anchorId="5FD8E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5D73" w14:textId="161DAD0B" w:rsidR="007B308B" w:rsidRDefault="00000000">
    <w:pPr>
      <w:pStyle w:val="Header"/>
    </w:pPr>
    <w:r>
      <w:rPr>
        <w:noProof/>
      </w:rPr>
      <w:pict w14:anchorId="5FA69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23D"/>
    <w:multiLevelType w:val="hybridMultilevel"/>
    <w:tmpl w:val="AC86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190"/>
    <w:multiLevelType w:val="hybridMultilevel"/>
    <w:tmpl w:val="13AE47CA"/>
    <w:lvl w:ilvl="0" w:tplc="573E3D82">
      <w:start w:val="4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FE6"/>
    <w:multiLevelType w:val="hybridMultilevel"/>
    <w:tmpl w:val="C02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5F5C"/>
    <w:multiLevelType w:val="hybridMultilevel"/>
    <w:tmpl w:val="5A76EF5E"/>
    <w:lvl w:ilvl="0" w:tplc="C2A00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C58CA"/>
    <w:multiLevelType w:val="hybridMultilevel"/>
    <w:tmpl w:val="9E4EB6B6"/>
    <w:lvl w:ilvl="0" w:tplc="C6426D7C">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282345">
    <w:abstractNumId w:val="1"/>
  </w:num>
  <w:num w:numId="2" w16cid:durableId="147284807">
    <w:abstractNumId w:val="4"/>
  </w:num>
  <w:num w:numId="3" w16cid:durableId="673149375">
    <w:abstractNumId w:val="3"/>
  </w:num>
  <w:num w:numId="4" w16cid:durableId="400448464">
    <w:abstractNumId w:val="0"/>
  </w:num>
  <w:num w:numId="5" w16cid:durableId="17831850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ED"/>
    <w:rsid w:val="00037BD6"/>
    <w:rsid w:val="0005164E"/>
    <w:rsid w:val="00072300"/>
    <w:rsid w:val="00082B6F"/>
    <w:rsid w:val="000948CC"/>
    <w:rsid w:val="000A288C"/>
    <w:rsid w:val="000B7452"/>
    <w:rsid w:val="000C0D45"/>
    <w:rsid w:val="000C1934"/>
    <w:rsid w:val="000C7196"/>
    <w:rsid w:val="000E2E31"/>
    <w:rsid w:val="00102A27"/>
    <w:rsid w:val="001045D9"/>
    <w:rsid w:val="001173E6"/>
    <w:rsid w:val="00137D01"/>
    <w:rsid w:val="00141AC7"/>
    <w:rsid w:val="00150319"/>
    <w:rsid w:val="001554D5"/>
    <w:rsid w:val="0015580E"/>
    <w:rsid w:val="00164E57"/>
    <w:rsid w:val="00165245"/>
    <w:rsid w:val="001960CF"/>
    <w:rsid w:val="001A3D1B"/>
    <w:rsid w:val="001A5799"/>
    <w:rsid w:val="001C5670"/>
    <w:rsid w:val="001D10E3"/>
    <w:rsid w:val="001D620C"/>
    <w:rsid w:val="001F50F7"/>
    <w:rsid w:val="001F53D5"/>
    <w:rsid w:val="0020274B"/>
    <w:rsid w:val="00240D17"/>
    <w:rsid w:val="00253119"/>
    <w:rsid w:val="0026312D"/>
    <w:rsid w:val="00266A21"/>
    <w:rsid w:val="00266B47"/>
    <w:rsid w:val="00281AC3"/>
    <w:rsid w:val="002A3929"/>
    <w:rsid w:val="002A6EBE"/>
    <w:rsid w:val="002C71CD"/>
    <w:rsid w:val="002E651A"/>
    <w:rsid w:val="002F0B6D"/>
    <w:rsid w:val="002F2168"/>
    <w:rsid w:val="00321D39"/>
    <w:rsid w:val="00325354"/>
    <w:rsid w:val="00326525"/>
    <w:rsid w:val="0032724C"/>
    <w:rsid w:val="00332C3A"/>
    <w:rsid w:val="00333080"/>
    <w:rsid w:val="00351C5B"/>
    <w:rsid w:val="0035526D"/>
    <w:rsid w:val="00355BE9"/>
    <w:rsid w:val="003569D8"/>
    <w:rsid w:val="0037191A"/>
    <w:rsid w:val="0037484F"/>
    <w:rsid w:val="00374F7C"/>
    <w:rsid w:val="0038240C"/>
    <w:rsid w:val="00393448"/>
    <w:rsid w:val="003B6650"/>
    <w:rsid w:val="003C0F9A"/>
    <w:rsid w:val="003C3748"/>
    <w:rsid w:val="003C4475"/>
    <w:rsid w:val="003C49C0"/>
    <w:rsid w:val="003D322E"/>
    <w:rsid w:val="003F027C"/>
    <w:rsid w:val="003F594A"/>
    <w:rsid w:val="00425087"/>
    <w:rsid w:val="00427594"/>
    <w:rsid w:val="004276DB"/>
    <w:rsid w:val="00432593"/>
    <w:rsid w:val="004454C2"/>
    <w:rsid w:val="00454C75"/>
    <w:rsid w:val="004564A1"/>
    <w:rsid w:val="00471AB9"/>
    <w:rsid w:val="004A0289"/>
    <w:rsid w:val="004A77FC"/>
    <w:rsid w:val="004B344C"/>
    <w:rsid w:val="004B7157"/>
    <w:rsid w:val="004D5BDA"/>
    <w:rsid w:val="004E3A64"/>
    <w:rsid w:val="004E68C5"/>
    <w:rsid w:val="004F3AFC"/>
    <w:rsid w:val="004F7115"/>
    <w:rsid w:val="00503EEC"/>
    <w:rsid w:val="005063EF"/>
    <w:rsid w:val="00511225"/>
    <w:rsid w:val="0051631C"/>
    <w:rsid w:val="00521703"/>
    <w:rsid w:val="00542CE9"/>
    <w:rsid w:val="0055025B"/>
    <w:rsid w:val="00553BA7"/>
    <w:rsid w:val="00554856"/>
    <w:rsid w:val="00564BA6"/>
    <w:rsid w:val="005667F9"/>
    <w:rsid w:val="00582EB4"/>
    <w:rsid w:val="00584833"/>
    <w:rsid w:val="0059094A"/>
    <w:rsid w:val="0059302E"/>
    <w:rsid w:val="005A0536"/>
    <w:rsid w:val="005C19EF"/>
    <w:rsid w:val="005C68A8"/>
    <w:rsid w:val="005D27A0"/>
    <w:rsid w:val="005D2BFE"/>
    <w:rsid w:val="005E5F9C"/>
    <w:rsid w:val="005F1D4A"/>
    <w:rsid w:val="005F3A96"/>
    <w:rsid w:val="00603A17"/>
    <w:rsid w:val="00610F0F"/>
    <w:rsid w:val="00611A5B"/>
    <w:rsid w:val="00623A27"/>
    <w:rsid w:val="00627CC2"/>
    <w:rsid w:val="0064581C"/>
    <w:rsid w:val="00646B1A"/>
    <w:rsid w:val="00662EE1"/>
    <w:rsid w:val="00674B86"/>
    <w:rsid w:val="006760D5"/>
    <w:rsid w:val="00695DE2"/>
    <w:rsid w:val="006A24FD"/>
    <w:rsid w:val="006D18E8"/>
    <w:rsid w:val="006E0ED9"/>
    <w:rsid w:val="006E1296"/>
    <w:rsid w:val="006E209F"/>
    <w:rsid w:val="0073656C"/>
    <w:rsid w:val="00737E84"/>
    <w:rsid w:val="007400D8"/>
    <w:rsid w:val="007417E1"/>
    <w:rsid w:val="00747858"/>
    <w:rsid w:val="0075585C"/>
    <w:rsid w:val="00757958"/>
    <w:rsid w:val="00757C52"/>
    <w:rsid w:val="007602A1"/>
    <w:rsid w:val="007613B6"/>
    <w:rsid w:val="00773641"/>
    <w:rsid w:val="00786BDA"/>
    <w:rsid w:val="007875E8"/>
    <w:rsid w:val="00796B34"/>
    <w:rsid w:val="007A13CE"/>
    <w:rsid w:val="007A5EB3"/>
    <w:rsid w:val="007B308B"/>
    <w:rsid w:val="007C4701"/>
    <w:rsid w:val="007F211C"/>
    <w:rsid w:val="00805F14"/>
    <w:rsid w:val="008123DA"/>
    <w:rsid w:val="00812C2A"/>
    <w:rsid w:val="00817AB6"/>
    <w:rsid w:val="00834AFD"/>
    <w:rsid w:val="00840D61"/>
    <w:rsid w:val="00843551"/>
    <w:rsid w:val="00846A2F"/>
    <w:rsid w:val="00860728"/>
    <w:rsid w:val="00870FCF"/>
    <w:rsid w:val="0089295D"/>
    <w:rsid w:val="008A2A23"/>
    <w:rsid w:val="008B0B0C"/>
    <w:rsid w:val="008B1474"/>
    <w:rsid w:val="008C030C"/>
    <w:rsid w:val="008C079B"/>
    <w:rsid w:val="008C5445"/>
    <w:rsid w:val="00904032"/>
    <w:rsid w:val="009225F4"/>
    <w:rsid w:val="00932E81"/>
    <w:rsid w:val="009544F5"/>
    <w:rsid w:val="00954836"/>
    <w:rsid w:val="00962398"/>
    <w:rsid w:val="00973C30"/>
    <w:rsid w:val="00990E1D"/>
    <w:rsid w:val="00996946"/>
    <w:rsid w:val="00996C4E"/>
    <w:rsid w:val="009C34EE"/>
    <w:rsid w:val="009D1639"/>
    <w:rsid w:val="009D7015"/>
    <w:rsid w:val="009E0431"/>
    <w:rsid w:val="009E06F4"/>
    <w:rsid w:val="009E0E71"/>
    <w:rsid w:val="009E6645"/>
    <w:rsid w:val="009F3BC0"/>
    <w:rsid w:val="009F5BF7"/>
    <w:rsid w:val="00A04281"/>
    <w:rsid w:val="00A07A75"/>
    <w:rsid w:val="00A23BA0"/>
    <w:rsid w:val="00A34EF0"/>
    <w:rsid w:val="00A35520"/>
    <w:rsid w:val="00A3704A"/>
    <w:rsid w:val="00A618A8"/>
    <w:rsid w:val="00A67D9A"/>
    <w:rsid w:val="00A908A1"/>
    <w:rsid w:val="00A93C93"/>
    <w:rsid w:val="00A9583E"/>
    <w:rsid w:val="00AB28D6"/>
    <w:rsid w:val="00AB4149"/>
    <w:rsid w:val="00AD1A50"/>
    <w:rsid w:val="00AD6AE3"/>
    <w:rsid w:val="00B03CB3"/>
    <w:rsid w:val="00B049E5"/>
    <w:rsid w:val="00B110AF"/>
    <w:rsid w:val="00B1668E"/>
    <w:rsid w:val="00B20F9D"/>
    <w:rsid w:val="00B25A54"/>
    <w:rsid w:val="00B26B79"/>
    <w:rsid w:val="00B52949"/>
    <w:rsid w:val="00B6589C"/>
    <w:rsid w:val="00B74578"/>
    <w:rsid w:val="00B8696C"/>
    <w:rsid w:val="00B95F5F"/>
    <w:rsid w:val="00BB0E8B"/>
    <w:rsid w:val="00BB4F4B"/>
    <w:rsid w:val="00BC38B8"/>
    <w:rsid w:val="00BC726B"/>
    <w:rsid w:val="00BD0950"/>
    <w:rsid w:val="00BF4DD0"/>
    <w:rsid w:val="00C00186"/>
    <w:rsid w:val="00C11890"/>
    <w:rsid w:val="00C2121C"/>
    <w:rsid w:val="00C56597"/>
    <w:rsid w:val="00C71706"/>
    <w:rsid w:val="00C80679"/>
    <w:rsid w:val="00C843E8"/>
    <w:rsid w:val="00C96DCC"/>
    <w:rsid w:val="00CA1B18"/>
    <w:rsid w:val="00CA39E2"/>
    <w:rsid w:val="00CB0076"/>
    <w:rsid w:val="00CB7DB2"/>
    <w:rsid w:val="00CD26FD"/>
    <w:rsid w:val="00CD5018"/>
    <w:rsid w:val="00CD6EBB"/>
    <w:rsid w:val="00CE0019"/>
    <w:rsid w:val="00CE4F09"/>
    <w:rsid w:val="00CF3160"/>
    <w:rsid w:val="00D11277"/>
    <w:rsid w:val="00D13DBF"/>
    <w:rsid w:val="00D166E9"/>
    <w:rsid w:val="00D22EE9"/>
    <w:rsid w:val="00D2591B"/>
    <w:rsid w:val="00D307B4"/>
    <w:rsid w:val="00D319CA"/>
    <w:rsid w:val="00D448B3"/>
    <w:rsid w:val="00D50DF6"/>
    <w:rsid w:val="00D537F4"/>
    <w:rsid w:val="00D5705D"/>
    <w:rsid w:val="00D6051D"/>
    <w:rsid w:val="00D72937"/>
    <w:rsid w:val="00DB7CED"/>
    <w:rsid w:val="00DD24F8"/>
    <w:rsid w:val="00DD5B98"/>
    <w:rsid w:val="00DD7BE8"/>
    <w:rsid w:val="00DE3DAB"/>
    <w:rsid w:val="00DE5860"/>
    <w:rsid w:val="00E035CE"/>
    <w:rsid w:val="00E07A66"/>
    <w:rsid w:val="00E10708"/>
    <w:rsid w:val="00E11FC5"/>
    <w:rsid w:val="00E1794E"/>
    <w:rsid w:val="00E34343"/>
    <w:rsid w:val="00E34E1D"/>
    <w:rsid w:val="00E41FBB"/>
    <w:rsid w:val="00E42776"/>
    <w:rsid w:val="00E51F84"/>
    <w:rsid w:val="00E52367"/>
    <w:rsid w:val="00E52713"/>
    <w:rsid w:val="00E54652"/>
    <w:rsid w:val="00E55EE1"/>
    <w:rsid w:val="00E80FFF"/>
    <w:rsid w:val="00EA099E"/>
    <w:rsid w:val="00EC0E33"/>
    <w:rsid w:val="00EC4C54"/>
    <w:rsid w:val="00EC5BA9"/>
    <w:rsid w:val="00ED3B4B"/>
    <w:rsid w:val="00EF1F78"/>
    <w:rsid w:val="00F4191A"/>
    <w:rsid w:val="00F6487F"/>
    <w:rsid w:val="00F801A0"/>
    <w:rsid w:val="00F853F2"/>
    <w:rsid w:val="00F91037"/>
    <w:rsid w:val="00FA35CA"/>
    <w:rsid w:val="00FC212F"/>
    <w:rsid w:val="00FC5B8F"/>
    <w:rsid w:val="00FC6196"/>
    <w:rsid w:val="00FC66BE"/>
    <w:rsid w:val="00FC7003"/>
    <w:rsid w:val="00FD42CD"/>
    <w:rsid w:val="00FD5448"/>
    <w:rsid w:val="00FD55FC"/>
    <w:rsid w:val="00FE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0B47"/>
  <w15:docId w15:val="{07EF4851-595B-46AB-9ECF-8A6655D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C0"/>
    <w:pPr>
      <w:spacing w:after="200" w:line="276" w:lineRule="auto"/>
      <w:jc w:val="both"/>
    </w:pPr>
    <w:rPr>
      <w:rFonts w:ascii="Calibri" w:eastAsia="Calibri" w:hAnsi="Calibri" w:cs="Times New Roman"/>
    </w:rPr>
  </w:style>
  <w:style w:type="paragraph" w:styleId="Heading3">
    <w:name w:val="heading 3"/>
    <w:basedOn w:val="Normal"/>
    <w:next w:val="Normal"/>
    <w:link w:val="Heading3Char"/>
    <w:unhideWhenUsed/>
    <w:qFormat/>
    <w:rsid w:val="001C5670"/>
    <w:pPr>
      <w:keepNext/>
      <w:keepLines/>
      <w:spacing w:before="40" w:after="0" w:line="240" w:lineRule="auto"/>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245"/>
    <w:pPr>
      <w:ind w:left="720"/>
      <w:contextualSpacing/>
    </w:pPr>
  </w:style>
  <w:style w:type="paragraph" w:styleId="NoSpacing">
    <w:name w:val="No Spacing"/>
    <w:uiPriority w:val="1"/>
    <w:qFormat/>
    <w:rsid w:val="00954836"/>
    <w:pPr>
      <w:spacing w:after="0" w:line="240" w:lineRule="auto"/>
      <w:jc w:val="both"/>
    </w:pPr>
    <w:rPr>
      <w:rFonts w:ascii="Calibri" w:eastAsia="Calibri" w:hAnsi="Calibri" w:cs="Times New Roman"/>
    </w:rPr>
  </w:style>
  <w:style w:type="character" w:customStyle="1" w:styleId="Heading3Char">
    <w:name w:val="Heading 3 Char"/>
    <w:basedOn w:val="DefaultParagraphFont"/>
    <w:link w:val="Heading3"/>
    <w:rsid w:val="001C5670"/>
    <w:rPr>
      <w:rFonts w:asciiTheme="majorHAnsi" w:eastAsiaTheme="majorEastAsia" w:hAnsiTheme="majorHAnsi" w:cstheme="majorBidi"/>
      <w:color w:val="1F3763" w:themeColor="accent1" w:themeShade="7F"/>
      <w:sz w:val="24"/>
      <w:szCs w:val="24"/>
    </w:rPr>
  </w:style>
  <w:style w:type="paragraph" w:customStyle="1" w:styleId="Body">
    <w:name w:val="Body"/>
    <w:basedOn w:val="Normal"/>
    <w:rsid w:val="001C5670"/>
    <w:pPr>
      <w:spacing w:after="240" w:line="240" w:lineRule="auto"/>
    </w:pPr>
    <w:rPr>
      <w:rFonts w:ascii="Helvetica" w:eastAsia="Times New Roman" w:hAnsi="Helvetica"/>
      <w:sz w:val="20"/>
      <w:szCs w:val="20"/>
    </w:rPr>
  </w:style>
  <w:style w:type="paragraph" w:customStyle="1" w:styleId="AbstHead">
    <w:name w:val="Abst Head"/>
    <w:basedOn w:val="Normal"/>
    <w:rsid w:val="001C5670"/>
    <w:pPr>
      <w:keepNext/>
      <w:spacing w:after="240" w:line="240" w:lineRule="auto"/>
      <w:jc w:val="left"/>
    </w:pPr>
    <w:rPr>
      <w:rFonts w:ascii="Helvetica" w:eastAsia="Times New Roman" w:hAnsi="Helvetica"/>
      <w:b/>
      <w:caps/>
      <w:szCs w:val="20"/>
    </w:rPr>
  </w:style>
  <w:style w:type="character" w:styleId="Hyperlink">
    <w:name w:val="Hyperlink"/>
    <w:basedOn w:val="DefaultParagraphFont"/>
    <w:uiPriority w:val="99"/>
    <w:unhideWhenUsed/>
    <w:rsid w:val="000C0D45"/>
    <w:rPr>
      <w:color w:val="0000FF"/>
      <w:u w:val="single"/>
    </w:rPr>
  </w:style>
  <w:style w:type="character" w:styleId="UnresolvedMention">
    <w:name w:val="Unresolved Mention"/>
    <w:basedOn w:val="DefaultParagraphFont"/>
    <w:uiPriority w:val="99"/>
    <w:semiHidden/>
    <w:unhideWhenUsed/>
    <w:rsid w:val="00A9583E"/>
    <w:rPr>
      <w:color w:val="605E5C"/>
      <w:shd w:val="clear" w:color="auto" w:fill="E1DFDD"/>
    </w:rPr>
  </w:style>
  <w:style w:type="paragraph" w:styleId="BalloonText">
    <w:name w:val="Balloon Text"/>
    <w:basedOn w:val="Normal"/>
    <w:link w:val="BalloonTextChar"/>
    <w:uiPriority w:val="99"/>
    <w:semiHidden/>
    <w:unhideWhenUsed/>
    <w:rsid w:val="00CE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19"/>
    <w:rPr>
      <w:rFonts w:ascii="Segoe UI" w:eastAsia="Calibri" w:hAnsi="Segoe UI" w:cs="Segoe UI"/>
      <w:sz w:val="18"/>
      <w:szCs w:val="18"/>
    </w:rPr>
  </w:style>
  <w:style w:type="paragraph" w:customStyle="1" w:styleId="ReferHead">
    <w:name w:val="Refer Head"/>
    <w:basedOn w:val="Normal"/>
    <w:rsid w:val="003D322E"/>
    <w:pPr>
      <w:keepNext/>
      <w:spacing w:after="240" w:line="240" w:lineRule="auto"/>
      <w:jc w:val="left"/>
    </w:pPr>
    <w:rPr>
      <w:rFonts w:ascii="Helvetica" w:eastAsia="Times New Roman" w:hAnsi="Helvetica"/>
      <w:b/>
      <w:caps/>
      <w:szCs w:val="20"/>
    </w:rPr>
  </w:style>
  <w:style w:type="paragraph" w:styleId="Header">
    <w:name w:val="header"/>
    <w:basedOn w:val="Normal"/>
    <w:link w:val="HeaderChar"/>
    <w:uiPriority w:val="99"/>
    <w:unhideWhenUsed/>
    <w:rsid w:val="007B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8B"/>
    <w:rPr>
      <w:rFonts w:ascii="Calibri" w:eastAsia="Calibri" w:hAnsi="Calibri" w:cs="Times New Roman"/>
    </w:rPr>
  </w:style>
  <w:style w:type="paragraph" w:styleId="Footer">
    <w:name w:val="footer"/>
    <w:basedOn w:val="Normal"/>
    <w:link w:val="FooterChar"/>
    <w:uiPriority w:val="99"/>
    <w:unhideWhenUsed/>
    <w:rsid w:val="007B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8B"/>
    <w:rPr>
      <w:rFonts w:ascii="Calibri" w:eastAsia="Calibri" w:hAnsi="Calibri" w:cs="Times New Roman"/>
    </w:rPr>
  </w:style>
  <w:style w:type="paragraph" w:styleId="Revision">
    <w:name w:val="Revision"/>
    <w:hidden/>
    <w:uiPriority w:val="99"/>
    <w:semiHidden/>
    <w:rsid w:val="00C8067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121C"/>
    <w:rPr>
      <w:sz w:val="16"/>
      <w:szCs w:val="16"/>
    </w:rPr>
  </w:style>
  <w:style w:type="paragraph" w:styleId="CommentText">
    <w:name w:val="annotation text"/>
    <w:basedOn w:val="Normal"/>
    <w:link w:val="CommentTextChar"/>
    <w:uiPriority w:val="99"/>
    <w:semiHidden/>
    <w:unhideWhenUsed/>
    <w:rsid w:val="00C2121C"/>
    <w:pPr>
      <w:spacing w:line="240" w:lineRule="auto"/>
    </w:pPr>
    <w:rPr>
      <w:sz w:val="20"/>
      <w:szCs w:val="20"/>
    </w:rPr>
  </w:style>
  <w:style w:type="character" w:customStyle="1" w:styleId="CommentTextChar">
    <w:name w:val="Comment Text Char"/>
    <w:basedOn w:val="DefaultParagraphFont"/>
    <w:link w:val="CommentText"/>
    <w:uiPriority w:val="99"/>
    <w:semiHidden/>
    <w:rsid w:val="00C2121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121C"/>
    <w:rPr>
      <w:b/>
      <w:bCs/>
    </w:rPr>
  </w:style>
  <w:style w:type="character" w:customStyle="1" w:styleId="CommentSubjectChar">
    <w:name w:val="Comment Subject Char"/>
    <w:basedOn w:val="CommentTextChar"/>
    <w:link w:val="CommentSubject"/>
    <w:uiPriority w:val="99"/>
    <w:semiHidden/>
    <w:rsid w:val="00C2121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91339">
      <w:bodyDiv w:val="1"/>
      <w:marLeft w:val="0"/>
      <w:marRight w:val="0"/>
      <w:marTop w:val="0"/>
      <w:marBottom w:val="0"/>
      <w:divBdr>
        <w:top w:val="none" w:sz="0" w:space="0" w:color="auto"/>
        <w:left w:val="none" w:sz="0" w:space="0" w:color="auto"/>
        <w:bottom w:val="none" w:sz="0" w:space="0" w:color="auto"/>
        <w:right w:val="none" w:sz="0" w:space="0" w:color="auto"/>
      </w:divBdr>
    </w:div>
    <w:div w:id="144900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hiskenya.org/dhis-web-reports/index.html"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who.int/news/item/19-07-2024-who-updates-hiv-testing-guidance--more-self-testing--integration--and-prevention-suppor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0096394"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3581</Words>
  <Characters>20415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IBWORO, Vincent</dc:creator>
  <cp:keywords/>
  <dc:description/>
  <cp:lastModifiedBy>Author</cp:lastModifiedBy>
  <cp:revision>8</cp:revision>
  <dcterms:created xsi:type="dcterms:W3CDTF">2025-04-04T06:41:00Z</dcterms:created>
  <dcterms:modified xsi:type="dcterms:W3CDTF">2025-04-06T13:21:00Z</dcterms:modified>
</cp:coreProperties>
</file>