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2C50E" w14:textId="77777777" w:rsidR="00E13ECB" w:rsidRPr="00E13ECB" w:rsidRDefault="00E13ECB" w:rsidP="00E13ECB">
      <w:pPr>
        <w:spacing w:after="0" w:line="360" w:lineRule="auto"/>
        <w:jc w:val="right"/>
        <w:rPr>
          <w:rFonts w:ascii="Arial" w:eastAsia="Times New Roman" w:hAnsi="Arial" w:cs="Arial"/>
          <w:b/>
          <w:bCs/>
          <w:i/>
          <w:iCs/>
          <w:sz w:val="36"/>
          <w:szCs w:val="20"/>
          <w:u w:val="single"/>
        </w:rPr>
      </w:pPr>
      <w:r w:rsidRPr="00E13ECB">
        <w:rPr>
          <w:rFonts w:ascii="Arial" w:eastAsia="Times New Roman" w:hAnsi="Arial" w:cs="Arial"/>
          <w:b/>
          <w:bCs/>
          <w:i/>
          <w:iCs/>
          <w:sz w:val="36"/>
          <w:szCs w:val="20"/>
          <w:u w:val="single"/>
        </w:rPr>
        <w:t>Original Research Article</w:t>
      </w:r>
    </w:p>
    <w:p w14:paraId="086CA9E6" w14:textId="77777777" w:rsidR="00E13ECB" w:rsidRDefault="00E13ECB" w:rsidP="00177A73">
      <w:pPr>
        <w:spacing w:after="0" w:line="360" w:lineRule="auto"/>
        <w:jc w:val="right"/>
        <w:rPr>
          <w:rFonts w:ascii="Arial" w:eastAsia="Times New Roman" w:hAnsi="Arial" w:cs="Arial"/>
          <w:b/>
          <w:bCs/>
          <w:sz w:val="36"/>
          <w:szCs w:val="20"/>
        </w:rPr>
      </w:pPr>
    </w:p>
    <w:p w14:paraId="79175CAD" w14:textId="3F9313D5" w:rsidR="00177A73" w:rsidRDefault="00177A73" w:rsidP="00177A73">
      <w:pPr>
        <w:spacing w:after="0" w:line="360" w:lineRule="auto"/>
        <w:jc w:val="right"/>
        <w:rPr>
          <w:rFonts w:ascii="Arial" w:eastAsia="Times New Roman" w:hAnsi="Arial" w:cs="Arial"/>
          <w:b/>
          <w:bCs/>
          <w:i/>
          <w:iCs/>
          <w:sz w:val="36"/>
          <w:szCs w:val="20"/>
        </w:rPr>
      </w:pPr>
      <w:r w:rsidRPr="00177A73">
        <w:rPr>
          <w:rFonts w:ascii="Arial" w:eastAsia="Times New Roman" w:hAnsi="Arial" w:cs="Arial"/>
          <w:b/>
          <w:bCs/>
          <w:sz w:val="36"/>
          <w:szCs w:val="20"/>
        </w:rPr>
        <w:t xml:space="preserve">Evaluating Seed and Stem Cutting Methods for Efficient Propagation of </w:t>
      </w:r>
      <w:r w:rsidRPr="00177A73">
        <w:rPr>
          <w:rFonts w:ascii="Arial" w:eastAsia="Times New Roman" w:hAnsi="Arial" w:cs="Arial"/>
          <w:b/>
          <w:bCs/>
          <w:i/>
          <w:iCs/>
          <w:sz w:val="36"/>
          <w:szCs w:val="20"/>
        </w:rPr>
        <w:t xml:space="preserve">Passiflora </w:t>
      </w:r>
      <w:proofErr w:type="spellStart"/>
      <w:r w:rsidRPr="00177A73">
        <w:rPr>
          <w:rFonts w:ascii="Arial" w:eastAsia="Times New Roman" w:hAnsi="Arial" w:cs="Arial"/>
          <w:b/>
          <w:bCs/>
          <w:i/>
          <w:iCs/>
          <w:sz w:val="36"/>
          <w:szCs w:val="20"/>
        </w:rPr>
        <w:t>foetida</w:t>
      </w:r>
      <w:proofErr w:type="spellEnd"/>
    </w:p>
    <w:p w14:paraId="7A1FA218" w14:textId="7D1B2014" w:rsidR="00E13ECB" w:rsidRDefault="00E13ECB" w:rsidP="00177A73">
      <w:pPr>
        <w:spacing w:after="0" w:line="360" w:lineRule="auto"/>
        <w:jc w:val="right"/>
        <w:rPr>
          <w:rFonts w:ascii="Arial" w:eastAsia="Times New Roman" w:hAnsi="Arial" w:cs="Arial"/>
          <w:b/>
          <w:bCs/>
          <w:sz w:val="24"/>
          <w:szCs w:val="24"/>
        </w:rPr>
      </w:pPr>
    </w:p>
    <w:p w14:paraId="14AAAB03" w14:textId="77777777" w:rsidR="0030755C" w:rsidRPr="00177A73" w:rsidRDefault="0030755C" w:rsidP="00177A73">
      <w:pPr>
        <w:spacing w:after="0" w:line="360" w:lineRule="auto"/>
        <w:jc w:val="right"/>
        <w:rPr>
          <w:rFonts w:ascii="Arial" w:eastAsia="Times New Roman" w:hAnsi="Arial" w:cs="Arial"/>
          <w:b/>
          <w:bCs/>
          <w:sz w:val="24"/>
          <w:szCs w:val="24"/>
        </w:rPr>
      </w:pPr>
    </w:p>
    <w:p w14:paraId="07154B00" w14:textId="77777777" w:rsidR="00FB1F4B" w:rsidRPr="00177A73" w:rsidRDefault="00177A73" w:rsidP="00177A73">
      <w:pPr>
        <w:spacing w:after="0" w:line="360" w:lineRule="auto"/>
        <w:rPr>
          <w:rFonts w:ascii="Arial" w:eastAsia="Times New Roman" w:hAnsi="Arial" w:cs="Arial"/>
          <w:b/>
          <w:szCs w:val="20"/>
        </w:rPr>
      </w:pPr>
      <w:r w:rsidRPr="00177A73">
        <w:rPr>
          <w:rFonts w:ascii="Arial" w:eastAsia="Times New Roman" w:hAnsi="Arial" w:cs="Arial"/>
          <w:b/>
          <w:bCs/>
          <w:szCs w:val="20"/>
        </w:rPr>
        <w:t>ABSTRACT</w:t>
      </w:r>
    </w:p>
    <w:p w14:paraId="56EAEBBB" w14:textId="77777777" w:rsidR="00FB1F4B" w:rsidRPr="008B2FF2" w:rsidRDefault="00FB1F4B" w:rsidP="00FB1F4B">
      <w:pPr>
        <w:spacing w:after="0" w:line="360" w:lineRule="auto"/>
        <w:jc w:val="both"/>
        <w:rPr>
          <w:rFonts w:ascii="Arial" w:eastAsia="Times New Roman" w:hAnsi="Arial" w:cs="Arial"/>
          <w:sz w:val="20"/>
          <w:szCs w:val="20"/>
        </w:rPr>
      </w:pPr>
      <w:r w:rsidRPr="008B2FF2">
        <w:rPr>
          <w:rFonts w:ascii="Arial" w:eastAsia="Times New Roman" w:hAnsi="Arial" w:cs="Arial"/>
          <w:b/>
          <w:bCs/>
          <w:sz w:val="20"/>
          <w:szCs w:val="20"/>
        </w:rPr>
        <w:t>Aims:</w:t>
      </w:r>
      <w:r w:rsidRPr="008B2FF2">
        <w:rPr>
          <w:rFonts w:ascii="Arial" w:eastAsia="Times New Roman" w:hAnsi="Arial" w:cs="Arial"/>
          <w:b/>
          <w:sz w:val="20"/>
          <w:szCs w:val="20"/>
        </w:rPr>
        <w:t xml:space="preserve"> </w:t>
      </w:r>
      <w:r w:rsidRPr="008B2FF2">
        <w:rPr>
          <w:rFonts w:ascii="Arial" w:eastAsia="Times New Roman" w:hAnsi="Arial" w:cs="Arial"/>
          <w:sz w:val="20"/>
          <w:szCs w:val="20"/>
        </w:rPr>
        <w:t xml:space="preserve">The escalating medicinal demand for </w:t>
      </w:r>
      <w:r w:rsidRPr="008B2FF2">
        <w:rPr>
          <w:rFonts w:ascii="Arial" w:eastAsia="Times New Roman" w:hAnsi="Arial" w:cs="Arial"/>
          <w:i/>
          <w:iCs/>
          <w:sz w:val="20"/>
          <w:szCs w:val="20"/>
        </w:rPr>
        <w:t xml:space="preserve">Passiflora </w:t>
      </w:r>
      <w:proofErr w:type="spellStart"/>
      <w:r w:rsidRPr="008B2FF2">
        <w:rPr>
          <w:rFonts w:ascii="Arial" w:eastAsia="Times New Roman" w:hAnsi="Arial" w:cs="Arial"/>
          <w:i/>
          <w:iCs/>
          <w:sz w:val="20"/>
          <w:szCs w:val="20"/>
        </w:rPr>
        <w:t>foetida</w:t>
      </w:r>
      <w:proofErr w:type="spellEnd"/>
      <w:r w:rsidRPr="008B2FF2">
        <w:rPr>
          <w:rFonts w:ascii="Arial" w:eastAsia="Times New Roman" w:hAnsi="Arial" w:cs="Arial"/>
          <w:sz w:val="20"/>
          <w:szCs w:val="20"/>
        </w:rPr>
        <w:t xml:space="preserve"> has led to extensive harvesting from natural habitats, resulting in genetic erosion and posing a significant threat to its survival. This study aimed to develop and evaluate effective propagation methods through seed and stem cutting techniques to facilitate sustainable cultivation and support long-term conservation strategies.</w:t>
      </w:r>
    </w:p>
    <w:p w14:paraId="0D624FA3" w14:textId="77777777" w:rsidR="00FB1F4B" w:rsidRPr="008B2FF2" w:rsidRDefault="00FB1F4B" w:rsidP="00FB1F4B">
      <w:pPr>
        <w:spacing w:after="0" w:line="360" w:lineRule="auto"/>
        <w:jc w:val="both"/>
        <w:rPr>
          <w:rFonts w:ascii="Arial" w:eastAsia="Times New Roman" w:hAnsi="Arial" w:cs="Arial"/>
          <w:sz w:val="20"/>
          <w:szCs w:val="20"/>
        </w:rPr>
      </w:pPr>
      <w:r w:rsidRPr="008B2FF2">
        <w:rPr>
          <w:rFonts w:ascii="Arial" w:eastAsia="Times New Roman" w:hAnsi="Arial" w:cs="Arial"/>
          <w:b/>
          <w:bCs/>
          <w:sz w:val="20"/>
          <w:szCs w:val="20"/>
        </w:rPr>
        <w:t>Study Design:</w:t>
      </w:r>
      <w:r w:rsidRPr="008B2FF2">
        <w:rPr>
          <w:rFonts w:ascii="Arial" w:eastAsia="Times New Roman" w:hAnsi="Arial" w:cs="Arial"/>
          <w:b/>
          <w:sz w:val="20"/>
          <w:szCs w:val="20"/>
        </w:rPr>
        <w:t xml:space="preserve"> </w:t>
      </w:r>
      <w:r w:rsidRPr="008B2FF2">
        <w:rPr>
          <w:rFonts w:ascii="Arial" w:eastAsia="Times New Roman" w:hAnsi="Arial" w:cs="Arial"/>
          <w:sz w:val="20"/>
          <w:szCs w:val="20"/>
        </w:rPr>
        <w:t>A factorial experimental study comprising two separate trials on seed germination and vegetative propagation.</w:t>
      </w:r>
    </w:p>
    <w:p w14:paraId="0F95C682" w14:textId="77777777" w:rsidR="00FB1F4B" w:rsidRPr="008B2FF2" w:rsidRDefault="00FB1F4B" w:rsidP="00FB1F4B">
      <w:pPr>
        <w:spacing w:after="0" w:line="360" w:lineRule="auto"/>
        <w:jc w:val="both"/>
        <w:rPr>
          <w:rFonts w:ascii="Arial" w:eastAsia="Times New Roman" w:hAnsi="Arial" w:cs="Arial"/>
          <w:sz w:val="20"/>
          <w:szCs w:val="20"/>
        </w:rPr>
      </w:pPr>
      <w:r w:rsidRPr="008B2FF2">
        <w:rPr>
          <w:rFonts w:ascii="Arial" w:eastAsia="Times New Roman" w:hAnsi="Arial" w:cs="Arial"/>
          <w:b/>
          <w:bCs/>
          <w:sz w:val="20"/>
          <w:szCs w:val="20"/>
        </w:rPr>
        <w:t>Place and Duration of Study:</w:t>
      </w:r>
      <w:r w:rsidRPr="008B2FF2">
        <w:rPr>
          <w:rFonts w:ascii="Arial" w:eastAsia="Times New Roman" w:hAnsi="Arial" w:cs="Arial"/>
          <w:b/>
          <w:sz w:val="20"/>
          <w:szCs w:val="20"/>
        </w:rPr>
        <w:t xml:space="preserve"> </w:t>
      </w:r>
      <w:r w:rsidRPr="008B2FF2">
        <w:rPr>
          <w:rFonts w:ascii="Arial" w:eastAsia="Times New Roman" w:hAnsi="Arial" w:cs="Arial"/>
          <w:sz w:val="20"/>
          <w:szCs w:val="20"/>
        </w:rPr>
        <w:t>The study was conducted at the Institute for Agro-technology and Rural Sciences (UCIARS), University of Colombo, Sri Lanka, from August to December 2023.</w:t>
      </w:r>
    </w:p>
    <w:p w14:paraId="7FED15BB" w14:textId="2D4BE8ED" w:rsidR="00FB1F4B" w:rsidRPr="008B2FF2" w:rsidRDefault="00FB1F4B" w:rsidP="00FB1F4B">
      <w:pPr>
        <w:spacing w:after="0" w:line="360" w:lineRule="auto"/>
        <w:jc w:val="both"/>
        <w:rPr>
          <w:rFonts w:ascii="Arial" w:eastAsia="Times New Roman" w:hAnsi="Arial" w:cs="Arial"/>
          <w:sz w:val="20"/>
          <w:szCs w:val="20"/>
        </w:rPr>
      </w:pPr>
      <w:r w:rsidRPr="008B2FF2">
        <w:rPr>
          <w:rFonts w:ascii="Arial" w:eastAsia="Times New Roman" w:hAnsi="Arial" w:cs="Arial"/>
          <w:b/>
          <w:bCs/>
          <w:sz w:val="20"/>
          <w:szCs w:val="20"/>
        </w:rPr>
        <w:t>Methodology:</w:t>
      </w:r>
      <w:r w:rsidRPr="008B2FF2">
        <w:rPr>
          <w:rFonts w:ascii="Arial" w:eastAsia="Times New Roman" w:hAnsi="Arial" w:cs="Arial"/>
          <w:b/>
          <w:sz w:val="20"/>
          <w:szCs w:val="20"/>
        </w:rPr>
        <w:t xml:space="preserve"> </w:t>
      </w:r>
      <w:r w:rsidRPr="008B2FF2">
        <w:rPr>
          <w:rFonts w:ascii="Arial" w:eastAsia="Times New Roman" w:hAnsi="Arial" w:cs="Arial"/>
          <w:sz w:val="20"/>
          <w:szCs w:val="20"/>
        </w:rPr>
        <w:t>Two</w:t>
      </w:r>
      <w:r w:rsidR="007524C5">
        <w:rPr>
          <w:rFonts w:ascii="Arial" w:eastAsia="Times New Roman" w:hAnsi="Arial" w:cs="Arial"/>
          <w:sz w:val="20"/>
          <w:szCs w:val="20"/>
        </w:rPr>
        <w:t xml:space="preserve"> factor</w:t>
      </w:r>
      <w:r w:rsidRPr="008B2FF2">
        <w:rPr>
          <w:rFonts w:ascii="Arial" w:eastAsia="Times New Roman" w:hAnsi="Arial" w:cs="Arial"/>
          <w:sz w:val="20"/>
          <w:szCs w:val="20"/>
        </w:rPr>
        <w:t xml:space="preserve"> factorial experiments were carried out in a controlled net house environment. The first experiment assessed the impact of </w:t>
      </w:r>
      <w:r w:rsidR="00851D3A" w:rsidRPr="008B2FF2">
        <w:rPr>
          <w:rFonts w:ascii="Arial" w:eastAsia="Times New Roman" w:hAnsi="Arial" w:cs="Arial"/>
          <w:sz w:val="20"/>
          <w:szCs w:val="20"/>
        </w:rPr>
        <w:t xml:space="preserve">germination-inducing treatments, </w:t>
      </w:r>
      <w:r w:rsidRPr="008B2FF2">
        <w:rPr>
          <w:rFonts w:ascii="Arial" w:eastAsia="Times New Roman" w:hAnsi="Arial" w:cs="Arial"/>
          <w:sz w:val="20"/>
          <w:szCs w:val="20"/>
        </w:rPr>
        <w:t>gibberellic acid (GA</w:t>
      </w:r>
      <w:r w:rsidRPr="008B2FF2">
        <w:rPr>
          <w:rFonts w:ascii="Cambria Math" w:eastAsia="Times New Roman" w:hAnsi="Cambria Math" w:cs="Cambria Math"/>
          <w:sz w:val="20"/>
          <w:szCs w:val="20"/>
        </w:rPr>
        <w:t>₃</w:t>
      </w:r>
      <w:r w:rsidRPr="008B2FF2">
        <w:rPr>
          <w:rFonts w:ascii="Arial" w:eastAsia="Times New Roman" w:hAnsi="Arial" w:cs="Arial"/>
          <w:sz w:val="20"/>
          <w:szCs w:val="20"/>
        </w:rPr>
        <w:t xml:space="preserve">), hot water soaking, and </w:t>
      </w:r>
      <w:r w:rsidR="00CD664B">
        <w:rPr>
          <w:rFonts w:ascii="Arial" w:eastAsia="Times New Roman" w:hAnsi="Arial" w:cs="Arial"/>
          <w:sz w:val="20"/>
          <w:szCs w:val="20"/>
        </w:rPr>
        <w:t>no treatment</w:t>
      </w:r>
      <w:r w:rsidR="00851D3A" w:rsidRPr="008B2FF2">
        <w:rPr>
          <w:rFonts w:ascii="Arial" w:eastAsia="Times New Roman" w:hAnsi="Arial" w:cs="Arial"/>
          <w:sz w:val="20"/>
          <w:szCs w:val="20"/>
        </w:rPr>
        <w:t xml:space="preserve"> </w:t>
      </w:r>
      <w:r w:rsidRPr="008B2FF2">
        <w:rPr>
          <w:rFonts w:ascii="Arial" w:eastAsia="Times New Roman" w:hAnsi="Arial" w:cs="Arial"/>
          <w:sz w:val="20"/>
          <w:szCs w:val="20"/>
        </w:rPr>
        <w:t>on seeds grown in three different media: sand, topsoil, and a sand-topsoil (1:1) mixture. Parameters such as germination rate, seedling height, and vigor index were evaluated. The second experiment focused on the rooting performance of softwood, semi-hardwood, and hardwood stem cuttings planted in sand, coir dust, and a sand-coir (1:1) mixture. Root initiation, sprouting rate, and survival percentage were recorded.</w:t>
      </w:r>
    </w:p>
    <w:p w14:paraId="4567A317" w14:textId="77777777" w:rsidR="00FB1F4B" w:rsidRPr="008B2FF2" w:rsidRDefault="00FB1F4B" w:rsidP="00FB1F4B">
      <w:pPr>
        <w:spacing w:after="0" w:line="360" w:lineRule="auto"/>
        <w:jc w:val="both"/>
        <w:rPr>
          <w:rFonts w:ascii="Arial" w:eastAsia="Times New Roman" w:hAnsi="Arial" w:cs="Arial"/>
          <w:sz w:val="20"/>
          <w:szCs w:val="20"/>
        </w:rPr>
      </w:pPr>
      <w:r w:rsidRPr="008B2FF2">
        <w:rPr>
          <w:rFonts w:ascii="Arial" w:eastAsia="Times New Roman" w:hAnsi="Arial" w:cs="Arial"/>
          <w:b/>
          <w:bCs/>
          <w:sz w:val="20"/>
          <w:szCs w:val="20"/>
        </w:rPr>
        <w:t>Results:</w:t>
      </w:r>
      <w:r w:rsidRPr="008B2FF2">
        <w:rPr>
          <w:rFonts w:ascii="Arial" w:eastAsia="Times New Roman" w:hAnsi="Arial" w:cs="Arial"/>
          <w:b/>
          <w:sz w:val="20"/>
          <w:szCs w:val="20"/>
        </w:rPr>
        <w:t xml:space="preserve"> </w:t>
      </w:r>
      <w:r w:rsidRPr="008B2FF2">
        <w:rPr>
          <w:rFonts w:ascii="Arial" w:eastAsia="Times New Roman" w:hAnsi="Arial" w:cs="Arial"/>
          <w:sz w:val="20"/>
          <w:szCs w:val="20"/>
        </w:rPr>
        <w:t>GA</w:t>
      </w:r>
      <w:r w:rsidRPr="008B2FF2">
        <w:rPr>
          <w:rFonts w:ascii="Cambria Math" w:eastAsia="Times New Roman" w:hAnsi="Cambria Math" w:cs="Cambria Math"/>
          <w:sz w:val="20"/>
          <w:szCs w:val="20"/>
        </w:rPr>
        <w:t>₃</w:t>
      </w:r>
      <w:r w:rsidRPr="008B2FF2">
        <w:rPr>
          <w:rFonts w:ascii="Arial" w:eastAsia="Times New Roman" w:hAnsi="Arial" w:cs="Arial"/>
          <w:sz w:val="20"/>
          <w:szCs w:val="20"/>
        </w:rPr>
        <w:t xml:space="preserve"> treatment significantly improved seed germination rate and seedling vigor across all media types (P &lt; 0.05), while hot water treatment in topsoil yielded the highest survival rate. Among cutting types, softwood cuttings exhibited the best rooting success and sprouting performance, particularly in the sand-coir mixture, suggesting optimal aeration and moisture retention. Hardwood cuttings had the lowest performance across all media.</w:t>
      </w:r>
    </w:p>
    <w:p w14:paraId="33E88272" w14:textId="77777777" w:rsidR="00FB1F4B" w:rsidRPr="008B2FF2" w:rsidRDefault="00FB1F4B" w:rsidP="00FB1F4B">
      <w:pPr>
        <w:spacing w:after="0" w:line="360" w:lineRule="auto"/>
        <w:jc w:val="both"/>
        <w:rPr>
          <w:rFonts w:ascii="Arial" w:eastAsia="Times New Roman" w:hAnsi="Arial" w:cs="Arial"/>
          <w:sz w:val="20"/>
          <w:szCs w:val="20"/>
        </w:rPr>
      </w:pPr>
      <w:r w:rsidRPr="008B2FF2">
        <w:rPr>
          <w:rFonts w:ascii="Arial" w:eastAsia="Times New Roman" w:hAnsi="Arial" w:cs="Arial"/>
          <w:b/>
          <w:bCs/>
          <w:sz w:val="20"/>
          <w:szCs w:val="20"/>
        </w:rPr>
        <w:t>Conclusion:</w:t>
      </w:r>
      <w:r w:rsidRPr="008B2FF2">
        <w:rPr>
          <w:rFonts w:ascii="Arial" w:eastAsia="Times New Roman" w:hAnsi="Arial" w:cs="Arial"/>
          <w:b/>
          <w:sz w:val="20"/>
          <w:szCs w:val="20"/>
        </w:rPr>
        <w:t xml:space="preserve"> </w:t>
      </w:r>
      <w:r w:rsidRPr="008B2FF2">
        <w:rPr>
          <w:rFonts w:ascii="Arial" w:eastAsia="Times New Roman" w:hAnsi="Arial" w:cs="Arial"/>
          <w:sz w:val="20"/>
          <w:szCs w:val="20"/>
        </w:rPr>
        <w:t xml:space="preserve">The study establishes baseline propagation protocols for </w:t>
      </w:r>
      <w:r w:rsidRPr="008B2FF2">
        <w:rPr>
          <w:rFonts w:ascii="Arial" w:eastAsia="Times New Roman" w:hAnsi="Arial" w:cs="Arial"/>
          <w:i/>
          <w:iCs/>
          <w:sz w:val="20"/>
          <w:szCs w:val="20"/>
        </w:rPr>
        <w:t xml:space="preserve">P. </w:t>
      </w:r>
      <w:proofErr w:type="spellStart"/>
      <w:r w:rsidRPr="008B2FF2">
        <w:rPr>
          <w:rFonts w:ascii="Arial" w:eastAsia="Times New Roman" w:hAnsi="Arial" w:cs="Arial"/>
          <w:i/>
          <w:iCs/>
          <w:sz w:val="20"/>
          <w:szCs w:val="20"/>
        </w:rPr>
        <w:t>foetida</w:t>
      </w:r>
      <w:proofErr w:type="spellEnd"/>
      <w:r w:rsidRPr="008B2FF2">
        <w:rPr>
          <w:rFonts w:ascii="Arial" w:eastAsia="Times New Roman" w:hAnsi="Arial" w:cs="Arial"/>
          <w:sz w:val="20"/>
          <w:szCs w:val="20"/>
        </w:rPr>
        <w:t>, demonstrating the effectiveness of GA</w:t>
      </w:r>
      <w:r w:rsidRPr="008B2FF2">
        <w:rPr>
          <w:rFonts w:ascii="Cambria Math" w:eastAsia="Times New Roman" w:hAnsi="Cambria Math" w:cs="Cambria Math"/>
          <w:sz w:val="20"/>
          <w:szCs w:val="20"/>
        </w:rPr>
        <w:t>₃</w:t>
      </w:r>
      <w:r w:rsidRPr="008B2FF2">
        <w:rPr>
          <w:rFonts w:ascii="Arial" w:eastAsia="Times New Roman" w:hAnsi="Arial" w:cs="Arial"/>
          <w:sz w:val="20"/>
          <w:szCs w:val="20"/>
        </w:rPr>
        <w:t xml:space="preserve"> for seed germination and softwood cuttings in sand-coir media for vegetative propagation. These methods offer </w:t>
      </w:r>
      <w:r w:rsidR="00851D3A" w:rsidRPr="008B2FF2">
        <w:rPr>
          <w:rFonts w:ascii="Arial" w:eastAsia="Times New Roman" w:hAnsi="Arial" w:cs="Arial"/>
          <w:sz w:val="20"/>
          <w:szCs w:val="20"/>
        </w:rPr>
        <w:t>flexible</w:t>
      </w:r>
      <w:r w:rsidRPr="008B2FF2">
        <w:rPr>
          <w:rFonts w:ascii="Arial" w:eastAsia="Times New Roman" w:hAnsi="Arial" w:cs="Arial"/>
          <w:sz w:val="20"/>
          <w:szCs w:val="20"/>
        </w:rPr>
        <w:t xml:space="preserve"> solutions for cultivation and conservation of this overexploited medicinal species.</w:t>
      </w:r>
      <w:r w:rsidRPr="008B2FF2">
        <w:rPr>
          <w:rFonts w:ascii="Arial" w:eastAsia="Times New Roman" w:hAnsi="Arial" w:cs="Arial"/>
          <w:b/>
          <w:sz w:val="20"/>
          <w:szCs w:val="20"/>
        </w:rPr>
        <w:t xml:space="preserve"> </w:t>
      </w:r>
    </w:p>
    <w:p w14:paraId="79E12820" w14:textId="726F3C6C" w:rsidR="00283759" w:rsidRDefault="00283759" w:rsidP="00FB1F4B">
      <w:pPr>
        <w:spacing w:after="0" w:line="360" w:lineRule="auto"/>
        <w:jc w:val="both"/>
        <w:rPr>
          <w:rFonts w:ascii="Arial" w:eastAsia="Times New Roman" w:hAnsi="Arial" w:cs="Arial"/>
          <w:iCs/>
          <w:sz w:val="20"/>
          <w:szCs w:val="20"/>
        </w:rPr>
      </w:pPr>
      <w:r w:rsidRPr="00177A73">
        <w:rPr>
          <w:rFonts w:ascii="Arial" w:eastAsia="Times New Roman" w:hAnsi="Arial" w:cs="Arial"/>
          <w:b/>
          <w:i/>
          <w:sz w:val="20"/>
          <w:szCs w:val="20"/>
        </w:rPr>
        <w:t>Key words</w:t>
      </w:r>
      <w:r w:rsidRPr="008B2FF2">
        <w:rPr>
          <w:rFonts w:ascii="Arial" w:eastAsia="Times New Roman" w:hAnsi="Arial" w:cs="Arial"/>
          <w:b/>
          <w:sz w:val="20"/>
          <w:szCs w:val="20"/>
        </w:rPr>
        <w:t>:</w:t>
      </w:r>
      <w:r w:rsidRPr="008B2FF2">
        <w:rPr>
          <w:rFonts w:ascii="Arial" w:eastAsia="Times New Roman" w:hAnsi="Arial" w:cs="Arial"/>
          <w:sz w:val="20"/>
          <w:szCs w:val="20"/>
        </w:rPr>
        <w:t xml:space="preserve"> GA</w:t>
      </w:r>
      <w:r w:rsidRPr="008B2FF2">
        <w:rPr>
          <w:rFonts w:ascii="Cambria Math" w:eastAsia="Times New Roman" w:hAnsi="Cambria Math" w:cs="Cambria Math"/>
          <w:sz w:val="20"/>
          <w:szCs w:val="20"/>
        </w:rPr>
        <w:t>₃</w:t>
      </w:r>
      <w:r w:rsidRPr="008B2FF2">
        <w:rPr>
          <w:rFonts w:ascii="Arial" w:eastAsia="Times New Roman" w:hAnsi="Arial" w:cs="Arial"/>
          <w:sz w:val="20"/>
          <w:szCs w:val="20"/>
        </w:rPr>
        <w:t xml:space="preserve">, </w:t>
      </w:r>
      <w:commentRangeStart w:id="0"/>
      <w:r w:rsidRPr="008B2FF2">
        <w:rPr>
          <w:rFonts w:ascii="Arial" w:eastAsia="Times New Roman" w:hAnsi="Arial" w:cs="Arial"/>
          <w:i/>
          <w:iCs/>
          <w:sz w:val="20"/>
          <w:szCs w:val="20"/>
        </w:rPr>
        <w:t xml:space="preserve">Passiflora </w:t>
      </w:r>
      <w:proofErr w:type="spellStart"/>
      <w:r w:rsidRPr="008B2FF2">
        <w:rPr>
          <w:rFonts w:ascii="Arial" w:eastAsia="Times New Roman" w:hAnsi="Arial" w:cs="Arial"/>
          <w:i/>
          <w:iCs/>
          <w:sz w:val="20"/>
          <w:szCs w:val="20"/>
        </w:rPr>
        <w:t>foetida</w:t>
      </w:r>
      <w:commentRangeEnd w:id="0"/>
      <w:proofErr w:type="spellEnd"/>
      <w:r w:rsidR="00D607D6">
        <w:rPr>
          <w:rStyle w:val="Refdecomentrio"/>
        </w:rPr>
        <w:commentReference w:id="0"/>
      </w:r>
      <w:r w:rsidRPr="008B2FF2">
        <w:rPr>
          <w:rFonts w:ascii="Arial" w:eastAsia="Times New Roman" w:hAnsi="Arial" w:cs="Arial"/>
          <w:i/>
          <w:iCs/>
          <w:sz w:val="20"/>
          <w:szCs w:val="20"/>
        </w:rPr>
        <w:t xml:space="preserve">, </w:t>
      </w:r>
      <w:r w:rsidRPr="008B2FF2">
        <w:rPr>
          <w:rFonts w:ascii="Arial" w:eastAsia="Times New Roman" w:hAnsi="Arial" w:cs="Arial"/>
          <w:iCs/>
          <w:sz w:val="20"/>
          <w:szCs w:val="20"/>
        </w:rPr>
        <w:t>seed propagation, stem cuttings</w:t>
      </w:r>
    </w:p>
    <w:p w14:paraId="306DED20" w14:textId="042EC211" w:rsidR="0030755C" w:rsidRDefault="0030755C" w:rsidP="00FB1F4B">
      <w:pPr>
        <w:spacing w:after="0" w:line="360" w:lineRule="auto"/>
        <w:jc w:val="both"/>
        <w:rPr>
          <w:rFonts w:ascii="Arial" w:eastAsia="Times New Roman" w:hAnsi="Arial" w:cs="Arial"/>
          <w:iCs/>
          <w:sz w:val="20"/>
          <w:szCs w:val="20"/>
        </w:rPr>
      </w:pPr>
    </w:p>
    <w:p w14:paraId="10D7A6B3" w14:textId="77777777" w:rsidR="0030755C" w:rsidRDefault="0030755C" w:rsidP="00FB1F4B">
      <w:pPr>
        <w:spacing w:after="0" w:line="360" w:lineRule="auto"/>
        <w:jc w:val="both"/>
        <w:rPr>
          <w:rFonts w:ascii="Arial" w:eastAsia="Times New Roman" w:hAnsi="Arial" w:cs="Arial"/>
          <w:iCs/>
          <w:sz w:val="20"/>
          <w:szCs w:val="20"/>
        </w:rPr>
      </w:pPr>
    </w:p>
    <w:p w14:paraId="4DCD5639" w14:textId="77777777" w:rsidR="00177A73" w:rsidRPr="008B2FF2" w:rsidRDefault="00177A73" w:rsidP="00FB1F4B">
      <w:pPr>
        <w:spacing w:after="0" w:line="360" w:lineRule="auto"/>
        <w:jc w:val="both"/>
        <w:rPr>
          <w:rFonts w:ascii="Arial" w:eastAsia="Times New Roman" w:hAnsi="Arial" w:cs="Arial"/>
          <w:i/>
          <w:iCs/>
          <w:sz w:val="20"/>
          <w:szCs w:val="20"/>
        </w:rPr>
      </w:pPr>
    </w:p>
    <w:p w14:paraId="5971B99F" w14:textId="3C22CE0F" w:rsidR="00A97F71" w:rsidRPr="0030755C" w:rsidRDefault="00177A73" w:rsidP="00177A73">
      <w:pPr>
        <w:pStyle w:val="PargrafodaLista"/>
        <w:numPr>
          <w:ilvl w:val="0"/>
          <w:numId w:val="5"/>
        </w:numPr>
        <w:spacing w:after="0" w:line="360" w:lineRule="auto"/>
        <w:ind w:left="270" w:hanging="270"/>
        <w:jc w:val="both"/>
        <w:rPr>
          <w:rFonts w:ascii="Arial" w:eastAsia="Times New Roman" w:hAnsi="Arial" w:cs="Arial"/>
          <w:i/>
          <w:iCs/>
          <w:sz w:val="20"/>
          <w:szCs w:val="20"/>
        </w:rPr>
      </w:pPr>
      <w:r w:rsidRPr="00177A73">
        <w:rPr>
          <w:rFonts w:ascii="Arial" w:eastAsia="Times New Roman" w:hAnsi="Arial" w:cs="Arial"/>
          <w:b/>
          <w:szCs w:val="20"/>
        </w:rPr>
        <w:t>INTRODUCTION</w:t>
      </w:r>
    </w:p>
    <w:p w14:paraId="1E47F5A9" w14:textId="77777777" w:rsidR="0030755C" w:rsidRPr="00177A73" w:rsidRDefault="0030755C" w:rsidP="0030755C">
      <w:pPr>
        <w:pStyle w:val="PargrafodaLista"/>
        <w:spacing w:after="0" w:line="360" w:lineRule="auto"/>
        <w:ind w:left="270"/>
        <w:jc w:val="both"/>
        <w:rPr>
          <w:rFonts w:ascii="Arial" w:eastAsia="Times New Roman" w:hAnsi="Arial" w:cs="Arial"/>
          <w:i/>
          <w:iCs/>
          <w:sz w:val="20"/>
          <w:szCs w:val="20"/>
        </w:rPr>
      </w:pPr>
    </w:p>
    <w:p w14:paraId="7AEAFEB2" w14:textId="77777777" w:rsidR="00A97F71" w:rsidRPr="008B2FF2" w:rsidRDefault="00A97F71" w:rsidP="00DA09A3">
      <w:pPr>
        <w:spacing w:after="0" w:line="360" w:lineRule="auto"/>
        <w:jc w:val="both"/>
        <w:rPr>
          <w:rFonts w:ascii="Arial" w:eastAsia="Times New Roman" w:hAnsi="Arial" w:cs="Arial"/>
          <w:sz w:val="20"/>
          <w:szCs w:val="20"/>
        </w:rPr>
      </w:pPr>
      <w:r w:rsidRPr="008B2FF2">
        <w:rPr>
          <w:rFonts w:ascii="Arial" w:eastAsia="Times New Roman" w:hAnsi="Arial" w:cs="Arial"/>
          <w:sz w:val="20"/>
          <w:szCs w:val="20"/>
        </w:rPr>
        <w:t xml:space="preserve">The genus </w:t>
      </w:r>
      <w:r w:rsidRPr="008B2FF2">
        <w:rPr>
          <w:rFonts w:ascii="Arial" w:eastAsia="Times New Roman" w:hAnsi="Arial" w:cs="Arial"/>
          <w:i/>
          <w:iCs/>
          <w:sz w:val="20"/>
          <w:szCs w:val="20"/>
        </w:rPr>
        <w:t>Passiflora</w:t>
      </w:r>
      <w:r w:rsidRPr="008B2FF2">
        <w:rPr>
          <w:rFonts w:ascii="Arial" w:eastAsia="Times New Roman" w:hAnsi="Arial" w:cs="Arial"/>
          <w:sz w:val="20"/>
          <w:szCs w:val="20"/>
        </w:rPr>
        <w:t>, commonly known as passion flowers, comprises approximately 550 known species, with only 60 being classified as edible (</w:t>
      </w:r>
      <w:r w:rsidR="005A5E6D" w:rsidRPr="008B2FF2">
        <w:rPr>
          <w:rFonts w:ascii="Arial" w:eastAsia="Times New Roman" w:hAnsi="Arial" w:cs="Arial"/>
          <w:iCs/>
          <w:sz w:val="20"/>
          <w:szCs w:val="20"/>
        </w:rPr>
        <w:t>Ulmer and</w:t>
      </w:r>
      <w:r w:rsidRPr="008B2FF2">
        <w:rPr>
          <w:rFonts w:ascii="Arial" w:eastAsia="Times New Roman" w:hAnsi="Arial" w:cs="Arial"/>
          <w:iCs/>
          <w:sz w:val="20"/>
          <w:szCs w:val="20"/>
        </w:rPr>
        <w:t xml:space="preserve"> MacDougal, 2004</w:t>
      </w:r>
      <w:r w:rsidRPr="008B2FF2">
        <w:rPr>
          <w:rFonts w:ascii="Arial" w:eastAsia="Times New Roman" w:hAnsi="Arial" w:cs="Arial"/>
          <w:sz w:val="20"/>
          <w:szCs w:val="20"/>
        </w:rPr>
        <w:t>). This diverse genus is widely recognized for its unique floral morphology, economic significance in horticulture, and its traditional and medicinal applications across various cultures (</w:t>
      </w:r>
      <w:r w:rsidRPr="008B2FF2">
        <w:rPr>
          <w:rFonts w:ascii="Arial" w:eastAsia="Times New Roman" w:hAnsi="Arial" w:cs="Arial"/>
          <w:iCs/>
          <w:sz w:val="20"/>
          <w:szCs w:val="20"/>
        </w:rPr>
        <w:t>Vijay et al., 2021</w:t>
      </w:r>
      <w:r w:rsidRPr="008B2FF2">
        <w:rPr>
          <w:rFonts w:ascii="Arial" w:eastAsia="Times New Roman" w:hAnsi="Arial" w:cs="Arial"/>
          <w:sz w:val="20"/>
          <w:szCs w:val="20"/>
        </w:rPr>
        <w:t xml:space="preserve">). Among these species, </w:t>
      </w:r>
      <w:r w:rsidRPr="008B2FF2">
        <w:rPr>
          <w:rFonts w:ascii="Arial" w:eastAsia="Times New Roman" w:hAnsi="Arial" w:cs="Arial"/>
          <w:i/>
          <w:iCs/>
          <w:sz w:val="20"/>
          <w:szCs w:val="20"/>
        </w:rPr>
        <w:t xml:space="preserve">Passiflora </w:t>
      </w:r>
      <w:proofErr w:type="spellStart"/>
      <w:r w:rsidRPr="008B2FF2">
        <w:rPr>
          <w:rFonts w:ascii="Arial" w:eastAsia="Times New Roman" w:hAnsi="Arial" w:cs="Arial"/>
          <w:i/>
          <w:iCs/>
          <w:sz w:val="20"/>
          <w:szCs w:val="20"/>
        </w:rPr>
        <w:t>foetida</w:t>
      </w:r>
      <w:proofErr w:type="spellEnd"/>
      <w:r w:rsidRPr="008B2FF2">
        <w:rPr>
          <w:rFonts w:ascii="Arial" w:eastAsia="Times New Roman" w:hAnsi="Arial" w:cs="Arial"/>
          <w:i/>
          <w:iCs/>
          <w:sz w:val="20"/>
          <w:szCs w:val="20"/>
        </w:rPr>
        <w:t xml:space="preserve"> L</w:t>
      </w:r>
      <w:r w:rsidRPr="008B2FF2">
        <w:rPr>
          <w:rFonts w:ascii="Arial" w:eastAsia="Times New Roman" w:hAnsi="Arial" w:cs="Arial"/>
          <w:iCs/>
          <w:sz w:val="20"/>
          <w:szCs w:val="20"/>
        </w:rPr>
        <w:t>.</w:t>
      </w:r>
      <w:r w:rsidRPr="008B2FF2">
        <w:rPr>
          <w:rFonts w:ascii="Arial" w:eastAsia="Times New Roman" w:hAnsi="Arial" w:cs="Arial"/>
          <w:sz w:val="20"/>
          <w:szCs w:val="20"/>
        </w:rPr>
        <w:t>, commonly referred to as the stinking passionflower, is one of the lesser-known varieties. Despite its medicinal potential, this species remains largely underutilized and under-researched, particularly in Sri Lanka (</w:t>
      </w:r>
      <w:r w:rsidR="005A5E6D" w:rsidRPr="008B2FF2">
        <w:rPr>
          <w:rFonts w:ascii="Arial" w:eastAsia="Times New Roman" w:hAnsi="Arial" w:cs="Arial"/>
          <w:iCs/>
          <w:sz w:val="20"/>
          <w:szCs w:val="20"/>
        </w:rPr>
        <w:t>Rat</w:t>
      </w:r>
      <w:r w:rsidRPr="008B2FF2">
        <w:rPr>
          <w:rFonts w:ascii="Arial" w:eastAsia="Times New Roman" w:hAnsi="Arial" w:cs="Arial"/>
          <w:iCs/>
          <w:sz w:val="20"/>
          <w:szCs w:val="20"/>
        </w:rPr>
        <w:t>nayake et al., 2020</w:t>
      </w:r>
      <w:r w:rsidRPr="008B2FF2">
        <w:rPr>
          <w:rFonts w:ascii="Arial" w:eastAsia="Times New Roman" w:hAnsi="Arial" w:cs="Arial"/>
          <w:sz w:val="20"/>
          <w:szCs w:val="20"/>
        </w:rPr>
        <w:t>).</w:t>
      </w:r>
    </w:p>
    <w:p w14:paraId="2439EF1F" w14:textId="77777777" w:rsidR="00A97F71" w:rsidRPr="008B2FF2" w:rsidRDefault="00A97F71" w:rsidP="00DA09A3">
      <w:pPr>
        <w:spacing w:after="0" w:line="360" w:lineRule="auto"/>
        <w:jc w:val="both"/>
        <w:rPr>
          <w:rFonts w:ascii="Arial" w:eastAsia="Times New Roman" w:hAnsi="Arial" w:cs="Arial"/>
          <w:sz w:val="20"/>
          <w:szCs w:val="20"/>
        </w:rPr>
      </w:pPr>
      <w:r w:rsidRPr="008B2FF2">
        <w:rPr>
          <w:rFonts w:ascii="Arial" w:eastAsia="Times New Roman" w:hAnsi="Arial" w:cs="Arial"/>
          <w:sz w:val="20"/>
          <w:szCs w:val="20"/>
        </w:rPr>
        <w:t xml:space="preserve">Phytochemical investigations of </w:t>
      </w:r>
      <w:r w:rsidRPr="008B2FF2">
        <w:rPr>
          <w:rFonts w:ascii="Arial" w:eastAsia="Times New Roman" w:hAnsi="Arial" w:cs="Arial"/>
          <w:i/>
          <w:iCs/>
          <w:sz w:val="20"/>
          <w:szCs w:val="20"/>
        </w:rPr>
        <w:t xml:space="preserve">P. </w:t>
      </w:r>
      <w:proofErr w:type="spellStart"/>
      <w:r w:rsidRPr="008B2FF2">
        <w:rPr>
          <w:rFonts w:ascii="Arial" w:eastAsia="Times New Roman" w:hAnsi="Arial" w:cs="Arial"/>
          <w:i/>
          <w:iCs/>
          <w:sz w:val="20"/>
          <w:szCs w:val="20"/>
        </w:rPr>
        <w:t>foetida</w:t>
      </w:r>
      <w:proofErr w:type="spellEnd"/>
      <w:r w:rsidRPr="008B2FF2">
        <w:rPr>
          <w:rFonts w:ascii="Arial" w:eastAsia="Times New Roman" w:hAnsi="Arial" w:cs="Arial"/>
          <w:sz w:val="20"/>
          <w:szCs w:val="20"/>
        </w:rPr>
        <w:t xml:space="preserve"> have revealed the presence of bioactive compounds such as phenols, alkaloids, glycoside flavonoids, and cyanogenic compounds, which exhibit antimicrobial, anti-inflammatory, antioxid</w:t>
      </w:r>
      <w:r w:rsidR="003854A0" w:rsidRPr="008B2FF2">
        <w:rPr>
          <w:rFonts w:ascii="Arial" w:eastAsia="Times New Roman" w:hAnsi="Arial" w:cs="Arial"/>
          <w:sz w:val="20"/>
          <w:szCs w:val="20"/>
        </w:rPr>
        <w:t xml:space="preserve">ant, and anxiolytic properties </w:t>
      </w:r>
      <w:r w:rsidR="008B43F0" w:rsidRPr="008B2FF2">
        <w:rPr>
          <w:rFonts w:ascii="Arial" w:eastAsia="Times New Roman" w:hAnsi="Arial" w:cs="Arial"/>
          <w:sz w:val="20"/>
          <w:szCs w:val="20"/>
        </w:rPr>
        <w:t>(</w:t>
      </w:r>
      <w:r w:rsidR="008B43F0" w:rsidRPr="008B2FF2">
        <w:rPr>
          <w:rFonts w:ascii="Arial" w:eastAsia="Times New Roman" w:hAnsi="Arial" w:cs="Arial"/>
          <w:iCs/>
          <w:sz w:val="20"/>
          <w:szCs w:val="20"/>
        </w:rPr>
        <w:t xml:space="preserve">Patil et al., 2013; </w:t>
      </w:r>
      <w:r w:rsidRPr="008B2FF2">
        <w:rPr>
          <w:rFonts w:ascii="Arial" w:eastAsia="Times New Roman" w:hAnsi="Arial" w:cs="Arial"/>
          <w:iCs/>
          <w:sz w:val="20"/>
          <w:szCs w:val="20"/>
        </w:rPr>
        <w:t>Chinnasamy et al., 2018</w:t>
      </w:r>
      <w:r w:rsidRPr="008B2FF2">
        <w:rPr>
          <w:rFonts w:ascii="Arial" w:eastAsia="Times New Roman" w:hAnsi="Arial" w:cs="Arial"/>
          <w:sz w:val="20"/>
          <w:szCs w:val="20"/>
        </w:rPr>
        <w:t>). Traditionally, the plant has been utilized for treating wounds, inflammation, insomnia, and digestive disorders (</w:t>
      </w:r>
      <w:r w:rsidR="003854A0" w:rsidRPr="008B2FF2">
        <w:rPr>
          <w:rFonts w:ascii="Arial" w:hAnsi="Arial" w:cs="Arial"/>
          <w:sz w:val="20"/>
          <w:szCs w:val="20"/>
        </w:rPr>
        <w:t>Rasool et al., 2011</w:t>
      </w:r>
      <w:r w:rsidR="003854A0" w:rsidRPr="008B2FF2">
        <w:rPr>
          <w:rFonts w:ascii="Arial" w:eastAsia="Times New Roman" w:hAnsi="Arial" w:cs="Arial"/>
          <w:sz w:val="20"/>
          <w:szCs w:val="20"/>
        </w:rPr>
        <w:t xml:space="preserve">; </w:t>
      </w:r>
      <w:r w:rsidRPr="008B2FF2">
        <w:rPr>
          <w:rFonts w:ascii="Arial" w:eastAsia="Times New Roman" w:hAnsi="Arial" w:cs="Arial"/>
          <w:iCs/>
          <w:sz w:val="20"/>
          <w:szCs w:val="20"/>
        </w:rPr>
        <w:t xml:space="preserve">Anand et al., 2012; </w:t>
      </w:r>
      <w:r w:rsidR="005E7422" w:rsidRPr="008B2FF2">
        <w:rPr>
          <w:rFonts w:ascii="Arial" w:hAnsi="Arial" w:cs="Arial"/>
          <w:sz w:val="20"/>
          <w:szCs w:val="20"/>
          <w:shd w:val="clear" w:color="auto" w:fill="FFFFFF"/>
        </w:rPr>
        <w:t>Chiavaroli</w:t>
      </w:r>
      <w:r w:rsidR="005E7422" w:rsidRPr="008B2FF2">
        <w:rPr>
          <w:rFonts w:ascii="Arial" w:eastAsia="Times New Roman" w:hAnsi="Arial" w:cs="Arial"/>
          <w:iCs/>
          <w:sz w:val="20"/>
          <w:szCs w:val="20"/>
        </w:rPr>
        <w:t xml:space="preserve"> et al., 2020</w:t>
      </w:r>
      <w:r w:rsidRPr="008B2FF2">
        <w:rPr>
          <w:rFonts w:ascii="Arial" w:eastAsia="Times New Roman" w:hAnsi="Arial" w:cs="Arial"/>
          <w:sz w:val="20"/>
          <w:szCs w:val="20"/>
        </w:rPr>
        <w:t xml:space="preserve">). While local communities continue to use </w:t>
      </w:r>
      <w:r w:rsidRPr="008B2FF2">
        <w:rPr>
          <w:rFonts w:ascii="Arial" w:eastAsia="Times New Roman" w:hAnsi="Arial" w:cs="Arial"/>
          <w:i/>
          <w:iCs/>
          <w:sz w:val="20"/>
          <w:szCs w:val="20"/>
        </w:rPr>
        <w:t xml:space="preserve">P. </w:t>
      </w:r>
      <w:proofErr w:type="spellStart"/>
      <w:r w:rsidRPr="008B2FF2">
        <w:rPr>
          <w:rFonts w:ascii="Arial" w:eastAsia="Times New Roman" w:hAnsi="Arial" w:cs="Arial"/>
          <w:i/>
          <w:iCs/>
          <w:sz w:val="20"/>
          <w:szCs w:val="20"/>
        </w:rPr>
        <w:t>foetida</w:t>
      </w:r>
      <w:proofErr w:type="spellEnd"/>
      <w:r w:rsidRPr="008B2FF2">
        <w:rPr>
          <w:rFonts w:ascii="Arial" w:eastAsia="Times New Roman" w:hAnsi="Arial" w:cs="Arial"/>
          <w:sz w:val="20"/>
          <w:szCs w:val="20"/>
        </w:rPr>
        <w:t xml:space="preserve"> in folk medicine, its agronomic potential remains largely unexplored.</w:t>
      </w:r>
    </w:p>
    <w:p w14:paraId="5D9746DC" w14:textId="77777777" w:rsidR="00A97F71" w:rsidRPr="008B2FF2" w:rsidRDefault="00A97F71" w:rsidP="00DA09A3">
      <w:pPr>
        <w:spacing w:after="0" w:line="360" w:lineRule="auto"/>
        <w:jc w:val="both"/>
        <w:rPr>
          <w:rFonts w:ascii="Arial" w:eastAsia="Times New Roman" w:hAnsi="Arial" w:cs="Arial"/>
          <w:sz w:val="20"/>
          <w:szCs w:val="20"/>
        </w:rPr>
      </w:pPr>
      <w:r w:rsidRPr="008B2FF2">
        <w:rPr>
          <w:rFonts w:ascii="Arial" w:eastAsia="Times New Roman" w:hAnsi="Arial" w:cs="Arial"/>
          <w:sz w:val="20"/>
          <w:szCs w:val="20"/>
        </w:rPr>
        <w:t xml:space="preserve">The increasing demand for natural medicinal plants has led to extensive harvesting of </w:t>
      </w:r>
      <w:r w:rsidRPr="008B2FF2">
        <w:rPr>
          <w:rFonts w:ascii="Arial" w:eastAsia="Times New Roman" w:hAnsi="Arial" w:cs="Arial"/>
          <w:i/>
          <w:iCs/>
          <w:sz w:val="20"/>
          <w:szCs w:val="20"/>
        </w:rPr>
        <w:t xml:space="preserve">P. </w:t>
      </w:r>
      <w:proofErr w:type="spellStart"/>
      <w:r w:rsidRPr="008B2FF2">
        <w:rPr>
          <w:rFonts w:ascii="Arial" w:eastAsia="Times New Roman" w:hAnsi="Arial" w:cs="Arial"/>
          <w:i/>
          <w:iCs/>
          <w:sz w:val="20"/>
          <w:szCs w:val="20"/>
        </w:rPr>
        <w:t>foetida</w:t>
      </w:r>
      <w:proofErr w:type="spellEnd"/>
      <w:r w:rsidRPr="008B2FF2">
        <w:rPr>
          <w:rFonts w:ascii="Arial" w:eastAsia="Times New Roman" w:hAnsi="Arial" w:cs="Arial"/>
          <w:sz w:val="20"/>
          <w:szCs w:val="20"/>
        </w:rPr>
        <w:t xml:space="preserve"> from wild populations, contributing to its genetic erosion and threatening its conservation (</w:t>
      </w:r>
      <w:r w:rsidR="005E7422" w:rsidRPr="008B2FF2">
        <w:rPr>
          <w:rFonts w:ascii="Arial" w:hAnsi="Arial" w:cs="Arial"/>
          <w:sz w:val="20"/>
          <w:szCs w:val="20"/>
        </w:rPr>
        <w:t>Ghosh</w:t>
      </w:r>
      <w:r w:rsidR="005E7422" w:rsidRPr="008B2FF2">
        <w:rPr>
          <w:rFonts w:ascii="Arial" w:eastAsia="Times New Roman" w:hAnsi="Arial" w:cs="Arial"/>
          <w:iCs/>
          <w:sz w:val="20"/>
          <w:szCs w:val="20"/>
        </w:rPr>
        <w:t xml:space="preserve"> et al., 2019</w:t>
      </w:r>
      <w:r w:rsidRPr="008B2FF2">
        <w:rPr>
          <w:rFonts w:ascii="Arial" w:eastAsia="Times New Roman" w:hAnsi="Arial" w:cs="Arial"/>
          <w:sz w:val="20"/>
          <w:szCs w:val="20"/>
        </w:rPr>
        <w:t>). Overexploitation, coupled with habitat destruction, has resulted in a decline in its natural populations, highlighting the urgent need for sustainable propagation techniques (</w:t>
      </w:r>
      <w:r w:rsidR="005E7422" w:rsidRPr="008B2FF2">
        <w:rPr>
          <w:rFonts w:ascii="Arial" w:hAnsi="Arial" w:cs="Arial"/>
          <w:sz w:val="20"/>
          <w:szCs w:val="20"/>
        </w:rPr>
        <w:t>Ocampo</w:t>
      </w:r>
      <w:r w:rsidR="005E7422" w:rsidRPr="008B2FF2">
        <w:rPr>
          <w:rFonts w:ascii="Arial" w:eastAsia="Times New Roman" w:hAnsi="Arial" w:cs="Arial"/>
          <w:iCs/>
          <w:sz w:val="20"/>
          <w:szCs w:val="20"/>
        </w:rPr>
        <w:t xml:space="preserve"> </w:t>
      </w:r>
      <w:r w:rsidRPr="008B2FF2">
        <w:rPr>
          <w:rFonts w:ascii="Arial" w:eastAsia="Times New Roman" w:hAnsi="Arial" w:cs="Arial"/>
          <w:iCs/>
          <w:sz w:val="20"/>
          <w:szCs w:val="20"/>
        </w:rPr>
        <w:t>et al., 2010</w:t>
      </w:r>
      <w:r w:rsidRPr="008B2FF2">
        <w:rPr>
          <w:rFonts w:ascii="Arial" w:eastAsia="Times New Roman" w:hAnsi="Arial" w:cs="Arial"/>
          <w:sz w:val="20"/>
          <w:szCs w:val="20"/>
        </w:rPr>
        <w:t xml:space="preserve">). Although </w:t>
      </w:r>
      <w:r w:rsidRPr="008B2FF2">
        <w:rPr>
          <w:rFonts w:ascii="Arial" w:eastAsia="Times New Roman" w:hAnsi="Arial" w:cs="Arial"/>
          <w:i/>
          <w:iCs/>
          <w:sz w:val="20"/>
          <w:szCs w:val="20"/>
        </w:rPr>
        <w:t xml:space="preserve">P. </w:t>
      </w:r>
      <w:proofErr w:type="spellStart"/>
      <w:r w:rsidRPr="008B2FF2">
        <w:rPr>
          <w:rFonts w:ascii="Arial" w:eastAsia="Times New Roman" w:hAnsi="Arial" w:cs="Arial"/>
          <w:i/>
          <w:iCs/>
          <w:sz w:val="20"/>
          <w:szCs w:val="20"/>
        </w:rPr>
        <w:t>foetida</w:t>
      </w:r>
      <w:proofErr w:type="spellEnd"/>
      <w:r w:rsidRPr="008B2FF2">
        <w:rPr>
          <w:rFonts w:ascii="Arial" w:eastAsia="Times New Roman" w:hAnsi="Arial" w:cs="Arial"/>
          <w:sz w:val="20"/>
          <w:szCs w:val="20"/>
        </w:rPr>
        <w:t xml:space="preserve"> demonstrates resilience to suboptimal growing conditions and is well-suited for cultivation in dry and intermediate agro-ecological zones, its classification as a weed and the challenges associated with its propagation have contributed to its neglect in commercial agriculture (</w:t>
      </w:r>
      <w:r w:rsidR="005E7422" w:rsidRPr="008B2FF2">
        <w:rPr>
          <w:rFonts w:ascii="Arial" w:hAnsi="Arial" w:cs="Arial"/>
          <w:sz w:val="20"/>
          <w:szCs w:val="20"/>
        </w:rPr>
        <w:t>Takim</w:t>
      </w:r>
      <w:r w:rsidR="005E7422" w:rsidRPr="008B2FF2">
        <w:rPr>
          <w:rFonts w:ascii="Arial" w:eastAsia="Times New Roman" w:hAnsi="Arial" w:cs="Arial"/>
          <w:iCs/>
          <w:sz w:val="20"/>
          <w:szCs w:val="20"/>
        </w:rPr>
        <w:t xml:space="preserve"> et al., 2012</w:t>
      </w:r>
      <w:r w:rsidRPr="008B2FF2">
        <w:rPr>
          <w:rFonts w:ascii="Arial" w:eastAsia="Times New Roman" w:hAnsi="Arial" w:cs="Arial"/>
          <w:sz w:val="20"/>
          <w:szCs w:val="20"/>
        </w:rPr>
        <w:t>).</w:t>
      </w:r>
    </w:p>
    <w:p w14:paraId="0F865485" w14:textId="77777777" w:rsidR="001C62E1" w:rsidRPr="008B2FF2" w:rsidRDefault="00A97F71" w:rsidP="001C62E1">
      <w:pPr>
        <w:spacing w:after="0" w:line="360" w:lineRule="auto"/>
        <w:jc w:val="both"/>
        <w:rPr>
          <w:rFonts w:ascii="Arial" w:eastAsia="Times New Roman" w:hAnsi="Arial" w:cs="Arial"/>
          <w:sz w:val="20"/>
          <w:szCs w:val="20"/>
        </w:rPr>
      </w:pPr>
      <w:r w:rsidRPr="008B2FF2">
        <w:rPr>
          <w:rFonts w:ascii="Arial" w:eastAsia="Times New Roman" w:hAnsi="Arial" w:cs="Arial"/>
          <w:sz w:val="20"/>
          <w:szCs w:val="20"/>
        </w:rPr>
        <w:t xml:space="preserve">One of the major constraints to cultivating </w:t>
      </w:r>
      <w:r w:rsidRPr="008B2FF2">
        <w:rPr>
          <w:rFonts w:ascii="Arial" w:eastAsia="Times New Roman" w:hAnsi="Arial" w:cs="Arial"/>
          <w:i/>
          <w:iCs/>
          <w:sz w:val="20"/>
          <w:szCs w:val="20"/>
        </w:rPr>
        <w:t xml:space="preserve">P. </w:t>
      </w:r>
      <w:proofErr w:type="spellStart"/>
      <w:r w:rsidRPr="008B2FF2">
        <w:rPr>
          <w:rFonts w:ascii="Arial" w:eastAsia="Times New Roman" w:hAnsi="Arial" w:cs="Arial"/>
          <w:i/>
          <w:iCs/>
          <w:sz w:val="20"/>
          <w:szCs w:val="20"/>
        </w:rPr>
        <w:t>foetida</w:t>
      </w:r>
      <w:proofErr w:type="spellEnd"/>
      <w:r w:rsidRPr="008B2FF2">
        <w:rPr>
          <w:rFonts w:ascii="Arial" w:eastAsia="Times New Roman" w:hAnsi="Arial" w:cs="Arial"/>
          <w:sz w:val="20"/>
          <w:szCs w:val="20"/>
        </w:rPr>
        <w:t xml:space="preserve"> is its poor and inconsistent seed germination, which is primarily attributed to dormancy mechanisms, particularly the presence of a hard seed coat (</w:t>
      </w:r>
      <w:commentRangeStart w:id="1"/>
      <w:r w:rsidR="000828BF" w:rsidRPr="008B2FF2">
        <w:rPr>
          <w:rFonts w:ascii="Arial" w:eastAsia="Times New Roman" w:hAnsi="Arial" w:cs="Arial"/>
          <w:iCs/>
          <w:sz w:val="20"/>
          <w:szCs w:val="20"/>
        </w:rPr>
        <w:t>Silva and</w:t>
      </w:r>
      <w:commentRangeEnd w:id="1"/>
      <w:r w:rsidR="00F92A20">
        <w:rPr>
          <w:rStyle w:val="Refdecomentrio"/>
        </w:rPr>
        <w:commentReference w:id="1"/>
      </w:r>
      <w:r w:rsidRPr="008B2FF2">
        <w:rPr>
          <w:rFonts w:ascii="Arial" w:eastAsia="Times New Roman" w:hAnsi="Arial" w:cs="Arial"/>
          <w:iCs/>
          <w:sz w:val="20"/>
          <w:szCs w:val="20"/>
        </w:rPr>
        <w:t xml:space="preserve"> </w:t>
      </w:r>
      <w:r w:rsidR="005E7422" w:rsidRPr="008B2FF2">
        <w:rPr>
          <w:rFonts w:ascii="Arial" w:hAnsi="Arial" w:cs="Arial"/>
          <w:sz w:val="20"/>
          <w:szCs w:val="20"/>
          <w:shd w:val="clear" w:color="auto" w:fill="FFFFFF"/>
        </w:rPr>
        <w:t>Gutiérrez et al.</w:t>
      </w:r>
      <w:r w:rsidR="005E7422" w:rsidRPr="008B2FF2">
        <w:rPr>
          <w:rFonts w:ascii="Arial" w:eastAsia="Times New Roman" w:hAnsi="Arial" w:cs="Arial"/>
          <w:iCs/>
          <w:sz w:val="20"/>
          <w:szCs w:val="20"/>
        </w:rPr>
        <w:t>, 2011</w:t>
      </w:r>
      <w:r w:rsidR="00732182" w:rsidRPr="008B2FF2">
        <w:rPr>
          <w:rFonts w:ascii="Arial" w:eastAsia="Times New Roman" w:hAnsi="Arial" w:cs="Arial"/>
          <w:iCs/>
          <w:sz w:val="20"/>
          <w:szCs w:val="20"/>
        </w:rPr>
        <w:t xml:space="preserve">; </w:t>
      </w:r>
      <w:r w:rsidR="005E7422" w:rsidRPr="008B2FF2">
        <w:rPr>
          <w:rFonts w:ascii="Arial" w:hAnsi="Arial" w:cs="Arial"/>
          <w:sz w:val="20"/>
          <w:szCs w:val="20"/>
        </w:rPr>
        <w:t>Torres,</w:t>
      </w:r>
      <w:r w:rsidR="00646BC1" w:rsidRPr="008B2FF2">
        <w:rPr>
          <w:rFonts w:ascii="Arial" w:hAnsi="Arial" w:cs="Arial"/>
          <w:sz w:val="20"/>
          <w:szCs w:val="20"/>
        </w:rPr>
        <w:t xml:space="preserve"> 2018</w:t>
      </w:r>
      <w:r w:rsidRPr="008B2FF2">
        <w:rPr>
          <w:rFonts w:ascii="Arial" w:eastAsia="Times New Roman" w:hAnsi="Arial" w:cs="Arial"/>
          <w:sz w:val="20"/>
          <w:szCs w:val="20"/>
        </w:rPr>
        <w:t>). Seed dormancy, while serving as an adaptive mechanism for survival under unfavorable conditions, poses a significant challenge for large-scale propagation (</w:t>
      </w:r>
      <w:r w:rsidR="009D49AC" w:rsidRPr="008B2FF2">
        <w:rPr>
          <w:rFonts w:ascii="Arial" w:eastAsia="Times New Roman" w:hAnsi="Arial" w:cs="Arial"/>
          <w:iCs/>
          <w:sz w:val="20"/>
          <w:szCs w:val="20"/>
        </w:rPr>
        <w:t xml:space="preserve">Baskin and </w:t>
      </w:r>
      <w:r w:rsidRPr="008B2FF2">
        <w:rPr>
          <w:rFonts w:ascii="Arial" w:eastAsia="Times New Roman" w:hAnsi="Arial" w:cs="Arial"/>
          <w:iCs/>
          <w:sz w:val="20"/>
          <w:szCs w:val="20"/>
        </w:rPr>
        <w:t>Baskin, 2014</w:t>
      </w:r>
      <w:r w:rsidRPr="008B2FF2">
        <w:rPr>
          <w:rFonts w:ascii="Arial" w:eastAsia="Times New Roman" w:hAnsi="Arial" w:cs="Arial"/>
          <w:sz w:val="20"/>
          <w:szCs w:val="20"/>
        </w:rPr>
        <w:t>). To overcome dormancy and enhance germination rates, various seed pre-treatment techniques have been employed, including physical (scarification and hot water), chemical (growth regulators like gibberellic acid), and physiological treatments (cold stratification) (</w:t>
      </w:r>
      <w:r w:rsidRPr="008B2FF2">
        <w:rPr>
          <w:rFonts w:ascii="Arial" w:eastAsia="Times New Roman" w:hAnsi="Arial" w:cs="Arial"/>
          <w:iCs/>
          <w:sz w:val="20"/>
          <w:szCs w:val="20"/>
        </w:rPr>
        <w:t xml:space="preserve">Hartmann et al., </w:t>
      </w:r>
      <w:commentRangeStart w:id="2"/>
      <w:r w:rsidRPr="008B2FF2">
        <w:rPr>
          <w:rFonts w:ascii="Arial" w:eastAsia="Times New Roman" w:hAnsi="Arial" w:cs="Arial"/>
          <w:iCs/>
          <w:sz w:val="20"/>
          <w:szCs w:val="20"/>
        </w:rPr>
        <w:t>2011</w:t>
      </w:r>
      <w:commentRangeEnd w:id="2"/>
      <w:r w:rsidR="00F92A20">
        <w:rPr>
          <w:rStyle w:val="Refdecomentrio"/>
        </w:rPr>
        <w:commentReference w:id="2"/>
      </w:r>
      <w:r w:rsidRPr="008B2FF2">
        <w:rPr>
          <w:rFonts w:ascii="Arial" w:eastAsia="Times New Roman" w:hAnsi="Arial" w:cs="Arial"/>
          <w:sz w:val="20"/>
          <w:szCs w:val="20"/>
        </w:rPr>
        <w:t>). Among these, gibberellic acid (GA</w:t>
      </w:r>
      <w:r w:rsidRPr="008B2FF2">
        <w:rPr>
          <w:rFonts w:ascii="Cambria Math" w:eastAsia="Times New Roman" w:hAnsi="Cambria Math" w:cs="Cambria Math"/>
          <w:sz w:val="20"/>
          <w:szCs w:val="20"/>
        </w:rPr>
        <w:t>₃</w:t>
      </w:r>
      <w:r w:rsidRPr="008B2FF2">
        <w:rPr>
          <w:rFonts w:ascii="Arial" w:eastAsia="Times New Roman" w:hAnsi="Arial" w:cs="Arial"/>
          <w:sz w:val="20"/>
          <w:szCs w:val="20"/>
        </w:rPr>
        <w:t>) has been widely recognized for its role in breaking seed dormancy by promoting enzymatic activity, weakening the seed coat, and stimulating embryo growth (</w:t>
      </w:r>
      <w:commentRangeStart w:id="3"/>
      <w:proofErr w:type="spellStart"/>
      <w:r w:rsidRPr="008B2FF2">
        <w:rPr>
          <w:rFonts w:ascii="Arial" w:eastAsia="Times New Roman" w:hAnsi="Arial" w:cs="Arial"/>
          <w:iCs/>
          <w:sz w:val="20"/>
          <w:szCs w:val="20"/>
        </w:rPr>
        <w:t>Bewley</w:t>
      </w:r>
      <w:commentRangeEnd w:id="3"/>
      <w:proofErr w:type="spellEnd"/>
      <w:r w:rsidR="00F92A20">
        <w:rPr>
          <w:rStyle w:val="Refdecomentrio"/>
        </w:rPr>
        <w:commentReference w:id="3"/>
      </w:r>
      <w:r w:rsidRPr="008B2FF2">
        <w:rPr>
          <w:rFonts w:ascii="Arial" w:eastAsia="Times New Roman" w:hAnsi="Arial" w:cs="Arial"/>
          <w:iCs/>
          <w:sz w:val="20"/>
          <w:szCs w:val="20"/>
        </w:rPr>
        <w:t xml:space="preserve"> et al., 2013</w:t>
      </w:r>
      <w:r w:rsidR="00646BC1" w:rsidRPr="008B2FF2">
        <w:rPr>
          <w:rFonts w:ascii="Arial" w:eastAsia="Times New Roman" w:hAnsi="Arial" w:cs="Arial"/>
          <w:iCs/>
          <w:sz w:val="20"/>
          <w:szCs w:val="20"/>
        </w:rPr>
        <w:t xml:space="preserve">; </w:t>
      </w:r>
      <w:r w:rsidR="00646BC1" w:rsidRPr="008B2FF2">
        <w:rPr>
          <w:rFonts w:ascii="Arial" w:hAnsi="Arial" w:cs="Arial"/>
          <w:sz w:val="20"/>
          <w:szCs w:val="20"/>
        </w:rPr>
        <w:t>Domingues Neto et al., 2024</w:t>
      </w:r>
      <w:r w:rsidR="00810F0E" w:rsidRPr="008B2FF2">
        <w:rPr>
          <w:rFonts w:ascii="Arial" w:hAnsi="Arial" w:cs="Arial"/>
          <w:sz w:val="20"/>
          <w:szCs w:val="20"/>
        </w:rPr>
        <w:t>a</w:t>
      </w:r>
      <w:r w:rsidRPr="008B2FF2">
        <w:rPr>
          <w:rFonts w:ascii="Arial" w:eastAsia="Times New Roman" w:hAnsi="Arial" w:cs="Arial"/>
          <w:sz w:val="20"/>
          <w:szCs w:val="20"/>
        </w:rPr>
        <w:t>).</w:t>
      </w:r>
    </w:p>
    <w:p w14:paraId="2F6529B1" w14:textId="77777777" w:rsidR="001C62E1" w:rsidRPr="008B2FF2" w:rsidRDefault="001C62E1" w:rsidP="001C62E1">
      <w:pPr>
        <w:spacing w:after="0" w:line="360" w:lineRule="auto"/>
        <w:jc w:val="both"/>
        <w:rPr>
          <w:rFonts w:ascii="Arial" w:eastAsia="Times New Roman" w:hAnsi="Arial" w:cs="Arial"/>
          <w:sz w:val="20"/>
          <w:szCs w:val="20"/>
        </w:rPr>
      </w:pPr>
      <w:r w:rsidRPr="008B2FF2">
        <w:rPr>
          <w:rFonts w:ascii="Arial" w:eastAsia="Times New Roman" w:hAnsi="Arial" w:cs="Arial"/>
          <w:sz w:val="20"/>
          <w:szCs w:val="20"/>
        </w:rPr>
        <w:t>Gibberellic acid (GA</w:t>
      </w:r>
      <w:r w:rsidRPr="008B2FF2">
        <w:rPr>
          <w:rFonts w:ascii="Cambria Math" w:eastAsia="Times New Roman" w:hAnsi="Cambria Math" w:cs="Cambria Math"/>
          <w:sz w:val="20"/>
          <w:szCs w:val="20"/>
        </w:rPr>
        <w:t>₃</w:t>
      </w:r>
      <w:r w:rsidRPr="008B2FF2">
        <w:rPr>
          <w:rFonts w:ascii="Arial" w:eastAsia="Times New Roman" w:hAnsi="Arial" w:cs="Arial"/>
          <w:sz w:val="20"/>
          <w:szCs w:val="20"/>
        </w:rPr>
        <w:t xml:space="preserve">) has been widely recognized for its role in promoting seed germination across various </w:t>
      </w:r>
      <w:r w:rsidRPr="008B2FF2">
        <w:rPr>
          <w:rFonts w:ascii="Arial" w:eastAsia="Times New Roman" w:hAnsi="Arial" w:cs="Arial"/>
          <w:i/>
          <w:iCs/>
          <w:sz w:val="20"/>
          <w:szCs w:val="20"/>
        </w:rPr>
        <w:t>Passiflora</w:t>
      </w:r>
      <w:r w:rsidRPr="008B2FF2">
        <w:rPr>
          <w:rFonts w:ascii="Arial" w:eastAsia="Times New Roman" w:hAnsi="Arial" w:cs="Arial"/>
          <w:sz w:val="20"/>
          <w:szCs w:val="20"/>
        </w:rPr>
        <w:t xml:space="preserve"> species by breaking dormancy and enhancing seedling vigor (</w:t>
      </w:r>
      <w:r w:rsidR="00C91CFF" w:rsidRPr="008B2FF2">
        <w:rPr>
          <w:rFonts w:ascii="Arial" w:hAnsi="Arial" w:cs="Arial"/>
          <w:sz w:val="20"/>
          <w:szCs w:val="20"/>
        </w:rPr>
        <w:t>Ferrari</w:t>
      </w:r>
      <w:r w:rsidR="00C91CFF" w:rsidRPr="008B2FF2">
        <w:rPr>
          <w:rFonts w:ascii="Arial" w:eastAsia="Times New Roman" w:hAnsi="Arial" w:cs="Arial"/>
          <w:sz w:val="20"/>
          <w:szCs w:val="20"/>
        </w:rPr>
        <w:t xml:space="preserve"> et al., 2008</w:t>
      </w:r>
      <w:r w:rsidRPr="008B2FF2">
        <w:rPr>
          <w:rFonts w:ascii="Arial" w:eastAsia="Times New Roman" w:hAnsi="Arial" w:cs="Arial"/>
          <w:sz w:val="20"/>
          <w:szCs w:val="20"/>
        </w:rPr>
        <w:t>). In parallel, hot water treatment has proven effective as a pre-sowing technique, facilitating water uptake by softening the hard seed coat, thereby improving germination rates (</w:t>
      </w:r>
      <w:r w:rsidR="005553CD" w:rsidRPr="008B2FF2">
        <w:rPr>
          <w:rFonts w:ascii="Arial" w:eastAsia="Times New Roman" w:hAnsi="Arial" w:cs="Arial"/>
          <w:sz w:val="20"/>
          <w:szCs w:val="20"/>
        </w:rPr>
        <w:t>Jasper et al., 2019</w:t>
      </w:r>
      <w:r w:rsidRPr="008B2FF2">
        <w:rPr>
          <w:rFonts w:ascii="Arial" w:eastAsia="Times New Roman" w:hAnsi="Arial" w:cs="Arial"/>
          <w:sz w:val="20"/>
          <w:szCs w:val="20"/>
        </w:rPr>
        <w:t xml:space="preserve">). Despite these established </w:t>
      </w:r>
      <w:r w:rsidRPr="008B2FF2">
        <w:rPr>
          <w:rFonts w:ascii="Arial" w:eastAsia="Times New Roman" w:hAnsi="Arial" w:cs="Arial"/>
          <w:sz w:val="20"/>
          <w:szCs w:val="20"/>
        </w:rPr>
        <w:lastRenderedPageBreak/>
        <w:t xml:space="preserve">methods, research on their specific applicability to </w:t>
      </w:r>
      <w:r w:rsidRPr="008B2FF2">
        <w:rPr>
          <w:rFonts w:ascii="Arial" w:eastAsia="Times New Roman" w:hAnsi="Arial" w:cs="Arial"/>
          <w:i/>
          <w:iCs/>
          <w:sz w:val="20"/>
          <w:szCs w:val="20"/>
        </w:rPr>
        <w:t xml:space="preserve">Passiflora </w:t>
      </w:r>
      <w:proofErr w:type="spellStart"/>
      <w:r w:rsidRPr="008B2FF2">
        <w:rPr>
          <w:rFonts w:ascii="Arial" w:eastAsia="Times New Roman" w:hAnsi="Arial" w:cs="Arial"/>
          <w:i/>
          <w:iCs/>
          <w:sz w:val="20"/>
          <w:szCs w:val="20"/>
        </w:rPr>
        <w:t>foetida</w:t>
      </w:r>
      <w:proofErr w:type="spellEnd"/>
      <w:r w:rsidRPr="008B2FF2">
        <w:rPr>
          <w:rFonts w:ascii="Arial" w:eastAsia="Times New Roman" w:hAnsi="Arial" w:cs="Arial"/>
          <w:sz w:val="20"/>
          <w:szCs w:val="20"/>
        </w:rPr>
        <w:t xml:space="preserve"> remains limited, especially under the unique agro-climatic conditions of Sri Lanka. This lack of localized data underscores the need for targeted investigations into the efficacy of germination-inducing treatments and optimal propagation strategies tailored to </w:t>
      </w:r>
      <w:r w:rsidRPr="008B2FF2">
        <w:rPr>
          <w:rFonts w:ascii="Arial" w:eastAsia="Times New Roman" w:hAnsi="Arial" w:cs="Arial"/>
          <w:i/>
          <w:iCs/>
          <w:sz w:val="20"/>
          <w:szCs w:val="20"/>
        </w:rPr>
        <w:t xml:space="preserve">P. </w:t>
      </w:r>
      <w:proofErr w:type="spellStart"/>
      <w:r w:rsidRPr="008B2FF2">
        <w:rPr>
          <w:rFonts w:ascii="Arial" w:eastAsia="Times New Roman" w:hAnsi="Arial" w:cs="Arial"/>
          <w:i/>
          <w:iCs/>
          <w:sz w:val="20"/>
          <w:szCs w:val="20"/>
        </w:rPr>
        <w:t>foetida</w:t>
      </w:r>
      <w:proofErr w:type="spellEnd"/>
      <w:r w:rsidRPr="008B2FF2">
        <w:rPr>
          <w:rFonts w:ascii="Arial" w:eastAsia="Times New Roman" w:hAnsi="Arial" w:cs="Arial"/>
          <w:sz w:val="20"/>
          <w:szCs w:val="20"/>
        </w:rPr>
        <w:t xml:space="preserve"> within this regional context.</w:t>
      </w:r>
    </w:p>
    <w:p w14:paraId="56FD27B1" w14:textId="77777777" w:rsidR="00A97F71" w:rsidRPr="008B2FF2" w:rsidRDefault="00A97F71" w:rsidP="00DA09A3">
      <w:pPr>
        <w:spacing w:after="0" w:line="360" w:lineRule="auto"/>
        <w:jc w:val="both"/>
        <w:rPr>
          <w:rFonts w:ascii="Arial" w:eastAsia="Times New Roman" w:hAnsi="Arial" w:cs="Arial"/>
          <w:sz w:val="20"/>
          <w:szCs w:val="20"/>
        </w:rPr>
      </w:pPr>
      <w:r w:rsidRPr="008B2FF2">
        <w:rPr>
          <w:rFonts w:ascii="Arial" w:eastAsia="Times New Roman" w:hAnsi="Arial" w:cs="Arial"/>
          <w:sz w:val="20"/>
          <w:szCs w:val="20"/>
        </w:rPr>
        <w:t>In addition to seed pre-treatment methods, the choice of growing medium plays a critical role in seedling establishment and early growth (</w:t>
      </w:r>
      <w:r w:rsidR="005553CD" w:rsidRPr="008B2FF2">
        <w:rPr>
          <w:rFonts w:ascii="Arial" w:eastAsia="Times New Roman" w:hAnsi="Arial" w:cs="Arial"/>
          <w:iCs/>
          <w:sz w:val="20"/>
          <w:szCs w:val="20"/>
        </w:rPr>
        <w:t>Paula et al., 2020</w:t>
      </w:r>
      <w:r w:rsidRPr="008B2FF2">
        <w:rPr>
          <w:rFonts w:ascii="Arial" w:eastAsia="Times New Roman" w:hAnsi="Arial" w:cs="Arial"/>
          <w:sz w:val="20"/>
          <w:szCs w:val="20"/>
        </w:rPr>
        <w:t>). An ideal potting medium should provide a balance of aeration, moisture retention, and nutrient availability t</w:t>
      </w:r>
      <w:r w:rsidR="005553CD" w:rsidRPr="008B2FF2">
        <w:rPr>
          <w:rFonts w:ascii="Arial" w:eastAsia="Times New Roman" w:hAnsi="Arial" w:cs="Arial"/>
          <w:sz w:val="20"/>
          <w:szCs w:val="20"/>
        </w:rPr>
        <w:t>o support seedling development</w:t>
      </w:r>
      <w:r w:rsidRPr="008B2FF2">
        <w:rPr>
          <w:rFonts w:ascii="Arial" w:eastAsia="Times New Roman" w:hAnsi="Arial" w:cs="Arial"/>
          <w:sz w:val="20"/>
          <w:szCs w:val="20"/>
        </w:rPr>
        <w:t>. Commonly used growing media include topsoil, sand, and organic matter-based mixtures. While topsoil is nutrient-rich and supports plant nutrition, it may retain excess moisture, leading to fungal infections. In contrast, sand facilitates good drainage but lacks essential nutrients (</w:t>
      </w:r>
      <w:r w:rsidR="005553CD" w:rsidRPr="00F92A20">
        <w:rPr>
          <w:rFonts w:ascii="Arial" w:hAnsi="Arial" w:cs="Arial"/>
          <w:sz w:val="20"/>
          <w:szCs w:val="16"/>
          <w:rPrChange w:id="4" w:author="FB" w:date="2025-04-09T18:59:00Z">
            <w:rPr>
              <w:rFonts w:ascii="Segoe UI" w:hAnsi="Segoe UI" w:cs="Segoe UI"/>
              <w:sz w:val="16"/>
              <w:szCs w:val="16"/>
            </w:rPr>
          </w:rPrChange>
        </w:rPr>
        <w:t>Paixão</w:t>
      </w:r>
      <w:r w:rsidR="005553CD" w:rsidRPr="00F92A20">
        <w:rPr>
          <w:rFonts w:ascii="Arial" w:eastAsia="Times New Roman" w:hAnsi="Arial" w:cs="Arial"/>
          <w:iCs/>
          <w:sz w:val="20"/>
          <w:szCs w:val="20"/>
          <w:rPrChange w:id="5" w:author="FB" w:date="2025-04-09T18:59:00Z">
            <w:rPr>
              <w:rFonts w:ascii="Arial" w:eastAsia="Times New Roman" w:hAnsi="Arial" w:cs="Arial"/>
              <w:iCs/>
              <w:sz w:val="20"/>
              <w:szCs w:val="20"/>
            </w:rPr>
          </w:rPrChange>
        </w:rPr>
        <w:t xml:space="preserve"> </w:t>
      </w:r>
      <w:r w:rsidR="005553CD" w:rsidRPr="008B2FF2">
        <w:rPr>
          <w:rFonts w:ascii="Arial" w:eastAsia="Times New Roman" w:hAnsi="Arial" w:cs="Arial"/>
          <w:iCs/>
          <w:sz w:val="20"/>
          <w:szCs w:val="20"/>
        </w:rPr>
        <w:t>et al., 2021</w:t>
      </w:r>
      <w:r w:rsidRPr="008B2FF2">
        <w:rPr>
          <w:rFonts w:ascii="Arial" w:eastAsia="Times New Roman" w:hAnsi="Arial" w:cs="Arial"/>
          <w:sz w:val="20"/>
          <w:szCs w:val="20"/>
        </w:rPr>
        <w:t xml:space="preserve">). A combination of topsoil and sand has been shown to provide a balanced substrate, improving seedling establishment in various </w:t>
      </w:r>
      <w:r w:rsidRPr="008B2FF2">
        <w:rPr>
          <w:rFonts w:ascii="Arial" w:eastAsia="Times New Roman" w:hAnsi="Arial" w:cs="Arial"/>
          <w:i/>
          <w:iCs/>
          <w:sz w:val="20"/>
          <w:szCs w:val="20"/>
        </w:rPr>
        <w:t>Passiflora</w:t>
      </w:r>
      <w:r w:rsidRPr="008B2FF2">
        <w:rPr>
          <w:rFonts w:ascii="Arial" w:eastAsia="Times New Roman" w:hAnsi="Arial" w:cs="Arial"/>
          <w:sz w:val="20"/>
          <w:szCs w:val="20"/>
        </w:rPr>
        <w:t xml:space="preserve"> species </w:t>
      </w:r>
      <w:r w:rsidRPr="00F92A20">
        <w:rPr>
          <w:rFonts w:ascii="Arial" w:eastAsia="Times New Roman" w:hAnsi="Arial" w:cs="Arial"/>
          <w:sz w:val="20"/>
          <w:szCs w:val="20"/>
          <w:rPrChange w:id="6" w:author="FB" w:date="2025-04-09T18:59:00Z">
            <w:rPr>
              <w:rFonts w:ascii="Arial" w:eastAsia="Times New Roman" w:hAnsi="Arial" w:cs="Arial"/>
              <w:sz w:val="20"/>
              <w:szCs w:val="20"/>
            </w:rPr>
          </w:rPrChange>
        </w:rPr>
        <w:t>(</w:t>
      </w:r>
      <w:r w:rsidR="005553CD" w:rsidRPr="00F92A20">
        <w:rPr>
          <w:rFonts w:ascii="Arial" w:hAnsi="Arial" w:cs="Arial"/>
          <w:sz w:val="20"/>
          <w:szCs w:val="20"/>
          <w:rPrChange w:id="7" w:author="FB" w:date="2025-04-09T18:59:00Z">
            <w:rPr>
              <w:rFonts w:ascii="Segoe UI" w:hAnsi="Segoe UI" w:cs="Segoe UI"/>
              <w:sz w:val="16"/>
              <w:szCs w:val="16"/>
            </w:rPr>
          </w:rPrChange>
        </w:rPr>
        <w:t>Ghosh</w:t>
      </w:r>
      <w:r w:rsidR="005553CD" w:rsidRPr="008B2FF2">
        <w:rPr>
          <w:rFonts w:ascii="Arial" w:eastAsia="Times New Roman" w:hAnsi="Arial" w:cs="Arial"/>
          <w:iCs/>
          <w:sz w:val="20"/>
          <w:szCs w:val="20"/>
        </w:rPr>
        <w:t xml:space="preserve"> </w:t>
      </w:r>
      <w:r w:rsidRPr="008B2FF2">
        <w:rPr>
          <w:rFonts w:ascii="Arial" w:eastAsia="Times New Roman" w:hAnsi="Arial" w:cs="Arial"/>
          <w:iCs/>
          <w:sz w:val="20"/>
          <w:szCs w:val="20"/>
        </w:rPr>
        <w:t>et al., 2019</w:t>
      </w:r>
      <w:r w:rsidRPr="008B2FF2">
        <w:rPr>
          <w:rFonts w:ascii="Arial" w:eastAsia="Times New Roman" w:hAnsi="Arial" w:cs="Arial"/>
          <w:sz w:val="20"/>
          <w:szCs w:val="20"/>
        </w:rPr>
        <w:t xml:space="preserve">). Optimizing these growing media conditions is crucial for enhancing the survival and growth of </w:t>
      </w:r>
      <w:r w:rsidRPr="008B2FF2">
        <w:rPr>
          <w:rFonts w:ascii="Arial" w:eastAsia="Times New Roman" w:hAnsi="Arial" w:cs="Arial"/>
          <w:i/>
          <w:iCs/>
          <w:sz w:val="20"/>
          <w:szCs w:val="20"/>
        </w:rPr>
        <w:t xml:space="preserve">P. </w:t>
      </w:r>
      <w:proofErr w:type="spellStart"/>
      <w:r w:rsidRPr="008B2FF2">
        <w:rPr>
          <w:rFonts w:ascii="Arial" w:eastAsia="Times New Roman" w:hAnsi="Arial" w:cs="Arial"/>
          <w:i/>
          <w:iCs/>
          <w:sz w:val="20"/>
          <w:szCs w:val="20"/>
        </w:rPr>
        <w:t>foetida</w:t>
      </w:r>
      <w:proofErr w:type="spellEnd"/>
      <w:r w:rsidRPr="008B2FF2">
        <w:rPr>
          <w:rFonts w:ascii="Arial" w:eastAsia="Times New Roman" w:hAnsi="Arial" w:cs="Arial"/>
          <w:sz w:val="20"/>
          <w:szCs w:val="20"/>
        </w:rPr>
        <w:t xml:space="preserve"> seedlings.</w:t>
      </w:r>
    </w:p>
    <w:p w14:paraId="48E89A93" w14:textId="3FE06383" w:rsidR="00C316A1" w:rsidRPr="008B2FF2" w:rsidRDefault="00785F1A" w:rsidP="00DA09A3">
      <w:pPr>
        <w:spacing w:after="0" w:line="360" w:lineRule="auto"/>
        <w:jc w:val="both"/>
        <w:rPr>
          <w:rFonts w:ascii="Arial" w:eastAsia="Times New Roman" w:hAnsi="Arial" w:cs="Arial"/>
          <w:sz w:val="20"/>
          <w:szCs w:val="20"/>
        </w:rPr>
      </w:pPr>
      <w:ins w:id="8" w:author="FB" w:date="2025-04-09T20:14:00Z">
        <w:r>
          <w:rPr>
            <w:rFonts w:ascii="Arial" w:eastAsia="Times New Roman" w:hAnsi="Arial" w:cs="Arial"/>
            <w:sz w:val="20"/>
            <w:szCs w:val="20"/>
          </w:rPr>
          <w:t xml:space="preserve">In </w:t>
        </w:r>
      </w:ins>
      <w:del w:id="9" w:author="FB" w:date="2025-04-09T20:14:00Z">
        <w:r w:rsidR="00C316A1" w:rsidRPr="008B2FF2" w:rsidDel="00785F1A">
          <w:rPr>
            <w:rFonts w:ascii="Arial" w:eastAsia="Times New Roman" w:hAnsi="Arial" w:cs="Arial"/>
            <w:sz w:val="20"/>
            <w:szCs w:val="20"/>
          </w:rPr>
          <w:delText>A</w:delText>
        </w:r>
      </w:del>
      <w:ins w:id="10" w:author="FB" w:date="2025-04-09T20:14:00Z">
        <w:r>
          <w:rPr>
            <w:rFonts w:ascii="Arial" w:eastAsia="Times New Roman" w:hAnsi="Arial" w:cs="Arial"/>
            <w:sz w:val="20"/>
            <w:szCs w:val="20"/>
          </w:rPr>
          <w:t>a</w:t>
        </w:r>
      </w:ins>
      <w:r w:rsidR="00C316A1" w:rsidRPr="008B2FF2">
        <w:rPr>
          <w:rFonts w:ascii="Arial" w:eastAsia="Times New Roman" w:hAnsi="Arial" w:cs="Arial"/>
          <w:sz w:val="20"/>
          <w:szCs w:val="20"/>
        </w:rPr>
        <w:t>ddition to seed propagation, vegetative propagation through stem cuttings offers an alternative approach, especially for maintaining genetic uniformity and faster plant establishment. However, the type of cutting, softwood, semi-hardwood, or hardwood, along with the rooting medium plays a critical role in determining rooting success and survival.</w:t>
      </w:r>
    </w:p>
    <w:p w14:paraId="1E7EDB1C" w14:textId="77777777" w:rsidR="00A97F71" w:rsidRPr="008B2FF2" w:rsidRDefault="00A97F71" w:rsidP="00DA09A3">
      <w:pPr>
        <w:spacing w:after="0" w:line="360" w:lineRule="auto"/>
        <w:jc w:val="both"/>
        <w:rPr>
          <w:rFonts w:ascii="Arial" w:eastAsia="Times New Roman" w:hAnsi="Arial" w:cs="Arial"/>
          <w:sz w:val="20"/>
          <w:szCs w:val="20"/>
        </w:rPr>
      </w:pPr>
      <w:r w:rsidRPr="008B2FF2">
        <w:rPr>
          <w:rFonts w:ascii="Arial" w:eastAsia="Times New Roman" w:hAnsi="Arial" w:cs="Arial"/>
          <w:sz w:val="20"/>
          <w:szCs w:val="20"/>
        </w:rPr>
        <w:t xml:space="preserve">In Sri Lanka, </w:t>
      </w:r>
      <w:r w:rsidRPr="008B2FF2">
        <w:rPr>
          <w:rFonts w:ascii="Arial" w:eastAsia="Times New Roman" w:hAnsi="Arial" w:cs="Arial"/>
          <w:i/>
          <w:iCs/>
          <w:sz w:val="20"/>
          <w:szCs w:val="20"/>
        </w:rPr>
        <w:t xml:space="preserve">P. </w:t>
      </w:r>
      <w:proofErr w:type="spellStart"/>
      <w:r w:rsidRPr="008B2FF2">
        <w:rPr>
          <w:rFonts w:ascii="Arial" w:eastAsia="Times New Roman" w:hAnsi="Arial" w:cs="Arial"/>
          <w:i/>
          <w:iCs/>
          <w:sz w:val="20"/>
          <w:szCs w:val="20"/>
        </w:rPr>
        <w:t>foetida</w:t>
      </w:r>
      <w:proofErr w:type="spellEnd"/>
      <w:r w:rsidRPr="008B2FF2">
        <w:rPr>
          <w:rFonts w:ascii="Arial" w:eastAsia="Times New Roman" w:hAnsi="Arial" w:cs="Arial"/>
          <w:sz w:val="20"/>
          <w:szCs w:val="20"/>
        </w:rPr>
        <w:t xml:space="preserve"> naturally thrives in dry and intermediate zones, demonstrating resistance to pests and tolerance to </w:t>
      </w:r>
      <w:commentRangeStart w:id="11"/>
      <w:r w:rsidRPr="008B2FF2">
        <w:rPr>
          <w:rFonts w:ascii="Arial" w:eastAsia="Times New Roman" w:hAnsi="Arial" w:cs="Arial"/>
          <w:sz w:val="20"/>
          <w:szCs w:val="20"/>
        </w:rPr>
        <w:t xml:space="preserve">poor soil conditions </w:t>
      </w:r>
      <w:commentRangeEnd w:id="11"/>
      <w:r w:rsidR="00785F1A">
        <w:rPr>
          <w:rStyle w:val="Refdecomentrio"/>
        </w:rPr>
        <w:commentReference w:id="11"/>
      </w:r>
      <w:r w:rsidRPr="008B2FF2">
        <w:rPr>
          <w:rFonts w:ascii="Arial" w:eastAsia="Times New Roman" w:hAnsi="Arial" w:cs="Arial"/>
          <w:sz w:val="20"/>
          <w:szCs w:val="20"/>
        </w:rPr>
        <w:t>(</w:t>
      </w:r>
      <w:proofErr w:type="spellStart"/>
      <w:r w:rsidRPr="008B2FF2">
        <w:rPr>
          <w:rFonts w:ascii="Arial" w:eastAsia="Times New Roman" w:hAnsi="Arial" w:cs="Arial"/>
          <w:iCs/>
          <w:sz w:val="20"/>
          <w:szCs w:val="20"/>
        </w:rPr>
        <w:t>Rathnayake</w:t>
      </w:r>
      <w:proofErr w:type="spellEnd"/>
      <w:r w:rsidRPr="008B2FF2">
        <w:rPr>
          <w:rFonts w:ascii="Arial" w:eastAsia="Times New Roman" w:hAnsi="Arial" w:cs="Arial"/>
          <w:iCs/>
          <w:sz w:val="20"/>
          <w:szCs w:val="20"/>
        </w:rPr>
        <w:t xml:space="preserve"> et al., 2020</w:t>
      </w:r>
      <w:r w:rsidRPr="008B2FF2">
        <w:rPr>
          <w:rFonts w:ascii="Arial" w:eastAsia="Times New Roman" w:hAnsi="Arial" w:cs="Arial"/>
          <w:sz w:val="20"/>
          <w:szCs w:val="20"/>
        </w:rPr>
        <w:t>). However, due to the lack of targeted research and propagation efforts, this species remains neglected in commercial agriculture. Farmers and researchers have yet to explore its full agronomic potential, limiting its large-scale cultivation despite its adaptability.</w:t>
      </w:r>
    </w:p>
    <w:p w14:paraId="03A8959F" w14:textId="77777777" w:rsidR="00177A73" w:rsidRDefault="00A97F71" w:rsidP="00DA09A3">
      <w:pPr>
        <w:spacing w:after="0" w:line="360" w:lineRule="auto"/>
        <w:jc w:val="both"/>
        <w:rPr>
          <w:rFonts w:ascii="Arial" w:eastAsia="Times New Roman" w:hAnsi="Arial" w:cs="Arial"/>
          <w:sz w:val="20"/>
          <w:szCs w:val="20"/>
        </w:rPr>
      </w:pPr>
      <w:r w:rsidRPr="008B2FF2">
        <w:rPr>
          <w:rFonts w:ascii="Arial" w:eastAsia="Times New Roman" w:hAnsi="Arial" w:cs="Arial"/>
          <w:sz w:val="20"/>
          <w:szCs w:val="20"/>
        </w:rPr>
        <w:t xml:space="preserve">This study aims to develop a standardized macro-propagation protocol for </w:t>
      </w:r>
      <w:r w:rsidRPr="008B2FF2">
        <w:rPr>
          <w:rFonts w:ascii="Arial" w:eastAsia="Times New Roman" w:hAnsi="Arial" w:cs="Arial"/>
          <w:i/>
          <w:iCs/>
          <w:sz w:val="20"/>
          <w:szCs w:val="20"/>
        </w:rPr>
        <w:t xml:space="preserve">P. </w:t>
      </w:r>
      <w:proofErr w:type="spellStart"/>
      <w:r w:rsidRPr="008B2FF2">
        <w:rPr>
          <w:rFonts w:ascii="Arial" w:eastAsia="Times New Roman" w:hAnsi="Arial" w:cs="Arial"/>
          <w:i/>
          <w:iCs/>
          <w:sz w:val="20"/>
          <w:szCs w:val="20"/>
        </w:rPr>
        <w:t>foetida</w:t>
      </w:r>
      <w:proofErr w:type="spellEnd"/>
      <w:r w:rsidRPr="008B2FF2">
        <w:rPr>
          <w:rFonts w:ascii="Arial" w:eastAsia="Times New Roman" w:hAnsi="Arial" w:cs="Arial"/>
          <w:sz w:val="20"/>
          <w:szCs w:val="20"/>
        </w:rPr>
        <w:t xml:space="preserve"> through seed propagation. Specifically, it seeks to identify the most effective seed pre-treatment method and the optimal growing medium to enhance germination rates and seedling growth. By providing crucial insights into the propagation of </w:t>
      </w:r>
      <w:r w:rsidRPr="008B2FF2">
        <w:rPr>
          <w:rFonts w:ascii="Arial" w:eastAsia="Times New Roman" w:hAnsi="Arial" w:cs="Arial"/>
          <w:i/>
          <w:iCs/>
          <w:sz w:val="20"/>
          <w:szCs w:val="20"/>
        </w:rPr>
        <w:t xml:space="preserve">P. </w:t>
      </w:r>
      <w:proofErr w:type="spellStart"/>
      <w:r w:rsidRPr="008B2FF2">
        <w:rPr>
          <w:rFonts w:ascii="Arial" w:eastAsia="Times New Roman" w:hAnsi="Arial" w:cs="Arial"/>
          <w:i/>
          <w:iCs/>
          <w:sz w:val="20"/>
          <w:szCs w:val="20"/>
        </w:rPr>
        <w:t>foetida</w:t>
      </w:r>
      <w:proofErr w:type="spellEnd"/>
      <w:r w:rsidRPr="008B2FF2">
        <w:rPr>
          <w:rFonts w:ascii="Arial" w:eastAsia="Times New Roman" w:hAnsi="Arial" w:cs="Arial"/>
          <w:sz w:val="20"/>
          <w:szCs w:val="20"/>
        </w:rPr>
        <w:t>, this research will support conservation efforts by reducing reliance on wild populations and promoting sustainable cultivation practices. Furthermore, the study aligns with broader biodiversity conservation strategies, ensuring the sustainable utilizati</w:t>
      </w:r>
      <w:r w:rsidR="00177A73">
        <w:rPr>
          <w:rFonts w:ascii="Arial" w:eastAsia="Times New Roman" w:hAnsi="Arial" w:cs="Arial"/>
          <w:sz w:val="20"/>
          <w:szCs w:val="20"/>
        </w:rPr>
        <w:t>on of medicinal plant resources.</w:t>
      </w:r>
    </w:p>
    <w:p w14:paraId="75809D12" w14:textId="77777777" w:rsidR="00177A73" w:rsidRDefault="00177A73" w:rsidP="00DA09A3">
      <w:pPr>
        <w:spacing w:after="0" w:line="360" w:lineRule="auto"/>
        <w:jc w:val="both"/>
        <w:rPr>
          <w:rFonts w:ascii="Arial" w:eastAsia="Times New Roman" w:hAnsi="Arial" w:cs="Arial"/>
          <w:sz w:val="20"/>
          <w:szCs w:val="20"/>
        </w:rPr>
      </w:pPr>
    </w:p>
    <w:p w14:paraId="6216B11A" w14:textId="77777777" w:rsidR="0076256D" w:rsidRPr="00177A73" w:rsidRDefault="00177A73" w:rsidP="00DA09A3">
      <w:pPr>
        <w:spacing w:after="0" w:line="360" w:lineRule="auto"/>
        <w:jc w:val="both"/>
        <w:rPr>
          <w:rFonts w:ascii="Arial" w:hAnsi="Arial" w:cs="Arial"/>
          <w:b/>
          <w:bCs/>
          <w:szCs w:val="20"/>
        </w:rPr>
      </w:pPr>
      <w:r w:rsidRPr="00177A73">
        <w:rPr>
          <w:rFonts w:ascii="Arial" w:eastAsia="Times New Roman" w:hAnsi="Arial" w:cs="Arial"/>
          <w:b/>
          <w:szCs w:val="20"/>
        </w:rPr>
        <w:t xml:space="preserve">2. </w:t>
      </w:r>
      <w:r w:rsidRPr="00177A73">
        <w:rPr>
          <w:rFonts w:ascii="Arial" w:hAnsi="Arial" w:cs="Arial"/>
          <w:b/>
          <w:bCs/>
          <w:szCs w:val="20"/>
        </w:rPr>
        <w:t>MATERIALS AND METHODS</w:t>
      </w:r>
    </w:p>
    <w:p w14:paraId="1B950C23" w14:textId="77777777" w:rsidR="0076256D" w:rsidRPr="00177A73" w:rsidRDefault="00177A73" w:rsidP="00177A73">
      <w:pPr>
        <w:spacing w:after="0" w:line="360" w:lineRule="auto"/>
        <w:rPr>
          <w:rFonts w:ascii="Arial" w:hAnsi="Arial" w:cs="Arial"/>
          <w:b/>
          <w:szCs w:val="20"/>
        </w:rPr>
      </w:pPr>
      <w:r w:rsidRPr="00177A73">
        <w:rPr>
          <w:rFonts w:ascii="Arial" w:hAnsi="Arial" w:cs="Arial"/>
          <w:b/>
          <w:szCs w:val="20"/>
        </w:rPr>
        <w:t xml:space="preserve">2.1. </w:t>
      </w:r>
      <w:r w:rsidR="001E69CE" w:rsidRPr="00177A73">
        <w:rPr>
          <w:rFonts w:ascii="Arial" w:hAnsi="Arial" w:cs="Arial"/>
          <w:b/>
          <w:szCs w:val="20"/>
        </w:rPr>
        <w:t>Experimental Location</w:t>
      </w:r>
    </w:p>
    <w:p w14:paraId="3FFF5E73" w14:textId="0633B048" w:rsidR="001E69CE" w:rsidRPr="008B2FF2" w:rsidRDefault="002A20ED" w:rsidP="00DA09A3">
      <w:pPr>
        <w:spacing w:after="0" w:line="360" w:lineRule="auto"/>
        <w:jc w:val="both"/>
        <w:rPr>
          <w:rFonts w:ascii="Arial" w:hAnsi="Arial" w:cs="Arial"/>
          <w:sz w:val="20"/>
          <w:szCs w:val="20"/>
        </w:rPr>
      </w:pPr>
      <w:r w:rsidRPr="008B2FF2">
        <w:rPr>
          <w:rFonts w:ascii="Arial" w:hAnsi="Arial" w:cs="Arial"/>
          <w:sz w:val="20"/>
          <w:szCs w:val="20"/>
        </w:rPr>
        <w:t xml:space="preserve">The experiment was conducted from August to December 2023 in a farm net house at the Institute for Agro-technology and rural Sciences </w:t>
      </w:r>
      <w:r w:rsidR="00040C99" w:rsidRPr="008B2FF2">
        <w:rPr>
          <w:rFonts w:ascii="Arial" w:hAnsi="Arial" w:cs="Arial"/>
          <w:sz w:val="20"/>
          <w:szCs w:val="20"/>
        </w:rPr>
        <w:t xml:space="preserve">University of Colombo (UCIARS), </w:t>
      </w:r>
      <w:r w:rsidRPr="008B2FF2">
        <w:rPr>
          <w:rFonts w:ascii="Arial" w:hAnsi="Arial" w:cs="Arial"/>
          <w:sz w:val="20"/>
          <w:szCs w:val="20"/>
        </w:rPr>
        <w:t>Weligat</w:t>
      </w:r>
      <w:r w:rsidR="004E4BB1">
        <w:rPr>
          <w:rFonts w:ascii="Arial" w:hAnsi="Arial" w:cs="Arial"/>
          <w:sz w:val="20"/>
          <w:szCs w:val="20"/>
        </w:rPr>
        <w:t>t</w:t>
      </w:r>
      <w:r w:rsidRPr="008B2FF2">
        <w:rPr>
          <w:rFonts w:ascii="Arial" w:hAnsi="Arial" w:cs="Arial"/>
          <w:sz w:val="20"/>
          <w:szCs w:val="20"/>
        </w:rPr>
        <w:t xml:space="preserve">a, Hambantota, Sri Lanka, belongs to low country dry </w:t>
      </w:r>
      <w:commentRangeStart w:id="12"/>
      <w:r w:rsidRPr="008B2FF2">
        <w:rPr>
          <w:rFonts w:ascii="Arial" w:hAnsi="Arial" w:cs="Arial"/>
          <w:sz w:val="20"/>
          <w:szCs w:val="20"/>
        </w:rPr>
        <w:t>zone</w:t>
      </w:r>
      <w:commentRangeEnd w:id="12"/>
      <w:r w:rsidR="00CA2C30">
        <w:rPr>
          <w:rStyle w:val="Refdecomentrio"/>
        </w:rPr>
        <w:commentReference w:id="12"/>
      </w:r>
      <w:r w:rsidRPr="008B2FF2">
        <w:rPr>
          <w:rFonts w:ascii="Arial" w:hAnsi="Arial" w:cs="Arial"/>
          <w:sz w:val="20"/>
          <w:szCs w:val="20"/>
        </w:rPr>
        <w:t>.</w:t>
      </w:r>
    </w:p>
    <w:p w14:paraId="42D74369" w14:textId="77777777" w:rsidR="002A20ED" w:rsidRPr="00177A73" w:rsidRDefault="00177A73" w:rsidP="00DA09A3">
      <w:pPr>
        <w:spacing w:after="0" w:line="360" w:lineRule="auto"/>
        <w:jc w:val="both"/>
        <w:rPr>
          <w:rFonts w:ascii="Arial" w:hAnsi="Arial" w:cs="Arial"/>
          <w:b/>
          <w:bCs/>
          <w:szCs w:val="20"/>
        </w:rPr>
      </w:pPr>
      <w:r w:rsidRPr="00177A73">
        <w:rPr>
          <w:rFonts w:ascii="Arial" w:hAnsi="Arial" w:cs="Arial"/>
          <w:b/>
          <w:bCs/>
          <w:szCs w:val="20"/>
        </w:rPr>
        <w:t xml:space="preserve">2.2. </w:t>
      </w:r>
      <w:r w:rsidR="002A20ED" w:rsidRPr="00177A73">
        <w:rPr>
          <w:rFonts w:ascii="Arial" w:hAnsi="Arial" w:cs="Arial"/>
          <w:b/>
          <w:bCs/>
          <w:szCs w:val="20"/>
        </w:rPr>
        <w:t xml:space="preserve">Planting Materials </w:t>
      </w:r>
    </w:p>
    <w:p w14:paraId="5741E09F" w14:textId="77777777" w:rsidR="007A2112" w:rsidRPr="008B2FF2" w:rsidRDefault="001E69CE" w:rsidP="00DA09A3">
      <w:pPr>
        <w:spacing w:after="0" w:line="360" w:lineRule="auto"/>
        <w:jc w:val="both"/>
        <w:rPr>
          <w:rFonts w:ascii="Arial" w:hAnsi="Arial" w:cs="Arial"/>
          <w:sz w:val="20"/>
          <w:szCs w:val="20"/>
        </w:rPr>
      </w:pPr>
      <w:r w:rsidRPr="008B2FF2">
        <w:rPr>
          <w:rFonts w:ascii="Arial" w:hAnsi="Arial" w:cs="Arial"/>
          <w:sz w:val="20"/>
          <w:szCs w:val="20"/>
        </w:rPr>
        <w:lastRenderedPageBreak/>
        <w:t>Selection of plant material carried out for two experiments</w:t>
      </w:r>
      <w:r w:rsidR="007A2112" w:rsidRPr="008B2FF2">
        <w:rPr>
          <w:rFonts w:ascii="Arial" w:hAnsi="Arial" w:cs="Arial"/>
          <w:sz w:val="20"/>
          <w:szCs w:val="20"/>
        </w:rPr>
        <w:t>. F</w:t>
      </w:r>
      <w:r w:rsidRPr="008B2FF2">
        <w:rPr>
          <w:rFonts w:ascii="Arial" w:hAnsi="Arial" w:cs="Arial"/>
          <w:sz w:val="20"/>
          <w:szCs w:val="20"/>
        </w:rPr>
        <w:t xml:space="preserve">or the first experiment, </w:t>
      </w:r>
      <w:commentRangeStart w:id="13"/>
      <w:r w:rsidR="00B93F19" w:rsidRPr="008B2FF2">
        <w:rPr>
          <w:rFonts w:ascii="Arial" w:hAnsi="Arial" w:cs="Arial"/>
          <w:i/>
          <w:sz w:val="20"/>
          <w:szCs w:val="20"/>
        </w:rPr>
        <w:t xml:space="preserve">P. </w:t>
      </w:r>
      <w:proofErr w:type="spellStart"/>
      <w:r w:rsidRPr="008B2FF2">
        <w:rPr>
          <w:rFonts w:ascii="Arial" w:hAnsi="Arial" w:cs="Arial"/>
          <w:i/>
          <w:sz w:val="20"/>
          <w:szCs w:val="20"/>
        </w:rPr>
        <w:t>foetida</w:t>
      </w:r>
      <w:proofErr w:type="spellEnd"/>
      <w:r w:rsidRPr="008B2FF2">
        <w:rPr>
          <w:rFonts w:ascii="Arial" w:hAnsi="Arial" w:cs="Arial"/>
          <w:i/>
          <w:sz w:val="20"/>
          <w:szCs w:val="20"/>
        </w:rPr>
        <w:t xml:space="preserve"> </w:t>
      </w:r>
      <w:r w:rsidRPr="008B2FF2">
        <w:rPr>
          <w:rFonts w:ascii="Arial" w:hAnsi="Arial" w:cs="Arial"/>
          <w:sz w:val="20"/>
          <w:szCs w:val="20"/>
        </w:rPr>
        <w:t xml:space="preserve">seeds </w:t>
      </w:r>
      <w:commentRangeEnd w:id="13"/>
      <w:r w:rsidR="00CA2C30">
        <w:rPr>
          <w:rStyle w:val="Refdecomentrio"/>
        </w:rPr>
        <w:commentReference w:id="13"/>
      </w:r>
      <w:r w:rsidRPr="008B2FF2">
        <w:rPr>
          <w:rFonts w:ascii="Arial" w:hAnsi="Arial" w:cs="Arial"/>
          <w:sz w:val="20"/>
          <w:szCs w:val="20"/>
        </w:rPr>
        <w:t xml:space="preserve">were used and for the second experiment </w:t>
      </w:r>
      <w:r w:rsidR="007A2112" w:rsidRPr="008B2FF2">
        <w:rPr>
          <w:rFonts w:ascii="Arial" w:hAnsi="Arial" w:cs="Arial"/>
          <w:sz w:val="20"/>
          <w:szCs w:val="20"/>
        </w:rPr>
        <w:t>softwood cuttings, semi-hardwood cuttings, and hardwood cuttings were used (</w:t>
      </w:r>
      <w:r w:rsidR="00A30AFB" w:rsidRPr="008B2FF2">
        <w:rPr>
          <w:rFonts w:ascii="Arial" w:hAnsi="Arial" w:cs="Arial"/>
          <w:noProof/>
          <w:sz w:val="20"/>
          <w:szCs w:val="20"/>
        </w:rPr>
        <w:t>Thimba &amp; Itulya, 1982</w:t>
      </w:r>
      <w:r w:rsidR="007A2112" w:rsidRPr="008B2FF2">
        <w:rPr>
          <w:rFonts w:ascii="Arial" w:hAnsi="Arial" w:cs="Arial"/>
          <w:sz w:val="20"/>
          <w:szCs w:val="20"/>
        </w:rPr>
        <w:t>).</w:t>
      </w:r>
    </w:p>
    <w:p w14:paraId="1553068F" w14:textId="77777777" w:rsidR="00DA09A3" w:rsidRPr="00177A73" w:rsidRDefault="00177A73" w:rsidP="00177A73">
      <w:pPr>
        <w:spacing w:after="0" w:line="360" w:lineRule="auto"/>
        <w:rPr>
          <w:rFonts w:ascii="Arial" w:hAnsi="Arial" w:cs="Arial"/>
          <w:b/>
          <w:szCs w:val="20"/>
        </w:rPr>
      </w:pPr>
      <w:r w:rsidRPr="00177A73">
        <w:rPr>
          <w:rFonts w:ascii="Arial" w:hAnsi="Arial" w:cs="Arial"/>
          <w:b/>
          <w:szCs w:val="20"/>
        </w:rPr>
        <w:t xml:space="preserve">2.3. </w:t>
      </w:r>
      <w:r w:rsidR="007A2112" w:rsidRPr="00177A73">
        <w:rPr>
          <w:rFonts w:ascii="Arial" w:hAnsi="Arial" w:cs="Arial"/>
          <w:b/>
          <w:szCs w:val="20"/>
        </w:rPr>
        <w:t>Experiment 01:</w:t>
      </w:r>
    </w:p>
    <w:p w14:paraId="2D2F6AC6" w14:textId="30BE2E76" w:rsidR="006603B7" w:rsidRDefault="007A2112" w:rsidP="00DA09A3">
      <w:pPr>
        <w:spacing w:after="0" w:line="360" w:lineRule="auto"/>
        <w:jc w:val="both"/>
        <w:rPr>
          <w:rFonts w:ascii="Arial" w:hAnsi="Arial" w:cs="Arial"/>
          <w:sz w:val="20"/>
          <w:szCs w:val="20"/>
        </w:rPr>
      </w:pPr>
      <w:r w:rsidRPr="008B2FF2">
        <w:rPr>
          <w:rFonts w:ascii="Arial" w:hAnsi="Arial" w:cs="Arial"/>
          <w:sz w:val="20"/>
          <w:szCs w:val="20"/>
        </w:rPr>
        <w:t xml:space="preserve">Experiment 1 was conducted to identify the best germination inducing agent with </w:t>
      </w:r>
      <w:r w:rsidR="006603B7" w:rsidRPr="008B2FF2">
        <w:rPr>
          <w:rFonts w:ascii="Arial" w:hAnsi="Arial" w:cs="Arial"/>
          <w:sz w:val="20"/>
          <w:szCs w:val="20"/>
        </w:rPr>
        <w:t xml:space="preserve">different potting </w:t>
      </w:r>
      <w:r w:rsidRPr="008B2FF2">
        <w:rPr>
          <w:rFonts w:ascii="Arial" w:hAnsi="Arial" w:cs="Arial"/>
          <w:sz w:val="20"/>
          <w:szCs w:val="20"/>
        </w:rPr>
        <w:t xml:space="preserve">media for seed propagation of </w:t>
      </w:r>
      <w:r w:rsidRPr="008B2FF2">
        <w:rPr>
          <w:rFonts w:ascii="Arial" w:hAnsi="Arial" w:cs="Arial"/>
          <w:i/>
          <w:sz w:val="20"/>
          <w:szCs w:val="20"/>
        </w:rPr>
        <w:t>P</w:t>
      </w:r>
      <w:r w:rsidR="003808E0" w:rsidRPr="008B2FF2">
        <w:rPr>
          <w:rFonts w:ascii="Arial" w:hAnsi="Arial" w:cs="Arial"/>
          <w:i/>
          <w:sz w:val="20"/>
          <w:szCs w:val="20"/>
        </w:rPr>
        <w:t xml:space="preserve">. </w:t>
      </w:r>
      <w:proofErr w:type="spellStart"/>
      <w:r w:rsidRPr="008B2FF2">
        <w:rPr>
          <w:rFonts w:ascii="Arial" w:hAnsi="Arial" w:cs="Arial"/>
          <w:i/>
          <w:sz w:val="20"/>
          <w:szCs w:val="20"/>
        </w:rPr>
        <w:t>foetida</w:t>
      </w:r>
      <w:proofErr w:type="spellEnd"/>
      <w:r w:rsidRPr="008B2FF2">
        <w:rPr>
          <w:rFonts w:ascii="Arial" w:hAnsi="Arial" w:cs="Arial"/>
          <w:sz w:val="20"/>
          <w:szCs w:val="20"/>
        </w:rPr>
        <w:t>.</w:t>
      </w:r>
      <w:r w:rsidR="006603B7" w:rsidRPr="008B2FF2">
        <w:rPr>
          <w:rFonts w:ascii="Arial" w:hAnsi="Arial" w:cs="Arial"/>
          <w:sz w:val="20"/>
          <w:szCs w:val="20"/>
        </w:rPr>
        <w:t xml:space="preserve"> </w:t>
      </w:r>
      <w:r w:rsidR="0050135F" w:rsidRPr="008B2FF2">
        <w:rPr>
          <w:rFonts w:ascii="Arial" w:hAnsi="Arial" w:cs="Arial"/>
          <w:sz w:val="20"/>
          <w:szCs w:val="20"/>
        </w:rPr>
        <w:t xml:space="preserve">The experimental </w:t>
      </w:r>
      <w:r w:rsidR="002A20ED" w:rsidRPr="008B2FF2">
        <w:rPr>
          <w:rFonts w:ascii="Arial" w:hAnsi="Arial" w:cs="Arial"/>
          <w:sz w:val="20"/>
          <w:szCs w:val="20"/>
        </w:rPr>
        <w:t xml:space="preserve">was arranged in a two-factor factorial </w:t>
      </w:r>
      <w:commentRangeStart w:id="14"/>
      <w:r w:rsidR="002A20ED" w:rsidRPr="008B2FF2">
        <w:rPr>
          <w:rFonts w:ascii="Arial" w:hAnsi="Arial" w:cs="Arial"/>
          <w:sz w:val="20"/>
          <w:szCs w:val="20"/>
        </w:rPr>
        <w:t>CRD</w:t>
      </w:r>
      <w:commentRangeEnd w:id="14"/>
      <w:r w:rsidR="00084D48">
        <w:rPr>
          <w:rStyle w:val="Refdecomentrio"/>
        </w:rPr>
        <w:commentReference w:id="14"/>
      </w:r>
      <w:r w:rsidR="002A20ED" w:rsidRPr="008B2FF2">
        <w:rPr>
          <w:rFonts w:ascii="Arial" w:hAnsi="Arial" w:cs="Arial"/>
          <w:sz w:val="20"/>
          <w:szCs w:val="20"/>
        </w:rPr>
        <w:t xml:space="preserve"> with </w:t>
      </w:r>
      <w:r w:rsidR="006603B7" w:rsidRPr="008B2FF2">
        <w:rPr>
          <w:rFonts w:ascii="Arial" w:hAnsi="Arial" w:cs="Arial"/>
          <w:sz w:val="20"/>
          <w:szCs w:val="20"/>
        </w:rPr>
        <w:t xml:space="preserve">nine treatment combinations with </w:t>
      </w:r>
      <w:r w:rsidR="009C5B57">
        <w:rPr>
          <w:rFonts w:ascii="Arial" w:hAnsi="Arial" w:cs="Arial"/>
          <w:sz w:val="20"/>
          <w:szCs w:val="20"/>
        </w:rPr>
        <w:t>two</w:t>
      </w:r>
      <w:r w:rsidR="006603B7" w:rsidRPr="008B2FF2">
        <w:rPr>
          <w:rFonts w:ascii="Arial" w:hAnsi="Arial" w:cs="Arial"/>
          <w:sz w:val="20"/>
          <w:szCs w:val="20"/>
        </w:rPr>
        <w:t xml:space="preserve"> germination inducing agent</w:t>
      </w:r>
      <w:r w:rsidR="009C5B57">
        <w:rPr>
          <w:rFonts w:ascii="Arial" w:hAnsi="Arial" w:cs="Arial"/>
          <w:sz w:val="20"/>
          <w:szCs w:val="20"/>
        </w:rPr>
        <w:t>s</w:t>
      </w:r>
      <w:r w:rsidR="006603B7" w:rsidRPr="008B2FF2">
        <w:rPr>
          <w:rFonts w:ascii="Arial" w:hAnsi="Arial" w:cs="Arial"/>
          <w:sz w:val="20"/>
          <w:szCs w:val="20"/>
        </w:rPr>
        <w:t xml:space="preserve"> and </w:t>
      </w:r>
      <w:r w:rsidR="009C5B57">
        <w:rPr>
          <w:rFonts w:ascii="Arial" w:hAnsi="Arial" w:cs="Arial"/>
          <w:sz w:val="20"/>
          <w:szCs w:val="20"/>
        </w:rPr>
        <w:t>three</w:t>
      </w:r>
      <w:r w:rsidR="006603B7" w:rsidRPr="008B2FF2">
        <w:rPr>
          <w:rFonts w:ascii="Arial" w:hAnsi="Arial" w:cs="Arial"/>
          <w:sz w:val="20"/>
          <w:szCs w:val="20"/>
        </w:rPr>
        <w:t xml:space="preserve"> potting media type. Each treatment was replicated four times and each replicate consisted of 10 seeds.</w:t>
      </w:r>
      <w:r w:rsidR="009C5B57">
        <w:rPr>
          <w:rFonts w:ascii="Arial" w:hAnsi="Arial" w:cs="Arial"/>
          <w:sz w:val="20"/>
          <w:szCs w:val="20"/>
        </w:rPr>
        <w:t xml:space="preserve"> The treatments were as follo</w:t>
      </w:r>
      <w:r w:rsidR="00D15C55">
        <w:rPr>
          <w:rFonts w:ascii="Arial" w:hAnsi="Arial" w:cs="Arial"/>
          <w:sz w:val="20"/>
          <w:szCs w:val="20"/>
        </w:rPr>
        <w:t>ws;</w:t>
      </w:r>
    </w:p>
    <w:p w14:paraId="1D65E9CA" w14:textId="2569DC72" w:rsidR="00360AAE" w:rsidRPr="00360AAE" w:rsidRDefault="00360AAE" w:rsidP="00360AAE">
      <w:pPr>
        <w:spacing w:after="0" w:line="360" w:lineRule="auto"/>
        <w:jc w:val="both"/>
        <w:rPr>
          <w:rFonts w:ascii="Arial" w:hAnsi="Arial" w:cs="Arial"/>
          <w:bCs/>
          <w:sz w:val="20"/>
          <w:szCs w:val="20"/>
        </w:rPr>
      </w:pPr>
      <w:commentRangeStart w:id="15"/>
      <w:r w:rsidRPr="00360AAE">
        <w:rPr>
          <w:rFonts w:ascii="Arial" w:hAnsi="Arial" w:cs="Arial"/>
          <w:bCs/>
          <w:sz w:val="20"/>
          <w:szCs w:val="20"/>
        </w:rPr>
        <w:t>T1</w:t>
      </w:r>
      <w:commentRangeEnd w:id="15"/>
      <w:r w:rsidR="00084D48">
        <w:rPr>
          <w:rStyle w:val="Refdecomentrio"/>
        </w:rPr>
        <w:commentReference w:id="15"/>
      </w:r>
      <w:r w:rsidRPr="00360AAE">
        <w:rPr>
          <w:rFonts w:ascii="Arial" w:hAnsi="Arial" w:cs="Arial"/>
          <w:bCs/>
          <w:sz w:val="20"/>
          <w:szCs w:val="20"/>
        </w:rPr>
        <w:t xml:space="preserve"> – Gibberellic Acid + Sand </w:t>
      </w:r>
    </w:p>
    <w:p w14:paraId="69C6BB4E" w14:textId="14CA6586" w:rsidR="00360AAE" w:rsidRPr="00360AAE" w:rsidRDefault="00360AAE" w:rsidP="00360AAE">
      <w:pPr>
        <w:spacing w:after="0" w:line="360" w:lineRule="auto"/>
        <w:jc w:val="both"/>
        <w:rPr>
          <w:rFonts w:ascii="Arial" w:hAnsi="Arial" w:cs="Arial"/>
          <w:bCs/>
          <w:sz w:val="20"/>
          <w:szCs w:val="20"/>
        </w:rPr>
      </w:pPr>
      <w:r w:rsidRPr="00360AAE">
        <w:rPr>
          <w:rFonts w:ascii="Arial" w:hAnsi="Arial" w:cs="Arial"/>
          <w:bCs/>
          <w:sz w:val="20"/>
          <w:szCs w:val="20"/>
        </w:rPr>
        <w:t xml:space="preserve">T2 – Gibberellic Acid + Top soil </w:t>
      </w:r>
    </w:p>
    <w:p w14:paraId="080C7FC6" w14:textId="3FA0C45D" w:rsidR="00360AAE" w:rsidRPr="00360AAE" w:rsidRDefault="00360AAE" w:rsidP="00360AAE">
      <w:pPr>
        <w:spacing w:after="0" w:line="360" w:lineRule="auto"/>
        <w:jc w:val="both"/>
        <w:rPr>
          <w:rFonts w:ascii="Arial" w:hAnsi="Arial" w:cs="Arial"/>
          <w:bCs/>
          <w:sz w:val="20"/>
          <w:szCs w:val="20"/>
        </w:rPr>
      </w:pPr>
      <w:r w:rsidRPr="00360AAE">
        <w:rPr>
          <w:rFonts w:ascii="Arial" w:hAnsi="Arial" w:cs="Arial"/>
          <w:bCs/>
          <w:sz w:val="20"/>
          <w:szCs w:val="20"/>
        </w:rPr>
        <w:t>T3 – Gibberellic Acid + Sand and Top soil (1:1)</w:t>
      </w:r>
    </w:p>
    <w:p w14:paraId="628E79A3" w14:textId="77777777" w:rsidR="00360AAE" w:rsidRPr="00360AAE" w:rsidRDefault="00360AAE" w:rsidP="00360AAE">
      <w:pPr>
        <w:spacing w:after="0" w:line="360" w:lineRule="auto"/>
        <w:jc w:val="both"/>
        <w:rPr>
          <w:rFonts w:ascii="Arial" w:hAnsi="Arial" w:cs="Arial"/>
          <w:bCs/>
          <w:sz w:val="20"/>
          <w:szCs w:val="20"/>
        </w:rPr>
      </w:pPr>
      <w:r w:rsidRPr="00360AAE">
        <w:rPr>
          <w:rFonts w:ascii="Arial" w:hAnsi="Arial" w:cs="Arial"/>
          <w:bCs/>
          <w:sz w:val="20"/>
          <w:szCs w:val="20"/>
        </w:rPr>
        <w:t>T4 – Hot water + Sand</w:t>
      </w:r>
    </w:p>
    <w:p w14:paraId="0EDD5096" w14:textId="77777777" w:rsidR="00360AAE" w:rsidRPr="00360AAE" w:rsidRDefault="00360AAE" w:rsidP="00360AAE">
      <w:pPr>
        <w:spacing w:after="0" w:line="360" w:lineRule="auto"/>
        <w:jc w:val="both"/>
        <w:rPr>
          <w:rFonts w:ascii="Arial" w:hAnsi="Arial" w:cs="Arial"/>
          <w:bCs/>
          <w:sz w:val="20"/>
          <w:szCs w:val="20"/>
        </w:rPr>
      </w:pPr>
      <w:r w:rsidRPr="00360AAE">
        <w:rPr>
          <w:rFonts w:ascii="Arial" w:hAnsi="Arial" w:cs="Arial"/>
          <w:bCs/>
          <w:sz w:val="20"/>
          <w:szCs w:val="20"/>
        </w:rPr>
        <w:t>T5 – Hot water + Top soil</w:t>
      </w:r>
    </w:p>
    <w:p w14:paraId="5B695352" w14:textId="77777777" w:rsidR="00360AAE" w:rsidRPr="00360AAE" w:rsidRDefault="00360AAE" w:rsidP="00360AAE">
      <w:pPr>
        <w:spacing w:after="0" w:line="360" w:lineRule="auto"/>
        <w:jc w:val="both"/>
        <w:rPr>
          <w:rFonts w:ascii="Arial" w:hAnsi="Arial" w:cs="Arial"/>
          <w:bCs/>
          <w:sz w:val="20"/>
          <w:szCs w:val="20"/>
        </w:rPr>
      </w:pPr>
      <w:r w:rsidRPr="00360AAE">
        <w:rPr>
          <w:rFonts w:ascii="Arial" w:hAnsi="Arial" w:cs="Arial"/>
          <w:bCs/>
          <w:sz w:val="20"/>
          <w:szCs w:val="20"/>
        </w:rPr>
        <w:t>T6 – Hot water + Sand and Top soil (1:1)</w:t>
      </w:r>
    </w:p>
    <w:p w14:paraId="72AE5FE8" w14:textId="3F5FE276" w:rsidR="00360AAE" w:rsidRPr="00360AAE" w:rsidRDefault="00360AAE" w:rsidP="00360AAE">
      <w:pPr>
        <w:spacing w:after="0" w:line="360" w:lineRule="auto"/>
        <w:jc w:val="both"/>
        <w:rPr>
          <w:rFonts w:ascii="Arial" w:hAnsi="Arial" w:cs="Arial"/>
          <w:bCs/>
          <w:sz w:val="20"/>
          <w:szCs w:val="20"/>
        </w:rPr>
      </w:pPr>
      <w:r w:rsidRPr="00360AAE">
        <w:rPr>
          <w:rFonts w:ascii="Arial" w:hAnsi="Arial" w:cs="Arial"/>
          <w:bCs/>
          <w:sz w:val="20"/>
          <w:szCs w:val="20"/>
        </w:rPr>
        <w:t xml:space="preserve">T7 – </w:t>
      </w:r>
      <w:r w:rsidR="00A319E5">
        <w:rPr>
          <w:rFonts w:ascii="Arial" w:hAnsi="Arial" w:cs="Arial"/>
          <w:bCs/>
          <w:sz w:val="20"/>
          <w:szCs w:val="20"/>
        </w:rPr>
        <w:t xml:space="preserve">No treatment </w:t>
      </w:r>
      <w:r w:rsidRPr="00360AAE">
        <w:rPr>
          <w:rFonts w:ascii="Arial" w:hAnsi="Arial" w:cs="Arial"/>
          <w:bCs/>
          <w:sz w:val="20"/>
          <w:szCs w:val="20"/>
        </w:rPr>
        <w:t>+ Sand</w:t>
      </w:r>
    </w:p>
    <w:p w14:paraId="26A22F6F" w14:textId="2960969B" w:rsidR="00360AAE" w:rsidRPr="00360AAE" w:rsidRDefault="00360AAE" w:rsidP="00360AAE">
      <w:pPr>
        <w:spacing w:after="0" w:line="360" w:lineRule="auto"/>
        <w:jc w:val="both"/>
        <w:rPr>
          <w:rFonts w:ascii="Arial" w:hAnsi="Arial" w:cs="Arial"/>
          <w:bCs/>
          <w:sz w:val="20"/>
          <w:szCs w:val="20"/>
        </w:rPr>
      </w:pPr>
      <w:r w:rsidRPr="00360AAE">
        <w:rPr>
          <w:rFonts w:ascii="Arial" w:hAnsi="Arial" w:cs="Arial"/>
          <w:bCs/>
          <w:sz w:val="20"/>
          <w:szCs w:val="20"/>
        </w:rPr>
        <w:t xml:space="preserve">T8 – </w:t>
      </w:r>
      <w:r w:rsidR="00A319E5">
        <w:rPr>
          <w:rFonts w:ascii="Arial" w:hAnsi="Arial" w:cs="Arial"/>
          <w:bCs/>
          <w:sz w:val="20"/>
          <w:szCs w:val="20"/>
        </w:rPr>
        <w:t xml:space="preserve">No treatment </w:t>
      </w:r>
      <w:r w:rsidRPr="00360AAE">
        <w:rPr>
          <w:rFonts w:ascii="Arial" w:hAnsi="Arial" w:cs="Arial"/>
          <w:bCs/>
          <w:sz w:val="20"/>
          <w:szCs w:val="20"/>
        </w:rPr>
        <w:t>+ Top soil</w:t>
      </w:r>
    </w:p>
    <w:p w14:paraId="246AD551" w14:textId="0D8883F3" w:rsidR="00360AAE" w:rsidRPr="00360AAE" w:rsidRDefault="00360AAE" w:rsidP="00360AAE">
      <w:pPr>
        <w:spacing w:after="0" w:line="360" w:lineRule="auto"/>
        <w:jc w:val="both"/>
        <w:rPr>
          <w:rFonts w:ascii="Arial" w:hAnsi="Arial" w:cs="Arial"/>
          <w:bCs/>
          <w:sz w:val="20"/>
          <w:szCs w:val="20"/>
        </w:rPr>
      </w:pPr>
      <w:r w:rsidRPr="00360AAE">
        <w:rPr>
          <w:rFonts w:ascii="Arial" w:hAnsi="Arial" w:cs="Arial"/>
          <w:bCs/>
          <w:sz w:val="20"/>
          <w:szCs w:val="20"/>
        </w:rPr>
        <w:t xml:space="preserve">T9 – </w:t>
      </w:r>
      <w:r w:rsidR="00A319E5">
        <w:rPr>
          <w:rFonts w:ascii="Arial" w:hAnsi="Arial" w:cs="Arial"/>
          <w:bCs/>
          <w:sz w:val="20"/>
          <w:szCs w:val="20"/>
        </w:rPr>
        <w:t>No treatment</w:t>
      </w:r>
      <w:r w:rsidR="00A319E5" w:rsidRPr="00360AAE">
        <w:rPr>
          <w:rFonts w:ascii="Arial" w:hAnsi="Arial" w:cs="Arial"/>
          <w:bCs/>
          <w:sz w:val="20"/>
          <w:szCs w:val="20"/>
        </w:rPr>
        <w:t xml:space="preserve"> </w:t>
      </w:r>
      <w:r w:rsidRPr="00360AAE">
        <w:rPr>
          <w:rFonts w:ascii="Arial" w:hAnsi="Arial" w:cs="Arial"/>
          <w:bCs/>
          <w:sz w:val="20"/>
          <w:szCs w:val="20"/>
        </w:rPr>
        <w:t>+ Sand and Top soil (1:1)</w:t>
      </w:r>
    </w:p>
    <w:p w14:paraId="0F200B12" w14:textId="77777777" w:rsidR="002A20ED" w:rsidRPr="00177A73" w:rsidRDefault="00177A73" w:rsidP="00177A73">
      <w:pPr>
        <w:spacing w:after="0" w:line="360" w:lineRule="auto"/>
        <w:rPr>
          <w:rFonts w:ascii="Arial" w:hAnsi="Arial" w:cs="Arial"/>
          <w:b/>
          <w:bCs/>
          <w:sz w:val="20"/>
          <w:szCs w:val="20"/>
          <w:u w:val="single"/>
        </w:rPr>
      </w:pPr>
      <w:r w:rsidRPr="00177A73">
        <w:rPr>
          <w:rFonts w:ascii="Arial" w:hAnsi="Arial" w:cs="Arial"/>
          <w:b/>
          <w:bCs/>
          <w:sz w:val="20"/>
          <w:szCs w:val="20"/>
          <w:u w:val="single"/>
        </w:rPr>
        <w:t>2.3.1. Seed treatment</w:t>
      </w:r>
    </w:p>
    <w:p w14:paraId="5B555C8C" w14:textId="77777777" w:rsidR="002A20ED" w:rsidRPr="008B2FF2" w:rsidRDefault="002A20ED" w:rsidP="00DA09A3">
      <w:pPr>
        <w:spacing w:after="0" w:line="360" w:lineRule="auto"/>
        <w:jc w:val="both"/>
        <w:rPr>
          <w:rFonts w:ascii="Arial" w:hAnsi="Arial" w:cs="Arial"/>
          <w:sz w:val="20"/>
          <w:szCs w:val="20"/>
        </w:rPr>
      </w:pPr>
      <w:r w:rsidRPr="008B2FF2">
        <w:rPr>
          <w:rFonts w:ascii="Arial" w:hAnsi="Arial" w:cs="Arial"/>
          <w:sz w:val="20"/>
          <w:szCs w:val="20"/>
        </w:rPr>
        <w:t xml:space="preserve">All seeds obtained from well-ripened fruits were thoroughly washed with tap water at room temperature and soaked in water for 24 hours and then air dried </w:t>
      </w:r>
      <w:r w:rsidRPr="008B2FF2">
        <w:rPr>
          <w:rFonts w:ascii="Arial" w:hAnsi="Arial" w:cs="Arial"/>
          <w:sz w:val="20"/>
          <w:szCs w:val="20"/>
        </w:rPr>
        <w:fldChar w:fldCharType="begin" w:fldLock="1"/>
      </w:r>
      <w:r w:rsidR="007A7F0B" w:rsidRPr="008B2FF2">
        <w:rPr>
          <w:rFonts w:ascii="Arial" w:hAnsi="Arial" w:cs="Arial"/>
          <w:sz w:val="20"/>
          <w:szCs w:val="20"/>
        </w:rPr>
        <w:instrText>ADDIN CSL_CITATION {"citationItems":[{"id":"ITEM-1","itemData":{"DOI":"10.3390/agriculture11100937","ISSN":"20770472","abstract":"Perennial medicinal and aromatic plants (MAPs) may represent interesting, environ-mentally friendly crops for the Mediterranean environments. Among MAPs, Passiflora incarnata L. (maypop) represents a very promising crop for its wide adaptability to diverse climatic conditions, low input requirements, and high added-value due to its unique medicinal properties. The main problem in P. incarnata large-scale cultivation is the poor seed quality with erratic and low seed germination, due to its apparent pronounced seed dormancy. Therefore, the aim of this work was to investigate different chemical and physical treatments for overpassing seed dormancy and en-hancing seed germination rates of P. incarnata. The effects of (i) different pre-germination treatments (pre-chilling, gibberellic acid—GA3, leaching, scarification, non-treated control), (ii) light or darkness exposure, and (iii) temperature conditions (25, 30, and 35◦ C constant and 20–30◦ C alternating temperatures) have been examined in seed germination percentage and mean germination time of three P. incarnata accessions (F2016, FF2016, and A2016) grown in field conditions in Central Italy. Data showed that the pre-germination treatments generally stimulated faster germination compared to the control, with the best results obtained in the dark and with high temperatures. These findings are useful for the choice of the most suitable seed pre-germination treatment that can facilitate stable, high and agronomically acceptable germination rates in P. incarnata.","author":[{"dropping-particle":"","family":"Angelini","given":"Luciana G.","non-dropping-particle":"","parse-names":false,"suffix":""},{"dropping-particle":"","family":"Clemente","given":"Clarissa","non-dropping-particle":"","parse-names":false,"suffix":""},{"dropping-particle":"","family":"Tavarini","given":"Silvia","non-dropping-particle":"","parse-names":false,"suffix":""}],"container-title":"Agriculture (Switzerland)","id":"ITEM-1","issue":"10","issued":{"date-parts":[["2021"]]},"page":"1-10","title":"Pre-germination treatments, temperature, and light conditions improved seed germination of passiflora incarnata l.","type":"article-journal","volume":"11"},"uris":["http://www.mendeley.com/documents/?uuid=1074582c-f79a-4c8d-988b-0d80141d4b3b"]}],"mendeley":{"formattedCitation":"(Angelini et al., 2021)","manualFormatting":"(Angelini et al., 2021)","plainTextFormattedCitation":"(Angelini et al., 2021)","previouslyFormattedCitation":"(Angelini et al., 2021)"},"properties":{"noteIndex":0},"schema":"https://github.com/citation-style-language/schema/raw/master/csl-citation.json"}</w:instrText>
      </w:r>
      <w:r w:rsidRPr="008B2FF2">
        <w:rPr>
          <w:rFonts w:ascii="Arial" w:hAnsi="Arial" w:cs="Arial"/>
          <w:sz w:val="20"/>
          <w:szCs w:val="20"/>
        </w:rPr>
        <w:fldChar w:fldCharType="separate"/>
      </w:r>
      <w:r w:rsidRPr="008B2FF2">
        <w:rPr>
          <w:rFonts w:ascii="Arial" w:hAnsi="Arial" w:cs="Arial"/>
          <w:noProof/>
          <w:sz w:val="20"/>
          <w:szCs w:val="20"/>
        </w:rPr>
        <w:t xml:space="preserve">(Angelini </w:t>
      </w:r>
      <w:r w:rsidRPr="008B2FF2">
        <w:rPr>
          <w:rFonts w:ascii="Arial" w:hAnsi="Arial" w:cs="Arial"/>
          <w:i/>
          <w:iCs/>
          <w:noProof/>
          <w:sz w:val="20"/>
          <w:szCs w:val="20"/>
        </w:rPr>
        <w:t>et al</w:t>
      </w:r>
      <w:r w:rsidRPr="008B2FF2">
        <w:rPr>
          <w:rFonts w:ascii="Arial" w:hAnsi="Arial" w:cs="Arial"/>
          <w:noProof/>
          <w:sz w:val="20"/>
          <w:szCs w:val="20"/>
        </w:rPr>
        <w:t>., 2021)</w:t>
      </w:r>
      <w:r w:rsidRPr="008B2FF2">
        <w:rPr>
          <w:rFonts w:ascii="Arial" w:hAnsi="Arial" w:cs="Arial"/>
          <w:sz w:val="20"/>
          <w:szCs w:val="20"/>
        </w:rPr>
        <w:fldChar w:fldCharType="end"/>
      </w:r>
      <w:r w:rsidRPr="008B2FF2">
        <w:rPr>
          <w:rFonts w:ascii="Arial" w:hAnsi="Arial" w:cs="Arial"/>
          <w:sz w:val="20"/>
          <w:szCs w:val="20"/>
        </w:rPr>
        <w:t>. Then all the seeds were divided into three parts, and seed treatment was done.</w:t>
      </w:r>
    </w:p>
    <w:p w14:paraId="74CC4ABC" w14:textId="7C739234" w:rsidR="002A20ED" w:rsidRPr="008B2FF2" w:rsidRDefault="006603B7" w:rsidP="00DA09A3">
      <w:pPr>
        <w:spacing w:after="0" w:line="360" w:lineRule="auto"/>
        <w:jc w:val="both"/>
        <w:rPr>
          <w:rFonts w:ascii="Arial" w:hAnsi="Arial" w:cs="Arial"/>
          <w:sz w:val="20"/>
          <w:szCs w:val="20"/>
        </w:rPr>
      </w:pPr>
      <w:r w:rsidRPr="008B2FF2">
        <w:rPr>
          <w:rFonts w:ascii="Arial" w:hAnsi="Arial" w:cs="Arial"/>
          <w:sz w:val="20"/>
          <w:szCs w:val="20"/>
        </w:rPr>
        <w:t>In g</w:t>
      </w:r>
      <w:r w:rsidR="002A20ED" w:rsidRPr="008B2FF2">
        <w:rPr>
          <w:rFonts w:ascii="Arial" w:hAnsi="Arial" w:cs="Arial"/>
          <w:sz w:val="20"/>
          <w:szCs w:val="20"/>
        </w:rPr>
        <w:t>ibberellic acid seed treatment</w:t>
      </w:r>
      <w:r w:rsidRPr="008B2FF2">
        <w:rPr>
          <w:rFonts w:ascii="Arial" w:hAnsi="Arial" w:cs="Arial"/>
          <w:sz w:val="20"/>
          <w:szCs w:val="20"/>
        </w:rPr>
        <w:t>, t</w:t>
      </w:r>
      <w:r w:rsidR="002A20ED" w:rsidRPr="008B2FF2">
        <w:rPr>
          <w:rFonts w:ascii="Arial" w:hAnsi="Arial" w:cs="Arial"/>
          <w:sz w:val="20"/>
          <w:szCs w:val="20"/>
        </w:rPr>
        <w:t>he seeds were treated for 24 hours with gibberellic acid (400 mg L</w:t>
      </w:r>
      <w:r w:rsidR="002A20ED" w:rsidRPr="00084D48">
        <w:rPr>
          <w:rFonts w:ascii="Arial" w:hAnsi="Arial" w:cs="Arial"/>
          <w:sz w:val="20"/>
          <w:szCs w:val="20"/>
          <w:vertAlign w:val="superscript"/>
          <w:rPrChange w:id="16" w:author="FB" w:date="2025-04-09T20:32:00Z">
            <w:rPr>
              <w:rFonts w:ascii="Arial" w:hAnsi="Arial" w:cs="Arial"/>
              <w:sz w:val="20"/>
              <w:szCs w:val="20"/>
            </w:rPr>
          </w:rPrChange>
        </w:rPr>
        <w:t>-1</w:t>
      </w:r>
      <w:r w:rsidR="002A20ED" w:rsidRPr="008B2FF2">
        <w:rPr>
          <w:rFonts w:ascii="Arial" w:hAnsi="Arial" w:cs="Arial"/>
          <w:sz w:val="20"/>
          <w:szCs w:val="20"/>
        </w:rPr>
        <w:t xml:space="preserve"> ppm) </w:t>
      </w:r>
      <w:r w:rsidR="002A20ED" w:rsidRPr="008B2FF2">
        <w:rPr>
          <w:rFonts w:ascii="Arial" w:hAnsi="Arial" w:cs="Arial"/>
          <w:sz w:val="20"/>
          <w:szCs w:val="20"/>
        </w:rPr>
        <w:fldChar w:fldCharType="begin" w:fldLock="1"/>
      </w:r>
      <w:r w:rsidR="007A7F0B" w:rsidRPr="008B2FF2">
        <w:rPr>
          <w:rFonts w:ascii="Arial" w:hAnsi="Arial" w:cs="Arial"/>
          <w:sz w:val="20"/>
          <w:szCs w:val="20"/>
        </w:rPr>
        <w:instrText>ADDIN CSL_CITATION {"citationItems":[{"id":"ITEM-1","itemData":{"DOI":"10.1590/1983-40632015v4533273","ISSN":"19834063","abstract":"The cultivation of purple passion fruit plants has increased in Colombia, as a direct result of its well-accepted consumption. Therefore, there is a need for technological solutions aimed at the sustainable growth of its fruit, such as improving seed germination and decreasing phosphorus (P) deficiencies, given its low availability in tropical soils. This study aimed to evaluate pre-germination treatments (control, apical and basal seed cuts, alternation of temperature, photoperiod, application of gibberellic acid and immersion in 96 % of H2SO4) and mycorrhizal dependency of purple passion fruit plants, using three levels of P in the soil solution (0.002 mg L−1, 0.02 mg L−1 and 0.2 mg L−1), in 35 combinations with or without the inoculation of the Glomus fasciculatum mycorrhizal fungus. A completely randomized design with five replications per treatment was used. The treatment with the most significant effect for reducing the dormancy of the purple passion fruit seeds is the immersion in 96 % of H2SO4 for 20 minutes. This species shows a high mycorrhizal dependency, when coupled with 0.02 mg L−1 of P in the soil solution.","author":[{"dropping-particle":"","family":"Gil","given":"Joaquín Guillermo Ramírez","non-dropping-particle":"","parse-names":false,"suffix":""},{"dropping-particle":"","family":"Agudelo","given":"Melissa Muñoz","non-dropping-particle":"","parse-names":false,"suffix":""},{"dropping-particle":"","family":"Bedoya","given":"Laura Osorno","non-dropping-particle":"","parse-names":false,"suffix":""},{"dropping-particle":"","family":"Osorio","given":"Nelson Walter","non-dropping-particle":"","parse-names":false,"suffix":""},{"dropping-particle":"","family":"Osorio","given":"Juan Gonzalo Morales","non-dropping-particle":"","parse-names":false,"suffix":""}],"container-title":"Pesquisa Agropecuaria Tropical","id":"ITEM-1","issue":"3","issued":{"date-parts":[["2015"]]},"page":"257-265","title":"Germination and growth of purple passion fruit seedlings under pre-germination treatments and mycorrhizal inoculation","type":"article-journal","volume":"45"},"uris":["http://www.mendeley.com/documents/?uuid=c5b65bd0-d180-44ca-8fe7-811e11d9e9b9"]}],"mendeley":{"formattedCitation":"(Gil et al., 2015)","plainTextFormattedCitation":"(Gil et al., 2015)","previouslyFormattedCitation":"(Gil et al., 2015)"},"properties":{"noteIndex":0},"schema":"https://github.com/citation-style-language/schema/raw/master/csl-citation.json"}</w:instrText>
      </w:r>
      <w:r w:rsidR="002A20ED" w:rsidRPr="008B2FF2">
        <w:rPr>
          <w:rFonts w:ascii="Arial" w:hAnsi="Arial" w:cs="Arial"/>
          <w:sz w:val="20"/>
          <w:szCs w:val="20"/>
        </w:rPr>
        <w:fldChar w:fldCharType="separate"/>
      </w:r>
      <w:r w:rsidR="002A20ED" w:rsidRPr="008B2FF2">
        <w:rPr>
          <w:rFonts w:ascii="Arial" w:hAnsi="Arial" w:cs="Arial"/>
          <w:noProof/>
          <w:sz w:val="20"/>
          <w:szCs w:val="20"/>
        </w:rPr>
        <w:t>(Gil et al., 2015)</w:t>
      </w:r>
      <w:r w:rsidR="002A20ED" w:rsidRPr="008B2FF2">
        <w:rPr>
          <w:rFonts w:ascii="Arial" w:hAnsi="Arial" w:cs="Arial"/>
          <w:sz w:val="20"/>
          <w:szCs w:val="20"/>
        </w:rPr>
        <w:fldChar w:fldCharType="end"/>
      </w:r>
      <w:r w:rsidR="0050135F" w:rsidRPr="008B2FF2">
        <w:rPr>
          <w:rFonts w:ascii="Arial" w:hAnsi="Arial" w:cs="Arial"/>
          <w:sz w:val="20"/>
          <w:szCs w:val="20"/>
        </w:rPr>
        <w:t>. I</w:t>
      </w:r>
      <w:r w:rsidRPr="008B2FF2">
        <w:rPr>
          <w:rFonts w:ascii="Arial" w:hAnsi="Arial" w:cs="Arial"/>
          <w:sz w:val="20"/>
          <w:szCs w:val="20"/>
        </w:rPr>
        <w:t xml:space="preserve">n </w:t>
      </w:r>
      <w:r w:rsidR="0050135F" w:rsidRPr="008B2FF2">
        <w:rPr>
          <w:rFonts w:ascii="Arial" w:hAnsi="Arial" w:cs="Arial"/>
          <w:sz w:val="20"/>
          <w:szCs w:val="20"/>
        </w:rPr>
        <w:t xml:space="preserve">hot water treatment, seeds were immersed in </w:t>
      </w:r>
      <w:r w:rsidR="002A20ED" w:rsidRPr="008B2FF2">
        <w:rPr>
          <w:rFonts w:ascii="Arial" w:hAnsi="Arial" w:cs="Arial"/>
          <w:sz w:val="20"/>
          <w:szCs w:val="20"/>
        </w:rPr>
        <w:t xml:space="preserve">water </w:t>
      </w:r>
      <w:r w:rsidR="0050135F" w:rsidRPr="008B2FF2">
        <w:rPr>
          <w:rFonts w:ascii="Arial" w:hAnsi="Arial" w:cs="Arial"/>
          <w:sz w:val="20"/>
          <w:szCs w:val="20"/>
        </w:rPr>
        <w:t xml:space="preserve">in 70 </w:t>
      </w:r>
      <w:r w:rsidR="0050135F" w:rsidRPr="008B2FF2">
        <w:rPr>
          <w:rFonts w:ascii="Cambria Math" w:hAnsi="Cambria Math" w:cs="Cambria Math"/>
          <w:sz w:val="20"/>
          <w:szCs w:val="20"/>
        </w:rPr>
        <w:t>℃</w:t>
      </w:r>
      <w:r w:rsidR="0050135F" w:rsidRPr="008B2FF2">
        <w:rPr>
          <w:rFonts w:ascii="Arial" w:hAnsi="Arial" w:cs="Arial"/>
          <w:sz w:val="20"/>
          <w:szCs w:val="20"/>
        </w:rPr>
        <w:t xml:space="preserve"> for 10 seconds and then </w:t>
      </w:r>
      <w:r w:rsidR="002A20ED" w:rsidRPr="008B2FF2">
        <w:rPr>
          <w:rFonts w:ascii="Arial" w:hAnsi="Arial" w:cs="Arial"/>
          <w:sz w:val="20"/>
          <w:szCs w:val="20"/>
        </w:rPr>
        <w:t xml:space="preserve">were </w:t>
      </w:r>
      <w:r w:rsidR="0050135F" w:rsidRPr="008B2FF2">
        <w:rPr>
          <w:rFonts w:ascii="Arial" w:hAnsi="Arial" w:cs="Arial"/>
          <w:sz w:val="20"/>
          <w:szCs w:val="20"/>
        </w:rPr>
        <w:t xml:space="preserve">immediately </w:t>
      </w:r>
      <w:r w:rsidR="002A20ED" w:rsidRPr="008B2FF2">
        <w:rPr>
          <w:rFonts w:ascii="Arial" w:hAnsi="Arial" w:cs="Arial"/>
          <w:sz w:val="20"/>
          <w:szCs w:val="20"/>
        </w:rPr>
        <w:t xml:space="preserve">sowed in the seed trays </w:t>
      </w:r>
      <w:r w:rsidR="002A20ED" w:rsidRPr="008B2FF2">
        <w:rPr>
          <w:rFonts w:ascii="Arial" w:hAnsi="Arial" w:cs="Arial"/>
          <w:sz w:val="20"/>
          <w:szCs w:val="20"/>
        </w:rPr>
        <w:fldChar w:fldCharType="begin" w:fldLock="1"/>
      </w:r>
      <w:r w:rsidR="007A7F0B" w:rsidRPr="008B2FF2">
        <w:rPr>
          <w:rFonts w:ascii="Arial" w:hAnsi="Arial" w:cs="Arial"/>
          <w:sz w:val="20"/>
          <w:szCs w:val="20"/>
        </w:rPr>
        <w:instrText>ADDIN CSL_CITATION {"citationItems":[{"id":"ITEM-1","itemData":{"abstract":"Passion fruits are among the fruits on high demand in Uganda and international markets. The challenge with passion fruit production is that their seeds are characterized by hard seed coat which inhibits the embryo to access water and oxygen. This leads to delay in germination or failure of seeds to germinate in nursery so nurserymen fail to raise the target seedlings. This study aimed at assessing the low cost methods of breaking dormancy of passion fruit seeds. The study tested use of hot water, citric acid, sucrose solution as measures to break seed dormancy of passion seeds in comparison with control seeds (untreated). After the seed treatment, seeds were sown in the nursery bed in 4 replications at the Horticulture demonstration unit of Mountains of the Moon University. The data was collected as germination percentage, duration and vigor. Analysis done with aid of Genstat software to perform one-way ANOVA to identify significant differences in germination percentage and vigor among the seed treatment methods. Seeds soaked in soaked in citric acid had the highest germination percentage with 82.6% and lowest germination percentage in control seeds with 8.0%. There were significant differences in germination percentage among treated seed samples with p value less than 0.05 (one-way ANOVA). Based on the finding, the three methods tested in the study i.e. Using citric acid, use of sucrose solution and hot water proved very effective methods of breaking seed dormancy of passion fruits. Citric acid was the most effective method as characterized by high germination and early germination. There is need to try citric acid on seeds of other species of passion fruit.","author":[{"dropping-particle":"","family":"Niwarinda","given":"Jasper","non-dropping-particle":"","parse-names":false,"suffix":""},{"dropping-particle":"","family":"Nyamweha","given":"Bruce Robin","non-dropping-particle":"","parse-names":false,"suffix":""}],"id":"ITEM-1","issue":"August","issued":{"date-parts":[["2019"]]},"page":"9","title":"Simple methods of breaking dormancy of passion fruit seeds for resource restrained nurserymen in remote Africa","type":"article-journal"},"uris":["http://www.mendeley.com/documents/?uuid=c323f08f-c9b4-4a3d-b936-ae5f07a86180"]}],"mendeley":{"formattedCitation":"(Niwarinda &amp; Nyamweha, 2019)","plainTextFormattedCitation":"(Niwarinda &amp; Nyamweha, 2019)","previouslyFormattedCitation":"(Niwarinda &amp; Nyamweha, 2019)"},"properties":{"noteIndex":0},"schema":"https://github.com/citation-style-language/schema/raw/master/csl-citation.json"}</w:instrText>
      </w:r>
      <w:r w:rsidR="002A20ED" w:rsidRPr="008B2FF2">
        <w:rPr>
          <w:rFonts w:ascii="Arial" w:hAnsi="Arial" w:cs="Arial"/>
          <w:sz w:val="20"/>
          <w:szCs w:val="20"/>
        </w:rPr>
        <w:fldChar w:fldCharType="separate"/>
      </w:r>
      <w:r w:rsidR="007A7F0B" w:rsidRPr="008B2FF2">
        <w:rPr>
          <w:rFonts w:ascii="Arial" w:hAnsi="Arial" w:cs="Arial"/>
          <w:noProof/>
          <w:sz w:val="20"/>
          <w:szCs w:val="20"/>
        </w:rPr>
        <w:t>(Niwarinda &amp; Nyamweha, 2019)</w:t>
      </w:r>
      <w:r w:rsidR="002A20ED" w:rsidRPr="008B2FF2">
        <w:rPr>
          <w:rFonts w:ascii="Arial" w:hAnsi="Arial" w:cs="Arial"/>
          <w:sz w:val="20"/>
          <w:szCs w:val="20"/>
        </w:rPr>
        <w:fldChar w:fldCharType="end"/>
      </w:r>
      <w:r w:rsidR="002A20ED" w:rsidRPr="008B2FF2">
        <w:rPr>
          <w:rFonts w:ascii="Arial" w:hAnsi="Arial" w:cs="Arial"/>
          <w:sz w:val="20"/>
          <w:szCs w:val="20"/>
        </w:rPr>
        <w:t>.</w:t>
      </w:r>
      <w:r w:rsidR="0050135F" w:rsidRPr="008B2FF2">
        <w:rPr>
          <w:rFonts w:ascii="Arial" w:hAnsi="Arial" w:cs="Arial"/>
          <w:sz w:val="20"/>
          <w:szCs w:val="20"/>
        </w:rPr>
        <w:t xml:space="preserve"> </w:t>
      </w:r>
      <w:r w:rsidR="002A20ED" w:rsidRPr="008B2FF2">
        <w:rPr>
          <w:rFonts w:ascii="Arial" w:hAnsi="Arial" w:cs="Arial"/>
          <w:sz w:val="20"/>
          <w:szCs w:val="20"/>
        </w:rPr>
        <w:t xml:space="preserve">No </w:t>
      </w:r>
      <w:del w:id="17" w:author="FB" w:date="2025-04-09T20:32:00Z">
        <w:r w:rsidR="002A20ED" w:rsidRPr="008B2FF2" w:rsidDel="00084D48">
          <w:rPr>
            <w:rFonts w:ascii="Arial" w:hAnsi="Arial" w:cs="Arial"/>
            <w:sz w:val="20"/>
            <w:szCs w:val="20"/>
          </w:rPr>
          <w:delText xml:space="preserve">any </w:delText>
        </w:r>
      </w:del>
      <w:r w:rsidR="002A20ED" w:rsidRPr="008B2FF2">
        <w:rPr>
          <w:rFonts w:ascii="Arial" w:hAnsi="Arial" w:cs="Arial"/>
          <w:sz w:val="20"/>
          <w:szCs w:val="20"/>
        </w:rPr>
        <w:t>treatment was performed</w:t>
      </w:r>
      <w:r w:rsidR="0050135F" w:rsidRPr="008B2FF2">
        <w:rPr>
          <w:rFonts w:ascii="Arial" w:hAnsi="Arial" w:cs="Arial"/>
          <w:sz w:val="20"/>
          <w:szCs w:val="20"/>
        </w:rPr>
        <w:t xml:space="preserve"> to the control treatment.</w:t>
      </w:r>
    </w:p>
    <w:p w14:paraId="5C5C135E" w14:textId="77777777" w:rsidR="002A20ED" w:rsidRPr="009C4D5D" w:rsidRDefault="00177A73" w:rsidP="009C4D5D">
      <w:pPr>
        <w:spacing w:after="0" w:line="360" w:lineRule="auto"/>
        <w:rPr>
          <w:rFonts w:ascii="Arial" w:hAnsi="Arial" w:cs="Arial"/>
          <w:b/>
          <w:bCs/>
          <w:sz w:val="20"/>
          <w:szCs w:val="20"/>
          <w:u w:val="single"/>
        </w:rPr>
      </w:pPr>
      <w:r w:rsidRPr="009C4D5D">
        <w:rPr>
          <w:rFonts w:ascii="Arial" w:hAnsi="Arial" w:cs="Arial"/>
          <w:b/>
          <w:bCs/>
          <w:sz w:val="20"/>
          <w:szCs w:val="20"/>
          <w:u w:val="single"/>
        </w:rPr>
        <w:t xml:space="preserve">2.3.2. </w:t>
      </w:r>
      <w:r w:rsidR="002A20ED" w:rsidRPr="009C4D5D">
        <w:rPr>
          <w:rFonts w:ascii="Arial" w:hAnsi="Arial" w:cs="Arial"/>
          <w:b/>
          <w:bCs/>
          <w:sz w:val="20"/>
          <w:szCs w:val="20"/>
          <w:u w:val="single"/>
        </w:rPr>
        <w:t>Media preparation and sowing</w:t>
      </w:r>
    </w:p>
    <w:p w14:paraId="535FEDC4" w14:textId="148321EA" w:rsidR="002A20ED" w:rsidRPr="008B2FF2" w:rsidRDefault="002F2AD5" w:rsidP="00DA09A3">
      <w:pPr>
        <w:spacing w:after="0" w:line="360" w:lineRule="auto"/>
        <w:jc w:val="both"/>
        <w:rPr>
          <w:rFonts w:ascii="Arial" w:hAnsi="Arial" w:cs="Arial"/>
          <w:bCs/>
          <w:sz w:val="20"/>
          <w:szCs w:val="20"/>
        </w:rPr>
      </w:pPr>
      <w:r w:rsidRPr="008B2FF2">
        <w:rPr>
          <w:rFonts w:ascii="Arial" w:hAnsi="Arial" w:cs="Arial"/>
          <w:sz w:val="20"/>
          <w:szCs w:val="20"/>
        </w:rPr>
        <w:t>For the experiment, three potting media</w:t>
      </w:r>
      <w:r w:rsidR="0076256D" w:rsidRPr="008B2FF2">
        <w:rPr>
          <w:rFonts w:ascii="Arial" w:hAnsi="Arial" w:cs="Arial"/>
          <w:sz w:val="20"/>
          <w:szCs w:val="20"/>
        </w:rPr>
        <w:t xml:space="preserve"> (</w:t>
      </w:r>
      <w:commentRangeStart w:id="18"/>
      <w:r w:rsidR="0076256D" w:rsidRPr="008B2FF2">
        <w:rPr>
          <w:rFonts w:ascii="Arial" w:hAnsi="Arial" w:cs="Arial"/>
          <w:sz w:val="20"/>
          <w:szCs w:val="20"/>
        </w:rPr>
        <w:t>top soil, sand, top soil: sand=1:1</w:t>
      </w:r>
      <w:commentRangeEnd w:id="18"/>
      <w:r w:rsidR="00084D48">
        <w:rPr>
          <w:rStyle w:val="Refdecomentrio"/>
        </w:rPr>
        <w:commentReference w:id="18"/>
      </w:r>
      <w:r w:rsidR="0076256D" w:rsidRPr="008B2FF2">
        <w:rPr>
          <w:rFonts w:ascii="Arial" w:hAnsi="Arial" w:cs="Arial"/>
          <w:sz w:val="20"/>
          <w:szCs w:val="20"/>
        </w:rPr>
        <w:t>)</w:t>
      </w:r>
      <w:r w:rsidRPr="008B2FF2">
        <w:rPr>
          <w:rFonts w:ascii="Arial" w:hAnsi="Arial" w:cs="Arial"/>
          <w:sz w:val="20"/>
          <w:szCs w:val="20"/>
        </w:rPr>
        <w:t xml:space="preserve"> were selected. </w:t>
      </w:r>
      <w:r w:rsidR="002A20ED" w:rsidRPr="008B2FF2">
        <w:rPr>
          <w:rFonts w:ascii="Arial" w:hAnsi="Arial" w:cs="Arial"/>
          <w:sz w:val="20"/>
          <w:szCs w:val="20"/>
        </w:rPr>
        <w:t xml:space="preserve">All potting media and nursery trays were sterilized using </w:t>
      </w:r>
      <w:proofErr w:type="spellStart"/>
      <w:r w:rsidR="002A20ED" w:rsidRPr="008B2FF2">
        <w:rPr>
          <w:rFonts w:ascii="Arial" w:hAnsi="Arial" w:cs="Arial"/>
          <w:sz w:val="20"/>
          <w:szCs w:val="20"/>
        </w:rPr>
        <w:t>captan</w:t>
      </w:r>
      <w:proofErr w:type="spellEnd"/>
      <w:r w:rsidR="002A20ED" w:rsidRPr="008B2FF2">
        <w:rPr>
          <w:rFonts w:ascii="Arial" w:hAnsi="Arial" w:cs="Arial"/>
          <w:sz w:val="20"/>
          <w:szCs w:val="20"/>
        </w:rPr>
        <w:t xml:space="preserve"> fungicide (1L water for 2g </w:t>
      </w:r>
      <w:proofErr w:type="spellStart"/>
      <w:r w:rsidR="002A20ED" w:rsidRPr="008B2FF2">
        <w:rPr>
          <w:rFonts w:ascii="Arial" w:hAnsi="Arial" w:cs="Arial"/>
          <w:sz w:val="20"/>
          <w:szCs w:val="20"/>
        </w:rPr>
        <w:t>captan</w:t>
      </w:r>
      <w:proofErr w:type="spellEnd"/>
      <w:r w:rsidR="002A20ED" w:rsidRPr="008B2FF2">
        <w:rPr>
          <w:rFonts w:ascii="Arial" w:hAnsi="Arial" w:cs="Arial"/>
          <w:sz w:val="20"/>
          <w:szCs w:val="20"/>
        </w:rPr>
        <w:t>).</w:t>
      </w:r>
      <w:r w:rsidR="002A20ED" w:rsidRPr="008B2FF2">
        <w:rPr>
          <w:rFonts w:ascii="Arial" w:hAnsi="Arial" w:cs="Arial"/>
          <w:bCs/>
          <w:sz w:val="20"/>
          <w:szCs w:val="20"/>
        </w:rPr>
        <w:t xml:space="preserve"> </w:t>
      </w:r>
      <w:r w:rsidR="002A20ED" w:rsidRPr="008B2FF2">
        <w:rPr>
          <w:rFonts w:ascii="Arial" w:hAnsi="Arial" w:cs="Arial"/>
          <w:sz w:val="20"/>
          <w:szCs w:val="20"/>
        </w:rPr>
        <w:t>Each nursery tray hole was filled with a planting medium according to the experimental layout. The treated seeds were then sown in nursery trays</w:t>
      </w:r>
      <w:ins w:id="19" w:author="FB" w:date="2025-04-09T20:41:00Z">
        <w:r w:rsidR="00CD5F08">
          <w:rPr>
            <w:rFonts w:ascii="Arial" w:hAnsi="Arial" w:cs="Arial"/>
            <w:sz w:val="20"/>
            <w:szCs w:val="20"/>
          </w:rPr>
          <w:t>,</w:t>
        </w:r>
      </w:ins>
      <w:r w:rsidR="002A20ED" w:rsidRPr="008B2FF2">
        <w:rPr>
          <w:rFonts w:ascii="Arial" w:hAnsi="Arial" w:cs="Arial"/>
          <w:sz w:val="20"/>
          <w:szCs w:val="20"/>
        </w:rPr>
        <w:t xml:space="preserve"> and</w:t>
      </w:r>
      <w:del w:id="20" w:author="FB" w:date="2025-04-09T20:42:00Z">
        <w:r w:rsidR="002A20ED" w:rsidRPr="008B2FF2" w:rsidDel="00CD5F08">
          <w:rPr>
            <w:rFonts w:ascii="Arial" w:hAnsi="Arial" w:cs="Arial"/>
            <w:sz w:val="20"/>
            <w:szCs w:val="20"/>
          </w:rPr>
          <w:delText xml:space="preserve"> sufficient</w:delText>
        </w:r>
      </w:del>
      <w:r w:rsidR="002A20ED" w:rsidRPr="008B2FF2">
        <w:rPr>
          <w:rFonts w:ascii="Arial" w:hAnsi="Arial" w:cs="Arial"/>
          <w:sz w:val="20"/>
          <w:szCs w:val="20"/>
        </w:rPr>
        <w:t xml:space="preserve"> water was supplied in the morning and evening. </w:t>
      </w:r>
    </w:p>
    <w:p w14:paraId="22315245" w14:textId="77777777" w:rsidR="002A20ED" w:rsidRPr="009C4D5D" w:rsidRDefault="009C4D5D" w:rsidP="009C4D5D">
      <w:pPr>
        <w:spacing w:after="0" w:line="360" w:lineRule="auto"/>
        <w:rPr>
          <w:rFonts w:ascii="Arial" w:hAnsi="Arial" w:cs="Arial"/>
          <w:b/>
          <w:bCs/>
          <w:sz w:val="20"/>
          <w:szCs w:val="20"/>
          <w:u w:val="single"/>
        </w:rPr>
      </w:pPr>
      <w:r w:rsidRPr="009C4D5D">
        <w:rPr>
          <w:rFonts w:ascii="Arial" w:hAnsi="Arial" w:cs="Arial"/>
          <w:b/>
          <w:bCs/>
          <w:sz w:val="20"/>
          <w:szCs w:val="20"/>
          <w:u w:val="single"/>
        </w:rPr>
        <w:t xml:space="preserve">2.3.4. </w:t>
      </w:r>
      <w:r w:rsidR="002A20ED" w:rsidRPr="009C4D5D">
        <w:rPr>
          <w:rFonts w:ascii="Arial" w:hAnsi="Arial" w:cs="Arial"/>
          <w:b/>
          <w:bCs/>
          <w:sz w:val="20"/>
          <w:szCs w:val="20"/>
          <w:u w:val="single"/>
        </w:rPr>
        <w:t xml:space="preserve">Data collection </w:t>
      </w:r>
    </w:p>
    <w:p w14:paraId="592DE147" w14:textId="05B8CE60" w:rsidR="00B30B1E" w:rsidRPr="008B2FF2" w:rsidRDefault="002A20ED" w:rsidP="00DA09A3">
      <w:pPr>
        <w:spacing w:after="0" w:line="360" w:lineRule="auto"/>
        <w:jc w:val="both"/>
        <w:rPr>
          <w:rFonts w:ascii="Arial" w:hAnsi="Arial" w:cs="Arial"/>
          <w:sz w:val="20"/>
          <w:szCs w:val="20"/>
        </w:rPr>
      </w:pPr>
      <w:r w:rsidRPr="008B2FF2">
        <w:rPr>
          <w:rFonts w:ascii="Arial" w:hAnsi="Arial" w:cs="Arial"/>
          <w:sz w:val="20"/>
          <w:szCs w:val="20"/>
        </w:rPr>
        <w:t xml:space="preserve">Data collection </w:t>
      </w:r>
      <w:del w:id="21" w:author="FB" w:date="2025-04-09T20:44:00Z">
        <w:r w:rsidRPr="008B2FF2" w:rsidDel="00CD5F08">
          <w:rPr>
            <w:rFonts w:ascii="Arial" w:hAnsi="Arial" w:cs="Arial"/>
            <w:sz w:val="20"/>
            <w:szCs w:val="20"/>
          </w:rPr>
          <w:delText xml:space="preserve">was </w:delText>
        </w:r>
      </w:del>
      <w:r w:rsidRPr="008B2FF2">
        <w:rPr>
          <w:rFonts w:ascii="Arial" w:hAnsi="Arial" w:cs="Arial"/>
          <w:sz w:val="20"/>
          <w:szCs w:val="20"/>
        </w:rPr>
        <w:t>started as soon as seedlings started to emerge. Accordingly, germination percentage</w:t>
      </w:r>
      <w:r w:rsidR="0037011B" w:rsidRPr="008B2FF2">
        <w:rPr>
          <w:rFonts w:ascii="Arial" w:hAnsi="Arial" w:cs="Arial"/>
          <w:sz w:val="20"/>
          <w:szCs w:val="20"/>
        </w:rPr>
        <w:t xml:space="preserve">, </w:t>
      </w:r>
      <w:r w:rsidRPr="008B2FF2">
        <w:rPr>
          <w:rFonts w:ascii="Arial" w:hAnsi="Arial" w:cs="Arial"/>
          <w:sz w:val="20"/>
          <w:szCs w:val="20"/>
        </w:rPr>
        <w:t xml:space="preserve">days taken for </w:t>
      </w:r>
      <w:r w:rsidR="00DA09A3" w:rsidRPr="008B2FF2">
        <w:rPr>
          <w:rFonts w:ascii="Arial" w:hAnsi="Arial" w:cs="Arial"/>
          <w:sz w:val="20"/>
          <w:szCs w:val="20"/>
        </w:rPr>
        <w:t xml:space="preserve">50% </w:t>
      </w:r>
      <w:r w:rsidRPr="008B2FF2">
        <w:rPr>
          <w:rFonts w:ascii="Arial" w:hAnsi="Arial" w:cs="Arial"/>
          <w:sz w:val="20"/>
          <w:szCs w:val="20"/>
        </w:rPr>
        <w:t xml:space="preserve">germination, survival percentage, </w:t>
      </w:r>
      <w:r w:rsidR="00DA09A3" w:rsidRPr="008B2FF2">
        <w:rPr>
          <w:rFonts w:ascii="Arial" w:hAnsi="Arial" w:cs="Arial"/>
          <w:sz w:val="20"/>
          <w:szCs w:val="20"/>
        </w:rPr>
        <w:t xml:space="preserve">and </w:t>
      </w:r>
      <w:r w:rsidRPr="008B2FF2">
        <w:rPr>
          <w:rFonts w:ascii="Arial" w:hAnsi="Arial" w:cs="Arial"/>
          <w:sz w:val="20"/>
          <w:szCs w:val="20"/>
        </w:rPr>
        <w:t>number of leaves were measured. A ruler was used to measure the height of the seedlings.</w:t>
      </w:r>
      <w:r w:rsidR="00646BC1" w:rsidRPr="008B2FF2">
        <w:rPr>
          <w:rFonts w:ascii="Arial" w:hAnsi="Arial" w:cs="Arial"/>
          <w:sz w:val="20"/>
          <w:szCs w:val="20"/>
        </w:rPr>
        <w:t xml:space="preserve"> Germination was confirmed by the emergence of at least 2 mm of the radicle (Hadas, 1976)</w:t>
      </w:r>
      <w:r w:rsidR="00EB6C4D" w:rsidRPr="008B2FF2">
        <w:rPr>
          <w:rFonts w:ascii="Arial" w:hAnsi="Arial" w:cs="Arial"/>
          <w:sz w:val="20"/>
          <w:szCs w:val="20"/>
        </w:rPr>
        <w:t>.</w:t>
      </w:r>
      <w:r w:rsidR="00023015" w:rsidRPr="008B2FF2">
        <w:rPr>
          <w:rFonts w:ascii="Arial" w:hAnsi="Arial" w:cs="Arial"/>
          <w:sz w:val="20"/>
          <w:szCs w:val="20"/>
        </w:rPr>
        <w:t xml:space="preserve"> </w:t>
      </w:r>
      <w:r w:rsidR="0037011B" w:rsidRPr="008B2FF2">
        <w:rPr>
          <w:rFonts w:ascii="Arial" w:hAnsi="Arial" w:cs="Arial"/>
          <w:sz w:val="20"/>
          <w:szCs w:val="20"/>
        </w:rPr>
        <w:t xml:space="preserve">Germination percentage </w:t>
      </w:r>
      <w:r w:rsidR="00023015" w:rsidRPr="008B2FF2">
        <w:rPr>
          <w:rFonts w:ascii="Arial" w:hAnsi="Arial" w:cs="Arial"/>
          <w:sz w:val="20"/>
          <w:szCs w:val="20"/>
        </w:rPr>
        <w:t xml:space="preserve">determined </w:t>
      </w:r>
      <w:r w:rsidR="0037011B" w:rsidRPr="008B2FF2">
        <w:rPr>
          <w:rFonts w:ascii="Arial" w:hAnsi="Arial" w:cs="Arial"/>
          <w:sz w:val="20"/>
          <w:szCs w:val="20"/>
        </w:rPr>
        <w:t>by</w:t>
      </w:r>
      <w:r w:rsidR="00023015" w:rsidRPr="008B2FF2">
        <w:rPr>
          <w:rFonts w:ascii="Arial" w:hAnsi="Arial" w:cs="Arial"/>
          <w:sz w:val="20"/>
          <w:szCs w:val="20"/>
        </w:rPr>
        <w:t xml:space="preserve"> G = (N/A) ×100, where G is the germination percentage, N is the number of germinated seeds, and A is the total number of seeds </w:t>
      </w:r>
      <w:commentRangeStart w:id="22"/>
      <w:r w:rsidR="00023015" w:rsidRPr="008B2FF2">
        <w:rPr>
          <w:rFonts w:ascii="Arial" w:hAnsi="Arial" w:cs="Arial"/>
          <w:sz w:val="20"/>
          <w:szCs w:val="20"/>
        </w:rPr>
        <w:t>tested</w:t>
      </w:r>
      <w:commentRangeEnd w:id="22"/>
      <w:r w:rsidR="00CD5F08">
        <w:rPr>
          <w:rStyle w:val="Refdecomentrio"/>
        </w:rPr>
        <w:commentReference w:id="22"/>
      </w:r>
      <w:r w:rsidR="0037011B" w:rsidRPr="008B2FF2">
        <w:rPr>
          <w:rFonts w:ascii="Arial" w:hAnsi="Arial" w:cs="Arial"/>
          <w:sz w:val="20"/>
          <w:szCs w:val="20"/>
        </w:rPr>
        <w:t xml:space="preserve">. </w:t>
      </w:r>
    </w:p>
    <w:p w14:paraId="5028542F" w14:textId="77777777" w:rsidR="00B30B1E" w:rsidRPr="009C4D5D" w:rsidRDefault="009C4D5D" w:rsidP="009C4D5D">
      <w:pPr>
        <w:spacing w:after="0" w:line="360" w:lineRule="auto"/>
        <w:rPr>
          <w:rFonts w:ascii="Arial" w:hAnsi="Arial" w:cs="Arial"/>
          <w:b/>
          <w:szCs w:val="20"/>
        </w:rPr>
      </w:pPr>
      <w:r w:rsidRPr="009C4D5D">
        <w:rPr>
          <w:rFonts w:ascii="Arial" w:hAnsi="Arial" w:cs="Arial"/>
          <w:b/>
          <w:szCs w:val="20"/>
        </w:rPr>
        <w:t xml:space="preserve">2.4. </w:t>
      </w:r>
      <w:r w:rsidR="0050135F" w:rsidRPr="009C4D5D">
        <w:rPr>
          <w:rFonts w:ascii="Arial" w:hAnsi="Arial" w:cs="Arial"/>
          <w:b/>
          <w:szCs w:val="20"/>
        </w:rPr>
        <w:t>Experiment 02:</w:t>
      </w:r>
    </w:p>
    <w:p w14:paraId="36325E6D" w14:textId="1B37D9AC" w:rsidR="0050135F" w:rsidRDefault="0050135F" w:rsidP="00DA09A3">
      <w:pPr>
        <w:spacing w:after="0" w:line="360" w:lineRule="auto"/>
        <w:jc w:val="both"/>
        <w:rPr>
          <w:rFonts w:ascii="Arial" w:hAnsi="Arial" w:cs="Arial"/>
          <w:sz w:val="20"/>
          <w:szCs w:val="20"/>
        </w:rPr>
      </w:pPr>
      <w:r w:rsidRPr="008B2FF2">
        <w:rPr>
          <w:rFonts w:ascii="Arial" w:hAnsi="Arial" w:cs="Arial"/>
          <w:sz w:val="20"/>
          <w:szCs w:val="20"/>
        </w:rPr>
        <w:lastRenderedPageBreak/>
        <w:t xml:space="preserve">Experiment 2 was conducted to identify the best cuttings type with media for rooting of cuttings propagation of </w:t>
      </w:r>
      <w:r w:rsidR="008F7DBF" w:rsidRPr="008B2FF2">
        <w:rPr>
          <w:rFonts w:ascii="Arial" w:hAnsi="Arial" w:cs="Arial"/>
          <w:i/>
          <w:sz w:val="20"/>
          <w:szCs w:val="20"/>
        </w:rPr>
        <w:t>P.</w:t>
      </w:r>
      <w:r w:rsidRPr="008B2FF2">
        <w:rPr>
          <w:rFonts w:ascii="Arial" w:hAnsi="Arial" w:cs="Arial"/>
          <w:i/>
          <w:sz w:val="20"/>
          <w:szCs w:val="20"/>
        </w:rPr>
        <w:t xml:space="preserve"> </w:t>
      </w:r>
      <w:proofErr w:type="spellStart"/>
      <w:r w:rsidRPr="008B2FF2">
        <w:rPr>
          <w:rFonts w:ascii="Arial" w:hAnsi="Arial" w:cs="Arial"/>
          <w:i/>
          <w:sz w:val="20"/>
          <w:szCs w:val="20"/>
        </w:rPr>
        <w:t>foetida</w:t>
      </w:r>
      <w:proofErr w:type="spellEnd"/>
      <w:r w:rsidR="008F7DBF" w:rsidRPr="008B2FF2">
        <w:rPr>
          <w:rFonts w:ascii="Arial" w:hAnsi="Arial" w:cs="Arial"/>
          <w:sz w:val="20"/>
          <w:szCs w:val="20"/>
        </w:rPr>
        <w:t>.</w:t>
      </w:r>
      <w:r w:rsidRPr="008B2FF2">
        <w:rPr>
          <w:rFonts w:ascii="Arial" w:hAnsi="Arial" w:cs="Arial"/>
          <w:sz w:val="20"/>
          <w:szCs w:val="20"/>
        </w:rPr>
        <w:t xml:space="preserve"> The experiment was carried out in a CRD factorial (two-factor) design and 09 treatments with four replicates. Each replication consisted of 05 plants</w:t>
      </w:r>
      <w:r w:rsidR="005D35BA">
        <w:rPr>
          <w:rFonts w:ascii="Arial" w:hAnsi="Arial" w:cs="Arial"/>
          <w:sz w:val="20"/>
          <w:szCs w:val="20"/>
        </w:rPr>
        <w:t xml:space="preserve"> and treatments were as follows;</w:t>
      </w:r>
    </w:p>
    <w:p w14:paraId="2CF423B5" w14:textId="77777777" w:rsidR="000553F6" w:rsidRPr="000553F6" w:rsidRDefault="000553F6" w:rsidP="000553F6">
      <w:pPr>
        <w:spacing w:after="0" w:line="360" w:lineRule="auto"/>
        <w:rPr>
          <w:rFonts w:ascii="Arial" w:hAnsi="Arial" w:cs="Arial"/>
          <w:bCs/>
          <w:sz w:val="20"/>
          <w:szCs w:val="20"/>
        </w:rPr>
      </w:pPr>
      <w:commentRangeStart w:id="23"/>
      <w:r w:rsidRPr="000553F6">
        <w:rPr>
          <w:rFonts w:ascii="Arial" w:hAnsi="Arial" w:cs="Arial"/>
          <w:bCs/>
          <w:sz w:val="20"/>
          <w:szCs w:val="20"/>
        </w:rPr>
        <w:t>T1</w:t>
      </w:r>
      <w:commentRangeEnd w:id="23"/>
      <w:r w:rsidR="006E2552">
        <w:rPr>
          <w:rStyle w:val="Refdecomentrio"/>
        </w:rPr>
        <w:commentReference w:id="23"/>
      </w:r>
      <w:r w:rsidRPr="000553F6">
        <w:rPr>
          <w:rFonts w:ascii="Arial" w:hAnsi="Arial" w:cs="Arial"/>
          <w:bCs/>
          <w:sz w:val="20"/>
          <w:szCs w:val="20"/>
        </w:rPr>
        <w:t xml:space="preserve"> – Softwood cuttings + Sand media </w:t>
      </w:r>
    </w:p>
    <w:p w14:paraId="2D0A959F" w14:textId="77777777" w:rsidR="000553F6" w:rsidRPr="000553F6" w:rsidRDefault="000553F6" w:rsidP="000553F6">
      <w:pPr>
        <w:spacing w:after="0" w:line="360" w:lineRule="auto"/>
        <w:rPr>
          <w:rFonts w:ascii="Arial" w:hAnsi="Arial" w:cs="Arial"/>
          <w:bCs/>
          <w:sz w:val="20"/>
          <w:szCs w:val="20"/>
        </w:rPr>
      </w:pPr>
      <w:r w:rsidRPr="000553F6">
        <w:rPr>
          <w:rFonts w:ascii="Arial" w:hAnsi="Arial" w:cs="Arial"/>
          <w:bCs/>
          <w:sz w:val="20"/>
          <w:szCs w:val="20"/>
        </w:rPr>
        <w:t xml:space="preserve">T2 – Softwood cuttings + Coir dust media </w:t>
      </w:r>
    </w:p>
    <w:p w14:paraId="0A1AB774" w14:textId="77777777" w:rsidR="000553F6" w:rsidRPr="000553F6" w:rsidRDefault="000553F6" w:rsidP="000553F6">
      <w:pPr>
        <w:spacing w:after="0" w:line="360" w:lineRule="auto"/>
        <w:rPr>
          <w:rFonts w:ascii="Arial" w:hAnsi="Arial" w:cs="Arial"/>
          <w:bCs/>
          <w:sz w:val="20"/>
          <w:szCs w:val="20"/>
        </w:rPr>
      </w:pPr>
      <w:r w:rsidRPr="000553F6">
        <w:rPr>
          <w:rFonts w:ascii="Arial" w:hAnsi="Arial" w:cs="Arial"/>
          <w:bCs/>
          <w:sz w:val="20"/>
          <w:szCs w:val="20"/>
        </w:rPr>
        <w:t xml:space="preserve">T3 – Softwood cuttings + Sand and Coir dust (1:1) media </w:t>
      </w:r>
    </w:p>
    <w:p w14:paraId="3DFC8394" w14:textId="77777777" w:rsidR="000553F6" w:rsidRPr="000553F6" w:rsidRDefault="000553F6" w:rsidP="000553F6">
      <w:pPr>
        <w:spacing w:after="0" w:line="360" w:lineRule="auto"/>
        <w:rPr>
          <w:rFonts w:ascii="Arial" w:hAnsi="Arial" w:cs="Arial"/>
          <w:bCs/>
          <w:sz w:val="20"/>
          <w:szCs w:val="20"/>
        </w:rPr>
      </w:pPr>
      <w:r w:rsidRPr="000553F6">
        <w:rPr>
          <w:rFonts w:ascii="Arial" w:hAnsi="Arial" w:cs="Arial"/>
          <w:bCs/>
          <w:sz w:val="20"/>
          <w:szCs w:val="20"/>
        </w:rPr>
        <w:t>T4 – Semi hardwood cuttings + Sand media</w:t>
      </w:r>
    </w:p>
    <w:p w14:paraId="1B50A593" w14:textId="77777777" w:rsidR="000553F6" w:rsidRPr="000553F6" w:rsidRDefault="000553F6" w:rsidP="000553F6">
      <w:pPr>
        <w:spacing w:after="0" w:line="360" w:lineRule="auto"/>
        <w:rPr>
          <w:rFonts w:ascii="Arial" w:hAnsi="Arial" w:cs="Arial"/>
          <w:bCs/>
          <w:sz w:val="20"/>
          <w:szCs w:val="20"/>
        </w:rPr>
      </w:pPr>
      <w:r w:rsidRPr="000553F6">
        <w:rPr>
          <w:rFonts w:ascii="Arial" w:hAnsi="Arial" w:cs="Arial"/>
          <w:bCs/>
          <w:sz w:val="20"/>
          <w:szCs w:val="20"/>
        </w:rPr>
        <w:t>T5 - Semi hardwood cuttings + Coir dust media</w:t>
      </w:r>
    </w:p>
    <w:p w14:paraId="7FECC5F3" w14:textId="77777777" w:rsidR="000553F6" w:rsidRPr="000553F6" w:rsidRDefault="000553F6" w:rsidP="000553F6">
      <w:pPr>
        <w:spacing w:after="0" w:line="360" w:lineRule="auto"/>
        <w:rPr>
          <w:rFonts w:ascii="Arial" w:hAnsi="Arial" w:cs="Arial"/>
          <w:bCs/>
          <w:sz w:val="20"/>
          <w:szCs w:val="20"/>
        </w:rPr>
      </w:pPr>
      <w:r w:rsidRPr="000553F6">
        <w:rPr>
          <w:rFonts w:ascii="Arial" w:hAnsi="Arial" w:cs="Arial"/>
          <w:bCs/>
          <w:sz w:val="20"/>
          <w:szCs w:val="20"/>
        </w:rPr>
        <w:t>T6 - Semi hardwood cuttings + Sand and Coir dust (1:1) media</w:t>
      </w:r>
    </w:p>
    <w:p w14:paraId="3972FB68" w14:textId="77777777" w:rsidR="000553F6" w:rsidRPr="000553F6" w:rsidRDefault="000553F6" w:rsidP="000553F6">
      <w:pPr>
        <w:spacing w:after="0" w:line="360" w:lineRule="auto"/>
        <w:rPr>
          <w:rFonts w:ascii="Arial" w:hAnsi="Arial" w:cs="Arial"/>
          <w:bCs/>
          <w:sz w:val="20"/>
          <w:szCs w:val="20"/>
        </w:rPr>
      </w:pPr>
      <w:r w:rsidRPr="000553F6">
        <w:rPr>
          <w:rFonts w:ascii="Arial" w:hAnsi="Arial" w:cs="Arial"/>
          <w:bCs/>
          <w:sz w:val="20"/>
          <w:szCs w:val="20"/>
        </w:rPr>
        <w:t>T7 – Hardwood cuttings + Sand media</w:t>
      </w:r>
    </w:p>
    <w:p w14:paraId="0B238FA3" w14:textId="77777777" w:rsidR="000553F6" w:rsidRPr="000553F6" w:rsidRDefault="000553F6" w:rsidP="000553F6">
      <w:pPr>
        <w:spacing w:after="0" w:line="360" w:lineRule="auto"/>
        <w:rPr>
          <w:rFonts w:ascii="Arial" w:hAnsi="Arial" w:cs="Arial"/>
          <w:bCs/>
          <w:sz w:val="20"/>
          <w:szCs w:val="20"/>
        </w:rPr>
      </w:pPr>
      <w:r w:rsidRPr="000553F6">
        <w:rPr>
          <w:rFonts w:ascii="Arial" w:hAnsi="Arial" w:cs="Arial"/>
          <w:bCs/>
          <w:sz w:val="20"/>
          <w:szCs w:val="20"/>
        </w:rPr>
        <w:t>T8 - Hardwood cuttings + Coir dust media</w:t>
      </w:r>
    </w:p>
    <w:p w14:paraId="0E15D044" w14:textId="6E4A254C" w:rsidR="000553F6" w:rsidRPr="000553F6" w:rsidRDefault="000553F6" w:rsidP="000553F6">
      <w:pPr>
        <w:spacing w:after="0" w:line="360" w:lineRule="auto"/>
        <w:jc w:val="both"/>
        <w:rPr>
          <w:rFonts w:ascii="Arial" w:hAnsi="Arial" w:cs="Arial"/>
          <w:bCs/>
          <w:sz w:val="20"/>
          <w:szCs w:val="20"/>
        </w:rPr>
      </w:pPr>
      <w:r w:rsidRPr="000553F6">
        <w:rPr>
          <w:rFonts w:ascii="Arial" w:hAnsi="Arial" w:cs="Arial"/>
          <w:bCs/>
          <w:sz w:val="20"/>
          <w:szCs w:val="20"/>
        </w:rPr>
        <w:t>T9 - Hardwood cuttings + Sand and Coir dust (1:1) media</w:t>
      </w:r>
    </w:p>
    <w:p w14:paraId="455D3CC9" w14:textId="77777777" w:rsidR="0076256D" w:rsidRPr="009C4D5D" w:rsidRDefault="009C4D5D" w:rsidP="009C4D5D">
      <w:pPr>
        <w:pStyle w:val="Ttulo4"/>
        <w:numPr>
          <w:ilvl w:val="0"/>
          <w:numId w:val="0"/>
        </w:numPr>
        <w:spacing w:line="360" w:lineRule="auto"/>
        <w:jc w:val="left"/>
        <w:rPr>
          <w:rFonts w:ascii="Arial" w:hAnsi="Arial" w:cs="Arial"/>
          <w:sz w:val="20"/>
          <w:szCs w:val="20"/>
          <w:u w:val="single"/>
        </w:rPr>
      </w:pPr>
      <w:bookmarkStart w:id="24" w:name="_Toc153540038"/>
      <w:r w:rsidRPr="009C4D5D">
        <w:rPr>
          <w:rFonts w:ascii="Arial" w:hAnsi="Arial" w:cs="Arial"/>
          <w:sz w:val="20"/>
          <w:szCs w:val="20"/>
          <w:u w:val="single"/>
        </w:rPr>
        <w:t xml:space="preserve">2.4.1. </w:t>
      </w:r>
      <w:r w:rsidR="0076256D" w:rsidRPr="009C4D5D">
        <w:rPr>
          <w:rFonts w:ascii="Arial" w:hAnsi="Arial" w:cs="Arial"/>
          <w:sz w:val="20"/>
          <w:szCs w:val="20"/>
          <w:u w:val="single"/>
        </w:rPr>
        <w:t>Cuttings preparation</w:t>
      </w:r>
      <w:bookmarkEnd w:id="24"/>
    </w:p>
    <w:p w14:paraId="24F1C5E9" w14:textId="77777777" w:rsidR="0076256D" w:rsidRPr="008B2FF2" w:rsidRDefault="0076256D" w:rsidP="00DA09A3">
      <w:pPr>
        <w:spacing w:after="0" w:line="360" w:lineRule="auto"/>
        <w:jc w:val="both"/>
        <w:rPr>
          <w:rFonts w:ascii="Arial" w:hAnsi="Arial" w:cs="Arial"/>
          <w:sz w:val="20"/>
          <w:szCs w:val="20"/>
        </w:rPr>
      </w:pPr>
      <w:r w:rsidRPr="008B2FF2">
        <w:rPr>
          <w:rFonts w:ascii="Arial" w:hAnsi="Arial" w:cs="Arial"/>
          <w:sz w:val="20"/>
          <w:szCs w:val="20"/>
        </w:rPr>
        <w:t xml:space="preserve">Softwood cuttings, semi-hardwood cuttings, and hardwood </w:t>
      </w:r>
      <w:commentRangeStart w:id="25"/>
      <w:r w:rsidRPr="008B2FF2">
        <w:rPr>
          <w:rFonts w:ascii="Arial" w:hAnsi="Arial" w:cs="Arial"/>
          <w:sz w:val="20"/>
          <w:szCs w:val="20"/>
        </w:rPr>
        <w:t>cuttings</w:t>
      </w:r>
      <w:commentRangeEnd w:id="25"/>
      <w:r w:rsidR="006E2552">
        <w:rPr>
          <w:rStyle w:val="Refdecomentrio"/>
        </w:rPr>
        <w:commentReference w:id="25"/>
      </w:r>
      <w:r w:rsidRPr="008B2FF2">
        <w:rPr>
          <w:rFonts w:ascii="Arial" w:hAnsi="Arial" w:cs="Arial"/>
          <w:sz w:val="20"/>
          <w:szCs w:val="20"/>
        </w:rPr>
        <w:t xml:space="preserve"> were obtained based on their color, and the root of the cutting was prepared using a 45-degree cut with three pulling nodes </w:t>
      </w:r>
      <w:r w:rsidRPr="008B2FF2">
        <w:rPr>
          <w:rFonts w:ascii="Arial" w:hAnsi="Arial" w:cs="Arial"/>
          <w:sz w:val="20"/>
          <w:szCs w:val="20"/>
        </w:rPr>
        <w:fldChar w:fldCharType="begin" w:fldLock="1"/>
      </w:r>
      <w:r w:rsidR="007A7F0B" w:rsidRPr="008B2FF2">
        <w:rPr>
          <w:rFonts w:ascii="Arial" w:hAnsi="Arial" w:cs="Arial"/>
          <w:sz w:val="20"/>
          <w:szCs w:val="20"/>
        </w:rPr>
        <w:instrText>ADDIN CSL_CITATION {"citationItems":[{"id":"ITEM-1","itemData":{"DOI":"10.1080/00128325.1982.11663093","ISSN":"0012-8325","abstract":"(1982). Rooting of Purple Passion Fruit (Passiflora Edulis Forma Edulis Sims) Stem Cuttings. East African Agricultural and Forestry Journal: Vol. 48, No. 1-4, pp. 5-9.","author":[{"dropping-particle":"","family":"Thimba","given":"D. N.","non-dropping-particle":"","parse-names":false,"suffix":""},{"dropping-particle":"","family":"Itulya","given":"F. M.","non-dropping-particle":"","parse-names":false,"suffix":""}],"container-title":"East African Agricultural and Forestry Journal","id":"ITEM-1","issue":"1-4","issued":{"date-parts":[["1982","7"]]},"page":"5-9","publisher":"Taylor &amp; Francis","title":"Rooting of Purple Passion Fruit (Passiflora Edulis Forma Edulis Sims) Stem Cuttings","type":"article-journal","volume":"48"},"uris":["http://www.mendeley.com/documents/?uuid=18fb70e9-9ce9-3c51-bae4-975a1ba4b9b5","http://www.mendeley.com/documents/?uuid=27112706-236e-4a91-a8cd-e036a62733e7"]}],"mendeley":{"formattedCitation":"(Thimba &amp; Itulya, 1982)","plainTextFormattedCitation":"(Thimba &amp; Itulya, 1982)","previouslyFormattedCitation":"(Thimba &amp; Itulya, 1982)"},"properties":{"noteIndex":0},"schema":"https://github.com/citation-style-language/schema/raw/master/csl-citation.json"}</w:instrText>
      </w:r>
      <w:r w:rsidRPr="008B2FF2">
        <w:rPr>
          <w:rFonts w:ascii="Arial" w:hAnsi="Arial" w:cs="Arial"/>
          <w:sz w:val="20"/>
          <w:szCs w:val="20"/>
        </w:rPr>
        <w:fldChar w:fldCharType="separate"/>
      </w:r>
      <w:r w:rsidR="007A7F0B" w:rsidRPr="008B2FF2">
        <w:rPr>
          <w:rFonts w:ascii="Arial" w:hAnsi="Arial" w:cs="Arial"/>
          <w:noProof/>
          <w:sz w:val="20"/>
          <w:szCs w:val="20"/>
        </w:rPr>
        <w:t>(Thimba &amp; Itulya, 1982)</w:t>
      </w:r>
      <w:r w:rsidRPr="008B2FF2">
        <w:rPr>
          <w:rFonts w:ascii="Arial" w:hAnsi="Arial" w:cs="Arial"/>
          <w:sz w:val="20"/>
          <w:szCs w:val="20"/>
        </w:rPr>
        <w:fldChar w:fldCharType="end"/>
      </w:r>
      <w:r w:rsidRPr="008B2FF2">
        <w:rPr>
          <w:rFonts w:ascii="Arial" w:hAnsi="Arial" w:cs="Arial"/>
          <w:sz w:val="20"/>
          <w:szCs w:val="20"/>
        </w:rPr>
        <w:t>.</w:t>
      </w:r>
    </w:p>
    <w:p w14:paraId="6A423BC8" w14:textId="77777777" w:rsidR="0076256D" w:rsidRPr="009C4D5D" w:rsidRDefault="009C4D5D" w:rsidP="009C4D5D">
      <w:pPr>
        <w:spacing w:after="0" w:line="360" w:lineRule="auto"/>
        <w:rPr>
          <w:rFonts w:ascii="Arial" w:hAnsi="Arial" w:cs="Arial"/>
          <w:b/>
          <w:bCs/>
          <w:sz w:val="20"/>
          <w:szCs w:val="20"/>
          <w:u w:val="single"/>
        </w:rPr>
      </w:pPr>
      <w:r w:rsidRPr="009C4D5D">
        <w:rPr>
          <w:rFonts w:ascii="Arial" w:hAnsi="Arial" w:cs="Arial"/>
          <w:b/>
          <w:bCs/>
          <w:sz w:val="20"/>
          <w:szCs w:val="20"/>
          <w:u w:val="single"/>
        </w:rPr>
        <w:t xml:space="preserve">2.4.2. </w:t>
      </w:r>
      <w:r w:rsidR="0076256D" w:rsidRPr="009C4D5D">
        <w:rPr>
          <w:rFonts w:ascii="Arial" w:hAnsi="Arial" w:cs="Arial"/>
          <w:b/>
          <w:bCs/>
          <w:sz w:val="20"/>
          <w:szCs w:val="20"/>
          <w:u w:val="single"/>
        </w:rPr>
        <w:t>Media preparation and cutting establishment</w:t>
      </w:r>
    </w:p>
    <w:p w14:paraId="09FC5415" w14:textId="77777777" w:rsidR="00C835F8" w:rsidRPr="008B2FF2" w:rsidRDefault="0076256D" w:rsidP="00DA09A3">
      <w:pPr>
        <w:spacing w:after="0" w:line="360" w:lineRule="auto"/>
        <w:jc w:val="both"/>
        <w:rPr>
          <w:rFonts w:ascii="Arial" w:hAnsi="Arial" w:cs="Arial"/>
          <w:sz w:val="20"/>
          <w:szCs w:val="20"/>
        </w:rPr>
      </w:pPr>
      <w:r w:rsidRPr="008B2FF2">
        <w:rPr>
          <w:rFonts w:ascii="Arial" w:hAnsi="Arial" w:cs="Arial"/>
          <w:sz w:val="20"/>
          <w:szCs w:val="20"/>
        </w:rPr>
        <w:t>For the second experiment, three types of potting media (</w:t>
      </w:r>
      <w:commentRangeStart w:id="26"/>
      <w:r w:rsidRPr="008B2FF2">
        <w:rPr>
          <w:rFonts w:ascii="Arial" w:hAnsi="Arial" w:cs="Arial"/>
          <w:sz w:val="20"/>
          <w:szCs w:val="20"/>
        </w:rPr>
        <w:t>sand, coir dust, and a 1:1 mixture of sand and coir dust</w:t>
      </w:r>
      <w:commentRangeEnd w:id="26"/>
      <w:r w:rsidR="006E2552">
        <w:rPr>
          <w:rStyle w:val="Refdecomentrio"/>
        </w:rPr>
        <w:commentReference w:id="26"/>
      </w:r>
      <w:r w:rsidRPr="008B2FF2">
        <w:rPr>
          <w:rFonts w:ascii="Arial" w:hAnsi="Arial" w:cs="Arial"/>
          <w:sz w:val="20"/>
          <w:szCs w:val="20"/>
        </w:rPr>
        <w:t xml:space="preserve">) were selected. All media and nursery trays were sterilized using </w:t>
      </w:r>
      <w:proofErr w:type="spellStart"/>
      <w:r w:rsidRPr="008B2FF2">
        <w:rPr>
          <w:rFonts w:ascii="Arial" w:hAnsi="Arial" w:cs="Arial"/>
          <w:sz w:val="20"/>
          <w:szCs w:val="20"/>
        </w:rPr>
        <w:t>Captan</w:t>
      </w:r>
      <w:proofErr w:type="spellEnd"/>
      <w:r w:rsidRPr="008B2FF2">
        <w:rPr>
          <w:rFonts w:ascii="Arial" w:hAnsi="Arial" w:cs="Arial"/>
          <w:sz w:val="20"/>
          <w:szCs w:val="20"/>
        </w:rPr>
        <w:t xml:space="preserve"> fungicide (2g per 1L water) and prepared three days prior to planting. Polybags (4cm × 4.5cm) were filled with the prepared media and arranged in a net </w:t>
      </w:r>
      <w:r w:rsidR="00C835F8" w:rsidRPr="008B2FF2">
        <w:rPr>
          <w:rFonts w:ascii="Arial" w:hAnsi="Arial" w:cs="Arial"/>
          <w:sz w:val="20"/>
          <w:szCs w:val="20"/>
        </w:rPr>
        <w:t>house</w:t>
      </w:r>
      <w:r w:rsidRPr="008B2FF2">
        <w:rPr>
          <w:rFonts w:ascii="Arial" w:hAnsi="Arial" w:cs="Arial"/>
          <w:sz w:val="20"/>
          <w:szCs w:val="20"/>
        </w:rPr>
        <w:t xml:space="preserve">. </w:t>
      </w:r>
    </w:p>
    <w:p w14:paraId="303256BD" w14:textId="77777777" w:rsidR="00C835F8" w:rsidRPr="008B2FF2" w:rsidRDefault="003808E0" w:rsidP="00DA09A3">
      <w:pPr>
        <w:spacing w:after="0" w:line="360" w:lineRule="auto"/>
        <w:jc w:val="both"/>
        <w:rPr>
          <w:rFonts w:ascii="Arial" w:hAnsi="Arial" w:cs="Arial"/>
          <w:sz w:val="20"/>
          <w:szCs w:val="20"/>
        </w:rPr>
      </w:pPr>
      <w:r w:rsidRPr="008B2FF2">
        <w:rPr>
          <w:rFonts w:ascii="Arial" w:hAnsi="Arial" w:cs="Arial"/>
          <w:i/>
          <w:iCs/>
          <w:sz w:val="20"/>
          <w:szCs w:val="20"/>
        </w:rPr>
        <w:t xml:space="preserve">P. </w:t>
      </w:r>
      <w:proofErr w:type="spellStart"/>
      <w:r w:rsidR="0076256D" w:rsidRPr="008B2FF2">
        <w:rPr>
          <w:rFonts w:ascii="Arial" w:hAnsi="Arial" w:cs="Arial"/>
          <w:i/>
          <w:iCs/>
          <w:sz w:val="20"/>
          <w:szCs w:val="20"/>
        </w:rPr>
        <w:t>foetida</w:t>
      </w:r>
      <w:proofErr w:type="spellEnd"/>
      <w:r w:rsidR="0076256D" w:rsidRPr="008B2FF2">
        <w:rPr>
          <w:rFonts w:ascii="Arial" w:hAnsi="Arial" w:cs="Arial"/>
          <w:sz w:val="20"/>
          <w:szCs w:val="20"/>
        </w:rPr>
        <w:t xml:space="preserve"> </w:t>
      </w:r>
      <w:r w:rsidR="00C835F8" w:rsidRPr="008B2FF2">
        <w:rPr>
          <w:rFonts w:ascii="Arial" w:hAnsi="Arial" w:cs="Arial"/>
          <w:sz w:val="20"/>
          <w:szCs w:val="20"/>
        </w:rPr>
        <w:t>stem cuttings</w:t>
      </w:r>
      <w:r w:rsidR="0076256D" w:rsidRPr="008B2FF2">
        <w:rPr>
          <w:rFonts w:ascii="Arial" w:hAnsi="Arial" w:cs="Arial"/>
          <w:sz w:val="20"/>
          <w:szCs w:val="20"/>
        </w:rPr>
        <w:t xml:space="preserve"> were collected early in the morning and immediately placed in clean water-filled baskets. </w:t>
      </w:r>
      <w:r w:rsidR="00C835F8" w:rsidRPr="008B2FF2">
        <w:rPr>
          <w:rFonts w:ascii="Arial" w:hAnsi="Arial" w:cs="Arial"/>
          <w:sz w:val="20"/>
          <w:szCs w:val="20"/>
        </w:rPr>
        <w:t xml:space="preserve">Only pest-free, healthy cuttings with three root nodes were selected and cut using sterilized scissors and planted. </w:t>
      </w:r>
      <w:r w:rsidR="0076256D" w:rsidRPr="008B2FF2">
        <w:rPr>
          <w:rFonts w:ascii="Arial" w:hAnsi="Arial" w:cs="Arial"/>
          <w:sz w:val="20"/>
          <w:szCs w:val="20"/>
        </w:rPr>
        <w:t>Cuttings were categorized as softwood, semi-hardwood, or hardwood and labeled accordingly</w:t>
      </w:r>
      <w:r w:rsidR="00C835F8" w:rsidRPr="008B2FF2">
        <w:rPr>
          <w:rFonts w:ascii="Arial" w:hAnsi="Arial" w:cs="Arial"/>
          <w:sz w:val="20"/>
          <w:szCs w:val="20"/>
        </w:rPr>
        <w:t xml:space="preserve"> </w:t>
      </w:r>
      <w:r w:rsidR="00C835F8" w:rsidRPr="008B2FF2">
        <w:rPr>
          <w:rFonts w:ascii="Arial" w:hAnsi="Arial" w:cs="Arial"/>
          <w:sz w:val="20"/>
          <w:szCs w:val="20"/>
        </w:rPr>
        <w:fldChar w:fldCharType="begin" w:fldLock="1"/>
      </w:r>
      <w:r w:rsidR="007A7F0B" w:rsidRPr="008B2FF2">
        <w:rPr>
          <w:rFonts w:ascii="Arial" w:hAnsi="Arial" w:cs="Arial"/>
          <w:sz w:val="20"/>
          <w:szCs w:val="20"/>
        </w:rPr>
        <w:instrText>ADDIN CSL_CITATION {"citationItems":[{"id":"ITEM-1","itemData":{"DOI":"10.1080/00128325.1982.11663093","ISSN":"0012-8325","abstract":"(1982). Rooting of Purple Passion Fruit (Passiflora Edulis Forma Edulis Sims) Stem Cuttings. East African Agricultural and Forestry Journal: Vol. 48, No. 1-4, pp. 5-9.","author":[{"dropping-particle":"","family":"Thimba","given":"D. N.","non-dropping-particle":"","parse-names":false,"suffix":""},{"dropping-particle":"","family":"Itulya","given":"F. M.","non-dropping-particle":"","parse-names":false,"suffix":""}],"container-title":"East African Agricultural and Forestry Journal","id":"ITEM-1","issue":"1-4","issued":{"date-parts":[["1982","7"]]},"page":"5-9","publisher":"Taylor &amp; Francis","title":"Rooting of Purple Passion Fruit (Passiflora Edulis Forma Edulis Sims) Stem Cuttings","type":"article-journal","volume":"48"},"uris":["http://www.mendeley.com/documents/?uuid=27112706-236e-4a91-a8cd-e036a62733e7","http://www.mendeley.com/documents/?uuid=18fb70e9-9ce9-3c51-bae4-975a1ba4b9b5"]}],"mendeley":{"formattedCitation":"(Thimba &amp; Itulya, 1982)","plainTextFormattedCitation":"(Thimba &amp; Itulya, 1982)","previouslyFormattedCitation":"(Thimba &amp; Itulya, 1982)"},"properties":{"noteIndex":0},"schema":"https://github.com/citation-style-language/schema/raw/master/csl-citation.json"}</w:instrText>
      </w:r>
      <w:r w:rsidR="00C835F8" w:rsidRPr="008B2FF2">
        <w:rPr>
          <w:rFonts w:ascii="Arial" w:hAnsi="Arial" w:cs="Arial"/>
          <w:sz w:val="20"/>
          <w:szCs w:val="20"/>
        </w:rPr>
        <w:fldChar w:fldCharType="separate"/>
      </w:r>
      <w:r w:rsidR="007A7F0B" w:rsidRPr="008B2FF2">
        <w:rPr>
          <w:rFonts w:ascii="Arial" w:hAnsi="Arial" w:cs="Arial"/>
          <w:noProof/>
          <w:sz w:val="20"/>
          <w:szCs w:val="20"/>
        </w:rPr>
        <w:t>(Thimba &amp; Itulya, 1982)</w:t>
      </w:r>
      <w:r w:rsidR="00C835F8" w:rsidRPr="008B2FF2">
        <w:rPr>
          <w:rFonts w:ascii="Arial" w:hAnsi="Arial" w:cs="Arial"/>
          <w:sz w:val="20"/>
          <w:szCs w:val="20"/>
        </w:rPr>
        <w:fldChar w:fldCharType="end"/>
      </w:r>
      <w:r w:rsidR="0076256D" w:rsidRPr="008B2FF2">
        <w:rPr>
          <w:rFonts w:ascii="Arial" w:hAnsi="Arial" w:cs="Arial"/>
          <w:sz w:val="20"/>
          <w:szCs w:val="20"/>
        </w:rPr>
        <w:t>.</w:t>
      </w:r>
      <w:r w:rsidR="00C835F8" w:rsidRPr="008B2FF2">
        <w:rPr>
          <w:rFonts w:ascii="Arial" w:hAnsi="Arial" w:cs="Arial"/>
          <w:sz w:val="20"/>
          <w:szCs w:val="20"/>
        </w:rPr>
        <w:t xml:space="preserve"> </w:t>
      </w:r>
      <w:r w:rsidR="0076256D" w:rsidRPr="008B2FF2">
        <w:rPr>
          <w:rFonts w:ascii="Arial" w:hAnsi="Arial" w:cs="Arial"/>
          <w:sz w:val="20"/>
          <w:szCs w:val="20"/>
        </w:rPr>
        <w:t>Once planted, water and fungicide solutions</w:t>
      </w:r>
      <w:r w:rsidR="00C835F8" w:rsidRPr="008B2FF2">
        <w:rPr>
          <w:rFonts w:ascii="Arial" w:hAnsi="Arial" w:cs="Arial"/>
          <w:sz w:val="20"/>
          <w:szCs w:val="20"/>
        </w:rPr>
        <w:t xml:space="preserve"> (2g per 1L water) were applied and then the</w:t>
      </w:r>
      <w:r w:rsidR="0076256D" w:rsidRPr="008B2FF2">
        <w:rPr>
          <w:rFonts w:ascii="Arial" w:hAnsi="Arial" w:cs="Arial"/>
          <w:sz w:val="20"/>
          <w:szCs w:val="20"/>
        </w:rPr>
        <w:t xml:space="preserve"> </w:t>
      </w:r>
      <w:r w:rsidR="00C835F8" w:rsidRPr="008B2FF2">
        <w:rPr>
          <w:rFonts w:ascii="Arial" w:hAnsi="Arial" w:cs="Arial"/>
          <w:sz w:val="20"/>
          <w:szCs w:val="20"/>
        </w:rPr>
        <w:t>cuttings were placed in a multi-propagator of 2 feet in height, 2 feet in width, and 3 feet in length covered with 500-gauge transparent polythene (</w:t>
      </w:r>
      <w:r w:rsidR="00A30AFB" w:rsidRPr="00767490">
        <w:rPr>
          <w:rFonts w:ascii="Arial" w:hAnsi="Arial" w:cs="Arial"/>
          <w:color w:val="222222"/>
          <w:sz w:val="20"/>
          <w:shd w:val="clear" w:color="auto" w:fill="FFFFFF"/>
          <w:rPrChange w:id="27" w:author="FB" w:date="2025-04-09T20:55:00Z">
            <w:rPr>
              <w:rFonts w:ascii="Helvetica" w:hAnsi="Helvetica"/>
              <w:color w:val="222222"/>
              <w:shd w:val="clear" w:color="auto" w:fill="FFFFFF"/>
            </w:rPr>
          </w:rPrChange>
        </w:rPr>
        <w:t>Moura</w:t>
      </w:r>
      <w:r w:rsidR="00A30AFB" w:rsidRPr="00767490">
        <w:rPr>
          <w:rFonts w:ascii="Arial" w:hAnsi="Arial" w:cs="Arial"/>
          <w:sz w:val="18"/>
          <w:szCs w:val="20"/>
          <w:rPrChange w:id="28" w:author="FB" w:date="2025-04-09T20:55:00Z">
            <w:rPr>
              <w:rFonts w:ascii="Arial" w:hAnsi="Arial" w:cs="Arial"/>
              <w:sz w:val="20"/>
              <w:szCs w:val="20"/>
            </w:rPr>
          </w:rPrChange>
        </w:rPr>
        <w:t xml:space="preserve"> </w:t>
      </w:r>
      <w:r w:rsidR="00A30AFB" w:rsidRPr="008B2FF2">
        <w:rPr>
          <w:rFonts w:ascii="Arial" w:hAnsi="Arial" w:cs="Arial"/>
          <w:sz w:val="20"/>
          <w:szCs w:val="20"/>
        </w:rPr>
        <w:t>et al., 2020</w:t>
      </w:r>
      <w:r w:rsidR="00C835F8" w:rsidRPr="008B2FF2">
        <w:rPr>
          <w:rFonts w:ascii="Arial" w:hAnsi="Arial" w:cs="Arial"/>
          <w:sz w:val="20"/>
          <w:szCs w:val="20"/>
        </w:rPr>
        <w:t>).</w:t>
      </w:r>
    </w:p>
    <w:p w14:paraId="1636517A" w14:textId="77777777" w:rsidR="0076256D" w:rsidRPr="009C4D5D" w:rsidRDefault="009C4D5D" w:rsidP="009C4D5D">
      <w:pPr>
        <w:spacing w:after="0" w:line="360" w:lineRule="auto"/>
        <w:rPr>
          <w:rFonts w:ascii="Arial" w:hAnsi="Arial" w:cs="Arial"/>
          <w:b/>
          <w:bCs/>
          <w:sz w:val="20"/>
          <w:szCs w:val="20"/>
          <w:u w:val="single"/>
        </w:rPr>
      </w:pPr>
      <w:r w:rsidRPr="009C4D5D">
        <w:rPr>
          <w:rFonts w:ascii="Arial" w:hAnsi="Arial" w:cs="Arial"/>
          <w:b/>
          <w:bCs/>
          <w:sz w:val="20"/>
          <w:szCs w:val="20"/>
          <w:u w:val="single"/>
        </w:rPr>
        <w:t xml:space="preserve">2.4.3. </w:t>
      </w:r>
      <w:r w:rsidR="0076256D" w:rsidRPr="009C4D5D">
        <w:rPr>
          <w:rFonts w:ascii="Arial" w:hAnsi="Arial" w:cs="Arial"/>
          <w:b/>
          <w:bCs/>
          <w:sz w:val="20"/>
          <w:szCs w:val="20"/>
          <w:u w:val="single"/>
        </w:rPr>
        <w:t xml:space="preserve">Data collection </w:t>
      </w:r>
      <w:r w:rsidR="00C835F8" w:rsidRPr="009C4D5D">
        <w:rPr>
          <w:rFonts w:ascii="Arial" w:hAnsi="Arial" w:cs="Arial"/>
          <w:b/>
          <w:bCs/>
          <w:sz w:val="20"/>
          <w:szCs w:val="20"/>
          <w:u w:val="single"/>
        </w:rPr>
        <w:t xml:space="preserve"> </w:t>
      </w:r>
    </w:p>
    <w:p w14:paraId="3CE06D5E" w14:textId="77777777" w:rsidR="0050135F" w:rsidRPr="008B2FF2" w:rsidRDefault="00C835F8" w:rsidP="00DA09A3">
      <w:pPr>
        <w:spacing w:after="0" w:line="360" w:lineRule="auto"/>
        <w:jc w:val="both"/>
        <w:rPr>
          <w:rFonts w:ascii="Arial" w:hAnsi="Arial" w:cs="Arial"/>
          <w:bCs/>
          <w:sz w:val="20"/>
          <w:szCs w:val="20"/>
        </w:rPr>
      </w:pPr>
      <w:r w:rsidRPr="008B2FF2">
        <w:rPr>
          <w:rFonts w:ascii="Arial" w:hAnsi="Arial" w:cs="Arial"/>
          <w:bCs/>
          <w:sz w:val="20"/>
          <w:szCs w:val="20"/>
        </w:rPr>
        <w:t xml:space="preserve">Data for this experiment was collected two weeks after planting the cuttings, with additional observations recorded at 2, 4, and 6 weeks for the three types of propagators. The key parameters measured included rooting percentage, survival percentage, </w:t>
      </w:r>
      <w:r w:rsidR="00DA09A3" w:rsidRPr="008B2FF2">
        <w:rPr>
          <w:rFonts w:ascii="Arial" w:hAnsi="Arial" w:cs="Arial"/>
          <w:bCs/>
          <w:sz w:val="20"/>
          <w:szCs w:val="20"/>
        </w:rPr>
        <w:t xml:space="preserve">number of sprouts, root length, and </w:t>
      </w:r>
      <w:r w:rsidRPr="008B2FF2">
        <w:rPr>
          <w:rFonts w:ascii="Arial" w:hAnsi="Arial" w:cs="Arial"/>
          <w:bCs/>
          <w:sz w:val="20"/>
          <w:szCs w:val="20"/>
        </w:rPr>
        <w:t xml:space="preserve">root </w:t>
      </w:r>
      <w:r w:rsidR="00DA09A3" w:rsidRPr="008B2FF2">
        <w:rPr>
          <w:rFonts w:ascii="Arial" w:hAnsi="Arial" w:cs="Arial"/>
          <w:bCs/>
          <w:sz w:val="20"/>
          <w:szCs w:val="20"/>
        </w:rPr>
        <w:t>dry weight.</w:t>
      </w:r>
    </w:p>
    <w:p w14:paraId="08D083E5" w14:textId="77777777" w:rsidR="002A20ED" w:rsidRPr="009C4D5D" w:rsidRDefault="009C4D5D" w:rsidP="009C4D5D">
      <w:pPr>
        <w:spacing w:after="0" w:line="360" w:lineRule="auto"/>
        <w:rPr>
          <w:rFonts w:ascii="Arial" w:hAnsi="Arial" w:cs="Arial"/>
          <w:b/>
          <w:bCs/>
          <w:szCs w:val="20"/>
        </w:rPr>
      </w:pPr>
      <w:r w:rsidRPr="009C4D5D">
        <w:rPr>
          <w:rFonts w:ascii="Arial" w:hAnsi="Arial" w:cs="Arial"/>
          <w:b/>
          <w:bCs/>
          <w:szCs w:val="20"/>
        </w:rPr>
        <w:t xml:space="preserve">2.5. </w:t>
      </w:r>
      <w:r w:rsidR="002A20ED" w:rsidRPr="009C4D5D">
        <w:rPr>
          <w:rFonts w:ascii="Arial" w:hAnsi="Arial" w:cs="Arial"/>
          <w:b/>
          <w:bCs/>
          <w:szCs w:val="20"/>
        </w:rPr>
        <w:t xml:space="preserve">Data analysis </w:t>
      </w:r>
    </w:p>
    <w:p w14:paraId="4260AC60" w14:textId="19C07B27" w:rsidR="009C4D5D" w:rsidRPr="008B2FF2" w:rsidRDefault="002A20ED" w:rsidP="00DA09A3">
      <w:pPr>
        <w:spacing w:after="0" w:line="360" w:lineRule="auto"/>
        <w:jc w:val="both"/>
        <w:rPr>
          <w:rFonts w:ascii="Arial" w:hAnsi="Arial" w:cs="Arial"/>
          <w:sz w:val="20"/>
          <w:szCs w:val="20"/>
        </w:rPr>
      </w:pPr>
      <w:r w:rsidRPr="008B2FF2">
        <w:rPr>
          <w:rFonts w:ascii="Arial" w:hAnsi="Arial" w:cs="Arial"/>
          <w:sz w:val="20"/>
          <w:szCs w:val="20"/>
        </w:rPr>
        <w:t xml:space="preserve">Analysis of variance (ANOVA) was performed for all the data at the 5% probability level using the statistical analysis system (SAS 9.1.3) software. </w:t>
      </w:r>
      <w:commentRangeStart w:id="29"/>
      <w:r w:rsidRPr="008B2FF2">
        <w:rPr>
          <w:rFonts w:ascii="Arial" w:hAnsi="Arial" w:cs="Arial"/>
          <w:sz w:val="20"/>
          <w:szCs w:val="20"/>
        </w:rPr>
        <w:t xml:space="preserve">Duncan’s Multiple Range Test </w:t>
      </w:r>
      <w:commentRangeEnd w:id="29"/>
      <w:r w:rsidR="00906777">
        <w:rPr>
          <w:rStyle w:val="Refdecomentrio"/>
        </w:rPr>
        <w:commentReference w:id="29"/>
      </w:r>
      <w:r w:rsidRPr="008B2FF2">
        <w:rPr>
          <w:rFonts w:ascii="Arial" w:hAnsi="Arial" w:cs="Arial"/>
          <w:sz w:val="20"/>
          <w:szCs w:val="20"/>
        </w:rPr>
        <w:t xml:space="preserve">(DMRT) was used </w:t>
      </w:r>
      <w:del w:id="30" w:author="FB" w:date="2025-04-09T21:08:00Z">
        <w:r w:rsidRPr="008B2FF2" w:rsidDel="003F525E">
          <w:rPr>
            <w:rFonts w:ascii="Arial" w:hAnsi="Arial" w:cs="Arial"/>
            <w:sz w:val="20"/>
            <w:szCs w:val="20"/>
          </w:rPr>
          <w:delText>for mean separation</w:delText>
        </w:r>
      </w:del>
      <w:ins w:id="31" w:author="FB" w:date="2025-04-09T21:08:00Z">
        <w:r w:rsidR="00A243D3">
          <w:rPr>
            <w:rFonts w:ascii="Arial" w:hAnsi="Arial" w:cs="Arial"/>
            <w:sz w:val="20"/>
            <w:szCs w:val="20"/>
          </w:rPr>
          <w:t xml:space="preserve">to identify the significant difference </w:t>
        </w:r>
      </w:ins>
      <w:ins w:id="32" w:author="FB" w:date="2025-04-09T21:09:00Z">
        <w:r w:rsidR="00A243D3">
          <w:rPr>
            <w:rFonts w:ascii="Arial" w:hAnsi="Arial" w:cs="Arial"/>
            <w:sz w:val="20"/>
            <w:szCs w:val="20"/>
          </w:rPr>
          <w:t xml:space="preserve">among the </w:t>
        </w:r>
      </w:ins>
      <w:ins w:id="33" w:author="FB" w:date="2025-04-09T21:10:00Z">
        <w:r w:rsidR="00A243D3">
          <w:rPr>
            <w:rFonts w:ascii="Arial" w:hAnsi="Arial" w:cs="Arial"/>
            <w:sz w:val="20"/>
            <w:szCs w:val="20"/>
          </w:rPr>
          <w:t>analyzed</w:t>
        </w:r>
      </w:ins>
      <w:ins w:id="34" w:author="FB" w:date="2025-04-09T21:09:00Z">
        <w:r w:rsidR="00A243D3">
          <w:rPr>
            <w:rFonts w:ascii="Arial" w:hAnsi="Arial" w:cs="Arial"/>
            <w:sz w:val="20"/>
            <w:szCs w:val="20"/>
          </w:rPr>
          <w:t xml:space="preserve"> treatments</w:t>
        </w:r>
      </w:ins>
      <w:r w:rsidRPr="008B2FF2">
        <w:rPr>
          <w:rFonts w:ascii="Arial" w:hAnsi="Arial" w:cs="Arial"/>
          <w:sz w:val="20"/>
          <w:szCs w:val="20"/>
        </w:rPr>
        <w:t xml:space="preserve">. </w:t>
      </w:r>
    </w:p>
    <w:p w14:paraId="11C1C3F5" w14:textId="77777777" w:rsidR="00040C99" w:rsidRPr="009C4D5D" w:rsidRDefault="009C4D5D" w:rsidP="009C4D5D">
      <w:pPr>
        <w:pStyle w:val="PargrafodaLista"/>
        <w:numPr>
          <w:ilvl w:val="0"/>
          <w:numId w:val="6"/>
        </w:numPr>
        <w:spacing w:after="0" w:line="360" w:lineRule="auto"/>
        <w:ind w:left="270" w:hanging="270"/>
        <w:jc w:val="both"/>
        <w:rPr>
          <w:rFonts w:ascii="Arial" w:hAnsi="Arial" w:cs="Arial"/>
          <w:b/>
          <w:szCs w:val="20"/>
        </w:rPr>
      </w:pPr>
      <w:r w:rsidRPr="009C4D5D">
        <w:rPr>
          <w:rFonts w:ascii="Arial" w:hAnsi="Arial" w:cs="Arial"/>
          <w:b/>
          <w:szCs w:val="20"/>
        </w:rPr>
        <w:t>RESULTS AND DISCUSSION</w:t>
      </w:r>
    </w:p>
    <w:p w14:paraId="518742C1" w14:textId="77777777" w:rsidR="00D93A98" w:rsidRPr="008B2FF2" w:rsidRDefault="00D93A98" w:rsidP="00DA09A3">
      <w:pPr>
        <w:spacing w:after="0" w:line="360" w:lineRule="auto"/>
        <w:jc w:val="both"/>
        <w:rPr>
          <w:rFonts w:ascii="Arial" w:hAnsi="Arial" w:cs="Arial"/>
          <w:sz w:val="20"/>
          <w:szCs w:val="20"/>
        </w:rPr>
      </w:pPr>
      <w:commentRangeStart w:id="35"/>
      <w:r w:rsidRPr="008B2FF2">
        <w:rPr>
          <w:rFonts w:ascii="Arial" w:hAnsi="Arial" w:cs="Arial"/>
          <w:sz w:val="20"/>
          <w:szCs w:val="20"/>
        </w:rPr>
        <w:t xml:space="preserve">Due to increasing demand for </w:t>
      </w:r>
      <w:r w:rsidRPr="008B2FF2">
        <w:rPr>
          <w:rFonts w:ascii="Arial" w:hAnsi="Arial" w:cs="Arial"/>
          <w:i/>
          <w:iCs/>
          <w:sz w:val="20"/>
          <w:szCs w:val="20"/>
        </w:rPr>
        <w:t xml:space="preserve">P. </w:t>
      </w:r>
      <w:proofErr w:type="spellStart"/>
      <w:r w:rsidRPr="008B2FF2">
        <w:rPr>
          <w:rFonts w:ascii="Arial" w:hAnsi="Arial" w:cs="Arial"/>
          <w:i/>
          <w:iCs/>
          <w:sz w:val="20"/>
          <w:szCs w:val="20"/>
        </w:rPr>
        <w:t>foetida</w:t>
      </w:r>
      <w:proofErr w:type="spellEnd"/>
      <w:r w:rsidRPr="008B2FF2">
        <w:rPr>
          <w:rFonts w:ascii="Arial" w:hAnsi="Arial" w:cs="Arial"/>
          <w:i/>
          <w:iCs/>
          <w:sz w:val="20"/>
          <w:szCs w:val="20"/>
        </w:rPr>
        <w:t xml:space="preserve"> </w:t>
      </w:r>
      <w:r w:rsidRPr="008B2FF2">
        <w:rPr>
          <w:rFonts w:ascii="Arial" w:hAnsi="Arial" w:cs="Arial"/>
          <w:iCs/>
          <w:sz w:val="20"/>
          <w:szCs w:val="20"/>
        </w:rPr>
        <w:t>as</w:t>
      </w:r>
      <w:r w:rsidRPr="008B2FF2">
        <w:rPr>
          <w:rFonts w:ascii="Arial" w:hAnsi="Arial" w:cs="Arial"/>
          <w:sz w:val="20"/>
          <w:szCs w:val="20"/>
        </w:rPr>
        <w:t xml:space="preserve"> a medicinal plant, wild harvesting has led to genetic erosion and population decline. Habitat destruction further threatens its conservation, emphasizing the need for </w:t>
      </w:r>
      <w:r w:rsidRPr="008B2FF2">
        <w:rPr>
          <w:rFonts w:ascii="Arial" w:hAnsi="Arial" w:cs="Arial"/>
          <w:sz w:val="20"/>
          <w:szCs w:val="20"/>
        </w:rPr>
        <w:lastRenderedPageBreak/>
        <w:t>sustainable propagation techniques. Despite its adaptability to dry and intermediate agro-ecological zones, its classification as a weed and difficulties in propagation limit the commercial cultivation.</w:t>
      </w:r>
    </w:p>
    <w:p w14:paraId="4D18BB28" w14:textId="77777777" w:rsidR="00605695" w:rsidRDefault="00D93A98" w:rsidP="00DA09A3">
      <w:pPr>
        <w:spacing w:after="0" w:line="360" w:lineRule="auto"/>
        <w:jc w:val="both"/>
        <w:rPr>
          <w:rFonts w:ascii="Arial" w:hAnsi="Arial" w:cs="Arial"/>
          <w:iCs/>
          <w:sz w:val="20"/>
          <w:szCs w:val="20"/>
        </w:rPr>
      </w:pPr>
      <w:r w:rsidRPr="008B2FF2">
        <w:rPr>
          <w:rFonts w:ascii="Arial" w:hAnsi="Arial" w:cs="Arial"/>
          <w:sz w:val="20"/>
          <w:szCs w:val="20"/>
        </w:rPr>
        <w:t xml:space="preserve">One major limitation in cultivating </w:t>
      </w:r>
      <w:r w:rsidRPr="008B2FF2">
        <w:rPr>
          <w:rFonts w:ascii="Arial" w:hAnsi="Arial" w:cs="Arial"/>
          <w:i/>
          <w:iCs/>
          <w:sz w:val="20"/>
          <w:szCs w:val="20"/>
        </w:rPr>
        <w:t xml:space="preserve">P. </w:t>
      </w:r>
      <w:proofErr w:type="spellStart"/>
      <w:r w:rsidRPr="008B2FF2">
        <w:rPr>
          <w:rFonts w:ascii="Arial" w:hAnsi="Arial" w:cs="Arial"/>
          <w:i/>
          <w:iCs/>
          <w:sz w:val="20"/>
          <w:szCs w:val="20"/>
        </w:rPr>
        <w:t>foetida</w:t>
      </w:r>
      <w:proofErr w:type="spellEnd"/>
      <w:r w:rsidRPr="008B2FF2">
        <w:rPr>
          <w:rFonts w:ascii="Arial" w:hAnsi="Arial" w:cs="Arial"/>
          <w:sz w:val="20"/>
          <w:szCs w:val="20"/>
        </w:rPr>
        <w:t xml:space="preserve"> is poor seed germination due to dormancy mechanisms, mainly a hard seed coat. Overcoming dormancy is crucial for large-scale propagation. Pre-treatment methods such as scarification, hot water treatment, and gibberellic acid (GA</w:t>
      </w:r>
      <w:r w:rsidRPr="008B2FF2">
        <w:rPr>
          <w:rFonts w:ascii="Cambria Math" w:hAnsi="Cambria Math" w:cs="Cambria Math"/>
          <w:sz w:val="20"/>
          <w:szCs w:val="20"/>
        </w:rPr>
        <w:t>₃</w:t>
      </w:r>
      <w:r w:rsidRPr="008B2FF2">
        <w:rPr>
          <w:rFonts w:ascii="Arial" w:hAnsi="Arial" w:cs="Arial"/>
          <w:sz w:val="20"/>
          <w:szCs w:val="20"/>
        </w:rPr>
        <w:t xml:space="preserve">) application have been used to break dormancy in </w:t>
      </w:r>
      <w:r w:rsidRPr="008B2FF2">
        <w:rPr>
          <w:rFonts w:ascii="Arial" w:hAnsi="Arial" w:cs="Arial"/>
          <w:iCs/>
          <w:sz w:val="20"/>
          <w:szCs w:val="20"/>
        </w:rPr>
        <w:t>Passiflora</w:t>
      </w:r>
      <w:r w:rsidRPr="008B2FF2">
        <w:rPr>
          <w:rFonts w:ascii="Arial" w:hAnsi="Arial" w:cs="Arial"/>
          <w:sz w:val="20"/>
          <w:szCs w:val="20"/>
        </w:rPr>
        <w:t xml:space="preserve"> species</w:t>
      </w:r>
      <w:r w:rsidR="00A30AFB" w:rsidRPr="008B2FF2">
        <w:rPr>
          <w:rFonts w:ascii="Arial" w:hAnsi="Arial" w:cs="Arial"/>
          <w:sz w:val="20"/>
          <w:szCs w:val="20"/>
        </w:rPr>
        <w:t xml:space="preserve"> (</w:t>
      </w:r>
      <w:r w:rsidR="00A30AFB" w:rsidRPr="008B2FF2">
        <w:rPr>
          <w:rFonts w:ascii="Arial" w:hAnsi="Arial" w:cs="Arial"/>
          <w:noProof/>
          <w:sz w:val="20"/>
          <w:szCs w:val="24"/>
        </w:rPr>
        <w:t>Angelini et al., 2021)</w:t>
      </w:r>
      <w:r w:rsidRPr="008B2FF2">
        <w:rPr>
          <w:rFonts w:ascii="Arial" w:hAnsi="Arial" w:cs="Arial"/>
          <w:sz w:val="20"/>
          <w:szCs w:val="20"/>
        </w:rPr>
        <w:t xml:space="preserve">. Besides seed treatment, the choice of growing medium significantly influences seedling establishment. A combination of topsoil and sand provides an optimal balance of aeration, moisture retention, and nutrients, enhancing seedling survival. Given </w:t>
      </w:r>
      <w:r w:rsidRPr="008B2FF2">
        <w:rPr>
          <w:rFonts w:ascii="Arial" w:hAnsi="Arial" w:cs="Arial"/>
          <w:i/>
          <w:iCs/>
          <w:sz w:val="20"/>
          <w:szCs w:val="20"/>
        </w:rPr>
        <w:t xml:space="preserve">P. </w:t>
      </w:r>
      <w:proofErr w:type="spellStart"/>
      <w:r w:rsidRPr="008B2FF2">
        <w:rPr>
          <w:rFonts w:ascii="Arial" w:hAnsi="Arial" w:cs="Arial"/>
          <w:i/>
          <w:iCs/>
          <w:sz w:val="20"/>
          <w:szCs w:val="20"/>
        </w:rPr>
        <w:t>foetida</w:t>
      </w:r>
      <w:r w:rsidRPr="008B2FF2">
        <w:rPr>
          <w:rFonts w:ascii="Arial" w:hAnsi="Arial" w:cs="Arial"/>
          <w:sz w:val="20"/>
          <w:szCs w:val="20"/>
        </w:rPr>
        <w:t>’s</w:t>
      </w:r>
      <w:proofErr w:type="spellEnd"/>
      <w:r w:rsidRPr="008B2FF2">
        <w:rPr>
          <w:rFonts w:ascii="Arial" w:hAnsi="Arial" w:cs="Arial"/>
          <w:sz w:val="20"/>
          <w:szCs w:val="20"/>
        </w:rPr>
        <w:t xml:space="preserve"> natural resilience, developing a standardized macro-propagation protocol can promote sustainable cultivation, reducing dependence on wild populations. This research aims to optimize germination and seedling growth, contributing to biodiversity conservation and supporting the sustainable use of medicinal plants. As studies on effective propagation methods of </w:t>
      </w:r>
      <w:r w:rsidRPr="008B2FF2">
        <w:rPr>
          <w:rFonts w:ascii="Arial" w:hAnsi="Arial" w:cs="Arial"/>
          <w:i/>
          <w:iCs/>
          <w:sz w:val="20"/>
          <w:szCs w:val="20"/>
        </w:rPr>
        <w:t xml:space="preserve">P. </w:t>
      </w:r>
      <w:proofErr w:type="spellStart"/>
      <w:r w:rsidRPr="008B2FF2">
        <w:rPr>
          <w:rFonts w:ascii="Arial" w:hAnsi="Arial" w:cs="Arial"/>
          <w:i/>
          <w:iCs/>
          <w:sz w:val="20"/>
          <w:szCs w:val="20"/>
        </w:rPr>
        <w:t>foetida</w:t>
      </w:r>
      <w:proofErr w:type="spellEnd"/>
      <w:r w:rsidRPr="008B2FF2">
        <w:rPr>
          <w:rFonts w:ascii="Arial" w:hAnsi="Arial" w:cs="Arial"/>
          <w:i/>
          <w:iCs/>
          <w:sz w:val="20"/>
          <w:szCs w:val="20"/>
        </w:rPr>
        <w:t xml:space="preserve"> </w:t>
      </w:r>
      <w:r w:rsidRPr="008B2FF2">
        <w:rPr>
          <w:rFonts w:ascii="Arial" w:hAnsi="Arial" w:cs="Arial"/>
          <w:iCs/>
          <w:sz w:val="20"/>
          <w:szCs w:val="20"/>
        </w:rPr>
        <w:t>are</w:t>
      </w:r>
      <w:r w:rsidRPr="008B2FF2">
        <w:rPr>
          <w:rFonts w:ascii="Arial" w:hAnsi="Arial" w:cs="Arial"/>
          <w:sz w:val="20"/>
          <w:szCs w:val="20"/>
        </w:rPr>
        <w:t xml:space="preserve"> limited, this study reveal enhancing the propagation of </w:t>
      </w:r>
      <w:r w:rsidRPr="008B2FF2">
        <w:rPr>
          <w:rFonts w:ascii="Arial" w:hAnsi="Arial" w:cs="Arial"/>
          <w:i/>
          <w:iCs/>
          <w:sz w:val="20"/>
          <w:szCs w:val="20"/>
        </w:rPr>
        <w:t xml:space="preserve">P. </w:t>
      </w:r>
      <w:proofErr w:type="spellStart"/>
      <w:r w:rsidRPr="008B2FF2">
        <w:rPr>
          <w:rFonts w:ascii="Arial" w:hAnsi="Arial" w:cs="Arial"/>
          <w:i/>
          <w:iCs/>
          <w:sz w:val="20"/>
          <w:szCs w:val="20"/>
        </w:rPr>
        <w:t>foetida</w:t>
      </w:r>
      <w:proofErr w:type="spellEnd"/>
      <w:r w:rsidRPr="008B2FF2">
        <w:rPr>
          <w:rFonts w:ascii="Arial" w:hAnsi="Arial" w:cs="Arial"/>
          <w:i/>
          <w:iCs/>
          <w:sz w:val="20"/>
          <w:szCs w:val="20"/>
        </w:rPr>
        <w:t xml:space="preserve"> </w:t>
      </w:r>
      <w:r w:rsidRPr="008B2FF2">
        <w:rPr>
          <w:rFonts w:ascii="Arial" w:hAnsi="Arial" w:cs="Arial"/>
          <w:iCs/>
          <w:sz w:val="20"/>
          <w:szCs w:val="20"/>
        </w:rPr>
        <w:t xml:space="preserve">for its’ medicinal values and conservation purposes. </w:t>
      </w:r>
      <w:commentRangeEnd w:id="35"/>
      <w:r w:rsidR="00C57F04">
        <w:rPr>
          <w:rStyle w:val="Refdecomentrio"/>
        </w:rPr>
        <w:commentReference w:id="35"/>
      </w:r>
    </w:p>
    <w:p w14:paraId="686FC2D1" w14:textId="77777777" w:rsidR="00C97A57" w:rsidRPr="008B2FF2" w:rsidRDefault="00C97A57" w:rsidP="003062ED">
      <w:pPr>
        <w:spacing w:after="0" w:line="360" w:lineRule="auto"/>
        <w:jc w:val="both"/>
        <w:rPr>
          <w:rFonts w:ascii="Arial" w:hAnsi="Arial" w:cs="Arial"/>
          <w:iCs/>
          <w:sz w:val="20"/>
          <w:szCs w:val="20"/>
        </w:rPr>
      </w:pPr>
    </w:p>
    <w:p w14:paraId="48D0CD97" w14:textId="77777777" w:rsidR="007C3E62" w:rsidRPr="008B2FF2" w:rsidRDefault="007C3E62" w:rsidP="00DA09A3">
      <w:pPr>
        <w:pStyle w:val="Ttulo3"/>
        <w:numPr>
          <w:ilvl w:val="0"/>
          <w:numId w:val="0"/>
        </w:numPr>
        <w:spacing w:line="360" w:lineRule="auto"/>
        <w:rPr>
          <w:rFonts w:ascii="Arial" w:hAnsi="Arial" w:cs="Arial"/>
          <w:sz w:val="20"/>
          <w:szCs w:val="20"/>
        </w:rPr>
      </w:pPr>
      <w:bookmarkStart w:id="36" w:name="_Toc153540045"/>
      <w:r w:rsidRPr="008B2FF2">
        <w:rPr>
          <w:rFonts w:ascii="Arial" w:hAnsi="Arial" w:cs="Arial"/>
          <w:sz w:val="20"/>
          <w:szCs w:val="20"/>
        </w:rPr>
        <w:t xml:space="preserve">Experiment 01 - </w:t>
      </w:r>
      <w:bookmarkStart w:id="37" w:name="_Hlk153188808"/>
      <w:r w:rsidRPr="008B2FF2">
        <w:rPr>
          <w:rFonts w:ascii="Arial" w:hAnsi="Arial" w:cs="Arial"/>
          <w:sz w:val="20"/>
          <w:szCs w:val="20"/>
        </w:rPr>
        <w:t xml:space="preserve">Evaluation of the Effect of Seeds Germination Inducing Agent and Media Type for </w:t>
      </w:r>
      <w:r w:rsidRPr="008B2FF2">
        <w:rPr>
          <w:rFonts w:ascii="Arial" w:hAnsi="Arial" w:cs="Arial"/>
          <w:i/>
          <w:iCs/>
          <w:sz w:val="20"/>
          <w:szCs w:val="20"/>
        </w:rPr>
        <w:t xml:space="preserve">Passiflora </w:t>
      </w:r>
      <w:proofErr w:type="spellStart"/>
      <w:r w:rsidRPr="008B2FF2">
        <w:rPr>
          <w:rFonts w:ascii="Arial" w:hAnsi="Arial" w:cs="Arial"/>
          <w:i/>
          <w:iCs/>
          <w:sz w:val="20"/>
          <w:szCs w:val="20"/>
        </w:rPr>
        <w:t>foetida</w:t>
      </w:r>
      <w:proofErr w:type="spellEnd"/>
      <w:r w:rsidRPr="008B2FF2">
        <w:rPr>
          <w:rFonts w:ascii="Arial" w:hAnsi="Arial" w:cs="Arial"/>
          <w:i/>
          <w:iCs/>
          <w:sz w:val="20"/>
          <w:szCs w:val="20"/>
        </w:rPr>
        <w:t xml:space="preserve"> </w:t>
      </w:r>
      <w:r w:rsidRPr="008B2FF2">
        <w:rPr>
          <w:rFonts w:ascii="Arial" w:hAnsi="Arial" w:cs="Arial"/>
          <w:sz w:val="20"/>
          <w:szCs w:val="20"/>
        </w:rPr>
        <w:t>Seeds</w:t>
      </w:r>
      <w:bookmarkEnd w:id="36"/>
      <w:bookmarkEnd w:id="37"/>
    </w:p>
    <w:p w14:paraId="0D6BEE74" w14:textId="77777777" w:rsidR="00DA09A3" w:rsidRPr="008B2FF2" w:rsidRDefault="00386EBF" w:rsidP="00DA09A3">
      <w:pPr>
        <w:spacing w:line="360" w:lineRule="auto"/>
        <w:jc w:val="both"/>
        <w:rPr>
          <w:rFonts w:ascii="Arial" w:hAnsi="Arial" w:cs="Arial"/>
          <w:b/>
          <w:bCs/>
          <w:sz w:val="20"/>
          <w:szCs w:val="20"/>
        </w:rPr>
      </w:pPr>
      <w:r w:rsidRPr="008B2FF2">
        <w:rPr>
          <w:rFonts w:ascii="Arial" w:hAnsi="Arial" w:cs="Arial"/>
          <w:b/>
          <w:bCs/>
          <w:sz w:val="20"/>
          <w:szCs w:val="20"/>
        </w:rPr>
        <w:t>Germination percentage of seeds</w:t>
      </w:r>
    </w:p>
    <w:p w14:paraId="00A78E65" w14:textId="77777777" w:rsidR="00FB60BF" w:rsidRPr="008B2FF2" w:rsidRDefault="00386EBF" w:rsidP="00DA09A3">
      <w:pPr>
        <w:spacing w:line="360" w:lineRule="auto"/>
        <w:jc w:val="both"/>
        <w:rPr>
          <w:rFonts w:ascii="Arial" w:hAnsi="Arial" w:cs="Arial"/>
          <w:sz w:val="20"/>
          <w:szCs w:val="20"/>
        </w:rPr>
      </w:pPr>
      <w:r w:rsidRPr="008B2FF2">
        <w:rPr>
          <w:rFonts w:ascii="Arial" w:hAnsi="Arial" w:cs="Arial"/>
          <w:sz w:val="20"/>
          <w:szCs w:val="20"/>
        </w:rPr>
        <w:t xml:space="preserve">The statistical analysis revealed a </w:t>
      </w:r>
      <w:r w:rsidR="00DA09A3" w:rsidRPr="008B2FF2">
        <w:rPr>
          <w:rFonts w:ascii="Arial" w:hAnsi="Arial" w:cs="Arial"/>
          <w:sz w:val="20"/>
          <w:szCs w:val="20"/>
        </w:rPr>
        <w:t>less</w:t>
      </w:r>
      <w:r w:rsidRPr="008B2FF2">
        <w:rPr>
          <w:rFonts w:ascii="Arial" w:hAnsi="Arial" w:cs="Arial"/>
          <w:sz w:val="20"/>
          <w:szCs w:val="20"/>
        </w:rPr>
        <w:t xml:space="preserve"> significant interaction </w:t>
      </w:r>
      <w:r w:rsidRPr="009C4D5D">
        <w:rPr>
          <w:rFonts w:ascii="Arial" w:hAnsi="Arial" w:cs="Arial"/>
          <w:i/>
          <w:sz w:val="20"/>
          <w:szCs w:val="20"/>
        </w:rPr>
        <w:t>(P</w:t>
      </w:r>
      <w:r w:rsidRPr="008B2FF2">
        <w:rPr>
          <w:rFonts w:ascii="Arial" w:hAnsi="Arial" w:cs="Arial"/>
          <w:sz w:val="20"/>
          <w:szCs w:val="20"/>
        </w:rPr>
        <w:t xml:space="preserve"> &gt; 0.05) between the tested factors, specifically the germination inducing agent and types of media, concerning the germination of </w:t>
      </w:r>
      <w:r w:rsidRPr="008B2FF2">
        <w:rPr>
          <w:rFonts w:ascii="Arial" w:hAnsi="Arial" w:cs="Arial"/>
          <w:i/>
          <w:iCs/>
          <w:sz w:val="20"/>
          <w:szCs w:val="20"/>
        </w:rPr>
        <w:t xml:space="preserve">P. </w:t>
      </w:r>
      <w:proofErr w:type="spellStart"/>
      <w:r w:rsidRPr="008B2FF2">
        <w:rPr>
          <w:rFonts w:ascii="Arial" w:hAnsi="Arial" w:cs="Arial"/>
          <w:i/>
          <w:iCs/>
          <w:sz w:val="20"/>
          <w:szCs w:val="20"/>
        </w:rPr>
        <w:t>foetida</w:t>
      </w:r>
      <w:proofErr w:type="spellEnd"/>
      <w:r w:rsidRPr="008B2FF2">
        <w:rPr>
          <w:rFonts w:ascii="Arial" w:hAnsi="Arial" w:cs="Arial"/>
          <w:sz w:val="20"/>
          <w:szCs w:val="20"/>
        </w:rPr>
        <w:t xml:space="preserve"> seeds. Notably, the germination inducing agent exhibited a highly significant effect (P &lt; 0.023, P &lt; 0.000, P &lt; 0.002) during the 7th, 8th, and 9th days, significantly influencing the germination percentage.</w:t>
      </w:r>
      <w:r w:rsidR="002D4295" w:rsidRPr="008B2FF2">
        <w:rPr>
          <w:rFonts w:ascii="Arial" w:hAnsi="Arial" w:cs="Arial"/>
          <w:sz w:val="20"/>
          <w:szCs w:val="20"/>
        </w:rPr>
        <w:t xml:space="preserve"> </w:t>
      </w:r>
      <w:r w:rsidRPr="008B2FF2">
        <w:rPr>
          <w:rFonts w:ascii="Arial" w:hAnsi="Arial" w:cs="Arial"/>
          <w:sz w:val="20"/>
          <w:szCs w:val="20"/>
        </w:rPr>
        <w:t>Among the three germination-inducing agents evaluated, GA3 demonstrated the highest germination percentage (72% and 79%), whereas hot water (59% and 62%) and the control group (50% and 62%) exhibited the lowest germination percentages during the 7</w:t>
      </w:r>
      <w:r w:rsidRPr="008B2FF2">
        <w:rPr>
          <w:rFonts w:ascii="Arial" w:hAnsi="Arial" w:cs="Arial"/>
          <w:sz w:val="20"/>
          <w:szCs w:val="20"/>
          <w:vertAlign w:val="superscript"/>
        </w:rPr>
        <w:t>th</w:t>
      </w:r>
      <w:r w:rsidRPr="008B2FF2">
        <w:rPr>
          <w:rFonts w:ascii="Arial" w:hAnsi="Arial" w:cs="Arial"/>
          <w:sz w:val="20"/>
          <w:szCs w:val="20"/>
        </w:rPr>
        <w:t xml:space="preserve"> and 8</w:t>
      </w:r>
      <w:r w:rsidRPr="008B2FF2">
        <w:rPr>
          <w:rFonts w:ascii="Arial" w:hAnsi="Arial" w:cs="Arial"/>
          <w:sz w:val="20"/>
          <w:szCs w:val="20"/>
          <w:vertAlign w:val="superscript"/>
        </w:rPr>
        <w:t>th</w:t>
      </w:r>
      <w:r w:rsidRPr="008B2FF2">
        <w:rPr>
          <w:rFonts w:ascii="Arial" w:hAnsi="Arial" w:cs="Arial"/>
          <w:sz w:val="20"/>
          <w:szCs w:val="20"/>
        </w:rPr>
        <w:t xml:space="preserve"> days respectively</w:t>
      </w:r>
      <w:r w:rsidR="00B75774" w:rsidRPr="008B2FF2">
        <w:rPr>
          <w:rFonts w:ascii="Arial" w:hAnsi="Arial" w:cs="Arial"/>
          <w:sz w:val="20"/>
          <w:szCs w:val="20"/>
        </w:rPr>
        <w:t xml:space="preserve"> (Figure 1.a)</w:t>
      </w:r>
      <w:r w:rsidRPr="008B2FF2">
        <w:rPr>
          <w:rFonts w:ascii="Arial" w:hAnsi="Arial" w:cs="Arial"/>
          <w:sz w:val="20"/>
          <w:szCs w:val="20"/>
        </w:rPr>
        <w:t xml:space="preserve">. </w:t>
      </w:r>
    </w:p>
    <w:p w14:paraId="370E5949" w14:textId="7B4D8141" w:rsidR="0037011B" w:rsidRPr="008B2FF2" w:rsidRDefault="0037011B" w:rsidP="00DA09A3">
      <w:pPr>
        <w:spacing w:line="360" w:lineRule="auto"/>
        <w:jc w:val="both"/>
        <w:rPr>
          <w:rFonts w:ascii="Arial" w:hAnsi="Arial" w:cs="Arial"/>
          <w:bCs/>
          <w:sz w:val="20"/>
          <w:szCs w:val="20"/>
        </w:rPr>
      </w:pPr>
      <w:r w:rsidRPr="008B2FF2">
        <w:rPr>
          <w:rFonts w:ascii="Arial" w:hAnsi="Arial" w:cs="Arial"/>
          <w:bCs/>
          <w:sz w:val="20"/>
          <w:szCs w:val="20"/>
        </w:rPr>
        <w:t>Gibberellic acid plays a crucial role in germination by stimulating the production of enzymes that break dormancy and activate metabolic processes essential for germination. This includes promoting the synthesis of proteins, carbohydrates, and other compounds vital for the plant’s initial development, as well as regulating the hydrolysis of energy reserves through the induction of new α-amylase, the enzyme responsible for starch hydrolysis (</w:t>
      </w:r>
      <w:r w:rsidRPr="008B2FF2">
        <w:rPr>
          <w:rFonts w:ascii="Arial" w:hAnsi="Arial" w:cs="Arial"/>
          <w:sz w:val="20"/>
          <w:szCs w:val="20"/>
        </w:rPr>
        <w:t>Taiz et al., 2017; Sousa et al., 2020)</w:t>
      </w:r>
      <w:r w:rsidRPr="008B2FF2">
        <w:rPr>
          <w:rFonts w:ascii="Arial" w:hAnsi="Arial" w:cs="Arial"/>
          <w:bCs/>
          <w:sz w:val="20"/>
          <w:szCs w:val="20"/>
        </w:rPr>
        <w:t>. The efficacy of gibberellic acid in increasing the germination rate is corroborated by prev</w:t>
      </w:r>
      <w:r w:rsidR="00072F07" w:rsidRPr="008B2FF2">
        <w:rPr>
          <w:rFonts w:ascii="Arial" w:hAnsi="Arial" w:cs="Arial"/>
          <w:bCs/>
          <w:sz w:val="20"/>
          <w:szCs w:val="20"/>
        </w:rPr>
        <w:t xml:space="preserve">ious studies, </w:t>
      </w:r>
      <w:r w:rsidRPr="008B2FF2">
        <w:rPr>
          <w:rFonts w:ascii="Arial" w:hAnsi="Arial" w:cs="Arial"/>
          <w:bCs/>
          <w:sz w:val="20"/>
          <w:szCs w:val="20"/>
        </w:rPr>
        <w:t>(</w:t>
      </w:r>
      <w:r w:rsidRPr="008B2FF2">
        <w:rPr>
          <w:rFonts w:ascii="Arial" w:hAnsi="Arial" w:cs="Arial"/>
          <w:sz w:val="20"/>
          <w:szCs w:val="20"/>
        </w:rPr>
        <w:t>Domingues Neto at al., 2024</w:t>
      </w:r>
      <w:r w:rsidR="00C70F51" w:rsidRPr="008B2FF2">
        <w:rPr>
          <w:rFonts w:ascii="Arial" w:hAnsi="Arial" w:cs="Arial"/>
          <w:sz w:val="20"/>
          <w:szCs w:val="20"/>
        </w:rPr>
        <w:t>a</w:t>
      </w:r>
      <w:r w:rsidRPr="008B2FF2">
        <w:rPr>
          <w:rFonts w:ascii="Arial" w:hAnsi="Arial" w:cs="Arial"/>
          <w:sz w:val="20"/>
          <w:szCs w:val="20"/>
        </w:rPr>
        <w:t xml:space="preserve">; </w:t>
      </w:r>
      <w:del w:id="38" w:author="FB" w:date="2025-04-09T21:21:00Z">
        <w:r w:rsidR="00C70F51" w:rsidRPr="008B2FF2" w:rsidDel="008B399C">
          <w:rPr>
            <w:rFonts w:ascii="Arial" w:hAnsi="Arial" w:cs="Arial"/>
            <w:sz w:val="20"/>
            <w:szCs w:val="20"/>
          </w:rPr>
          <w:delText>Domingues Neto at al., 2024</w:delText>
        </w:r>
      </w:del>
      <w:r w:rsidR="00C70F51" w:rsidRPr="008B2FF2">
        <w:rPr>
          <w:rFonts w:ascii="Arial" w:hAnsi="Arial" w:cs="Arial"/>
          <w:sz w:val="20"/>
          <w:szCs w:val="20"/>
        </w:rPr>
        <w:t>b</w:t>
      </w:r>
      <w:r w:rsidRPr="008B2FF2">
        <w:rPr>
          <w:rFonts w:ascii="Arial" w:hAnsi="Arial" w:cs="Arial"/>
          <w:sz w:val="20"/>
          <w:szCs w:val="20"/>
        </w:rPr>
        <w:t>)</w:t>
      </w:r>
      <w:r w:rsidRPr="008B2FF2">
        <w:rPr>
          <w:rFonts w:ascii="Arial" w:hAnsi="Arial" w:cs="Arial"/>
          <w:bCs/>
          <w:sz w:val="20"/>
          <w:szCs w:val="20"/>
        </w:rPr>
        <w:t xml:space="preserve">, although the responses may vary depending on the species and doses used. </w:t>
      </w:r>
    </w:p>
    <w:p w14:paraId="29F67022" w14:textId="4F4EC11D" w:rsidR="00D34A34" w:rsidRDefault="00D34A34" w:rsidP="00AA79F3">
      <w:pPr>
        <w:spacing w:line="360" w:lineRule="auto"/>
        <w:jc w:val="both"/>
        <w:rPr>
          <w:rFonts w:ascii="Arial" w:hAnsi="Arial" w:cs="Arial"/>
          <w:sz w:val="20"/>
          <w:szCs w:val="20"/>
        </w:rPr>
      </w:pPr>
      <w:r>
        <w:rPr>
          <w:noProof/>
          <w:lang w:val="pt-BR" w:eastAsia="pt-BR"/>
        </w:rPr>
        <w:lastRenderedPageBreak/>
        <mc:AlternateContent>
          <mc:Choice Requires="wps">
            <w:drawing>
              <wp:anchor distT="0" distB="0" distL="114300" distR="114300" simplePos="0" relativeHeight="251693056" behindDoc="0" locked="0" layoutInCell="1" allowOverlap="1" wp14:anchorId="5DE59531" wp14:editId="64036CE4">
                <wp:simplePos x="0" y="0"/>
                <wp:positionH relativeFrom="margin">
                  <wp:posOffset>3181985</wp:posOffset>
                </wp:positionH>
                <wp:positionV relativeFrom="paragraph">
                  <wp:posOffset>3542665</wp:posOffset>
                </wp:positionV>
                <wp:extent cx="270510" cy="167640"/>
                <wp:effectExtent l="0" t="0" r="0" b="3810"/>
                <wp:wrapSquare wrapText="bothSides"/>
                <wp:docPr id="1895178986" name="Text Box 1"/>
                <wp:cNvGraphicFramePr/>
                <a:graphic xmlns:a="http://schemas.openxmlformats.org/drawingml/2006/main">
                  <a:graphicData uri="http://schemas.microsoft.com/office/word/2010/wordprocessingShape">
                    <wps:wsp>
                      <wps:cNvSpPr txBox="1"/>
                      <wps:spPr>
                        <a:xfrm>
                          <a:off x="0" y="0"/>
                          <a:ext cx="270510" cy="167640"/>
                        </a:xfrm>
                        <a:prstGeom prst="rect">
                          <a:avLst/>
                        </a:prstGeom>
                        <a:solidFill>
                          <a:prstClr val="white"/>
                        </a:solidFill>
                        <a:ln>
                          <a:noFill/>
                        </a:ln>
                      </wps:spPr>
                      <wps:txbx>
                        <w:txbxContent>
                          <w:p w14:paraId="46C11B6F" w14:textId="55F43F6C" w:rsidR="00AA79F3" w:rsidRPr="00BD220C" w:rsidRDefault="00AA79F3" w:rsidP="00AA79F3">
                            <w:pPr>
                              <w:pStyle w:val="Legenda"/>
                              <w:rPr>
                                <w:rFonts w:asciiTheme="minorBidi" w:hAnsiTheme="minorBidi" w:cstheme="minorBidi"/>
                                <w:noProof/>
                                <w:sz w:val="16"/>
                                <w:szCs w:val="16"/>
                              </w:rPr>
                            </w:pPr>
                            <w:r w:rsidRPr="00BD220C">
                              <w:rPr>
                                <w:rFonts w:asciiTheme="minorBidi" w:hAnsiTheme="minorBidi" w:cstheme="minorBidi"/>
                                <w:sz w:val="20"/>
                                <w:szCs w:val="20"/>
                                <w:lang w:val="en-NZ"/>
                              </w:rPr>
                              <w:t>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E59531" id="_x0000_t202" coordsize="21600,21600" o:spt="202" path="m,l,21600r21600,l21600,xe">
                <v:stroke joinstyle="miter"/>
                <v:path gradientshapeok="t" o:connecttype="rect"/>
              </v:shapetype>
              <v:shape id="Text Box 1" o:spid="_x0000_s1026" type="#_x0000_t202" style="position:absolute;left:0;text-align:left;margin-left:250.55pt;margin-top:278.95pt;width:21.3pt;height:13.2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" stroked="f">
                <v:textbox inset="0,0,0,0">
                  <w:txbxContent>
                    <w:p w14:paraId="46C11B6F" w14:textId="55F43F6C" w:rsidR="00AA79F3" w:rsidRPr="00BD220C" w:rsidRDefault="00AA79F3" w:rsidP="00AA79F3">
                      <w:pPr>
                        <w:pStyle w:val="Legenda"/>
                        <w:rPr>
                          <w:rFonts w:asciiTheme="minorBidi" w:hAnsiTheme="minorBidi" w:cstheme="minorBidi"/>
                          <w:noProof/>
                          <w:sz w:val="16"/>
                          <w:szCs w:val="16"/>
                        </w:rPr>
                      </w:pPr>
                      <w:r w:rsidRPr="00BD220C">
                        <w:rPr>
                          <w:rFonts w:asciiTheme="minorBidi" w:hAnsiTheme="minorBidi" w:cstheme="minorBidi"/>
                          <w:sz w:val="20"/>
                          <w:szCs w:val="20"/>
                          <w:lang w:val="en-NZ"/>
                        </w:rPr>
                        <w:t>b</w:t>
                      </w:r>
                    </w:p>
                  </w:txbxContent>
                </v:textbox>
                <w10:wrap type="square" anchorx="margin"/>
              </v:shape>
            </w:pict>
          </mc:Fallback>
        </mc:AlternateContent>
      </w:r>
      <w:r>
        <w:rPr>
          <w:noProof/>
          <w:lang w:val="pt-BR" w:eastAsia="pt-BR"/>
        </w:rPr>
        <mc:AlternateContent>
          <mc:Choice Requires="wps">
            <w:drawing>
              <wp:anchor distT="0" distB="0" distL="114300" distR="114300" simplePos="0" relativeHeight="251691008" behindDoc="0" locked="0" layoutInCell="1" allowOverlap="1" wp14:anchorId="54AA768A" wp14:editId="4744C15B">
                <wp:simplePos x="0" y="0"/>
                <wp:positionH relativeFrom="margin">
                  <wp:posOffset>28575</wp:posOffset>
                </wp:positionH>
                <wp:positionV relativeFrom="paragraph">
                  <wp:posOffset>3548380</wp:posOffset>
                </wp:positionV>
                <wp:extent cx="270510" cy="167640"/>
                <wp:effectExtent l="0" t="0" r="0" b="3810"/>
                <wp:wrapSquare wrapText="bothSides"/>
                <wp:docPr id="107573633" name="Text Box 1"/>
                <wp:cNvGraphicFramePr/>
                <a:graphic xmlns:a="http://schemas.openxmlformats.org/drawingml/2006/main">
                  <a:graphicData uri="http://schemas.microsoft.com/office/word/2010/wordprocessingShape">
                    <wps:wsp>
                      <wps:cNvSpPr txBox="1"/>
                      <wps:spPr>
                        <a:xfrm>
                          <a:off x="0" y="0"/>
                          <a:ext cx="270510" cy="167640"/>
                        </a:xfrm>
                        <a:prstGeom prst="rect">
                          <a:avLst/>
                        </a:prstGeom>
                        <a:solidFill>
                          <a:prstClr val="white"/>
                        </a:solidFill>
                        <a:ln>
                          <a:noFill/>
                        </a:ln>
                      </wps:spPr>
                      <wps:txbx>
                        <w:txbxContent>
                          <w:p w14:paraId="5F49F790" w14:textId="2F0614A8" w:rsidR="00AA79F3" w:rsidRPr="00BD220C" w:rsidRDefault="00AA79F3" w:rsidP="00AA79F3">
                            <w:pPr>
                              <w:pStyle w:val="Legenda"/>
                              <w:rPr>
                                <w:rFonts w:asciiTheme="minorBidi" w:hAnsiTheme="minorBidi" w:cstheme="minorBidi"/>
                                <w:noProof/>
                                <w:sz w:val="16"/>
                                <w:szCs w:val="16"/>
                              </w:rPr>
                            </w:pPr>
                            <w:r w:rsidRPr="00BD220C">
                              <w:rPr>
                                <w:rFonts w:asciiTheme="minorBidi" w:hAnsiTheme="minorBidi" w:cstheme="minorBidi"/>
                                <w:sz w:val="20"/>
                                <w:szCs w:val="20"/>
                                <w:lang w:val="en-NZ"/>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A768A" id="_x0000_s1027" type="#_x0000_t202" style="position:absolute;left:0;text-align:left;margin-left:2.25pt;margin-top:279.4pt;width:21.3pt;height:13.2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" stroked="f">
                <v:textbox inset="0,0,0,0">
                  <w:txbxContent>
                    <w:p w14:paraId="5F49F790" w14:textId="2F0614A8" w:rsidR="00AA79F3" w:rsidRPr="00BD220C" w:rsidRDefault="00AA79F3" w:rsidP="00AA79F3">
                      <w:pPr>
                        <w:pStyle w:val="Legenda"/>
                        <w:rPr>
                          <w:rFonts w:asciiTheme="minorBidi" w:hAnsiTheme="minorBidi" w:cstheme="minorBidi"/>
                          <w:noProof/>
                          <w:sz w:val="16"/>
                          <w:szCs w:val="16"/>
                        </w:rPr>
                      </w:pPr>
                      <w:r w:rsidRPr="00BD220C">
                        <w:rPr>
                          <w:rFonts w:asciiTheme="minorBidi" w:hAnsiTheme="minorBidi" w:cstheme="minorBidi"/>
                          <w:sz w:val="20"/>
                          <w:szCs w:val="20"/>
                          <w:lang w:val="en-NZ"/>
                        </w:rPr>
                        <w:t>a</w:t>
                      </w:r>
                    </w:p>
                  </w:txbxContent>
                </v:textbox>
                <w10:wrap type="square" anchorx="margin"/>
              </v:shape>
            </w:pict>
          </mc:Fallback>
        </mc:AlternateContent>
      </w:r>
      <w:commentRangeStart w:id="39"/>
      <w:r>
        <w:rPr>
          <w:noProof/>
          <w:lang w:val="pt-BR" w:eastAsia="pt-BR"/>
        </w:rPr>
        <w:drawing>
          <wp:anchor distT="0" distB="0" distL="114300" distR="114300" simplePos="0" relativeHeight="251658239" behindDoc="1" locked="0" layoutInCell="1" allowOverlap="1" wp14:anchorId="250CFE8A" wp14:editId="59095E08">
            <wp:simplePos x="0" y="0"/>
            <wp:positionH relativeFrom="margin">
              <wp:posOffset>3143250</wp:posOffset>
            </wp:positionH>
            <wp:positionV relativeFrom="paragraph">
              <wp:posOffset>1365250</wp:posOffset>
            </wp:positionV>
            <wp:extent cx="2790825" cy="2352675"/>
            <wp:effectExtent l="0" t="0" r="9525" b="9525"/>
            <wp:wrapTight wrapText="bothSides">
              <wp:wrapPolygon edited="0">
                <wp:start x="0" y="0"/>
                <wp:lineTo x="0" y="21513"/>
                <wp:lineTo x="21526" y="21513"/>
                <wp:lineTo x="21526" y="0"/>
                <wp:lineTo x="0" y="0"/>
              </wp:wrapPolygon>
            </wp:wrapTight>
            <wp:docPr id="1307297957" name="Chart 1">
              <a:extLst xmlns:a="http://schemas.openxmlformats.org/drawingml/2006/main">
                <a:ext uri="{FF2B5EF4-FFF2-40B4-BE49-F238E27FC236}">
                  <a16:creationId xmlns:a16="http://schemas.microsoft.com/office/drawing/2014/main" id="{55C97C93-3613-37B5-00DE-66904CD5C7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commentRangeEnd w:id="39"/>
      <w:r w:rsidR="00320D67">
        <w:rPr>
          <w:rStyle w:val="Refdecomentrio"/>
        </w:rPr>
        <w:commentReference w:id="39"/>
      </w:r>
      <w:r>
        <w:rPr>
          <w:noProof/>
          <w:lang w:val="pt-BR" w:eastAsia="pt-BR"/>
        </w:rPr>
        <w:drawing>
          <wp:anchor distT="0" distB="0" distL="114300" distR="114300" simplePos="0" relativeHeight="251657215" behindDoc="1" locked="0" layoutInCell="1" allowOverlap="1" wp14:anchorId="5AF67C56" wp14:editId="75443212">
            <wp:simplePos x="0" y="0"/>
            <wp:positionH relativeFrom="margin">
              <wp:align>left</wp:align>
            </wp:positionH>
            <wp:positionV relativeFrom="paragraph">
              <wp:posOffset>1375410</wp:posOffset>
            </wp:positionV>
            <wp:extent cx="3143250" cy="2339340"/>
            <wp:effectExtent l="0" t="0" r="0" b="3810"/>
            <wp:wrapTight wrapText="bothSides">
              <wp:wrapPolygon edited="0">
                <wp:start x="0" y="0"/>
                <wp:lineTo x="0" y="21459"/>
                <wp:lineTo x="21469" y="21459"/>
                <wp:lineTo x="21469" y="0"/>
                <wp:lineTo x="0" y="0"/>
              </wp:wrapPolygon>
            </wp:wrapTight>
            <wp:docPr id="1245367559" name="Chart 1">
              <a:extLst xmlns:a="http://schemas.openxmlformats.org/drawingml/2006/main">
                <a:ext uri="{FF2B5EF4-FFF2-40B4-BE49-F238E27FC236}">
                  <a16:creationId xmlns:a16="http://schemas.microsoft.com/office/drawing/2014/main" id="{B442780E-3E4E-B23E-F422-ECEB677829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386EBF" w:rsidRPr="008B2FF2">
        <w:rPr>
          <w:rFonts w:ascii="Arial" w:hAnsi="Arial" w:cs="Arial"/>
          <w:sz w:val="20"/>
          <w:szCs w:val="20"/>
        </w:rPr>
        <w:t>Furthermore, a significant difference (</w:t>
      </w:r>
      <w:r w:rsidR="00386EBF" w:rsidRPr="009C4D5D">
        <w:rPr>
          <w:rFonts w:ascii="Arial" w:hAnsi="Arial" w:cs="Arial"/>
          <w:i/>
          <w:sz w:val="20"/>
          <w:szCs w:val="20"/>
        </w:rPr>
        <w:t>P</w:t>
      </w:r>
      <w:r w:rsidR="00386EBF" w:rsidRPr="008B2FF2">
        <w:rPr>
          <w:rFonts w:ascii="Arial" w:hAnsi="Arial" w:cs="Arial"/>
          <w:sz w:val="20"/>
          <w:szCs w:val="20"/>
        </w:rPr>
        <w:t xml:space="preserve"> &lt; 0.006, </w:t>
      </w:r>
      <w:r w:rsidR="00386EBF" w:rsidRPr="009C4D5D">
        <w:rPr>
          <w:rFonts w:ascii="Arial" w:hAnsi="Arial" w:cs="Arial"/>
          <w:i/>
          <w:sz w:val="20"/>
          <w:szCs w:val="20"/>
        </w:rPr>
        <w:t>P</w:t>
      </w:r>
      <w:r w:rsidR="00386EBF" w:rsidRPr="008B2FF2">
        <w:rPr>
          <w:rFonts w:ascii="Arial" w:hAnsi="Arial" w:cs="Arial"/>
          <w:sz w:val="20"/>
          <w:szCs w:val="20"/>
        </w:rPr>
        <w:t xml:space="preserve"> &lt; 0.009) was observed among various media types during the 7th and 8th days of the experiment</w:t>
      </w:r>
      <w:r w:rsidR="0037011B" w:rsidRPr="008B2FF2">
        <w:rPr>
          <w:rFonts w:ascii="Arial" w:hAnsi="Arial" w:cs="Arial"/>
          <w:sz w:val="20"/>
          <w:szCs w:val="20"/>
        </w:rPr>
        <w:t xml:space="preserve"> (F</w:t>
      </w:r>
      <w:r w:rsidR="00B75774" w:rsidRPr="008B2FF2">
        <w:rPr>
          <w:rFonts w:ascii="Arial" w:hAnsi="Arial" w:cs="Arial"/>
          <w:sz w:val="20"/>
          <w:szCs w:val="20"/>
        </w:rPr>
        <w:t>igure 1.b)</w:t>
      </w:r>
      <w:r w:rsidR="00386EBF" w:rsidRPr="008B2FF2">
        <w:rPr>
          <w:rFonts w:ascii="Arial" w:hAnsi="Arial" w:cs="Arial"/>
          <w:sz w:val="20"/>
          <w:szCs w:val="20"/>
        </w:rPr>
        <w:t>. Specifically, topsoil and sand + topsoil media displayed the highest germination percentages, while sand media yielded the lowest germination percentage of 54%.</w:t>
      </w:r>
      <w:r w:rsidR="00B75774" w:rsidRPr="008B2FF2">
        <w:rPr>
          <w:rFonts w:ascii="Arial" w:hAnsi="Arial" w:cs="Arial"/>
          <w:sz w:val="20"/>
          <w:szCs w:val="20"/>
        </w:rPr>
        <w:t xml:space="preserve"> </w:t>
      </w:r>
      <w:r w:rsidR="00386EBF" w:rsidRPr="008B2FF2">
        <w:rPr>
          <w:rFonts w:ascii="Arial" w:hAnsi="Arial" w:cs="Arial"/>
          <w:sz w:val="20"/>
          <w:szCs w:val="20"/>
        </w:rPr>
        <w:t xml:space="preserve">These findings contribute valuable results into the factors influencing the germination process of </w:t>
      </w:r>
      <w:r w:rsidR="00386EBF" w:rsidRPr="008B2FF2">
        <w:rPr>
          <w:rFonts w:ascii="Arial" w:hAnsi="Arial" w:cs="Arial"/>
          <w:i/>
          <w:iCs/>
          <w:sz w:val="20"/>
          <w:szCs w:val="20"/>
        </w:rPr>
        <w:t xml:space="preserve">P. </w:t>
      </w:r>
      <w:proofErr w:type="spellStart"/>
      <w:r w:rsidR="00386EBF" w:rsidRPr="008B2FF2">
        <w:rPr>
          <w:rFonts w:ascii="Arial" w:hAnsi="Arial" w:cs="Arial"/>
          <w:i/>
          <w:iCs/>
          <w:sz w:val="20"/>
          <w:szCs w:val="20"/>
        </w:rPr>
        <w:t>foetida</w:t>
      </w:r>
      <w:proofErr w:type="spellEnd"/>
      <w:r w:rsidR="00386EBF" w:rsidRPr="008B2FF2">
        <w:rPr>
          <w:rFonts w:ascii="Arial" w:hAnsi="Arial" w:cs="Arial"/>
          <w:sz w:val="20"/>
          <w:szCs w:val="20"/>
        </w:rPr>
        <w:t xml:space="preserve"> seeds, emphasizing the significant role of germination-inducing agents</w:t>
      </w:r>
      <w:r w:rsidR="00B75774" w:rsidRPr="008B2FF2">
        <w:rPr>
          <w:rFonts w:ascii="Arial" w:hAnsi="Arial" w:cs="Arial"/>
          <w:sz w:val="20"/>
          <w:szCs w:val="20"/>
        </w:rPr>
        <w:t xml:space="preserve"> and the type of media </w:t>
      </w:r>
      <w:r w:rsidR="00DA09A3" w:rsidRPr="008B2FF2">
        <w:rPr>
          <w:rFonts w:ascii="Arial" w:hAnsi="Arial" w:cs="Arial"/>
          <w:sz w:val="20"/>
          <w:szCs w:val="20"/>
        </w:rPr>
        <w:t>used</w:t>
      </w:r>
      <w:r w:rsidR="00B75774" w:rsidRPr="008B2FF2">
        <w:rPr>
          <w:rFonts w:ascii="Arial" w:hAnsi="Arial" w:cs="Arial"/>
          <w:sz w:val="20"/>
          <w:szCs w:val="20"/>
        </w:rPr>
        <w:t>.</w:t>
      </w:r>
      <w:r w:rsidR="002D4295" w:rsidRPr="008B2FF2">
        <w:rPr>
          <w:rFonts w:ascii="Arial" w:hAnsi="Arial" w:cs="Arial"/>
          <w:sz w:val="20"/>
          <w:szCs w:val="20"/>
        </w:rPr>
        <w:t xml:space="preserve"> </w:t>
      </w:r>
      <w:r w:rsidR="00B75774" w:rsidRPr="008B2FF2">
        <w:rPr>
          <w:rFonts w:ascii="Arial" w:hAnsi="Arial" w:cs="Arial"/>
          <w:sz w:val="20"/>
          <w:szCs w:val="20"/>
        </w:rPr>
        <w:t xml:space="preserve"> </w:t>
      </w:r>
      <w:r w:rsidR="00B75774" w:rsidRPr="008B2FF2">
        <w:rPr>
          <w:rFonts w:ascii="Arial" w:hAnsi="Arial" w:cs="Arial"/>
          <w:sz w:val="20"/>
          <w:szCs w:val="20"/>
        </w:rPr>
        <w:tab/>
      </w:r>
      <w:r w:rsidR="00B75774" w:rsidRPr="008B2FF2">
        <w:rPr>
          <w:rFonts w:ascii="Arial" w:hAnsi="Arial" w:cs="Arial"/>
          <w:sz w:val="20"/>
          <w:szCs w:val="20"/>
        </w:rPr>
        <w:tab/>
      </w:r>
      <w:r w:rsidR="00B75774" w:rsidRPr="008B2FF2">
        <w:rPr>
          <w:rFonts w:ascii="Arial" w:hAnsi="Arial" w:cs="Arial"/>
          <w:sz w:val="20"/>
          <w:szCs w:val="20"/>
        </w:rPr>
        <w:tab/>
      </w:r>
    </w:p>
    <w:p w14:paraId="1C00C98F" w14:textId="7FD19E88" w:rsidR="00386EBF" w:rsidRPr="008B2FF2" w:rsidRDefault="00386EBF" w:rsidP="00D34A34">
      <w:pPr>
        <w:spacing w:line="360" w:lineRule="auto"/>
        <w:jc w:val="both"/>
        <w:rPr>
          <w:rFonts w:ascii="Arial" w:hAnsi="Arial" w:cs="Arial"/>
          <w:sz w:val="20"/>
          <w:szCs w:val="20"/>
        </w:rPr>
      </w:pPr>
      <w:r w:rsidRPr="008B2FF2">
        <w:rPr>
          <w:rFonts w:ascii="Arial" w:hAnsi="Arial" w:cs="Arial"/>
          <w:sz w:val="20"/>
          <w:szCs w:val="20"/>
        </w:rPr>
        <w:t>Figure 01</w:t>
      </w:r>
      <w:r w:rsidR="00313A88" w:rsidRPr="008B2FF2">
        <w:rPr>
          <w:rFonts w:ascii="Arial" w:hAnsi="Arial" w:cs="Arial"/>
          <w:sz w:val="20"/>
          <w:szCs w:val="20"/>
        </w:rPr>
        <w:t xml:space="preserve">: </w:t>
      </w:r>
      <w:r w:rsidRPr="008B2FF2">
        <w:rPr>
          <w:rFonts w:ascii="Arial" w:hAnsi="Arial" w:cs="Arial"/>
          <w:sz w:val="20"/>
          <w:szCs w:val="20"/>
        </w:rPr>
        <w:t>Effect of seed germinating agent</w:t>
      </w:r>
      <w:r w:rsidR="00B75774" w:rsidRPr="008B2FF2">
        <w:rPr>
          <w:rFonts w:ascii="Arial" w:hAnsi="Arial" w:cs="Arial"/>
          <w:sz w:val="20"/>
          <w:szCs w:val="20"/>
        </w:rPr>
        <w:t xml:space="preserve"> (a)</w:t>
      </w:r>
      <w:r w:rsidRPr="008B2FF2">
        <w:rPr>
          <w:rFonts w:ascii="Arial" w:hAnsi="Arial" w:cs="Arial"/>
          <w:sz w:val="20"/>
          <w:szCs w:val="20"/>
        </w:rPr>
        <w:t xml:space="preserve"> and media</w:t>
      </w:r>
      <w:r w:rsidR="00B75774" w:rsidRPr="008B2FF2">
        <w:rPr>
          <w:rFonts w:ascii="Arial" w:hAnsi="Arial" w:cs="Arial"/>
          <w:sz w:val="20"/>
          <w:szCs w:val="20"/>
        </w:rPr>
        <w:t xml:space="preserve"> type (b)</w:t>
      </w:r>
      <w:r w:rsidRPr="008B2FF2">
        <w:rPr>
          <w:rFonts w:ascii="Arial" w:hAnsi="Arial" w:cs="Arial"/>
          <w:sz w:val="20"/>
          <w:szCs w:val="20"/>
        </w:rPr>
        <w:t xml:space="preserve"> on germination percentage of </w:t>
      </w:r>
      <w:r w:rsidRPr="008B2FF2">
        <w:rPr>
          <w:rFonts w:ascii="Arial" w:hAnsi="Arial" w:cs="Arial"/>
          <w:i/>
          <w:iCs/>
          <w:sz w:val="20"/>
          <w:szCs w:val="20"/>
        </w:rPr>
        <w:t xml:space="preserve">P. </w:t>
      </w:r>
      <w:proofErr w:type="spellStart"/>
      <w:r w:rsidRPr="008B2FF2">
        <w:rPr>
          <w:rFonts w:ascii="Arial" w:hAnsi="Arial" w:cs="Arial"/>
          <w:i/>
          <w:iCs/>
          <w:sz w:val="20"/>
          <w:szCs w:val="20"/>
        </w:rPr>
        <w:t>foetida</w:t>
      </w:r>
      <w:proofErr w:type="spellEnd"/>
      <w:r w:rsidRPr="008B2FF2">
        <w:rPr>
          <w:rFonts w:ascii="Arial" w:hAnsi="Arial" w:cs="Arial"/>
          <w:sz w:val="20"/>
          <w:szCs w:val="20"/>
        </w:rPr>
        <w:t xml:space="preserve"> seeds</w:t>
      </w:r>
    </w:p>
    <w:p w14:paraId="65413316" w14:textId="77777777" w:rsidR="00386EBF" w:rsidRPr="008B2FF2" w:rsidRDefault="00386EBF" w:rsidP="00DA09A3">
      <w:pPr>
        <w:spacing w:line="360" w:lineRule="auto"/>
        <w:jc w:val="both"/>
        <w:rPr>
          <w:rFonts w:ascii="Arial" w:hAnsi="Arial" w:cs="Arial"/>
          <w:b/>
          <w:bCs/>
          <w:sz w:val="20"/>
          <w:szCs w:val="20"/>
        </w:rPr>
      </w:pPr>
      <w:r w:rsidRPr="008B2FF2">
        <w:rPr>
          <w:rFonts w:ascii="Arial" w:hAnsi="Arial" w:cs="Arial"/>
          <w:b/>
          <w:bCs/>
          <w:sz w:val="20"/>
          <w:szCs w:val="20"/>
        </w:rPr>
        <w:t>Days taken for 50% of germination</w:t>
      </w:r>
    </w:p>
    <w:p w14:paraId="1151BF6B" w14:textId="585C9289" w:rsidR="00D808E4" w:rsidRPr="008B2FF2" w:rsidRDefault="004F1942" w:rsidP="00DA09A3">
      <w:pPr>
        <w:spacing w:line="360" w:lineRule="auto"/>
        <w:jc w:val="both"/>
        <w:rPr>
          <w:rFonts w:ascii="Arial" w:hAnsi="Arial" w:cs="Arial"/>
          <w:sz w:val="20"/>
          <w:szCs w:val="20"/>
        </w:rPr>
      </w:pPr>
      <w:r w:rsidRPr="008B2FF2">
        <w:rPr>
          <w:rFonts w:ascii="Arial" w:hAnsi="Arial" w:cs="Arial"/>
          <w:sz w:val="20"/>
          <w:szCs w:val="20"/>
        </w:rPr>
        <w:t>T</w:t>
      </w:r>
      <w:r w:rsidR="00386EBF" w:rsidRPr="008B2FF2">
        <w:rPr>
          <w:rFonts w:ascii="Arial" w:hAnsi="Arial" w:cs="Arial"/>
          <w:sz w:val="20"/>
          <w:szCs w:val="20"/>
        </w:rPr>
        <w:t>here is no significant interaction (</w:t>
      </w:r>
      <w:r w:rsidR="00386EBF" w:rsidRPr="009C4D5D">
        <w:rPr>
          <w:rFonts w:ascii="Arial" w:hAnsi="Arial" w:cs="Arial"/>
          <w:i/>
          <w:sz w:val="20"/>
          <w:szCs w:val="20"/>
        </w:rPr>
        <w:t xml:space="preserve">P </w:t>
      </w:r>
      <w:r w:rsidR="00386EBF" w:rsidRPr="008B2FF2">
        <w:rPr>
          <w:rFonts w:ascii="Arial" w:hAnsi="Arial" w:cs="Arial"/>
          <w:sz w:val="20"/>
          <w:szCs w:val="20"/>
        </w:rPr>
        <w:t xml:space="preserve">&gt; 0.05) </w:t>
      </w:r>
      <w:r w:rsidRPr="008B2FF2">
        <w:rPr>
          <w:rFonts w:ascii="Arial" w:hAnsi="Arial" w:cs="Arial"/>
          <w:sz w:val="20"/>
          <w:szCs w:val="20"/>
        </w:rPr>
        <w:t>was found between germination-inducing agents and media types</w:t>
      </w:r>
      <w:r w:rsidR="00DA09A3" w:rsidRPr="008B2FF2">
        <w:rPr>
          <w:rFonts w:ascii="Arial" w:hAnsi="Arial" w:cs="Arial"/>
          <w:sz w:val="20"/>
          <w:szCs w:val="20"/>
        </w:rPr>
        <w:t xml:space="preserve"> (Figure 2)</w:t>
      </w:r>
      <w:r w:rsidRPr="008B2FF2">
        <w:rPr>
          <w:rFonts w:ascii="Arial" w:hAnsi="Arial" w:cs="Arial"/>
          <w:sz w:val="20"/>
          <w:szCs w:val="20"/>
        </w:rPr>
        <w:t>. However, significant differences were observed among treatment methods. GA</w:t>
      </w:r>
      <w:r w:rsidRPr="008B2FF2">
        <w:rPr>
          <w:rFonts w:ascii="Cambria Math" w:hAnsi="Cambria Math" w:cs="Cambria Math"/>
          <w:sz w:val="20"/>
          <w:szCs w:val="20"/>
        </w:rPr>
        <w:t>₃</w:t>
      </w:r>
      <w:r w:rsidRPr="008B2FF2">
        <w:rPr>
          <w:rFonts w:ascii="Arial" w:hAnsi="Arial" w:cs="Arial"/>
          <w:sz w:val="20"/>
          <w:szCs w:val="20"/>
        </w:rPr>
        <w:t xml:space="preserve"> treatment reduced the time for 50% germination to eight days, in contrast to nine days for hot water treatment and ten days for the control group. This finding underlines the efficiency of GA</w:t>
      </w:r>
      <w:r w:rsidRPr="008B2FF2">
        <w:rPr>
          <w:rFonts w:ascii="Cambria Math" w:hAnsi="Cambria Math" w:cs="Cambria Math"/>
          <w:sz w:val="20"/>
          <w:szCs w:val="20"/>
        </w:rPr>
        <w:t>₃</w:t>
      </w:r>
      <w:r w:rsidRPr="008B2FF2">
        <w:rPr>
          <w:rFonts w:ascii="Arial" w:hAnsi="Arial" w:cs="Arial"/>
          <w:sz w:val="20"/>
          <w:szCs w:val="20"/>
        </w:rPr>
        <w:t xml:space="preserve"> in expediting the germination process, aligning with broader studies on dormancy-breaking treatments across Passiflora species (Löffler et al., </w:t>
      </w:r>
      <w:commentRangeStart w:id="40"/>
      <w:r w:rsidRPr="008B2FF2">
        <w:rPr>
          <w:rFonts w:ascii="Arial" w:hAnsi="Arial" w:cs="Arial"/>
          <w:sz w:val="20"/>
          <w:szCs w:val="20"/>
        </w:rPr>
        <w:t>2022</w:t>
      </w:r>
      <w:commentRangeEnd w:id="40"/>
      <w:r w:rsidR="002E6AB7">
        <w:rPr>
          <w:rStyle w:val="Refdecomentrio"/>
        </w:rPr>
        <w:commentReference w:id="40"/>
      </w:r>
      <w:r w:rsidRPr="008B2FF2">
        <w:rPr>
          <w:rFonts w:ascii="Arial" w:hAnsi="Arial" w:cs="Arial"/>
          <w:sz w:val="20"/>
          <w:szCs w:val="20"/>
        </w:rPr>
        <w:t>).</w:t>
      </w:r>
    </w:p>
    <w:p w14:paraId="082918FB" w14:textId="2AA42DF8" w:rsidR="00D808E4" w:rsidRPr="008B2FF2" w:rsidRDefault="00D808E4" w:rsidP="00DA09A3">
      <w:pPr>
        <w:spacing w:line="360" w:lineRule="auto"/>
        <w:jc w:val="both"/>
        <w:rPr>
          <w:rFonts w:ascii="Arial" w:hAnsi="Arial" w:cs="Arial"/>
          <w:sz w:val="20"/>
          <w:szCs w:val="20"/>
        </w:rPr>
      </w:pPr>
    </w:p>
    <w:p w14:paraId="2BB01600" w14:textId="13306938" w:rsidR="00D808E4" w:rsidRPr="008B2FF2" w:rsidRDefault="003D69B1" w:rsidP="00DA09A3">
      <w:pPr>
        <w:spacing w:line="360" w:lineRule="auto"/>
        <w:jc w:val="both"/>
        <w:rPr>
          <w:rFonts w:ascii="Arial" w:hAnsi="Arial" w:cs="Arial"/>
          <w:sz w:val="20"/>
          <w:szCs w:val="20"/>
        </w:rPr>
      </w:pPr>
      <w:r>
        <w:rPr>
          <w:noProof/>
          <w:lang w:val="pt-BR" w:eastAsia="pt-BR"/>
        </w:rPr>
        <w:lastRenderedPageBreak/>
        <w:drawing>
          <wp:anchor distT="0" distB="0" distL="114300" distR="114300" simplePos="0" relativeHeight="251694080" behindDoc="1" locked="0" layoutInCell="1" allowOverlap="1" wp14:anchorId="057A2FBF" wp14:editId="3A650357">
            <wp:simplePos x="0" y="0"/>
            <wp:positionH relativeFrom="margin">
              <wp:align>center</wp:align>
            </wp:positionH>
            <wp:positionV relativeFrom="paragraph">
              <wp:posOffset>0</wp:posOffset>
            </wp:positionV>
            <wp:extent cx="3295650" cy="2105025"/>
            <wp:effectExtent l="0" t="0" r="0" b="9525"/>
            <wp:wrapTight wrapText="bothSides">
              <wp:wrapPolygon edited="0">
                <wp:start x="0" y="0"/>
                <wp:lineTo x="0" y="21502"/>
                <wp:lineTo x="21475" y="21502"/>
                <wp:lineTo x="21475" y="0"/>
                <wp:lineTo x="0" y="0"/>
              </wp:wrapPolygon>
            </wp:wrapTight>
            <wp:docPr id="154712426" name="Chart 1">
              <a:extLst xmlns:a="http://schemas.openxmlformats.org/drawingml/2006/main">
                <a:ext uri="{FF2B5EF4-FFF2-40B4-BE49-F238E27FC236}">
                  <a16:creationId xmlns:a16="http://schemas.microsoft.com/office/drawing/2014/main" id="{BF294869-B795-DCF6-939D-AA83C17B0D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14:paraId="1D48B60C" w14:textId="039EBC31" w:rsidR="00D808E4" w:rsidRPr="008B2FF2" w:rsidRDefault="00D808E4" w:rsidP="00DA09A3">
      <w:pPr>
        <w:spacing w:line="360" w:lineRule="auto"/>
        <w:jc w:val="both"/>
        <w:rPr>
          <w:rFonts w:ascii="Arial" w:hAnsi="Arial" w:cs="Arial"/>
          <w:sz w:val="20"/>
          <w:szCs w:val="20"/>
        </w:rPr>
      </w:pPr>
    </w:p>
    <w:p w14:paraId="097CBF1B" w14:textId="3542BFAD" w:rsidR="00D808E4" w:rsidRPr="008B2FF2" w:rsidRDefault="00D808E4" w:rsidP="00DA09A3">
      <w:pPr>
        <w:spacing w:line="360" w:lineRule="auto"/>
        <w:jc w:val="both"/>
        <w:rPr>
          <w:rFonts w:ascii="Arial" w:hAnsi="Arial" w:cs="Arial"/>
          <w:sz w:val="20"/>
          <w:szCs w:val="20"/>
        </w:rPr>
      </w:pPr>
    </w:p>
    <w:p w14:paraId="11BC32FF" w14:textId="117CAF46" w:rsidR="00D808E4" w:rsidRPr="008B2FF2" w:rsidRDefault="00D808E4" w:rsidP="00DA09A3">
      <w:pPr>
        <w:spacing w:line="360" w:lineRule="auto"/>
        <w:jc w:val="both"/>
        <w:rPr>
          <w:rFonts w:ascii="Arial" w:hAnsi="Arial" w:cs="Arial"/>
          <w:sz w:val="20"/>
          <w:szCs w:val="20"/>
        </w:rPr>
      </w:pPr>
    </w:p>
    <w:p w14:paraId="7BFD1F59" w14:textId="00B145F0" w:rsidR="00D808E4" w:rsidRPr="008B2FF2" w:rsidRDefault="00D808E4" w:rsidP="00DA09A3">
      <w:pPr>
        <w:spacing w:line="360" w:lineRule="auto"/>
        <w:jc w:val="both"/>
        <w:rPr>
          <w:rFonts w:ascii="Arial" w:hAnsi="Arial" w:cs="Arial"/>
          <w:sz w:val="20"/>
          <w:szCs w:val="20"/>
        </w:rPr>
      </w:pPr>
    </w:p>
    <w:p w14:paraId="38A89ACF" w14:textId="7594213D" w:rsidR="004F1942" w:rsidRDefault="004F1942" w:rsidP="00DA09A3">
      <w:pPr>
        <w:spacing w:line="360" w:lineRule="auto"/>
        <w:jc w:val="both"/>
        <w:rPr>
          <w:rFonts w:ascii="Arial" w:hAnsi="Arial" w:cs="Arial"/>
          <w:sz w:val="20"/>
          <w:szCs w:val="20"/>
        </w:rPr>
      </w:pPr>
    </w:p>
    <w:p w14:paraId="455FBB95" w14:textId="77777777" w:rsidR="003D69B1" w:rsidRPr="008B2FF2" w:rsidRDefault="003D69B1" w:rsidP="00DA09A3">
      <w:pPr>
        <w:spacing w:line="360" w:lineRule="auto"/>
        <w:jc w:val="both"/>
        <w:rPr>
          <w:rFonts w:ascii="Arial" w:hAnsi="Arial" w:cs="Arial"/>
          <w:sz w:val="20"/>
          <w:szCs w:val="20"/>
        </w:rPr>
      </w:pPr>
    </w:p>
    <w:p w14:paraId="3747CC3E" w14:textId="66A449F9" w:rsidR="005B2422" w:rsidRPr="008B2FF2" w:rsidRDefault="00D808E4" w:rsidP="00DA09A3">
      <w:pPr>
        <w:spacing w:line="360" w:lineRule="auto"/>
        <w:jc w:val="both"/>
        <w:rPr>
          <w:rFonts w:ascii="Arial" w:hAnsi="Arial" w:cs="Arial"/>
          <w:sz w:val="20"/>
          <w:szCs w:val="20"/>
        </w:rPr>
      </w:pPr>
      <w:r w:rsidRPr="008B2FF2">
        <w:rPr>
          <w:rFonts w:ascii="Arial" w:hAnsi="Arial" w:cs="Arial"/>
          <w:sz w:val="20"/>
          <w:szCs w:val="20"/>
        </w:rPr>
        <w:t>Figure 02</w:t>
      </w:r>
      <w:r w:rsidR="00313A88" w:rsidRPr="008B2FF2">
        <w:rPr>
          <w:rFonts w:ascii="Arial" w:hAnsi="Arial" w:cs="Arial"/>
          <w:sz w:val="20"/>
          <w:szCs w:val="20"/>
        </w:rPr>
        <w:t xml:space="preserve">: </w:t>
      </w:r>
      <w:r w:rsidRPr="008B2FF2">
        <w:rPr>
          <w:rFonts w:ascii="Arial" w:hAnsi="Arial" w:cs="Arial"/>
          <w:sz w:val="20"/>
          <w:szCs w:val="20"/>
        </w:rPr>
        <w:t xml:space="preserve">Effect of seed germinating agent and media types on days taken for 50% germination of </w:t>
      </w:r>
      <w:r w:rsidRPr="008B2FF2">
        <w:rPr>
          <w:rFonts w:ascii="Arial" w:hAnsi="Arial" w:cs="Arial"/>
          <w:i/>
          <w:iCs/>
          <w:sz w:val="20"/>
          <w:szCs w:val="20"/>
        </w:rPr>
        <w:t xml:space="preserve">P. </w:t>
      </w:r>
      <w:proofErr w:type="spellStart"/>
      <w:r w:rsidRPr="008B2FF2">
        <w:rPr>
          <w:rFonts w:ascii="Arial" w:hAnsi="Arial" w:cs="Arial"/>
          <w:i/>
          <w:iCs/>
          <w:sz w:val="20"/>
          <w:szCs w:val="20"/>
        </w:rPr>
        <w:t>foetida</w:t>
      </w:r>
      <w:proofErr w:type="spellEnd"/>
      <w:r w:rsidRPr="008B2FF2">
        <w:rPr>
          <w:rFonts w:ascii="Arial" w:hAnsi="Arial" w:cs="Arial"/>
          <w:sz w:val="20"/>
          <w:szCs w:val="20"/>
        </w:rPr>
        <w:t xml:space="preserve"> seeds</w:t>
      </w:r>
    </w:p>
    <w:p w14:paraId="58734695" w14:textId="6B45FDFF" w:rsidR="00386EBF" w:rsidRPr="008B2FF2" w:rsidRDefault="00386EBF" w:rsidP="00DA09A3">
      <w:pPr>
        <w:spacing w:line="360" w:lineRule="auto"/>
        <w:jc w:val="both"/>
        <w:rPr>
          <w:rFonts w:ascii="Arial" w:hAnsi="Arial" w:cs="Arial"/>
          <w:b/>
          <w:bCs/>
          <w:sz w:val="20"/>
          <w:szCs w:val="20"/>
        </w:rPr>
      </w:pPr>
      <w:r w:rsidRPr="008B2FF2">
        <w:rPr>
          <w:rFonts w:ascii="Arial" w:hAnsi="Arial" w:cs="Arial"/>
          <w:b/>
          <w:bCs/>
          <w:sz w:val="20"/>
          <w:szCs w:val="20"/>
        </w:rPr>
        <w:t>Number of leaves</w:t>
      </w:r>
    </w:p>
    <w:p w14:paraId="596796B9" w14:textId="663C3283" w:rsidR="00DF453E" w:rsidRDefault="00303426" w:rsidP="00DA09A3">
      <w:pPr>
        <w:spacing w:line="360" w:lineRule="auto"/>
        <w:jc w:val="both"/>
        <w:rPr>
          <w:rFonts w:ascii="Arial" w:hAnsi="Arial" w:cs="Arial"/>
          <w:sz w:val="20"/>
          <w:szCs w:val="20"/>
        </w:rPr>
      </w:pPr>
      <w:r>
        <w:rPr>
          <w:noProof/>
          <w:lang w:val="pt-BR" w:eastAsia="pt-BR"/>
        </w:rPr>
        <mc:AlternateContent>
          <mc:Choice Requires="wps">
            <w:drawing>
              <wp:anchor distT="0" distB="0" distL="114300" distR="114300" simplePos="0" relativeHeight="251700224" behindDoc="0" locked="0" layoutInCell="1" allowOverlap="1" wp14:anchorId="2E6AADAC" wp14:editId="5D894C5B">
                <wp:simplePos x="0" y="0"/>
                <wp:positionH relativeFrom="margin">
                  <wp:posOffset>3181792</wp:posOffset>
                </wp:positionH>
                <wp:positionV relativeFrom="paragraph">
                  <wp:posOffset>3534410</wp:posOffset>
                </wp:positionV>
                <wp:extent cx="270510" cy="167640"/>
                <wp:effectExtent l="0" t="0" r="0" b="3810"/>
                <wp:wrapSquare wrapText="bothSides"/>
                <wp:docPr id="620393391" name="Text Box 1"/>
                <wp:cNvGraphicFramePr/>
                <a:graphic xmlns:a="http://schemas.openxmlformats.org/drawingml/2006/main">
                  <a:graphicData uri="http://schemas.microsoft.com/office/word/2010/wordprocessingShape">
                    <wps:wsp>
                      <wps:cNvSpPr txBox="1"/>
                      <wps:spPr>
                        <a:xfrm>
                          <a:off x="0" y="0"/>
                          <a:ext cx="270510" cy="167640"/>
                        </a:xfrm>
                        <a:prstGeom prst="rect">
                          <a:avLst/>
                        </a:prstGeom>
                        <a:solidFill>
                          <a:prstClr val="white"/>
                        </a:solidFill>
                        <a:ln>
                          <a:noFill/>
                        </a:ln>
                      </wps:spPr>
                      <wps:txbx>
                        <w:txbxContent>
                          <w:p w14:paraId="144AFD70" w14:textId="64E8382C" w:rsidR="00303426" w:rsidRPr="00BD220C" w:rsidRDefault="00303426" w:rsidP="00303426">
                            <w:pPr>
                              <w:pStyle w:val="Legenda"/>
                              <w:rPr>
                                <w:rFonts w:asciiTheme="minorBidi" w:hAnsiTheme="minorBidi" w:cstheme="minorBidi"/>
                                <w:noProof/>
                                <w:sz w:val="16"/>
                                <w:szCs w:val="16"/>
                              </w:rPr>
                            </w:pPr>
                            <w:r>
                              <w:rPr>
                                <w:rFonts w:asciiTheme="minorBidi" w:hAnsiTheme="minorBidi" w:cstheme="minorBidi"/>
                                <w:sz w:val="20"/>
                                <w:szCs w:val="20"/>
                                <w:lang w:val="en-NZ"/>
                              </w:rPr>
                              <w:t>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AADAC" id="_x0000_s1028" type="#_x0000_t202" style="position:absolute;left:0;text-align:left;margin-left:250.55pt;margin-top:278.3pt;width:21.3pt;height:13.2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" stroked="f">
                <v:textbox inset="0,0,0,0">
                  <w:txbxContent>
                    <w:p w14:paraId="144AFD70" w14:textId="64E8382C" w:rsidR="00303426" w:rsidRPr="00BD220C" w:rsidRDefault="00303426" w:rsidP="00303426">
                      <w:pPr>
                        <w:pStyle w:val="Legenda"/>
                        <w:rPr>
                          <w:rFonts w:asciiTheme="minorBidi" w:hAnsiTheme="minorBidi" w:cstheme="minorBidi"/>
                          <w:noProof/>
                          <w:sz w:val="16"/>
                          <w:szCs w:val="16"/>
                        </w:rPr>
                      </w:pPr>
                      <w:r>
                        <w:rPr>
                          <w:rFonts w:asciiTheme="minorBidi" w:hAnsiTheme="minorBidi" w:cstheme="minorBidi"/>
                          <w:sz w:val="20"/>
                          <w:szCs w:val="20"/>
                          <w:lang w:val="en-NZ"/>
                        </w:rPr>
                        <w:t>b</w:t>
                      </w:r>
                    </w:p>
                  </w:txbxContent>
                </v:textbox>
                <w10:wrap type="square" anchorx="margin"/>
              </v:shape>
            </w:pict>
          </mc:Fallback>
        </mc:AlternateContent>
      </w:r>
      <w:r>
        <w:rPr>
          <w:noProof/>
          <w:lang w:val="pt-BR" w:eastAsia="pt-BR"/>
        </w:rPr>
        <mc:AlternateContent>
          <mc:Choice Requires="wps">
            <w:drawing>
              <wp:anchor distT="0" distB="0" distL="114300" distR="114300" simplePos="0" relativeHeight="251698176" behindDoc="0" locked="0" layoutInCell="1" allowOverlap="1" wp14:anchorId="3B1269F7" wp14:editId="75FD3D85">
                <wp:simplePos x="0" y="0"/>
                <wp:positionH relativeFrom="margin">
                  <wp:posOffset>31805</wp:posOffset>
                </wp:positionH>
                <wp:positionV relativeFrom="paragraph">
                  <wp:posOffset>3548656</wp:posOffset>
                </wp:positionV>
                <wp:extent cx="270510" cy="167640"/>
                <wp:effectExtent l="0" t="0" r="0" b="3810"/>
                <wp:wrapSquare wrapText="bothSides"/>
                <wp:docPr id="1122061153" name="Text Box 1"/>
                <wp:cNvGraphicFramePr/>
                <a:graphic xmlns:a="http://schemas.openxmlformats.org/drawingml/2006/main">
                  <a:graphicData uri="http://schemas.microsoft.com/office/word/2010/wordprocessingShape">
                    <wps:wsp>
                      <wps:cNvSpPr txBox="1"/>
                      <wps:spPr>
                        <a:xfrm>
                          <a:off x="0" y="0"/>
                          <a:ext cx="270510" cy="167640"/>
                        </a:xfrm>
                        <a:prstGeom prst="rect">
                          <a:avLst/>
                        </a:prstGeom>
                        <a:solidFill>
                          <a:prstClr val="white"/>
                        </a:solidFill>
                        <a:ln>
                          <a:noFill/>
                        </a:ln>
                      </wps:spPr>
                      <wps:txbx>
                        <w:txbxContent>
                          <w:p w14:paraId="6ADB68F4" w14:textId="77777777" w:rsidR="00303426" w:rsidRPr="00BD220C" w:rsidRDefault="00303426" w:rsidP="00303426">
                            <w:pPr>
                              <w:pStyle w:val="Legenda"/>
                              <w:rPr>
                                <w:rFonts w:asciiTheme="minorBidi" w:hAnsiTheme="minorBidi" w:cstheme="minorBidi"/>
                                <w:noProof/>
                                <w:sz w:val="16"/>
                                <w:szCs w:val="16"/>
                              </w:rPr>
                            </w:pPr>
                            <w:r w:rsidRPr="00BD220C">
                              <w:rPr>
                                <w:rFonts w:asciiTheme="minorBidi" w:hAnsiTheme="minorBidi" w:cstheme="minorBidi"/>
                                <w:sz w:val="20"/>
                                <w:szCs w:val="20"/>
                                <w:lang w:val="en-NZ"/>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1269F7" id="_x0000_s1029" type="#_x0000_t202" style="position:absolute;left:0;text-align:left;margin-left:2.5pt;margin-top:279.4pt;width:21.3pt;height:13.2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" stroked="f">
                <v:textbox inset="0,0,0,0">
                  <w:txbxContent>
                    <w:p w14:paraId="6ADB68F4" w14:textId="77777777" w:rsidR="00303426" w:rsidRPr="00BD220C" w:rsidRDefault="00303426" w:rsidP="00303426">
                      <w:pPr>
                        <w:pStyle w:val="Legenda"/>
                        <w:rPr>
                          <w:rFonts w:asciiTheme="minorBidi" w:hAnsiTheme="minorBidi" w:cstheme="minorBidi"/>
                          <w:noProof/>
                          <w:sz w:val="16"/>
                          <w:szCs w:val="16"/>
                        </w:rPr>
                      </w:pPr>
                      <w:r w:rsidRPr="00BD220C">
                        <w:rPr>
                          <w:rFonts w:asciiTheme="minorBidi" w:hAnsiTheme="minorBidi" w:cstheme="minorBidi"/>
                          <w:sz w:val="20"/>
                          <w:szCs w:val="20"/>
                          <w:lang w:val="en-NZ"/>
                        </w:rPr>
                        <w:t>a</w:t>
                      </w:r>
                    </w:p>
                  </w:txbxContent>
                </v:textbox>
                <w10:wrap type="square" anchorx="margin"/>
              </v:shape>
            </w:pict>
          </mc:Fallback>
        </mc:AlternateContent>
      </w:r>
      <w:r w:rsidR="007F40B6">
        <w:rPr>
          <w:noProof/>
          <w:lang w:val="pt-BR" w:eastAsia="pt-BR"/>
        </w:rPr>
        <w:drawing>
          <wp:anchor distT="0" distB="0" distL="114300" distR="114300" simplePos="0" relativeHeight="251695104" behindDoc="0" locked="0" layoutInCell="1" allowOverlap="1" wp14:anchorId="75518BDF" wp14:editId="2E21AB60">
            <wp:simplePos x="0" y="0"/>
            <wp:positionH relativeFrom="margin">
              <wp:posOffset>3132455</wp:posOffset>
            </wp:positionH>
            <wp:positionV relativeFrom="paragraph">
              <wp:posOffset>1450340</wp:posOffset>
            </wp:positionV>
            <wp:extent cx="2799715" cy="2265680"/>
            <wp:effectExtent l="0" t="0" r="635" b="1270"/>
            <wp:wrapSquare wrapText="bothSides"/>
            <wp:docPr id="726909852" name="Chart 1">
              <a:extLst xmlns:a="http://schemas.openxmlformats.org/drawingml/2006/main">
                <a:ext uri="{FF2B5EF4-FFF2-40B4-BE49-F238E27FC236}">
                  <a16:creationId xmlns:a16="http://schemas.microsoft.com/office/drawing/2014/main" id="{6564A086-1622-1CD3-398D-E06301743D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007F40B6">
        <w:rPr>
          <w:noProof/>
          <w:lang w:val="pt-BR" w:eastAsia="pt-BR"/>
        </w:rPr>
        <w:drawing>
          <wp:anchor distT="0" distB="0" distL="114300" distR="114300" simplePos="0" relativeHeight="251696128" behindDoc="0" locked="0" layoutInCell="1" allowOverlap="1" wp14:anchorId="58938BA6" wp14:editId="2843CD8D">
            <wp:simplePos x="0" y="0"/>
            <wp:positionH relativeFrom="margin">
              <wp:align>left</wp:align>
            </wp:positionH>
            <wp:positionV relativeFrom="paragraph">
              <wp:posOffset>1450726</wp:posOffset>
            </wp:positionV>
            <wp:extent cx="3076575" cy="2265680"/>
            <wp:effectExtent l="0" t="0" r="9525" b="1270"/>
            <wp:wrapSquare wrapText="bothSides"/>
            <wp:docPr id="176849474" name="Chart 1">
              <a:extLst xmlns:a="http://schemas.openxmlformats.org/drawingml/2006/main">
                <a:ext uri="{FF2B5EF4-FFF2-40B4-BE49-F238E27FC236}">
                  <a16:creationId xmlns:a16="http://schemas.microsoft.com/office/drawing/2014/main" id="{8F0B2161-B2C3-426D-2534-80068956CB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DA09A3" w:rsidRPr="008B2FF2">
        <w:rPr>
          <w:rFonts w:ascii="Arial" w:hAnsi="Arial" w:cs="Arial"/>
          <w:sz w:val="20"/>
          <w:szCs w:val="20"/>
        </w:rPr>
        <w:t>While no significant interaction was detected (</w:t>
      </w:r>
      <w:r w:rsidR="00DA09A3" w:rsidRPr="009C4D5D">
        <w:rPr>
          <w:rFonts w:ascii="Arial" w:hAnsi="Arial" w:cs="Arial"/>
          <w:i/>
          <w:sz w:val="20"/>
          <w:szCs w:val="20"/>
        </w:rPr>
        <w:t xml:space="preserve">P </w:t>
      </w:r>
      <w:r w:rsidR="00DA09A3" w:rsidRPr="008B2FF2">
        <w:rPr>
          <w:rFonts w:ascii="Arial" w:hAnsi="Arial" w:cs="Arial"/>
          <w:sz w:val="20"/>
          <w:szCs w:val="20"/>
        </w:rPr>
        <w:t>&gt; 0.05) between treatments</w:t>
      </w:r>
      <w:r w:rsidR="00DF453E" w:rsidRPr="008B2FF2">
        <w:rPr>
          <w:rFonts w:ascii="Arial" w:hAnsi="Arial" w:cs="Arial"/>
          <w:sz w:val="20"/>
          <w:szCs w:val="20"/>
        </w:rPr>
        <w:t xml:space="preserve"> with respect to the number of leaves of seedlings after two weeks</w:t>
      </w:r>
      <w:r w:rsidR="00DA09A3" w:rsidRPr="008B2FF2">
        <w:rPr>
          <w:rFonts w:ascii="Arial" w:hAnsi="Arial" w:cs="Arial"/>
          <w:sz w:val="20"/>
          <w:szCs w:val="20"/>
        </w:rPr>
        <w:t>, GA</w:t>
      </w:r>
      <w:r w:rsidR="00DA09A3" w:rsidRPr="008B2FF2">
        <w:rPr>
          <w:rFonts w:ascii="Cambria Math" w:hAnsi="Cambria Math" w:cs="Cambria Math"/>
          <w:sz w:val="20"/>
          <w:szCs w:val="20"/>
        </w:rPr>
        <w:t>₃</w:t>
      </w:r>
      <w:r w:rsidR="00DA09A3" w:rsidRPr="008B2FF2">
        <w:rPr>
          <w:rFonts w:ascii="Arial" w:hAnsi="Arial" w:cs="Arial"/>
          <w:sz w:val="20"/>
          <w:szCs w:val="20"/>
        </w:rPr>
        <w:t>-treated seedlings developed a significantly higher number of leaves (average of four), while hot water-treated seedlings produced fewer leaves</w:t>
      </w:r>
      <w:r w:rsidR="00E25982" w:rsidRPr="008B2FF2">
        <w:rPr>
          <w:rFonts w:ascii="Arial" w:hAnsi="Arial" w:cs="Arial"/>
          <w:sz w:val="20"/>
          <w:szCs w:val="20"/>
        </w:rPr>
        <w:t xml:space="preserve"> (Figure </w:t>
      </w:r>
      <w:commentRangeStart w:id="41"/>
      <w:r w:rsidR="00E25982" w:rsidRPr="008B2FF2">
        <w:rPr>
          <w:rFonts w:ascii="Arial" w:hAnsi="Arial" w:cs="Arial"/>
          <w:sz w:val="20"/>
          <w:szCs w:val="20"/>
        </w:rPr>
        <w:t>3</w:t>
      </w:r>
      <w:commentRangeEnd w:id="41"/>
      <w:r w:rsidR="001A195D">
        <w:rPr>
          <w:rStyle w:val="Refdecomentrio"/>
        </w:rPr>
        <w:commentReference w:id="41"/>
      </w:r>
      <w:r w:rsidR="00E25982" w:rsidRPr="008B2FF2">
        <w:rPr>
          <w:rFonts w:ascii="Arial" w:hAnsi="Arial" w:cs="Arial"/>
          <w:sz w:val="20"/>
          <w:szCs w:val="20"/>
        </w:rPr>
        <w:t>)</w:t>
      </w:r>
      <w:r w:rsidR="00DA09A3" w:rsidRPr="008B2FF2">
        <w:rPr>
          <w:rFonts w:ascii="Arial" w:hAnsi="Arial" w:cs="Arial"/>
          <w:sz w:val="20"/>
          <w:szCs w:val="20"/>
        </w:rPr>
        <w:t xml:space="preserve">. Similarly, seedlings grown in topsoil or the sand-topsoil mix displayed superior leaf development compared to those in sand-only media. These observations </w:t>
      </w:r>
      <w:r w:rsidR="00E25982" w:rsidRPr="008B2FF2">
        <w:rPr>
          <w:rFonts w:ascii="Arial" w:hAnsi="Arial" w:cs="Arial"/>
          <w:sz w:val="20"/>
          <w:szCs w:val="20"/>
        </w:rPr>
        <w:t>compatible</w:t>
      </w:r>
      <w:r w:rsidR="00A30AFB" w:rsidRPr="008B2FF2">
        <w:rPr>
          <w:rFonts w:ascii="Arial" w:hAnsi="Arial" w:cs="Arial"/>
          <w:sz w:val="20"/>
          <w:szCs w:val="20"/>
        </w:rPr>
        <w:t xml:space="preserve"> with</w:t>
      </w:r>
      <w:r w:rsidR="00DA09A3" w:rsidRPr="008B2FF2">
        <w:rPr>
          <w:rFonts w:ascii="Arial" w:hAnsi="Arial" w:cs="Arial"/>
          <w:sz w:val="20"/>
          <w:szCs w:val="20"/>
        </w:rPr>
        <w:t xml:space="preserve"> the work of </w:t>
      </w:r>
      <w:proofErr w:type="spellStart"/>
      <w:r w:rsidR="00DA09A3" w:rsidRPr="008B2FF2">
        <w:rPr>
          <w:rFonts w:ascii="Arial" w:hAnsi="Arial" w:cs="Arial"/>
          <w:sz w:val="20"/>
          <w:szCs w:val="20"/>
        </w:rPr>
        <w:t>Ożarowski</w:t>
      </w:r>
      <w:proofErr w:type="spellEnd"/>
      <w:r w:rsidR="00DA09A3" w:rsidRPr="008B2FF2">
        <w:rPr>
          <w:rFonts w:ascii="Arial" w:hAnsi="Arial" w:cs="Arial"/>
          <w:sz w:val="20"/>
          <w:szCs w:val="20"/>
        </w:rPr>
        <w:t xml:space="preserve"> (2011), who noted </w:t>
      </w:r>
      <w:r w:rsidR="00E25982" w:rsidRPr="008B2FF2">
        <w:rPr>
          <w:rFonts w:ascii="Arial" w:hAnsi="Arial" w:cs="Arial"/>
          <w:sz w:val="20"/>
          <w:szCs w:val="20"/>
        </w:rPr>
        <w:t>the</w:t>
      </w:r>
      <w:r w:rsidR="00DA09A3" w:rsidRPr="008B2FF2">
        <w:rPr>
          <w:rFonts w:ascii="Arial" w:hAnsi="Arial" w:cs="Arial"/>
          <w:sz w:val="20"/>
          <w:szCs w:val="20"/>
        </w:rPr>
        <w:t xml:space="preserve"> positive influence </w:t>
      </w:r>
      <w:r w:rsidR="00E25982" w:rsidRPr="008B2FF2">
        <w:rPr>
          <w:rFonts w:ascii="Arial" w:hAnsi="Arial" w:cs="Arial"/>
          <w:sz w:val="20"/>
          <w:szCs w:val="20"/>
        </w:rPr>
        <w:t>of GA</w:t>
      </w:r>
      <w:r w:rsidR="00E25982" w:rsidRPr="008B2FF2">
        <w:rPr>
          <w:rFonts w:ascii="Cambria Math" w:hAnsi="Cambria Math" w:cs="Cambria Math"/>
          <w:sz w:val="20"/>
          <w:szCs w:val="20"/>
        </w:rPr>
        <w:t>₃</w:t>
      </w:r>
      <w:r w:rsidR="008C686F" w:rsidRPr="008B2FF2">
        <w:rPr>
          <w:rFonts w:ascii="Arial" w:hAnsi="Arial" w:cs="Arial"/>
          <w:sz w:val="20"/>
          <w:szCs w:val="20"/>
        </w:rPr>
        <w:t xml:space="preserve"> </w:t>
      </w:r>
      <w:r w:rsidR="00DA09A3" w:rsidRPr="008B2FF2">
        <w:rPr>
          <w:rFonts w:ascii="Arial" w:hAnsi="Arial" w:cs="Arial"/>
          <w:sz w:val="20"/>
          <w:szCs w:val="20"/>
        </w:rPr>
        <w:t>on vegetative growth parameters in medicinal plant species.</w:t>
      </w:r>
    </w:p>
    <w:p w14:paraId="254040EB" w14:textId="0358A7DE" w:rsidR="007F40B6" w:rsidRDefault="007F40B6" w:rsidP="00DA09A3">
      <w:pPr>
        <w:spacing w:line="360" w:lineRule="auto"/>
        <w:jc w:val="both"/>
        <w:rPr>
          <w:rFonts w:ascii="Arial" w:hAnsi="Arial" w:cs="Arial"/>
          <w:sz w:val="20"/>
          <w:szCs w:val="20"/>
        </w:rPr>
      </w:pPr>
    </w:p>
    <w:p w14:paraId="151B2640" w14:textId="77777777" w:rsidR="00386EBF" w:rsidRPr="008B2FF2" w:rsidRDefault="00386EBF" w:rsidP="00DA09A3">
      <w:pPr>
        <w:spacing w:line="360" w:lineRule="auto"/>
        <w:jc w:val="both"/>
        <w:rPr>
          <w:rFonts w:ascii="Arial" w:hAnsi="Arial" w:cs="Arial"/>
          <w:sz w:val="20"/>
          <w:szCs w:val="20"/>
        </w:rPr>
      </w:pPr>
      <w:r w:rsidRPr="008B2FF2">
        <w:rPr>
          <w:rFonts w:ascii="Arial" w:hAnsi="Arial" w:cs="Arial"/>
          <w:sz w:val="20"/>
          <w:szCs w:val="20"/>
        </w:rPr>
        <w:t>Figure 03</w:t>
      </w:r>
      <w:r w:rsidR="00313A88" w:rsidRPr="008B2FF2">
        <w:rPr>
          <w:rFonts w:ascii="Arial" w:hAnsi="Arial" w:cs="Arial"/>
          <w:sz w:val="20"/>
          <w:szCs w:val="20"/>
        </w:rPr>
        <w:t xml:space="preserve">: </w:t>
      </w:r>
      <w:r w:rsidR="005B2422" w:rsidRPr="008B2FF2">
        <w:rPr>
          <w:rFonts w:ascii="Arial" w:hAnsi="Arial" w:cs="Arial"/>
          <w:sz w:val="20"/>
          <w:szCs w:val="20"/>
        </w:rPr>
        <w:t>Effect of seed germination inducing</w:t>
      </w:r>
      <w:r w:rsidRPr="008B2FF2">
        <w:rPr>
          <w:rFonts w:ascii="Arial" w:hAnsi="Arial" w:cs="Arial"/>
          <w:sz w:val="20"/>
          <w:szCs w:val="20"/>
        </w:rPr>
        <w:t xml:space="preserve"> agent</w:t>
      </w:r>
      <w:r w:rsidR="005B2422" w:rsidRPr="008B2FF2">
        <w:rPr>
          <w:rFonts w:ascii="Arial" w:hAnsi="Arial" w:cs="Arial"/>
          <w:sz w:val="20"/>
          <w:szCs w:val="20"/>
        </w:rPr>
        <w:t xml:space="preserve"> (a) and media type (b)</w:t>
      </w:r>
      <w:r w:rsidRPr="008B2FF2">
        <w:rPr>
          <w:rFonts w:ascii="Arial" w:hAnsi="Arial" w:cs="Arial"/>
          <w:sz w:val="20"/>
          <w:szCs w:val="20"/>
        </w:rPr>
        <w:t xml:space="preserve"> on number of leaves of </w:t>
      </w:r>
      <w:r w:rsidRPr="008B2FF2">
        <w:rPr>
          <w:rFonts w:ascii="Arial" w:hAnsi="Arial" w:cs="Arial"/>
          <w:i/>
          <w:iCs/>
          <w:sz w:val="20"/>
          <w:szCs w:val="20"/>
        </w:rPr>
        <w:t xml:space="preserve">P. </w:t>
      </w:r>
      <w:proofErr w:type="spellStart"/>
      <w:r w:rsidRPr="008B2FF2">
        <w:rPr>
          <w:rFonts w:ascii="Arial" w:hAnsi="Arial" w:cs="Arial"/>
          <w:i/>
          <w:iCs/>
          <w:sz w:val="20"/>
          <w:szCs w:val="20"/>
        </w:rPr>
        <w:t>foetida</w:t>
      </w:r>
      <w:proofErr w:type="spellEnd"/>
      <w:r w:rsidR="005B2422" w:rsidRPr="008B2FF2">
        <w:rPr>
          <w:rFonts w:ascii="Arial" w:hAnsi="Arial" w:cs="Arial"/>
          <w:sz w:val="20"/>
          <w:szCs w:val="20"/>
        </w:rPr>
        <w:t xml:space="preserve"> seedlings after two weeks</w:t>
      </w:r>
    </w:p>
    <w:p w14:paraId="4D971953" w14:textId="4B50AFD3" w:rsidR="00386EBF" w:rsidRPr="008B2FF2" w:rsidRDefault="00386EBF" w:rsidP="00DA09A3">
      <w:pPr>
        <w:spacing w:line="360" w:lineRule="auto"/>
        <w:jc w:val="both"/>
        <w:rPr>
          <w:rFonts w:ascii="Arial" w:hAnsi="Arial" w:cs="Arial"/>
          <w:b/>
          <w:bCs/>
          <w:sz w:val="20"/>
          <w:szCs w:val="20"/>
        </w:rPr>
      </w:pPr>
      <w:r w:rsidRPr="008B2FF2">
        <w:rPr>
          <w:rFonts w:ascii="Arial" w:hAnsi="Arial" w:cs="Arial"/>
          <w:b/>
          <w:bCs/>
          <w:sz w:val="20"/>
          <w:szCs w:val="20"/>
        </w:rPr>
        <w:t>Survival percentage of seed</w:t>
      </w:r>
      <w:r w:rsidR="0017192A">
        <w:rPr>
          <w:rFonts w:ascii="Arial" w:hAnsi="Arial" w:cs="Arial"/>
          <w:b/>
          <w:bCs/>
          <w:sz w:val="20"/>
          <w:szCs w:val="20"/>
        </w:rPr>
        <w:t>lings</w:t>
      </w:r>
    </w:p>
    <w:p w14:paraId="38B36835" w14:textId="1FD50F79" w:rsidR="00507331" w:rsidRPr="008B2FF2" w:rsidRDefault="00507331" w:rsidP="00E25982">
      <w:pPr>
        <w:spacing w:line="360" w:lineRule="auto"/>
        <w:jc w:val="both"/>
        <w:rPr>
          <w:rFonts w:ascii="Arial" w:hAnsi="Arial" w:cs="Arial"/>
          <w:bCs/>
          <w:sz w:val="20"/>
          <w:szCs w:val="20"/>
        </w:rPr>
      </w:pPr>
      <w:r w:rsidRPr="008B2FF2">
        <w:rPr>
          <w:rFonts w:ascii="Arial" w:hAnsi="Arial" w:cs="Arial"/>
          <w:bCs/>
          <w:sz w:val="20"/>
          <w:szCs w:val="20"/>
        </w:rPr>
        <w:lastRenderedPageBreak/>
        <w:t>Seedling survival rates showed a significant interaction between seed treatment and media type (</w:t>
      </w:r>
      <w:r w:rsidRPr="009C4D5D">
        <w:rPr>
          <w:rFonts w:ascii="Arial" w:hAnsi="Arial" w:cs="Arial"/>
          <w:bCs/>
          <w:i/>
          <w:sz w:val="20"/>
          <w:szCs w:val="20"/>
        </w:rPr>
        <w:t xml:space="preserve">P </w:t>
      </w:r>
      <w:r w:rsidRPr="008B2FF2">
        <w:rPr>
          <w:rFonts w:ascii="Arial" w:hAnsi="Arial" w:cs="Arial"/>
          <w:bCs/>
          <w:sz w:val="20"/>
          <w:szCs w:val="20"/>
        </w:rPr>
        <w:t>&lt; 0.05). Interestingly, the highest survival rate (92%) was recorded in seeds treated with hot water and planted in topsoil. Conversely, the lowest survival rates were observed in seeds treated with hot water and planted in sand (60%) and untreated seeds grown in topsoil (65%) or the sand-topsoil mix (67%)</w:t>
      </w:r>
      <w:r w:rsidR="00E25982" w:rsidRPr="008B2FF2">
        <w:rPr>
          <w:rFonts w:ascii="Arial" w:hAnsi="Arial" w:cs="Arial"/>
          <w:bCs/>
          <w:sz w:val="20"/>
          <w:szCs w:val="20"/>
        </w:rPr>
        <w:t xml:space="preserve"> (Figure 4)</w:t>
      </w:r>
      <w:r w:rsidRPr="008B2FF2">
        <w:rPr>
          <w:rFonts w:ascii="Arial" w:hAnsi="Arial" w:cs="Arial"/>
          <w:bCs/>
          <w:sz w:val="20"/>
          <w:szCs w:val="20"/>
        </w:rPr>
        <w:t>. These results suggest that although GA</w:t>
      </w:r>
      <w:r w:rsidRPr="008B2FF2">
        <w:rPr>
          <w:rFonts w:ascii="Cambria Math" w:hAnsi="Cambria Math" w:cs="Cambria Math"/>
          <w:bCs/>
          <w:sz w:val="20"/>
          <w:szCs w:val="20"/>
        </w:rPr>
        <w:t>₃</w:t>
      </w:r>
      <w:r w:rsidRPr="008B2FF2">
        <w:rPr>
          <w:rFonts w:ascii="Arial" w:hAnsi="Arial" w:cs="Arial"/>
          <w:bCs/>
          <w:sz w:val="20"/>
          <w:szCs w:val="20"/>
        </w:rPr>
        <w:t xml:space="preserve"> improved germination and leaf production, hot water treatment in nutrient-rich media like topsoil may better support seedling survival, </w:t>
      </w:r>
      <w:commentRangeStart w:id="42"/>
      <w:r w:rsidRPr="008B2FF2">
        <w:rPr>
          <w:rFonts w:ascii="Arial" w:hAnsi="Arial" w:cs="Arial"/>
          <w:bCs/>
          <w:sz w:val="20"/>
          <w:szCs w:val="20"/>
        </w:rPr>
        <w:t>possibly due to less stress from accelerated physiological changes</w:t>
      </w:r>
      <w:commentRangeEnd w:id="42"/>
      <w:r w:rsidR="001A195D">
        <w:rPr>
          <w:rStyle w:val="Refdecomentrio"/>
        </w:rPr>
        <w:commentReference w:id="42"/>
      </w:r>
      <w:r w:rsidRPr="008B2FF2">
        <w:rPr>
          <w:rFonts w:ascii="Arial" w:hAnsi="Arial" w:cs="Arial"/>
          <w:bCs/>
          <w:sz w:val="20"/>
          <w:szCs w:val="20"/>
        </w:rPr>
        <w:t>.</w:t>
      </w:r>
      <w:bookmarkStart w:id="43" w:name="_Toc153540050"/>
    </w:p>
    <w:p w14:paraId="55B1980A" w14:textId="743B5F2D" w:rsidR="00507331" w:rsidRPr="008B2FF2" w:rsidRDefault="00B30FDC" w:rsidP="00DA09A3">
      <w:pPr>
        <w:pStyle w:val="Ttulo3"/>
        <w:numPr>
          <w:ilvl w:val="0"/>
          <w:numId w:val="0"/>
        </w:numPr>
        <w:spacing w:line="360" w:lineRule="auto"/>
        <w:rPr>
          <w:rFonts w:ascii="Arial" w:hAnsi="Arial" w:cs="Arial"/>
          <w:sz w:val="20"/>
          <w:szCs w:val="20"/>
        </w:rPr>
      </w:pPr>
      <w:r>
        <w:rPr>
          <w:noProof/>
          <w:lang w:val="pt-BR" w:eastAsia="pt-BR"/>
        </w:rPr>
        <w:drawing>
          <wp:anchor distT="0" distB="0" distL="114300" distR="114300" simplePos="0" relativeHeight="251701248" behindDoc="0" locked="0" layoutInCell="1" allowOverlap="1" wp14:anchorId="7C4C716D" wp14:editId="7B251BFC">
            <wp:simplePos x="0" y="0"/>
            <wp:positionH relativeFrom="margin">
              <wp:align>center</wp:align>
            </wp:positionH>
            <wp:positionV relativeFrom="paragraph">
              <wp:posOffset>6046</wp:posOffset>
            </wp:positionV>
            <wp:extent cx="3395207" cy="2226365"/>
            <wp:effectExtent l="0" t="0" r="15240" b="2540"/>
            <wp:wrapSquare wrapText="bothSides"/>
            <wp:docPr id="171025666" name="Chart 1">
              <a:extLst xmlns:a="http://schemas.openxmlformats.org/drawingml/2006/main">
                <a:ext uri="{FF2B5EF4-FFF2-40B4-BE49-F238E27FC236}">
                  <a16:creationId xmlns:a16="http://schemas.microsoft.com/office/drawing/2014/main" id="{13F61C52-230C-5805-1F8F-EA05F5AD49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14:paraId="192288DC" w14:textId="3972A669" w:rsidR="00507331" w:rsidRPr="008B2FF2" w:rsidRDefault="00507331" w:rsidP="00DA09A3">
      <w:pPr>
        <w:spacing w:line="360" w:lineRule="auto"/>
        <w:jc w:val="both"/>
        <w:rPr>
          <w:rFonts w:ascii="Arial" w:hAnsi="Arial" w:cs="Arial"/>
          <w:sz w:val="20"/>
          <w:szCs w:val="20"/>
        </w:rPr>
      </w:pPr>
    </w:p>
    <w:p w14:paraId="5CE90F80" w14:textId="1FA9721E" w:rsidR="00507331" w:rsidRPr="008B2FF2" w:rsidRDefault="00507331" w:rsidP="00DA09A3">
      <w:pPr>
        <w:spacing w:line="360" w:lineRule="auto"/>
        <w:jc w:val="both"/>
        <w:rPr>
          <w:rFonts w:ascii="Arial" w:hAnsi="Arial" w:cs="Arial"/>
          <w:sz w:val="20"/>
          <w:szCs w:val="20"/>
        </w:rPr>
      </w:pPr>
    </w:p>
    <w:p w14:paraId="74048873" w14:textId="2F182723" w:rsidR="00507331" w:rsidRPr="008B2FF2" w:rsidRDefault="00507331" w:rsidP="00DA09A3">
      <w:pPr>
        <w:spacing w:line="360" w:lineRule="auto"/>
        <w:jc w:val="both"/>
        <w:rPr>
          <w:rFonts w:ascii="Arial" w:hAnsi="Arial" w:cs="Arial"/>
          <w:sz w:val="20"/>
          <w:szCs w:val="20"/>
        </w:rPr>
      </w:pPr>
    </w:p>
    <w:p w14:paraId="6CF393A5" w14:textId="77777777" w:rsidR="00507331" w:rsidRPr="008B2FF2" w:rsidRDefault="00507331" w:rsidP="00DA09A3">
      <w:pPr>
        <w:spacing w:line="360" w:lineRule="auto"/>
        <w:jc w:val="both"/>
        <w:rPr>
          <w:rFonts w:ascii="Arial" w:hAnsi="Arial" w:cs="Arial"/>
          <w:sz w:val="20"/>
          <w:szCs w:val="20"/>
        </w:rPr>
      </w:pPr>
    </w:p>
    <w:p w14:paraId="5774021F" w14:textId="0B22DD89" w:rsidR="00507331" w:rsidRPr="008B2FF2" w:rsidRDefault="00507331" w:rsidP="00DA09A3">
      <w:pPr>
        <w:spacing w:line="360" w:lineRule="auto"/>
        <w:jc w:val="both"/>
        <w:rPr>
          <w:rFonts w:ascii="Arial" w:hAnsi="Arial" w:cs="Arial"/>
          <w:sz w:val="20"/>
          <w:szCs w:val="20"/>
        </w:rPr>
      </w:pPr>
    </w:p>
    <w:p w14:paraId="18824FBB" w14:textId="77777777" w:rsidR="00507331" w:rsidRDefault="00507331" w:rsidP="00DA09A3">
      <w:pPr>
        <w:spacing w:line="360" w:lineRule="auto"/>
        <w:jc w:val="both"/>
        <w:rPr>
          <w:rFonts w:ascii="Arial" w:hAnsi="Arial" w:cs="Arial"/>
          <w:sz w:val="20"/>
          <w:szCs w:val="20"/>
        </w:rPr>
      </w:pPr>
    </w:p>
    <w:p w14:paraId="5A705A31" w14:textId="63117F30" w:rsidR="00B30FDC" w:rsidRPr="008B2FF2" w:rsidRDefault="00B30FDC" w:rsidP="00DA09A3">
      <w:pPr>
        <w:spacing w:line="360" w:lineRule="auto"/>
        <w:jc w:val="both"/>
        <w:rPr>
          <w:rFonts w:ascii="Arial" w:hAnsi="Arial" w:cs="Arial"/>
          <w:sz w:val="20"/>
          <w:szCs w:val="20"/>
        </w:rPr>
      </w:pPr>
    </w:p>
    <w:p w14:paraId="5A39850F" w14:textId="65CB278F" w:rsidR="00507331" w:rsidRPr="008B2FF2" w:rsidRDefault="00507331" w:rsidP="00DA09A3">
      <w:pPr>
        <w:spacing w:line="360" w:lineRule="auto"/>
        <w:jc w:val="both"/>
        <w:rPr>
          <w:rFonts w:ascii="Arial" w:hAnsi="Arial" w:cs="Arial"/>
          <w:sz w:val="20"/>
          <w:szCs w:val="20"/>
        </w:rPr>
      </w:pPr>
      <w:r w:rsidRPr="008B2FF2">
        <w:rPr>
          <w:rFonts w:ascii="Arial" w:hAnsi="Arial" w:cs="Arial"/>
          <w:sz w:val="20"/>
          <w:szCs w:val="20"/>
        </w:rPr>
        <w:t>Figure 04</w:t>
      </w:r>
      <w:r w:rsidR="00313A88" w:rsidRPr="008B2FF2">
        <w:rPr>
          <w:rFonts w:ascii="Arial" w:hAnsi="Arial" w:cs="Arial"/>
          <w:sz w:val="20"/>
          <w:szCs w:val="20"/>
        </w:rPr>
        <w:t xml:space="preserve">: </w:t>
      </w:r>
      <w:r w:rsidRPr="008B2FF2">
        <w:rPr>
          <w:rFonts w:ascii="Arial" w:hAnsi="Arial" w:cs="Arial"/>
          <w:sz w:val="20"/>
          <w:szCs w:val="20"/>
        </w:rPr>
        <w:t xml:space="preserve">Effect of seed germinating agent and media types on survival percentage of </w:t>
      </w:r>
      <w:r w:rsidRPr="008B2FF2">
        <w:rPr>
          <w:rFonts w:ascii="Arial" w:hAnsi="Arial" w:cs="Arial"/>
          <w:i/>
          <w:iCs/>
          <w:sz w:val="20"/>
          <w:szCs w:val="20"/>
        </w:rPr>
        <w:t xml:space="preserve">P. </w:t>
      </w:r>
      <w:proofErr w:type="spellStart"/>
      <w:r w:rsidRPr="008B2FF2">
        <w:rPr>
          <w:rFonts w:ascii="Arial" w:hAnsi="Arial" w:cs="Arial"/>
          <w:i/>
          <w:iCs/>
          <w:sz w:val="20"/>
          <w:szCs w:val="20"/>
        </w:rPr>
        <w:t>foetida</w:t>
      </w:r>
      <w:proofErr w:type="spellEnd"/>
      <w:r w:rsidRPr="008B2FF2">
        <w:rPr>
          <w:rFonts w:ascii="Arial" w:hAnsi="Arial" w:cs="Arial"/>
          <w:sz w:val="20"/>
          <w:szCs w:val="20"/>
        </w:rPr>
        <w:t xml:space="preserve"> seed</w:t>
      </w:r>
      <w:r w:rsidR="005B7CC0">
        <w:rPr>
          <w:rFonts w:ascii="Arial" w:hAnsi="Arial" w:cs="Arial"/>
          <w:sz w:val="20"/>
          <w:szCs w:val="20"/>
        </w:rPr>
        <w:t>lings</w:t>
      </w:r>
    </w:p>
    <w:p w14:paraId="6BB27F44" w14:textId="5812C9E8" w:rsidR="00584D53" w:rsidRPr="008B2FF2" w:rsidRDefault="00584D53" w:rsidP="00DA09A3">
      <w:pPr>
        <w:pStyle w:val="Ttulo3"/>
        <w:numPr>
          <w:ilvl w:val="0"/>
          <w:numId w:val="0"/>
        </w:numPr>
        <w:spacing w:line="360" w:lineRule="auto"/>
        <w:rPr>
          <w:rFonts w:ascii="Arial" w:hAnsi="Arial" w:cs="Arial"/>
          <w:sz w:val="20"/>
          <w:szCs w:val="20"/>
        </w:rPr>
      </w:pPr>
      <w:r w:rsidRPr="008B2FF2">
        <w:rPr>
          <w:rFonts w:ascii="Arial" w:hAnsi="Arial" w:cs="Arial"/>
          <w:sz w:val="20"/>
          <w:szCs w:val="20"/>
        </w:rPr>
        <w:t xml:space="preserve">Experiment 02 - Evaluation of the Effect of Different Cutting Types and Different Media Type for </w:t>
      </w:r>
      <w:r w:rsidRPr="008B2FF2">
        <w:rPr>
          <w:rFonts w:ascii="Arial" w:hAnsi="Arial" w:cs="Arial"/>
          <w:i/>
          <w:iCs/>
          <w:sz w:val="20"/>
          <w:szCs w:val="20"/>
        </w:rPr>
        <w:t xml:space="preserve">Passiflora </w:t>
      </w:r>
      <w:proofErr w:type="spellStart"/>
      <w:r w:rsidRPr="008B2FF2">
        <w:rPr>
          <w:rFonts w:ascii="Arial" w:hAnsi="Arial" w:cs="Arial"/>
          <w:i/>
          <w:iCs/>
          <w:sz w:val="20"/>
          <w:szCs w:val="20"/>
        </w:rPr>
        <w:t>foetida</w:t>
      </w:r>
      <w:proofErr w:type="spellEnd"/>
      <w:r w:rsidRPr="008B2FF2">
        <w:rPr>
          <w:rFonts w:ascii="Arial" w:hAnsi="Arial" w:cs="Arial"/>
          <w:sz w:val="20"/>
          <w:szCs w:val="20"/>
        </w:rPr>
        <w:t xml:space="preserve"> Cuttings Propagation</w:t>
      </w:r>
      <w:bookmarkEnd w:id="43"/>
      <w:r w:rsidRPr="008B2FF2">
        <w:rPr>
          <w:rFonts w:ascii="Arial" w:hAnsi="Arial" w:cs="Arial"/>
          <w:sz w:val="20"/>
          <w:szCs w:val="20"/>
        </w:rPr>
        <w:t xml:space="preserve"> </w:t>
      </w:r>
    </w:p>
    <w:p w14:paraId="39C94658" w14:textId="7E255397" w:rsidR="00584D53" w:rsidRPr="008B2FF2" w:rsidRDefault="00584D53" w:rsidP="00DA09A3">
      <w:pPr>
        <w:pStyle w:val="Ttulo4"/>
        <w:numPr>
          <w:ilvl w:val="0"/>
          <w:numId w:val="0"/>
        </w:numPr>
        <w:spacing w:line="360" w:lineRule="auto"/>
        <w:rPr>
          <w:rFonts w:ascii="Arial" w:hAnsi="Arial" w:cs="Arial"/>
          <w:sz w:val="20"/>
          <w:szCs w:val="20"/>
        </w:rPr>
      </w:pPr>
      <w:bookmarkStart w:id="44" w:name="_Toc153540051"/>
      <w:r w:rsidRPr="008B2FF2">
        <w:rPr>
          <w:rFonts w:ascii="Arial" w:hAnsi="Arial" w:cs="Arial"/>
          <w:sz w:val="20"/>
          <w:szCs w:val="20"/>
        </w:rPr>
        <w:t>Rooting percentage</w:t>
      </w:r>
      <w:bookmarkEnd w:id="44"/>
    </w:p>
    <w:p w14:paraId="799C7482" w14:textId="7608F2BC" w:rsidR="007C3E62" w:rsidRPr="008B2FF2" w:rsidRDefault="00507331" w:rsidP="00DA09A3">
      <w:pPr>
        <w:spacing w:line="360" w:lineRule="auto"/>
        <w:jc w:val="both"/>
        <w:rPr>
          <w:rFonts w:ascii="Arial" w:hAnsi="Arial" w:cs="Arial"/>
          <w:noProof/>
          <w:sz w:val="20"/>
          <w:szCs w:val="20"/>
        </w:rPr>
      </w:pPr>
      <w:r w:rsidRPr="008B2FF2">
        <w:rPr>
          <w:rFonts w:ascii="Arial" w:hAnsi="Arial" w:cs="Arial"/>
          <w:sz w:val="20"/>
          <w:szCs w:val="20"/>
        </w:rPr>
        <w:t>Rooting percentage showed no significant interaction between cutting type and media; however, cutting type alone had a significant effect (</w:t>
      </w:r>
      <w:r w:rsidRPr="009C4D5D">
        <w:rPr>
          <w:rFonts w:ascii="Arial" w:hAnsi="Arial" w:cs="Arial"/>
          <w:i/>
          <w:sz w:val="20"/>
          <w:szCs w:val="20"/>
        </w:rPr>
        <w:t>P</w:t>
      </w:r>
      <w:r w:rsidRPr="008B2FF2">
        <w:rPr>
          <w:rFonts w:ascii="Arial" w:hAnsi="Arial" w:cs="Arial"/>
          <w:sz w:val="20"/>
          <w:szCs w:val="20"/>
        </w:rPr>
        <w:t xml:space="preserve"> &lt; 0.05). Softwood cuttings displayed the highest rooting percentage compared to semi-hardwood and hardwood cuttings</w:t>
      </w:r>
      <w:r w:rsidR="00313A88" w:rsidRPr="008B2FF2">
        <w:rPr>
          <w:rFonts w:ascii="Arial" w:hAnsi="Arial" w:cs="Arial"/>
          <w:sz w:val="20"/>
          <w:szCs w:val="20"/>
        </w:rPr>
        <w:t xml:space="preserve"> (Figure 5)</w:t>
      </w:r>
      <w:r w:rsidRPr="008B2FF2">
        <w:rPr>
          <w:rFonts w:ascii="Arial" w:hAnsi="Arial" w:cs="Arial"/>
          <w:sz w:val="20"/>
          <w:szCs w:val="20"/>
        </w:rPr>
        <w:t>. These findings are supported by earlier studies (</w:t>
      </w:r>
      <w:proofErr w:type="spellStart"/>
      <w:r w:rsidR="00A30AFB" w:rsidRPr="008B2FF2">
        <w:rPr>
          <w:rFonts w:ascii="Arial" w:hAnsi="Arial" w:cs="Arial"/>
          <w:noProof/>
          <w:sz w:val="20"/>
          <w:szCs w:val="20"/>
        </w:rPr>
        <w:t>Bemkaireima</w:t>
      </w:r>
      <w:proofErr w:type="spellEnd"/>
      <w:r w:rsidR="00A30AFB" w:rsidRPr="008B2FF2">
        <w:rPr>
          <w:rFonts w:ascii="Arial" w:hAnsi="Arial" w:cs="Arial"/>
          <w:sz w:val="20"/>
          <w:szCs w:val="20"/>
        </w:rPr>
        <w:t xml:space="preserve"> et al., 2019</w:t>
      </w:r>
      <w:r w:rsidRPr="008B2FF2">
        <w:rPr>
          <w:rFonts w:ascii="Arial" w:hAnsi="Arial" w:cs="Arial"/>
          <w:sz w:val="20"/>
          <w:szCs w:val="20"/>
        </w:rPr>
        <w:t xml:space="preserve">; </w:t>
      </w:r>
      <w:r w:rsidR="00A30AFB" w:rsidRPr="008B2FF2">
        <w:rPr>
          <w:rFonts w:ascii="Helvetica" w:hAnsi="Helvetica"/>
          <w:color w:val="222222"/>
          <w:shd w:val="clear" w:color="auto" w:fill="FFFFFF"/>
        </w:rPr>
        <w:t>Bhardwaj and Kumar</w:t>
      </w:r>
      <w:r w:rsidR="00A30AFB" w:rsidRPr="008B2FF2">
        <w:rPr>
          <w:rFonts w:ascii="Arial" w:hAnsi="Arial" w:cs="Arial"/>
          <w:sz w:val="20"/>
          <w:szCs w:val="20"/>
        </w:rPr>
        <w:t xml:space="preserve">, 2020; Paula </w:t>
      </w:r>
      <w:r w:rsidRPr="008B2FF2">
        <w:rPr>
          <w:rFonts w:ascii="Arial" w:hAnsi="Arial" w:cs="Arial"/>
          <w:sz w:val="20"/>
          <w:szCs w:val="20"/>
        </w:rPr>
        <w:t>et al., 2020;), which reported that softwood cuttings, being physiologically active and less lignified, root</w:t>
      </w:r>
      <w:ins w:id="45" w:author="FB" w:date="2025-04-09T22:07:00Z">
        <w:r w:rsidR="00476592">
          <w:rPr>
            <w:rFonts w:ascii="Arial" w:hAnsi="Arial" w:cs="Arial"/>
            <w:sz w:val="20"/>
            <w:szCs w:val="20"/>
          </w:rPr>
          <w:t>s</w:t>
        </w:r>
      </w:ins>
      <w:r w:rsidRPr="008B2FF2">
        <w:rPr>
          <w:rFonts w:ascii="Arial" w:hAnsi="Arial" w:cs="Arial"/>
          <w:sz w:val="20"/>
          <w:szCs w:val="20"/>
        </w:rPr>
        <w:t xml:space="preserve"> </w:t>
      </w:r>
      <w:ins w:id="46" w:author="FB" w:date="2025-04-09T22:07:00Z">
        <w:r w:rsidR="00476592" w:rsidRPr="00476592">
          <w:rPr>
            <w:rFonts w:ascii="Arial" w:hAnsi="Arial" w:cs="Arial"/>
            <w:sz w:val="20"/>
            <w:szCs w:val="20"/>
          </w:rPr>
          <w:t>grow</w:t>
        </w:r>
        <w:r w:rsidR="00476592">
          <w:rPr>
            <w:rFonts w:ascii="Arial" w:hAnsi="Arial" w:cs="Arial"/>
            <w:sz w:val="20"/>
            <w:szCs w:val="20"/>
          </w:rPr>
          <w:t xml:space="preserve"> </w:t>
        </w:r>
      </w:ins>
      <w:r w:rsidRPr="00476592">
        <w:rPr>
          <w:rFonts w:ascii="Arial" w:hAnsi="Arial" w:cs="Arial"/>
          <w:sz w:val="20"/>
          <w:szCs w:val="20"/>
        </w:rPr>
        <w:t>m</w:t>
      </w:r>
      <w:r w:rsidRPr="008B2FF2">
        <w:rPr>
          <w:rFonts w:ascii="Arial" w:hAnsi="Arial" w:cs="Arial"/>
          <w:sz w:val="20"/>
          <w:szCs w:val="20"/>
        </w:rPr>
        <w:t>ore effectively due to higher auxin sensitivity.</w:t>
      </w:r>
    </w:p>
    <w:p w14:paraId="108C3821" w14:textId="77777777" w:rsidR="002C6F3C" w:rsidRDefault="002C6F3C" w:rsidP="00DA09A3">
      <w:pPr>
        <w:spacing w:line="360" w:lineRule="auto"/>
        <w:jc w:val="both"/>
        <w:rPr>
          <w:rFonts w:ascii="Arial" w:hAnsi="Arial" w:cs="Arial"/>
          <w:sz w:val="20"/>
          <w:szCs w:val="20"/>
        </w:rPr>
      </w:pPr>
    </w:p>
    <w:p w14:paraId="5941FDBD" w14:textId="77777777" w:rsidR="002C6F3C" w:rsidRDefault="002C6F3C" w:rsidP="00DA09A3">
      <w:pPr>
        <w:spacing w:line="360" w:lineRule="auto"/>
        <w:jc w:val="both"/>
        <w:rPr>
          <w:rFonts w:ascii="Arial" w:hAnsi="Arial" w:cs="Arial"/>
          <w:sz w:val="20"/>
          <w:szCs w:val="20"/>
        </w:rPr>
      </w:pPr>
    </w:p>
    <w:p w14:paraId="27FE811A" w14:textId="77777777" w:rsidR="002C6F3C" w:rsidRDefault="002C6F3C" w:rsidP="00DA09A3">
      <w:pPr>
        <w:spacing w:line="360" w:lineRule="auto"/>
        <w:jc w:val="both"/>
        <w:rPr>
          <w:rFonts w:ascii="Arial" w:hAnsi="Arial" w:cs="Arial"/>
          <w:sz w:val="20"/>
          <w:szCs w:val="20"/>
        </w:rPr>
      </w:pPr>
    </w:p>
    <w:p w14:paraId="73D75962" w14:textId="77777777" w:rsidR="002C6F3C" w:rsidRDefault="002C6F3C" w:rsidP="00DA09A3">
      <w:pPr>
        <w:spacing w:line="360" w:lineRule="auto"/>
        <w:jc w:val="both"/>
        <w:rPr>
          <w:rFonts w:ascii="Arial" w:hAnsi="Arial" w:cs="Arial"/>
          <w:sz w:val="20"/>
          <w:szCs w:val="20"/>
        </w:rPr>
      </w:pPr>
    </w:p>
    <w:p w14:paraId="673AAD60" w14:textId="77777777" w:rsidR="002C6F3C" w:rsidRDefault="002C6F3C" w:rsidP="00DA09A3">
      <w:pPr>
        <w:spacing w:line="360" w:lineRule="auto"/>
        <w:jc w:val="both"/>
        <w:rPr>
          <w:rFonts w:ascii="Arial" w:hAnsi="Arial" w:cs="Arial"/>
          <w:sz w:val="20"/>
          <w:szCs w:val="20"/>
        </w:rPr>
      </w:pPr>
    </w:p>
    <w:p w14:paraId="737A5FB9" w14:textId="44B1E177" w:rsidR="002C6F3C" w:rsidRDefault="002C6F3C" w:rsidP="00DA09A3">
      <w:pPr>
        <w:spacing w:line="360" w:lineRule="auto"/>
        <w:jc w:val="both"/>
        <w:rPr>
          <w:rFonts w:ascii="Arial" w:hAnsi="Arial" w:cs="Arial"/>
          <w:sz w:val="20"/>
          <w:szCs w:val="20"/>
        </w:rPr>
      </w:pPr>
      <w:r>
        <w:rPr>
          <w:noProof/>
          <w:lang w:val="pt-BR" w:eastAsia="pt-BR"/>
        </w:rPr>
        <w:lastRenderedPageBreak/>
        <w:drawing>
          <wp:anchor distT="0" distB="0" distL="114300" distR="114300" simplePos="0" relativeHeight="251702272" behindDoc="0" locked="0" layoutInCell="1" allowOverlap="1" wp14:anchorId="45DDC275" wp14:editId="635B946C">
            <wp:simplePos x="0" y="0"/>
            <wp:positionH relativeFrom="page">
              <wp:posOffset>2162147</wp:posOffset>
            </wp:positionH>
            <wp:positionV relativeFrom="paragraph">
              <wp:posOffset>138</wp:posOffset>
            </wp:positionV>
            <wp:extent cx="3132455" cy="2194560"/>
            <wp:effectExtent l="0" t="0" r="10795" b="15240"/>
            <wp:wrapSquare wrapText="bothSides"/>
            <wp:docPr id="34587786" name="Chart 1">
              <a:extLst xmlns:a="http://schemas.openxmlformats.org/drawingml/2006/main">
                <a:ext uri="{FF2B5EF4-FFF2-40B4-BE49-F238E27FC236}">
                  <a16:creationId xmlns:a16="http://schemas.microsoft.com/office/drawing/2014/main" id="{A8577FE0-2990-A2DE-9C7B-86A5899FED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14:paraId="67EBC172" w14:textId="77777777" w:rsidR="002C6F3C" w:rsidRDefault="002C6F3C" w:rsidP="00DA09A3">
      <w:pPr>
        <w:spacing w:line="360" w:lineRule="auto"/>
        <w:jc w:val="both"/>
        <w:rPr>
          <w:rFonts w:ascii="Arial" w:hAnsi="Arial" w:cs="Arial"/>
          <w:sz w:val="20"/>
          <w:szCs w:val="20"/>
        </w:rPr>
      </w:pPr>
    </w:p>
    <w:p w14:paraId="0CE7F5B1" w14:textId="77777777" w:rsidR="002C6F3C" w:rsidRDefault="002C6F3C" w:rsidP="00DA09A3">
      <w:pPr>
        <w:spacing w:line="360" w:lineRule="auto"/>
        <w:jc w:val="both"/>
        <w:rPr>
          <w:rFonts w:ascii="Arial" w:hAnsi="Arial" w:cs="Arial"/>
          <w:sz w:val="20"/>
          <w:szCs w:val="20"/>
        </w:rPr>
      </w:pPr>
    </w:p>
    <w:p w14:paraId="782892BB" w14:textId="75957B93" w:rsidR="002C6F3C" w:rsidRDefault="002C6F3C" w:rsidP="00DA09A3">
      <w:pPr>
        <w:spacing w:line="360" w:lineRule="auto"/>
        <w:jc w:val="both"/>
        <w:rPr>
          <w:rFonts w:ascii="Arial" w:hAnsi="Arial" w:cs="Arial"/>
          <w:sz w:val="20"/>
          <w:szCs w:val="20"/>
        </w:rPr>
      </w:pPr>
    </w:p>
    <w:p w14:paraId="457FAEB5" w14:textId="77777777" w:rsidR="002C6F3C" w:rsidRDefault="002C6F3C" w:rsidP="00DA09A3">
      <w:pPr>
        <w:spacing w:line="360" w:lineRule="auto"/>
        <w:jc w:val="both"/>
        <w:rPr>
          <w:rFonts w:ascii="Arial" w:hAnsi="Arial" w:cs="Arial"/>
          <w:sz w:val="20"/>
          <w:szCs w:val="20"/>
        </w:rPr>
      </w:pPr>
    </w:p>
    <w:p w14:paraId="0C9CDFAE" w14:textId="77777777" w:rsidR="002C6F3C" w:rsidRDefault="002C6F3C" w:rsidP="00DA09A3">
      <w:pPr>
        <w:spacing w:line="360" w:lineRule="auto"/>
        <w:jc w:val="both"/>
        <w:rPr>
          <w:rFonts w:ascii="Arial" w:hAnsi="Arial" w:cs="Arial"/>
          <w:sz w:val="20"/>
          <w:szCs w:val="20"/>
        </w:rPr>
      </w:pPr>
    </w:p>
    <w:p w14:paraId="022E9791" w14:textId="09380203" w:rsidR="00507331" w:rsidRPr="008B2FF2" w:rsidRDefault="00507331" w:rsidP="00DA09A3">
      <w:pPr>
        <w:spacing w:line="360" w:lineRule="auto"/>
        <w:jc w:val="both"/>
        <w:rPr>
          <w:rFonts w:ascii="Arial" w:hAnsi="Arial" w:cs="Arial"/>
          <w:sz w:val="20"/>
          <w:szCs w:val="20"/>
        </w:rPr>
      </w:pPr>
    </w:p>
    <w:p w14:paraId="50793E5C" w14:textId="72E9343B" w:rsidR="00C77B08" w:rsidRPr="008B2FF2" w:rsidRDefault="007C3E62" w:rsidP="00C77B08">
      <w:pPr>
        <w:pStyle w:val="Legenda"/>
        <w:spacing w:line="360" w:lineRule="auto"/>
        <w:jc w:val="both"/>
        <w:rPr>
          <w:rFonts w:ascii="Arial" w:hAnsi="Arial" w:cs="Arial"/>
          <w:i/>
          <w:iCs/>
          <w:sz w:val="20"/>
          <w:szCs w:val="20"/>
        </w:rPr>
      </w:pPr>
      <w:bookmarkStart w:id="47" w:name="_Toc153549728"/>
      <w:r w:rsidRPr="008B2FF2">
        <w:rPr>
          <w:rFonts w:ascii="Arial" w:hAnsi="Arial" w:cs="Arial"/>
          <w:sz w:val="20"/>
          <w:szCs w:val="20"/>
        </w:rPr>
        <w:t xml:space="preserve">Figure </w:t>
      </w:r>
      <w:r w:rsidR="00313A88" w:rsidRPr="008B2FF2">
        <w:rPr>
          <w:rFonts w:ascii="Arial" w:hAnsi="Arial" w:cs="Arial"/>
          <w:noProof/>
          <w:sz w:val="20"/>
          <w:szCs w:val="20"/>
        </w:rPr>
        <w:t>05:</w:t>
      </w:r>
      <w:r w:rsidR="00313A88" w:rsidRPr="008B2FF2">
        <w:rPr>
          <w:rFonts w:ascii="Arial" w:hAnsi="Arial" w:cs="Arial"/>
          <w:sz w:val="20"/>
          <w:szCs w:val="20"/>
        </w:rPr>
        <w:t xml:space="preserve"> </w:t>
      </w:r>
      <w:r w:rsidRPr="008B2FF2">
        <w:rPr>
          <w:rFonts w:ascii="Arial" w:hAnsi="Arial" w:cs="Arial"/>
          <w:sz w:val="20"/>
          <w:szCs w:val="20"/>
        </w:rPr>
        <w:t xml:space="preserve">Effect of cutting types on percentage rooting of </w:t>
      </w:r>
      <w:r w:rsidRPr="008B2FF2">
        <w:rPr>
          <w:rFonts w:ascii="Arial" w:hAnsi="Arial" w:cs="Arial"/>
          <w:i/>
          <w:iCs/>
          <w:sz w:val="20"/>
          <w:szCs w:val="20"/>
        </w:rPr>
        <w:t xml:space="preserve">P. </w:t>
      </w:r>
      <w:proofErr w:type="spellStart"/>
      <w:r w:rsidRPr="008B2FF2">
        <w:rPr>
          <w:rFonts w:ascii="Arial" w:hAnsi="Arial" w:cs="Arial"/>
          <w:i/>
          <w:iCs/>
          <w:sz w:val="20"/>
          <w:szCs w:val="20"/>
        </w:rPr>
        <w:t>foetid</w:t>
      </w:r>
      <w:bookmarkEnd w:id="47"/>
      <w:r w:rsidR="00313A88" w:rsidRPr="008B2FF2">
        <w:rPr>
          <w:rFonts w:ascii="Arial" w:hAnsi="Arial" w:cs="Arial"/>
          <w:i/>
          <w:iCs/>
          <w:sz w:val="20"/>
          <w:szCs w:val="20"/>
        </w:rPr>
        <w:t>a</w:t>
      </w:r>
      <w:bookmarkStart w:id="48" w:name="_Toc153540052"/>
      <w:proofErr w:type="spellEnd"/>
    </w:p>
    <w:p w14:paraId="565A4177" w14:textId="77777777" w:rsidR="00584D53" w:rsidRPr="008B2FF2" w:rsidRDefault="00584D53" w:rsidP="00C77B08">
      <w:pPr>
        <w:pStyle w:val="Legenda"/>
        <w:spacing w:line="360" w:lineRule="auto"/>
        <w:jc w:val="both"/>
        <w:rPr>
          <w:rFonts w:ascii="Arial" w:hAnsi="Arial" w:cs="Arial"/>
          <w:b/>
          <w:i/>
          <w:iCs/>
          <w:noProof/>
          <w:sz w:val="20"/>
          <w:szCs w:val="20"/>
        </w:rPr>
      </w:pPr>
      <w:r w:rsidRPr="008B2FF2">
        <w:rPr>
          <w:rFonts w:ascii="Arial" w:hAnsi="Arial" w:cs="Arial"/>
          <w:b/>
          <w:sz w:val="20"/>
          <w:szCs w:val="20"/>
        </w:rPr>
        <w:t>Survival percentage</w:t>
      </w:r>
      <w:bookmarkEnd w:id="48"/>
    </w:p>
    <w:p w14:paraId="5F8E4E3E" w14:textId="1565E49A" w:rsidR="007C3E62" w:rsidRPr="008B2FF2" w:rsidRDefault="00507331" w:rsidP="00DA09A3">
      <w:pPr>
        <w:spacing w:line="360" w:lineRule="auto"/>
        <w:jc w:val="both"/>
        <w:rPr>
          <w:rFonts w:ascii="Arial" w:hAnsi="Arial" w:cs="Arial"/>
          <w:sz w:val="20"/>
          <w:szCs w:val="20"/>
        </w:rPr>
      </w:pPr>
      <w:r w:rsidRPr="008B2FF2">
        <w:rPr>
          <w:rFonts w:ascii="Arial" w:hAnsi="Arial" w:cs="Arial"/>
          <w:sz w:val="20"/>
          <w:szCs w:val="20"/>
        </w:rPr>
        <w:t>A significant interaction (</w:t>
      </w:r>
      <w:r w:rsidRPr="008B2FF2">
        <w:rPr>
          <w:rFonts w:ascii="Arial" w:hAnsi="Arial" w:cs="Arial"/>
          <w:i/>
          <w:sz w:val="20"/>
          <w:szCs w:val="20"/>
        </w:rPr>
        <w:t xml:space="preserve">P </w:t>
      </w:r>
      <w:r w:rsidRPr="008B2FF2">
        <w:rPr>
          <w:rFonts w:ascii="Arial" w:hAnsi="Arial" w:cs="Arial"/>
          <w:sz w:val="20"/>
          <w:szCs w:val="20"/>
        </w:rPr>
        <w:t>&lt; 0.05) was found between cutting type and media for survival percentage at week four. Softwood and semi-hardwood cuttings planted in sand-coir dust mixtures or sand alone exhibited higher survival rates, while cuttings planted in coir dust alone had the lowest survival</w:t>
      </w:r>
      <w:r w:rsidR="00C77B08" w:rsidRPr="008B2FF2">
        <w:rPr>
          <w:rFonts w:ascii="Arial" w:hAnsi="Arial" w:cs="Arial"/>
          <w:sz w:val="20"/>
          <w:szCs w:val="20"/>
        </w:rPr>
        <w:t xml:space="preserve"> (Figure 6)</w:t>
      </w:r>
      <w:r w:rsidRPr="008B2FF2">
        <w:rPr>
          <w:rFonts w:ascii="Arial" w:hAnsi="Arial" w:cs="Arial"/>
          <w:sz w:val="20"/>
          <w:szCs w:val="20"/>
        </w:rPr>
        <w:t>. The results indicate that the coir dust media may retain excessive moisture, which could lead to decay in tender softwood cuttings. These findings are consistent with the recommend</w:t>
      </w:r>
      <w:r w:rsidR="00063C98" w:rsidRPr="008B2FF2">
        <w:rPr>
          <w:rFonts w:ascii="Arial" w:hAnsi="Arial" w:cs="Arial"/>
          <w:sz w:val="20"/>
          <w:szCs w:val="20"/>
        </w:rPr>
        <w:t>ations by Jone (2017)</w:t>
      </w:r>
      <w:r w:rsidRPr="008B2FF2">
        <w:rPr>
          <w:rFonts w:ascii="Arial" w:hAnsi="Arial" w:cs="Arial"/>
          <w:sz w:val="20"/>
          <w:szCs w:val="20"/>
        </w:rPr>
        <w:t>, highlighting that medium aeration and drainage are critical for vegetative-propagation.</w:t>
      </w:r>
    </w:p>
    <w:p w14:paraId="715C7C75" w14:textId="00FF92E2" w:rsidR="00507331" w:rsidRPr="008B2FF2" w:rsidRDefault="007E4DB7" w:rsidP="00DA09A3">
      <w:pPr>
        <w:pStyle w:val="Legenda"/>
        <w:spacing w:line="360" w:lineRule="auto"/>
        <w:jc w:val="both"/>
        <w:rPr>
          <w:rFonts w:ascii="Arial" w:hAnsi="Arial" w:cs="Arial"/>
          <w:sz w:val="20"/>
          <w:szCs w:val="20"/>
        </w:rPr>
      </w:pPr>
      <w:bookmarkStart w:id="49" w:name="_Toc153549729"/>
      <w:r>
        <w:rPr>
          <w:noProof/>
          <w:lang w:val="pt-BR" w:eastAsia="pt-BR"/>
        </w:rPr>
        <w:drawing>
          <wp:anchor distT="0" distB="0" distL="114300" distR="114300" simplePos="0" relativeHeight="251703296" behindDoc="0" locked="0" layoutInCell="1" allowOverlap="1" wp14:anchorId="6818D4FB" wp14:editId="55FDEDB1">
            <wp:simplePos x="0" y="0"/>
            <wp:positionH relativeFrom="margin">
              <wp:posOffset>1280160</wp:posOffset>
            </wp:positionH>
            <wp:positionV relativeFrom="paragraph">
              <wp:posOffset>4141</wp:posOffset>
            </wp:positionV>
            <wp:extent cx="3498215" cy="2210435"/>
            <wp:effectExtent l="0" t="0" r="6985" b="18415"/>
            <wp:wrapSquare wrapText="bothSides"/>
            <wp:docPr id="6388091" name="Chart 1">
              <a:extLst xmlns:a="http://schemas.openxmlformats.org/drawingml/2006/main">
                <a:ext uri="{FF2B5EF4-FFF2-40B4-BE49-F238E27FC236}">
                  <a16:creationId xmlns:a16="http://schemas.microsoft.com/office/drawing/2014/main" id="{3057C2ED-15DA-7136-D13E-B1B2357526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14:paraId="041F8FD7" w14:textId="77777777" w:rsidR="00C77B08" w:rsidRPr="008B2FF2" w:rsidRDefault="00C77B08" w:rsidP="00C77B08">
      <w:pPr>
        <w:rPr>
          <w:rFonts w:ascii="Arial" w:hAnsi="Arial" w:cs="Arial"/>
          <w:sz w:val="20"/>
          <w:szCs w:val="20"/>
        </w:rPr>
      </w:pPr>
    </w:p>
    <w:p w14:paraId="49DDDDFB" w14:textId="77777777" w:rsidR="00C77B08" w:rsidRPr="008B2FF2" w:rsidRDefault="00C77B08" w:rsidP="00C77B08">
      <w:pPr>
        <w:rPr>
          <w:rFonts w:ascii="Arial" w:hAnsi="Arial" w:cs="Arial"/>
          <w:sz w:val="20"/>
          <w:szCs w:val="20"/>
        </w:rPr>
      </w:pPr>
    </w:p>
    <w:p w14:paraId="5F99CCD5" w14:textId="77777777" w:rsidR="00C77B08" w:rsidRPr="008B2FF2" w:rsidRDefault="00C77B08" w:rsidP="00C77B08">
      <w:pPr>
        <w:rPr>
          <w:rFonts w:ascii="Arial" w:hAnsi="Arial" w:cs="Arial"/>
          <w:sz w:val="20"/>
          <w:szCs w:val="20"/>
        </w:rPr>
      </w:pPr>
    </w:p>
    <w:p w14:paraId="2A5401BD" w14:textId="77777777" w:rsidR="00C77B08" w:rsidRPr="008B2FF2" w:rsidRDefault="00C77B08" w:rsidP="00C77B08">
      <w:pPr>
        <w:rPr>
          <w:rFonts w:ascii="Arial" w:hAnsi="Arial" w:cs="Arial"/>
          <w:sz w:val="20"/>
          <w:szCs w:val="20"/>
        </w:rPr>
      </w:pPr>
    </w:p>
    <w:p w14:paraId="73D37AE3" w14:textId="77777777" w:rsidR="00507331" w:rsidRPr="008B2FF2" w:rsidRDefault="00507331" w:rsidP="00DA09A3">
      <w:pPr>
        <w:pStyle w:val="Legenda"/>
        <w:spacing w:line="360" w:lineRule="auto"/>
        <w:jc w:val="both"/>
        <w:rPr>
          <w:rFonts w:ascii="Arial" w:hAnsi="Arial" w:cs="Arial"/>
          <w:sz w:val="20"/>
          <w:szCs w:val="20"/>
        </w:rPr>
      </w:pPr>
    </w:p>
    <w:p w14:paraId="131E3E65" w14:textId="77777777" w:rsidR="00507331" w:rsidRPr="008B2FF2" w:rsidRDefault="00507331" w:rsidP="00DA09A3">
      <w:pPr>
        <w:pStyle w:val="Legenda"/>
        <w:spacing w:line="360" w:lineRule="auto"/>
        <w:jc w:val="both"/>
        <w:rPr>
          <w:rFonts w:ascii="Arial" w:hAnsi="Arial" w:cs="Arial"/>
          <w:sz w:val="20"/>
          <w:szCs w:val="20"/>
        </w:rPr>
      </w:pPr>
    </w:p>
    <w:p w14:paraId="1E1C6D23" w14:textId="77777777" w:rsidR="00C77B08" w:rsidRPr="008B2FF2" w:rsidRDefault="00C77B08" w:rsidP="00DA09A3">
      <w:pPr>
        <w:pStyle w:val="Legenda"/>
        <w:spacing w:line="360" w:lineRule="auto"/>
        <w:jc w:val="both"/>
        <w:rPr>
          <w:rFonts w:ascii="Arial" w:hAnsi="Arial" w:cs="Arial"/>
          <w:sz w:val="20"/>
          <w:szCs w:val="20"/>
        </w:rPr>
      </w:pPr>
    </w:p>
    <w:p w14:paraId="439399F4" w14:textId="03F24BD2" w:rsidR="007C3E62" w:rsidRPr="008B2FF2" w:rsidRDefault="007C3E62" w:rsidP="00DA09A3">
      <w:pPr>
        <w:pStyle w:val="Legenda"/>
        <w:spacing w:line="360" w:lineRule="auto"/>
        <w:jc w:val="both"/>
        <w:rPr>
          <w:rFonts w:ascii="Arial" w:hAnsi="Arial" w:cs="Arial"/>
          <w:i/>
          <w:iCs/>
          <w:sz w:val="20"/>
          <w:szCs w:val="20"/>
        </w:rPr>
      </w:pPr>
      <w:r w:rsidRPr="008B2FF2">
        <w:rPr>
          <w:rFonts w:ascii="Arial" w:hAnsi="Arial" w:cs="Arial"/>
          <w:sz w:val="20"/>
          <w:szCs w:val="20"/>
        </w:rPr>
        <w:t xml:space="preserve">Figure </w:t>
      </w:r>
      <w:r w:rsidR="00C77B08" w:rsidRPr="008B2FF2">
        <w:rPr>
          <w:rFonts w:ascii="Arial" w:hAnsi="Arial" w:cs="Arial"/>
          <w:noProof/>
          <w:sz w:val="20"/>
          <w:szCs w:val="20"/>
        </w:rPr>
        <w:t>06:</w:t>
      </w:r>
      <w:r w:rsidR="00C77B08" w:rsidRPr="008B2FF2">
        <w:rPr>
          <w:rFonts w:ascii="Arial" w:hAnsi="Arial" w:cs="Arial"/>
          <w:sz w:val="20"/>
          <w:szCs w:val="20"/>
        </w:rPr>
        <w:t xml:space="preserve"> </w:t>
      </w:r>
      <w:r w:rsidRPr="008B2FF2">
        <w:rPr>
          <w:rFonts w:ascii="Arial" w:hAnsi="Arial" w:cs="Arial"/>
          <w:sz w:val="20"/>
          <w:szCs w:val="20"/>
        </w:rPr>
        <w:t xml:space="preserve">Effect of cutting types and media types on percentage survival of </w:t>
      </w:r>
      <w:r w:rsidRPr="008B2FF2">
        <w:rPr>
          <w:rFonts w:ascii="Arial" w:hAnsi="Arial" w:cs="Arial"/>
          <w:i/>
          <w:iCs/>
          <w:sz w:val="20"/>
          <w:szCs w:val="20"/>
        </w:rPr>
        <w:t>P.</w:t>
      </w:r>
      <w:ins w:id="50" w:author="FB" w:date="2025-04-09T22:09:00Z">
        <w:r w:rsidR="00DE663C">
          <w:rPr>
            <w:rFonts w:ascii="Arial" w:hAnsi="Arial" w:cs="Arial"/>
            <w:i/>
            <w:iCs/>
            <w:sz w:val="20"/>
            <w:szCs w:val="20"/>
          </w:rPr>
          <w:t xml:space="preserve"> </w:t>
        </w:r>
      </w:ins>
      <w:proofErr w:type="spellStart"/>
      <w:r w:rsidRPr="008B2FF2">
        <w:rPr>
          <w:rFonts w:ascii="Arial" w:hAnsi="Arial" w:cs="Arial"/>
          <w:i/>
          <w:iCs/>
          <w:sz w:val="20"/>
          <w:szCs w:val="20"/>
        </w:rPr>
        <w:t>foetida</w:t>
      </w:r>
      <w:bookmarkEnd w:id="49"/>
      <w:proofErr w:type="spellEnd"/>
    </w:p>
    <w:p w14:paraId="1085EF00" w14:textId="77777777" w:rsidR="00584D53" w:rsidRPr="008B2FF2" w:rsidRDefault="00584D53" w:rsidP="00DA09A3">
      <w:pPr>
        <w:pStyle w:val="Ttulo4"/>
        <w:numPr>
          <w:ilvl w:val="0"/>
          <w:numId w:val="0"/>
        </w:numPr>
        <w:spacing w:line="360" w:lineRule="auto"/>
        <w:rPr>
          <w:rFonts w:ascii="Arial" w:hAnsi="Arial" w:cs="Arial"/>
          <w:sz w:val="20"/>
          <w:szCs w:val="20"/>
        </w:rPr>
      </w:pPr>
      <w:bookmarkStart w:id="51" w:name="_Toc153540053"/>
      <w:bookmarkStart w:id="52" w:name="_Hlk153190015"/>
      <w:r w:rsidRPr="008B2FF2">
        <w:rPr>
          <w:rFonts w:ascii="Arial" w:hAnsi="Arial" w:cs="Arial"/>
          <w:sz w:val="20"/>
          <w:szCs w:val="20"/>
        </w:rPr>
        <w:t>Number of sprouts</w:t>
      </w:r>
      <w:bookmarkEnd w:id="51"/>
      <w:bookmarkEnd w:id="52"/>
    </w:p>
    <w:p w14:paraId="7D2E7FCE" w14:textId="19215B23" w:rsidR="00507331" w:rsidRPr="008B2FF2" w:rsidRDefault="00507331" w:rsidP="00DA09A3">
      <w:pPr>
        <w:spacing w:line="360" w:lineRule="auto"/>
        <w:jc w:val="both"/>
        <w:rPr>
          <w:rFonts w:ascii="Arial" w:hAnsi="Arial" w:cs="Arial"/>
          <w:sz w:val="20"/>
          <w:szCs w:val="20"/>
        </w:rPr>
      </w:pPr>
      <w:r w:rsidRPr="008B2FF2">
        <w:rPr>
          <w:rFonts w:ascii="Arial" w:hAnsi="Arial" w:cs="Arial"/>
          <w:sz w:val="20"/>
          <w:szCs w:val="20"/>
        </w:rPr>
        <w:t>Sprout development also varied with cutting type. During the second week, hardwood cuttings produced the most sprouts, while by the sixth week, softwood cuttings had the highest sprout count</w:t>
      </w:r>
      <w:r w:rsidR="00C77B08" w:rsidRPr="008B2FF2">
        <w:rPr>
          <w:rFonts w:ascii="Arial" w:hAnsi="Arial" w:cs="Arial"/>
          <w:sz w:val="20"/>
          <w:szCs w:val="20"/>
        </w:rPr>
        <w:t xml:space="preserve"> (Figure 7)</w:t>
      </w:r>
      <w:r w:rsidRPr="008B2FF2">
        <w:rPr>
          <w:rFonts w:ascii="Arial" w:hAnsi="Arial" w:cs="Arial"/>
          <w:sz w:val="20"/>
          <w:szCs w:val="20"/>
        </w:rPr>
        <w:t xml:space="preserve">. Hardwood cuttings later showed reduced sprouting, possibly due to depletion of internal reserves. These </w:t>
      </w:r>
      <w:r w:rsidRPr="008B2FF2">
        <w:rPr>
          <w:rFonts w:ascii="Arial" w:hAnsi="Arial" w:cs="Arial"/>
          <w:sz w:val="20"/>
          <w:szCs w:val="20"/>
        </w:rPr>
        <w:lastRenderedPageBreak/>
        <w:t>dynamics reflect the varying physiological stages of cuttings and their capacity for sustained growth (</w:t>
      </w:r>
      <w:r w:rsidR="00063C98" w:rsidRPr="00DE663C">
        <w:rPr>
          <w:rFonts w:ascii="Arial" w:hAnsi="Arial" w:cs="Arial"/>
          <w:color w:val="222222"/>
          <w:sz w:val="20"/>
          <w:shd w:val="clear" w:color="auto" w:fill="FFFFFF"/>
          <w:rPrChange w:id="53" w:author="FB" w:date="2025-04-09T22:09:00Z">
            <w:rPr>
              <w:rFonts w:ascii="Helvetica" w:hAnsi="Helvetica"/>
              <w:color w:val="222222"/>
              <w:shd w:val="clear" w:color="auto" w:fill="FFFFFF"/>
            </w:rPr>
          </w:rPrChange>
        </w:rPr>
        <w:t>Moura</w:t>
      </w:r>
      <w:r w:rsidR="00063C98" w:rsidRPr="008B2FF2">
        <w:rPr>
          <w:rFonts w:ascii="Arial" w:hAnsi="Arial" w:cs="Arial"/>
          <w:sz w:val="20"/>
          <w:szCs w:val="20"/>
        </w:rPr>
        <w:t xml:space="preserve"> </w:t>
      </w:r>
      <w:r w:rsidR="006B0CC4">
        <w:rPr>
          <w:noProof/>
          <w:lang w:val="pt-BR" w:eastAsia="pt-BR"/>
        </w:rPr>
        <w:drawing>
          <wp:anchor distT="0" distB="0" distL="114300" distR="114300" simplePos="0" relativeHeight="251704320" behindDoc="1" locked="0" layoutInCell="1" allowOverlap="1" wp14:anchorId="2A0CA59D" wp14:editId="3FDC3CA7">
            <wp:simplePos x="0" y="0"/>
            <wp:positionH relativeFrom="margin">
              <wp:align>center</wp:align>
            </wp:positionH>
            <wp:positionV relativeFrom="paragraph">
              <wp:posOffset>429260</wp:posOffset>
            </wp:positionV>
            <wp:extent cx="3355340" cy="2273935"/>
            <wp:effectExtent l="0" t="0" r="16510" b="12065"/>
            <wp:wrapTight wrapText="bothSides">
              <wp:wrapPolygon edited="0">
                <wp:start x="0" y="0"/>
                <wp:lineTo x="0" y="21534"/>
                <wp:lineTo x="21584" y="21534"/>
                <wp:lineTo x="21584" y="0"/>
                <wp:lineTo x="0" y="0"/>
              </wp:wrapPolygon>
            </wp:wrapTight>
            <wp:docPr id="1145476606" name="Chart 1">
              <a:extLst xmlns:a="http://schemas.openxmlformats.org/drawingml/2006/main">
                <a:ext uri="{FF2B5EF4-FFF2-40B4-BE49-F238E27FC236}">
                  <a16:creationId xmlns:a16="http://schemas.microsoft.com/office/drawing/2014/main" id="{46705E8B-C5A8-9440-A51C-AF53232AF4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r w:rsidRPr="008B2FF2">
        <w:rPr>
          <w:rFonts w:ascii="Arial" w:hAnsi="Arial" w:cs="Arial"/>
          <w:sz w:val="20"/>
          <w:szCs w:val="20"/>
        </w:rPr>
        <w:t>et al., 2020).</w:t>
      </w:r>
    </w:p>
    <w:p w14:paraId="7BE9F380" w14:textId="23AF5A21" w:rsidR="007C3E62" w:rsidRDefault="007C3E62" w:rsidP="00DA09A3">
      <w:pPr>
        <w:spacing w:line="360" w:lineRule="auto"/>
        <w:jc w:val="both"/>
        <w:rPr>
          <w:rFonts w:ascii="Arial" w:hAnsi="Arial" w:cs="Arial"/>
          <w:sz w:val="20"/>
          <w:szCs w:val="20"/>
        </w:rPr>
      </w:pPr>
    </w:p>
    <w:p w14:paraId="3E02D46A" w14:textId="77777777" w:rsidR="006B0CC4" w:rsidRDefault="006B0CC4" w:rsidP="00DA09A3">
      <w:pPr>
        <w:spacing w:line="360" w:lineRule="auto"/>
        <w:jc w:val="both"/>
        <w:rPr>
          <w:rFonts w:ascii="Arial" w:hAnsi="Arial" w:cs="Arial"/>
          <w:sz w:val="20"/>
          <w:szCs w:val="20"/>
        </w:rPr>
      </w:pPr>
    </w:p>
    <w:p w14:paraId="32F4AF51" w14:textId="77777777" w:rsidR="006B0CC4" w:rsidRDefault="006B0CC4" w:rsidP="00DA09A3">
      <w:pPr>
        <w:spacing w:line="360" w:lineRule="auto"/>
        <w:jc w:val="both"/>
        <w:rPr>
          <w:rFonts w:ascii="Arial" w:hAnsi="Arial" w:cs="Arial"/>
          <w:sz w:val="20"/>
          <w:szCs w:val="20"/>
        </w:rPr>
      </w:pPr>
    </w:p>
    <w:p w14:paraId="3E3BA39F" w14:textId="77777777" w:rsidR="006B0CC4" w:rsidRDefault="006B0CC4" w:rsidP="00DA09A3">
      <w:pPr>
        <w:spacing w:line="360" w:lineRule="auto"/>
        <w:jc w:val="both"/>
        <w:rPr>
          <w:rFonts w:ascii="Arial" w:hAnsi="Arial" w:cs="Arial"/>
          <w:sz w:val="20"/>
          <w:szCs w:val="20"/>
        </w:rPr>
      </w:pPr>
    </w:p>
    <w:p w14:paraId="7F723770" w14:textId="77777777" w:rsidR="006B0CC4" w:rsidRDefault="006B0CC4" w:rsidP="00DA09A3">
      <w:pPr>
        <w:spacing w:line="360" w:lineRule="auto"/>
        <w:jc w:val="both"/>
        <w:rPr>
          <w:rFonts w:ascii="Arial" w:hAnsi="Arial" w:cs="Arial"/>
          <w:sz w:val="20"/>
          <w:szCs w:val="20"/>
        </w:rPr>
      </w:pPr>
    </w:p>
    <w:p w14:paraId="7BE4C93E" w14:textId="77777777" w:rsidR="006B0CC4" w:rsidRDefault="006B0CC4" w:rsidP="00DA09A3">
      <w:pPr>
        <w:spacing w:line="360" w:lineRule="auto"/>
        <w:jc w:val="both"/>
        <w:rPr>
          <w:rFonts w:ascii="Arial" w:hAnsi="Arial" w:cs="Arial"/>
          <w:sz w:val="20"/>
          <w:szCs w:val="20"/>
        </w:rPr>
      </w:pPr>
    </w:p>
    <w:p w14:paraId="33AC6ED8" w14:textId="77777777" w:rsidR="006B0CC4" w:rsidRPr="008B2FF2" w:rsidRDefault="006B0CC4" w:rsidP="00DA09A3">
      <w:pPr>
        <w:spacing w:line="360" w:lineRule="auto"/>
        <w:jc w:val="both"/>
        <w:rPr>
          <w:rFonts w:ascii="Arial" w:hAnsi="Arial" w:cs="Arial"/>
          <w:sz w:val="20"/>
          <w:szCs w:val="20"/>
        </w:rPr>
      </w:pPr>
    </w:p>
    <w:p w14:paraId="592F6478" w14:textId="77777777" w:rsidR="004F1942" w:rsidRPr="008B2FF2" w:rsidRDefault="004F1942" w:rsidP="00DA09A3">
      <w:pPr>
        <w:pStyle w:val="Legenda"/>
        <w:spacing w:line="360" w:lineRule="auto"/>
        <w:jc w:val="both"/>
        <w:rPr>
          <w:rFonts w:ascii="Arial" w:hAnsi="Arial" w:cs="Arial"/>
          <w:noProof/>
          <w:sz w:val="20"/>
          <w:szCs w:val="20"/>
        </w:rPr>
      </w:pPr>
      <w:bookmarkStart w:id="54" w:name="_Toc153549733"/>
      <w:r w:rsidRPr="008B2FF2">
        <w:rPr>
          <w:rFonts w:ascii="Arial" w:hAnsi="Arial" w:cs="Arial"/>
          <w:sz w:val="20"/>
          <w:szCs w:val="20"/>
        </w:rPr>
        <w:t xml:space="preserve">Figure </w:t>
      </w:r>
      <w:r w:rsidR="00C77B08" w:rsidRPr="008B2FF2">
        <w:rPr>
          <w:rFonts w:ascii="Arial" w:hAnsi="Arial" w:cs="Arial"/>
          <w:noProof/>
          <w:sz w:val="20"/>
          <w:szCs w:val="20"/>
        </w:rPr>
        <w:t>07</w:t>
      </w:r>
      <w:r w:rsidR="00C77B08" w:rsidRPr="008B2FF2">
        <w:rPr>
          <w:rFonts w:ascii="Arial" w:hAnsi="Arial" w:cs="Arial"/>
          <w:sz w:val="20"/>
          <w:szCs w:val="20"/>
        </w:rPr>
        <w:t xml:space="preserve">: </w:t>
      </w:r>
      <w:r w:rsidRPr="008B2FF2">
        <w:rPr>
          <w:rFonts w:ascii="Arial" w:hAnsi="Arial" w:cs="Arial"/>
          <w:sz w:val="20"/>
          <w:szCs w:val="20"/>
        </w:rPr>
        <w:t>Effect of cutting types on number of sprouts</w:t>
      </w:r>
      <w:bookmarkEnd w:id="54"/>
    </w:p>
    <w:p w14:paraId="0A2E29E3" w14:textId="77777777" w:rsidR="00584D53" w:rsidRPr="008B2FF2" w:rsidRDefault="00584D53" w:rsidP="00DA09A3">
      <w:pPr>
        <w:pStyle w:val="Ttulo4"/>
        <w:numPr>
          <w:ilvl w:val="0"/>
          <w:numId w:val="0"/>
        </w:numPr>
        <w:spacing w:line="360" w:lineRule="auto"/>
        <w:rPr>
          <w:rFonts w:ascii="Arial" w:hAnsi="Arial" w:cs="Arial"/>
          <w:sz w:val="20"/>
          <w:szCs w:val="20"/>
        </w:rPr>
      </w:pPr>
      <w:bookmarkStart w:id="55" w:name="_Toc153540056"/>
      <w:r w:rsidRPr="008B2FF2">
        <w:rPr>
          <w:rFonts w:ascii="Arial" w:hAnsi="Arial" w:cs="Arial"/>
          <w:sz w:val="20"/>
          <w:szCs w:val="20"/>
        </w:rPr>
        <w:t>Roots length</w:t>
      </w:r>
      <w:bookmarkEnd w:id="55"/>
    </w:p>
    <w:p w14:paraId="28099839" w14:textId="77777777" w:rsidR="00584D53" w:rsidRPr="008B2FF2" w:rsidRDefault="00584D53" w:rsidP="00DA09A3">
      <w:pPr>
        <w:spacing w:line="360" w:lineRule="auto"/>
        <w:jc w:val="both"/>
        <w:rPr>
          <w:rFonts w:ascii="Arial" w:hAnsi="Arial" w:cs="Arial"/>
          <w:sz w:val="20"/>
          <w:szCs w:val="20"/>
        </w:rPr>
      </w:pPr>
      <w:r w:rsidRPr="008B2FF2">
        <w:rPr>
          <w:rFonts w:ascii="Arial" w:hAnsi="Arial" w:cs="Arial"/>
          <w:sz w:val="20"/>
          <w:szCs w:val="20"/>
        </w:rPr>
        <w:t>A significant interaction (</w:t>
      </w:r>
      <w:r w:rsidRPr="008B2FF2">
        <w:rPr>
          <w:rFonts w:ascii="Arial" w:hAnsi="Arial" w:cs="Arial"/>
          <w:i/>
          <w:sz w:val="20"/>
          <w:szCs w:val="20"/>
        </w:rPr>
        <w:t>P</w:t>
      </w:r>
      <w:r w:rsidR="00E052EC">
        <w:rPr>
          <w:rFonts w:ascii="Arial" w:hAnsi="Arial" w:cs="Arial"/>
          <w:i/>
          <w:sz w:val="20"/>
          <w:szCs w:val="20"/>
        </w:rPr>
        <w:t xml:space="preserve"> </w:t>
      </w:r>
      <w:r w:rsidRPr="008B2FF2">
        <w:rPr>
          <w:rFonts w:ascii="Arial" w:hAnsi="Arial" w:cs="Arial"/>
          <w:sz w:val="20"/>
          <w:szCs w:val="20"/>
        </w:rPr>
        <w:t>&lt;</w:t>
      </w:r>
      <w:r w:rsidR="00E052EC">
        <w:rPr>
          <w:rFonts w:ascii="Arial" w:hAnsi="Arial" w:cs="Arial"/>
          <w:sz w:val="20"/>
          <w:szCs w:val="20"/>
        </w:rPr>
        <w:t xml:space="preserve"> </w:t>
      </w:r>
      <w:r w:rsidRPr="008B2FF2">
        <w:rPr>
          <w:rFonts w:ascii="Arial" w:hAnsi="Arial" w:cs="Arial"/>
          <w:sz w:val="20"/>
          <w:szCs w:val="20"/>
        </w:rPr>
        <w:t xml:space="preserve">0.05) of cutting types and media types was observed on roots length of </w:t>
      </w:r>
      <w:r w:rsidRPr="008B2FF2">
        <w:rPr>
          <w:rFonts w:ascii="Arial" w:hAnsi="Arial" w:cs="Arial"/>
          <w:i/>
          <w:iCs/>
          <w:sz w:val="20"/>
          <w:szCs w:val="20"/>
        </w:rPr>
        <w:t xml:space="preserve">P. </w:t>
      </w:r>
      <w:proofErr w:type="spellStart"/>
      <w:r w:rsidRPr="008B2FF2">
        <w:rPr>
          <w:rFonts w:ascii="Arial" w:hAnsi="Arial" w:cs="Arial"/>
          <w:i/>
          <w:iCs/>
          <w:sz w:val="20"/>
          <w:szCs w:val="20"/>
        </w:rPr>
        <w:t>foetida</w:t>
      </w:r>
      <w:proofErr w:type="spellEnd"/>
      <w:r w:rsidRPr="008B2FF2">
        <w:rPr>
          <w:rFonts w:ascii="Arial" w:hAnsi="Arial" w:cs="Arial"/>
          <w:sz w:val="20"/>
          <w:szCs w:val="20"/>
        </w:rPr>
        <w:t xml:space="preserve"> during 2</w:t>
      </w:r>
      <w:r w:rsidRPr="008B2FF2">
        <w:rPr>
          <w:rFonts w:ascii="Arial" w:hAnsi="Arial" w:cs="Arial"/>
          <w:sz w:val="20"/>
          <w:szCs w:val="20"/>
          <w:vertAlign w:val="superscript"/>
        </w:rPr>
        <w:t>nd</w:t>
      </w:r>
      <w:r w:rsidRPr="008B2FF2">
        <w:rPr>
          <w:rFonts w:ascii="Arial" w:hAnsi="Arial" w:cs="Arial"/>
          <w:sz w:val="20"/>
          <w:szCs w:val="20"/>
        </w:rPr>
        <w:t xml:space="preserve"> week</w:t>
      </w:r>
      <w:r w:rsidR="00C77B08" w:rsidRPr="008B2FF2">
        <w:rPr>
          <w:rFonts w:ascii="Arial" w:hAnsi="Arial" w:cs="Arial"/>
          <w:sz w:val="20"/>
          <w:szCs w:val="20"/>
        </w:rPr>
        <w:t xml:space="preserve"> (Figure 8</w:t>
      </w:r>
      <w:r w:rsidRPr="008B2FF2">
        <w:rPr>
          <w:rFonts w:ascii="Arial" w:hAnsi="Arial" w:cs="Arial"/>
          <w:sz w:val="20"/>
          <w:szCs w:val="20"/>
        </w:rPr>
        <w:t xml:space="preserve">). Softwood cuttings planted all the type of media showed higher root length </w:t>
      </w:r>
      <w:commentRangeStart w:id="56"/>
      <w:r w:rsidRPr="008B2FF2">
        <w:rPr>
          <w:rFonts w:ascii="Arial" w:hAnsi="Arial" w:cs="Arial"/>
          <w:sz w:val="20"/>
          <w:szCs w:val="20"/>
        </w:rPr>
        <w:t>values</w:t>
      </w:r>
      <w:commentRangeEnd w:id="56"/>
      <w:r w:rsidR="00B33122">
        <w:rPr>
          <w:rStyle w:val="Refdecomentrio"/>
        </w:rPr>
        <w:commentReference w:id="56"/>
      </w:r>
      <w:r w:rsidRPr="008B2FF2">
        <w:rPr>
          <w:rFonts w:ascii="Arial" w:hAnsi="Arial" w:cs="Arial"/>
          <w:sz w:val="20"/>
          <w:szCs w:val="20"/>
        </w:rPr>
        <w:t xml:space="preserve">. </w:t>
      </w:r>
    </w:p>
    <w:p w14:paraId="4DF1AAE1" w14:textId="2792C8DF" w:rsidR="00EB6923" w:rsidRDefault="00EB6923" w:rsidP="00DA09A3">
      <w:pPr>
        <w:spacing w:before="120" w:after="120" w:line="360" w:lineRule="auto"/>
        <w:jc w:val="both"/>
        <w:rPr>
          <w:rFonts w:ascii="Arial" w:hAnsi="Arial" w:cs="Arial"/>
          <w:sz w:val="20"/>
          <w:szCs w:val="20"/>
        </w:rPr>
      </w:pPr>
      <w:r>
        <w:rPr>
          <w:noProof/>
          <w:lang w:val="pt-BR" w:eastAsia="pt-BR"/>
        </w:rPr>
        <w:drawing>
          <wp:anchor distT="0" distB="0" distL="114300" distR="114300" simplePos="0" relativeHeight="251705344" behindDoc="0" locked="0" layoutInCell="1" allowOverlap="1" wp14:anchorId="4211603D" wp14:editId="4530D5D9">
            <wp:simplePos x="0" y="0"/>
            <wp:positionH relativeFrom="margin">
              <wp:align>center</wp:align>
            </wp:positionH>
            <wp:positionV relativeFrom="paragraph">
              <wp:posOffset>635</wp:posOffset>
            </wp:positionV>
            <wp:extent cx="4362450" cy="2457450"/>
            <wp:effectExtent l="0" t="0" r="0" b="0"/>
            <wp:wrapSquare wrapText="bothSides"/>
            <wp:docPr id="494236045" name="Chart 1">
              <a:extLst xmlns:a="http://schemas.openxmlformats.org/drawingml/2006/main">
                <a:ext uri="{FF2B5EF4-FFF2-40B4-BE49-F238E27FC236}">
                  <a16:creationId xmlns:a16="http://schemas.microsoft.com/office/drawing/2014/main" id="{16396565-4B2E-0AC5-9046-1B88A40E23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p w14:paraId="58A8DCDE" w14:textId="79128B23" w:rsidR="00EB6923" w:rsidRDefault="00EB6923" w:rsidP="00DA09A3">
      <w:pPr>
        <w:spacing w:before="120" w:after="120" w:line="360" w:lineRule="auto"/>
        <w:jc w:val="both"/>
        <w:rPr>
          <w:rFonts w:ascii="Arial" w:hAnsi="Arial" w:cs="Arial"/>
          <w:sz w:val="20"/>
          <w:szCs w:val="20"/>
        </w:rPr>
      </w:pPr>
    </w:p>
    <w:p w14:paraId="3E8EAC7F" w14:textId="77777777" w:rsidR="00EB6923" w:rsidRDefault="00EB6923" w:rsidP="00DA09A3">
      <w:pPr>
        <w:spacing w:before="120" w:after="120" w:line="360" w:lineRule="auto"/>
        <w:jc w:val="both"/>
        <w:rPr>
          <w:rFonts w:ascii="Arial" w:hAnsi="Arial" w:cs="Arial"/>
          <w:sz w:val="20"/>
          <w:szCs w:val="20"/>
        </w:rPr>
      </w:pPr>
    </w:p>
    <w:p w14:paraId="77425C18" w14:textId="79AA8C77" w:rsidR="00EB6923" w:rsidRDefault="00EB6923" w:rsidP="00DA09A3">
      <w:pPr>
        <w:spacing w:before="120" w:after="120" w:line="360" w:lineRule="auto"/>
        <w:jc w:val="both"/>
        <w:rPr>
          <w:rFonts w:ascii="Arial" w:hAnsi="Arial" w:cs="Arial"/>
          <w:sz w:val="20"/>
          <w:szCs w:val="20"/>
        </w:rPr>
      </w:pPr>
    </w:p>
    <w:p w14:paraId="2AA2C7DC" w14:textId="77777777" w:rsidR="00EB6923" w:rsidRDefault="00EB6923" w:rsidP="00DA09A3">
      <w:pPr>
        <w:spacing w:before="120" w:after="120" w:line="360" w:lineRule="auto"/>
        <w:jc w:val="both"/>
        <w:rPr>
          <w:rFonts w:ascii="Arial" w:hAnsi="Arial" w:cs="Arial"/>
          <w:sz w:val="20"/>
          <w:szCs w:val="20"/>
        </w:rPr>
      </w:pPr>
    </w:p>
    <w:p w14:paraId="13218360" w14:textId="171F51D3" w:rsidR="00E45C62" w:rsidRDefault="00E45C62" w:rsidP="00DA09A3">
      <w:pPr>
        <w:spacing w:before="120" w:after="120" w:line="360" w:lineRule="auto"/>
        <w:jc w:val="both"/>
        <w:rPr>
          <w:rFonts w:ascii="Arial" w:hAnsi="Arial" w:cs="Arial"/>
          <w:sz w:val="20"/>
          <w:szCs w:val="20"/>
        </w:rPr>
      </w:pPr>
    </w:p>
    <w:p w14:paraId="4E1D21BD" w14:textId="77777777" w:rsidR="00EB6923" w:rsidRDefault="00EB6923" w:rsidP="00DA09A3">
      <w:pPr>
        <w:spacing w:before="120" w:after="120" w:line="360" w:lineRule="auto"/>
        <w:jc w:val="both"/>
        <w:rPr>
          <w:rFonts w:ascii="Arial" w:hAnsi="Arial" w:cs="Arial"/>
          <w:sz w:val="20"/>
          <w:szCs w:val="20"/>
        </w:rPr>
      </w:pPr>
    </w:p>
    <w:p w14:paraId="3E831297" w14:textId="77777777" w:rsidR="00EB6923" w:rsidRDefault="00EB6923" w:rsidP="00DA09A3">
      <w:pPr>
        <w:spacing w:before="120" w:after="120" w:line="360" w:lineRule="auto"/>
        <w:jc w:val="both"/>
        <w:rPr>
          <w:rFonts w:ascii="Arial" w:hAnsi="Arial" w:cs="Arial"/>
          <w:sz w:val="20"/>
          <w:szCs w:val="20"/>
        </w:rPr>
      </w:pPr>
    </w:p>
    <w:p w14:paraId="6EDB7389" w14:textId="77777777" w:rsidR="00EB6923" w:rsidRPr="008B2FF2" w:rsidRDefault="00EB6923" w:rsidP="00DA09A3">
      <w:pPr>
        <w:spacing w:before="120" w:after="120" w:line="360" w:lineRule="auto"/>
        <w:jc w:val="both"/>
        <w:rPr>
          <w:rFonts w:ascii="Arial" w:hAnsi="Arial" w:cs="Arial"/>
          <w:sz w:val="20"/>
          <w:szCs w:val="20"/>
        </w:rPr>
      </w:pPr>
    </w:p>
    <w:p w14:paraId="07B9A3FD" w14:textId="77777777" w:rsidR="00C77B08" w:rsidRPr="008B2FF2" w:rsidRDefault="00C77B08" w:rsidP="00C77B08">
      <w:pPr>
        <w:pStyle w:val="Legenda"/>
        <w:rPr>
          <w:rFonts w:ascii="Arial" w:hAnsi="Arial" w:cs="Arial"/>
          <w:noProof/>
          <w:sz w:val="20"/>
          <w:szCs w:val="20"/>
        </w:rPr>
      </w:pPr>
      <w:bookmarkStart w:id="57" w:name="_Toc153549736"/>
      <w:bookmarkStart w:id="58" w:name="_Toc153540058"/>
      <w:r w:rsidRPr="008B2FF2">
        <w:rPr>
          <w:rFonts w:ascii="Arial" w:hAnsi="Arial" w:cs="Arial"/>
          <w:sz w:val="20"/>
          <w:szCs w:val="20"/>
        </w:rPr>
        <w:t xml:space="preserve">Figure </w:t>
      </w:r>
      <w:r w:rsidRPr="008B2FF2">
        <w:rPr>
          <w:rFonts w:ascii="Arial" w:hAnsi="Arial" w:cs="Arial"/>
          <w:noProof/>
          <w:sz w:val="20"/>
          <w:szCs w:val="20"/>
        </w:rPr>
        <w:t>08:</w:t>
      </w:r>
      <w:r w:rsidRPr="008B2FF2">
        <w:rPr>
          <w:rFonts w:ascii="Arial" w:hAnsi="Arial" w:cs="Arial"/>
          <w:sz w:val="20"/>
          <w:szCs w:val="20"/>
        </w:rPr>
        <w:t xml:space="preserve"> Effect of cutting types and media types on roots length</w:t>
      </w:r>
      <w:bookmarkEnd w:id="57"/>
    </w:p>
    <w:p w14:paraId="77D4D788" w14:textId="77777777" w:rsidR="00584D53" w:rsidRPr="008B2FF2" w:rsidRDefault="00584D53" w:rsidP="00DA09A3">
      <w:pPr>
        <w:pStyle w:val="Ttulo4"/>
        <w:numPr>
          <w:ilvl w:val="0"/>
          <w:numId w:val="0"/>
        </w:numPr>
        <w:spacing w:line="360" w:lineRule="auto"/>
        <w:rPr>
          <w:rFonts w:ascii="Arial" w:hAnsi="Arial" w:cs="Arial"/>
          <w:sz w:val="20"/>
          <w:szCs w:val="20"/>
        </w:rPr>
      </w:pPr>
      <w:r w:rsidRPr="008B2FF2">
        <w:rPr>
          <w:rFonts w:ascii="Arial" w:hAnsi="Arial" w:cs="Arial"/>
          <w:sz w:val="20"/>
          <w:szCs w:val="20"/>
        </w:rPr>
        <w:t>Roots dry weight</w:t>
      </w:r>
      <w:bookmarkEnd w:id="58"/>
    </w:p>
    <w:p w14:paraId="3B5D6635" w14:textId="2E5E8318" w:rsidR="00584D53" w:rsidRPr="008B2FF2" w:rsidRDefault="00584D53" w:rsidP="00DA09A3">
      <w:pPr>
        <w:spacing w:line="360" w:lineRule="auto"/>
        <w:jc w:val="both"/>
        <w:rPr>
          <w:rFonts w:ascii="Arial" w:hAnsi="Arial" w:cs="Arial"/>
          <w:sz w:val="20"/>
          <w:szCs w:val="20"/>
        </w:rPr>
      </w:pPr>
      <w:r w:rsidRPr="008B2FF2">
        <w:rPr>
          <w:rFonts w:ascii="Arial" w:hAnsi="Arial" w:cs="Arial"/>
          <w:sz w:val="20"/>
          <w:szCs w:val="20"/>
        </w:rPr>
        <w:t>There is no significant interaction (</w:t>
      </w:r>
      <w:r w:rsidRPr="009C4D5D">
        <w:rPr>
          <w:rFonts w:ascii="Arial" w:hAnsi="Arial" w:cs="Arial"/>
          <w:i/>
          <w:sz w:val="20"/>
          <w:szCs w:val="20"/>
        </w:rPr>
        <w:t>P</w:t>
      </w:r>
      <w:r w:rsidRPr="008B2FF2">
        <w:rPr>
          <w:rFonts w:ascii="Arial" w:hAnsi="Arial" w:cs="Arial"/>
          <w:sz w:val="20"/>
          <w:szCs w:val="20"/>
        </w:rPr>
        <w:t xml:space="preserve">&gt;0.05) average roots dry weight produced in </w:t>
      </w:r>
      <w:r w:rsidRPr="008B2FF2">
        <w:rPr>
          <w:rFonts w:ascii="Arial" w:hAnsi="Arial" w:cs="Arial"/>
          <w:i/>
          <w:iCs/>
          <w:sz w:val="20"/>
          <w:szCs w:val="20"/>
        </w:rPr>
        <w:t>P.</w:t>
      </w:r>
      <w:r w:rsidRPr="008B2FF2">
        <w:rPr>
          <w:rFonts w:ascii="Arial" w:hAnsi="Arial" w:cs="Arial"/>
          <w:sz w:val="20"/>
          <w:szCs w:val="20"/>
        </w:rPr>
        <w:t xml:space="preserve"> </w:t>
      </w:r>
      <w:proofErr w:type="spellStart"/>
      <w:r w:rsidRPr="008B2FF2">
        <w:rPr>
          <w:rFonts w:ascii="Arial" w:hAnsi="Arial" w:cs="Arial"/>
          <w:i/>
          <w:iCs/>
          <w:sz w:val="20"/>
          <w:szCs w:val="20"/>
        </w:rPr>
        <w:t>foetida</w:t>
      </w:r>
      <w:proofErr w:type="spellEnd"/>
      <w:r w:rsidRPr="008B2FF2">
        <w:rPr>
          <w:rFonts w:ascii="Arial" w:hAnsi="Arial" w:cs="Arial"/>
          <w:i/>
          <w:iCs/>
          <w:sz w:val="20"/>
          <w:szCs w:val="20"/>
        </w:rPr>
        <w:t xml:space="preserve"> </w:t>
      </w:r>
      <w:r w:rsidR="00C77B08" w:rsidRPr="008B2FF2">
        <w:rPr>
          <w:rFonts w:ascii="Arial" w:hAnsi="Arial" w:cs="Arial"/>
          <w:sz w:val="20"/>
          <w:szCs w:val="20"/>
        </w:rPr>
        <w:t>(Figure 9</w:t>
      </w:r>
      <w:r w:rsidRPr="008B2FF2">
        <w:rPr>
          <w:rFonts w:ascii="Arial" w:hAnsi="Arial" w:cs="Arial"/>
          <w:sz w:val="20"/>
          <w:szCs w:val="20"/>
        </w:rPr>
        <w:t>). But, there is a significant difference between different cutting types during 2</w:t>
      </w:r>
      <w:r w:rsidRPr="008B2FF2">
        <w:rPr>
          <w:rFonts w:ascii="Arial" w:hAnsi="Arial" w:cs="Arial"/>
          <w:sz w:val="20"/>
          <w:szCs w:val="20"/>
          <w:vertAlign w:val="superscript"/>
        </w:rPr>
        <w:t>nd</w:t>
      </w:r>
      <w:r w:rsidRPr="008B2FF2">
        <w:rPr>
          <w:rFonts w:ascii="Arial" w:hAnsi="Arial" w:cs="Arial"/>
          <w:sz w:val="20"/>
          <w:szCs w:val="20"/>
        </w:rPr>
        <w:t xml:space="preserve"> and 6</w:t>
      </w:r>
      <w:r w:rsidRPr="008B2FF2">
        <w:rPr>
          <w:rFonts w:ascii="Arial" w:hAnsi="Arial" w:cs="Arial"/>
          <w:sz w:val="20"/>
          <w:szCs w:val="20"/>
          <w:vertAlign w:val="superscript"/>
        </w:rPr>
        <w:t>th</w:t>
      </w:r>
      <w:r w:rsidRPr="008B2FF2">
        <w:rPr>
          <w:rFonts w:ascii="Arial" w:hAnsi="Arial" w:cs="Arial"/>
          <w:sz w:val="20"/>
          <w:szCs w:val="20"/>
        </w:rPr>
        <w:t xml:space="preserve"> week. Higher weight of roots dry weight by softwood and semi hardwood cutting for both weeks and lowest weight of roots dry </w:t>
      </w:r>
      <w:r w:rsidRPr="008B2FF2">
        <w:rPr>
          <w:rFonts w:ascii="Arial" w:hAnsi="Arial" w:cs="Arial"/>
          <w:sz w:val="20"/>
          <w:szCs w:val="20"/>
        </w:rPr>
        <w:lastRenderedPageBreak/>
        <w:t>weight by hardwood cuttings during 2</w:t>
      </w:r>
      <w:r w:rsidRPr="008B2FF2">
        <w:rPr>
          <w:rFonts w:ascii="Arial" w:hAnsi="Arial" w:cs="Arial"/>
          <w:sz w:val="20"/>
          <w:szCs w:val="20"/>
          <w:vertAlign w:val="superscript"/>
        </w:rPr>
        <w:t>nd</w:t>
      </w:r>
      <w:r w:rsidRPr="008B2FF2">
        <w:rPr>
          <w:rFonts w:ascii="Arial" w:hAnsi="Arial" w:cs="Arial"/>
          <w:sz w:val="20"/>
          <w:szCs w:val="20"/>
        </w:rPr>
        <w:t xml:space="preserve"> and 6</w:t>
      </w:r>
      <w:r w:rsidRPr="008B2FF2">
        <w:rPr>
          <w:rFonts w:ascii="Arial" w:hAnsi="Arial" w:cs="Arial"/>
          <w:sz w:val="20"/>
          <w:szCs w:val="20"/>
          <w:vertAlign w:val="superscript"/>
        </w:rPr>
        <w:t>th</w:t>
      </w:r>
      <w:r w:rsidRPr="008B2FF2">
        <w:rPr>
          <w:rFonts w:ascii="Arial" w:hAnsi="Arial" w:cs="Arial"/>
          <w:sz w:val="20"/>
          <w:szCs w:val="20"/>
        </w:rPr>
        <w:t xml:space="preserve"> week. A study on </w:t>
      </w:r>
      <w:r w:rsidRPr="008B2FF2">
        <w:rPr>
          <w:rFonts w:ascii="Arial" w:hAnsi="Arial" w:cs="Arial"/>
          <w:sz w:val="20"/>
          <w:szCs w:val="20"/>
        </w:rPr>
        <w:fldChar w:fldCharType="begin" w:fldLock="1"/>
      </w:r>
      <w:r w:rsidR="007A7F0B" w:rsidRPr="008B2FF2">
        <w:rPr>
          <w:rFonts w:ascii="Arial" w:hAnsi="Arial" w:cs="Arial"/>
          <w:sz w:val="20"/>
          <w:szCs w:val="20"/>
        </w:rPr>
        <w:instrText>ADDIN CSL_CITATION {"citationItems":[{"id":"ITEM-1","itemData":{"DOI":"10.15835/buasvmcn-hort:2019.0013","ISSN":"1843-5254","abstract":"Passiflora quadrangularis and Passiflora caerulea commonly known as passion flower are two voluble species appreciated for their impressive flowers and delicious fruits. The aim of the presented experiment was to compare the effect of different rooting substrates (vermiculite, peat+vermiculite, peat+pearlite, peat+sand) and biostimulators (Radistim-2; Incit-8, IBA 1000 ppm and control - untreated cuttings) on the rooting of stem cuttings from P. caerulea and P. quadrangularis. Stem cuttings of approximately 15 cm length were harvested from the medial portions of the shoots from mature plants. Regarding the rooting rate by species, it has been found that P.caerulea obtained a 79.78% cuttings rooting average compared to P. quadrangularis which had a rooting average of 74.57%. Vermiculite and the treatment with IBA 1000 ppm highly influence the length and number of roots. Establishing the most suitable measures for vegetative propagation by cuttings of Passiflora species studied could lead to the expansion of their culture in our country.","author":[{"dropping-particle":"","family":"BOBOC (OROS)","given":"Paula","non-dropping-particle":"","parse-names":false,"suffix":""},{"dropping-particle":"","family":"CATANA","given":"Corina","non-dropping-particle":"","parse-names":false,"suffix":""},{"dropping-particle":"","family":"GOCAN","given":"Tincuta","non-dropping-particle":"","parse-names":false,"suffix":""},{"dropping-particle":"","family":"MOLDOVAN","given":"Gelu","non-dropping-particle":"","parse-names":false,"suffix":""},{"dropping-particle":"","family":"SZÉKELY-VARGA","given":"Zsolt","non-dropping-particle":"","parse-names":false,"suffix":""},{"dropping-particle":"","family":"CANTOR","given":"Maria","non-dropping-particle":"","parse-names":false,"suffix":""}],"container-title":"Bulletin of University of Agricultural Sciences and Veterinary Medicine Cluj-Napoca. Horticulture","id":"ITEM-1","issue":"1","issued":{"date-parts":[["2020"]]},"page":"12","title":"Influence of Culture Substrates and Biostimulators on Passiflora Rooting","type":"article-journal","volume":"77"},"uris":["http://www.mendeley.com/documents/?uuid=8db05561-95cb-4e75-9a3a-810dda7bba2a","http://www.mendeley.com/documents/?uuid=62aa1c6f-aec1-4a34-98fb-3cc8aa2f3d58"]}],"mendeley":{"formattedCitation":"(BOBOC (OROS) et al., 2020)","plainTextFormattedCitation":"(BOBOC (OROS) et al., 2020)","previouslyFormattedCitation":"(BOBOC (OROS) et al., 2020)"},"properties":{"noteIndex":0},"schema":"https://github.com/citation-style-language/schema/raw/master/csl-citation.json"}</w:instrText>
      </w:r>
      <w:r w:rsidRPr="008B2FF2">
        <w:rPr>
          <w:rFonts w:ascii="Arial" w:hAnsi="Arial" w:cs="Arial"/>
          <w:sz w:val="20"/>
          <w:szCs w:val="20"/>
        </w:rPr>
        <w:fldChar w:fldCharType="separate"/>
      </w:r>
      <w:r w:rsidRPr="008B2FF2">
        <w:rPr>
          <w:rFonts w:ascii="Arial" w:hAnsi="Arial" w:cs="Arial"/>
          <w:noProof/>
          <w:sz w:val="20"/>
          <w:szCs w:val="20"/>
        </w:rPr>
        <w:t>(</w:t>
      </w:r>
      <w:r w:rsidR="00063C98" w:rsidRPr="00B33122">
        <w:rPr>
          <w:rFonts w:ascii="Arial" w:hAnsi="Arial" w:cs="Arial"/>
          <w:color w:val="222222"/>
          <w:sz w:val="20"/>
          <w:shd w:val="clear" w:color="auto" w:fill="FFFFFF"/>
          <w:rPrChange w:id="59" w:author="FB" w:date="2025-04-09T22:11:00Z">
            <w:rPr>
              <w:rFonts w:ascii="Helvetica" w:hAnsi="Helvetica"/>
              <w:color w:val="222222"/>
              <w:shd w:val="clear" w:color="auto" w:fill="FFFFFF"/>
            </w:rPr>
          </w:rPrChange>
        </w:rPr>
        <w:t>Moura</w:t>
      </w:r>
      <w:r w:rsidR="00063C98" w:rsidRPr="008B2FF2">
        <w:rPr>
          <w:rFonts w:ascii="Arial" w:hAnsi="Arial" w:cs="Arial"/>
          <w:sz w:val="20"/>
          <w:szCs w:val="20"/>
        </w:rPr>
        <w:t xml:space="preserve"> et al., 2020</w:t>
      </w:r>
      <w:r w:rsidRPr="008B2FF2">
        <w:rPr>
          <w:rFonts w:ascii="Arial" w:hAnsi="Arial" w:cs="Arial"/>
          <w:sz w:val="20"/>
          <w:szCs w:val="20"/>
        </w:rPr>
        <w:fldChar w:fldCharType="end"/>
      </w:r>
      <w:r w:rsidR="00063C98" w:rsidRPr="008B2FF2">
        <w:rPr>
          <w:rFonts w:ascii="Arial" w:hAnsi="Arial" w:cs="Arial"/>
          <w:sz w:val="20"/>
          <w:szCs w:val="20"/>
        </w:rPr>
        <w:t>)</w:t>
      </w:r>
      <w:r w:rsidRPr="008B2FF2">
        <w:rPr>
          <w:rFonts w:ascii="Arial" w:hAnsi="Arial" w:cs="Arial"/>
          <w:sz w:val="20"/>
          <w:szCs w:val="20"/>
        </w:rPr>
        <w:t xml:space="preserve"> vegetative </w:t>
      </w:r>
      <w:r w:rsidR="00D93046">
        <w:rPr>
          <w:noProof/>
          <w:lang w:val="pt-BR" w:eastAsia="pt-BR"/>
        </w:rPr>
        <w:drawing>
          <wp:anchor distT="0" distB="0" distL="114300" distR="114300" simplePos="0" relativeHeight="251706368" behindDoc="0" locked="0" layoutInCell="1" allowOverlap="1" wp14:anchorId="18F86EBF" wp14:editId="76DA73C8">
            <wp:simplePos x="0" y="0"/>
            <wp:positionH relativeFrom="column">
              <wp:posOffset>1331367</wp:posOffset>
            </wp:positionH>
            <wp:positionV relativeFrom="paragraph">
              <wp:posOffset>490093</wp:posOffset>
            </wp:positionV>
            <wp:extent cx="3774643" cy="2245767"/>
            <wp:effectExtent l="0" t="0" r="16510" b="2540"/>
            <wp:wrapSquare wrapText="bothSides"/>
            <wp:docPr id="804480806" name="Chart 1">
              <a:extLst xmlns:a="http://schemas.openxmlformats.org/drawingml/2006/main">
                <a:ext uri="{FF2B5EF4-FFF2-40B4-BE49-F238E27FC236}">
                  <a16:creationId xmlns:a16="http://schemas.microsoft.com/office/drawing/2014/main" id="{AA765F0A-6314-9E31-743E-8BBEB1940C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sidRPr="008B2FF2">
        <w:rPr>
          <w:rFonts w:ascii="Arial" w:hAnsi="Arial" w:cs="Arial"/>
          <w:sz w:val="20"/>
          <w:szCs w:val="20"/>
        </w:rPr>
        <w:t>propagation by cuttings of Passiflora species</w:t>
      </w:r>
      <w:r w:rsidR="004F74D6" w:rsidRPr="008B2FF2">
        <w:rPr>
          <w:rFonts w:ascii="Arial" w:hAnsi="Arial" w:cs="Arial"/>
          <w:sz w:val="20"/>
          <w:szCs w:val="20"/>
        </w:rPr>
        <w:t xml:space="preserve"> support these findings</w:t>
      </w:r>
      <w:r w:rsidRPr="008B2FF2">
        <w:rPr>
          <w:rFonts w:ascii="Arial" w:hAnsi="Arial" w:cs="Arial"/>
          <w:sz w:val="20"/>
          <w:szCs w:val="20"/>
        </w:rPr>
        <w:t>.</w:t>
      </w:r>
    </w:p>
    <w:p w14:paraId="0926C504" w14:textId="75D2ADB2" w:rsidR="00E45C62" w:rsidRDefault="00E45C62" w:rsidP="00DA09A3">
      <w:pPr>
        <w:spacing w:line="360" w:lineRule="auto"/>
        <w:jc w:val="both"/>
        <w:rPr>
          <w:rFonts w:ascii="Arial" w:hAnsi="Arial" w:cs="Arial"/>
          <w:sz w:val="20"/>
          <w:szCs w:val="20"/>
        </w:rPr>
      </w:pPr>
    </w:p>
    <w:p w14:paraId="5D691E4A" w14:textId="77777777" w:rsidR="00D93046" w:rsidRDefault="00D93046" w:rsidP="00DA09A3">
      <w:pPr>
        <w:spacing w:line="360" w:lineRule="auto"/>
        <w:jc w:val="both"/>
        <w:rPr>
          <w:rFonts w:ascii="Arial" w:hAnsi="Arial" w:cs="Arial"/>
          <w:sz w:val="20"/>
          <w:szCs w:val="20"/>
        </w:rPr>
      </w:pPr>
    </w:p>
    <w:p w14:paraId="4A1C1A64" w14:textId="77777777" w:rsidR="00D93046" w:rsidRDefault="00D93046" w:rsidP="00DA09A3">
      <w:pPr>
        <w:spacing w:line="360" w:lineRule="auto"/>
        <w:jc w:val="both"/>
        <w:rPr>
          <w:rFonts w:ascii="Arial" w:hAnsi="Arial" w:cs="Arial"/>
          <w:sz w:val="20"/>
          <w:szCs w:val="20"/>
        </w:rPr>
      </w:pPr>
    </w:p>
    <w:p w14:paraId="3A878B51" w14:textId="77777777" w:rsidR="00D93046" w:rsidRDefault="00D93046" w:rsidP="00DA09A3">
      <w:pPr>
        <w:spacing w:line="360" w:lineRule="auto"/>
        <w:jc w:val="both"/>
        <w:rPr>
          <w:rFonts w:ascii="Arial" w:hAnsi="Arial" w:cs="Arial"/>
          <w:sz w:val="20"/>
          <w:szCs w:val="20"/>
        </w:rPr>
      </w:pPr>
    </w:p>
    <w:p w14:paraId="4584BCE7" w14:textId="77777777" w:rsidR="00D93046" w:rsidRDefault="00D93046" w:rsidP="00DA09A3">
      <w:pPr>
        <w:spacing w:line="360" w:lineRule="auto"/>
        <w:jc w:val="both"/>
        <w:rPr>
          <w:rFonts w:ascii="Arial" w:hAnsi="Arial" w:cs="Arial"/>
          <w:sz w:val="20"/>
          <w:szCs w:val="20"/>
        </w:rPr>
      </w:pPr>
    </w:p>
    <w:p w14:paraId="7AE46B78" w14:textId="77777777" w:rsidR="00D93046" w:rsidRDefault="00D93046" w:rsidP="00DA09A3">
      <w:pPr>
        <w:spacing w:line="360" w:lineRule="auto"/>
        <w:jc w:val="both"/>
        <w:rPr>
          <w:rFonts w:ascii="Arial" w:hAnsi="Arial" w:cs="Arial"/>
          <w:sz w:val="20"/>
          <w:szCs w:val="20"/>
        </w:rPr>
      </w:pPr>
    </w:p>
    <w:p w14:paraId="4E57E995" w14:textId="77777777" w:rsidR="00D93046" w:rsidRPr="008B2FF2" w:rsidRDefault="00D93046" w:rsidP="00DA09A3">
      <w:pPr>
        <w:spacing w:line="360" w:lineRule="auto"/>
        <w:jc w:val="both"/>
        <w:rPr>
          <w:rFonts w:ascii="Arial" w:hAnsi="Arial" w:cs="Arial"/>
          <w:sz w:val="20"/>
          <w:szCs w:val="20"/>
        </w:rPr>
      </w:pPr>
    </w:p>
    <w:p w14:paraId="2F60E20D" w14:textId="77777777" w:rsidR="00E45C62" w:rsidRPr="008B2FF2" w:rsidRDefault="00E45C62" w:rsidP="00DA09A3">
      <w:pPr>
        <w:pStyle w:val="Legenda"/>
        <w:spacing w:line="360" w:lineRule="auto"/>
        <w:rPr>
          <w:rFonts w:ascii="Arial" w:hAnsi="Arial" w:cs="Arial"/>
          <w:noProof/>
          <w:sz w:val="20"/>
          <w:szCs w:val="20"/>
        </w:rPr>
      </w:pPr>
      <w:bookmarkStart w:id="60" w:name="_Toc153549738"/>
      <w:r w:rsidRPr="008B2FF2">
        <w:rPr>
          <w:rFonts w:ascii="Arial" w:hAnsi="Arial" w:cs="Arial"/>
          <w:sz w:val="20"/>
          <w:szCs w:val="20"/>
        </w:rPr>
        <w:t xml:space="preserve">Figure </w:t>
      </w:r>
      <w:r w:rsidR="00C77B08" w:rsidRPr="008B2FF2">
        <w:rPr>
          <w:rFonts w:ascii="Arial" w:hAnsi="Arial" w:cs="Arial"/>
          <w:sz w:val="20"/>
          <w:szCs w:val="20"/>
        </w:rPr>
        <w:t xml:space="preserve">09: </w:t>
      </w:r>
      <w:r w:rsidRPr="008B2FF2">
        <w:rPr>
          <w:rFonts w:ascii="Arial" w:hAnsi="Arial" w:cs="Arial"/>
          <w:sz w:val="20"/>
          <w:szCs w:val="20"/>
        </w:rPr>
        <w:t>Effect of cutting types on roots dry weight</w:t>
      </w:r>
      <w:bookmarkEnd w:id="60"/>
    </w:p>
    <w:p w14:paraId="32CCDE05" w14:textId="2869A08F" w:rsidR="00584D53" w:rsidRPr="00014C1F" w:rsidRDefault="00E45C62" w:rsidP="00DA09A3">
      <w:pPr>
        <w:spacing w:line="360" w:lineRule="auto"/>
        <w:jc w:val="both"/>
        <w:rPr>
          <w:rFonts w:ascii="Arial" w:hAnsi="Arial" w:cs="Arial"/>
          <w:b/>
          <w:bCs/>
          <w:sz w:val="20"/>
          <w:szCs w:val="20"/>
        </w:rPr>
      </w:pPr>
      <w:r w:rsidRPr="00014C1F">
        <w:rPr>
          <w:rFonts w:ascii="Arial" w:hAnsi="Arial" w:cs="Arial"/>
          <w:b/>
          <w:bCs/>
          <w:sz w:val="20"/>
          <w:szCs w:val="20"/>
        </w:rPr>
        <w:t>Conclusion</w:t>
      </w:r>
      <w:r w:rsidR="001A233A">
        <w:rPr>
          <w:rFonts w:ascii="Arial" w:hAnsi="Arial" w:cs="Arial"/>
          <w:b/>
          <w:bCs/>
          <w:sz w:val="20"/>
          <w:szCs w:val="20"/>
        </w:rPr>
        <w:t>s</w:t>
      </w:r>
    </w:p>
    <w:p w14:paraId="786E42B9" w14:textId="486F5F1B" w:rsidR="00E45C62" w:rsidRPr="008B2FF2" w:rsidRDefault="00E45C62" w:rsidP="005A7D8C">
      <w:pPr>
        <w:spacing w:line="360" w:lineRule="auto"/>
        <w:jc w:val="both"/>
        <w:rPr>
          <w:rFonts w:ascii="Arial" w:hAnsi="Arial" w:cs="Arial"/>
          <w:sz w:val="20"/>
          <w:szCs w:val="20"/>
        </w:rPr>
      </w:pPr>
      <w:r w:rsidRPr="008B2FF2">
        <w:rPr>
          <w:rFonts w:ascii="Arial" w:hAnsi="Arial" w:cs="Arial"/>
          <w:sz w:val="20"/>
          <w:szCs w:val="20"/>
        </w:rPr>
        <w:t>In seed-based propagation, gibberellic acid (GA</w:t>
      </w:r>
      <w:r w:rsidRPr="008B2FF2">
        <w:rPr>
          <w:rFonts w:ascii="Cambria Math" w:hAnsi="Cambria Math" w:cs="Cambria Math"/>
          <w:sz w:val="20"/>
          <w:szCs w:val="20"/>
        </w:rPr>
        <w:t>₃</w:t>
      </w:r>
      <w:r w:rsidRPr="008B2FF2">
        <w:rPr>
          <w:rFonts w:ascii="Arial" w:hAnsi="Arial" w:cs="Arial"/>
          <w:sz w:val="20"/>
          <w:szCs w:val="20"/>
        </w:rPr>
        <w:t>) treatment emerged as the most effective method for improving germination percentage, reducing the time required for 50% germination, and promoting vegetative growth. However, for seedling survival, hot water-treated seeds sown in nutrient-rich topsoil demonstrated the best results, suggesting a potential trade-off between rapid germination and seedling vigor.</w:t>
      </w:r>
      <w:r w:rsidR="00C316A1" w:rsidRPr="008B2FF2">
        <w:rPr>
          <w:rFonts w:ascii="Arial" w:hAnsi="Arial" w:cs="Arial"/>
          <w:sz w:val="20"/>
          <w:szCs w:val="20"/>
        </w:rPr>
        <w:t xml:space="preserve"> </w:t>
      </w:r>
      <w:r w:rsidRPr="008B2FF2">
        <w:rPr>
          <w:rFonts w:ascii="Arial" w:hAnsi="Arial" w:cs="Arial"/>
          <w:sz w:val="20"/>
          <w:szCs w:val="20"/>
        </w:rPr>
        <w:t>Vegetative propagation through stem cuttings proved to be a viable alternative, particularly using softwood cuttings, which showed the highest rooting and sprouting performance. The combination of softwood cuttings with a sand-coir dust medium provided an ideal balance of moisture retention and aeration, leading to improved survival rates and root development.</w:t>
      </w:r>
      <w:bookmarkStart w:id="61" w:name="_GoBack"/>
      <w:bookmarkEnd w:id="61"/>
    </w:p>
    <w:p w14:paraId="3902BC67" w14:textId="77777777" w:rsidR="00E45C62" w:rsidRPr="00B33122" w:rsidRDefault="003431D5" w:rsidP="00DA09A3">
      <w:pPr>
        <w:spacing w:line="360" w:lineRule="auto"/>
        <w:jc w:val="both"/>
        <w:rPr>
          <w:rFonts w:ascii="Arial" w:hAnsi="Arial" w:cs="Arial"/>
          <w:b/>
          <w:sz w:val="20"/>
          <w:szCs w:val="20"/>
          <w:rPrChange w:id="62" w:author="FB" w:date="2025-04-09T22:12:00Z">
            <w:rPr>
              <w:rFonts w:ascii="Arial" w:hAnsi="Arial" w:cs="Arial"/>
              <w:sz w:val="20"/>
              <w:szCs w:val="20"/>
            </w:rPr>
          </w:rPrChange>
        </w:rPr>
      </w:pPr>
      <w:r w:rsidRPr="00B33122">
        <w:rPr>
          <w:rFonts w:ascii="Arial" w:hAnsi="Arial" w:cs="Arial"/>
          <w:b/>
          <w:sz w:val="20"/>
          <w:szCs w:val="20"/>
          <w:rPrChange w:id="63" w:author="FB" w:date="2025-04-09T22:12:00Z">
            <w:rPr>
              <w:rFonts w:ascii="Arial" w:hAnsi="Arial" w:cs="Arial"/>
              <w:sz w:val="20"/>
              <w:szCs w:val="20"/>
            </w:rPr>
          </w:rPrChange>
        </w:rPr>
        <w:t>References</w:t>
      </w:r>
    </w:p>
    <w:p w14:paraId="3902855F" w14:textId="77777777" w:rsidR="008B2FF2" w:rsidRPr="008B2FF2" w:rsidRDefault="008B2FF2" w:rsidP="008B2FF2">
      <w:pPr>
        <w:widowControl w:val="0"/>
        <w:autoSpaceDE w:val="0"/>
        <w:autoSpaceDN w:val="0"/>
        <w:adjustRightInd w:val="0"/>
        <w:spacing w:line="480" w:lineRule="auto"/>
        <w:ind w:left="1440" w:hanging="1440"/>
        <w:jc w:val="both"/>
        <w:rPr>
          <w:rFonts w:ascii="Arial" w:hAnsi="Arial" w:cs="Arial"/>
          <w:noProof/>
          <w:sz w:val="20"/>
          <w:szCs w:val="20"/>
        </w:rPr>
      </w:pPr>
      <w:r w:rsidRPr="008B2FF2">
        <w:rPr>
          <w:rFonts w:ascii="Arial" w:hAnsi="Arial" w:cs="Arial"/>
          <w:noProof/>
          <w:sz w:val="20"/>
          <w:szCs w:val="20"/>
        </w:rPr>
        <w:t xml:space="preserve">Anand, S. P., Jayakumar, E., Jeyachandran, R., Nandagobalan, V. &amp; Doss. A. (2012). Direct Organogenesis of Passiflora foetida L. through Nodal Explants. </w:t>
      </w:r>
      <w:r w:rsidRPr="008B2FF2">
        <w:rPr>
          <w:rFonts w:ascii="Arial" w:hAnsi="Arial" w:cs="Arial"/>
          <w:i/>
          <w:noProof/>
          <w:sz w:val="20"/>
          <w:szCs w:val="20"/>
        </w:rPr>
        <w:t>Plant Tissue Culture and Biotechnology</w:t>
      </w:r>
      <w:r w:rsidRPr="008B2FF2">
        <w:rPr>
          <w:rFonts w:ascii="Arial" w:hAnsi="Arial" w:cs="Arial"/>
          <w:noProof/>
          <w:sz w:val="20"/>
          <w:szCs w:val="20"/>
        </w:rPr>
        <w:t xml:space="preserve">. 22. 10.3329/ptcb.v22i1.11266. </w:t>
      </w:r>
    </w:p>
    <w:p w14:paraId="30C37211" w14:textId="77777777" w:rsidR="008B2FF2" w:rsidRPr="008B2FF2" w:rsidRDefault="008B2FF2" w:rsidP="008B2FF2">
      <w:pPr>
        <w:widowControl w:val="0"/>
        <w:autoSpaceDE w:val="0"/>
        <w:autoSpaceDN w:val="0"/>
        <w:adjustRightInd w:val="0"/>
        <w:spacing w:line="480" w:lineRule="auto"/>
        <w:ind w:left="1440" w:hanging="1440"/>
        <w:jc w:val="both"/>
        <w:rPr>
          <w:rFonts w:ascii="Arial" w:hAnsi="Arial" w:cs="Arial"/>
          <w:noProof/>
          <w:sz w:val="20"/>
          <w:szCs w:val="20"/>
        </w:rPr>
      </w:pPr>
      <w:r w:rsidRPr="008B2FF2">
        <w:rPr>
          <w:rFonts w:ascii="Arial" w:hAnsi="Arial" w:cs="Arial"/>
          <w:noProof/>
          <w:sz w:val="20"/>
          <w:szCs w:val="20"/>
        </w:rPr>
        <w:t xml:space="preserve">Angelini, L. G., Clemente, C. &amp; Tavarini, S. (2021). Pre-germination treatments, temperature, and light conditions improved seed germination of passiflora incarnata l. </w:t>
      </w:r>
      <w:r w:rsidRPr="008B2FF2">
        <w:rPr>
          <w:rFonts w:ascii="Arial" w:hAnsi="Arial" w:cs="Arial"/>
          <w:i/>
          <w:iCs/>
          <w:noProof/>
          <w:sz w:val="20"/>
          <w:szCs w:val="20"/>
        </w:rPr>
        <w:t>Agriculture (Switzerland)</w:t>
      </w:r>
      <w:r w:rsidRPr="008B2FF2">
        <w:rPr>
          <w:rFonts w:ascii="Arial" w:hAnsi="Arial" w:cs="Arial"/>
          <w:noProof/>
          <w:sz w:val="20"/>
          <w:szCs w:val="20"/>
        </w:rPr>
        <w:t xml:space="preserve">, </w:t>
      </w:r>
      <w:r w:rsidRPr="008B2FF2">
        <w:rPr>
          <w:rFonts w:ascii="Arial" w:hAnsi="Arial" w:cs="Arial"/>
          <w:i/>
          <w:iCs/>
          <w:noProof/>
          <w:sz w:val="20"/>
          <w:szCs w:val="20"/>
        </w:rPr>
        <w:t>11</w:t>
      </w:r>
      <w:r w:rsidRPr="008B2FF2">
        <w:rPr>
          <w:rFonts w:ascii="Arial" w:hAnsi="Arial" w:cs="Arial"/>
          <w:noProof/>
          <w:sz w:val="20"/>
          <w:szCs w:val="20"/>
        </w:rPr>
        <w:t>(10), 1–10. 10.3390/agriculture11100937</w:t>
      </w:r>
    </w:p>
    <w:p w14:paraId="54FBC6DF" w14:textId="77777777" w:rsidR="008B2FF2" w:rsidRPr="008B2FF2" w:rsidRDefault="008B2FF2" w:rsidP="008B2FF2">
      <w:pPr>
        <w:widowControl w:val="0"/>
        <w:autoSpaceDE w:val="0"/>
        <w:autoSpaceDN w:val="0"/>
        <w:adjustRightInd w:val="0"/>
        <w:spacing w:line="480" w:lineRule="auto"/>
        <w:ind w:left="1440" w:hanging="1440"/>
        <w:jc w:val="both"/>
        <w:rPr>
          <w:rFonts w:ascii="Arial" w:hAnsi="Arial" w:cs="Arial"/>
          <w:sz w:val="20"/>
          <w:szCs w:val="20"/>
          <w:shd w:val="clear" w:color="auto" w:fill="FFFFFF"/>
        </w:rPr>
      </w:pPr>
      <w:r w:rsidRPr="008B2FF2">
        <w:rPr>
          <w:rFonts w:ascii="Arial" w:hAnsi="Arial" w:cs="Arial"/>
          <w:sz w:val="20"/>
          <w:szCs w:val="20"/>
          <w:shd w:val="clear" w:color="auto" w:fill="FFFFFF"/>
        </w:rPr>
        <w:t xml:space="preserve">Baskin, C. &amp; Baskin, J.M. (2014) Seeds: Ecology, Biogeography, and Evolution of Dormancy and Germination. </w:t>
      </w:r>
      <w:r w:rsidRPr="008B2FF2">
        <w:rPr>
          <w:rFonts w:ascii="Arial" w:hAnsi="Arial" w:cs="Arial"/>
          <w:i/>
          <w:sz w:val="20"/>
          <w:szCs w:val="20"/>
          <w:shd w:val="clear" w:color="auto" w:fill="FFFFFF"/>
        </w:rPr>
        <w:t>Academic Press</w:t>
      </w:r>
      <w:r w:rsidRPr="008B2FF2">
        <w:rPr>
          <w:rFonts w:ascii="Arial" w:hAnsi="Arial" w:cs="Arial"/>
          <w:sz w:val="20"/>
          <w:szCs w:val="20"/>
          <w:shd w:val="clear" w:color="auto" w:fill="FFFFFF"/>
        </w:rPr>
        <w:t>, San Diego, 150-162.</w:t>
      </w:r>
    </w:p>
    <w:p w14:paraId="5A094AE7" w14:textId="77777777" w:rsidR="008B2FF2" w:rsidRPr="008B2FF2" w:rsidRDefault="008B2FF2" w:rsidP="008B2FF2">
      <w:pPr>
        <w:widowControl w:val="0"/>
        <w:autoSpaceDE w:val="0"/>
        <w:autoSpaceDN w:val="0"/>
        <w:adjustRightInd w:val="0"/>
        <w:spacing w:line="480" w:lineRule="auto"/>
        <w:ind w:left="1440" w:hanging="1440"/>
        <w:jc w:val="both"/>
        <w:rPr>
          <w:rFonts w:ascii="Arial" w:hAnsi="Arial" w:cs="Arial"/>
          <w:noProof/>
          <w:sz w:val="20"/>
          <w:szCs w:val="20"/>
        </w:rPr>
      </w:pPr>
      <w:r w:rsidRPr="008B2FF2">
        <w:rPr>
          <w:rFonts w:ascii="Arial" w:hAnsi="Arial" w:cs="Arial"/>
          <w:noProof/>
          <w:sz w:val="20"/>
          <w:szCs w:val="20"/>
        </w:rPr>
        <w:lastRenderedPageBreak/>
        <w:t>Bemkaireima, Angami, T. &amp; Singh, S. (2019). Response of different size and growth regulator on cuttings of passion fruit var. Purple (</w:t>
      </w:r>
      <w:r w:rsidRPr="00C25FAF">
        <w:rPr>
          <w:rFonts w:ascii="Arial" w:hAnsi="Arial" w:cs="Arial"/>
          <w:i/>
          <w:iCs/>
          <w:noProof/>
          <w:sz w:val="20"/>
          <w:szCs w:val="20"/>
        </w:rPr>
        <w:t>Passiflora edulis</w:t>
      </w:r>
      <w:r w:rsidRPr="008B2FF2">
        <w:rPr>
          <w:rFonts w:ascii="Arial" w:hAnsi="Arial" w:cs="Arial"/>
          <w:noProof/>
          <w:sz w:val="20"/>
          <w:szCs w:val="20"/>
        </w:rPr>
        <w:t xml:space="preserve"> var. edulis Sims). </w:t>
      </w:r>
    </w:p>
    <w:p w14:paraId="318B5D5B" w14:textId="77777777" w:rsidR="008B2FF2" w:rsidRPr="008B2FF2" w:rsidRDefault="008B2FF2" w:rsidP="008B2FF2">
      <w:pPr>
        <w:widowControl w:val="0"/>
        <w:autoSpaceDE w:val="0"/>
        <w:autoSpaceDN w:val="0"/>
        <w:adjustRightInd w:val="0"/>
        <w:spacing w:line="480" w:lineRule="auto"/>
        <w:ind w:left="1440" w:hanging="1440"/>
        <w:jc w:val="both"/>
        <w:rPr>
          <w:rFonts w:ascii="Arial" w:hAnsi="Arial" w:cs="Arial"/>
          <w:color w:val="232323"/>
          <w:sz w:val="20"/>
          <w:szCs w:val="20"/>
          <w:shd w:val="clear" w:color="auto" w:fill="FFFFFF"/>
        </w:rPr>
      </w:pPr>
      <w:r w:rsidRPr="008B2FF2">
        <w:rPr>
          <w:rFonts w:ascii="Arial" w:hAnsi="Arial" w:cs="Arial"/>
          <w:color w:val="232323"/>
          <w:sz w:val="20"/>
          <w:szCs w:val="20"/>
          <w:shd w:val="clear" w:color="auto" w:fill="FFFFFF"/>
        </w:rPr>
        <w:t xml:space="preserve">Bewley, J.D., Bradford, K.J., </w:t>
      </w:r>
      <w:proofErr w:type="spellStart"/>
      <w:r w:rsidRPr="008B2FF2">
        <w:rPr>
          <w:rFonts w:ascii="Arial" w:hAnsi="Arial" w:cs="Arial"/>
          <w:color w:val="232323"/>
          <w:sz w:val="20"/>
          <w:szCs w:val="20"/>
          <w:shd w:val="clear" w:color="auto" w:fill="FFFFFF"/>
        </w:rPr>
        <w:t>Hilhorst</w:t>
      </w:r>
      <w:proofErr w:type="spellEnd"/>
      <w:r w:rsidRPr="008B2FF2">
        <w:rPr>
          <w:rFonts w:ascii="Arial" w:hAnsi="Arial" w:cs="Arial"/>
          <w:color w:val="232323"/>
          <w:sz w:val="20"/>
          <w:szCs w:val="20"/>
          <w:shd w:val="clear" w:color="auto" w:fill="FFFFFF"/>
        </w:rPr>
        <w:t xml:space="preserve">, H.W.M. &amp; </w:t>
      </w:r>
      <w:proofErr w:type="spellStart"/>
      <w:r w:rsidRPr="008B2FF2">
        <w:rPr>
          <w:rFonts w:ascii="Arial" w:hAnsi="Arial" w:cs="Arial"/>
          <w:color w:val="232323"/>
          <w:sz w:val="20"/>
          <w:szCs w:val="20"/>
          <w:shd w:val="clear" w:color="auto" w:fill="FFFFFF"/>
        </w:rPr>
        <w:t>Nonogaki</w:t>
      </w:r>
      <w:proofErr w:type="spellEnd"/>
      <w:r w:rsidRPr="008B2FF2">
        <w:rPr>
          <w:rFonts w:ascii="Arial" w:hAnsi="Arial" w:cs="Arial"/>
          <w:color w:val="232323"/>
          <w:sz w:val="20"/>
          <w:szCs w:val="20"/>
          <w:shd w:val="clear" w:color="auto" w:fill="FFFFFF"/>
        </w:rPr>
        <w:t xml:space="preserve">, H. (2013) Seeds: Physiology of Development, Germination and Dormancy. 3rd Edition, </w:t>
      </w:r>
      <w:r w:rsidRPr="008B2FF2">
        <w:rPr>
          <w:rFonts w:ascii="Arial" w:hAnsi="Arial" w:cs="Arial"/>
          <w:i/>
          <w:color w:val="232323"/>
          <w:sz w:val="20"/>
          <w:szCs w:val="20"/>
          <w:shd w:val="clear" w:color="auto" w:fill="FFFFFF"/>
        </w:rPr>
        <w:t>Springer</w:t>
      </w:r>
      <w:r w:rsidRPr="008B2FF2">
        <w:rPr>
          <w:rFonts w:ascii="Arial" w:hAnsi="Arial" w:cs="Arial"/>
          <w:color w:val="232323"/>
          <w:sz w:val="20"/>
          <w:szCs w:val="20"/>
          <w:shd w:val="clear" w:color="auto" w:fill="FFFFFF"/>
        </w:rPr>
        <w:t>, New York.</w:t>
      </w:r>
      <w:r w:rsidRPr="008B2FF2">
        <w:rPr>
          <w:rFonts w:ascii="Arial" w:hAnsi="Arial" w:cs="Arial"/>
          <w:color w:val="232323"/>
          <w:sz w:val="20"/>
          <w:szCs w:val="20"/>
        </w:rPr>
        <w:br/>
      </w:r>
      <w:hyperlink r:id="rId21" w:history="1">
        <w:r w:rsidRPr="008B2FF2">
          <w:rPr>
            <w:rStyle w:val="Hyperlink"/>
            <w:rFonts w:ascii="Arial" w:hAnsi="Arial" w:cs="Arial"/>
            <w:sz w:val="20"/>
            <w:szCs w:val="20"/>
            <w:shd w:val="clear" w:color="auto" w:fill="FFFFFF"/>
          </w:rPr>
          <w:t>http://dx.doi.org/10.1007/978-1-4614-4693-4</w:t>
        </w:r>
      </w:hyperlink>
    </w:p>
    <w:p w14:paraId="4A8932F1" w14:textId="77777777" w:rsidR="008B2FF2" w:rsidRPr="008B2FF2" w:rsidRDefault="008B2FF2" w:rsidP="008B2FF2">
      <w:pPr>
        <w:widowControl w:val="0"/>
        <w:autoSpaceDE w:val="0"/>
        <w:autoSpaceDN w:val="0"/>
        <w:adjustRightInd w:val="0"/>
        <w:spacing w:line="480" w:lineRule="auto"/>
        <w:ind w:left="1440" w:hanging="1440"/>
        <w:jc w:val="both"/>
        <w:rPr>
          <w:rFonts w:ascii="Arial" w:hAnsi="Arial" w:cs="Arial"/>
          <w:color w:val="222222"/>
          <w:sz w:val="20"/>
          <w:szCs w:val="20"/>
          <w:shd w:val="clear" w:color="auto" w:fill="FFFFFF"/>
        </w:rPr>
      </w:pPr>
      <w:r w:rsidRPr="008B2FF2">
        <w:rPr>
          <w:rFonts w:ascii="Arial" w:hAnsi="Arial" w:cs="Arial"/>
          <w:color w:val="222222"/>
          <w:sz w:val="20"/>
          <w:szCs w:val="20"/>
          <w:shd w:val="clear" w:color="auto" w:fill="FFFFFF"/>
        </w:rPr>
        <w:t>Bhardwaj, R. &amp; Kumar, M. (2020). Comparative evaluation of hardwood and semi hardwood cutting with different rooting hormone in (</w:t>
      </w:r>
      <w:r w:rsidRPr="00C25FAF">
        <w:rPr>
          <w:rFonts w:ascii="Arial" w:hAnsi="Arial" w:cs="Arial"/>
          <w:i/>
          <w:iCs/>
          <w:color w:val="222222"/>
          <w:sz w:val="20"/>
          <w:szCs w:val="20"/>
          <w:shd w:val="clear" w:color="auto" w:fill="FFFFFF"/>
        </w:rPr>
        <w:t xml:space="preserve">Bougainvillea </w:t>
      </w:r>
      <w:proofErr w:type="spellStart"/>
      <w:r w:rsidRPr="00C25FAF">
        <w:rPr>
          <w:rFonts w:ascii="Arial" w:hAnsi="Arial" w:cs="Arial"/>
          <w:i/>
          <w:iCs/>
          <w:color w:val="222222"/>
          <w:sz w:val="20"/>
          <w:szCs w:val="20"/>
          <w:shd w:val="clear" w:color="auto" w:fill="FFFFFF"/>
        </w:rPr>
        <w:t>buttiana</w:t>
      </w:r>
      <w:proofErr w:type="spellEnd"/>
      <w:r w:rsidRPr="008B2FF2">
        <w:rPr>
          <w:rFonts w:ascii="Arial" w:hAnsi="Arial" w:cs="Arial"/>
          <w:color w:val="222222"/>
          <w:sz w:val="20"/>
          <w:szCs w:val="20"/>
          <w:shd w:val="clear" w:color="auto" w:fill="FFFFFF"/>
        </w:rPr>
        <w:t xml:space="preserve">) cv. Mahara. </w:t>
      </w:r>
      <w:r w:rsidRPr="008B2FF2">
        <w:rPr>
          <w:rFonts w:ascii="Arial" w:hAnsi="Arial" w:cs="Arial"/>
          <w:i/>
          <w:color w:val="222222"/>
          <w:sz w:val="20"/>
          <w:szCs w:val="20"/>
          <w:shd w:val="clear" w:color="auto" w:fill="FFFFFF"/>
        </w:rPr>
        <w:t>International Journal of Chemical Studies.</w:t>
      </w:r>
      <w:r w:rsidRPr="008B2FF2">
        <w:rPr>
          <w:rFonts w:ascii="Arial" w:hAnsi="Arial" w:cs="Arial"/>
          <w:color w:val="222222"/>
          <w:sz w:val="20"/>
          <w:szCs w:val="20"/>
          <w:shd w:val="clear" w:color="auto" w:fill="FFFFFF"/>
        </w:rPr>
        <w:t xml:space="preserve"> 606-610. 10.22271/chemi.2020.v8.i5i.10359.</w:t>
      </w:r>
    </w:p>
    <w:p w14:paraId="0C741AF3" w14:textId="77777777" w:rsidR="008B2FF2" w:rsidRPr="008B2FF2" w:rsidRDefault="008B2FF2" w:rsidP="008B2FF2">
      <w:pPr>
        <w:widowControl w:val="0"/>
        <w:autoSpaceDE w:val="0"/>
        <w:autoSpaceDN w:val="0"/>
        <w:adjustRightInd w:val="0"/>
        <w:spacing w:line="480" w:lineRule="auto"/>
        <w:ind w:left="1440" w:hanging="1440"/>
        <w:jc w:val="both"/>
        <w:rPr>
          <w:rFonts w:ascii="Arial" w:hAnsi="Arial" w:cs="Arial"/>
          <w:sz w:val="20"/>
          <w:szCs w:val="20"/>
        </w:rPr>
      </w:pPr>
      <w:r w:rsidRPr="008B2FF2">
        <w:rPr>
          <w:rFonts w:ascii="Arial" w:hAnsi="Arial" w:cs="Arial"/>
          <w:color w:val="222222"/>
          <w:sz w:val="20"/>
          <w:szCs w:val="20"/>
          <w:shd w:val="clear" w:color="auto" w:fill="FFFFFF"/>
        </w:rPr>
        <w:t>Chiavaroli, A., Di Simone, S. C., Sinan, K. I., Ciferri, M. C., Angeles Flores, G., Zengin, G., et al. (2020). Pharmacological Properties and Chemical Profiles of </w:t>
      </w:r>
      <w:r w:rsidRPr="008B2FF2">
        <w:rPr>
          <w:rFonts w:ascii="Arial" w:hAnsi="Arial" w:cs="Arial"/>
          <w:i/>
          <w:iCs/>
          <w:color w:val="222222"/>
          <w:sz w:val="20"/>
          <w:szCs w:val="20"/>
          <w:shd w:val="clear" w:color="auto" w:fill="FFFFFF"/>
        </w:rPr>
        <w:t xml:space="preserve">Passiflora </w:t>
      </w:r>
      <w:proofErr w:type="spellStart"/>
      <w:r w:rsidRPr="008B2FF2">
        <w:rPr>
          <w:rFonts w:ascii="Arial" w:hAnsi="Arial" w:cs="Arial"/>
          <w:i/>
          <w:iCs/>
          <w:color w:val="222222"/>
          <w:sz w:val="20"/>
          <w:szCs w:val="20"/>
          <w:shd w:val="clear" w:color="auto" w:fill="FFFFFF"/>
        </w:rPr>
        <w:t>foetida</w:t>
      </w:r>
      <w:proofErr w:type="spellEnd"/>
      <w:r w:rsidRPr="008B2FF2">
        <w:rPr>
          <w:rFonts w:ascii="Arial" w:hAnsi="Arial" w:cs="Arial"/>
          <w:color w:val="222222"/>
          <w:sz w:val="20"/>
          <w:szCs w:val="20"/>
          <w:shd w:val="clear" w:color="auto" w:fill="FFFFFF"/>
        </w:rPr>
        <w:t> L. Extracts: Novel Insights for Pharmaceuticals and Nutraceuticals. </w:t>
      </w:r>
      <w:r w:rsidRPr="008B2FF2">
        <w:rPr>
          <w:rStyle w:val="nfase"/>
          <w:rFonts w:ascii="Arial" w:hAnsi="Arial" w:cs="Arial"/>
          <w:color w:val="222222"/>
          <w:sz w:val="20"/>
          <w:szCs w:val="20"/>
          <w:shd w:val="clear" w:color="auto" w:fill="FFFFFF"/>
        </w:rPr>
        <w:t>Processes</w:t>
      </w:r>
      <w:r w:rsidRPr="008B2FF2">
        <w:rPr>
          <w:rFonts w:ascii="Arial" w:hAnsi="Arial" w:cs="Arial"/>
          <w:color w:val="222222"/>
          <w:sz w:val="20"/>
          <w:szCs w:val="20"/>
          <w:shd w:val="clear" w:color="auto" w:fill="FFFFFF"/>
        </w:rPr>
        <w:t>, </w:t>
      </w:r>
      <w:r w:rsidRPr="008B2FF2">
        <w:rPr>
          <w:rStyle w:val="nfase"/>
          <w:rFonts w:ascii="Arial" w:hAnsi="Arial" w:cs="Arial"/>
          <w:color w:val="222222"/>
          <w:sz w:val="20"/>
          <w:szCs w:val="20"/>
          <w:shd w:val="clear" w:color="auto" w:fill="FFFFFF"/>
        </w:rPr>
        <w:t>8</w:t>
      </w:r>
      <w:r w:rsidRPr="008B2FF2">
        <w:rPr>
          <w:rFonts w:ascii="Arial" w:hAnsi="Arial" w:cs="Arial"/>
          <w:color w:val="222222"/>
          <w:sz w:val="20"/>
          <w:szCs w:val="20"/>
          <w:shd w:val="clear" w:color="auto" w:fill="FFFFFF"/>
        </w:rPr>
        <w:t>(9), 1034. https://doi.org/10.3390/pr8091034</w:t>
      </w:r>
    </w:p>
    <w:p w14:paraId="5D3A961F" w14:textId="77777777" w:rsidR="008B2FF2" w:rsidRPr="008B2FF2" w:rsidRDefault="008B2FF2" w:rsidP="008B2FF2">
      <w:pPr>
        <w:widowControl w:val="0"/>
        <w:autoSpaceDE w:val="0"/>
        <w:autoSpaceDN w:val="0"/>
        <w:adjustRightInd w:val="0"/>
        <w:spacing w:line="480" w:lineRule="auto"/>
        <w:ind w:left="1440" w:hanging="1440"/>
        <w:jc w:val="both"/>
        <w:rPr>
          <w:rFonts w:ascii="Arial" w:hAnsi="Arial" w:cs="Arial"/>
          <w:noProof/>
          <w:sz w:val="20"/>
          <w:szCs w:val="20"/>
        </w:rPr>
      </w:pPr>
      <w:r w:rsidRPr="008B2FF2">
        <w:rPr>
          <w:rFonts w:ascii="Arial" w:hAnsi="Arial" w:cs="Arial"/>
          <w:noProof/>
          <w:sz w:val="20"/>
          <w:szCs w:val="20"/>
        </w:rPr>
        <w:t xml:space="preserve">Chinnasamy, P.S., Parimala, S. &amp; Kandhasamy, M. (2018) ‘Phytochemical Evaluation of Seed and Fruit Pulp Extracts of Passiflora Foetida L.’, </w:t>
      </w:r>
      <w:r w:rsidRPr="008B2FF2">
        <w:rPr>
          <w:rFonts w:ascii="Arial" w:hAnsi="Arial" w:cs="Arial"/>
          <w:i/>
          <w:iCs/>
          <w:noProof/>
          <w:sz w:val="20"/>
          <w:szCs w:val="20"/>
        </w:rPr>
        <w:t>World Journal of Pharmaceutical Research</w:t>
      </w:r>
      <w:r w:rsidRPr="008B2FF2">
        <w:rPr>
          <w:rFonts w:ascii="Arial" w:hAnsi="Arial" w:cs="Arial"/>
          <w:noProof/>
          <w:sz w:val="20"/>
          <w:szCs w:val="20"/>
        </w:rPr>
        <w:t xml:space="preserve">, 7(7), pp. 1924–1932. Available at: </w:t>
      </w:r>
      <w:hyperlink r:id="rId22" w:history="1">
        <w:r w:rsidRPr="008B2FF2">
          <w:rPr>
            <w:rStyle w:val="Hyperlink"/>
            <w:rFonts w:ascii="Arial" w:hAnsi="Arial" w:cs="Arial"/>
            <w:noProof/>
            <w:sz w:val="20"/>
            <w:szCs w:val="20"/>
          </w:rPr>
          <w:t>https://doi.org/10.20959/wjpr20187-11770</w:t>
        </w:r>
      </w:hyperlink>
      <w:r w:rsidRPr="008B2FF2">
        <w:rPr>
          <w:rFonts w:ascii="Arial" w:hAnsi="Arial" w:cs="Arial"/>
          <w:noProof/>
          <w:sz w:val="20"/>
          <w:szCs w:val="20"/>
        </w:rPr>
        <w:t>.</w:t>
      </w:r>
    </w:p>
    <w:p w14:paraId="2B9E05CB" w14:textId="77777777" w:rsidR="008B2FF2" w:rsidRPr="00D607D6" w:rsidRDefault="008B2FF2" w:rsidP="008B2FF2">
      <w:pPr>
        <w:widowControl w:val="0"/>
        <w:autoSpaceDE w:val="0"/>
        <w:autoSpaceDN w:val="0"/>
        <w:adjustRightInd w:val="0"/>
        <w:spacing w:line="480" w:lineRule="auto"/>
        <w:ind w:left="1440" w:hanging="1440"/>
        <w:jc w:val="both"/>
        <w:rPr>
          <w:rFonts w:ascii="Arial" w:hAnsi="Arial" w:cs="Arial"/>
          <w:color w:val="222222"/>
          <w:sz w:val="20"/>
          <w:szCs w:val="20"/>
          <w:shd w:val="clear" w:color="auto" w:fill="FFFFFF"/>
          <w:lang w:val="pt-BR"/>
        </w:rPr>
      </w:pPr>
      <w:r w:rsidRPr="008B2FF2">
        <w:rPr>
          <w:rFonts w:ascii="Arial" w:hAnsi="Arial" w:cs="Arial"/>
          <w:color w:val="222222"/>
          <w:sz w:val="20"/>
          <w:szCs w:val="20"/>
          <w:shd w:val="clear" w:color="auto" w:fill="FFFFFF"/>
        </w:rPr>
        <w:t>Domingues Neto, F. J., Pimentel Junior, A., Putti, F. F., Rodrigues, J. D., Ono, E. O., Tecchio, M. A., et al. (2024). Effect of Plant Growth Regulators on Germination and Seedling Growth of </w:t>
      </w:r>
      <w:r w:rsidRPr="008B2FF2">
        <w:rPr>
          <w:rFonts w:ascii="Arial" w:hAnsi="Arial" w:cs="Arial"/>
          <w:i/>
          <w:iCs/>
          <w:color w:val="222222"/>
          <w:sz w:val="20"/>
          <w:szCs w:val="20"/>
          <w:shd w:val="clear" w:color="auto" w:fill="FFFFFF"/>
        </w:rPr>
        <w:t>Passiflora alata</w:t>
      </w:r>
      <w:r w:rsidRPr="008B2FF2">
        <w:rPr>
          <w:rFonts w:ascii="Arial" w:hAnsi="Arial" w:cs="Arial"/>
          <w:color w:val="222222"/>
          <w:sz w:val="20"/>
          <w:szCs w:val="20"/>
          <w:shd w:val="clear" w:color="auto" w:fill="FFFFFF"/>
        </w:rPr>
        <w:t> and </w:t>
      </w:r>
      <w:r w:rsidRPr="008B2FF2">
        <w:rPr>
          <w:rFonts w:ascii="Arial" w:hAnsi="Arial" w:cs="Arial"/>
          <w:i/>
          <w:iCs/>
          <w:color w:val="222222"/>
          <w:sz w:val="20"/>
          <w:szCs w:val="20"/>
          <w:shd w:val="clear" w:color="auto" w:fill="FFFFFF"/>
        </w:rPr>
        <w:t>Passiflora edulis</w:t>
      </w:r>
      <w:r w:rsidRPr="008B2FF2">
        <w:rPr>
          <w:rFonts w:ascii="Arial" w:hAnsi="Arial" w:cs="Arial"/>
          <w:color w:val="222222"/>
          <w:sz w:val="20"/>
          <w:szCs w:val="20"/>
          <w:shd w:val="clear" w:color="auto" w:fill="FFFFFF"/>
        </w:rPr>
        <w:t>. </w:t>
      </w:r>
      <w:proofErr w:type="spellStart"/>
      <w:r w:rsidRPr="00D607D6">
        <w:rPr>
          <w:rStyle w:val="nfase"/>
          <w:rFonts w:ascii="Arial" w:hAnsi="Arial" w:cs="Arial"/>
          <w:color w:val="222222"/>
          <w:sz w:val="20"/>
          <w:szCs w:val="20"/>
          <w:shd w:val="clear" w:color="auto" w:fill="FFFFFF"/>
          <w:lang w:val="pt-BR"/>
        </w:rPr>
        <w:t>Horticulturae</w:t>
      </w:r>
      <w:proofErr w:type="spellEnd"/>
      <w:r w:rsidRPr="00D607D6">
        <w:rPr>
          <w:rFonts w:ascii="Arial" w:hAnsi="Arial" w:cs="Arial"/>
          <w:color w:val="222222"/>
          <w:sz w:val="20"/>
          <w:szCs w:val="20"/>
          <w:shd w:val="clear" w:color="auto" w:fill="FFFFFF"/>
          <w:lang w:val="pt-BR"/>
        </w:rPr>
        <w:t>, </w:t>
      </w:r>
      <w:r w:rsidRPr="00D607D6">
        <w:rPr>
          <w:rStyle w:val="nfase"/>
          <w:rFonts w:ascii="Arial" w:hAnsi="Arial" w:cs="Arial"/>
          <w:color w:val="222222"/>
          <w:sz w:val="20"/>
          <w:szCs w:val="20"/>
          <w:shd w:val="clear" w:color="auto" w:fill="FFFFFF"/>
          <w:lang w:val="pt-BR"/>
        </w:rPr>
        <w:t>10</w:t>
      </w:r>
      <w:r w:rsidRPr="00D607D6">
        <w:rPr>
          <w:rFonts w:ascii="Arial" w:hAnsi="Arial" w:cs="Arial"/>
          <w:color w:val="222222"/>
          <w:sz w:val="20"/>
          <w:szCs w:val="20"/>
          <w:shd w:val="clear" w:color="auto" w:fill="FFFFFF"/>
          <w:lang w:val="pt-BR"/>
        </w:rPr>
        <w:t xml:space="preserve">(10), 1087. </w:t>
      </w:r>
      <w:hyperlink r:id="rId23" w:history="1">
        <w:r w:rsidRPr="00D607D6">
          <w:rPr>
            <w:rStyle w:val="Hyperlink"/>
            <w:rFonts w:ascii="Arial" w:hAnsi="Arial" w:cs="Arial"/>
            <w:sz w:val="20"/>
            <w:szCs w:val="20"/>
            <w:shd w:val="clear" w:color="auto" w:fill="FFFFFF"/>
            <w:lang w:val="pt-BR"/>
          </w:rPr>
          <w:t>https://doi.org/10.3390/horticulturae10101087</w:t>
        </w:r>
      </w:hyperlink>
    </w:p>
    <w:p w14:paraId="6851111D" w14:textId="77777777" w:rsidR="008B2FF2" w:rsidRPr="00D607D6" w:rsidRDefault="008B2FF2" w:rsidP="008B2FF2">
      <w:pPr>
        <w:widowControl w:val="0"/>
        <w:autoSpaceDE w:val="0"/>
        <w:autoSpaceDN w:val="0"/>
        <w:adjustRightInd w:val="0"/>
        <w:spacing w:line="480" w:lineRule="auto"/>
        <w:ind w:left="1440" w:hanging="1440"/>
        <w:jc w:val="both"/>
        <w:rPr>
          <w:rFonts w:ascii="Arial" w:hAnsi="Arial" w:cs="Arial"/>
          <w:color w:val="222222"/>
          <w:sz w:val="20"/>
          <w:szCs w:val="20"/>
          <w:shd w:val="clear" w:color="auto" w:fill="FFFFFF"/>
          <w:lang w:val="pt-BR"/>
        </w:rPr>
      </w:pPr>
      <w:r w:rsidRPr="00D607D6">
        <w:rPr>
          <w:rFonts w:ascii="Arial" w:hAnsi="Arial" w:cs="Arial"/>
          <w:color w:val="222222"/>
          <w:sz w:val="20"/>
          <w:szCs w:val="20"/>
          <w:shd w:val="clear" w:color="auto" w:fill="FFFFFF"/>
          <w:lang w:val="pt-BR"/>
        </w:rPr>
        <w:t xml:space="preserve">Domingues Neto, F. J., Carneiro, D. C. d. S., </w:t>
      </w:r>
      <w:proofErr w:type="spellStart"/>
      <w:r w:rsidRPr="00D607D6">
        <w:rPr>
          <w:rFonts w:ascii="Arial" w:hAnsi="Arial" w:cs="Arial"/>
          <w:color w:val="222222"/>
          <w:sz w:val="20"/>
          <w:szCs w:val="20"/>
          <w:shd w:val="clear" w:color="auto" w:fill="FFFFFF"/>
          <w:lang w:val="pt-BR"/>
        </w:rPr>
        <w:t>Putti</w:t>
      </w:r>
      <w:proofErr w:type="spellEnd"/>
      <w:r w:rsidRPr="00D607D6">
        <w:rPr>
          <w:rFonts w:ascii="Arial" w:hAnsi="Arial" w:cs="Arial"/>
          <w:color w:val="222222"/>
          <w:sz w:val="20"/>
          <w:szCs w:val="20"/>
          <w:shd w:val="clear" w:color="auto" w:fill="FFFFFF"/>
          <w:lang w:val="pt-BR"/>
        </w:rPr>
        <w:t xml:space="preserve">, F. F., Rodrigues, J. D., </w:t>
      </w:r>
      <w:proofErr w:type="spellStart"/>
      <w:r w:rsidRPr="00D607D6">
        <w:rPr>
          <w:rFonts w:ascii="Arial" w:hAnsi="Arial" w:cs="Arial"/>
          <w:color w:val="222222"/>
          <w:sz w:val="20"/>
          <w:szCs w:val="20"/>
          <w:shd w:val="clear" w:color="auto" w:fill="FFFFFF"/>
          <w:lang w:val="pt-BR"/>
        </w:rPr>
        <w:t>Tecchio</w:t>
      </w:r>
      <w:proofErr w:type="spellEnd"/>
      <w:r w:rsidRPr="00D607D6">
        <w:rPr>
          <w:rFonts w:ascii="Arial" w:hAnsi="Arial" w:cs="Arial"/>
          <w:color w:val="222222"/>
          <w:sz w:val="20"/>
          <w:szCs w:val="20"/>
          <w:shd w:val="clear" w:color="auto" w:fill="FFFFFF"/>
          <w:lang w:val="pt-BR"/>
        </w:rPr>
        <w:t xml:space="preserve">, M. A., Leonel, S. et al. </w:t>
      </w:r>
      <w:r w:rsidRPr="008B2FF2">
        <w:rPr>
          <w:rFonts w:ascii="Arial" w:hAnsi="Arial" w:cs="Arial"/>
          <w:color w:val="222222"/>
          <w:sz w:val="20"/>
          <w:szCs w:val="20"/>
          <w:shd w:val="clear" w:color="auto" w:fill="FFFFFF"/>
        </w:rPr>
        <w:t>(2024). Physiological Indexes in Seed Germination and Seedling Growth of Rangpur Lime (</w:t>
      </w:r>
      <w:r w:rsidRPr="008B2FF2">
        <w:rPr>
          <w:rFonts w:ascii="Arial" w:hAnsi="Arial" w:cs="Arial"/>
          <w:i/>
          <w:iCs/>
          <w:color w:val="222222"/>
          <w:sz w:val="20"/>
          <w:szCs w:val="20"/>
          <w:shd w:val="clear" w:color="auto" w:fill="FFFFFF"/>
        </w:rPr>
        <w:t xml:space="preserve">Citrus </w:t>
      </w:r>
      <w:proofErr w:type="spellStart"/>
      <w:r w:rsidRPr="008B2FF2">
        <w:rPr>
          <w:rFonts w:ascii="Arial" w:hAnsi="Arial" w:cs="Arial"/>
          <w:i/>
          <w:iCs/>
          <w:color w:val="222222"/>
          <w:sz w:val="20"/>
          <w:szCs w:val="20"/>
          <w:shd w:val="clear" w:color="auto" w:fill="FFFFFF"/>
        </w:rPr>
        <w:t>limonia</w:t>
      </w:r>
      <w:proofErr w:type="spellEnd"/>
      <w:r w:rsidRPr="008B2FF2">
        <w:rPr>
          <w:rFonts w:ascii="Arial" w:hAnsi="Arial" w:cs="Arial"/>
          <w:color w:val="222222"/>
          <w:sz w:val="20"/>
          <w:szCs w:val="20"/>
          <w:shd w:val="clear" w:color="auto" w:fill="FFFFFF"/>
        </w:rPr>
        <w:t> L. Osbeck) under Plant Growth Regulators. </w:t>
      </w:r>
      <w:proofErr w:type="spellStart"/>
      <w:r w:rsidRPr="00D607D6">
        <w:rPr>
          <w:rStyle w:val="nfase"/>
          <w:rFonts w:ascii="Arial" w:hAnsi="Arial" w:cs="Arial"/>
          <w:color w:val="222222"/>
          <w:sz w:val="20"/>
          <w:szCs w:val="20"/>
          <w:shd w:val="clear" w:color="auto" w:fill="FFFFFF"/>
          <w:lang w:val="pt-BR"/>
        </w:rPr>
        <w:t>Agronomy</w:t>
      </w:r>
      <w:proofErr w:type="spellEnd"/>
      <w:r w:rsidRPr="00D607D6">
        <w:rPr>
          <w:rFonts w:ascii="Arial" w:hAnsi="Arial" w:cs="Arial"/>
          <w:color w:val="222222"/>
          <w:sz w:val="20"/>
          <w:szCs w:val="20"/>
          <w:shd w:val="clear" w:color="auto" w:fill="FFFFFF"/>
          <w:lang w:val="pt-BR"/>
        </w:rPr>
        <w:t>, </w:t>
      </w:r>
      <w:r w:rsidRPr="00D607D6">
        <w:rPr>
          <w:rStyle w:val="nfase"/>
          <w:rFonts w:ascii="Arial" w:hAnsi="Arial" w:cs="Arial"/>
          <w:color w:val="222222"/>
          <w:sz w:val="20"/>
          <w:szCs w:val="20"/>
          <w:shd w:val="clear" w:color="auto" w:fill="FFFFFF"/>
          <w:lang w:val="pt-BR"/>
        </w:rPr>
        <w:t>14</w:t>
      </w:r>
      <w:r w:rsidRPr="00D607D6">
        <w:rPr>
          <w:rFonts w:ascii="Arial" w:hAnsi="Arial" w:cs="Arial"/>
          <w:color w:val="222222"/>
          <w:sz w:val="20"/>
          <w:szCs w:val="20"/>
          <w:shd w:val="clear" w:color="auto" w:fill="FFFFFF"/>
          <w:lang w:val="pt-BR"/>
        </w:rPr>
        <w:t xml:space="preserve">(9), 2066. </w:t>
      </w:r>
      <w:hyperlink r:id="rId24" w:history="1">
        <w:r w:rsidRPr="00D607D6">
          <w:rPr>
            <w:rStyle w:val="Hyperlink"/>
            <w:rFonts w:ascii="Arial" w:hAnsi="Arial" w:cs="Arial"/>
            <w:sz w:val="20"/>
            <w:szCs w:val="20"/>
            <w:shd w:val="clear" w:color="auto" w:fill="FFFFFF"/>
            <w:lang w:val="pt-BR"/>
          </w:rPr>
          <w:t>https://doi.org/10.3390/agronomy14092066</w:t>
        </w:r>
      </w:hyperlink>
    </w:p>
    <w:p w14:paraId="090A739C" w14:textId="77777777" w:rsidR="008B2FF2" w:rsidRPr="00D607D6" w:rsidRDefault="008B2FF2" w:rsidP="008B2FF2">
      <w:pPr>
        <w:widowControl w:val="0"/>
        <w:autoSpaceDE w:val="0"/>
        <w:autoSpaceDN w:val="0"/>
        <w:adjustRightInd w:val="0"/>
        <w:spacing w:line="480" w:lineRule="auto"/>
        <w:ind w:left="1440" w:hanging="1440"/>
        <w:jc w:val="both"/>
        <w:rPr>
          <w:rFonts w:ascii="Arial" w:hAnsi="Arial" w:cs="Arial"/>
          <w:sz w:val="20"/>
          <w:szCs w:val="20"/>
          <w:lang w:val="pt-BR"/>
        </w:rPr>
      </w:pPr>
      <w:r w:rsidRPr="00D607D6">
        <w:rPr>
          <w:rFonts w:ascii="Arial" w:hAnsi="Arial" w:cs="Arial"/>
          <w:sz w:val="20"/>
          <w:szCs w:val="20"/>
          <w:lang w:val="pt-BR"/>
        </w:rPr>
        <w:t xml:space="preserve">Ferrari, T., Ferreira, G., </w:t>
      </w:r>
      <w:proofErr w:type="spellStart"/>
      <w:r w:rsidRPr="00D607D6">
        <w:rPr>
          <w:rFonts w:ascii="Arial" w:hAnsi="Arial" w:cs="Arial"/>
          <w:sz w:val="20"/>
          <w:szCs w:val="20"/>
          <w:lang w:val="pt-BR"/>
        </w:rPr>
        <w:t>Mischan</w:t>
      </w:r>
      <w:proofErr w:type="spellEnd"/>
      <w:r w:rsidRPr="00D607D6">
        <w:rPr>
          <w:rFonts w:ascii="Arial" w:hAnsi="Arial" w:cs="Arial"/>
          <w:sz w:val="20"/>
          <w:szCs w:val="20"/>
          <w:lang w:val="pt-BR"/>
        </w:rPr>
        <w:t xml:space="preserve">, M. &amp; Pinho, S. (2008). </w:t>
      </w:r>
      <w:r w:rsidRPr="008B2FF2">
        <w:rPr>
          <w:rFonts w:ascii="Arial" w:hAnsi="Arial" w:cs="Arial"/>
          <w:sz w:val="20"/>
          <w:szCs w:val="20"/>
        </w:rPr>
        <w:t>Sweet passion fruit (</w:t>
      </w:r>
      <w:r w:rsidRPr="00C25FAF">
        <w:rPr>
          <w:rFonts w:ascii="Arial" w:hAnsi="Arial" w:cs="Arial"/>
          <w:i/>
          <w:iCs/>
          <w:sz w:val="20"/>
          <w:szCs w:val="20"/>
        </w:rPr>
        <w:t>Passiflora alata</w:t>
      </w:r>
      <w:r w:rsidRPr="008B2FF2">
        <w:rPr>
          <w:rFonts w:ascii="Arial" w:hAnsi="Arial" w:cs="Arial"/>
          <w:sz w:val="20"/>
          <w:szCs w:val="20"/>
        </w:rPr>
        <w:t xml:space="preserve"> Curtis) germination: Phases and effect of plant growth regulator. </w:t>
      </w:r>
      <w:proofErr w:type="spellStart"/>
      <w:r w:rsidRPr="00D607D6">
        <w:rPr>
          <w:rFonts w:ascii="Arial" w:hAnsi="Arial" w:cs="Arial"/>
          <w:i/>
          <w:sz w:val="20"/>
          <w:szCs w:val="20"/>
          <w:lang w:val="pt-BR"/>
        </w:rPr>
        <w:t>Biotemas</w:t>
      </w:r>
      <w:proofErr w:type="spellEnd"/>
      <w:r w:rsidRPr="00D607D6">
        <w:rPr>
          <w:rFonts w:ascii="Arial" w:hAnsi="Arial" w:cs="Arial"/>
          <w:sz w:val="20"/>
          <w:szCs w:val="20"/>
          <w:lang w:val="pt-BR"/>
        </w:rPr>
        <w:t xml:space="preserve">. 21. </w:t>
      </w:r>
    </w:p>
    <w:p w14:paraId="7101D4A0" w14:textId="77777777" w:rsidR="008B2FF2" w:rsidRPr="00D607D6" w:rsidRDefault="008B2FF2" w:rsidP="008B2FF2">
      <w:pPr>
        <w:widowControl w:val="0"/>
        <w:autoSpaceDE w:val="0"/>
        <w:autoSpaceDN w:val="0"/>
        <w:adjustRightInd w:val="0"/>
        <w:spacing w:line="480" w:lineRule="auto"/>
        <w:ind w:left="1440" w:hanging="1440"/>
        <w:jc w:val="both"/>
        <w:rPr>
          <w:rFonts w:ascii="Arial" w:hAnsi="Arial" w:cs="Arial"/>
          <w:noProof/>
          <w:sz w:val="20"/>
          <w:szCs w:val="20"/>
          <w:lang w:val="pt-BR"/>
        </w:rPr>
      </w:pPr>
      <w:r w:rsidRPr="00D607D6">
        <w:rPr>
          <w:rFonts w:ascii="Arial" w:hAnsi="Arial" w:cs="Arial"/>
          <w:noProof/>
          <w:sz w:val="20"/>
          <w:szCs w:val="20"/>
          <w:lang w:val="pt-BR"/>
        </w:rPr>
        <w:lastRenderedPageBreak/>
        <w:t xml:space="preserve">Gil, J. G., Munoz, M., Osorno, L., Osorio, N. W., &amp; Osorio, J. (2015). </w:t>
      </w:r>
      <w:r w:rsidRPr="008B2FF2">
        <w:rPr>
          <w:rFonts w:ascii="Arial" w:hAnsi="Arial" w:cs="Arial"/>
          <w:noProof/>
          <w:sz w:val="20"/>
          <w:szCs w:val="20"/>
        </w:rPr>
        <w:t xml:space="preserve">Germination and growth of purple passion fruit seedlings under pre-germination treatments and mycorrhizal inoculation. </w:t>
      </w:r>
      <w:r w:rsidRPr="00D607D6">
        <w:rPr>
          <w:rFonts w:ascii="Arial" w:hAnsi="Arial" w:cs="Arial"/>
          <w:i/>
          <w:noProof/>
          <w:sz w:val="20"/>
          <w:szCs w:val="20"/>
          <w:lang w:val="pt-BR"/>
        </w:rPr>
        <w:t>Pesquisa Agropecuaria Tropical</w:t>
      </w:r>
      <w:r w:rsidRPr="00D607D6">
        <w:rPr>
          <w:rFonts w:ascii="Arial" w:hAnsi="Arial" w:cs="Arial"/>
          <w:noProof/>
          <w:sz w:val="20"/>
          <w:szCs w:val="20"/>
          <w:lang w:val="pt-BR"/>
        </w:rPr>
        <w:t xml:space="preserve">. 45. 257-265. 10.1590/1983-40632015v4533273. </w:t>
      </w:r>
    </w:p>
    <w:p w14:paraId="6E46FDBA" w14:textId="77777777" w:rsidR="008B2FF2" w:rsidRPr="008B2FF2" w:rsidRDefault="008B2FF2" w:rsidP="008B2FF2">
      <w:pPr>
        <w:widowControl w:val="0"/>
        <w:autoSpaceDE w:val="0"/>
        <w:autoSpaceDN w:val="0"/>
        <w:adjustRightInd w:val="0"/>
        <w:spacing w:line="480" w:lineRule="auto"/>
        <w:ind w:left="1440" w:hanging="1440"/>
        <w:jc w:val="both"/>
        <w:rPr>
          <w:rFonts w:ascii="Arial" w:hAnsi="Arial" w:cs="Arial"/>
          <w:noProof/>
          <w:sz w:val="20"/>
          <w:szCs w:val="20"/>
        </w:rPr>
      </w:pPr>
      <w:proofErr w:type="spellStart"/>
      <w:r w:rsidRPr="00D607D6">
        <w:rPr>
          <w:rFonts w:ascii="Arial" w:hAnsi="Arial" w:cs="Arial"/>
          <w:sz w:val="20"/>
          <w:szCs w:val="20"/>
          <w:lang w:val="pt-BR"/>
        </w:rPr>
        <w:t>Ghosh</w:t>
      </w:r>
      <w:proofErr w:type="spellEnd"/>
      <w:r w:rsidRPr="00D607D6">
        <w:rPr>
          <w:rFonts w:ascii="Arial" w:hAnsi="Arial" w:cs="Arial"/>
          <w:sz w:val="20"/>
          <w:szCs w:val="20"/>
          <w:lang w:val="pt-BR"/>
        </w:rPr>
        <w:t xml:space="preserve">, T., </w:t>
      </w:r>
      <w:proofErr w:type="spellStart"/>
      <w:r w:rsidRPr="00D607D6">
        <w:rPr>
          <w:rFonts w:ascii="Arial" w:hAnsi="Arial" w:cs="Arial"/>
          <w:sz w:val="20"/>
          <w:szCs w:val="20"/>
          <w:lang w:val="pt-BR"/>
        </w:rPr>
        <w:t>Binto</w:t>
      </w:r>
      <w:proofErr w:type="spellEnd"/>
      <w:r w:rsidRPr="00D607D6">
        <w:rPr>
          <w:rFonts w:ascii="Arial" w:hAnsi="Arial" w:cs="Arial"/>
          <w:sz w:val="20"/>
          <w:szCs w:val="20"/>
          <w:lang w:val="pt-BR"/>
        </w:rPr>
        <w:t>, S., Ahmed, J., Al-</w:t>
      </w:r>
      <w:proofErr w:type="spellStart"/>
      <w:r w:rsidRPr="00D607D6">
        <w:rPr>
          <w:rFonts w:ascii="Arial" w:hAnsi="Arial" w:cs="Arial"/>
          <w:sz w:val="20"/>
          <w:szCs w:val="20"/>
          <w:lang w:val="pt-BR"/>
        </w:rPr>
        <w:t>Meraj</w:t>
      </w:r>
      <w:proofErr w:type="spellEnd"/>
      <w:r w:rsidRPr="00D607D6">
        <w:rPr>
          <w:rFonts w:ascii="Arial" w:hAnsi="Arial" w:cs="Arial"/>
          <w:sz w:val="20"/>
          <w:szCs w:val="20"/>
          <w:lang w:val="pt-BR"/>
        </w:rPr>
        <w:t xml:space="preserve">, S. M. Z., Alam, M. &amp; </w:t>
      </w:r>
      <w:proofErr w:type="spellStart"/>
      <w:r w:rsidRPr="00D607D6">
        <w:rPr>
          <w:rFonts w:ascii="Arial" w:hAnsi="Arial" w:cs="Arial"/>
          <w:sz w:val="20"/>
          <w:szCs w:val="20"/>
          <w:lang w:val="pt-BR"/>
        </w:rPr>
        <w:t>Ghosh</w:t>
      </w:r>
      <w:proofErr w:type="spellEnd"/>
      <w:r w:rsidRPr="00D607D6">
        <w:rPr>
          <w:rFonts w:ascii="Arial" w:hAnsi="Arial" w:cs="Arial"/>
          <w:sz w:val="20"/>
          <w:szCs w:val="20"/>
          <w:lang w:val="pt-BR"/>
        </w:rPr>
        <w:t xml:space="preserve">, K. (2019). </w:t>
      </w:r>
      <w:r w:rsidRPr="008B2FF2">
        <w:rPr>
          <w:rFonts w:ascii="Arial" w:hAnsi="Arial" w:cs="Arial"/>
          <w:sz w:val="20"/>
          <w:szCs w:val="20"/>
        </w:rPr>
        <w:t xml:space="preserve">Indirect shoot organogenesis of a valuable medicinal plant </w:t>
      </w:r>
      <w:proofErr w:type="spellStart"/>
      <w:r w:rsidRPr="008B2FF2">
        <w:rPr>
          <w:rFonts w:ascii="Arial" w:hAnsi="Arial" w:cs="Arial"/>
          <w:i/>
          <w:sz w:val="20"/>
          <w:szCs w:val="20"/>
        </w:rPr>
        <w:t>Paederia</w:t>
      </w:r>
      <w:proofErr w:type="spellEnd"/>
      <w:r w:rsidRPr="008B2FF2">
        <w:rPr>
          <w:rFonts w:ascii="Arial" w:hAnsi="Arial" w:cs="Arial"/>
          <w:i/>
          <w:sz w:val="20"/>
          <w:szCs w:val="20"/>
        </w:rPr>
        <w:t xml:space="preserve"> </w:t>
      </w:r>
      <w:proofErr w:type="spellStart"/>
      <w:r w:rsidRPr="008B2FF2">
        <w:rPr>
          <w:rFonts w:ascii="Arial" w:hAnsi="Arial" w:cs="Arial"/>
          <w:i/>
          <w:sz w:val="20"/>
          <w:szCs w:val="20"/>
        </w:rPr>
        <w:t>foetida</w:t>
      </w:r>
      <w:proofErr w:type="spellEnd"/>
      <w:r w:rsidRPr="008B2FF2">
        <w:rPr>
          <w:rFonts w:ascii="Arial" w:hAnsi="Arial" w:cs="Arial"/>
          <w:sz w:val="20"/>
          <w:szCs w:val="20"/>
        </w:rPr>
        <w:t xml:space="preserve"> L. using nodal explants. </w:t>
      </w:r>
      <w:r w:rsidRPr="008B2FF2">
        <w:rPr>
          <w:rFonts w:ascii="Arial" w:hAnsi="Arial" w:cs="Arial"/>
          <w:i/>
          <w:sz w:val="20"/>
          <w:szCs w:val="20"/>
        </w:rPr>
        <w:t>Fundamental and Applied Agriculture</w:t>
      </w:r>
      <w:r w:rsidRPr="008B2FF2">
        <w:rPr>
          <w:rFonts w:ascii="Arial" w:hAnsi="Arial" w:cs="Arial"/>
          <w:sz w:val="20"/>
          <w:szCs w:val="20"/>
        </w:rPr>
        <w:t xml:space="preserve">. 4. 10.5455/faa.24912. </w:t>
      </w:r>
    </w:p>
    <w:p w14:paraId="3480AF4C" w14:textId="77777777" w:rsidR="008B2FF2" w:rsidRPr="008B2FF2" w:rsidRDefault="008B2FF2" w:rsidP="008B2FF2">
      <w:pPr>
        <w:widowControl w:val="0"/>
        <w:autoSpaceDE w:val="0"/>
        <w:autoSpaceDN w:val="0"/>
        <w:adjustRightInd w:val="0"/>
        <w:spacing w:line="480" w:lineRule="auto"/>
        <w:ind w:left="1440" w:hanging="1440"/>
        <w:jc w:val="both"/>
        <w:rPr>
          <w:rFonts w:ascii="Arial" w:hAnsi="Arial" w:cs="Arial"/>
          <w:sz w:val="20"/>
          <w:szCs w:val="20"/>
          <w:shd w:val="clear" w:color="auto" w:fill="FFFFFF"/>
        </w:rPr>
      </w:pPr>
      <w:r w:rsidRPr="008B2FF2">
        <w:rPr>
          <w:rFonts w:ascii="Arial" w:hAnsi="Arial" w:cs="Arial"/>
          <w:sz w:val="20"/>
          <w:szCs w:val="20"/>
          <w:shd w:val="clear" w:color="auto" w:fill="FFFFFF"/>
        </w:rPr>
        <w:t>Gutiérrez, M., Miranda, D. &amp; Cardenas-Hernandez, J. (2011). Effect of pre-germination treatments on the germination of seeds of purple passion fruit (</w:t>
      </w:r>
      <w:r w:rsidRPr="00C25FAF">
        <w:rPr>
          <w:rFonts w:ascii="Arial" w:hAnsi="Arial" w:cs="Arial"/>
          <w:i/>
          <w:iCs/>
          <w:sz w:val="20"/>
          <w:szCs w:val="20"/>
          <w:shd w:val="clear" w:color="auto" w:fill="FFFFFF"/>
        </w:rPr>
        <w:t>Passiflora edulis</w:t>
      </w:r>
      <w:r w:rsidRPr="008B2FF2">
        <w:rPr>
          <w:rFonts w:ascii="Arial" w:hAnsi="Arial" w:cs="Arial"/>
          <w:sz w:val="20"/>
          <w:szCs w:val="20"/>
          <w:shd w:val="clear" w:color="auto" w:fill="FFFFFF"/>
        </w:rPr>
        <w:t xml:space="preserve"> Sims.), sweet granadilla (Passiflora ligularis Juss.) and </w:t>
      </w:r>
      <w:proofErr w:type="spellStart"/>
      <w:r w:rsidRPr="008B2FF2">
        <w:rPr>
          <w:rFonts w:ascii="Arial" w:hAnsi="Arial" w:cs="Arial"/>
          <w:sz w:val="20"/>
          <w:szCs w:val="20"/>
          <w:shd w:val="clear" w:color="auto" w:fill="FFFFFF"/>
        </w:rPr>
        <w:t>cholupa</w:t>
      </w:r>
      <w:proofErr w:type="spellEnd"/>
      <w:r w:rsidRPr="008B2FF2">
        <w:rPr>
          <w:rFonts w:ascii="Arial" w:hAnsi="Arial" w:cs="Arial"/>
          <w:sz w:val="20"/>
          <w:szCs w:val="20"/>
          <w:shd w:val="clear" w:color="auto" w:fill="FFFFFF"/>
        </w:rPr>
        <w:t xml:space="preserve"> (</w:t>
      </w:r>
      <w:r w:rsidRPr="00C25FAF">
        <w:rPr>
          <w:rFonts w:ascii="Arial" w:hAnsi="Arial" w:cs="Arial"/>
          <w:i/>
          <w:iCs/>
          <w:sz w:val="20"/>
          <w:szCs w:val="20"/>
          <w:shd w:val="clear" w:color="auto" w:fill="FFFFFF"/>
        </w:rPr>
        <w:t xml:space="preserve">Passiflora </w:t>
      </w:r>
      <w:proofErr w:type="spellStart"/>
      <w:r w:rsidRPr="00C25FAF">
        <w:rPr>
          <w:rFonts w:ascii="Arial" w:hAnsi="Arial" w:cs="Arial"/>
          <w:i/>
          <w:iCs/>
          <w:sz w:val="20"/>
          <w:szCs w:val="20"/>
          <w:shd w:val="clear" w:color="auto" w:fill="FFFFFF"/>
        </w:rPr>
        <w:t>maliformis</w:t>
      </w:r>
      <w:proofErr w:type="spellEnd"/>
      <w:r w:rsidRPr="008B2FF2">
        <w:rPr>
          <w:rFonts w:ascii="Arial" w:hAnsi="Arial" w:cs="Arial"/>
          <w:sz w:val="20"/>
          <w:szCs w:val="20"/>
          <w:shd w:val="clear" w:color="auto" w:fill="FFFFFF"/>
        </w:rPr>
        <w:t xml:space="preserve"> L.). </w:t>
      </w:r>
      <w:proofErr w:type="spellStart"/>
      <w:r w:rsidRPr="008B2FF2">
        <w:rPr>
          <w:rFonts w:ascii="Arial" w:hAnsi="Arial" w:cs="Arial"/>
          <w:i/>
          <w:sz w:val="20"/>
          <w:szCs w:val="20"/>
          <w:shd w:val="clear" w:color="auto" w:fill="FFFFFF"/>
        </w:rPr>
        <w:t>Revista</w:t>
      </w:r>
      <w:proofErr w:type="spellEnd"/>
      <w:r w:rsidRPr="008B2FF2">
        <w:rPr>
          <w:rFonts w:ascii="Arial" w:hAnsi="Arial" w:cs="Arial"/>
          <w:i/>
          <w:sz w:val="20"/>
          <w:szCs w:val="20"/>
          <w:shd w:val="clear" w:color="auto" w:fill="FFFFFF"/>
        </w:rPr>
        <w:t xml:space="preserve"> </w:t>
      </w:r>
      <w:proofErr w:type="spellStart"/>
      <w:r w:rsidRPr="008B2FF2">
        <w:rPr>
          <w:rFonts w:ascii="Arial" w:hAnsi="Arial" w:cs="Arial"/>
          <w:i/>
          <w:sz w:val="20"/>
          <w:szCs w:val="20"/>
          <w:shd w:val="clear" w:color="auto" w:fill="FFFFFF"/>
        </w:rPr>
        <w:t>Colombiana</w:t>
      </w:r>
      <w:proofErr w:type="spellEnd"/>
      <w:r w:rsidRPr="008B2FF2">
        <w:rPr>
          <w:rFonts w:ascii="Arial" w:hAnsi="Arial" w:cs="Arial"/>
          <w:i/>
          <w:sz w:val="20"/>
          <w:szCs w:val="20"/>
          <w:shd w:val="clear" w:color="auto" w:fill="FFFFFF"/>
        </w:rPr>
        <w:t xml:space="preserve"> de </w:t>
      </w:r>
      <w:proofErr w:type="spellStart"/>
      <w:r w:rsidRPr="008B2FF2">
        <w:rPr>
          <w:rFonts w:ascii="Arial" w:hAnsi="Arial" w:cs="Arial"/>
          <w:i/>
          <w:sz w:val="20"/>
          <w:szCs w:val="20"/>
          <w:shd w:val="clear" w:color="auto" w:fill="FFFFFF"/>
        </w:rPr>
        <w:t>Ciencias</w:t>
      </w:r>
      <w:proofErr w:type="spellEnd"/>
      <w:r w:rsidRPr="008B2FF2">
        <w:rPr>
          <w:rFonts w:ascii="Arial" w:hAnsi="Arial" w:cs="Arial"/>
          <w:i/>
          <w:sz w:val="20"/>
          <w:szCs w:val="20"/>
          <w:shd w:val="clear" w:color="auto" w:fill="FFFFFF"/>
        </w:rPr>
        <w:t xml:space="preserve"> </w:t>
      </w:r>
      <w:proofErr w:type="spellStart"/>
      <w:r w:rsidRPr="008B2FF2">
        <w:rPr>
          <w:rFonts w:ascii="Arial" w:hAnsi="Arial" w:cs="Arial"/>
          <w:i/>
          <w:sz w:val="20"/>
          <w:szCs w:val="20"/>
          <w:shd w:val="clear" w:color="auto" w:fill="FFFFFF"/>
        </w:rPr>
        <w:t>Hortícolas</w:t>
      </w:r>
      <w:proofErr w:type="spellEnd"/>
      <w:r w:rsidRPr="008B2FF2">
        <w:rPr>
          <w:rFonts w:ascii="Arial" w:hAnsi="Arial" w:cs="Arial"/>
          <w:sz w:val="20"/>
          <w:szCs w:val="20"/>
          <w:shd w:val="clear" w:color="auto" w:fill="FFFFFF"/>
        </w:rPr>
        <w:t>. 5. 209-219.</w:t>
      </w:r>
    </w:p>
    <w:p w14:paraId="47D1D1A6" w14:textId="77777777" w:rsidR="008B2FF2" w:rsidRPr="008B2FF2" w:rsidRDefault="008B2FF2" w:rsidP="008B2FF2">
      <w:pPr>
        <w:widowControl w:val="0"/>
        <w:autoSpaceDE w:val="0"/>
        <w:autoSpaceDN w:val="0"/>
        <w:adjustRightInd w:val="0"/>
        <w:spacing w:line="480" w:lineRule="auto"/>
        <w:ind w:left="1440" w:hanging="1440"/>
        <w:jc w:val="both"/>
        <w:rPr>
          <w:rFonts w:ascii="Arial" w:hAnsi="Arial" w:cs="Arial"/>
          <w:noProof/>
          <w:sz w:val="20"/>
          <w:szCs w:val="20"/>
        </w:rPr>
      </w:pPr>
      <w:r w:rsidRPr="008B2FF2">
        <w:rPr>
          <w:rFonts w:ascii="Arial" w:hAnsi="Arial" w:cs="Arial"/>
          <w:color w:val="232323"/>
          <w:sz w:val="20"/>
          <w:szCs w:val="20"/>
          <w:shd w:val="clear" w:color="auto" w:fill="FFFFFF"/>
        </w:rPr>
        <w:t xml:space="preserve">Hadas A. (1976). Water Uptake and Germination of Leguminous Seeds under Changing External Water Potential in </w:t>
      </w:r>
      <w:proofErr w:type="spellStart"/>
      <w:r w:rsidRPr="008B2FF2">
        <w:rPr>
          <w:rFonts w:ascii="Arial" w:hAnsi="Arial" w:cs="Arial"/>
          <w:color w:val="232323"/>
          <w:sz w:val="20"/>
          <w:szCs w:val="20"/>
          <w:shd w:val="clear" w:color="auto" w:fill="FFFFFF"/>
        </w:rPr>
        <w:t>Osmoticum</w:t>
      </w:r>
      <w:proofErr w:type="spellEnd"/>
      <w:r w:rsidRPr="008B2FF2">
        <w:rPr>
          <w:rFonts w:ascii="Arial" w:hAnsi="Arial" w:cs="Arial"/>
          <w:color w:val="232323"/>
          <w:sz w:val="20"/>
          <w:szCs w:val="20"/>
          <w:shd w:val="clear" w:color="auto" w:fill="FFFFFF"/>
        </w:rPr>
        <w:t xml:space="preserve"> Solution, </w:t>
      </w:r>
      <w:r w:rsidRPr="008B2FF2">
        <w:rPr>
          <w:rFonts w:ascii="Arial" w:hAnsi="Arial" w:cs="Arial"/>
          <w:i/>
          <w:color w:val="232323"/>
          <w:sz w:val="20"/>
          <w:szCs w:val="20"/>
          <w:shd w:val="clear" w:color="auto" w:fill="FFFFFF"/>
        </w:rPr>
        <w:t>Journal of Experimental Botany</w:t>
      </w:r>
      <w:r w:rsidRPr="008B2FF2">
        <w:rPr>
          <w:rFonts w:ascii="Arial" w:hAnsi="Arial" w:cs="Arial"/>
          <w:color w:val="232323"/>
          <w:sz w:val="20"/>
          <w:szCs w:val="20"/>
          <w:shd w:val="clear" w:color="auto" w:fill="FFFFFF"/>
        </w:rPr>
        <w:t>, Vol. 27, No. 3, pp. 480-489. doi:10.1093/</w:t>
      </w:r>
      <w:proofErr w:type="spellStart"/>
      <w:r w:rsidRPr="008B2FF2">
        <w:rPr>
          <w:rFonts w:ascii="Arial" w:hAnsi="Arial" w:cs="Arial"/>
          <w:color w:val="232323"/>
          <w:sz w:val="20"/>
          <w:szCs w:val="20"/>
          <w:shd w:val="clear" w:color="auto" w:fill="FFFFFF"/>
        </w:rPr>
        <w:t>jxb</w:t>
      </w:r>
      <w:proofErr w:type="spellEnd"/>
      <w:r w:rsidRPr="008B2FF2">
        <w:rPr>
          <w:rFonts w:ascii="Arial" w:hAnsi="Arial" w:cs="Arial"/>
          <w:color w:val="232323"/>
          <w:sz w:val="20"/>
          <w:szCs w:val="20"/>
          <w:shd w:val="clear" w:color="auto" w:fill="FFFFFF"/>
        </w:rPr>
        <w:t>/27.3.480</w:t>
      </w:r>
    </w:p>
    <w:p w14:paraId="57649B61" w14:textId="77777777" w:rsidR="008B2FF2" w:rsidRPr="008B2FF2" w:rsidRDefault="008B2FF2" w:rsidP="008B2FF2">
      <w:pPr>
        <w:widowControl w:val="0"/>
        <w:autoSpaceDE w:val="0"/>
        <w:autoSpaceDN w:val="0"/>
        <w:adjustRightInd w:val="0"/>
        <w:spacing w:line="480" w:lineRule="auto"/>
        <w:ind w:left="1440" w:hanging="1440"/>
        <w:jc w:val="both"/>
        <w:rPr>
          <w:rFonts w:ascii="Arial" w:hAnsi="Arial" w:cs="Arial"/>
          <w:color w:val="232323"/>
          <w:sz w:val="20"/>
          <w:szCs w:val="20"/>
          <w:shd w:val="clear" w:color="auto" w:fill="FFFFFF"/>
        </w:rPr>
      </w:pPr>
      <w:r w:rsidRPr="008B2FF2">
        <w:rPr>
          <w:rFonts w:ascii="Arial" w:hAnsi="Arial" w:cs="Arial"/>
          <w:color w:val="232323"/>
          <w:sz w:val="20"/>
          <w:szCs w:val="20"/>
          <w:shd w:val="clear" w:color="auto" w:fill="FFFFFF"/>
        </w:rPr>
        <w:t>Hartmann, H.T., Kester, D.E., Davies Jr., F.T. &amp; Geneve, R.L. (2010) Plant Propagation: Principles and Practices. 8th Edition, Prentice-Hall, New Jersey, 915 p.</w:t>
      </w:r>
    </w:p>
    <w:p w14:paraId="49A9BC6B" w14:textId="77777777" w:rsidR="008B2FF2" w:rsidRPr="008B2FF2" w:rsidRDefault="008B2FF2" w:rsidP="008B2FF2">
      <w:pPr>
        <w:widowControl w:val="0"/>
        <w:autoSpaceDE w:val="0"/>
        <w:autoSpaceDN w:val="0"/>
        <w:adjustRightInd w:val="0"/>
        <w:spacing w:line="480" w:lineRule="auto"/>
        <w:ind w:left="1440" w:hanging="1440"/>
        <w:jc w:val="both"/>
        <w:rPr>
          <w:rFonts w:ascii="Arial" w:hAnsi="Arial" w:cs="Arial"/>
          <w:noProof/>
          <w:sz w:val="20"/>
          <w:szCs w:val="20"/>
        </w:rPr>
      </w:pPr>
      <w:r w:rsidRPr="008B2FF2">
        <w:rPr>
          <w:rFonts w:ascii="Arial" w:hAnsi="Arial" w:cs="Arial"/>
          <w:noProof/>
          <w:sz w:val="20"/>
          <w:szCs w:val="20"/>
        </w:rPr>
        <w:t xml:space="preserve">Jasper, N. &amp; Nyamweha, B. (2019). Simple methods of breaking dormancy of passion fruit seeds for resource restrained nurserymen in remote Africa. </w:t>
      </w:r>
    </w:p>
    <w:p w14:paraId="0FAE2918" w14:textId="77777777" w:rsidR="008B2FF2" w:rsidRPr="008B2FF2" w:rsidRDefault="008B2FF2" w:rsidP="008B2FF2">
      <w:pPr>
        <w:widowControl w:val="0"/>
        <w:autoSpaceDE w:val="0"/>
        <w:autoSpaceDN w:val="0"/>
        <w:adjustRightInd w:val="0"/>
        <w:spacing w:line="480" w:lineRule="auto"/>
        <w:ind w:left="1440" w:hanging="1440"/>
        <w:jc w:val="both"/>
        <w:rPr>
          <w:rFonts w:ascii="Arial" w:hAnsi="Arial" w:cs="Arial"/>
          <w:color w:val="222222"/>
          <w:sz w:val="20"/>
          <w:szCs w:val="20"/>
          <w:shd w:val="clear" w:color="auto" w:fill="FFFFFF"/>
        </w:rPr>
      </w:pPr>
      <w:r w:rsidRPr="008B2FF2">
        <w:rPr>
          <w:rFonts w:ascii="Arial" w:hAnsi="Arial" w:cs="Arial"/>
          <w:color w:val="222222"/>
          <w:sz w:val="20"/>
          <w:szCs w:val="20"/>
          <w:shd w:val="clear" w:color="auto" w:fill="FFFFFF"/>
        </w:rPr>
        <w:t xml:space="preserve">Jone, A. (2017). Effect of Potting Media on Seed Germination, Seedling Growth and </w:t>
      </w:r>
      <w:proofErr w:type="spellStart"/>
      <w:r w:rsidRPr="008B2FF2">
        <w:rPr>
          <w:rFonts w:ascii="Arial" w:hAnsi="Arial" w:cs="Arial"/>
          <w:color w:val="222222"/>
          <w:sz w:val="20"/>
          <w:szCs w:val="20"/>
          <w:shd w:val="clear" w:color="auto" w:fill="FFFFFF"/>
        </w:rPr>
        <w:t>Vigour</w:t>
      </w:r>
      <w:proofErr w:type="spellEnd"/>
      <w:r w:rsidRPr="008B2FF2">
        <w:rPr>
          <w:rFonts w:ascii="Arial" w:hAnsi="Arial" w:cs="Arial"/>
          <w:color w:val="222222"/>
          <w:sz w:val="20"/>
          <w:szCs w:val="20"/>
          <w:shd w:val="clear" w:color="auto" w:fill="FFFFFF"/>
        </w:rPr>
        <w:t xml:space="preserve"> in TNAU Papaya Co.8 (</w:t>
      </w:r>
      <w:r w:rsidRPr="008B2FF2">
        <w:rPr>
          <w:rFonts w:ascii="Arial" w:hAnsi="Arial" w:cs="Arial"/>
          <w:i/>
          <w:color w:val="222222"/>
          <w:sz w:val="20"/>
          <w:szCs w:val="20"/>
          <w:shd w:val="clear" w:color="auto" w:fill="FFFFFF"/>
        </w:rPr>
        <w:t>Carica papaya</w:t>
      </w:r>
      <w:r w:rsidRPr="008B2FF2">
        <w:rPr>
          <w:rFonts w:ascii="Arial" w:hAnsi="Arial" w:cs="Arial"/>
          <w:color w:val="222222"/>
          <w:sz w:val="20"/>
          <w:szCs w:val="20"/>
          <w:shd w:val="clear" w:color="auto" w:fill="FFFFFF"/>
        </w:rPr>
        <w:t xml:space="preserve"> L.). </w:t>
      </w:r>
      <w:r w:rsidRPr="008B2FF2">
        <w:rPr>
          <w:rFonts w:ascii="Arial" w:hAnsi="Arial" w:cs="Arial"/>
          <w:i/>
          <w:color w:val="222222"/>
          <w:sz w:val="20"/>
          <w:szCs w:val="20"/>
          <w:shd w:val="clear" w:color="auto" w:fill="FFFFFF"/>
        </w:rPr>
        <w:t>International Journal of Pure &amp; Applied Bioscience</w:t>
      </w:r>
      <w:r w:rsidRPr="008B2FF2">
        <w:rPr>
          <w:rFonts w:ascii="Arial" w:hAnsi="Arial" w:cs="Arial"/>
          <w:color w:val="222222"/>
          <w:sz w:val="20"/>
          <w:szCs w:val="20"/>
          <w:shd w:val="clear" w:color="auto" w:fill="FFFFFF"/>
        </w:rPr>
        <w:t>. 5. 505-512. 10.18782/2320-7051.2958.</w:t>
      </w:r>
    </w:p>
    <w:p w14:paraId="276B377E" w14:textId="77777777" w:rsidR="008B2FF2" w:rsidRPr="008B2FF2" w:rsidRDefault="008B2FF2" w:rsidP="008B2FF2">
      <w:pPr>
        <w:widowControl w:val="0"/>
        <w:autoSpaceDE w:val="0"/>
        <w:autoSpaceDN w:val="0"/>
        <w:adjustRightInd w:val="0"/>
        <w:spacing w:line="480" w:lineRule="auto"/>
        <w:ind w:left="1440" w:hanging="1440"/>
        <w:jc w:val="both"/>
        <w:rPr>
          <w:rFonts w:ascii="Arial" w:hAnsi="Arial" w:cs="Arial"/>
          <w:noProof/>
          <w:sz w:val="20"/>
          <w:szCs w:val="20"/>
        </w:rPr>
      </w:pPr>
      <w:r w:rsidRPr="008B2FF2">
        <w:rPr>
          <w:rFonts w:ascii="Arial" w:hAnsi="Arial" w:cs="Arial"/>
          <w:noProof/>
          <w:sz w:val="20"/>
          <w:szCs w:val="20"/>
        </w:rPr>
        <w:t>Joseph, Annjoe V., &amp; Sobhana, A. (2020). Propagation Studies in Passion Fruit (</w:t>
      </w:r>
      <w:r w:rsidRPr="00C25FAF">
        <w:rPr>
          <w:rFonts w:ascii="Arial" w:hAnsi="Arial" w:cs="Arial"/>
          <w:i/>
          <w:iCs/>
          <w:noProof/>
          <w:sz w:val="20"/>
          <w:szCs w:val="20"/>
        </w:rPr>
        <w:t>Passiflora Edulis</w:t>
      </w:r>
      <w:r w:rsidRPr="008B2FF2">
        <w:rPr>
          <w:rFonts w:ascii="Arial" w:hAnsi="Arial" w:cs="Arial"/>
          <w:noProof/>
          <w:sz w:val="20"/>
          <w:szCs w:val="20"/>
        </w:rPr>
        <w:t xml:space="preserve"> Sims.) Using Cuttings. </w:t>
      </w:r>
      <w:r w:rsidRPr="008B2FF2">
        <w:rPr>
          <w:rFonts w:ascii="Arial" w:hAnsi="Arial" w:cs="Arial"/>
          <w:i/>
          <w:noProof/>
          <w:sz w:val="20"/>
          <w:szCs w:val="20"/>
        </w:rPr>
        <w:t>European Journal of Medicinal Plants</w:t>
      </w:r>
      <w:r w:rsidRPr="008B2FF2">
        <w:rPr>
          <w:rFonts w:ascii="Arial" w:hAnsi="Arial" w:cs="Arial"/>
          <w:noProof/>
          <w:sz w:val="20"/>
          <w:szCs w:val="20"/>
        </w:rPr>
        <w:t xml:space="preserve"> 31 (10):57-63. </w:t>
      </w:r>
      <w:hyperlink r:id="rId25" w:history="1">
        <w:r w:rsidRPr="008B2FF2">
          <w:rPr>
            <w:rStyle w:val="Hyperlink"/>
            <w:rFonts w:ascii="Arial" w:hAnsi="Arial" w:cs="Arial"/>
            <w:noProof/>
            <w:sz w:val="20"/>
            <w:szCs w:val="20"/>
          </w:rPr>
          <w:t>https://doi.org/10.9734/ejmp/2020/v31i1030282</w:t>
        </w:r>
      </w:hyperlink>
      <w:r w:rsidRPr="008B2FF2">
        <w:rPr>
          <w:rFonts w:ascii="Arial" w:hAnsi="Arial" w:cs="Arial"/>
          <w:noProof/>
          <w:sz w:val="20"/>
          <w:szCs w:val="20"/>
        </w:rPr>
        <w:t>.</w:t>
      </w:r>
    </w:p>
    <w:p w14:paraId="573C91F9" w14:textId="77777777" w:rsidR="008B2FF2" w:rsidRPr="00D607D6" w:rsidRDefault="008B2FF2" w:rsidP="008B2FF2">
      <w:pPr>
        <w:widowControl w:val="0"/>
        <w:autoSpaceDE w:val="0"/>
        <w:autoSpaceDN w:val="0"/>
        <w:adjustRightInd w:val="0"/>
        <w:spacing w:line="480" w:lineRule="auto"/>
        <w:ind w:left="1440" w:hanging="1440"/>
        <w:jc w:val="both"/>
        <w:rPr>
          <w:rFonts w:ascii="Arial" w:hAnsi="Arial" w:cs="Arial"/>
          <w:noProof/>
          <w:sz w:val="20"/>
          <w:szCs w:val="20"/>
          <w:lang w:val="pt-BR"/>
        </w:rPr>
      </w:pPr>
      <w:r w:rsidRPr="00D607D6">
        <w:rPr>
          <w:rFonts w:ascii="Arial" w:hAnsi="Arial" w:cs="Arial"/>
          <w:noProof/>
          <w:sz w:val="20"/>
          <w:szCs w:val="20"/>
          <w:lang w:val="pt-BR"/>
        </w:rPr>
        <w:t xml:space="preserve">Loffler, J., Lima, B., Sobrinho, S.,Tavares, A. &amp; Luz, P. (2022). Overcoming seed dormancy in Passiflora species. </w:t>
      </w:r>
      <w:r w:rsidRPr="00D607D6">
        <w:rPr>
          <w:rFonts w:ascii="Arial" w:hAnsi="Arial" w:cs="Arial"/>
          <w:i/>
          <w:noProof/>
          <w:sz w:val="20"/>
          <w:szCs w:val="20"/>
          <w:lang w:val="pt-BR"/>
        </w:rPr>
        <w:t>Idesia (Aric</w:t>
      </w:r>
      <w:r w:rsidRPr="00D607D6">
        <w:rPr>
          <w:rFonts w:ascii="Arial" w:hAnsi="Arial" w:cs="Arial"/>
          <w:noProof/>
          <w:sz w:val="20"/>
          <w:szCs w:val="20"/>
          <w:lang w:val="pt-BR"/>
        </w:rPr>
        <w:t xml:space="preserve">a). 40. 67-73. 10.4067/S0718-34292022000300067. </w:t>
      </w:r>
    </w:p>
    <w:p w14:paraId="49B8D5F2" w14:textId="77777777" w:rsidR="008B2FF2" w:rsidRPr="008B2FF2" w:rsidRDefault="008B2FF2" w:rsidP="008B2FF2">
      <w:pPr>
        <w:widowControl w:val="0"/>
        <w:autoSpaceDE w:val="0"/>
        <w:autoSpaceDN w:val="0"/>
        <w:adjustRightInd w:val="0"/>
        <w:spacing w:line="480" w:lineRule="auto"/>
        <w:ind w:left="1440" w:hanging="1440"/>
        <w:jc w:val="both"/>
        <w:rPr>
          <w:rFonts w:ascii="Arial" w:hAnsi="Arial" w:cs="Arial"/>
          <w:color w:val="222222"/>
          <w:sz w:val="20"/>
          <w:szCs w:val="20"/>
          <w:shd w:val="clear" w:color="auto" w:fill="FFFFFF"/>
        </w:rPr>
      </w:pPr>
      <w:r w:rsidRPr="00D607D6">
        <w:rPr>
          <w:rFonts w:ascii="Arial" w:hAnsi="Arial" w:cs="Arial"/>
          <w:color w:val="222222"/>
          <w:sz w:val="20"/>
          <w:szCs w:val="20"/>
          <w:shd w:val="clear" w:color="auto" w:fill="FFFFFF"/>
          <w:lang w:val="pt-BR"/>
        </w:rPr>
        <w:lastRenderedPageBreak/>
        <w:t xml:space="preserve">Moura, R., Soares, T., Lima, L., </w:t>
      </w:r>
      <w:proofErr w:type="spellStart"/>
      <w:r w:rsidRPr="00D607D6">
        <w:rPr>
          <w:rFonts w:ascii="Arial" w:hAnsi="Arial" w:cs="Arial"/>
          <w:color w:val="222222"/>
          <w:sz w:val="20"/>
          <w:szCs w:val="20"/>
          <w:shd w:val="clear" w:color="auto" w:fill="FFFFFF"/>
          <w:lang w:val="pt-BR"/>
        </w:rPr>
        <w:t>Gheyi</w:t>
      </w:r>
      <w:proofErr w:type="spellEnd"/>
      <w:r w:rsidRPr="00D607D6">
        <w:rPr>
          <w:rFonts w:ascii="Arial" w:hAnsi="Arial" w:cs="Arial"/>
          <w:color w:val="222222"/>
          <w:sz w:val="20"/>
          <w:szCs w:val="20"/>
          <w:shd w:val="clear" w:color="auto" w:fill="FFFFFF"/>
          <w:lang w:val="pt-BR"/>
        </w:rPr>
        <w:t xml:space="preserve">, H., Dias, E., Jesus, O. et al. </w:t>
      </w:r>
      <w:r w:rsidRPr="008B2FF2">
        <w:rPr>
          <w:rFonts w:ascii="Arial" w:hAnsi="Arial" w:cs="Arial"/>
          <w:color w:val="222222"/>
          <w:sz w:val="20"/>
          <w:szCs w:val="20"/>
          <w:shd w:val="clear" w:color="auto" w:fill="FFFFFF"/>
        </w:rPr>
        <w:t xml:space="preserve">(2020). Effects of salinity on growth, physiological and anatomical traits of </w:t>
      </w:r>
      <w:r w:rsidRPr="00C25FAF">
        <w:rPr>
          <w:rFonts w:ascii="Arial" w:hAnsi="Arial" w:cs="Arial"/>
          <w:i/>
          <w:iCs/>
          <w:color w:val="222222"/>
          <w:sz w:val="20"/>
          <w:szCs w:val="20"/>
          <w:shd w:val="clear" w:color="auto" w:fill="FFFFFF"/>
        </w:rPr>
        <w:t>Passiflora</w:t>
      </w:r>
      <w:r w:rsidRPr="008B2FF2">
        <w:rPr>
          <w:rFonts w:ascii="Arial" w:hAnsi="Arial" w:cs="Arial"/>
          <w:color w:val="222222"/>
          <w:sz w:val="20"/>
          <w:szCs w:val="20"/>
          <w:shd w:val="clear" w:color="auto" w:fill="FFFFFF"/>
        </w:rPr>
        <w:t xml:space="preserve"> species propagated from seeds and cuttings. </w:t>
      </w:r>
      <w:r w:rsidRPr="008B2FF2">
        <w:rPr>
          <w:rFonts w:ascii="Arial" w:hAnsi="Arial" w:cs="Arial"/>
          <w:i/>
          <w:color w:val="222222"/>
          <w:sz w:val="20"/>
          <w:szCs w:val="20"/>
          <w:shd w:val="clear" w:color="auto" w:fill="FFFFFF"/>
        </w:rPr>
        <w:t>Brazilian Journal of Botany</w:t>
      </w:r>
      <w:r w:rsidRPr="008B2FF2">
        <w:rPr>
          <w:rFonts w:ascii="Arial" w:hAnsi="Arial" w:cs="Arial"/>
          <w:color w:val="222222"/>
          <w:sz w:val="20"/>
          <w:szCs w:val="20"/>
          <w:shd w:val="clear" w:color="auto" w:fill="FFFFFF"/>
        </w:rPr>
        <w:t xml:space="preserve">. 1-16. 10.1007/s40415-020-00675-8. </w:t>
      </w:r>
    </w:p>
    <w:p w14:paraId="52F4929C" w14:textId="77777777" w:rsidR="008B2FF2" w:rsidRPr="008B2FF2" w:rsidRDefault="008B2FF2" w:rsidP="008B2FF2">
      <w:pPr>
        <w:widowControl w:val="0"/>
        <w:autoSpaceDE w:val="0"/>
        <w:autoSpaceDN w:val="0"/>
        <w:adjustRightInd w:val="0"/>
        <w:spacing w:line="480" w:lineRule="auto"/>
        <w:ind w:left="1440" w:hanging="1440"/>
        <w:jc w:val="both"/>
        <w:rPr>
          <w:rFonts w:ascii="Arial" w:hAnsi="Arial" w:cs="Arial"/>
          <w:sz w:val="20"/>
          <w:szCs w:val="20"/>
        </w:rPr>
      </w:pPr>
      <w:r w:rsidRPr="008B2FF2">
        <w:rPr>
          <w:rFonts w:ascii="Arial" w:hAnsi="Arial" w:cs="Arial"/>
          <w:sz w:val="20"/>
          <w:szCs w:val="20"/>
        </w:rPr>
        <w:t xml:space="preserve">Ocampo, J., </w:t>
      </w:r>
      <w:proofErr w:type="spellStart"/>
      <w:r w:rsidRPr="008B2FF2">
        <w:rPr>
          <w:rFonts w:ascii="Arial" w:hAnsi="Arial" w:cs="Arial"/>
          <w:sz w:val="20"/>
          <w:szCs w:val="20"/>
        </w:rPr>
        <w:t>d’Eeckenbrugge</w:t>
      </w:r>
      <w:proofErr w:type="spellEnd"/>
      <w:r w:rsidRPr="008B2FF2">
        <w:rPr>
          <w:rFonts w:ascii="Arial" w:hAnsi="Arial" w:cs="Arial"/>
          <w:sz w:val="20"/>
          <w:szCs w:val="20"/>
        </w:rPr>
        <w:t xml:space="preserve">, G. &amp; Andy, J. (2010). Distribution of the Genus Passiflora L. Diversity in Colombia and Its Potential as an Indicator for Biodiversity Management in the Coffee Growing Zone. </w:t>
      </w:r>
      <w:r w:rsidRPr="008B2FF2">
        <w:rPr>
          <w:rFonts w:ascii="Arial" w:hAnsi="Arial" w:cs="Arial"/>
          <w:i/>
          <w:sz w:val="20"/>
          <w:szCs w:val="20"/>
        </w:rPr>
        <w:t>Diversity</w:t>
      </w:r>
      <w:r w:rsidRPr="008B2FF2">
        <w:rPr>
          <w:rFonts w:ascii="Arial" w:hAnsi="Arial" w:cs="Arial"/>
          <w:sz w:val="20"/>
          <w:szCs w:val="20"/>
        </w:rPr>
        <w:t xml:space="preserve">. 2. 10.3390/d2111158. </w:t>
      </w:r>
    </w:p>
    <w:p w14:paraId="0BA94184" w14:textId="77777777" w:rsidR="008B2FF2" w:rsidRPr="008B2FF2" w:rsidRDefault="008B2FF2" w:rsidP="008B2FF2">
      <w:pPr>
        <w:widowControl w:val="0"/>
        <w:autoSpaceDE w:val="0"/>
        <w:autoSpaceDN w:val="0"/>
        <w:adjustRightInd w:val="0"/>
        <w:spacing w:line="480" w:lineRule="auto"/>
        <w:ind w:left="1440" w:hanging="1440"/>
        <w:jc w:val="both"/>
        <w:rPr>
          <w:rFonts w:ascii="Arial" w:hAnsi="Arial" w:cs="Arial"/>
          <w:noProof/>
          <w:sz w:val="20"/>
          <w:szCs w:val="20"/>
        </w:rPr>
      </w:pPr>
      <w:r w:rsidRPr="008B2FF2">
        <w:rPr>
          <w:rFonts w:ascii="Arial" w:hAnsi="Arial" w:cs="Arial"/>
          <w:noProof/>
          <w:sz w:val="20"/>
          <w:szCs w:val="20"/>
        </w:rPr>
        <w:t xml:space="preserve">Ożarowski, M. (2011). Influence of the physico-chemical factors, plant growth regulators, elicitors and type of explants on callus culture of medicinal climbers of </w:t>
      </w:r>
      <w:r w:rsidRPr="00C25FAF">
        <w:rPr>
          <w:rFonts w:ascii="Arial" w:hAnsi="Arial" w:cs="Arial"/>
          <w:i/>
          <w:iCs/>
          <w:noProof/>
          <w:sz w:val="20"/>
          <w:szCs w:val="20"/>
        </w:rPr>
        <w:t>Passiflora</w:t>
      </w:r>
      <w:r w:rsidRPr="008B2FF2">
        <w:rPr>
          <w:rFonts w:ascii="Arial" w:hAnsi="Arial" w:cs="Arial"/>
          <w:noProof/>
          <w:sz w:val="20"/>
          <w:szCs w:val="20"/>
        </w:rPr>
        <w:t xml:space="preserve"> L. Herba Polonica 2011;57(4): 58-75. </w:t>
      </w:r>
    </w:p>
    <w:p w14:paraId="77432C6F" w14:textId="77777777" w:rsidR="008B2FF2" w:rsidRPr="00D607D6" w:rsidRDefault="008B2FF2" w:rsidP="008B2FF2">
      <w:pPr>
        <w:widowControl w:val="0"/>
        <w:autoSpaceDE w:val="0"/>
        <w:autoSpaceDN w:val="0"/>
        <w:adjustRightInd w:val="0"/>
        <w:spacing w:line="480" w:lineRule="auto"/>
        <w:ind w:left="1440" w:hanging="1440"/>
        <w:jc w:val="both"/>
        <w:rPr>
          <w:rFonts w:ascii="Arial" w:hAnsi="Arial" w:cs="Arial"/>
          <w:noProof/>
          <w:sz w:val="20"/>
          <w:szCs w:val="20"/>
          <w:lang w:val="pt-BR"/>
        </w:rPr>
      </w:pPr>
      <w:r w:rsidRPr="008B2FF2">
        <w:rPr>
          <w:rFonts w:ascii="Arial" w:hAnsi="Arial" w:cs="Arial"/>
          <w:noProof/>
          <w:sz w:val="20"/>
          <w:szCs w:val="20"/>
        </w:rPr>
        <w:t xml:space="preserve">Patil, A.S., Paikrao, H.M. &amp; Patil, S.R. (2013). </w:t>
      </w:r>
      <w:r w:rsidRPr="00C25FAF">
        <w:rPr>
          <w:rFonts w:ascii="Arial" w:hAnsi="Arial" w:cs="Arial"/>
          <w:i/>
          <w:iCs/>
          <w:noProof/>
          <w:sz w:val="20"/>
          <w:szCs w:val="20"/>
        </w:rPr>
        <w:t>Passiflora foetida</w:t>
      </w:r>
      <w:r w:rsidRPr="008B2FF2">
        <w:rPr>
          <w:rFonts w:ascii="Arial" w:hAnsi="Arial" w:cs="Arial"/>
          <w:noProof/>
          <w:sz w:val="20"/>
          <w:szCs w:val="20"/>
        </w:rPr>
        <w:t xml:space="preserve"> Linn: A complete morphological and phytopharmacological review. </w:t>
      </w:r>
      <w:r w:rsidRPr="008B2FF2">
        <w:rPr>
          <w:rFonts w:ascii="Arial" w:hAnsi="Arial" w:cs="Arial"/>
          <w:i/>
          <w:noProof/>
          <w:sz w:val="20"/>
          <w:szCs w:val="20"/>
        </w:rPr>
        <w:t>International Journal of Pharma and Bio Sciences</w:t>
      </w:r>
      <w:r w:rsidRPr="008B2FF2">
        <w:rPr>
          <w:rFonts w:ascii="Arial" w:hAnsi="Arial" w:cs="Arial"/>
          <w:noProof/>
          <w:sz w:val="20"/>
          <w:szCs w:val="20"/>
        </w:rPr>
        <w:t xml:space="preserve">. </w:t>
      </w:r>
      <w:r w:rsidRPr="00D607D6">
        <w:rPr>
          <w:rFonts w:ascii="Arial" w:hAnsi="Arial" w:cs="Arial"/>
          <w:noProof/>
          <w:sz w:val="20"/>
          <w:szCs w:val="20"/>
          <w:lang w:val="pt-BR"/>
        </w:rPr>
        <w:t xml:space="preserve">4. 285-296. </w:t>
      </w:r>
    </w:p>
    <w:p w14:paraId="670C831A" w14:textId="77777777" w:rsidR="008B2FF2" w:rsidRPr="008B2FF2" w:rsidRDefault="008B2FF2" w:rsidP="008B2FF2">
      <w:pPr>
        <w:widowControl w:val="0"/>
        <w:autoSpaceDE w:val="0"/>
        <w:autoSpaceDN w:val="0"/>
        <w:adjustRightInd w:val="0"/>
        <w:spacing w:line="480" w:lineRule="auto"/>
        <w:ind w:left="1440" w:hanging="1440"/>
        <w:jc w:val="both"/>
        <w:rPr>
          <w:rFonts w:ascii="Arial" w:hAnsi="Arial" w:cs="Arial"/>
          <w:noProof/>
          <w:sz w:val="20"/>
          <w:szCs w:val="20"/>
        </w:rPr>
      </w:pPr>
      <w:r w:rsidRPr="00D607D6">
        <w:rPr>
          <w:rFonts w:ascii="Arial" w:hAnsi="Arial" w:cs="Arial"/>
          <w:sz w:val="20"/>
          <w:szCs w:val="20"/>
          <w:lang w:val="pt-BR"/>
        </w:rPr>
        <w:t xml:space="preserve">Paixão, M. V. S., </w:t>
      </w:r>
      <w:proofErr w:type="spellStart"/>
      <w:r w:rsidRPr="00D607D6">
        <w:rPr>
          <w:rFonts w:ascii="Arial" w:hAnsi="Arial" w:cs="Arial"/>
          <w:sz w:val="20"/>
          <w:szCs w:val="20"/>
          <w:lang w:val="pt-BR"/>
        </w:rPr>
        <w:t>Denardi</w:t>
      </w:r>
      <w:proofErr w:type="spellEnd"/>
      <w:r w:rsidRPr="00D607D6">
        <w:rPr>
          <w:rFonts w:ascii="Arial" w:hAnsi="Arial" w:cs="Arial"/>
          <w:sz w:val="20"/>
          <w:szCs w:val="20"/>
          <w:lang w:val="pt-BR"/>
        </w:rPr>
        <w:t xml:space="preserve">, B. E. F., </w:t>
      </w:r>
      <w:proofErr w:type="spellStart"/>
      <w:r w:rsidRPr="00D607D6">
        <w:rPr>
          <w:rFonts w:ascii="Arial" w:hAnsi="Arial" w:cs="Arial"/>
          <w:sz w:val="20"/>
          <w:szCs w:val="20"/>
          <w:lang w:val="pt-BR"/>
        </w:rPr>
        <w:t>Faian</w:t>
      </w:r>
      <w:proofErr w:type="spellEnd"/>
      <w:r w:rsidRPr="00D607D6">
        <w:rPr>
          <w:rFonts w:ascii="Arial" w:hAnsi="Arial" w:cs="Arial"/>
          <w:sz w:val="20"/>
          <w:szCs w:val="20"/>
          <w:lang w:val="pt-BR"/>
        </w:rPr>
        <w:t xml:space="preserve">, M. S., </w:t>
      </w:r>
      <w:proofErr w:type="spellStart"/>
      <w:r w:rsidRPr="00D607D6">
        <w:rPr>
          <w:rFonts w:ascii="Arial" w:hAnsi="Arial" w:cs="Arial"/>
          <w:sz w:val="20"/>
          <w:szCs w:val="20"/>
          <w:lang w:val="pt-BR"/>
        </w:rPr>
        <w:t>Nandorf</w:t>
      </w:r>
      <w:proofErr w:type="spellEnd"/>
      <w:r w:rsidRPr="00D607D6">
        <w:rPr>
          <w:rFonts w:ascii="Arial" w:hAnsi="Arial" w:cs="Arial"/>
          <w:sz w:val="20"/>
          <w:szCs w:val="20"/>
          <w:lang w:val="pt-BR"/>
        </w:rPr>
        <w:t xml:space="preserve">, R. J., &amp; Felisberto, R. T. (2021). </w:t>
      </w:r>
      <w:r w:rsidRPr="008B2FF2">
        <w:rPr>
          <w:rFonts w:ascii="Arial" w:hAnsi="Arial" w:cs="Arial"/>
          <w:sz w:val="20"/>
          <w:szCs w:val="20"/>
        </w:rPr>
        <w:t>Substrates, emergence and initial development of passion fruit seedlings. </w:t>
      </w:r>
      <w:proofErr w:type="spellStart"/>
      <w:r w:rsidRPr="008B2FF2">
        <w:rPr>
          <w:rFonts w:ascii="Arial" w:hAnsi="Arial" w:cs="Arial"/>
          <w:i/>
          <w:iCs/>
          <w:sz w:val="20"/>
          <w:szCs w:val="20"/>
        </w:rPr>
        <w:t>Comunicata</w:t>
      </w:r>
      <w:proofErr w:type="spellEnd"/>
      <w:r w:rsidRPr="008B2FF2">
        <w:rPr>
          <w:rFonts w:ascii="Arial" w:hAnsi="Arial" w:cs="Arial"/>
          <w:i/>
          <w:iCs/>
          <w:sz w:val="20"/>
          <w:szCs w:val="20"/>
        </w:rPr>
        <w:t xml:space="preserve"> Scientiae</w:t>
      </w:r>
      <w:r w:rsidRPr="008B2FF2">
        <w:rPr>
          <w:rFonts w:ascii="Arial" w:hAnsi="Arial" w:cs="Arial"/>
          <w:sz w:val="20"/>
          <w:szCs w:val="20"/>
        </w:rPr>
        <w:t>, </w:t>
      </w:r>
      <w:r w:rsidRPr="008B2FF2">
        <w:rPr>
          <w:rFonts w:ascii="Arial" w:hAnsi="Arial" w:cs="Arial"/>
          <w:i/>
          <w:iCs/>
          <w:sz w:val="20"/>
          <w:szCs w:val="20"/>
        </w:rPr>
        <w:t>12</w:t>
      </w:r>
      <w:r w:rsidRPr="008B2FF2">
        <w:rPr>
          <w:rFonts w:ascii="Arial" w:hAnsi="Arial" w:cs="Arial"/>
          <w:sz w:val="20"/>
          <w:szCs w:val="20"/>
        </w:rPr>
        <w:t>, e3515. https://doi.org/10.14295/cs.v12.3515</w:t>
      </w:r>
    </w:p>
    <w:p w14:paraId="660E621F" w14:textId="77777777" w:rsidR="008B2FF2" w:rsidRPr="008B2FF2" w:rsidRDefault="008B2FF2" w:rsidP="008B2FF2">
      <w:pPr>
        <w:widowControl w:val="0"/>
        <w:autoSpaceDE w:val="0"/>
        <w:autoSpaceDN w:val="0"/>
        <w:adjustRightInd w:val="0"/>
        <w:spacing w:line="480" w:lineRule="auto"/>
        <w:ind w:left="1440" w:hanging="1440"/>
        <w:jc w:val="both"/>
        <w:rPr>
          <w:rFonts w:ascii="Arial" w:hAnsi="Arial" w:cs="Arial"/>
          <w:noProof/>
          <w:sz w:val="20"/>
          <w:szCs w:val="20"/>
        </w:rPr>
      </w:pPr>
      <w:r w:rsidRPr="00D607D6">
        <w:rPr>
          <w:rFonts w:ascii="Arial" w:hAnsi="Arial" w:cs="Arial"/>
          <w:sz w:val="20"/>
          <w:szCs w:val="20"/>
          <w:lang w:val="pt-BR"/>
        </w:rPr>
        <w:t xml:space="preserve">Paula, O., Catana, C., </w:t>
      </w:r>
      <w:proofErr w:type="spellStart"/>
      <w:r w:rsidRPr="00D607D6">
        <w:rPr>
          <w:rFonts w:ascii="Arial" w:hAnsi="Arial" w:cs="Arial"/>
          <w:sz w:val="20"/>
          <w:szCs w:val="20"/>
          <w:lang w:val="pt-BR"/>
        </w:rPr>
        <w:t>Gocan</w:t>
      </w:r>
      <w:proofErr w:type="spellEnd"/>
      <w:r w:rsidRPr="00D607D6">
        <w:rPr>
          <w:rFonts w:ascii="Arial" w:hAnsi="Arial" w:cs="Arial"/>
          <w:sz w:val="20"/>
          <w:szCs w:val="20"/>
          <w:lang w:val="pt-BR"/>
        </w:rPr>
        <w:t xml:space="preserve">, T., MOLDOVAN, G., Zsolt, S. &amp; Cantor, M. (2020). </w:t>
      </w:r>
      <w:r w:rsidRPr="008B2FF2">
        <w:rPr>
          <w:rFonts w:ascii="Arial" w:hAnsi="Arial" w:cs="Arial"/>
          <w:sz w:val="20"/>
          <w:szCs w:val="20"/>
        </w:rPr>
        <w:t xml:space="preserve">Influence of Culture Substrates and Biostimulators on Passiflora Rooting. Bulletin of University of Agricultural Sciences and Veterinary Medicine Cluj-Napoca. Horticulture. 77. 12. 10.15835/buasvmcn-hort:2019.0013. </w:t>
      </w:r>
    </w:p>
    <w:p w14:paraId="50D72BC2" w14:textId="77777777" w:rsidR="008B2FF2" w:rsidRPr="008B2FF2" w:rsidRDefault="008B2FF2" w:rsidP="008B2FF2">
      <w:pPr>
        <w:widowControl w:val="0"/>
        <w:autoSpaceDE w:val="0"/>
        <w:autoSpaceDN w:val="0"/>
        <w:adjustRightInd w:val="0"/>
        <w:spacing w:line="480" w:lineRule="auto"/>
        <w:ind w:left="1440" w:hanging="1440"/>
        <w:jc w:val="both"/>
        <w:rPr>
          <w:rFonts w:ascii="Arial" w:hAnsi="Arial" w:cs="Arial"/>
          <w:sz w:val="20"/>
          <w:szCs w:val="20"/>
        </w:rPr>
      </w:pPr>
      <w:proofErr w:type="spellStart"/>
      <w:r w:rsidRPr="008B2FF2">
        <w:rPr>
          <w:rFonts w:ascii="Arial" w:hAnsi="Arial" w:cs="Arial"/>
          <w:sz w:val="20"/>
          <w:szCs w:val="20"/>
        </w:rPr>
        <w:t>Rasool</w:t>
      </w:r>
      <w:proofErr w:type="spellEnd"/>
      <w:r w:rsidRPr="008B2FF2">
        <w:rPr>
          <w:rFonts w:ascii="Arial" w:hAnsi="Arial" w:cs="Arial"/>
          <w:sz w:val="20"/>
          <w:szCs w:val="20"/>
        </w:rPr>
        <w:t xml:space="preserve"> S.N., </w:t>
      </w:r>
      <w:proofErr w:type="spellStart"/>
      <w:r w:rsidRPr="008B2FF2">
        <w:rPr>
          <w:rFonts w:ascii="Arial" w:hAnsi="Arial" w:cs="Arial"/>
          <w:sz w:val="20"/>
          <w:szCs w:val="20"/>
        </w:rPr>
        <w:t>Jaheerunnisa</w:t>
      </w:r>
      <w:proofErr w:type="spellEnd"/>
      <w:r w:rsidRPr="008B2FF2">
        <w:rPr>
          <w:rFonts w:ascii="Arial" w:hAnsi="Arial" w:cs="Arial"/>
          <w:sz w:val="20"/>
          <w:szCs w:val="20"/>
        </w:rPr>
        <w:t xml:space="preserve">, S., </w:t>
      </w:r>
      <w:proofErr w:type="spellStart"/>
      <w:r w:rsidRPr="008B2FF2">
        <w:rPr>
          <w:rFonts w:ascii="Arial" w:hAnsi="Arial" w:cs="Arial"/>
          <w:sz w:val="20"/>
          <w:szCs w:val="20"/>
        </w:rPr>
        <w:t>Jayaveera</w:t>
      </w:r>
      <w:proofErr w:type="spellEnd"/>
      <w:r w:rsidRPr="008B2FF2">
        <w:rPr>
          <w:rFonts w:ascii="Arial" w:hAnsi="Arial" w:cs="Arial"/>
          <w:sz w:val="20"/>
          <w:szCs w:val="20"/>
        </w:rPr>
        <w:t xml:space="preserve">, K.N. &amp; Suresh, C. (2011). In vitro callus induction and in vivo antioxidant activity of </w:t>
      </w:r>
      <w:r w:rsidRPr="008B2FF2">
        <w:rPr>
          <w:rFonts w:ascii="Arial" w:hAnsi="Arial" w:cs="Arial"/>
          <w:i/>
          <w:sz w:val="20"/>
          <w:szCs w:val="20"/>
        </w:rPr>
        <w:t xml:space="preserve">Passiflora </w:t>
      </w:r>
      <w:proofErr w:type="spellStart"/>
      <w:r w:rsidRPr="008B2FF2">
        <w:rPr>
          <w:rFonts w:ascii="Arial" w:hAnsi="Arial" w:cs="Arial"/>
          <w:i/>
          <w:sz w:val="20"/>
          <w:szCs w:val="20"/>
        </w:rPr>
        <w:t>foetida</w:t>
      </w:r>
      <w:proofErr w:type="spellEnd"/>
      <w:r w:rsidRPr="008B2FF2">
        <w:rPr>
          <w:rFonts w:ascii="Arial" w:hAnsi="Arial" w:cs="Arial"/>
          <w:sz w:val="20"/>
          <w:szCs w:val="20"/>
        </w:rPr>
        <w:t xml:space="preserve"> L. leaves. </w:t>
      </w:r>
      <w:r w:rsidRPr="008B2FF2">
        <w:rPr>
          <w:rFonts w:ascii="Arial" w:hAnsi="Arial" w:cs="Arial"/>
          <w:i/>
          <w:sz w:val="20"/>
          <w:szCs w:val="20"/>
        </w:rPr>
        <w:t>International Journal of Applied Research in Natural Products</w:t>
      </w:r>
      <w:r w:rsidRPr="008B2FF2">
        <w:rPr>
          <w:rFonts w:ascii="Arial" w:hAnsi="Arial" w:cs="Arial"/>
          <w:sz w:val="20"/>
          <w:szCs w:val="20"/>
        </w:rPr>
        <w:t xml:space="preserve">. 4. </w:t>
      </w:r>
    </w:p>
    <w:p w14:paraId="69B68BEA" w14:textId="77777777" w:rsidR="008B2FF2" w:rsidRPr="008B2FF2" w:rsidRDefault="008B2FF2" w:rsidP="008B2FF2">
      <w:pPr>
        <w:widowControl w:val="0"/>
        <w:autoSpaceDE w:val="0"/>
        <w:autoSpaceDN w:val="0"/>
        <w:adjustRightInd w:val="0"/>
        <w:spacing w:line="480" w:lineRule="auto"/>
        <w:ind w:left="1440" w:hanging="1440"/>
        <w:jc w:val="both"/>
        <w:rPr>
          <w:rFonts w:ascii="Arial" w:hAnsi="Arial" w:cs="Arial"/>
          <w:noProof/>
          <w:sz w:val="20"/>
          <w:szCs w:val="20"/>
        </w:rPr>
      </w:pPr>
      <w:r w:rsidRPr="008B2FF2">
        <w:rPr>
          <w:rFonts w:ascii="Arial" w:hAnsi="Arial" w:cs="Arial"/>
          <w:noProof/>
          <w:sz w:val="20"/>
          <w:szCs w:val="20"/>
        </w:rPr>
        <w:t xml:space="preserve">Ratnayake, S. S., Kumar, L., &amp; Kariyawasam, C. S. (2020). Neglected and Underutilized Fruit Species in Sri Lanka: Prioritisation and Understanding the Potential Distribution under Climate Change. </w:t>
      </w:r>
      <w:r w:rsidRPr="008B2FF2">
        <w:rPr>
          <w:rFonts w:ascii="Arial" w:hAnsi="Arial" w:cs="Arial"/>
          <w:i/>
          <w:noProof/>
          <w:sz w:val="20"/>
          <w:szCs w:val="20"/>
        </w:rPr>
        <w:t>Agronomy</w:t>
      </w:r>
      <w:r w:rsidRPr="008B2FF2">
        <w:rPr>
          <w:rFonts w:ascii="Arial" w:hAnsi="Arial" w:cs="Arial"/>
          <w:noProof/>
          <w:sz w:val="20"/>
          <w:szCs w:val="20"/>
        </w:rPr>
        <w:t xml:space="preserve">, 10(1), 34. </w:t>
      </w:r>
      <w:hyperlink r:id="rId26" w:history="1">
        <w:r w:rsidRPr="008B2FF2">
          <w:rPr>
            <w:rStyle w:val="Hyperlink"/>
            <w:rFonts w:ascii="Arial" w:hAnsi="Arial" w:cs="Arial"/>
            <w:noProof/>
            <w:sz w:val="20"/>
            <w:szCs w:val="20"/>
          </w:rPr>
          <w:t>https://doi.org/10.3390/agronomy10010034</w:t>
        </w:r>
      </w:hyperlink>
    </w:p>
    <w:p w14:paraId="1B227311" w14:textId="77777777" w:rsidR="008B2FF2" w:rsidRPr="008B2FF2" w:rsidRDefault="008B2FF2" w:rsidP="008B2FF2">
      <w:pPr>
        <w:widowControl w:val="0"/>
        <w:autoSpaceDE w:val="0"/>
        <w:autoSpaceDN w:val="0"/>
        <w:adjustRightInd w:val="0"/>
        <w:spacing w:line="480" w:lineRule="auto"/>
        <w:ind w:left="1440" w:hanging="1440"/>
        <w:jc w:val="both"/>
        <w:rPr>
          <w:rFonts w:ascii="Arial" w:hAnsi="Arial" w:cs="Arial"/>
          <w:sz w:val="20"/>
          <w:szCs w:val="20"/>
        </w:rPr>
      </w:pPr>
      <w:r w:rsidRPr="008B2FF2">
        <w:rPr>
          <w:rFonts w:ascii="Arial" w:hAnsi="Arial" w:cs="Arial"/>
          <w:sz w:val="20"/>
          <w:szCs w:val="20"/>
        </w:rPr>
        <w:lastRenderedPageBreak/>
        <w:t xml:space="preserve">Takim, F., Olaoye, &amp; Adeyemo, (2012). A Survey of </w:t>
      </w:r>
      <w:r w:rsidRPr="00C25FAF">
        <w:rPr>
          <w:rFonts w:ascii="Arial" w:hAnsi="Arial" w:cs="Arial"/>
          <w:i/>
          <w:iCs/>
          <w:sz w:val="20"/>
          <w:szCs w:val="20"/>
        </w:rPr>
        <w:t xml:space="preserve">Passiflora </w:t>
      </w:r>
      <w:proofErr w:type="spellStart"/>
      <w:r w:rsidRPr="00C25FAF">
        <w:rPr>
          <w:rFonts w:ascii="Arial" w:hAnsi="Arial" w:cs="Arial"/>
          <w:i/>
          <w:iCs/>
          <w:sz w:val="20"/>
          <w:szCs w:val="20"/>
        </w:rPr>
        <w:t>foetida</w:t>
      </w:r>
      <w:proofErr w:type="spellEnd"/>
      <w:r w:rsidRPr="008B2FF2">
        <w:rPr>
          <w:rFonts w:ascii="Arial" w:hAnsi="Arial" w:cs="Arial"/>
          <w:sz w:val="20"/>
          <w:szCs w:val="20"/>
        </w:rPr>
        <w:t xml:space="preserve"> L. and Associated Weed Species on Arable Crops in Ballah, Southern Guinea Savanna Zone of </w:t>
      </w:r>
      <w:proofErr w:type="gramStart"/>
      <w:r w:rsidRPr="008B2FF2">
        <w:rPr>
          <w:rFonts w:ascii="Arial" w:hAnsi="Arial" w:cs="Arial"/>
          <w:sz w:val="20"/>
          <w:szCs w:val="20"/>
        </w:rPr>
        <w:t>Nigeria..</w:t>
      </w:r>
      <w:proofErr w:type="gramEnd"/>
      <w:r w:rsidRPr="008B2FF2">
        <w:rPr>
          <w:rFonts w:ascii="Arial" w:hAnsi="Arial" w:cs="Arial"/>
          <w:sz w:val="20"/>
          <w:szCs w:val="20"/>
        </w:rPr>
        <w:t xml:space="preserve"> </w:t>
      </w:r>
      <w:proofErr w:type="spellStart"/>
      <w:r w:rsidRPr="008B2FF2">
        <w:rPr>
          <w:rFonts w:ascii="Arial" w:hAnsi="Arial" w:cs="Arial"/>
          <w:i/>
          <w:sz w:val="20"/>
          <w:szCs w:val="20"/>
        </w:rPr>
        <w:t>Agrosearch</w:t>
      </w:r>
      <w:proofErr w:type="spellEnd"/>
      <w:r w:rsidRPr="008B2FF2">
        <w:rPr>
          <w:rFonts w:ascii="Arial" w:hAnsi="Arial" w:cs="Arial"/>
          <w:sz w:val="20"/>
          <w:szCs w:val="20"/>
        </w:rPr>
        <w:t xml:space="preserve">. 12. 115-123. 10.4314/agrosh.v12i2.1. </w:t>
      </w:r>
    </w:p>
    <w:p w14:paraId="13A50B9A" w14:textId="77777777" w:rsidR="008B2FF2" w:rsidRPr="008B2FF2" w:rsidRDefault="008B2FF2" w:rsidP="008B2FF2">
      <w:pPr>
        <w:widowControl w:val="0"/>
        <w:autoSpaceDE w:val="0"/>
        <w:autoSpaceDN w:val="0"/>
        <w:adjustRightInd w:val="0"/>
        <w:spacing w:line="480" w:lineRule="auto"/>
        <w:ind w:left="1440" w:hanging="1440"/>
        <w:jc w:val="both"/>
        <w:rPr>
          <w:rFonts w:ascii="Arial" w:hAnsi="Arial" w:cs="Arial"/>
          <w:noProof/>
          <w:sz w:val="20"/>
          <w:szCs w:val="20"/>
        </w:rPr>
      </w:pPr>
      <w:r w:rsidRPr="008B2FF2">
        <w:rPr>
          <w:rFonts w:ascii="Arial" w:hAnsi="Arial" w:cs="Arial"/>
          <w:noProof/>
          <w:sz w:val="20"/>
          <w:szCs w:val="20"/>
        </w:rPr>
        <w:t>Thimba A., D.N. &amp; Itulya, F.M. (1982) ‘Rooting of Purple Passion Fruit (</w:t>
      </w:r>
      <w:r w:rsidRPr="00C25FAF">
        <w:rPr>
          <w:rFonts w:ascii="Arial" w:hAnsi="Arial" w:cs="Arial"/>
          <w:i/>
          <w:iCs/>
          <w:noProof/>
          <w:sz w:val="20"/>
          <w:szCs w:val="20"/>
        </w:rPr>
        <w:t>Passiflora Edulis</w:t>
      </w:r>
      <w:r w:rsidRPr="008B2FF2">
        <w:rPr>
          <w:rFonts w:ascii="Arial" w:hAnsi="Arial" w:cs="Arial"/>
          <w:noProof/>
          <w:sz w:val="20"/>
          <w:szCs w:val="20"/>
        </w:rPr>
        <w:t xml:space="preserve"> Forma Edulis Sims) Stem Cuttings’, </w:t>
      </w:r>
      <w:r w:rsidRPr="008B2FF2">
        <w:rPr>
          <w:rFonts w:ascii="Arial" w:hAnsi="Arial" w:cs="Arial"/>
          <w:i/>
          <w:iCs/>
          <w:noProof/>
          <w:sz w:val="20"/>
          <w:szCs w:val="20"/>
        </w:rPr>
        <w:t>East African Agricultural and Forestry Journal</w:t>
      </w:r>
      <w:r w:rsidRPr="008B2FF2">
        <w:rPr>
          <w:rFonts w:ascii="Arial" w:hAnsi="Arial" w:cs="Arial"/>
          <w:noProof/>
          <w:sz w:val="20"/>
          <w:szCs w:val="20"/>
        </w:rPr>
        <w:t>, 48(1–4), pp. 5–9. Available at: https://doi.org/10.1080/00128325.1982.11663093.</w:t>
      </w:r>
    </w:p>
    <w:p w14:paraId="3DBABDCE" w14:textId="77777777" w:rsidR="008B2FF2" w:rsidRPr="008B2FF2" w:rsidRDefault="008B2FF2" w:rsidP="008B2FF2">
      <w:pPr>
        <w:widowControl w:val="0"/>
        <w:autoSpaceDE w:val="0"/>
        <w:autoSpaceDN w:val="0"/>
        <w:adjustRightInd w:val="0"/>
        <w:spacing w:line="480" w:lineRule="auto"/>
        <w:ind w:left="1440" w:hanging="1440"/>
        <w:jc w:val="both"/>
        <w:rPr>
          <w:rFonts w:ascii="Arial" w:hAnsi="Arial" w:cs="Arial"/>
          <w:sz w:val="20"/>
          <w:szCs w:val="20"/>
        </w:rPr>
      </w:pPr>
      <w:r w:rsidRPr="008B2FF2">
        <w:rPr>
          <w:rFonts w:ascii="Arial" w:hAnsi="Arial" w:cs="Arial"/>
          <w:sz w:val="20"/>
          <w:szCs w:val="20"/>
        </w:rPr>
        <w:t xml:space="preserve">Torres, G.A.M. (2018). Seed dormancy and germination of two cultivated species of </w:t>
      </w:r>
      <w:proofErr w:type="spellStart"/>
      <w:r w:rsidRPr="008B2FF2">
        <w:rPr>
          <w:rFonts w:ascii="Arial" w:hAnsi="Arial" w:cs="Arial"/>
          <w:sz w:val="20"/>
          <w:szCs w:val="20"/>
        </w:rPr>
        <w:t>Passifloraceae</w:t>
      </w:r>
      <w:proofErr w:type="spellEnd"/>
      <w:r w:rsidRPr="008B2FF2">
        <w:rPr>
          <w:rFonts w:ascii="Arial" w:hAnsi="Arial" w:cs="Arial"/>
          <w:sz w:val="20"/>
          <w:szCs w:val="20"/>
        </w:rPr>
        <w:t xml:space="preserve">. </w:t>
      </w:r>
      <w:proofErr w:type="spellStart"/>
      <w:r w:rsidRPr="008B2FF2">
        <w:rPr>
          <w:rFonts w:ascii="Arial" w:hAnsi="Arial" w:cs="Arial"/>
          <w:i/>
          <w:sz w:val="20"/>
          <w:szCs w:val="20"/>
        </w:rPr>
        <w:t>Boletin</w:t>
      </w:r>
      <w:proofErr w:type="spellEnd"/>
      <w:r w:rsidRPr="008B2FF2">
        <w:rPr>
          <w:rFonts w:ascii="Arial" w:hAnsi="Arial" w:cs="Arial"/>
          <w:i/>
          <w:sz w:val="20"/>
          <w:szCs w:val="20"/>
        </w:rPr>
        <w:t xml:space="preserve"> </w:t>
      </w:r>
      <w:proofErr w:type="spellStart"/>
      <w:r w:rsidRPr="008B2FF2">
        <w:rPr>
          <w:rFonts w:ascii="Arial" w:hAnsi="Arial" w:cs="Arial"/>
          <w:i/>
          <w:sz w:val="20"/>
          <w:szCs w:val="20"/>
        </w:rPr>
        <w:t>Cientifico</w:t>
      </w:r>
      <w:proofErr w:type="spellEnd"/>
      <w:r w:rsidRPr="008B2FF2">
        <w:rPr>
          <w:rFonts w:ascii="Arial" w:hAnsi="Arial" w:cs="Arial"/>
          <w:i/>
          <w:sz w:val="20"/>
          <w:szCs w:val="20"/>
        </w:rPr>
        <w:t xml:space="preserve"> del Centro de </w:t>
      </w:r>
      <w:proofErr w:type="spellStart"/>
      <w:r w:rsidRPr="008B2FF2">
        <w:rPr>
          <w:rFonts w:ascii="Arial" w:hAnsi="Arial" w:cs="Arial"/>
          <w:i/>
          <w:sz w:val="20"/>
          <w:szCs w:val="20"/>
        </w:rPr>
        <w:t>Museos</w:t>
      </w:r>
      <w:proofErr w:type="spellEnd"/>
      <w:r w:rsidRPr="008B2FF2">
        <w:rPr>
          <w:rFonts w:ascii="Arial" w:hAnsi="Arial" w:cs="Arial"/>
          <w:sz w:val="20"/>
          <w:szCs w:val="20"/>
        </w:rPr>
        <w:t>. 22. 15-27. 10.17151/bccm.2018.22.1.1.</w:t>
      </w:r>
    </w:p>
    <w:p w14:paraId="40105DC7" w14:textId="77777777" w:rsidR="008B2FF2" w:rsidRPr="008B2FF2" w:rsidRDefault="008B2FF2" w:rsidP="008B2FF2">
      <w:pPr>
        <w:widowControl w:val="0"/>
        <w:autoSpaceDE w:val="0"/>
        <w:autoSpaceDN w:val="0"/>
        <w:adjustRightInd w:val="0"/>
        <w:spacing w:line="480" w:lineRule="auto"/>
        <w:ind w:left="1440" w:hanging="1440"/>
        <w:jc w:val="both"/>
        <w:rPr>
          <w:rFonts w:ascii="Arial" w:hAnsi="Arial" w:cs="Arial"/>
          <w:sz w:val="20"/>
          <w:szCs w:val="20"/>
          <w:shd w:val="clear" w:color="auto" w:fill="FFFFFF"/>
        </w:rPr>
      </w:pPr>
      <w:proofErr w:type="spellStart"/>
      <w:r w:rsidRPr="00D607D6">
        <w:rPr>
          <w:rFonts w:ascii="Arial" w:hAnsi="Arial" w:cs="Arial"/>
          <w:sz w:val="20"/>
          <w:szCs w:val="20"/>
          <w:shd w:val="clear" w:color="auto" w:fill="FFFFFF"/>
          <w:lang w:val="pt-BR"/>
        </w:rPr>
        <w:t>Ulmer</w:t>
      </w:r>
      <w:proofErr w:type="spellEnd"/>
      <w:r w:rsidRPr="00D607D6">
        <w:rPr>
          <w:rFonts w:ascii="Arial" w:hAnsi="Arial" w:cs="Arial"/>
          <w:sz w:val="20"/>
          <w:szCs w:val="20"/>
          <w:shd w:val="clear" w:color="auto" w:fill="FFFFFF"/>
          <w:lang w:val="pt-BR"/>
        </w:rPr>
        <w:t xml:space="preserve">, T., &amp; J. </w:t>
      </w:r>
      <w:proofErr w:type="spellStart"/>
      <w:r w:rsidRPr="00D607D6">
        <w:rPr>
          <w:rFonts w:ascii="Arial" w:hAnsi="Arial" w:cs="Arial"/>
          <w:sz w:val="20"/>
          <w:szCs w:val="20"/>
          <w:shd w:val="clear" w:color="auto" w:fill="FFFFFF"/>
          <w:lang w:val="pt-BR"/>
        </w:rPr>
        <w:t>MacDougal</w:t>
      </w:r>
      <w:proofErr w:type="spellEnd"/>
      <w:r w:rsidRPr="00D607D6">
        <w:rPr>
          <w:rFonts w:ascii="Arial" w:hAnsi="Arial" w:cs="Arial"/>
          <w:sz w:val="20"/>
          <w:szCs w:val="20"/>
          <w:shd w:val="clear" w:color="auto" w:fill="FFFFFF"/>
          <w:lang w:val="pt-BR"/>
        </w:rPr>
        <w:t xml:space="preserve">, J., (2004). </w:t>
      </w:r>
      <w:r w:rsidRPr="008B2FF2">
        <w:rPr>
          <w:rFonts w:ascii="Arial" w:hAnsi="Arial" w:cs="Arial"/>
          <w:sz w:val="20"/>
          <w:szCs w:val="20"/>
          <w:shd w:val="clear" w:color="auto" w:fill="FFFFFF"/>
        </w:rPr>
        <w:t xml:space="preserve">Passiflora: Passionflowers of the </w:t>
      </w:r>
      <w:proofErr w:type="spellStart"/>
      <w:proofErr w:type="gramStart"/>
      <w:r w:rsidRPr="008B2FF2">
        <w:rPr>
          <w:rFonts w:ascii="Arial" w:hAnsi="Arial" w:cs="Arial"/>
          <w:sz w:val="20"/>
          <w:szCs w:val="20"/>
          <w:shd w:val="clear" w:color="auto" w:fill="FFFFFF"/>
        </w:rPr>
        <w:t>World,Timber</w:t>
      </w:r>
      <w:proofErr w:type="spellEnd"/>
      <w:proofErr w:type="gramEnd"/>
      <w:r w:rsidRPr="008B2FF2">
        <w:rPr>
          <w:rFonts w:ascii="Arial" w:hAnsi="Arial" w:cs="Arial"/>
          <w:sz w:val="20"/>
          <w:szCs w:val="20"/>
          <w:shd w:val="clear" w:color="auto" w:fill="FFFFFF"/>
        </w:rPr>
        <w:t xml:space="preserve"> Press, Portland, USA.</w:t>
      </w:r>
    </w:p>
    <w:p w14:paraId="4EEA823E" w14:textId="77777777" w:rsidR="008B2FF2" w:rsidRPr="008B2FF2" w:rsidRDefault="008B2FF2" w:rsidP="008B2FF2">
      <w:pPr>
        <w:widowControl w:val="0"/>
        <w:autoSpaceDE w:val="0"/>
        <w:autoSpaceDN w:val="0"/>
        <w:adjustRightInd w:val="0"/>
        <w:spacing w:line="480" w:lineRule="auto"/>
        <w:ind w:left="1440" w:hanging="1440"/>
        <w:jc w:val="both"/>
        <w:rPr>
          <w:rFonts w:ascii="Arial" w:hAnsi="Arial" w:cs="Arial"/>
          <w:color w:val="000000" w:themeColor="text1"/>
          <w:sz w:val="20"/>
          <w:szCs w:val="20"/>
          <w:shd w:val="clear" w:color="auto" w:fill="FFFFFF"/>
        </w:rPr>
      </w:pPr>
      <w:r w:rsidRPr="008B2FF2">
        <w:rPr>
          <w:rFonts w:ascii="Arial" w:hAnsi="Arial" w:cs="Arial"/>
          <w:sz w:val="20"/>
          <w:szCs w:val="20"/>
          <w:shd w:val="clear" w:color="auto" w:fill="FFFFFF"/>
        </w:rPr>
        <w:t>Vijay, A., Nizam, A., Radhakrishnan, A. M., Anju, T., Kashyap, A. K., Kumar, N. et al. (2021). Comparative Study of Ovule Development between Wild (</w:t>
      </w:r>
      <w:r w:rsidRPr="008B2FF2">
        <w:rPr>
          <w:rFonts w:ascii="Arial" w:hAnsi="Arial" w:cs="Arial"/>
          <w:i/>
          <w:iCs/>
          <w:sz w:val="20"/>
          <w:szCs w:val="20"/>
          <w:shd w:val="clear" w:color="auto" w:fill="FFFFFF"/>
        </w:rPr>
        <w:t xml:space="preserve">Passiflora </w:t>
      </w:r>
      <w:proofErr w:type="spellStart"/>
      <w:r w:rsidRPr="008B2FF2">
        <w:rPr>
          <w:rFonts w:ascii="Arial" w:hAnsi="Arial" w:cs="Arial"/>
          <w:i/>
          <w:iCs/>
          <w:sz w:val="20"/>
          <w:szCs w:val="20"/>
          <w:shd w:val="clear" w:color="auto" w:fill="FFFFFF"/>
        </w:rPr>
        <w:t>foetida</w:t>
      </w:r>
      <w:proofErr w:type="spellEnd"/>
      <w:r w:rsidRPr="008B2FF2">
        <w:rPr>
          <w:rFonts w:ascii="Arial" w:hAnsi="Arial" w:cs="Arial"/>
          <w:sz w:val="20"/>
          <w:szCs w:val="20"/>
          <w:shd w:val="clear" w:color="auto" w:fill="FFFFFF"/>
        </w:rPr>
        <w:t> L.) and Cultivated (</w:t>
      </w:r>
      <w:r w:rsidRPr="008B2FF2">
        <w:rPr>
          <w:rFonts w:ascii="Arial" w:hAnsi="Arial" w:cs="Arial"/>
          <w:i/>
          <w:iCs/>
          <w:sz w:val="20"/>
          <w:szCs w:val="20"/>
          <w:shd w:val="clear" w:color="auto" w:fill="FFFFFF"/>
        </w:rPr>
        <w:t>P. edulis</w:t>
      </w:r>
      <w:r w:rsidRPr="008B2FF2">
        <w:rPr>
          <w:rFonts w:ascii="Arial" w:hAnsi="Arial" w:cs="Arial"/>
          <w:sz w:val="20"/>
          <w:szCs w:val="20"/>
          <w:shd w:val="clear" w:color="auto" w:fill="FFFFFF"/>
        </w:rPr>
        <w:t> Sims) Species of </w:t>
      </w:r>
      <w:r w:rsidRPr="008B2FF2">
        <w:rPr>
          <w:rFonts w:ascii="Arial" w:hAnsi="Arial" w:cs="Arial"/>
          <w:i/>
          <w:iCs/>
          <w:sz w:val="20"/>
          <w:szCs w:val="20"/>
          <w:shd w:val="clear" w:color="auto" w:fill="FFFFFF"/>
        </w:rPr>
        <w:t>Passiflora</w:t>
      </w:r>
      <w:r w:rsidRPr="008B2FF2">
        <w:rPr>
          <w:rFonts w:ascii="Arial" w:hAnsi="Arial" w:cs="Arial"/>
          <w:sz w:val="20"/>
          <w:szCs w:val="20"/>
          <w:shd w:val="clear" w:color="auto" w:fill="FFFFFF"/>
        </w:rPr>
        <w:t> L. Provide Insights into Its Differential Developmental Patterns. </w:t>
      </w:r>
      <w:r w:rsidRPr="008B2FF2">
        <w:rPr>
          <w:rStyle w:val="nfase"/>
          <w:rFonts w:ascii="Arial" w:hAnsi="Arial" w:cs="Arial"/>
          <w:sz w:val="20"/>
          <w:szCs w:val="20"/>
          <w:shd w:val="clear" w:color="auto" w:fill="FFFFFF"/>
        </w:rPr>
        <w:t>Journal of Zoological and Botanical Gardens</w:t>
      </w:r>
      <w:r w:rsidRPr="008B2FF2">
        <w:rPr>
          <w:rFonts w:ascii="Arial" w:hAnsi="Arial" w:cs="Arial"/>
          <w:sz w:val="20"/>
          <w:szCs w:val="20"/>
          <w:shd w:val="clear" w:color="auto" w:fill="FFFFFF"/>
        </w:rPr>
        <w:t>, </w:t>
      </w:r>
      <w:r w:rsidRPr="008B2FF2">
        <w:rPr>
          <w:rStyle w:val="nfase"/>
          <w:rFonts w:ascii="Arial" w:hAnsi="Arial" w:cs="Arial"/>
          <w:sz w:val="20"/>
          <w:szCs w:val="20"/>
          <w:shd w:val="clear" w:color="auto" w:fill="FFFFFF"/>
        </w:rPr>
        <w:t>2</w:t>
      </w:r>
      <w:r w:rsidRPr="008B2FF2">
        <w:rPr>
          <w:rFonts w:ascii="Arial" w:hAnsi="Arial" w:cs="Arial"/>
          <w:sz w:val="20"/>
          <w:szCs w:val="20"/>
          <w:shd w:val="clear" w:color="auto" w:fill="FFFFFF"/>
        </w:rPr>
        <w:t xml:space="preserve">(3), 502-516. </w:t>
      </w:r>
      <w:hyperlink r:id="rId27" w:history="1">
        <w:r w:rsidRPr="008B2FF2">
          <w:rPr>
            <w:rStyle w:val="Hyperlink"/>
            <w:rFonts w:ascii="Arial" w:hAnsi="Arial" w:cs="Arial"/>
            <w:sz w:val="20"/>
            <w:szCs w:val="20"/>
            <w:shd w:val="clear" w:color="auto" w:fill="FFFFFF"/>
          </w:rPr>
          <w:t>https://doi.org/10.3390/jzbg2030036</w:t>
        </w:r>
      </w:hyperlink>
    </w:p>
    <w:p w14:paraId="15937465" w14:textId="77777777" w:rsidR="008B2FF2" w:rsidRPr="007437DF" w:rsidRDefault="008B2FF2" w:rsidP="008B2FF2">
      <w:pPr>
        <w:rPr>
          <w:rFonts w:ascii="Arial" w:hAnsi="Arial" w:cs="Arial"/>
          <w:sz w:val="20"/>
          <w:szCs w:val="20"/>
        </w:rPr>
      </w:pPr>
    </w:p>
    <w:p w14:paraId="54E5016F" w14:textId="77777777" w:rsidR="00135AAD" w:rsidRPr="005E7422" w:rsidRDefault="00135AAD" w:rsidP="00135AAD">
      <w:pPr>
        <w:widowControl w:val="0"/>
        <w:autoSpaceDE w:val="0"/>
        <w:autoSpaceDN w:val="0"/>
        <w:adjustRightInd w:val="0"/>
        <w:spacing w:line="480" w:lineRule="auto"/>
        <w:ind w:left="1440" w:hanging="1440"/>
        <w:jc w:val="both"/>
        <w:rPr>
          <w:rFonts w:ascii="Arial" w:hAnsi="Arial" w:cs="Arial"/>
          <w:noProof/>
          <w:sz w:val="20"/>
          <w:szCs w:val="20"/>
        </w:rPr>
      </w:pPr>
    </w:p>
    <w:p w14:paraId="7074E8BF" w14:textId="77777777" w:rsidR="00386EBF" w:rsidRPr="005E7422" w:rsidRDefault="00386EBF" w:rsidP="00DA09A3">
      <w:pPr>
        <w:spacing w:after="0" w:line="360" w:lineRule="auto"/>
        <w:jc w:val="both"/>
        <w:rPr>
          <w:rFonts w:ascii="Arial" w:hAnsi="Arial" w:cs="Arial"/>
          <w:sz w:val="20"/>
          <w:szCs w:val="20"/>
        </w:rPr>
      </w:pPr>
    </w:p>
    <w:sectPr w:rsidR="00386EBF" w:rsidRPr="005E7422">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FB" w:date="2025-04-09T18:45:00Z" w:initials="FB">
    <w:p w14:paraId="76BEDC52" w14:textId="2E7205CE" w:rsidR="00D607D6" w:rsidRDefault="00D607D6" w:rsidP="00D607D6">
      <w:pPr>
        <w:pStyle w:val="Textodecomentrio"/>
      </w:pPr>
      <w:r>
        <w:rPr>
          <w:rStyle w:val="Refdecomentrio"/>
        </w:rPr>
        <w:annotationRef/>
      </w:r>
      <w:r>
        <w:t xml:space="preserve">Insert words different from the title to increase the </w:t>
      </w:r>
      <w:r>
        <w:t>article reach</w:t>
      </w:r>
    </w:p>
  </w:comment>
  <w:comment w:id="1" w:author="FB" w:date="2025-04-09T18:53:00Z" w:initials="FB">
    <w:p w14:paraId="2333E78C" w14:textId="5E3AFBB9" w:rsidR="00F92A20" w:rsidRDefault="00F92A20">
      <w:pPr>
        <w:pStyle w:val="Textodecomentrio"/>
      </w:pPr>
      <w:r>
        <w:rPr>
          <w:rStyle w:val="Refdecomentrio"/>
        </w:rPr>
        <w:annotationRef/>
      </w:r>
      <w:r>
        <w:t xml:space="preserve">Incomplete citation, and no reference. Remember to insert them or exclude it from the text. </w:t>
      </w:r>
    </w:p>
  </w:comment>
  <w:comment w:id="2" w:author="FB" w:date="2025-04-09T18:56:00Z" w:initials="FB">
    <w:p w14:paraId="58F04EB2" w14:textId="28991599" w:rsidR="00F92A20" w:rsidRDefault="00F92A20">
      <w:pPr>
        <w:pStyle w:val="Textodecomentrio"/>
      </w:pPr>
      <w:r>
        <w:rPr>
          <w:rStyle w:val="Refdecomentrio"/>
        </w:rPr>
        <w:annotationRef/>
      </w:r>
      <w:r>
        <w:t>Please insert more references</w:t>
      </w:r>
    </w:p>
  </w:comment>
  <w:comment w:id="3" w:author="FB" w:date="2025-04-09T18:57:00Z" w:initials="FB">
    <w:p w14:paraId="13DE480E" w14:textId="517F00C6" w:rsidR="00F92A20" w:rsidRDefault="00F92A20">
      <w:pPr>
        <w:pStyle w:val="Textodecomentrio"/>
      </w:pPr>
      <w:r>
        <w:rPr>
          <w:rStyle w:val="Refdecomentrio"/>
        </w:rPr>
        <w:annotationRef/>
      </w:r>
    </w:p>
  </w:comment>
  <w:comment w:id="11" w:author="FB" w:date="2025-04-09T20:16:00Z" w:initials="FB">
    <w:p w14:paraId="2915DD15" w14:textId="77777777" w:rsidR="00785F1A" w:rsidRDefault="00785F1A">
      <w:pPr>
        <w:pStyle w:val="Textodecomentrio"/>
      </w:pPr>
      <w:r>
        <w:rPr>
          <w:rStyle w:val="Refdecomentrio"/>
        </w:rPr>
        <w:annotationRef/>
      </w:r>
      <w:r>
        <w:t>Cite examples.</w:t>
      </w:r>
    </w:p>
    <w:p w14:paraId="163C1660" w14:textId="77777777" w:rsidR="00785F1A" w:rsidRDefault="00785F1A">
      <w:pPr>
        <w:pStyle w:val="Textodecomentrio"/>
      </w:pPr>
    </w:p>
    <w:p w14:paraId="62831B36" w14:textId="0DE7D92D" w:rsidR="00785F1A" w:rsidRDefault="00785F1A">
      <w:pPr>
        <w:pStyle w:val="Textodecomentrio"/>
      </w:pPr>
      <w:r>
        <w:t xml:space="preserve">Fertility, drainage, </w:t>
      </w:r>
      <w:r w:rsidRPr="00785F1A">
        <w:t>compression</w:t>
      </w:r>
      <w:r>
        <w:t>?</w:t>
      </w:r>
    </w:p>
  </w:comment>
  <w:comment w:id="12" w:author="FB" w:date="2025-04-09T20:21:00Z" w:initials="FB">
    <w:p w14:paraId="13598A23" w14:textId="07D0198C" w:rsidR="00CA2C30" w:rsidRDefault="00CA2C30">
      <w:pPr>
        <w:pStyle w:val="Textodecomentrio"/>
      </w:pPr>
      <w:r>
        <w:rPr>
          <w:rStyle w:val="Refdecomentrio"/>
        </w:rPr>
        <w:annotationRef/>
      </w:r>
      <w:r w:rsidRPr="00CA2C30">
        <w:t xml:space="preserve">It would be interesting to include the local climate according to </w:t>
      </w:r>
      <w:proofErr w:type="spellStart"/>
      <w:r w:rsidRPr="00CA2C30">
        <w:t>Koppen</w:t>
      </w:r>
      <w:proofErr w:type="spellEnd"/>
      <w:r w:rsidRPr="00CA2C30">
        <w:t>.</w:t>
      </w:r>
    </w:p>
  </w:comment>
  <w:comment w:id="13" w:author="FB" w:date="2025-04-09T20:23:00Z" w:initials="FB">
    <w:p w14:paraId="12018090" w14:textId="0BD636A6" w:rsidR="00CA2C30" w:rsidRDefault="00CA2C30">
      <w:pPr>
        <w:pStyle w:val="Textodecomentrio"/>
      </w:pPr>
      <w:r>
        <w:rPr>
          <w:rStyle w:val="Refdecomentrio"/>
        </w:rPr>
        <w:annotationRef/>
      </w:r>
      <w:r w:rsidRPr="00CA2C30">
        <w:t xml:space="preserve">What is the origin of these seeds? Are they commercial, produced at the </w:t>
      </w:r>
      <w:r>
        <w:t>university</w:t>
      </w:r>
      <w:r w:rsidRPr="00CA2C30">
        <w:t>, or collected in the forest? Please specify.</w:t>
      </w:r>
    </w:p>
    <w:p w14:paraId="4A43F429" w14:textId="77777777" w:rsidR="00CA2C30" w:rsidRDefault="00CA2C30">
      <w:pPr>
        <w:pStyle w:val="Textodecomentrio"/>
      </w:pPr>
    </w:p>
    <w:p w14:paraId="5FBB062A" w14:textId="0C76921F" w:rsidR="00CA2C30" w:rsidRDefault="00CA2C30">
      <w:pPr>
        <w:pStyle w:val="Textodecomentrio"/>
      </w:pPr>
      <w:r>
        <w:t>The same should be done for the cuttings.</w:t>
      </w:r>
    </w:p>
  </w:comment>
  <w:comment w:id="14" w:author="FB" w:date="2025-04-09T20:28:00Z" w:initials="FB">
    <w:p w14:paraId="7A291CAB" w14:textId="5698A50D" w:rsidR="00084D48" w:rsidRDefault="00084D48">
      <w:pPr>
        <w:pStyle w:val="Textodecomentrio"/>
      </w:pPr>
      <w:r>
        <w:rPr>
          <w:rStyle w:val="Refdecomentrio"/>
        </w:rPr>
        <w:annotationRef/>
      </w:r>
      <w:r>
        <w:t>Define the acronym the first time it appears in the text.</w:t>
      </w:r>
    </w:p>
  </w:comment>
  <w:comment w:id="15" w:author="FB" w:date="2025-04-09T20:31:00Z" w:initials="FB">
    <w:p w14:paraId="3531B2CA" w14:textId="09722EA1" w:rsidR="00084D48" w:rsidRDefault="00084D48">
      <w:pPr>
        <w:pStyle w:val="Textodecomentrio"/>
      </w:pPr>
      <w:r>
        <w:rPr>
          <w:rStyle w:val="Refdecomentrio"/>
        </w:rPr>
        <w:annotationRef/>
      </w:r>
      <w:r w:rsidRPr="00084D48">
        <w:t>It would be interesting to insert a figure with the experimental design</w:t>
      </w:r>
      <w:r>
        <w:t>.</w:t>
      </w:r>
    </w:p>
  </w:comment>
  <w:comment w:id="18" w:author="FB" w:date="2025-04-09T20:33:00Z" w:initials="FB">
    <w:p w14:paraId="109809DB" w14:textId="77777777" w:rsidR="00084D48" w:rsidRDefault="00084D48" w:rsidP="00084D48">
      <w:pPr>
        <w:pStyle w:val="Textodecomentrio"/>
      </w:pPr>
      <w:r>
        <w:rPr>
          <w:rStyle w:val="Refdecomentrio"/>
        </w:rPr>
        <w:annotationRef/>
      </w:r>
    </w:p>
    <w:p w14:paraId="78BCCC2C" w14:textId="11F03224" w:rsidR="00084D48" w:rsidRDefault="00084D48" w:rsidP="00084D48">
      <w:pPr>
        <w:pStyle w:val="Textodecomentrio"/>
      </w:pPr>
      <w:r>
        <w:t>Why were these</w:t>
      </w:r>
      <w:r>
        <w:t xml:space="preserve"> </w:t>
      </w:r>
      <w:r>
        <w:t>potting</w:t>
      </w:r>
      <w:r>
        <w:t xml:space="preserve"> media selected? Is there any evidence in the literature that they are more successful in propagating </w:t>
      </w:r>
      <w:r w:rsidRPr="00084D48">
        <w:rPr>
          <w:i/>
        </w:rPr>
        <w:t>P</w:t>
      </w:r>
      <w:r w:rsidRPr="00084D48">
        <w:rPr>
          <w:i/>
        </w:rPr>
        <w:t xml:space="preserve">assion </w:t>
      </w:r>
      <w:proofErr w:type="spellStart"/>
      <w:r w:rsidRPr="00084D48">
        <w:rPr>
          <w:i/>
        </w:rPr>
        <w:t>foetida</w:t>
      </w:r>
      <w:proofErr w:type="spellEnd"/>
      <w:r>
        <w:t xml:space="preserve"> than others?</w:t>
      </w:r>
      <w:r>
        <w:t xml:space="preserve"> If there is no information available for the studied specie, at least cite studies with plants from the same ge</w:t>
      </w:r>
      <w:r w:rsidR="00CD5F08">
        <w:t>nus.</w:t>
      </w:r>
    </w:p>
  </w:comment>
  <w:comment w:id="22" w:author="FB" w:date="2025-04-09T20:47:00Z" w:initials="FB">
    <w:p w14:paraId="4A6BC5E6" w14:textId="7DD437E0" w:rsidR="00CD5F08" w:rsidRDefault="00CD5F08">
      <w:pPr>
        <w:pStyle w:val="Textodecomentrio"/>
      </w:pPr>
      <w:r>
        <w:rPr>
          <w:rStyle w:val="Refdecomentrio"/>
        </w:rPr>
        <w:annotationRef/>
      </w:r>
      <w:r w:rsidR="006E2552" w:rsidRPr="006E2552">
        <w:t>How were the other measurements obtained? Describe.</w:t>
      </w:r>
    </w:p>
  </w:comment>
  <w:comment w:id="23" w:author="FB" w:date="2025-04-09T20:50:00Z" w:initials="FB">
    <w:p w14:paraId="2B3DB03D" w14:textId="01EC8435" w:rsidR="006E2552" w:rsidRDefault="006E2552">
      <w:pPr>
        <w:pStyle w:val="Textodecomentrio"/>
      </w:pPr>
      <w:r>
        <w:rPr>
          <w:rStyle w:val="Refdecomentrio"/>
        </w:rPr>
        <w:annotationRef/>
      </w:r>
      <w:r w:rsidRPr="00084D48">
        <w:t xml:space="preserve">It would be </w:t>
      </w:r>
      <w:r>
        <w:t>more informative, if you</w:t>
      </w:r>
      <w:r w:rsidRPr="00084D48">
        <w:t xml:space="preserve"> insert a figure with the experimental design</w:t>
      </w:r>
      <w:r>
        <w:t>.</w:t>
      </w:r>
    </w:p>
  </w:comment>
  <w:comment w:id="25" w:author="FB" w:date="2025-04-09T20:51:00Z" w:initials="FB">
    <w:p w14:paraId="7DA16124" w14:textId="33C3DB81" w:rsidR="006E2552" w:rsidRDefault="006E2552">
      <w:pPr>
        <w:pStyle w:val="Textodecomentrio"/>
      </w:pPr>
      <w:r>
        <w:rPr>
          <w:rStyle w:val="Refdecomentrio"/>
        </w:rPr>
        <w:annotationRef/>
      </w:r>
      <w:r w:rsidRPr="006E2552">
        <w:t>Where are these cuttings from?</w:t>
      </w:r>
    </w:p>
  </w:comment>
  <w:comment w:id="26" w:author="FB" w:date="2025-04-09T20:53:00Z" w:initials="FB">
    <w:p w14:paraId="7BC8AD84" w14:textId="6CFBD52A" w:rsidR="006E2552" w:rsidRDefault="006E2552">
      <w:pPr>
        <w:pStyle w:val="Textodecomentrio"/>
      </w:pPr>
      <w:r>
        <w:rPr>
          <w:rStyle w:val="Refdecomentrio"/>
        </w:rPr>
        <w:annotationRef/>
      </w:r>
      <w:r>
        <w:t>How did you selected these potting media? Are they based on the literature? Please cite these studies.</w:t>
      </w:r>
    </w:p>
  </w:comment>
  <w:comment w:id="29" w:author="FB" w:date="2025-04-09T21:07:00Z" w:initials="FB">
    <w:p w14:paraId="625BB7E4" w14:textId="2AA94B73" w:rsidR="00906777" w:rsidRDefault="00906777">
      <w:pPr>
        <w:pStyle w:val="Textodecomentrio"/>
      </w:pPr>
      <w:r>
        <w:rPr>
          <w:rStyle w:val="Refdecomentrio"/>
        </w:rPr>
        <w:annotationRef/>
      </w:r>
      <w:r w:rsidRPr="00906777">
        <w:t>Before performing this test, was it verified whether the data distribution is normal? The chosen statistical tests only work well when the data is normally distributed. I suggest that you run a normality test, such as the Shapiro–Wilk test, or analyze the distribution of the residuals. This information should be in the text, and if you choose to analyze the residuals, the graphs can be presented in the supplementary material.</w:t>
      </w:r>
    </w:p>
  </w:comment>
  <w:comment w:id="35" w:author="FB" w:date="2025-04-09T21:13:00Z" w:initials="FB">
    <w:p w14:paraId="23D19D27" w14:textId="39BC314F" w:rsidR="00C57F04" w:rsidRDefault="00C57F04">
      <w:pPr>
        <w:pStyle w:val="Textodecomentrio"/>
      </w:pPr>
      <w:r>
        <w:rPr>
          <w:rStyle w:val="Refdecomentrio"/>
        </w:rPr>
        <w:annotationRef/>
      </w:r>
      <w:r w:rsidRPr="00C57F04">
        <w:t>This is not Results and Discussion, it is part of the Introduction</w:t>
      </w:r>
      <w:r>
        <w:t xml:space="preserve"> and Objective</w:t>
      </w:r>
      <w:r w:rsidRPr="00C57F04">
        <w:t>. I recommend excluding this part.</w:t>
      </w:r>
    </w:p>
  </w:comment>
  <w:comment w:id="39" w:author="FB" w:date="2025-04-09T21:25:00Z" w:initials="FB">
    <w:p w14:paraId="1AFF1955" w14:textId="77777777" w:rsidR="00320D67" w:rsidRDefault="00320D67" w:rsidP="00320D67">
      <w:pPr>
        <w:pStyle w:val="Textodecomentrio"/>
      </w:pPr>
      <w:r>
        <w:rPr>
          <w:rStyle w:val="Refdecomentrio"/>
        </w:rPr>
        <w:annotationRef/>
      </w:r>
      <w:r w:rsidRPr="00320D67">
        <w:t>Why was the germination agent evaluated until the 9th day, while the media type was only evaluated until the 8th day?</w:t>
      </w:r>
      <w:r>
        <w:t xml:space="preserve"> </w:t>
      </w:r>
    </w:p>
    <w:p w14:paraId="48C3FBDA" w14:textId="74020054" w:rsidR="00320D67" w:rsidRDefault="00320D67" w:rsidP="00320D67">
      <w:pPr>
        <w:pStyle w:val="Textodecomentrio"/>
      </w:pPr>
      <w:r>
        <w:t>I</w:t>
      </w:r>
      <w:r>
        <w:t>nsert the justification in the article</w:t>
      </w:r>
      <w:r>
        <w:t>.</w:t>
      </w:r>
    </w:p>
  </w:comment>
  <w:comment w:id="40" w:author="FB" w:date="2025-04-09T21:34:00Z" w:initials="FB">
    <w:p w14:paraId="40F828F4" w14:textId="25DABD0D" w:rsidR="002E6AB7" w:rsidRDefault="002E6AB7">
      <w:pPr>
        <w:pStyle w:val="Textodecomentrio"/>
      </w:pPr>
      <w:r>
        <w:rPr>
          <w:rStyle w:val="Refdecomentrio"/>
        </w:rPr>
        <w:annotationRef/>
      </w:r>
      <w:r w:rsidRPr="002E6AB7">
        <w:t>And why do these studies indicate that this treatment works? How does this hormone act on the plant? A more robust discussion is needed.</w:t>
      </w:r>
    </w:p>
  </w:comment>
  <w:comment w:id="41" w:author="FB" w:date="2025-04-09T21:35:00Z" w:initials="FB">
    <w:p w14:paraId="47B7916B" w14:textId="416F842C" w:rsidR="001A195D" w:rsidRDefault="001A195D">
      <w:pPr>
        <w:pStyle w:val="Textodecomentrio"/>
      </w:pPr>
      <w:r>
        <w:rPr>
          <w:rStyle w:val="Refdecomentrio"/>
        </w:rPr>
        <w:annotationRef/>
      </w:r>
      <w:r w:rsidRPr="001A195D">
        <w:t>Please explain your reasoning. Elaborating on the hypothesis and discussing it in depth.</w:t>
      </w:r>
    </w:p>
  </w:comment>
  <w:comment w:id="42" w:author="FB" w:date="2025-04-09T21:40:00Z" w:initials="FB">
    <w:p w14:paraId="6E2E6D77" w14:textId="038BC08F" w:rsidR="001A195D" w:rsidRDefault="001A195D">
      <w:pPr>
        <w:pStyle w:val="Textodecomentrio"/>
      </w:pPr>
      <w:r>
        <w:rPr>
          <w:rStyle w:val="Refdecomentrio"/>
        </w:rPr>
        <w:annotationRef/>
      </w:r>
      <w:r w:rsidRPr="001A195D">
        <w:t>Could you provide any references that support this hypothesis? Please cite them.</w:t>
      </w:r>
    </w:p>
  </w:comment>
  <w:comment w:id="56" w:author="FB" w:date="2025-04-09T22:10:00Z" w:initials="FB">
    <w:p w14:paraId="1B14BDB7" w14:textId="233AFE52" w:rsidR="00B33122" w:rsidRDefault="00B33122">
      <w:pPr>
        <w:pStyle w:val="Textodecomentrio"/>
      </w:pPr>
      <w:r>
        <w:rPr>
          <w:rStyle w:val="Refdecomentrio"/>
        </w:rPr>
        <w:annotationRef/>
      </w:r>
      <w:r>
        <w:t>Where are the Discussions? I see just the Results.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6BEDC52" w15:done="0"/>
  <w15:commentEx w15:paraId="2333E78C" w15:done="0"/>
  <w15:commentEx w15:paraId="58F04EB2" w15:done="0"/>
  <w15:commentEx w15:paraId="13DE480E" w15:done="0"/>
  <w15:commentEx w15:paraId="62831B36" w15:done="0"/>
  <w15:commentEx w15:paraId="13598A23" w15:done="0"/>
  <w15:commentEx w15:paraId="5FBB062A" w15:done="0"/>
  <w15:commentEx w15:paraId="7A291CAB" w15:done="0"/>
  <w15:commentEx w15:paraId="3531B2CA" w15:done="0"/>
  <w15:commentEx w15:paraId="78BCCC2C" w15:done="0"/>
  <w15:commentEx w15:paraId="4A6BC5E6" w15:done="0"/>
  <w15:commentEx w15:paraId="2B3DB03D" w15:done="0"/>
  <w15:commentEx w15:paraId="7DA16124" w15:done="0"/>
  <w15:commentEx w15:paraId="7BC8AD84" w15:done="0"/>
  <w15:commentEx w15:paraId="625BB7E4" w15:done="0"/>
  <w15:commentEx w15:paraId="23D19D27" w15:done="0"/>
  <w15:commentEx w15:paraId="48C3FBDA" w15:done="0"/>
  <w15:commentEx w15:paraId="40F828F4" w15:done="0"/>
  <w15:commentEx w15:paraId="47B7916B" w15:done="0"/>
  <w15:commentEx w15:paraId="6E2E6D77" w15:done="0"/>
  <w15:commentEx w15:paraId="1B14BDB7"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BE3CD" w14:textId="77777777" w:rsidR="00500D8F" w:rsidRDefault="00500D8F" w:rsidP="0030755C">
      <w:pPr>
        <w:spacing w:after="0" w:line="240" w:lineRule="auto"/>
      </w:pPr>
      <w:r>
        <w:separator/>
      </w:r>
    </w:p>
  </w:endnote>
  <w:endnote w:type="continuationSeparator" w:id="0">
    <w:p w14:paraId="76FECD35" w14:textId="77777777" w:rsidR="00500D8F" w:rsidRDefault="00500D8F" w:rsidP="00307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C36C0" w14:textId="77777777" w:rsidR="0030755C" w:rsidRDefault="0030755C">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288CB" w14:textId="77777777" w:rsidR="0030755C" w:rsidRDefault="0030755C">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B648B" w14:textId="77777777" w:rsidR="0030755C" w:rsidRDefault="0030755C">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701BA" w14:textId="77777777" w:rsidR="00500D8F" w:rsidRDefault="00500D8F" w:rsidP="0030755C">
      <w:pPr>
        <w:spacing w:after="0" w:line="240" w:lineRule="auto"/>
      </w:pPr>
      <w:r>
        <w:separator/>
      </w:r>
    </w:p>
  </w:footnote>
  <w:footnote w:type="continuationSeparator" w:id="0">
    <w:p w14:paraId="6F8D6BAF" w14:textId="77777777" w:rsidR="00500D8F" w:rsidRDefault="00500D8F" w:rsidP="003075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2F5D3" w14:textId="3D2AC722" w:rsidR="0030755C" w:rsidRDefault="00500D8F">
    <w:pPr>
      <w:pStyle w:val="Cabealho"/>
    </w:pPr>
    <w:r>
      <w:rPr>
        <w:noProof/>
      </w:rPr>
      <w:pict w14:anchorId="135EF6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9925110"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509D1" w14:textId="586A70CE" w:rsidR="0030755C" w:rsidRDefault="00500D8F">
    <w:pPr>
      <w:pStyle w:val="Cabealho"/>
    </w:pPr>
    <w:r>
      <w:rPr>
        <w:noProof/>
      </w:rPr>
      <w:pict w14:anchorId="1477F1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9925111"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CC096" w14:textId="1AD77C58" w:rsidR="0030755C" w:rsidRDefault="00500D8F">
    <w:pPr>
      <w:pStyle w:val="Cabealho"/>
    </w:pPr>
    <w:r>
      <w:rPr>
        <w:noProof/>
      </w:rPr>
      <w:pict w14:anchorId="0662E4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9925109"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65803"/>
    <w:multiLevelType w:val="hybridMultilevel"/>
    <w:tmpl w:val="0BE46F88"/>
    <w:lvl w:ilvl="0" w:tplc="3CBC6422">
      <w:start w:val="1"/>
      <w:numFmt w:val="decimal"/>
      <w:lvlText w:val="%1."/>
      <w:lvlJc w:val="left"/>
      <w:pPr>
        <w:ind w:left="720" w:hanging="360"/>
      </w:pPr>
      <w:rPr>
        <w:rFonts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EF012E"/>
    <w:multiLevelType w:val="hybridMultilevel"/>
    <w:tmpl w:val="9E22262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FA0C3A"/>
    <w:multiLevelType w:val="hybridMultilevel"/>
    <w:tmpl w:val="3DDC7090"/>
    <w:lvl w:ilvl="0" w:tplc="D6FE7C8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26F61CA"/>
    <w:multiLevelType w:val="hybridMultilevel"/>
    <w:tmpl w:val="784EC174"/>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4" w15:restartNumberingAfterBreak="0">
    <w:nsid w:val="56F372A3"/>
    <w:multiLevelType w:val="hybridMultilevel"/>
    <w:tmpl w:val="6BD2F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99573E"/>
    <w:multiLevelType w:val="multilevel"/>
    <w:tmpl w:val="20940F84"/>
    <w:lvl w:ilvl="0">
      <w:start w:val="1"/>
      <w:numFmt w:val="decimal"/>
      <w:pStyle w:val="Ttulo2"/>
      <w:suff w:val="nothing"/>
      <w:lvlText w:val="%1"/>
      <w:lvlJc w:val="left"/>
      <w:pPr>
        <w:ind w:left="0" w:firstLine="0"/>
      </w:pPr>
      <w:rPr>
        <w:rFonts w:hint="default"/>
        <w:vanish/>
      </w:rPr>
    </w:lvl>
    <w:lvl w:ilvl="1">
      <w:start w:val="1"/>
      <w:numFmt w:val="decimal"/>
      <w:pStyle w:val="Ttulo3"/>
      <w:suff w:val="space"/>
      <w:lvlText w:val="%1.%2"/>
      <w:lvlJc w:val="left"/>
      <w:pPr>
        <w:ind w:left="0" w:firstLine="0"/>
      </w:pPr>
      <w:rPr>
        <w:rFonts w:hint="default"/>
      </w:rPr>
    </w:lvl>
    <w:lvl w:ilvl="2">
      <w:start w:val="1"/>
      <w:numFmt w:val="decimal"/>
      <w:pStyle w:val="Ttulo4"/>
      <w:suff w:val="space"/>
      <w:lvlText w:val="%1.%2.%3"/>
      <w:lvlJc w:val="left"/>
      <w:pPr>
        <w:ind w:left="0" w:firstLine="0"/>
      </w:pPr>
      <w:rPr>
        <w:rFonts w:hint="default"/>
      </w:rPr>
    </w:lvl>
    <w:lvl w:ilvl="3">
      <w:start w:val="1"/>
      <w:numFmt w:val="decimal"/>
      <w:pStyle w:val="Ttulo5"/>
      <w:suff w:val="space"/>
      <w:lvlText w:val="%1.%2.%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B">
    <w15:presenceInfo w15:providerId="Windows Live" w15:userId="89c27d5a0a8124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proofState w:spelling="clean" w:grammar="clean"/>
  <w:trackRevisions/>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B62"/>
    <w:rsid w:val="00014C1F"/>
    <w:rsid w:val="00023015"/>
    <w:rsid w:val="00040C99"/>
    <w:rsid w:val="000553F6"/>
    <w:rsid w:val="00063C98"/>
    <w:rsid w:val="00072F07"/>
    <w:rsid w:val="000828BF"/>
    <w:rsid w:val="00084D48"/>
    <w:rsid w:val="00085711"/>
    <w:rsid w:val="000B42F2"/>
    <w:rsid w:val="000B509A"/>
    <w:rsid w:val="000C5C79"/>
    <w:rsid w:val="00135AAD"/>
    <w:rsid w:val="0016656A"/>
    <w:rsid w:val="0017192A"/>
    <w:rsid w:val="00177A20"/>
    <w:rsid w:val="00177A73"/>
    <w:rsid w:val="001A119F"/>
    <w:rsid w:val="001A195D"/>
    <w:rsid w:val="001A233A"/>
    <w:rsid w:val="001C165C"/>
    <w:rsid w:val="001C62E1"/>
    <w:rsid w:val="001E69CE"/>
    <w:rsid w:val="002824C7"/>
    <w:rsid w:val="00283759"/>
    <w:rsid w:val="002A20ED"/>
    <w:rsid w:val="002B2D2E"/>
    <w:rsid w:val="002C6F3C"/>
    <w:rsid w:val="002D4295"/>
    <w:rsid w:val="002E6AB7"/>
    <w:rsid w:val="002F2AD5"/>
    <w:rsid w:val="00303426"/>
    <w:rsid w:val="003062ED"/>
    <w:rsid w:val="0030755C"/>
    <w:rsid w:val="00313A88"/>
    <w:rsid w:val="00320D67"/>
    <w:rsid w:val="003431D5"/>
    <w:rsid w:val="00360AAE"/>
    <w:rsid w:val="0037011B"/>
    <w:rsid w:val="003808E0"/>
    <w:rsid w:val="003854A0"/>
    <w:rsid w:val="0038596F"/>
    <w:rsid w:val="00386EBF"/>
    <w:rsid w:val="003D69B1"/>
    <w:rsid w:val="003E462C"/>
    <w:rsid w:val="003F525E"/>
    <w:rsid w:val="004159CB"/>
    <w:rsid w:val="00452508"/>
    <w:rsid w:val="00476592"/>
    <w:rsid w:val="004B21B6"/>
    <w:rsid w:val="004E4BB1"/>
    <w:rsid w:val="004F1942"/>
    <w:rsid w:val="004F74D6"/>
    <w:rsid w:val="00500D8F"/>
    <w:rsid w:val="0050135F"/>
    <w:rsid w:val="00507331"/>
    <w:rsid w:val="00515BEA"/>
    <w:rsid w:val="005553CD"/>
    <w:rsid w:val="0056564B"/>
    <w:rsid w:val="00584D53"/>
    <w:rsid w:val="005A5E6D"/>
    <w:rsid w:val="005A7D8C"/>
    <w:rsid w:val="005B2422"/>
    <w:rsid w:val="005B6076"/>
    <w:rsid w:val="005B7CC0"/>
    <w:rsid w:val="005D35BA"/>
    <w:rsid w:val="005E04AF"/>
    <w:rsid w:val="005E2793"/>
    <w:rsid w:val="005E7422"/>
    <w:rsid w:val="005F0ADE"/>
    <w:rsid w:val="00605695"/>
    <w:rsid w:val="00620963"/>
    <w:rsid w:val="006329DB"/>
    <w:rsid w:val="00646BC1"/>
    <w:rsid w:val="006575B1"/>
    <w:rsid w:val="006603B7"/>
    <w:rsid w:val="00675300"/>
    <w:rsid w:val="00692383"/>
    <w:rsid w:val="006B0CC4"/>
    <w:rsid w:val="006E113D"/>
    <w:rsid w:val="006E2552"/>
    <w:rsid w:val="00732182"/>
    <w:rsid w:val="00746CA6"/>
    <w:rsid w:val="007471EC"/>
    <w:rsid w:val="007524C5"/>
    <w:rsid w:val="0076256D"/>
    <w:rsid w:val="00767490"/>
    <w:rsid w:val="00785F1A"/>
    <w:rsid w:val="007A2112"/>
    <w:rsid w:val="007A7F0B"/>
    <w:rsid w:val="007C3E62"/>
    <w:rsid w:val="007D0807"/>
    <w:rsid w:val="007D1281"/>
    <w:rsid w:val="007E4DB7"/>
    <w:rsid w:val="007E53F4"/>
    <w:rsid w:val="007F40B6"/>
    <w:rsid w:val="008016C0"/>
    <w:rsid w:val="00810F0E"/>
    <w:rsid w:val="00851D3A"/>
    <w:rsid w:val="008B2FF2"/>
    <w:rsid w:val="008B399C"/>
    <w:rsid w:val="008B43F0"/>
    <w:rsid w:val="008C686F"/>
    <w:rsid w:val="008F7DBF"/>
    <w:rsid w:val="00906777"/>
    <w:rsid w:val="00937AEB"/>
    <w:rsid w:val="009731E4"/>
    <w:rsid w:val="009A05EF"/>
    <w:rsid w:val="009C4D5D"/>
    <w:rsid w:val="009C5B57"/>
    <w:rsid w:val="009D49AC"/>
    <w:rsid w:val="009E6B16"/>
    <w:rsid w:val="00A243D3"/>
    <w:rsid w:val="00A2585E"/>
    <w:rsid w:val="00A262FD"/>
    <w:rsid w:val="00A30AFB"/>
    <w:rsid w:val="00A319E5"/>
    <w:rsid w:val="00A53A47"/>
    <w:rsid w:val="00A74710"/>
    <w:rsid w:val="00A97F71"/>
    <w:rsid w:val="00AA79F3"/>
    <w:rsid w:val="00AB7E9C"/>
    <w:rsid w:val="00B30B1E"/>
    <w:rsid w:val="00B30FDC"/>
    <w:rsid w:val="00B33122"/>
    <w:rsid w:val="00B75774"/>
    <w:rsid w:val="00B93F19"/>
    <w:rsid w:val="00BD220C"/>
    <w:rsid w:val="00BD789B"/>
    <w:rsid w:val="00C11264"/>
    <w:rsid w:val="00C25FAF"/>
    <w:rsid w:val="00C316A1"/>
    <w:rsid w:val="00C57F04"/>
    <w:rsid w:val="00C70F51"/>
    <w:rsid w:val="00C77B08"/>
    <w:rsid w:val="00C835F8"/>
    <w:rsid w:val="00C83BE7"/>
    <w:rsid w:val="00C91CFF"/>
    <w:rsid w:val="00C950B5"/>
    <w:rsid w:val="00C97A57"/>
    <w:rsid w:val="00CA24E2"/>
    <w:rsid w:val="00CA2C30"/>
    <w:rsid w:val="00CB0A1F"/>
    <w:rsid w:val="00CD5F08"/>
    <w:rsid w:val="00CD664B"/>
    <w:rsid w:val="00D15C55"/>
    <w:rsid w:val="00D336DE"/>
    <w:rsid w:val="00D34A34"/>
    <w:rsid w:val="00D607D6"/>
    <w:rsid w:val="00D77CD9"/>
    <w:rsid w:val="00D808E4"/>
    <w:rsid w:val="00D93046"/>
    <w:rsid w:val="00D93A98"/>
    <w:rsid w:val="00DA09A3"/>
    <w:rsid w:val="00DE663C"/>
    <w:rsid w:val="00DF453E"/>
    <w:rsid w:val="00DF4BA0"/>
    <w:rsid w:val="00E052EC"/>
    <w:rsid w:val="00E1177B"/>
    <w:rsid w:val="00E13ECB"/>
    <w:rsid w:val="00E25982"/>
    <w:rsid w:val="00E32B62"/>
    <w:rsid w:val="00E45C62"/>
    <w:rsid w:val="00EB6923"/>
    <w:rsid w:val="00EB6C4D"/>
    <w:rsid w:val="00EF21F7"/>
    <w:rsid w:val="00F92A20"/>
    <w:rsid w:val="00FB1F4B"/>
    <w:rsid w:val="00FB569C"/>
    <w:rsid w:val="00FB60BF"/>
    <w:rsid w:val="00FD20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BCB4E88"/>
  <w15:chartTrackingRefBased/>
  <w15:docId w15:val="{30BB024B-8DB1-49DA-963C-4EFF947CF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har"/>
    <w:uiPriority w:val="9"/>
    <w:unhideWhenUsed/>
    <w:qFormat/>
    <w:rsid w:val="0076256D"/>
    <w:pPr>
      <w:numPr>
        <w:numId w:val="1"/>
      </w:numPr>
      <w:spacing w:after="0" w:line="480" w:lineRule="auto"/>
      <w:jc w:val="center"/>
      <w:outlineLvl w:val="1"/>
    </w:pPr>
    <w:rPr>
      <w:rFonts w:cs="Times New Roman"/>
      <w:b/>
      <w:bCs/>
      <w:sz w:val="24"/>
      <w:szCs w:val="24"/>
    </w:rPr>
  </w:style>
  <w:style w:type="paragraph" w:styleId="Ttulo3">
    <w:name w:val="heading 3"/>
    <w:basedOn w:val="Normal"/>
    <w:next w:val="Normal"/>
    <w:link w:val="Ttulo3Char"/>
    <w:uiPriority w:val="9"/>
    <w:unhideWhenUsed/>
    <w:qFormat/>
    <w:rsid w:val="0076256D"/>
    <w:pPr>
      <w:numPr>
        <w:ilvl w:val="1"/>
        <w:numId w:val="1"/>
      </w:numPr>
      <w:spacing w:after="0" w:line="480" w:lineRule="auto"/>
      <w:jc w:val="both"/>
      <w:outlineLvl w:val="2"/>
    </w:pPr>
    <w:rPr>
      <w:rFonts w:cs="Times New Roman"/>
      <w:b/>
      <w:bCs/>
      <w:sz w:val="24"/>
      <w:szCs w:val="24"/>
    </w:rPr>
  </w:style>
  <w:style w:type="paragraph" w:styleId="Ttulo4">
    <w:name w:val="heading 4"/>
    <w:basedOn w:val="Normal"/>
    <w:next w:val="Normal"/>
    <w:link w:val="Ttulo4Char"/>
    <w:uiPriority w:val="9"/>
    <w:unhideWhenUsed/>
    <w:qFormat/>
    <w:rsid w:val="0076256D"/>
    <w:pPr>
      <w:numPr>
        <w:ilvl w:val="2"/>
        <w:numId w:val="1"/>
      </w:numPr>
      <w:spacing w:after="0" w:line="480" w:lineRule="auto"/>
      <w:jc w:val="both"/>
      <w:outlineLvl w:val="3"/>
    </w:pPr>
    <w:rPr>
      <w:rFonts w:cs="Times New Roman"/>
      <w:b/>
      <w:bCs/>
      <w:sz w:val="24"/>
      <w:szCs w:val="24"/>
    </w:rPr>
  </w:style>
  <w:style w:type="paragraph" w:styleId="Ttulo5">
    <w:name w:val="heading 5"/>
    <w:basedOn w:val="Normal"/>
    <w:next w:val="Normal"/>
    <w:link w:val="Ttulo5Char"/>
    <w:uiPriority w:val="9"/>
    <w:unhideWhenUsed/>
    <w:qFormat/>
    <w:rsid w:val="0076256D"/>
    <w:pPr>
      <w:numPr>
        <w:ilvl w:val="3"/>
        <w:numId w:val="1"/>
      </w:numPr>
      <w:spacing w:after="200" w:line="480" w:lineRule="auto"/>
      <w:jc w:val="both"/>
      <w:outlineLvl w:val="4"/>
    </w:pPr>
    <w:rPr>
      <w:rFonts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uiPriority w:val="20"/>
    <w:qFormat/>
    <w:rsid w:val="00E32B62"/>
    <w:rPr>
      <w:i/>
      <w:iCs/>
    </w:rPr>
  </w:style>
  <w:style w:type="paragraph" w:styleId="NormalWeb">
    <w:name w:val="Normal (Web)"/>
    <w:basedOn w:val="Normal"/>
    <w:uiPriority w:val="99"/>
    <w:unhideWhenUsed/>
    <w:rsid w:val="002824C7"/>
    <w:pPr>
      <w:spacing w:before="100" w:beforeAutospacing="1" w:after="100" w:afterAutospacing="1" w:line="240" w:lineRule="auto"/>
    </w:pPr>
    <w:rPr>
      <w:rFonts w:eastAsia="Times New Roman" w:cs="Times New Roman"/>
      <w:sz w:val="24"/>
      <w:szCs w:val="24"/>
    </w:rPr>
  </w:style>
  <w:style w:type="character" w:customStyle="1" w:styleId="Ttulo2Char">
    <w:name w:val="Título 2 Char"/>
    <w:basedOn w:val="Fontepargpadro"/>
    <w:link w:val="Ttulo2"/>
    <w:uiPriority w:val="9"/>
    <w:rsid w:val="0076256D"/>
    <w:rPr>
      <w:rFonts w:cs="Times New Roman"/>
      <w:b/>
      <w:bCs/>
      <w:sz w:val="24"/>
      <w:szCs w:val="24"/>
    </w:rPr>
  </w:style>
  <w:style w:type="character" w:customStyle="1" w:styleId="Ttulo3Char">
    <w:name w:val="Título 3 Char"/>
    <w:basedOn w:val="Fontepargpadro"/>
    <w:link w:val="Ttulo3"/>
    <w:uiPriority w:val="9"/>
    <w:rsid w:val="0076256D"/>
    <w:rPr>
      <w:rFonts w:cs="Times New Roman"/>
      <w:b/>
      <w:bCs/>
      <w:sz w:val="24"/>
      <w:szCs w:val="24"/>
    </w:rPr>
  </w:style>
  <w:style w:type="character" w:customStyle="1" w:styleId="Ttulo4Char">
    <w:name w:val="Título 4 Char"/>
    <w:basedOn w:val="Fontepargpadro"/>
    <w:link w:val="Ttulo4"/>
    <w:uiPriority w:val="9"/>
    <w:rsid w:val="0076256D"/>
    <w:rPr>
      <w:rFonts w:cs="Times New Roman"/>
      <w:b/>
      <w:bCs/>
      <w:sz w:val="24"/>
      <w:szCs w:val="24"/>
    </w:rPr>
  </w:style>
  <w:style w:type="character" w:customStyle="1" w:styleId="Ttulo5Char">
    <w:name w:val="Título 5 Char"/>
    <w:basedOn w:val="Fontepargpadro"/>
    <w:link w:val="Ttulo5"/>
    <w:uiPriority w:val="9"/>
    <w:rsid w:val="0076256D"/>
    <w:rPr>
      <w:rFonts w:cs="Times New Roman"/>
      <w:b/>
      <w:bCs/>
      <w:sz w:val="24"/>
      <w:szCs w:val="24"/>
    </w:rPr>
  </w:style>
  <w:style w:type="paragraph" w:styleId="PargrafodaLista">
    <w:name w:val="List Paragraph"/>
    <w:basedOn w:val="Normal"/>
    <w:uiPriority w:val="34"/>
    <w:qFormat/>
    <w:rsid w:val="0076256D"/>
    <w:pPr>
      <w:spacing w:after="200" w:line="276" w:lineRule="auto"/>
      <w:ind w:left="720"/>
      <w:contextualSpacing/>
    </w:pPr>
    <w:rPr>
      <w:rFonts w:asciiTheme="minorHAnsi" w:hAnsiTheme="minorHAnsi"/>
    </w:rPr>
  </w:style>
  <w:style w:type="paragraph" w:styleId="Legenda">
    <w:name w:val="caption"/>
    <w:basedOn w:val="Normal"/>
    <w:next w:val="Normal"/>
    <w:uiPriority w:val="35"/>
    <w:unhideWhenUsed/>
    <w:qFormat/>
    <w:rsid w:val="00584D53"/>
    <w:pPr>
      <w:spacing w:after="200" w:line="240" w:lineRule="auto"/>
    </w:pPr>
    <w:rPr>
      <w:rFonts w:cs="Times New Roman"/>
      <w:sz w:val="24"/>
      <w:szCs w:val="24"/>
    </w:rPr>
  </w:style>
  <w:style w:type="character" w:styleId="Hyperlink">
    <w:name w:val="Hyperlink"/>
    <w:basedOn w:val="Fontepargpadro"/>
    <w:uiPriority w:val="99"/>
    <w:unhideWhenUsed/>
    <w:rsid w:val="00135AAD"/>
    <w:rPr>
      <w:color w:val="0563C1" w:themeColor="hyperlink"/>
      <w:u w:val="single"/>
    </w:rPr>
  </w:style>
  <w:style w:type="character" w:customStyle="1" w:styleId="UnresolvedMention">
    <w:name w:val="Unresolved Mention"/>
    <w:basedOn w:val="Fontepargpadro"/>
    <w:uiPriority w:val="99"/>
    <w:semiHidden/>
    <w:unhideWhenUsed/>
    <w:rsid w:val="00E13ECB"/>
    <w:rPr>
      <w:color w:val="605E5C"/>
      <w:shd w:val="clear" w:color="auto" w:fill="E1DFDD"/>
    </w:rPr>
  </w:style>
  <w:style w:type="paragraph" w:styleId="Cabealho">
    <w:name w:val="header"/>
    <w:basedOn w:val="Normal"/>
    <w:link w:val="CabealhoChar"/>
    <w:uiPriority w:val="99"/>
    <w:unhideWhenUsed/>
    <w:rsid w:val="0030755C"/>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30755C"/>
  </w:style>
  <w:style w:type="paragraph" w:styleId="Rodap">
    <w:name w:val="footer"/>
    <w:basedOn w:val="Normal"/>
    <w:link w:val="RodapChar"/>
    <w:uiPriority w:val="99"/>
    <w:unhideWhenUsed/>
    <w:rsid w:val="0030755C"/>
    <w:pPr>
      <w:tabs>
        <w:tab w:val="center" w:pos="4680"/>
        <w:tab w:val="right" w:pos="9360"/>
      </w:tabs>
      <w:spacing w:after="0" w:line="240" w:lineRule="auto"/>
    </w:pPr>
  </w:style>
  <w:style w:type="character" w:customStyle="1" w:styleId="RodapChar">
    <w:name w:val="Rodapé Char"/>
    <w:basedOn w:val="Fontepargpadro"/>
    <w:link w:val="Rodap"/>
    <w:uiPriority w:val="99"/>
    <w:rsid w:val="0030755C"/>
  </w:style>
  <w:style w:type="character" w:styleId="Refdecomentrio">
    <w:name w:val="annotation reference"/>
    <w:basedOn w:val="Fontepargpadro"/>
    <w:uiPriority w:val="99"/>
    <w:semiHidden/>
    <w:unhideWhenUsed/>
    <w:rsid w:val="00D607D6"/>
    <w:rPr>
      <w:sz w:val="16"/>
      <w:szCs w:val="16"/>
    </w:rPr>
  </w:style>
  <w:style w:type="paragraph" w:styleId="Textodecomentrio">
    <w:name w:val="annotation text"/>
    <w:basedOn w:val="Normal"/>
    <w:link w:val="TextodecomentrioChar"/>
    <w:uiPriority w:val="99"/>
    <w:semiHidden/>
    <w:unhideWhenUsed/>
    <w:rsid w:val="00D607D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607D6"/>
    <w:rPr>
      <w:sz w:val="20"/>
      <w:szCs w:val="20"/>
    </w:rPr>
  </w:style>
  <w:style w:type="paragraph" w:styleId="Assuntodocomentrio">
    <w:name w:val="annotation subject"/>
    <w:basedOn w:val="Textodecomentrio"/>
    <w:next w:val="Textodecomentrio"/>
    <w:link w:val="AssuntodocomentrioChar"/>
    <w:uiPriority w:val="99"/>
    <w:semiHidden/>
    <w:unhideWhenUsed/>
    <w:rsid w:val="00D607D6"/>
    <w:rPr>
      <w:b/>
      <w:bCs/>
    </w:rPr>
  </w:style>
  <w:style w:type="character" w:customStyle="1" w:styleId="AssuntodocomentrioChar">
    <w:name w:val="Assunto do comentário Char"/>
    <w:basedOn w:val="TextodecomentrioChar"/>
    <w:link w:val="Assuntodocomentrio"/>
    <w:uiPriority w:val="99"/>
    <w:semiHidden/>
    <w:rsid w:val="00D607D6"/>
    <w:rPr>
      <w:b/>
      <w:bCs/>
      <w:sz w:val="20"/>
      <w:szCs w:val="20"/>
    </w:rPr>
  </w:style>
  <w:style w:type="paragraph" w:styleId="Textodebalo">
    <w:name w:val="Balloon Text"/>
    <w:basedOn w:val="Normal"/>
    <w:link w:val="TextodebaloChar"/>
    <w:uiPriority w:val="99"/>
    <w:semiHidden/>
    <w:unhideWhenUsed/>
    <w:rsid w:val="00D607D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607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288018">
      <w:bodyDiv w:val="1"/>
      <w:marLeft w:val="0"/>
      <w:marRight w:val="0"/>
      <w:marTop w:val="0"/>
      <w:marBottom w:val="0"/>
      <w:divBdr>
        <w:top w:val="none" w:sz="0" w:space="0" w:color="auto"/>
        <w:left w:val="none" w:sz="0" w:space="0" w:color="auto"/>
        <w:bottom w:val="none" w:sz="0" w:space="0" w:color="auto"/>
        <w:right w:val="none" w:sz="0" w:space="0" w:color="auto"/>
      </w:divBdr>
    </w:div>
    <w:div w:id="502554194">
      <w:bodyDiv w:val="1"/>
      <w:marLeft w:val="0"/>
      <w:marRight w:val="0"/>
      <w:marTop w:val="0"/>
      <w:marBottom w:val="0"/>
      <w:divBdr>
        <w:top w:val="none" w:sz="0" w:space="0" w:color="auto"/>
        <w:left w:val="none" w:sz="0" w:space="0" w:color="auto"/>
        <w:bottom w:val="none" w:sz="0" w:space="0" w:color="auto"/>
        <w:right w:val="none" w:sz="0" w:space="0" w:color="auto"/>
      </w:divBdr>
    </w:div>
    <w:div w:id="734359917">
      <w:bodyDiv w:val="1"/>
      <w:marLeft w:val="0"/>
      <w:marRight w:val="0"/>
      <w:marTop w:val="0"/>
      <w:marBottom w:val="0"/>
      <w:divBdr>
        <w:top w:val="none" w:sz="0" w:space="0" w:color="auto"/>
        <w:left w:val="none" w:sz="0" w:space="0" w:color="auto"/>
        <w:bottom w:val="none" w:sz="0" w:space="0" w:color="auto"/>
        <w:right w:val="none" w:sz="0" w:space="0" w:color="auto"/>
      </w:divBdr>
    </w:div>
    <w:div w:id="769937523">
      <w:bodyDiv w:val="1"/>
      <w:marLeft w:val="0"/>
      <w:marRight w:val="0"/>
      <w:marTop w:val="0"/>
      <w:marBottom w:val="0"/>
      <w:divBdr>
        <w:top w:val="none" w:sz="0" w:space="0" w:color="auto"/>
        <w:left w:val="none" w:sz="0" w:space="0" w:color="auto"/>
        <w:bottom w:val="none" w:sz="0" w:space="0" w:color="auto"/>
        <w:right w:val="none" w:sz="0" w:space="0" w:color="auto"/>
      </w:divBdr>
    </w:div>
    <w:div w:id="883365486">
      <w:bodyDiv w:val="1"/>
      <w:marLeft w:val="0"/>
      <w:marRight w:val="0"/>
      <w:marTop w:val="0"/>
      <w:marBottom w:val="0"/>
      <w:divBdr>
        <w:top w:val="none" w:sz="0" w:space="0" w:color="auto"/>
        <w:left w:val="none" w:sz="0" w:space="0" w:color="auto"/>
        <w:bottom w:val="none" w:sz="0" w:space="0" w:color="auto"/>
        <w:right w:val="none" w:sz="0" w:space="0" w:color="auto"/>
      </w:divBdr>
    </w:div>
    <w:div w:id="900598041">
      <w:bodyDiv w:val="1"/>
      <w:marLeft w:val="0"/>
      <w:marRight w:val="0"/>
      <w:marTop w:val="0"/>
      <w:marBottom w:val="0"/>
      <w:divBdr>
        <w:top w:val="none" w:sz="0" w:space="0" w:color="auto"/>
        <w:left w:val="none" w:sz="0" w:space="0" w:color="auto"/>
        <w:bottom w:val="none" w:sz="0" w:space="0" w:color="auto"/>
        <w:right w:val="none" w:sz="0" w:space="0" w:color="auto"/>
      </w:divBdr>
    </w:div>
    <w:div w:id="1518038891">
      <w:bodyDiv w:val="1"/>
      <w:marLeft w:val="0"/>
      <w:marRight w:val="0"/>
      <w:marTop w:val="0"/>
      <w:marBottom w:val="0"/>
      <w:divBdr>
        <w:top w:val="none" w:sz="0" w:space="0" w:color="auto"/>
        <w:left w:val="none" w:sz="0" w:space="0" w:color="auto"/>
        <w:bottom w:val="none" w:sz="0" w:space="0" w:color="auto"/>
        <w:right w:val="none" w:sz="0" w:space="0" w:color="auto"/>
      </w:divBdr>
    </w:div>
    <w:div w:id="1553999342">
      <w:bodyDiv w:val="1"/>
      <w:marLeft w:val="0"/>
      <w:marRight w:val="0"/>
      <w:marTop w:val="0"/>
      <w:marBottom w:val="0"/>
      <w:divBdr>
        <w:top w:val="none" w:sz="0" w:space="0" w:color="auto"/>
        <w:left w:val="none" w:sz="0" w:space="0" w:color="auto"/>
        <w:bottom w:val="none" w:sz="0" w:space="0" w:color="auto"/>
        <w:right w:val="none" w:sz="0" w:space="0" w:color="auto"/>
      </w:divBdr>
    </w:div>
    <w:div w:id="1834056362">
      <w:bodyDiv w:val="1"/>
      <w:marLeft w:val="0"/>
      <w:marRight w:val="0"/>
      <w:marTop w:val="0"/>
      <w:marBottom w:val="0"/>
      <w:divBdr>
        <w:top w:val="none" w:sz="0" w:space="0" w:color="auto"/>
        <w:left w:val="none" w:sz="0" w:space="0" w:color="auto"/>
        <w:bottom w:val="none" w:sz="0" w:space="0" w:color="auto"/>
        <w:right w:val="none" w:sz="0" w:space="0" w:color="auto"/>
      </w:divBdr>
    </w:div>
    <w:div w:id="2087606326">
      <w:bodyDiv w:val="1"/>
      <w:marLeft w:val="0"/>
      <w:marRight w:val="0"/>
      <w:marTop w:val="0"/>
      <w:marBottom w:val="0"/>
      <w:divBdr>
        <w:top w:val="none" w:sz="0" w:space="0" w:color="auto"/>
        <w:left w:val="none" w:sz="0" w:space="0" w:color="auto"/>
        <w:bottom w:val="none" w:sz="0" w:space="0" w:color="auto"/>
        <w:right w:val="none" w:sz="0" w:space="0" w:color="auto"/>
      </w:divBdr>
    </w:div>
    <w:div w:id="2093815369">
      <w:bodyDiv w:val="1"/>
      <w:marLeft w:val="0"/>
      <w:marRight w:val="0"/>
      <w:marTop w:val="0"/>
      <w:marBottom w:val="0"/>
      <w:divBdr>
        <w:top w:val="none" w:sz="0" w:space="0" w:color="auto"/>
        <w:left w:val="none" w:sz="0" w:space="0" w:color="auto"/>
        <w:bottom w:val="none" w:sz="0" w:space="0" w:color="auto"/>
        <w:right w:val="none" w:sz="0" w:space="0" w:color="auto"/>
      </w:divBdr>
    </w:div>
    <w:div w:id="214226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hyperlink" Target="https://doi.org/10.3390/agronomy10010034" TargetMode="External"/><Relationship Id="rId3" Type="http://schemas.openxmlformats.org/officeDocument/2006/relationships/styles" Target="styles.xml"/><Relationship Id="rId21" Type="http://schemas.openxmlformats.org/officeDocument/2006/relationships/hyperlink" Target="http://dx.doi.org/10.1007/978-1-4614-4693-4"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hyperlink" Target="https://doi.org/10.9734/ejmp/2020/v31i1030282"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s://doi.org/10.3390/agronomy14092066"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hyperlink" Target="https://doi.org/10.3390/horticulturae10101087"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hart" Target="charts/chart5.xml"/><Relationship Id="rId22" Type="http://schemas.openxmlformats.org/officeDocument/2006/relationships/hyperlink" Target="https://doi.org/10.20959/wjpr20187-11770" TargetMode="External"/><Relationship Id="rId27" Type="http://schemas.openxmlformats.org/officeDocument/2006/relationships/hyperlink" Target="https://doi.org/10.3390/jzbg2030036" TargetMode="External"/><Relationship Id="rId30" Type="http://schemas.openxmlformats.org/officeDocument/2006/relationships/footer" Target="footer1.xml"/><Relationship Id="rId35" Type="http://schemas.microsoft.com/office/2011/relationships/people" Target="peop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rliyafu\Downloads\prabath%20graphs.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mrliyafu\Downloads\prabath%20graphs.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mrliyafu\Downloads\prabath%20graphs.xlsx"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rliyafu\Downloads\prabath%20graph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rliyafu\Downloads\prabath%20graph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mrliyafu\Downloads\prabath%20graph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mrliyafu\Downloads\prabath%20graph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mrliyafu\Downloads\prabath%20graph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mrliyafu\Downloads\prabath%20graph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mrliyafu\Downloads\prabath%20graph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mrliyafu\Downloads\prabath%20graph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NZ"/>
              <a:t>Germination%</a:t>
            </a:r>
          </a:p>
        </c:rich>
      </c:tx>
      <c:overlay val="0"/>
      <c:spPr>
        <a:noFill/>
        <a:ln>
          <a:noFill/>
        </a:ln>
        <a:effectLst/>
      </c:spPr>
      <c:txPr>
        <a:bodyPr rot="0" spcFirstLastPara="1" vertOverflow="ellipsis" vert="horz" wrap="square" anchor="ctr" anchorCtr="1"/>
        <a:lstStyle/>
        <a:p>
          <a:pPr>
            <a:defRPr sz="84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title>
    <c:autoTitleDeleted val="0"/>
    <c:plotArea>
      <c:layout/>
      <c:barChart>
        <c:barDir val="col"/>
        <c:grouping val="clustered"/>
        <c:varyColors val="0"/>
        <c:ser>
          <c:idx val="0"/>
          <c:order val="0"/>
          <c:tx>
            <c:strRef>
              <c:f>Sheet1!$D$21</c:f>
              <c:strCache>
                <c:ptCount val="1"/>
                <c:pt idx="0">
                  <c:v>7th day</c:v>
                </c:pt>
              </c:strCache>
            </c:strRef>
          </c:tx>
          <c:spPr>
            <a:solidFill>
              <a:schemeClr val="accent1"/>
            </a:solidFill>
            <a:ln>
              <a:noFill/>
            </a:ln>
            <a:effectLst/>
          </c:spPr>
          <c:invertIfNegative val="0"/>
          <c:dLbls>
            <c:dLbl>
              <c:idx val="0"/>
              <c:tx>
                <c:rich>
                  <a:bodyPr/>
                  <a:lstStyle/>
                  <a:p>
                    <a:r>
                      <a:rPr lang="en-US"/>
                      <a:t>54b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DEC-4B21-84F1-1F03DD773F72}"/>
                </c:ext>
              </c:extLst>
            </c:dLbl>
            <c:dLbl>
              <c:idx val="1"/>
              <c:tx>
                <c:rich>
                  <a:bodyPr/>
                  <a:lstStyle/>
                  <a:p>
                    <a:r>
                      <a:rPr lang="en-US"/>
                      <a:t>75a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DEC-4B21-84F1-1F03DD773F72}"/>
                </c:ext>
              </c:extLst>
            </c:dLbl>
            <c:dLbl>
              <c:idx val="2"/>
              <c:tx>
                <c:rich>
                  <a:bodyPr/>
                  <a:lstStyle/>
                  <a:p>
                    <a:r>
                      <a:rPr lang="en-US"/>
                      <a:t>66a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DEC-4B21-84F1-1F03DD773F72}"/>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Sheet1!$C$22:$C$24</c:f>
              <c:strCache>
                <c:ptCount val="3"/>
                <c:pt idx="0">
                  <c:v>Sand</c:v>
                </c:pt>
                <c:pt idx="1">
                  <c:v>Top soil</c:v>
                </c:pt>
                <c:pt idx="2">
                  <c:v>Sand+Top soil</c:v>
                </c:pt>
              </c:strCache>
            </c:strRef>
          </c:cat>
          <c:val>
            <c:numRef>
              <c:f>Sheet1!$D$22:$D$24</c:f>
              <c:numCache>
                <c:formatCode>0%</c:formatCode>
                <c:ptCount val="3"/>
                <c:pt idx="0">
                  <c:v>0.54</c:v>
                </c:pt>
                <c:pt idx="1">
                  <c:v>0.75</c:v>
                </c:pt>
                <c:pt idx="2">
                  <c:v>0.66</c:v>
                </c:pt>
              </c:numCache>
            </c:numRef>
          </c:val>
          <c:extLst>
            <c:ext xmlns:c16="http://schemas.microsoft.com/office/drawing/2014/chart" uri="{C3380CC4-5D6E-409C-BE32-E72D297353CC}">
              <c16:uniqueId val="{00000003-3DEC-4B21-84F1-1F03DD773F72}"/>
            </c:ext>
          </c:extLst>
        </c:ser>
        <c:ser>
          <c:idx val="1"/>
          <c:order val="1"/>
          <c:tx>
            <c:strRef>
              <c:f>Sheet1!$E$21</c:f>
              <c:strCache>
                <c:ptCount val="1"/>
                <c:pt idx="0">
                  <c:v>8th day</c:v>
                </c:pt>
              </c:strCache>
            </c:strRef>
          </c:tx>
          <c:spPr>
            <a:solidFill>
              <a:schemeClr val="accent2"/>
            </a:solidFill>
            <a:ln>
              <a:noFill/>
            </a:ln>
            <a:effectLst/>
          </c:spPr>
          <c:invertIfNegative val="0"/>
          <c:dLbls>
            <c:dLbl>
              <c:idx val="0"/>
              <c:tx>
                <c:rich>
                  <a:bodyPr/>
                  <a:lstStyle/>
                  <a:p>
                    <a:r>
                      <a:rPr lang="en-US"/>
                      <a:t>66b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DEC-4B21-84F1-1F03DD773F72}"/>
                </c:ext>
              </c:extLst>
            </c:dLbl>
            <c:dLbl>
              <c:idx val="1"/>
              <c:tx>
                <c:rich>
                  <a:bodyPr/>
                  <a:lstStyle/>
                  <a:p>
                    <a:r>
                      <a:rPr lang="en-US"/>
                      <a:t>82a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DEC-4B21-84F1-1F03DD773F72}"/>
                </c:ext>
              </c:extLst>
            </c:dLbl>
            <c:dLbl>
              <c:idx val="2"/>
              <c:tx>
                <c:rich>
                  <a:bodyPr/>
                  <a:lstStyle/>
                  <a:p>
                    <a:r>
                      <a:rPr lang="en-US"/>
                      <a:t>73a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DEC-4B21-84F1-1F03DD773F72}"/>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Sheet1!$C$22:$C$24</c:f>
              <c:strCache>
                <c:ptCount val="3"/>
                <c:pt idx="0">
                  <c:v>Sand</c:v>
                </c:pt>
                <c:pt idx="1">
                  <c:v>Top soil</c:v>
                </c:pt>
                <c:pt idx="2">
                  <c:v>Sand+Top soil</c:v>
                </c:pt>
              </c:strCache>
            </c:strRef>
          </c:cat>
          <c:val>
            <c:numRef>
              <c:f>Sheet1!$E$22:$E$24</c:f>
              <c:numCache>
                <c:formatCode>0%</c:formatCode>
                <c:ptCount val="3"/>
                <c:pt idx="0">
                  <c:v>0.66</c:v>
                </c:pt>
                <c:pt idx="1">
                  <c:v>0.82</c:v>
                </c:pt>
                <c:pt idx="2">
                  <c:v>0.73</c:v>
                </c:pt>
              </c:numCache>
            </c:numRef>
          </c:val>
          <c:extLst>
            <c:ext xmlns:c16="http://schemas.microsoft.com/office/drawing/2014/chart" uri="{C3380CC4-5D6E-409C-BE32-E72D297353CC}">
              <c16:uniqueId val="{00000007-3DEC-4B21-84F1-1F03DD773F72}"/>
            </c:ext>
          </c:extLst>
        </c:ser>
        <c:dLbls>
          <c:dLblPos val="outEnd"/>
          <c:showLegendKey val="0"/>
          <c:showVal val="1"/>
          <c:showCatName val="0"/>
          <c:showSerName val="0"/>
          <c:showPercent val="0"/>
          <c:showBubbleSize val="0"/>
        </c:dLbls>
        <c:gapWidth val="219"/>
        <c:overlap val="-27"/>
        <c:axId val="1116519679"/>
        <c:axId val="1116522079"/>
      </c:barChart>
      <c:catAx>
        <c:axId val="1116519679"/>
        <c:scaling>
          <c:orientation val="minMax"/>
        </c:scaling>
        <c:delete val="0"/>
        <c:axPos val="b"/>
        <c:title>
          <c:tx>
            <c:rich>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NZ"/>
                  <a:t>Types of media</a:t>
                </a:r>
              </a:p>
            </c:rich>
          </c:tx>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crossAx val="1116522079"/>
        <c:crosses val="autoZero"/>
        <c:auto val="1"/>
        <c:lblAlgn val="ctr"/>
        <c:lblOffset val="100"/>
        <c:noMultiLvlLbl val="0"/>
      </c:catAx>
      <c:valAx>
        <c:axId val="1116522079"/>
        <c:scaling>
          <c:orientation val="minMax"/>
        </c:scaling>
        <c:delete val="0"/>
        <c:axPos val="l"/>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NZ"/>
                  <a:t>Germination %</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crossAx val="111651967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a:latin typeface="Arial" panose="020B0604020202020204" pitchFamily="34" charset="0"/>
          <a:cs typeface="Arial" panose="020B0604020202020204" pitchFamily="34" charset="0"/>
        </a:defRPr>
      </a:pPr>
      <a:endParaRPr lang="pt-BR"/>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840" b="0" i="0" u="none" strike="noStrike" kern="1200" spc="0" baseline="0">
              <a:solidFill>
                <a:schemeClr val="tx1">
                  <a:lumMod val="65000"/>
                  <a:lumOff val="35000"/>
                </a:schemeClr>
              </a:solidFill>
              <a:latin typeface="+mn-lt"/>
              <a:ea typeface="+mn-ea"/>
              <a:cs typeface="+mn-cs"/>
            </a:defRPr>
          </a:pPr>
          <a:endParaRPr lang="pt-BR"/>
        </a:p>
      </c:txPr>
    </c:title>
    <c:autoTitleDeleted val="0"/>
    <c:plotArea>
      <c:layout/>
      <c:barChart>
        <c:barDir val="col"/>
        <c:grouping val="clustered"/>
        <c:varyColors val="0"/>
        <c:ser>
          <c:idx val="0"/>
          <c:order val="0"/>
          <c:tx>
            <c:strRef>
              <c:f>Sheet1!$F$92</c:f>
              <c:strCache>
                <c:ptCount val="1"/>
                <c:pt idx="0">
                  <c:v>Root length</c:v>
                </c:pt>
              </c:strCache>
            </c:strRef>
          </c:tx>
          <c:spPr>
            <a:solidFill>
              <a:schemeClr val="accent1"/>
            </a:solidFill>
            <a:ln>
              <a:noFill/>
            </a:ln>
            <a:effectLst/>
          </c:spPr>
          <c:invertIfNegative val="0"/>
          <c:dLbls>
            <c:dLbl>
              <c:idx val="0"/>
              <c:tx>
                <c:rich>
                  <a:bodyPr/>
                  <a:lstStyle/>
                  <a:p>
                    <a:fld id="{C2F47CF8-E82B-4871-ABD8-9F086B5C6089}" type="VALUE">
                      <a:rPr lang="en-US"/>
                      <a:pPr/>
                      <a:t>[VALOR]</a:t>
                    </a:fld>
                    <a:r>
                      <a:rPr lang="en-US"/>
                      <a:t>a</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2054-47E9-BE68-29438510B8F5}"/>
                </c:ext>
              </c:extLst>
            </c:dLbl>
            <c:dLbl>
              <c:idx val="1"/>
              <c:tx>
                <c:rich>
                  <a:bodyPr/>
                  <a:lstStyle/>
                  <a:p>
                    <a:fld id="{7D63242A-0284-4ACF-96BC-25F89B703590}" type="VALUE">
                      <a:rPr lang="en-US"/>
                      <a:pPr/>
                      <a:t>[VALOR]</a:t>
                    </a:fld>
                    <a:r>
                      <a:rPr lang="en-US"/>
                      <a:t>ab</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2054-47E9-BE68-29438510B8F5}"/>
                </c:ext>
              </c:extLst>
            </c:dLbl>
            <c:dLbl>
              <c:idx val="2"/>
              <c:tx>
                <c:rich>
                  <a:bodyPr/>
                  <a:lstStyle/>
                  <a:p>
                    <a:fld id="{6FC6A3C1-E638-41D3-A679-3564CF5A52B1}" type="VALUE">
                      <a:rPr lang="en-US"/>
                      <a:pPr/>
                      <a:t>[VALOR]</a:t>
                    </a:fld>
                    <a:r>
                      <a:rPr lang="en-US"/>
                      <a:t>a</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2054-47E9-BE68-29438510B8F5}"/>
                </c:ext>
              </c:extLst>
            </c:dLbl>
            <c:dLbl>
              <c:idx val="3"/>
              <c:tx>
                <c:rich>
                  <a:bodyPr/>
                  <a:lstStyle/>
                  <a:p>
                    <a:r>
                      <a:rPr lang="en-US"/>
                      <a:t>1.93c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054-47E9-BE68-29438510B8F5}"/>
                </c:ext>
              </c:extLst>
            </c:dLbl>
            <c:dLbl>
              <c:idx val="4"/>
              <c:tx>
                <c:rich>
                  <a:bodyPr/>
                  <a:lstStyle/>
                  <a:p>
                    <a:r>
                      <a:rPr lang="en-US"/>
                      <a:t>4.79bc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054-47E9-BE68-29438510B8F5}"/>
                </c:ext>
              </c:extLst>
            </c:dLbl>
            <c:dLbl>
              <c:idx val="5"/>
              <c:tx>
                <c:rich>
                  <a:bodyPr/>
                  <a:lstStyle/>
                  <a:p>
                    <a:r>
                      <a:rPr lang="en-US"/>
                      <a:t>4.81bc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054-47E9-BE68-29438510B8F5}"/>
                </c:ext>
              </c:extLst>
            </c:dLbl>
            <c:dLbl>
              <c:idx val="6"/>
              <c:tx>
                <c:rich>
                  <a:bodyPr/>
                  <a:lstStyle/>
                  <a:p>
                    <a:r>
                      <a:rPr lang="en-US"/>
                      <a:t>1.39c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054-47E9-BE68-29438510B8F5}"/>
                </c:ext>
              </c:extLst>
            </c:dLbl>
            <c:dLbl>
              <c:idx val="7"/>
              <c:tx>
                <c:rich>
                  <a:bodyPr/>
                  <a:lstStyle/>
                  <a:p>
                    <a:r>
                      <a:rPr lang="en-US"/>
                      <a:t>4.37bc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054-47E9-BE68-29438510B8F5}"/>
                </c:ext>
              </c:extLst>
            </c:dLbl>
            <c:dLbl>
              <c:idx val="8"/>
              <c:tx>
                <c:rich>
                  <a:bodyPr/>
                  <a:lstStyle/>
                  <a:p>
                    <a:r>
                      <a:rPr lang="en-US"/>
                      <a:t>3.02bc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054-47E9-BE68-29438510B8F5}"/>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Sheet1!$E$93:$E$101</c:f>
              <c:strCache>
                <c:ptCount val="9"/>
                <c:pt idx="0">
                  <c:v>T1</c:v>
                </c:pt>
                <c:pt idx="1">
                  <c:v>T2</c:v>
                </c:pt>
                <c:pt idx="2">
                  <c:v>T3</c:v>
                </c:pt>
                <c:pt idx="3">
                  <c:v>T4</c:v>
                </c:pt>
                <c:pt idx="4">
                  <c:v>T5</c:v>
                </c:pt>
                <c:pt idx="5">
                  <c:v>T6</c:v>
                </c:pt>
                <c:pt idx="6">
                  <c:v>T7</c:v>
                </c:pt>
                <c:pt idx="7">
                  <c:v>T8</c:v>
                </c:pt>
                <c:pt idx="8">
                  <c:v>T9</c:v>
                </c:pt>
              </c:strCache>
            </c:strRef>
          </c:cat>
          <c:val>
            <c:numRef>
              <c:f>Sheet1!$F$93:$F$101</c:f>
              <c:numCache>
                <c:formatCode>General</c:formatCode>
                <c:ptCount val="9"/>
                <c:pt idx="0">
                  <c:v>8.6199999999999992</c:v>
                </c:pt>
                <c:pt idx="1">
                  <c:v>7.56</c:v>
                </c:pt>
                <c:pt idx="2">
                  <c:v>8.1199999999999992</c:v>
                </c:pt>
                <c:pt idx="3">
                  <c:v>1.93</c:v>
                </c:pt>
                <c:pt idx="4">
                  <c:v>4.79</c:v>
                </c:pt>
                <c:pt idx="5">
                  <c:v>4.8099999999999996</c:v>
                </c:pt>
                <c:pt idx="6">
                  <c:v>1.39</c:v>
                </c:pt>
                <c:pt idx="7">
                  <c:v>4.37</c:v>
                </c:pt>
                <c:pt idx="8">
                  <c:v>3.02</c:v>
                </c:pt>
              </c:numCache>
            </c:numRef>
          </c:val>
          <c:extLst>
            <c:ext xmlns:c16="http://schemas.microsoft.com/office/drawing/2014/chart" uri="{C3380CC4-5D6E-409C-BE32-E72D297353CC}">
              <c16:uniqueId val="{00000009-2054-47E9-BE68-29438510B8F5}"/>
            </c:ext>
          </c:extLst>
        </c:ser>
        <c:dLbls>
          <c:dLblPos val="outEnd"/>
          <c:showLegendKey val="0"/>
          <c:showVal val="1"/>
          <c:showCatName val="0"/>
          <c:showSerName val="0"/>
          <c:showPercent val="0"/>
          <c:showBubbleSize val="0"/>
        </c:dLbls>
        <c:gapWidth val="219"/>
        <c:overlap val="-27"/>
        <c:axId val="115775023"/>
        <c:axId val="115779343"/>
      </c:barChart>
      <c:catAx>
        <c:axId val="115775023"/>
        <c:scaling>
          <c:orientation val="minMax"/>
        </c:scaling>
        <c:delete val="0"/>
        <c:axPos val="b"/>
        <c:title>
          <c:tx>
            <c:rich>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r>
                  <a:rPr lang="en-NZ"/>
                  <a:t>Treatments</a:t>
                </a:r>
              </a:p>
            </c:rich>
          </c:tx>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pt-B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pt-BR"/>
          </a:p>
        </c:txPr>
        <c:crossAx val="115779343"/>
        <c:crosses val="autoZero"/>
        <c:auto val="1"/>
        <c:lblAlgn val="ctr"/>
        <c:lblOffset val="100"/>
        <c:noMultiLvlLbl val="0"/>
      </c:catAx>
      <c:valAx>
        <c:axId val="115779343"/>
        <c:scaling>
          <c:orientation val="minMax"/>
        </c:scaling>
        <c:delete val="0"/>
        <c:axPos val="l"/>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r>
                  <a:rPr lang="en-NZ"/>
                  <a:t>Root length (cm)</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pt-B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pt-BR"/>
          </a:p>
        </c:txPr>
        <c:crossAx val="11577502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a:pPr>
      <a:endParaRPr lang="pt-BR"/>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0" i="0" u="none" strike="noStrike" kern="1200" spc="0" baseline="0">
                <a:solidFill>
                  <a:schemeClr val="tx1">
                    <a:lumMod val="65000"/>
                    <a:lumOff val="35000"/>
                  </a:schemeClr>
                </a:solidFill>
                <a:latin typeface="+mn-lt"/>
                <a:ea typeface="+mn-ea"/>
                <a:cs typeface="+mn-cs"/>
              </a:defRPr>
            </a:pPr>
            <a:r>
              <a:rPr lang="en-NZ"/>
              <a:t>Root dry weight</a:t>
            </a:r>
          </a:p>
        </c:rich>
      </c:tx>
      <c:overlay val="0"/>
      <c:spPr>
        <a:noFill/>
        <a:ln>
          <a:noFill/>
        </a:ln>
        <a:effectLst/>
      </c:spPr>
      <c:txPr>
        <a:bodyPr rot="0" spcFirstLastPara="1" vertOverflow="ellipsis" vert="horz" wrap="square" anchor="ctr" anchorCtr="1"/>
        <a:lstStyle/>
        <a:p>
          <a:pPr>
            <a:defRPr sz="840" b="0" i="0" u="none" strike="noStrike" kern="1200" spc="0" baseline="0">
              <a:solidFill>
                <a:schemeClr val="tx1">
                  <a:lumMod val="65000"/>
                  <a:lumOff val="35000"/>
                </a:schemeClr>
              </a:solidFill>
              <a:latin typeface="+mn-lt"/>
              <a:ea typeface="+mn-ea"/>
              <a:cs typeface="+mn-cs"/>
            </a:defRPr>
          </a:pPr>
          <a:endParaRPr lang="pt-BR"/>
        </a:p>
      </c:txPr>
    </c:title>
    <c:autoTitleDeleted val="0"/>
    <c:plotArea>
      <c:layout/>
      <c:barChart>
        <c:barDir val="col"/>
        <c:grouping val="clustered"/>
        <c:varyColors val="0"/>
        <c:ser>
          <c:idx val="0"/>
          <c:order val="0"/>
          <c:tx>
            <c:strRef>
              <c:f>Sheet1!$E$105</c:f>
              <c:strCache>
                <c:ptCount val="1"/>
                <c:pt idx="0">
                  <c:v>2nd week</c:v>
                </c:pt>
              </c:strCache>
            </c:strRef>
          </c:tx>
          <c:spPr>
            <a:solidFill>
              <a:schemeClr val="accent1"/>
            </a:solidFill>
            <a:ln>
              <a:noFill/>
            </a:ln>
            <a:effectLst/>
          </c:spPr>
          <c:invertIfNegative val="0"/>
          <c:dLbls>
            <c:dLbl>
              <c:idx val="0"/>
              <c:tx>
                <c:rich>
                  <a:bodyPr/>
                  <a:lstStyle/>
                  <a:p>
                    <a:r>
                      <a:rPr lang="en-US"/>
                      <a:t>0.02a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0A1-4AD7-8360-8B7F870A2774}"/>
                </c:ext>
              </c:extLst>
            </c:dLbl>
            <c:dLbl>
              <c:idx val="1"/>
              <c:tx>
                <c:rich>
                  <a:bodyPr/>
                  <a:lstStyle/>
                  <a:p>
                    <a:r>
                      <a:rPr lang="en-US"/>
                      <a:t>0.01ab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0A1-4AD7-8360-8B7F870A2774}"/>
                </c:ext>
              </c:extLst>
            </c:dLbl>
            <c:dLbl>
              <c:idx val="2"/>
              <c:tx>
                <c:rich>
                  <a:bodyPr/>
                  <a:lstStyle/>
                  <a:p>
                    <a:r>
                      <a:rPr lang="en-US"/>
                      <a:t>0.001b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0A1-4AD7-8360-8B7F870A2774}"/>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Sheet1!$D$106:$D$108</c:f>
              <c:strCache>
                <c:ptCount val="3"/>
                <c:pt idx="0">
                  <c:v>Softwood</c:v>
                </c:pt>
                <c:pt idx="1">
                  <c:v>Semi hardwood</c:v>
                </c:pt>
                <c:pt idx="2">
                  <c:v>Hardwood</c:v>
                </c:pt>
              </c:strCache>
            </c:strRef>
          </c:cat>
          <c:val>
            <c:numRef>
              <c:f>Sheet1!$E$106:$E$108</c:f>
              <c:numCache>
                <c:formatCode>General</c:formatCode>
                <c:ptCount val="3"/>
                <c:pt idx="0">
                  <c:v>0.02</c:v>
                </c:pt>
                <c:pt idx="1">
                  <c:v>0.01</c:v>
                </c:pt>
                <c:pt idx="2">
                  <c:v>1E-3</c:v>
                </c:pt>
              </c:numCache>
            </c:numRef>
          </c:val>
          <c:extLst>
            <c:ext xmlns:c16="http://schemas.microsoft.com/office/drawing/2014/chart" uri="{C3380CC4-5D6E-409C-BE32-E72D297353CC}">
              <c16:uniqueId val="{00000003-90A1-4AD7-8360-8B7F870A2774}"/>
            </c:ext>
          </c:extLst>
        </c:ser>
        <c:ser>
          <c:idx val="1"/>
          <c:order val="1"/>
          <c:tx>
            <c:strRef>
              <c:f>Sheet1!$F$105</c:f>
              <c:strCache>
                <c:ptCount val="1"/>
                <c:pt idx="0">
                  <c:v>6th week</c:v>
                </c:pt>
              </c:strCache>
            </c:strRef>
          </c:tx>
          <c:spPr>
            <a:solidFill>
              <a:schemeClr val="accent2"/>
            </a:solidFill>
            <a:ln>
              <a:noFill/>
            </a:ln>
            <a:effectLst/>
          </c:spPr>
          <c:invertIfNegative val="0"/>
          <c:dLbls>
            <c:dLbl>
              <c:idx val="0"/>
              <c:tx>
                <c:rich>
                  <a:bodyPr/>
                  <a:lstStyle/>
                  <a:p>
                    <a:r>
                      <a:rPr lang="en-US"/>
                      <a:t>0.11a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0A1-4AD7-8360-8B7F870A2774}"/>
                </c:ext>
              </c:extLst>
            </c:dLbl>
            <c:dLbl>
              <c:idx val="1"/>
              <c:tx>
                <c:rich>
                  <a:bodyPr/>
                  <a:lstStyle/>
                  <a:p>
                    <a:r>
                      <a:rPr lang="en-US"/>
                      <a:t>0.08a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0A1-4AD7-8360-8B7F870A2774}"/>
                </c:ext>
              </c:extLst>
            </c:dLbl>
            <c:dLbl>
              <c:idx val="2"/>
              <c:tx>
                <c:rich>
                  <a:bodyPr/>
                  <a:lstStyle/>
                  <a:p>
                    <a:r>
                      <a:rPr lang="en-US"/>
                      <a:t>0.01b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0A1-4AD7-8360-8B7F870A2774}"/>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Sheet1!$D$106:$D$108</c:f>
              <c:strCache>
                <c:ptCount val="3"/>
                <c:pt idx="0">
                  <c:v>Softwood</c:v>
                </c:pt>
                <c:pt idx="1">
                  <c:v>Semi hardwood</c:v>
                </c:pt>
                <c:pt idx="2">
                  <c:v>Hardwood</c:v>
                </c:pt>
              </c:strCache>
            </c:strRef>
          </c:cat>
          <c:val>
            <c:numRef>
              <c:f>Sheet1!$F$106:$F$108</c:f>
              <c:numCache>
                <c:formatCode>General</c:formatCode>
                <c:ptCount val="3"/>
                <c:pt idx="0">
                  <c:v>0.11</c:v>
                </c:pt>
                <c:pt idx="1">
                  <c:v>0.08</c:v>
                </c:pt>
                <c:pt idx="2">
                  <c:v>0.01</c:v>
                </c:pt>
              </c:numCache>
            </c:numRef>
          </c:val>
          <c:extLst>
            <c:ext xmlns:c16="http://schemas.microsoft.com/office/drawing/2014/chart" uri="{C3380CC4-5D6E-409C-BE32-E72D297353CC}">
              <c16:uniqueId val="{00000007-90A1-4AD7-8360-8B7F870A2774}"/>
            </c:ext>
          </c:extLst>
        </c:ser>
        <c:dLbls>
          <c:dLblPos val="outEnd"/>
          <c:showLegendKey val="0"/>
          <c:showVal val="1"/>
          <c:showCatName val="0"/>
          <c:showSerName val="0"/>
          <c:showPercent val="0"/>
          <c:showBubbleSize val="0"/>
        </c:dLbls>
        <c:gapWidth val="219"/>
        <c:overlap val="-27"/>
        <c:axId val="115778863"/>
        <c:axId val="115774063"/>
      </c:barChart>
      <c:catAx>
        <c:axId val="115778863"/>
        <c:scaling>
          <c:orientation val="minMax"/>
        </c:scaling>
        <c:delete val="0"/>
        <c:axPos val="b"/>
        <c:title>
          <c:tx>
            <c:rich>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r>
                  <a:rPr lang="en-NZ"/>
                  <a:t>Type of cuttings</a:t>
                </a:r>
              </a:p>
            </c:rich>
          </c:tx>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pt-B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pt-BR"/>
          </a:p>
        </c:txPr>
        <c:crossAx val="115774063"/>
        <c:crosses val="autoZero"/>
        <c:auto val="1"/>
        <c:lblAlgn val="ctr"/>
        <c:lblOffset val="100"/>
        <c:noMultiLvlLbl val="0"/>
      </c:catAx>
      <c:valAx>
        <c:axId val="115774063"/>
        <c:scaling>
          <c:orientation val="minMax"/>
        </c:scaling>
        <c:delete val="0"/>
        <c:axPos val="l"/>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r>
                  <a:rPr lang="en-NZ"/>
                  <a:t>Dry weight (g)</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pt-B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pt-BR"/>
          </a:p>
        </c:txPr>
        <c:crossAx val="1157788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NZ"/>
              <a:t>Germination%</a:t>
            </a:r>
          </a:p>
        </c:rich>
      </c:tx>
      <c:overlay val="0"/>
      <c:spPr>
        <a:noFill/>
        <a:ln>
          <a:noFill/>
        </a:ln>
        <a:effectLst/>
      </c:spPr>
      <c:txPr>
        <a:bodyPr rot="0" spcFirstLastPara="1" vertOverflow="ellipsis" vert="horz" wrap="square" anchor="ctr" anchorCtr="1"/>
        <a:lstStyle/>
        <a:p>
          <a:pPr>
            <a:defRPr sz="84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title>
    <c:autoTitleDeleted val="0"/>
    <c:plotArea>
      <c:layout/>
      <c:barChart>
        <c:barDir val="col"/>
        <c:grouping val="clustered"/>
        <c:varyColors val="0"/>
        <c:ser>
          <c:idx val="0"/>
          <c:order val="0"/>
          <c:tx>
            <c:strRef>
              <c:f>Sheet1!$D$3</c:f>
              <c:strCache>
                <c:ptCount val="1"/>
                <c:pt idx="0">
                  <c:v>7th day</c:v>
                </c:pt>
              </c:strCache>
            </c:strRef>
          </c:tx>
          <c:spPr>
            <a:solidFill>
              <a:schemeClr val="accent1"/>
            </a:solidFill>
            <a:ln>
              <a:noFill/>
            </a:ln>
            <a:effectLst/>
          </c:spPr>
          <c:invertIfNegative val="0"/>
          <c:dLbls>
            <c:dLbl>
              <c:idx val="0"/>
              <c:tx>
                <c:rich>
                  <a:bodyPr/>
                  <a:lstStyle/>
                  <a:p>
                    <a:r>
                      <a:rPr lang="en-US"/>
                      <a:t>72a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322-486D-8076-01B820819E41}"/>
                </c:ext>
              </c:extLst>
            </c:dLbl>
            <c:dLbl>
              <c:idx val="1"/>
              <c:tx>
                <c:rich>
                  <a:bodyPr/>
                  <a:lstStyle/>
                  <a:p>
                    <a:r>
                      <a:rPr lang="en-US"/>
                      <a:t>59b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322-486D-8076-01B820819E41}"/>
                </c:ext>
              </c:extLst>
            </c:dLbl>
            <c:dLbl>
              <c:idx val="2"/>
              <c:tx>
                <c:rich>
                  <a:bodyPr/>
                  <a:lstStyle/>
                  <a:p>
                    <a:r>
                      <a:rPr lang="en-US"/>
                      <a:t>50b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322-486D-8076-01B820819E41}"/>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t-BR"/>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Sheet1!$C$4:$C$6</c:f>
              <c:strCache>
                <c:ptCount val="3"/>
                <c:pt idx="0">
                  <c:v>Gibberelic</c:v>
                </c:pt>
                <c:pt idx="1">
                  <c:v>Hot water</c:v>
                </c:pt>
                <c:pt idx="2">
                  <c:v>Control</c:v>
                </c:pt>
              </c:strCache>
            </c:strRef>
          </c:cat>
          <c:val>
            <c:numRef>
              <c:f>Sheet1!$D$4:$D$6</c:f>
              <c:numCache>
                <c:formatCode>0%</c:formatCode>
                <c:ptCount val="3"/>
                <c:pt idx="0">
                  <c:v>0.72</c:v>
                </c:pt>
                <c:pt idx="1">
                  <c:v>0.59</c:v>
                </c:pt>
                <c:pt idx="2">
                  <c:v>0.5</c:v>
                </c:pt>
              </c:numCache>
            </c:numRef>
          </c:val>
          <c:extLst>
            <c:ext xmlns:c16="http://schemas.microsoft.com/office/drawing/2014/chart" uri="{C3380CC4-5D6E-409C-BE32-E72D297353CC}">
              <c16:uniqueId val="{00000003-5322-486D-8076-01B820819E41}"/>
            </c:ext>
          </c:extLst>
        </c:ser>
        <c:ser>
          <c:idx val="1"/>
          <c:order val="1"/>
          <c:tx>
            <c:strRef>
              <c:f>Sheet1!$E$3</c:f>
              <c:strCache>
                <c:ptCount val="1"/>
                <c:pt idx="0">
                  <c:v>8th day</c:v>
                </c:pt>
              </c:strCache>
            </c:strRef>
          </c:tx>
          <c:spPr>
            <a:solidFill>
              <a:schemeClr val="accent2"/>
            </a:solidFill>
            <a:ln>
              <a:noFill/>
            </a:ln>
            <a:effectLst/>
          </c:spPr>
          <c:invertIfNegative val="0"/>
          <c:dLbls>
            <c:dLbl>
              <c:idx val="0"/>
              <c:tx>
                <c:rich>
                  <a:bodyPr/>
                  <a:lstStyle/>
                  <a:p>
                    <a:r>
                      <a:rPr lang="en-US"/>
                      <a:t>79a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322-486D-8076-01B820819E41}"/>
                </c:ext>
              </c:extLst>
            </c:dLbl>
            <c:dLbl>
              <c:idx val="1"/>
              <c:tx>
                <c:rich>
                  <a:bodyPr/>
                  <a:lstStyle/>
                  <a:p>
                    <a:r>
                      <a:rPr lang="en-US"/>
                      <a:t>62b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322-486D-8076-01B820819E41}"/>
                </c:ext>
              </c:extLst>
            </c:dLbl>
            <c:dLbl>
              <c:idx val="2"/>
              <c:tx>
                <c:rich>
                  <a:bodyPr/>
                  <a:lstStyle/>
                  <a:p>
                    <a:r>
                      <a:rPr lang="en-US"/>
                      <a:t>62b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322-486D-8076-01B820819E41}"/>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t-BR"/>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Sheet1!$C$4:$C$6</c:f>
              <c:strCache>
                <c:ptCount val="3"/>
                <c:pt idx="0">
                  <c:v>Gibberelic</c:v>
                </c:pt>
                <c:pt idx="1">
                  <c:v>Hot water</c:v>
                </c:pt>
                <c:pt idx="2">
                  <c:v>Control</c:v>
                </c:pt>
              </c:strCache>
            </c:strRef>
          </c:cat>
          <c:val>
            <c:numRef>
              <c:f>Sheet1!$E$4:$E$6</c:f>
              <c:numCache>
                <c:formatCode>0%</c:formatCode>
                <c:ptCount val="3"/>
                <c:pt idx="0">
                  <c:v>0.79</c:v>
                </c:pt>
                <c:pt idx="1">
                  <c:v>0.62</c:v>
                </c:pt>
                <c:pt idx="2">
                  <c:v>0.62</c:v>
                </c:pt>
              </c:numCache>
            </c:numRef>
          </c:val>
          <c:extLst>
            <c:ext xmlns:c16="http://schemas.microsoft.com/office/drawing/2014/chart" uri="{C3380CC4-5D6E-409C-BE32-E72D297353CC}">
              <c16:uniqueId val="{00000007-5322-486D-8076-01B820819E41}"/>
            </c:ext>
          </c:extLst>
        </c:ser>
        <c:ser>
          <c:idx val="2"/>
          <c:order val="2"/>
          <c:tx>
            <c:strRef>
              <c:f>Sheet1!$F$3</c:f>
              <c:strCache>
                <c:ptCount val="1"/>
                <c:pt idx="0">
                  <c:v>9th day</c:v>
                </c:pt>
              </c:strCache>
            </c:strRef>
          </c:tx>
          <c:spPr>
            <a:solidFill>
              <a:schemeClr val="accent3"/>
            </a:solidFill>
            <a:ln>
              <a:noFill/>
            </a:ln>
            <a:effectLst/>
          </c:spPr>
          <c:invertIfNegative val="0"/>
          <c:dLbls>
            <c:dLbl>
              <c:idx val="0"/>
              <c:tx>
                <c:rich>
                  <a:bodyPr/>
                  <a:lstStyle/>
                  <a:p>
                    <a:r>
                      <a:rPr lang="en-US"/>
                      <a:t>81a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322-486D-8076-01B820819E41}"/>
                </c:ext>
              </c:extLst>
            </c:dLbl>
            <c:dLbl>
              <c:idx val="1"/>
              <c:tx>
                <c:rich>
                  <a:bodyPr/>
                  <a:lstStyle/>
                  <a:p>
                    <a:r>
                      <a:rPr lang="en-US"/>
                      <a:t>77a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322-486D-8076-01B820819E41}"/>
                </c:ext>
              </c:extLst>
            </c:dLbl>
            <c:dLbl>
              <c:idx val="2"/>
              <c:tx>
                <c:rich>
                  <a:bodyPr/>
                  <a:lstStyle/>
                  <a:p>
                    <a:r>
                      <a:rPr lang="en-US"/>
                      <a:t>80a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322-486D-8076-01B820819E41}"/>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t-BR"/>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Sheet1!$C$4:$C$6</c:f>
              <c:strCache>
                <c:ptCount val="3"/>
                <c:pt idx="0">
                  <c:v>Gibberelic</c:v>
                </c:pt>
                <c:pt idx="1">
                  <c:v>Hot water</c:v>
                </c:pt>
                <c:pt idx="2">
                  <c:v>Control</c:v>
                </c:pt>
              </c:strCache>
            </c:strRef>
          </c:cat>
          <c:val>
            <c:numRef>
              <c:f>Sheet1!$F$4:$F$6</c:f>
              <c:numCache>
                <c:formatCode>0%</c:formatCode>
                <c:ptCount val="3"/>
                <c:pt idx="0">
                  <c:v>0.81</c:v>
                </c:pt>
                <c:pt idx="1">
                  <c:v>0.77</c:v>
                </c:pt>
                <c:pt idx="2">
                  <c:v>0.8</c:v>
                </c:pt>
              </c:numCache>
            </c:numRef>
          </c:val>
          <c:extLst>
            <c:ext xmlns:c16="http://schemas.microsoft.com/office/drawing/2014/chart" uri="{C3380CC4-5D6E-409C-BE32-E72D297353CC}">
              <c16:uniqueId val="{0000000B-5322-486D-8076-01B820819E41}"/>
            </c:ext>
          </c:extLst>
        </c:ser>
        <c:dLbls>
          <c:dLblPos val="outEnd"/>
          <c:showLegendKey val="0"/>
          <c:showVal val="1"/>
          <c:showCatName val="0"/>
          <c:showSerName val="0"/>
          <c:showPercent val="0"/>
          <c:showBubbleSize val="0"/>
        </c:dLbls>
        <c:gapWidth val="219"/>
        <c:overlap val="-27"/>
        <c:axId val="1123260255"/>
        <c:axId val="1123247775"/>
      </c:barChart>
      <c:catAx>
        <c:axId val="1123260255"/>
        <c:scaling>
          <c:orientation val="minMax"/>
        </c:scaling>
        <c:delete val="0"/>
        <c:axPos val="b"/>
        <c:title>
          <c:tx>
            <c:rich>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NZ"/>
                  <a:t>Germination inducing agent</a:t>
                </a:r>
              </a:p>
            </c:rich>
          </c:tx>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crossAx val="1123247775"/>
        <c:crosses val="autoZero"/>
        <c:auto val="1"/>
        <c:lblAlgn val="ctr"/>
        <c:lblOffset val="100"/>
        <c:noMultiLvlLbl val="0"/>
      </c:catAx>
      <c:valAx>
        <c:axId val="1123247775"/>
        <c:scaling>
          <c:orientation val="minMax"/>
        </c:scaling>
        <c:delete val="0"/>
        <c:axPos val="l"/>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NZ"/>
                  <a:t>Germination %</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crossAx val="11232602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a:latin typeface="Arial" panose="020B0604020202020204" pitchFamily="34" charset="0"/>
          <a:cs typeface="Arial" panose="020B0604020202020204" pitchFamily="34" charset="0"/>
        </a:defRPr>
      </a:pPr>
      <a:endParaRPr lang="pt-B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84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title>
    <c:autoTitleDeleted val="0"/>
    <c:plotArea>
      <c:layout/>
      <c:barChart>
        <c:barDir val="col"/>
        <c:grouping val="clustered"/>
        <c:varyColors val="0"/>
        <c:ser>
          <c:idx val="0"/>
          <c:order val="0"/>
          <c:tx>
            <c:strRef>
              <c:f>Sheet1!$I$22</c:f>
              <c:strCache>
                <c:ptCount val="1"/>
                <c:pt idx="0">
                  <c:v>Days taken for 50% germination</c:v>
                </c:pt>
              </c:strCache>
            </c:strRef>
          </c:tx>
          <c:spPr>
            <a:solidFill>
              <a:schemeClr val="accent1"/>
            </a:solidFill>
            <a:ln>
              <a:noFill/>
            </a:ln>
            <a:effectLst/>
          </c:spPr>
          <c:invertIfNegative val="0"/>
          <c:dLbls>
            <c:dLbl>
              <c:idx val="0"/>
              <c:tx>
                <c:rich>
                  <a:bodyPr/>
                  <a:lstStyle/>
                  <a:p>
                    <a:fld id="{04B66505-D452-4810-8797-EB37FB4CA087}" type="VALUE">
                      <a:rPr lang="en-US"/>
                      <a:pPr/>
                      <a:t>[VALOR]</a:t>
                    </a:fld>
                    <a:r>
                      <a:rPr lang="en-US"/>
                      <a:t>b</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A062-45A6-81DC-AFC42AFF9293}"/>
                </c:ext>
              </c:extLst>
            </c:dLbl>
            <c:dLbl>
              <c:idx val="1"/>
              <c:tx>
                <c:rich>
                  <a:bodyPr/>
                  <a:lstStyle/>
                  <a:p>
                    <a:fld id="{F55174E7-711C-4529-A189-E539C5D3680A}" type="VALUE">
                      <a:rPr lang="en-US"/>
                      <a:pPr/>
                      <a:t>[VALOR]</a:t>
                    </a:fld>
                    <a:r>
                      <a:rPr lang="en-US"/>
                      <a:t>b</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A062-45A6-81DC-AFC42AFF9293}"/>
                </c:ext>
              </c:extLst>
            </c:dLbl>
            <c:dLbl>
              <c:idx val="2"/>
              <c:tx>
                <c:rich>
                  <a:bodyPr/>
                  <a:lstStyle/>
                  <a:p>
                    <a:fld id="{E9579A17-D320-4B18-B21C-4D8D377B4CBC}" type="VALUE">
                      <a:rPr lang="en-US"/>
                      <a:pPr/>
                      <a:t>[VALOR]</a:t>
                    </a:fld>
                    <a:r>
                      <a:rPr lang="en-US"/>
                      <a:t>a</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A062-45A6-81DC-AFC42AFF9293}"/>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Sheet1!$H$23:$H$25</c:f>
              <c:strCache>
                <c:ptCount val="3"/>
                <c:pt idx="0">
                  <c:v>Gibberelic</c:v>
                </c:pt>
                <c:pt idx="1">
                  <c:v>Hot water</c:v>
                </c:pt>
                <c:pt idx="2">
                  <c:v>Control</c:v>
                </c:pt>
              </c:strCache>
            </c:strRef>
          </c:cat>
          <c:val>
            <c:numRef>
              <c:f>Sheet1!$I$23:$I$25</c:f>
              <c:numCache>
                <c:formatCode>General</c:formatCode>
                <c:ptCount val="3"/>
                <c:pt idx="0">
                  <c:v>7.83</c:v>
                </c:pt>
                <c:pt idx="1">
                  <c:v>8.16</c:v>
                </c:pt>
                <c:pt idx="2">
                  <c:v>9.91</c:v>
                </c:pt>
              </c:numCache>
            </c:numRef>
          </c:val>
          <c:extLst>
            <c:ext xmlns:c16="http://schemas.microsoft.com/office/drawing/2014/chart" uri="{C3380CC4-5D6E-409C-BE32-E72D297353CC}">
              <c16:uniqueId val="{00000000-A062-45A6-81DC-AFC42AFF9293}"/>
            </c:ext>
          </c:extLst>
        </c:ser>
        <c:dLbls>
          <c:dLblPos val="outEnd"/>
          <c:showLegendKey val="0"/>
          <c:showVal val="1"/>
          <c:showCatName val="0"/>
          <c:showSerName val="0"/>
          <c:showPercent val="0"/>
          <c:showBubbleSize val="0"/>
        </c:dLbls>
        <c:gapWidth val="219"/>
        <c:overlap val="-27"/>
        <c:axId val="136194463"/>
        <c:axId val="136194943"/>
      </c:barChart>
      <c:catAx>
        <c:axId val="136194463"/>
        <c:scaling>
          <c:orientation val="minMax"/>
        </c:scaling>
        <c:delete val="0"/>
        <c:axPos val="b"/>
        <c:title>
          <c:tx>
            <c:rich>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NZ"/>
                  <a:t>Germination inducing agent</a:t>
                </a:r>
              </a:p>
            </c:rich>
          </c:tx>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crossAx val="136194943"/>
        <c:crosses val="autoZero"/>
        <c:auto val="1"/>
        <c:lblAlgn val="ctr"/>
        <c:lblOffset val="100"/>
        <c:noMultiLvlLbl val="0"/>
      </c:catAx>
      <c:valAx>
        <c:axId val="136194943"/>
        <c:scaling>
          <c:orientation val="minMax"/>
        </c:scaling>
        <c:delete val="0"/>
        <c:axPos val="l"/>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NZ"/>
                  <a:t>No. of days</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crossAx val="1361944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a:latin typeface="Arial" panose="020B0604020202020204" pitchFamily="34" charset="0"/>
          <a:cs typeface="Arial" panose="020B0604020202020204" pitchFamily="34" charset="0"/>
        </a:defRPr>
      </a:pPr>
      <a:endParaRPr lang="pt-B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No. of leaves</a:t>
            </a:r>
          </a:p>
        </c:rich>
      </c:tx>
      <c:overlay val="0"/>
      <c:spPr>
        <a:noFill/>
        <a:ln>
          <a:noFill/>
        </a:ln>
        <a:effectLst/>
      </c:spPr>
      <c:txPr>
        <a:bodyPr rot="0" spcFirstLastPara="1" vertOverflow="ellipsis" vert="horz" wrap="square" anchor="ctr" anchorCtr="1"/>
        <a:lstStyle/>
        <a:p>
          <a:pPr>
            <a:defRPr sz="84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title>
    <c:autoTitleDeleted val="0"/>
    <c:plotArea>
      <c:layout/>
      <c:barChart>
        <c:barDir val="col"/>
        <c:grouping val="clustered"/>
        <c:varyColors val="0"/>
        <c:ser>
          <c:idx val="0"/>
          <c:order val="0"/>
          <c:tx>
            <c:strRef>
              <c:f>Sheet1!$I$29</c:f>
              <c:strCache>
                <c:ptCount val="1"/>
                <c:pt idx="0">
                  <c:v>No. of leaves</c:v>
                </c:pt>
              </c:strCache>
            </c:strRef>
          </c:tx>
          <c:spPr>
            <a:solidFill>
              <a:schemeClr val="accent1"/>
            </a:solidFill>
            <a:ln>
              <a:noFill/>
            </a:ln>
            <a:effectLst/>
          </c:spPr>
          <c:invertIfNegative val="0"/>
          <c:dLbls>
            <c:dLbl>
              <c:idx val="0"/>
              <c:tx>
                <c:rich>
                  <a:bodyPr/>
                  <a:lstStyle/>
                  <a:p>
                    <a:fld id="{2CC04C39-019D-45D5-8FD0-2477312E30C1}" type="VALUE">
                      <a:rPr lang="en-US"/>
                      <a:pPr/>
                      <a:t>[VALOR]</a:t>
                    </a:fld>
                    <a:r>
                      <a:rPr lang="en-US"/>
                      <a:t>a</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2E6F-46A5-A232-68A789E4BFF8}"/>
                </c:ext>
              </c:extLst>
            </c:dLbl>
            <c:dLbl>
              <c:idx val="1"/>
              <c:tx>
                <c:rich>
                  <a:bodyPr/>
                  <a:lstStyle/>
                  <a:p>
                    <a:fld id="{44D89D0C-3713-4C37-AC9A-8E39ECD7C57E}" type="VALUE">
                      <a:rPr lang="en-US"/>
                      <a:pPr/>
                      <a:t>[VALOR]</a:t>
                    </a:fld>
                    <a:r>
                      <a:rPr lang="en-US"/>
                      <a:t>b</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2E6F-46A5-A232-68A789E4BFF8}"/>
                </c:ext>
              </c:extLst>
            </c:dLbl>
            <c:dLbl>
              <c:idx val="2"/>
              <c:tx>
                <c:rich>
                  <a:bodyPr/>
                  <a:lstStyle/>
                  <a:p>
                    <a:fld id="{3071D179-A5AD-4D11-8639-847FC46CD6FD}" type="VALUE">
                      <a:rPr lang="en-US"/>
                      <a:pPr/>
                      <a:t>[VALOR]</a:t>
                    </a:fld>
                    <a:r>
                      <a:rPr lang="en-US"/>
                      <a:t>ab</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2E6F-46A5-A232-68A789E4BFF8}"/>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Sheet1!$H$30:$H$32</c:f>
              <c:strCache>
                <c:ptCount val="3"/>
                <c:pt idx="0">
                  <c:v>Gibberelic</c:v>
                </c:pt>
                <c:pt idx="1">
                  <c:v>Hot water</c:v>
                </c:pt>
                <c:pt idx="2">
                  <c:v>Control</c:v>
                </c:pt>
              </c:strCache>
            </c:strRef>
          </c:cat>
          <c:val>
            <c:numRef>
              <c:f>Sheet1!$I$30:$I$32</c:f>
              <c:numCache>
                <c:formatCode>General</c:formatCode>
                <c:ptCount val="3"/>
                <c:pt idx="0">
                  <c:v>4.17</c:v>
                </c:pt>
                <c:pt idx="1">
                  <c:v>3.78</c:v>
                </c:pt>
                <c:pt idx="2">
                  <c:v>4</c:v>
                </c:pt>
              </c:numCache>
            </c:numRef>
          </c:val>
          <c:extLst>
            <c:ext xmlns:c16="http://schemas.microsoft.com/office/drawing/2014/chart" uri="{C3380CC4-5D6E-409C-BE32-E72D297353CC}">
              <c16:uniqueId val="{00000003-2E6F-46A5-A232-68A789E4BFF8}"/>
            </c:ext>
          </c:extLst>
        </c:ser>
        <c:dLbls>
          <c:dLblPos val="outEnd"/>
          <c:showLegendKey val="0"/>
          <c:showVal val="1"/>
          <c:showCatName val="0"/>
          <c:showSerName val="0"/>
          <c:showPercent val="0"/>
          <c:showBubbleSize val="0"/>
        </c:dLbls>
        <c:gapWidth val="219"/>
        <c:overlap val="-27"/>
        <c:axId val="1122671135"/>
        <c:axId val="1122673055"/>
      </c:barChart>
      <c:catAx>
        <c:axId val="1122671135"/>
        <c:scaling>
          <c:orientation val="minMax"/>
        </c:scaling>
        <c:delete val="0"/>
        <c:axPos val="b"/>
        <c:title>
          <c:tx>
            <c:rich>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NZ"/>
                  <a:t>Germination inducing</a:t>
                </a:r>
                <a:r>
                  <a:rPr lang="en-NZ" baseline="0"/>
                  <a:t> agent</a:t>
                </a:r>
                <a:endParaRPr lang="en-NZ"/>
              </a:p>
            </c:rich>
          </c:tx>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crossAx val="1122673055"/>
        <c:crosses val="autoZero"/>
        <c:auto val="1"/>
        <c:lblAlgn val="ctr"/>
        <c:lblOffset val="100"/>
        <c:noMultiLvlLbl val="0"/>
      </c:catAx>
      <c:valAx>
        <c:axId val="1122673055"/>
        <c:scaling>
          <c:orientation val="minMax"/>
        </c:scaling>
        <c:delete val="0"/>
        <c:axPos val="l"/>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NZ"/>
                  <a:t>Number</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crossAx val="112267113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a:latin typeface="Arial" panose="020B0604020202020204" pitchFamily="34" charset="0"/>
          <a:cs typeface="Arial" panose="020B0604020202020204" pitchFamily="34" charset="0"/>
        </a:defRPr>
      </a:pPr>
      <a:endParaRPr lang="pt-B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No. of leaves</a:t>
            </a:r>
          </a:p>
        </c:rich>
      </c:tx>
      <c:overlay val="0"/>
      <c:spPr>
        <a:noFill/>
        <a:ln>
          <a:noFill/>
        </a:ln>
        <a:effectLst/>
      </c:spPr>
      <c:txPr>
        <a:bodyPr rot="0" spcFirstLastPara="1" vertOverflow="ellipsis" vert="horz" wrap="square" anchor="ctr" anchorCtr="1"/>
        <a:lstStyle/>
        <a:p>
          <a:pPr>
            <a:defRPr sz="84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title>
    <c:autoTitleDeleted val="0"/>
    <c:plotArea>
      <c:layout/>
      <c:barChart>
        <c:barDir val="col"/>
        <c:grouping val="clustered"/>
        <c:varyColors val="0"/>
        <c:ser>
          <c:idx val="0"/>
          <c:order val="0"/>
          <c:tx>
            <c:strRef>
              <c:f>Sheet1!$E$35</c:f>
              <c:strCache>
                <c:ptCount val="1"/>
                <c:pt idx="0">
                  <c:v>No. of leaves - 2nd week</c:v>
                </c:pt>
              </c:strCache>
            </c:strRef>
          </c:tx>
          <c:spPr>
            <a:solidFill>
              <a:schemeClr val="accent1"/>
            </a:solidFill>
            <a:ln>
              <a:noFill/>
            </a:ln>
            <a:effectLst/>
          </c:spPr>
          <c:invertIfNegative val="0"/>
          <c:dLbls>
            <c:dLbl>
              <c:idx val="0"/>
              <c:tx>
                <c:rich>
                  <a:bodyPr/>
                  <a:lstStyle/>
                  <a:p>
                    <a:fld id="{8214F8B6-3D58-4144-8B3C-B3EE942DE832}" type="VALUE">
                      <a:rPr lang="en-US"/>
                      <a:pPr/>
                      <a:t>[VALOR]</a:t>
                    </a:fld>
                    <a:r>
                      <a:rPr lang="en-US"/>
                      <a:t>b</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BA1B-4E32-9885-1D933984534D}"/>
                </c:ext>
              </c:extLst>
            </c:dLbl>
            <c:dLbl>
              <c:idx val="1"/>
              <c:tx>
                <c:rich>
                  <a:bodyPr/>
                  <a:lstStyle/>
                  <a:p>
                    <a:fld id="{CBC81843-A87E-4BFD-97EE-A2C033BCE979}" type="VALUE">
                      <a:rPr lang="en-US"/>
                      <a:pPr/>
                      <a:t>[VALOR]</a:t>
                    </a:fld>
                    <a:r>
                      <a:rPr lang="en-US"/>
                      <a:t>a</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A1B-4E32-9885-1D933984534D}"/>
                </c:ext>
              </c:extLst>
            </c:dLbl>
            <c:dLbl>
              <c:idx val="2"/>
              <c:tx>
                <c:rich>
                  <a:bodyPr/>
                  <a:lstStyle/>
                  <a:p>
                    <a:fld id="{E6A3C615-2E65-4ED4-B9B7-445EB356C276}" type="VALUE">
                      <a:rPr lang="en-US"/>
                      <a:pPr/>
                      <a:t>[VALOR]</a:t>
                    </a:fld>
                    <a:r>
                      <a:rPr lang="en-US"/>
                      <a:t>a</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BA1B-4E32-9885-1D933984534D}"/>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Sheet1!$D$36:$D$38</c:f>
              <c:strCache>
                <c:ptCount val="3"/>
                <c:pt idx="0">
                  <c:v>Sand</c:v>
                </c:pt>
                <c:pt idx="1">
                  <c:v>Top soil</c:v>
                </c:pt>
                <c:pt idx="2">
                  <c:v>Sand+Top soil</c:v>
                </c:pt>
              </c:strCache>
            </c:strRef>
          </c:cat>
          <c:val>
            <c:numRef>
              <c:f>Sheet1!$E$36:$E$38</c:f>
              <c:numCache>
                <c:formatCode>General</c:formatCode>
                <c:ptCount val="3"/>
                <c:pt idx="0">
                  <c:v>3.64</c:v>
                </c:pt>
                <c:pt idx="1">
                  <c:v>4.24</c:v>
                </c:pt>
                <c:pt idx="2">
                  <c:v>4.08</c:v>
                </c:pt>
              </c:numCache>
            </c:numRef>
          </c:val>
          <c:extLst>
            <c:ext xmlns:c16="http://schemas.microsoft.com/office/drawing/2014/chart" uri="{C3380CC4-5D6E-409C-BE32-E72D297353CC}">
              <c16:uniqueId val="{00000003-BA1B-4E32-9885-1D933984534D}"/>
            </c:ext>
          </c:extLst>
        </c:ser>
        <c:dLbls>
          <c:dLblPos val="outEnd"/>
          <c:showLegendKey val="0"/>
          <c:showVal val="1"/>
          <c:showCatName val="0"/>
          <c:showSerName val="0"/>
          <c:showPercent val="0"/>
          <c:showBubbleSize val="0"/>
        </c:dLbls>
        <c:gapWidth val="219"/>
        <c:overlap val="-27"/>
        <c:axId val="141764063"/>
        <c:axId val="141748703"/>
      </c:barChart>
      <c:catAx>
        <c:axId val="141764063"/>
        <c:scaling>
          <c:orientation val="minMax"/>
        </c:scaling>
        <c:delete val="0"/>
        <c:axPos val="b"/>
        <c:title>
          <c:tx>
            <c:rich>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NZ"/>
                  <a:t>Types of media</a:t>
                </a:r>
              </a:p>
            </c:rich>
          </c:tx>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crossAx val="141748703"/>
        <c:crosses val="autoZero"/>
        <c:auto val="1"/>
        <c:lblAlgn val="ctr"/>
        <c:lblOffset val="100"/>
        <c:noMultiLvlLbl val="0"/>
      </c:catAx>
      <c:valAx>
        <c:axId val="141748703"/>
        <c:scaling>
          <c:orientation val="minMax"/>
        </c:scaling>
        <c:delete val="0"/>
        <c:axPos val="l"/>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NZ"/>
                  <a:t>Number</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crossAx val="1417640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a:latin typeface="Arial" panose="020B0604020202020204" pitchFamily="34" charset="0"/>
          <a:cs typeface="Arial" panose="020B0604020202020204" pitchFamily="34" charset="0"/>
        </a:defRPr>
      </a:pPr>
      <a:endParaRPr lang="pt-B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NZ"/>
              <a:t>Survival % of seedlings</a:t>
            </a:r>
          </a:p>
        </c:rich>
      </c:tx>
      <c:overlay val="0"/>
      <c:spPr>
        <a:noFill/>
        <a:ln>
          <a:noFill/>
        </a:ln>
        <a:effectLst/>
      </c:spPr>
      <c:txPr>
        <a:bodyPr rot="0" spcFirstLastPara="1" vertOverflow="ellipsis" vert="horz" wrap="square" anchor="ctr" anchorCtr="1"/>
        <a:lstStyle/>
        <a:p>
          <a:pPr>
            <a:defRPr sz="84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title>
    <c:autoTitleDeleted val="0"/>
    <c:plotArea>
      <c:layout/>
      <c:barChart>
        <c:barDir val="col"/>
        <c:grouping val="clustered"/>
        <c:varyColors val="0"/>
        <c:ser>
          <c:idx val="0"/>
          <c:order val="0"/>
          <c:tx>
            <c:strRef>
              <c:f>Sheet1!$E$48</c:f>
              <c:strCache>
                <c:ptCount val="1"/>
                <c:pt idx="0">
                  <c:v>Survival %</c:v>
                </c:pt>
              </c:strCache>
            </c:strRef>
          </c:tx>
          <c:spPr>
            <a:solidFill>
              <a:schemeClr val="accent1"/>
            </a:solidFill>
            <a:ln>
              <a:noFill/>
            </a:ln>
            <a:effectLst/>
          </c:spPr>
          <c:invertIfNegative val="0"/>
          <c:dLbls>
            <c:dLbl>
              <c:idx val="0"/>
              <c:tx>
                <c:rich>
                  <a:bodyPr/>
                  <a:lstStyle/>
                  <a:p>
                    <a:r>
                      <a:rPr lang="en-US"/>
                      <a:t>82ab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EFE-40A3-A363-35FE8FCD6413}"/>
                </c:ext>
              </c:extLst>
            </c:dLbl>
            <c:dLbl>
              <c:idx val="1"/>
              <c:tx>
                <c:rich>
                  <a:bodyPr/>
                  <a:lstStyle/>
                  <a:p>
                    <a:r>
                      <a:rPr lang="en-US"/>
                      <a:t>80ab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EFE-40A3-A363-35FE8FCD6413}"/>
                </c:ext>
              </c:extLst>
            </c:dLbl>
            <c:dLbl>
              <c:idx val="2"/>
              <c:tx>
                <c:rich>
                  <a:bodyPr/>
                  <a:lstStyle/>
                  <a:p>
                    <a:r>
                      <a:rPr lang="en-US"/>
                      <a:t>85ab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EFE-40A3-A363-35FE8FCD6413}"/>
                </c:ext>
              </c:extLst>
            </c:dLbl>
            <c:dLbl>
              <c:idx val="3"/>
              <c:tx>
                <c:rich>
                  <a:bodyPr/>
                  <a:lstStyle/>
                  <a:p>
                    <a:r>
                      <a:rPr lang="en-US"/>
                      <a:t>60b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EFE-40A3-A363-35FE8FCD6413}"/>
                </c:ext>
              </c:extLst>
            </c:dLbl>
            <c:dLbl>
              <c:idx val="4"/>
              <c:tx>
                <c:rich>
                  <a:bodyPr/>
                  <a:lstStyle/>
                  <a:p>
                    <a:r>
                      <a:rPr lang="en-US"/>
                      <a:t>92a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EFE-40A3-A363-35FE8FCD6413}"/>
                </c:ext>
              </c:extLst>
            </c:dLbl>
            <c:dLbl>
              <c:idx val="5"/>
              <c:tx>
                <c:rich>
                  <a:bodyPr/>
                  <a:lstStyle/>
                  <a:p>
                    <a:r>
                      <a:rPr lang="en-US"/>
                      <a:t>72ab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EFE-40A3-A363-35FE8FCD6413}"/>
                </c:ext>
              </c:extLst>
            </c:dLbl>
            <c:dLbl>
              <c:idx val="6"/>
              <c:tx>
                <c:rich>
                  <a:bodyPr/>
                  <a:lstStyle/>
                  <a:p>
                    <a:r>
                      <a:rPr lang="en-US"/>
                      <a:t>85ab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EFE-40A3-A363-35FE8FCD6413}"/>
                </c:ext>
              </c:extLst>
            </c:dLbl>
            <c:dLbl>
              <c:idx val="7"/>
              <c:tx>
                <c:rich>
                  <a:bodyPr/>
                  <a:lstStyle/>
                  <a:p>
                    <a:r>
                      <a:rPr lang="en-US"/>
                      <a:t>65b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EFE-40A3-A363-35FE8FCD6413}"/>
                </c:ext>
              </c:extLst>
            </c:dLbl>
            <c:dLbl>
              <c:idx val="8"/>
              <c:tx>
                <c:rich>
                  <a:bodyPr/>
                  <a:lstStyle/>
                  <a:p>
                    <a:r>
                      <a:rPr lang="en-US"/>
                      <a:t>67b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EFE-40A3-A363-35FE8FCD6413}"/>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Sheet1!$D$49:$D$57</c:f>
              <c:strCache>
                <c:ptCount val="9"/>
                <c:pt idx="0">
                  <c:v>T1</c:v>
                </c:pt>
                <c:pt idx="1">
                  <c:v>T2</c:v>
                </c:pt>
                <c:pt idx="2">
                  <c:v>T3</c:v>
                </c:pt>
                <c:pt idx="3">
                  <c:v>T4</c:v>
                </c:pt>
                <c:pt idx="4">
                  <c:v>T5</c:v>
                </c:pt>
                <c:pt idx="5">
                  <c:v>T6</c:v>
                </c:pt>
                <c:pt idx="6">
                  <c:v>T7</c:v>
                </c:pt>
                <c:pt idx="7">
                  <c:v>T8</c:v>
                </c:pt>
                <c:pt idx="8">
                  <c:v>T9</c:v>
                </c:pt>
              </c:strCache>
            </c:strRef>
          </c:cat>
          <c:val>
            <c:numRef>
              <c:f>Sheet1!$E$49:$E$57</c:f>
              <c:numCache>
                <c:formatCode>0%</c:formatCode>
                <c:ptCount val="9"/>
                <c:pt idx="0">
                  <c:v>0.82</c:v>
                </c:pt>
                <c:pt idx="1">
                  <c:v>0.8</c:v>
                </c:pt>
                <c:pt idx="2">
                  <c:v>0.85</c:v>
                </c:pt>
                <c:pt idx="3">
                  <c:v>0.6</c:v>
                </c:pt>
                <c:pt idx="4">
                  <c:v>0.92</c:v>
                </c:pt>
                <c:pt idx="5">
                  <c:v>0.72</c:v>
                </c:pt>
                <c:pt idx="6">
                  <c:v>0.85</c:v>
                </c:pt>
                <c:pt idx="7">
                  <c:v>0.65</c:v>
                </c:pt>
                <c:pt idx="8">
                  <c:v>0.67</c:v>
                </c:pt>
              </c:numCache>
            </c:numRef>
          </c:val>
          <c:extLst>
            <c:ext xmlns:c16="http://schemas.microsoft.com/office/drawing/2014/chart" uri="{C3380CC4-5D6E-409C-BE32-E72D297353CC}">
              <c16:uniqueId val="{00000009-FEFE-40A3-A363-35FE8FCD6413}"/>
            </c:ext>
          </c:extLst>
        </c:ser>
        <c:dLbls>
          <c:dLblPos val="outEnd"/>
          <c:showLegendKey val="0"/>
          <c:showVal val="1"/>
          <c:showCatName val="0"/>
          <c:showSerName val="0"/>
          <c:showPercent val="0"/>
          <c:showBubbleSize val="0"/>
        </c:dLbls>
        <c:gapWidth val="219"/>
        <c:overlap val="-27"/>
        <c:axId val="142041919"/>
        <c:axId val="142042399"/>
      </c:barChart>
      <c:catAx>
        <c:axId val="142041919"/>
        <c:scaling>
          <c:orientation val="minMax"/>
        </c:scaling>
        <c:delete val="0"/>
        <c:axPos val="b"/>
        <c:title>
          <c:tx>
            <c:rich>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NZ"/>
                  <a:t>Treatments</a:t>
                </a:r>
              </a:p>
            </c:rich>
          </c:tx>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crossAx val="142042399"/>
        <c:crosses val="autoZero"/>
        <c:auto val="1"/>
        <c:lblAlgn val="ctr"/>
        <c:lblOffset val="100"/>
        <c:noMultiLvlLbl val="0"/>
      </c:catAx>
      <c:valAx>
        <c:axId val="142042399"/>
        <c:scaling>
          <c:orientation val="minMax"/>
        </c:scaling>
        <c:delete val="0"/>
        <c:axPos val="l"/>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NZ"/>
                  <a:t>Survival</a:t>
                </a:r>
                <a:r>
                  <a:rPr lang="en-NZ" baseline="0"/>
                  <a:t> %</a:t>
                </a:r>
                <a:endParaRPr lang="en-NZ"/>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crossAx val="14204191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a:latin typeface="Arial" panose="020B0604020202020204" pitchFamily="34" charset="0"/>
          <a:cs typeface="Arial" panose="020B0604020202020204" pitchFamily="34" charset="0"/>
        </a:defRPr>
      </a:pPr>
      <a:endParaRPr lang="pt-B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Rooting % of cuttings</a:t>
            </a:r>
          </a:p>
        </c:rich>
      </c:tx>
      <c:overlay val="0"/>
      <c:spPr>
        <a:noFill/>
        <a:ln>
          <a:noFill/>
        </a:ln>
        <a:effectLst/>
      </c:spPr>
      <c:txPr>
        <a:bodyPr rot="0" spcFirstLastPara="1" vertOverflow="ellipsis" vert="horz" wrap="square" anchor="ctr" anchorCtr="1"/>
        <a:lstStyle/>
        <a:p>
          <a:pPr>
            <a:defRPr sz="84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title>
    <c:autoTitleDeleted val="0"/>
    <c:plotArea>
      <c:layout/>
      <c:barChart>
        <c:barDir val="col"/>
        <c:grouping val="clustered"/>
        <c:varyColors val="0"/>
        <c:ser>
          <c:idx val="0"/>
          <c:order val="0"/>
          <c:tx>
            <c:strRef>
              <c:f>Sheet1!$F$59</c:f>
              <c:strCache>
                <c:ptCount val="1"/>
                <c:pt idx="0">
                  <c:v>Rooting %</c:v>
                </c:pt>
              </c:strCache>
            </c:strRef>
          </c:tx>
          <c:spPr>
            <a:solidFill>
              <a:schemeClr val="accent1"/>
            </a:solidFill>
            <a:ln>
              <a:noFill/>
            </a:ln>
            <a:effectLst/>
          </c:spPr>
          <c:invertIfNegative val="0"/>
          <c:dLbls>
            <c:dLbl>
              <c:idx val="0"/>
              <c:tx>
                <c:rich>
                  <a:bodyPr/>
                  <a:lstStyle/>
                  <a:p>
                    <a:r>
                      <a:rPr lang="en-US"/>
                      <a:t>100a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978-4E9D-BECE-B8867F798A26}"/>
                </c:ext>
              </c:extLst>
            </c:dLbl>
            <c:dLbl>
              <c:idx val="1"/>
              <c:tx>
                <c:rich>
                  <a:bodyPr/>
                  <a:lstStyle/>
                  <a:p>
                    <a:r>
                      <a:rPr lang="en-US"/>
                      <a:t>75b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978-4E9D-BECE-B8867F798A26}"/>
                </c:ext>
              </c:extLst>
            </c:dLbl>
            <c:dLbl>
              <c:idx val="2"/>
              <c:tx>
                <c:rich>
                  <a:bodyPr/>
                  <a:lstStyle/>
                  <a:p>
                    <a:r>
                      <a:rPr lang="en-US"/>
                      <a:t>41c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978-4E9D-BECE-B8867F798A26}"/>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Sheet1!$E$60:$E$62</c:f>
              <c:strCache>
                <c:ptCount val="3"/>
                <c:pt idx="0">
                  <c:v>Softwood</c:v>
                </c:pt>
                <c:pt idx="1">
                  <c:v>Semi hardwood</c:v>
                </c:pt>
                <c:pt idx="2">
                  <c:v>Hardwood</c:v>
                </c:pt>
              </c:strCache>
            </c:strRef>
          </c:cat>
          <c:val>
            <c:numRef>
              <c:f>Sheet1!$F$60:$F$62</c:f>
              <c:numCache>
                <c:formatCode>0%</c:formatCode>
                <c:ptCount val="3"/>
                <c:pt idx="0">
                  <c:v>1</c:v>
                </c:pt>
                <c:pt idx="1">
                  <c:v>0.75</c:v>
                </c:pt>
                <c:pt idx="2">
                  <c:v>0.41</c:v>
                </c:pt>
              </c:numCache>
            </c:numRef>
          </c:val>
          <c:extLst>
            <c:ext xmlns:c16="http://schemas.microsoft.com/office/drawing/2014/chart" uri="{C3380CC4-5D6E-409C-BE32-E72D297353CC}">
              <c16:uniqueId val="{00000003-1978-4E9D-BECE-B8867F798A26}"/>
            </c:ext>
          </c:extLst>
        </c:ser>
        <c:dLbls>
          <c:dLblPos val="outEnd"/>
          <c:showLegendKey val="0"/>
          <c:showVal val="1"/>
          <c:showCatName val="0"/>
          <c:showSerName val="0"/>
          <c:showPercent val="0"/>
          <c:showBubbleSize val="0"/>
        </c:dLbls>
        <c:gapWidth val="219"/>
        <c:overlap val="-27"/>
        <c:axId val="139222687"/>
        <c:axId val="139221727"/>
      </c:barChart>
      <c:catAx>
        <c:axId val="139222687"/>
        <c:scaling>
          <c:orientation val="minMax"/>
        </c:scaling>
        <c:delete val="0"/>
        <c:axPos val="b"/>
        <c:title>
          <c:tx>
            <c:rich>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NZ"/>
                  <a:t>Type of cuttings</a:t>
                </a:r>
              </a:p>
            </c:rich>
          </c:tx>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crossAx val="139221727"/>
        <c:crosses val="autoZero"/>
        <c:auto val="1"/>
        <c:lblAlgn val="ctr"/>
        <c:lblOffset val="100"/>
        <c:noMultiLvlLbl val="0"/>
      </c:catAx>
      <c:valAx>
        <c:axId val="139221727"/>
        <c:scaling>
          <c:orientation val="minMax"/>
          <c:max val="1"/>
        </c:scaling>
        <c:delete val="0"/>
        <c:axPos val="l"/>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NZ"/>
                  <a:t>Rooting %</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crossAx val="13922268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a:latin typeface="Arial" panose="020B0604020202020204" pitchFamily="34" charset="0"/>
          <a:cs typeface="Arial" panose="020B0604020202020204" pitchFamily="34" charset="0"/>
        </a:defRPr>
      </a:pPr>
      <a:endParaRPr lang="pt-BR"/>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Survival % of cuttings</a:t>
            </a:r>
          </a:p>
        </c:rich>
      </c:tx>
      <c:overlay val="0"/>
      <c:spPr>
        <a:noFill/>
        <a:ln>
          <a:noFill/>
        </a:ln>
        <a:effectLst/>
      </c:spPr>
      <c:txPr>
        <a:bodyPr rot="0" spcFirstLastPara="1" vertOverflow="ellipsis" vert="horz" wrap="square" anchor="ctr" anchorCtr="1"/>
        <a:lstStyle/>
        <a:p>
          <a:pPr>
            <a:defRPr sz="84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title>
    <c:autoTitleDeleted val="0"/>
    <c:plotArea>
      <c:layout/>
      <c:barChart>
        <c:barDir val="col"/>
        <c:grouping val="clustered"/>
        <c:varyColors val="0"/>
        <c:ser>
          <c:idx val="0"/>
          <c:order val="0"/>
          <c:tx>
            <c:strRef>
              <c:f>Sheet1!$F$69</c:f>
              <c:strCache>
                <c:ptCount val="1"/>
                <c:pt idx="0">
                  <c:v>Survival %</c:v>
                </c:pt>
              </c:strCache>
            </c:strRef>
          </c:tx>
          <c:spPr>
            <a:solidFill>
              <a:schemeClr val="accent1"/>
            </a:solidFill>
            <a:ln>
              <a:noFill/>
            </a:ln>
            <a:effectLst/>
          </c:spPr>
          <c:invertIfNegative val="0"/>
          <c:dLbls>
            <c:dLbl>
              <c:idx val="0"/>
              <c:tx>
                <c:rich>
                  <a:bodyPr/>
                  <a:lstStyle/>
                  <a:p>
                    <a:r>
                      <a:rPr lang="en-US"/>
                      <a:t>50ab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3C9-4B02-BE72-1449C885EBD1}"/>
                </c:ext>
              </c:extLst>
            </c:dLbl>
            <c:dLbl>
              <c:idx val="1"/>
              <c:tx>
                <c:rich>
                  <a:bodyPr/>
                  <a:lstStyle/>
                  <a:p>
                    <a:r>
                      <a:rPr lang="en-US"/>
                      <a:t>30b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3C9-4B02-BE72-1449C885EBD1}"/>
                </c:ext>
              </c:extLst>
            </c:dLbl>
            <c:dLbl>
              <c:idx val="2"/>
              <c:tx>
                <c:rich>
                  <a:bodyPr/>
                  <a:lstStyle/>
                  <a:p>
                    <a:r>
                      <a:rPr lang="en-US"/>
                      <a:t>70ab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3C9-4B02-BE72-1449C885EBD1}"/>
                </c:ext>
              </c:extLst>
            </c:dLbl>
            <c:dLbl>
              <c:idx val="3"/>
              <c:tx>
                <c:rich>
                  <a:bodyPr/>
                  <a:lstStyle/>
                  <a:p>
                    <a:r>
                      <a:rPr lang="en-US"/>
                      <a:t>65ab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3C9-4B02-BE72-1449C885EBD1}"/>
                </c:ext>
              </c:extLst>
            </c:dLbl>
            <c:dLbl>
              <c:idx val="4"/>
              <c:tx>
                <c:rich>
                  <a:bodyPr/>
                  <a:lstStyle/>
                  <a:p>
                    <a:r>
                      <a:rPr lang="en-US"/>
                      <a:t>35b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3C9-4B02-BE72-1449C885EBD1}"/>
                </c:ext>
              </c:extLst>
            </c:dLbl>
            <c:dLbl>
              <c:idx val="5"/>
              <c:tx>
                <c:rich>
                  <a:bodyPr/>
                  <a:lstStyle/>
                  <a:p>
                    <a:r>
                      <a:rPr lang="en-US"/>
                      <a:t>80a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3C9-4B02-BE72-1449C885EBD1}"/>
                </c:ext>
              </c:extLst>
            </c:dLbl>
            <c:dLbl>
              <c:idx val="6"/>
              <c:tx>
                <c:rich>
                  <a:bodyPr/>
                  <a:lstStyle/>
                  <a:p>
                    <a:r>
                      <a:rPr lang="en-US"/>
                      <a:t>35b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3C9-4B02-BE72-1449C885EBD1}"/>
                </c:ext>
              </c:extLst>
            </c:dLbl>
            <c:dLbl>
              <c:idx val="7"/>
              <c:tx>
                <c:rich>
                  <a:bodyPr/>
                  <a:lstStyle/>
                  <a:p>
                    <a:r>
                      <a:rPr lang="en-US"/>
                      <a:t>85a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3C9-4B02-BE72-1449C885EBD1}"/>
                </c:ext>
              </c:extLst>
            </c:dLbl>
            <c:dLbl>
              <c:idx val="8"/>
              <c:tx>
                <c:rich>
                  <a:bodyPr/>
                  <a:lstStyle/>
                  <a:p>
                    <a:r>
                      <a:rPr lang="en-US"/>
                      <a:t>90a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3C9-4B02-BE72-1449C885EBD1}"/>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Sheet1!$E$70:$E$78</c:f>
              <c:strCache>
                <c:ptCount val="9"/>
                <c:pt idx="0">
                  <c:v>T1</c:v>
                </c:pt>
                <c:pt idx="1">
                  <c:v>T2</c:v>
                </c:pt>
                <c:pt idx="2">
                  <c:v>T3</c:v>
                </c:pt>
                <c:pt idx="3">
                  <c:v>T4</c:v>
                </c:pt>
                <c:pt idx="4">
                  <c:v>T5</c:v>
                </c:pt>
                <c:pt idx="5">
                  <c:v>T6</c:v>
                </c:pt>
                <c:pt idx="6">
                  <c:v>T7</c:v>
                </c:pt>
                <c:pt idx="7">
                  <c:v>T8</c:v>
                </c:pt>
                <c:pt idx="8">
                  <c:v>T9</c:v>
                </c:pt>
              </c:strCache>
            </c:strRef>
          </c:cat>
          <c:val>
            <c:numRef>
              <c:f>Sheet1!$F$70:$F$78</c:f>
              <c:numCache>
                <c:formatCode>0%</c:formatCode>
                <c:ptCount val="9"/>
                <c:pt idx="0">
                  <c:v>0.5</c:v>
                </c:pt>
                <c:pt idx="1">
                  <c:v>0.3</c:v>
                </c:pt>
                <c:pt idx="2">
                  <c:v>0.7</c:v>
                </c:pt>
                <c:pt idx="3">
                  <c:v>0.65</c:v>
                </c:pt>
                <c:pt idx="4">
                  <c:v>0.35</c:v>
                </c:pt>
                <c:pt idx="5">
                  <c:v>0.8</c:v>
                </c:pt>
                <c:pt idx="6">
                  <c:v>0.35</c:v>
                </c:pt>
                <c:pt idx="7">
                  <c:v>0.85</c:v>
                </c:pt>
                <c:pt idx="8">
                  <c:v>0.9</c:v>
                </c:pt>
              </c:numCache>
            </c:numRef>
          </c:val>
          <c:extLst>
            <c:ext xmlns:c16="http://schemas.microsoft.com/office/drawing/2014/chart" uri="{C3380CC4-5D6E-409C-BE32-E72D297353CC}">
              <c16:uniqueId val="{00000009-83C9-4B02-BE72-1449C885EBD1}"/>
            </c:ext>
          </c:extLst>
        </c:ser>
        <c:dLbls>
          <c:dLblPos val="outEnd"/>
          <c:showLegendKey val="0"/>
          <c:showVal val="1"/>
          <c:showCatName val="0"/>
          <c:showSerName val="0"/>
          <c:showPercent val="0"/>
          <c:showBubbleSize val="0"/>
        </c:dLbls>
        <c:gapWidth val="219"/>
        <c:overlap val="-27"/>
        <c:axId val="218406591"/>
        <c:axId val="218408031"/>
      </c:barChart>
      <c:catAx>
        <c:axId val="218406591"/>
        <c:scaling>
          <c:orientation val="minMax"/>
        </c:scaling>
        <c:delete val="0"/>
        <c:axPos val="b"/>
        <c:title>
          <c:tx>
            <c:rich>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NZ"/>
                  <a:t>Treatments</a:t>
                </a:r>
              </a:p>
            </c:rich>
          </c:tx>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crossAx val="218408031"/>
        <c:crosses val="autoZero"/>
        <c:auto val="1"/>
        <c:lblAlgn val="ctr"/>
        <c:lblOffset val="100"/>
        <c:noMultiLvlLbl val="0"/>
      </c:catAx>
      <c:valAx>
        <c:axId val="218408031"/>
        <c:scaling>
          <c:orientation val="minMax"/>
        </c:scaling>
        <c:delete val="0"/>
        <c:axPos val="l"/>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NZ"/>
                  <a:t>Survival %</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crossAx val="21840659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a:latin typeface="Arial" panose="020B0604020202020204" pitchFamily="34" charset="0"/>
          <a:cs typeface="Arial" panose="020B0604020202020204" pitchFamily="34" charset="0"/>
        </a:defRPr>
      </a:pPr>
      <a:endParaRPr lang="pt-BR"/>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NZ"/>
              <a:t>No. of sprouts</a:t>
            </a:r>
          </a:p>
        </c:rich>
      </c:tx>
      <c:overlay val="0"/>
      <c:spPr>
        <a:noFill/>
        <a:ln>
          <a:noFill/>
        </a:ln>
        <a:effectLst/>
      </c:spPr>
      <c:txPr>
        <a:bodyPr rot="0" spcFirstLastPara="1" vertOverflow="ellipsis" vert="horz" wrap="square" anchor="ctr" anchorCtr="1"/>
        <a:lstStyle/>
        <a:p>
          <a:pPr>
            <a:defRPr sz="84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title>
    <c:autoTitleDeleted val="0"/>
    <c:plotArea>
      <c:layout/>
      <c:barChart>
        <c:barDir val="col"/>
        <c:grouping val="clustered"/>
        <c:varyColors val="0"/>
        <c:ser>
          <c:idx val="0"/>
          <c:order val="0"/>
          <c:tx>
            <c:strRef>
              <c:f>Sheet1!$G$81</c:f>
              <c:strCache>
                <c:ptCount val="1"/>
                <c:pt idx="0">
                  <c:v>2nd week</c:v>
                </c:pt>
              </c:strCache>
            </c:strRef>
          </c:tx>
          <c:spPr>
            <a:solidFill>
              <a:schemeClr val="accent1"/>
            </a:solidFill>
            <a:ln>
              <a:noFill/>
            </a:ln>
            <a:effectLst/>
          </c:spPr>
          <c:invertIfNegative val="0"/>
          <c:dLbls>
            <c:dLbl>
              <c:idx val="0"/>
              <c:tx>
                <c:rich>
                  <a:bodyPr/>
                  <a:lstStyle/>
                  <a:p>
                    <a:r>
                      <a:rPr lang="en-US"/>
                      <a:t>0.84ab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063-484C-A303-F33691DA5778}"/>
                </c:ext>
              </c:extLst>
            </c:dLbl>
            <c:dLbl>
              <c:idx val="1"/>
              <c:tx>
                <c:rich>
                  <a:bodyPr/>
                  <a:lstStyle/>
                  <a:p>
                    <a:r>
                      <a:rPr lang="en-US"/>
                      <a:t>0.75b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063-484C-A303-F33691DA5778}"/>
                </c:ext>
              </c:extLst>
            </c:dLbl>
            <c:dLbl>
              <c:idx val="2"/>
              <c:tx>
                <c:rich>
                  <a:bodyPr/>
                  <a:lstStyle/>
                  <a:p>
                    <a:r>
                      <a:rPr lang="en-US"/>
                      <a:t>1.35a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063-484C-A303-F33691DA5778}"/>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Sheet1!$F$82:$F$84</c:f>
              <c:strCache>
                <c:ptCount val="3"/>
                <c:pt idx="0">
                  <c:v>Softwood</c:v>
                </c:pt>
                <c:pt idx="1">
                  <c:v>Semi hardwood</c:v>
                </c:pt>
                <c:pt idx="2">
                  <c:v>Hardwood</c:v>
                </c:pt>
              </c:strCache>
            </c:strRef>
          </c:cat>
          <c:val>
            <c:numRef>
              <c:f>Sheet1!$G$82:$G$84</c:f>
              <c:numCache>
                <c:formatCode>General</c:formatCode>
                <c:ptCount val="3"/>
                <c:pt idx="0">
                  <c:v>0.84</c:v>
                </c:pt>
                <c:pt idx="1">
                  <c:v>0.75</c:v>
                </c:pt>
                <c:pt idx="2">
                  <c:v>1.35</c:v>
                </c:pt>
              </c:numCache>
            </c:numRef>
          </c:val>
          <c:extLst>
            <c:ext xmlns:c16="http://schemas.microsoft.com/office/drawing/2014/chart" uri="{C3380CC4-5D6E-409C-BE32-E72D297353CC}">
              <c16:uniqueId val="{00000003-A063-484C-A303-F33691DA5778}"/>
            </c:ext>
          </c:extLst>
        </c:ser>
        <c:ser>
          <c:idx val="1"/>
          <c:order val="1"/>
          <c:tx>
            <c:strRef>
              <c:f>Sheet1!$H$81</c:f>
              <c:strCache>
                <c:ptCount val="1"/>
                <c:pt idx="0">
                  <c:v>6th week</c:v>
                </c:pt>
              </c:strCache>
            </c:strRef>
          </c:tx>
          <c:spPr>
            <a:solidFill>
              <a:schemeClr val="accent2"/>
            </a:solidFill>
            <a:ln>
              <a:noFill/>
            </a:ln>
            <a:effectLst/>
          </c:spPr>
          <c:invertIfNegative val="0"/>
          <c:dLbls>
            <c:dLbl>
              <c:idx val="0"/>
              <c:tx>
                <c:rich>
                  <a:bodyPr/>
                  <a:lstStyle/>
                  <a:p>
                    <a:r>
                      <a:rPr lang="en-US"/>
                      <a:t>1.27a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063-484C-A303-F33691DA5778}"/>
                </c:ext>
              </c:extLst>
            </c:dLbl>
            <c:dLbl>
              <c:idx val="1"/>
              <c:tx>
                <c:rich>
                  <a:bodyPr/>
                  <a:lstStyle/>
                  <a:p>
                    <a:r>
                      <a:rPr lang="en-US"/>
                      <a:t>1.12ab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063-484C-A303-F33691DA5778}"/>
                </c:ext>
              </c:extLst>
            </c:dLbl>
            <c:dLbl>
              <c:idx val="2"/>
              <c:tx>
                <c:rich>
                  <a:bodyPr/>
                  <a:lstStyle/>
                  <a:p>
                    <a:r>
                      <a:rPr lang="en-US"/>
                      <a:t>0.36b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063-484C-A303-F33691DA5778}"/>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Sheet1!$F$82:$F$84</c:f>
              <c:strCache>
                <c:ptCount val="3"/>
                <c:pt idx="0">
                  <c:v>Softwood</c:v>
                </c:pt>
                <c:pt idx="1">
                  <c:v>Semi hardwood</c:v>
                </c:pt>
                <c:pt idx="2">
                  <c:v>Hardwood</c:v>
                </c:pt>
              </c:strCache>
            </c:strRef>
          </c:cat>
          <c:val>
            <c:numRef>
              <c:f>Sheet1!$H$82:$H$84</c:f>
              <c:numCache>
                <c:formatCode>General</c:formatCode>
                <c:ptCount val="3"/>
                <c:pt idx="0">
                  <c:v>1.27</c:v>
                </c:pt>
                <c:pt idx="1">
                  <c:v>1.1200000000000001</c:v>
                </c:pt>
                <c:pt idx="2">
                  <c:v>0.36</c:v>
                </c:pt>
              </c:numCache>
            </c:numRef>
          </c:val>
          <c:extLst>
            <c:ext xmlns:c16="http://schemas.microsoft.com/office/drawing/2014/chart" uri="{C3380CC4-5D6E-409C-BE32-E72D297353CC}">
              <c16:uniqueId val="{00000007-A063-484C-A303-F33691DA5778}"/>
            </c:ext>
          </c:extLst>
        </c:ser>
        <c:dLbls>
          <c:dLblPos val="outEnd"/>
          <c:showLegendKey val="0"/>
          <c:showVal val="1"/>
          <c:showCatName val="0"/>
          <c:showSerName val="0"/>
          <c:showPercent val="0"/>
          <c:showBubbleSize val="0"/>
        </c:dLbls>
        <c:gapWidth val="219"/>
        <c:overlap val="-27"/>
        <c:axId val="1122670655"/>
        <c:axId val="1122671615"/>
      </c:barChart>
      <c:catAx>
        <c:axId val="1122670655"/>
        <c:scaling>
          <c:orientation val="minMax"/>
        </c:scaling>
        <c:delete val="0"/>
        <c:axPos val="b"/>
        <c:title>
          <c:tx>
            <c:rich>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NZ"/>
                  <a:t>Type</a:t>
                </a:r>
                <a:r>
                  <a:rPr lang="en-NZ" baseline="0"/>
                  <a:t> of cuttings</a:t>
                </a:r>
                <a:endParaRPr lang="en-NZ"/>
              </a:p>
            </c:rich>
          </c:tx>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crossAx val="1122671615"/>
        <c:crosses val="autoZero"/>
        <c:auto val="1"/>
        <c:lblAlgn val="ctr"/>
        <c:lblOffset val="100"/>
        <c:noMultiLvlLbl val="0"/>
      </c:catAx>
      <c:valAx>
        <c:axId val="1122671615"/>
        <c:scaling>
          <c:orientation val="minMax"/>
        </c:scaling>
        <c:delete val="0"/>
        <c:axPos val="l"/>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NZ"/>
                  <a:t>No.</a:t>
                </a:r>
                <a:r>
                  <a:rPr lang="en-NZ" baseline="0"/>
                  <a:t> of sprouts</a:t>
                </a:r>
                <a:endParaRPr lang="en-NZ"/>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crossAx val="11226706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a:latin typeface="Arial" panose="020B0604020202020204" pitchFamily="34" charset="0"/>
          <a:cs typeface="Arial" panose="020B0604020202020204" pitchFamily="34" charset="0"/>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D9593-DC93-40F7-BFA8-234948F54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1358</TotalTime>
  <Pages>16</Pages>
  <Words>7046</Words>
  <Characters>38051</Characters>
  <Application>Microsoft Office Word</Application>
  <DocSecurity>0</DocSecurity>
  <Lines>317</Lines>
  <Paragraphs>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FB</cp:lastModifiedBy>
  <cp:revision>123</cp:revision>
  <dcterms:created xsi:type="dcterms:W3CDTF">2025-04-04T04:02:00Z</dcterms:created>
  <dcterms:modified xsi:type="dcterms:W3CDTF">2025-04-10T01:12:00Z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2e61f5fe-d1c3-35c6-87bc-4ed5ea050151</vt:lpwstr>
  </property>
  <property fmtid="{D5CDD505-2E9C-101B-9397-08002B2CF9AE}" pid="24" name="Mendeley Citation Style_1">
    <vt:lpwstr>http://www.zotero.org/styles/apa</vt:lpwstr>
  </property>
</Properties>
</file>