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C3159" w14:textId="174BA55E" w:rsidR="00DD14B6" w:rsidRDefault="009B15D7" w:rsidP="00DD14B6">
      <w:pPr>
        <w:jc w:val="center"/>
        <w:rPr>
          <w:rFonts w:ascii="Times New Roman" w:hAnsi="Times New Roman" w:cs="Times New Roman"/>
          <w:b/>
        </w:rPr>
      </w:pPr>
      <w:r>
        <w:rPr>
          <w:rFonts w:ascii="Times New Roman" w:hAnsi="Times New Roman" w:cs="Times New Roman"/>
          <w:b/>
        </w:rPr>
        <w:t>EFFECT</w:t>
      </w:r>
      <w:r w:rsidR="00EE5787">
        <w:rPr>
          <w:rFonts w:ascii="Times New Roman" w:hAnsi="Times New Roman" w:cs="Times New Roman"/>
          <w:b/>
        </w:rPr>
        <w:t xml:space="preserve"> OF ORANGE –FLESHED SWEETPOTATO</w:t>
      </w:r>
      <w:r w:rsidR="005B3D4B">
        <w:rPr>
          <w:rFonts w:ascii="Times New Roman" w:hAnsi="Times New Roman" w:cs="Times New Roman"/>
          <w:b/>
        </w:rPr>
        <w:t xml:space="preserve"> VARITY AND PRO-VITAMINE A MAIZE SPATIAL ARRANGEMENT ON THE PRODUCTIVITY AND ECONOMIC RETUNS OF THE INTERCROPING SYSTEMS</w:t>
      </w:r>
      <w:r w:rsidR="00EE5787">
        <w:rPr>
          <w:rFonts w:ascii="Times New Roman" w:hAnsi="Times New Roman" w:cs="Times New Roman"/>
          <w:b/>
        </w:rPr>
        <w:t xml:space="preserve"> IN A HUMID E</w:t>
      </w:r>
      <w:r w:rsidR="00DD14B6">
        <w:rPr>
          <w:rFonts w:ascii="Times New Roman" w:hAnsi="Times New Roman" w:cs="Times New Roman"/>
          <w:b/>
        </w:rPr>
        <w:t>NVIRONMENT OF SOUTH EAST NIGERIA</w:t>
      </w:r>
    </w:p>
    <w:p w14:paraId="5C1286A9" w14:textId="77777777" w:rsidR="00802AFC" w:rsidRDefault="00802AFC" w:rsidP="00DD14B6">
      <w:pPr>
        <w:jc w:val="center"/>
        <w:rPr>
          <w:rFonts w:ascii="Times New Roman" w:hAnsi="Times New Roman" w:cs="Times New Roman"/>
          <w:b/>
        </w:rPr>
      </w:pPr>
    </w:p>
    <w:p w14:paraId="449F1B6F" w14:textId="77777777" w:rsidR="00AC32C6" w:rsidRDefault="00AC32C6" w:rsidP="002B3179">
      <w:pPr>
        <w:rPr>
          <w:rFonts w:ascii="Times New Roman" w:hAnsi="Times New Roman" w:cs="Times New Roman"/>
          <w:b/>
        </w:rPr>
      </w:pPr>
    </w:p>
    <w:p w14:paraId="30558BAF" w14:textId="77777777" w:rsidR="00D576B9" w:rsidRPr="00890640" w:rsidRDefault="00D576B9" w:rsidP="0030657A">
      <w:pPr>
        <w:jc w:val="center"/>
        <w:rPr>
          <w:rFonts w:ascii="Times New Roman" w:hAnsi="Times New Roman" w:cs="Times New Roman"/>
          <w:b/>
        </w:rPr>
      </w:pPr>
      <w:r w:rsidRPr="00890640">
        <w:rPr>
          <w:rFonts w:ascii="Times New Roman" w:hAnsi="Times New Roman" w:cs="Times New Roman"/>
          <w:b/>
        </w:rPr>
        <w:t>ABSTRACT</w:t>
      </w:r>
    </w:p>
    <w:p w14:paraId="5CDC8AFE" w14:textId="589B8CEE" w:rsidR="00800503" w:rsidRDefault="00D576B9" w:rsidP="00890640">
      <w:pPr>
        <w:jc w:val="both"/>
        <w:rPr>
          <w:rFonts w:ascii="Times New Roman" w:hAnsi="Times New Roman" w:cs="Times New Roman"/>
        </w:rPr>
      </w:pPr>
      <w:r w:rsidRPr="00890640">
        <w:rPr>
          <w:rFonts w:ascii="Times New Roman" w:hAnsi="Times New Roman" w:cs="Times New Roman"/>
        </w:rPr>
        <w:t>Two field experiments laid out in a randomized block</w:t>
      </w:r>
      <w:r w:rsidR="00407AAE">
        <w:rPr>
          <w:rFonts w:ascii="Times New Roman" w:hAnsi="Times New Roman" w:cs="Times New Roman"/>
        </w:rPr>
        <w:t xml:space="preserve"> design were carried out in 2019 and 2020 </w:t>
      </w:r>
      <w:r w:rsidRPr="00890640">
        <w:rPr>
          <w:rFonts w:ascii="Times New Roman" w:hAnsi="Times New Roman" w:cs="Times New Roman"/>
        </w:rPr>
        <w:t xml:space="preserve">planting seasons at </w:t>
      </w:r>
      <w:proofErr w:type="spellStart"/>
      <w:r w:rsidRPr="00890640">
        <w:rPr>
          <w:rFonts w:ascii="Times New Roman" w:hAnsi="Times New Roman" w:cs="Times New Roman"/>
        </w:rPr>
        <w:t>Umuahia</w:t>
      </w:r>
      <w:proofErr w:type="spellEnd"/>
      <w:r w:rsidRPr="00890640">
        <w:rPr>
          <w:rFonts w:ascii="Times New Roman" w:hAnsi="Times New Roman" w:cs="Times New Roman"/>
        </w:rPr>
        <w:t xml:space="preserve">, south eastern Nigeria </w:t>
      </w:r>
      <w:r w:rsidR="00D9134B" w:rsidRPr="00890640">
        <w:rPr>
          <w:rFonts w:ascii="Times New Roman" w:hAnsi="Times New Roman" w:cs="Times New Roman"/>
        </w:rPr>
        <w:t>to assess the effect of orange-fleshed</w:t>
      </w:r>
      <w:r w:rsidR="00EE5787">
        <w:rPr>
          <w:rFonts w:ascii="Times New Roman" w:hAnsi="Times New Roman" w:cs="Times New Roman"/>
        </w:rPr>
        <w:t xml:space="preserve"> </w:t>
      </w:r>
      <w:proofErr w:type="spellStart"/>
      <w:r w:rsidR="0013555F" w:rsidRPr="00890640">
        <w:rPr>
          <w:rFonts w:ascii="Times New Roman" w:hAnsi="Times New Roman" w:cs="Times New Roman"/>
        </w:rPr>
        <w:t>sweetpotato</w:t>
      </w:r>
      <w:proofErr w:type="spellEnd"/>
      <w:r w:rsidR="0013555F" w:rsidRPr="00890640">
        <w:rPr>
          <w:rFonts w:ascii="Times New Roman" w:hAnsi="Times New Roman" w:cs="Times New Roman"/>
        </w:rPr>
        <w:t xml:space="preserve">  variety and pro-vitamin A maize spatial arrangement on the productivity and economic returns of the intercropping systems. The treatments</w:t>
      </w:r>
      <w:r w:rsidR="005A6940" w:rsidRPr="00890640">
        <w:rPr>
          <w:rFonts w:ascii="Times New Roman" w:hAnsi="Times New Roman" w:cs="Times New Roman"/>
        </w:rPr>
        <w:t xml:space="preserve"> were fifteen (15) and comprised sole Umuspo1, sole Umuspo3 and sole Umuspo4 </w:t>
      </w:r>
      <w:del w:id="0" w:author="Microsoft account" w:date="2025-02-13T13:56:00Z">
        <w:r w:rsidR="005A6940" w:rsidRPr="00890640" w:rsidDel="00470B6F">
          <w:rPr>
            <w:rFonts w:ascii="Times New Roman" w:hAnsi="Times New Roman" w:cs="Times New Roman"/>
          </w:rPr>
          <w:delText>sweetpotato</w:delText>
        </w:r>
        <w:r w:rsidR="00EF75D9" w:rsidRPr="00890640" w:rsidDel="00470B6F">
          <w:rPr>
            <w:rFonts w:ascii="Times New Roman" w:hAnsi="Times New Roman" w:cs="Times New Roman"/>
          </w:rPr>
          <w:delText xml:space="preserve">  V</w:delText>
        </w:r>
        <w:r w:rsidR="005A6940" w:rsidRPr="00890640" w:rsidDel="00470B6F">
          <w:rPr>
            <w:rFonts w:ascii="Times New Roman" w:hAnsi="Times New Roman" w:cs="Times New Roman"/>
          </w:rPr>
          <w:delText>arieties</w:delText>
        </w:r>
      </w:del>
      <w:proofErr w:type="spellStart"/>
      <w:ins w:id="1" w:author="Microsoft account" w:date="2025-02-13T13:56:00Z">
        <w:r w:rsidR="00470B6F" w:rsidRPr="00890640">
          <w:rPr>
            <w:rFonts w:ascii="Times New Roman" w:hAnsi="Times New Roman" w:cs="Times New Roman"/>
          </w:rPr>
          <w:t>sweetpotato</w:t>
        </w:r>
        <w:proofErr w:type="spellEnd"/>
        <w:r w:rsidR="00470B6F" w:rsidRPr="00890640">
          <w:rPr>
            <w:rFonts w:ascii="Times New Roman" w:hAnsi="Times New Roman" w:cs="Times New Roman"/>
          </w:rPr>
          <w:t xml:space="preserve"> </w:t>
        </w:r>
      </w:ins>
      <w:ins w:id="2" w:author="Microsoft account" w:date="2025-02-13T13:57:00Z">
        <w:r w:rsidR="008B35C0">
          <w:rPr>
            <w:rFonts w:ascii="Times New Roman" w:hAnsi="Times New Roman" w:cs="Times New Roman"/>
          </w:rPr>
          <w:t>v</w:t>
        </w:r>
      </w:ins>
      <w:ins w:id="3" w:author="Microsoft account" w:date="2025-02-13T13:56:00Z">
        <w:r w:rsidR="00470B6F" w:rsidRPr="00890640">
          <w:rPr>
            <w:rFonts w:ascii="Times New Roman" w:hAnsi="Times New Roman" w:cs="Times New Roman"/>
          </w:rPr>
          <w:t>arieties</w:t>
        </w:r>
      </w:ins>
      <w:r w:rsidR="005A6940" w:rsidRPr="00890640">
        <w:rPr>
          <w:rFonts w:ascii="Times New Roman" w:hAnsi="Times New Roman" w:cs="Times New Roman"/>
        </w:rPr>
        <w:t>,</w:t>
      </w:r>
      <w:r w:rsidR="00D25A04">
        <w:rPr>
          <w:rFonts w:ascii="Times New Roman" w:hAnsi="Times New Roman" w:cs="Times New Roman"/>
        </w:rPr>
        <w:t xml:space="preserve"> </w:t>
      </w:r>
      <w:r w:rsidR="005A6940" w:rsidRPr="00890640">
        <w:rPr>
          <w:rFonts w:ascii="Times New Roman" w:hAnsi="Times New Roman" w:cs="Times New Roman"/>
        </w:rPr>
        <w:t>sole maize at 1 x 1m, 4 plants/stand, 1x 0.5</w:t>
      </w:r>
      <w:ins w:id="4" w:author="Microsoft account" w:date="2025-02-13T13:56:00Z">
        <w:r w:rsidR="00470B6F">
          <w:rPr>
            <w:rFonts w:ascii="Times New Roman" w:hAnsi="Times New Roman" w:cs="Times New Roman"/>
          </w:rPr>
          <w:t>m</w:t>
        </w:r>
      </w:ins>
      <w:r w:rsidR="005A6940" w:rsidRPr="00890640">
        <w:rPr>
          <w:rFonts w:ascii="Times New Roman" w:hAnsi="Times New Roman" w:cs="Times New Roman"/>
        </w:rPr>
        <w:t>, 2</w:t>
      </w:r>
      <w:ins w:id="5" w:author="Microsoft account" w:date="2025-02-13T13:57:00Z">
        <w:r w:rsidR="008B35C0">
          <w:rPr>
            <w:rFonts w:ascii="Times New Roman" w:hAnsi="Times New Roman" w:cs="Times New Roman"/>
          </w:rPr>
          <w:t xml:space="preserve"> </w:t>
        </w:r>
      </w:ins>
      <w:r w:rsidR="005A6940" w:rsidRPr="00890640">
        <w:rPr>
          <w:rFonts w:ascii="Times New Roman" w:hAnsi="Times New Roman" w:cs="Times New Roman"/>
        </w:rPr>
        <w:t xml:space="preserve">plants/stand and 1 x 0.25m 1plant/stand spatial arrangements and Umuspo1, </w:t>
      </w:r>
      <w:proofErr w:type="spellStart"/>
      <w:r w:rsidR="005A6940" w:rsidRPr="00890640">
        <w:rPr>
          <w:rFonts w:ascii="Times New Roman" w:hAnsi="Times New Roman" w:cs="Times New Roman"/>
        </w:rPr>
        <w:t>Umuspo</w:t>
      </w:r>
      <w:proofErr w:type="spellEnd"/>
      <w:r w:rsidR="005A6940" w:rsidRPr="00890640">
        <w:rPr>
          <w:rFonts w:ascii="Times New Roman" w:hAnsi="Times New Roman" w:cs="Times New Roman"/>
        </w:rPr>
        <w:t xml:space="preserve"> 3 and </w:t>
      </w:r>
      <w:proofErr w:type="spellStart"/>
      <w:r w:rsidR="005A6940" w:rsidRPr="00890640">
        <w:rPr>
          <w:rFonts w:ascii="Times New Roman" w:hAnsi="Times New Roman" w:cs="Times New Roman"/>
        </w:rPr>
        <w:t>Umuspo</w:t>
      </w:r>
      <w:proofErr w:type="spellEnd"/>
      <w:r w:rsidR="005A6940" w:rsidRPr="00890640">
        <w:rPr>
          <w:rFonts w:ascii="Times New Roman" w:hAnsi="Times New Roman" w:cs="Times New Roman"/>
        </w:rPr>
        <w:t xml:space="preserve"> 4 mixed with maize at the three s</w:t>
      </w:r>
      <w:r w:rsidR="0009216E" w:rsidRPr="00890640">
        <w:rPr>
          <w:rFonts w:ascii="Times New Roman" w:hAnsi="Times New Roman" w:cs="Times New Roman"/>
        </w:rPr>
        <w:t xml:space="preserve">patial arrangements. Results revealed that sole </w:t>
      </w:r>
      <w:proofErr w:type="spellStart"/>
      <w:r w:rsidR="0009216E" w:rsidRPr="00890640">
        <w:rPr>
          <w:rFonts w:ascii="Times New Roman" w:hAnsi="Times New Roman" w:cs="Times New Roman"/>
        </w:rPr>
        <w:t>Umuspo</w:t>
      </w:r>
      <w:proofErr w:type="spellEnd"/>
      <w:r w:rsidR="0009216E" w:rsidRPr="00890640">
        <w:rPr>
          <w:rFonts w:ascii="Times New Roman" w:hAnsi="Times New Roman" w:cs="Times New Roman"/>
        </w:rPr>
        <w:t xml:space="preserve"> 3 </w:t>
      </w:r>
      <w:proofErr w:type="spellStart"/>
      <w:r w:rsidR="0009216E" w:rsidRPr="00890640">
        <w:rPr>
          <w:rFonts w:ascii="Times New Roman" w:hAnsi="Times New Roman" w:cs="Times New Roman"/>
        </w:rPr>
        <w:t>sweetpotato</w:t>
      </w:r>
      <w:proofErr w:type="spellEnd"/>
      <w:r w:rsidR="0009216E" w:rsidRPr="00890640">
        <w:rPr>
          <w:rFonts w:ascii="Times New Roman" w:hAnsi="Times New Roman" w:cs="Times New Roman"/>
        </w:rPr>
        <w:t xml:space="preserve"> had comparable root yield with sole Umuspo1 and intercropped </w:t>
      </w:r>
      <w:proofErr w:type="spellStart"/>
      <w:r w:rsidR="0009216E" w:rsidRPr="00890640">
        <w:rPr>
          <w:rFonts w:ascii="Times New Roman" w:hAnsi="Times New Roman" w:cs="Times New Roman"/>
        </w:rPr>
        <w:t>Umuspo</w:t>
      </w:r>
      <w:proofErr w:type="spellEnd"/>
      <w:r w:rsidR="0009216E" w:rsidRPr="00890640">
        <w:rPr>
          <w:rFonts w:ascii="Times New Roman" w:hAnsi="Times New Roman" w:cs="Times New Roman"/>
        </w:rPr>
        <w:t xml:space="preserve"> 3 but significantly higher yield than </w:t>
      </w:r>
      <w:proofErr w:type="spellStart"/>
      <w:r w:rsidR="0009216E" w:rsidRPr="00890640">
        <w:rPr>
          <w:rFonts w:ascii="Times New Roman" w:hAnsi="Times New Roman" w:cs="Times New Roman"/>
        </w:rPr>
        <w:t>Umuspo</w:t>
      </w:r>
      <w:proofErr w:type="spellEnd"/>
      <w:r w:rsidR="0009216E" w:rsidRPr="00890640">
        <w:rPr>
          <w:rFonts w:ascii="Times New Roman" w:hAnsi="Times New Roman" w:cs="Times New Roman"/>
        </w:rPr>
        <w:t xml:space="preserve"> 4 in both cropping </w:t>
      </w:r>
      <w:r w:rsidR="007E265A" w:rsidRPr="00890640">
        <w:rPr>
          <w:rFonts w:ascii="Times New Roman" w:hAnsi="Times New Roman" w:cs="Times New Roman"/>
        </w:rPr>
        <w:t xml:space="preserve">system and intercropped Umuspo1 regardless of </w:t>
      </w:r>
      <w:del w:id="6" w:author="Microsoft account" w:date="2025-02-13T13:59:00Z">
        <w:r w:rsidR="007E265A" w:rsidRPr="00890640" w:rsidDel="008B35C0">
          <w:rPr>
            <w:rFonts w:ascii="Times New Roman" w:hAnsi="Times New Roman" w:cs="Times New Roman"/>
          </w:rPr>
          <w:delText>mize</w:delText>
        </w:r>
      </w:del>
      <w:ins w:id="7" w:author="Microsoft account" w:date="2025-02-13T13:59:00Z">
        <w:r w:rsidR="008B35C0" w:rsidRPr="00890640">
          <w:rPr>
            <w:rFonts w:ascii="Times New Roman" w:hAnsi="Times New Roman" w:cs="Times New Roman"/>
          </w:rPr>
          <w:t>maize</w:t>
        </w:r>
      </w:ins>
      <w:r w:rsidR="007E265A" w:rsidRPr="00890640">
        <w:rPr>
          <w:rFonts w:ascii="Times New Roman" w:hAnsi="Times New Roman" w:cs="Times New Roman"/>
        </w:rPr>
        <w:t xml:space="preserve"> spatial arrangement. There were</w:t>
      </w:r>
      <w:r w:rsidR="00284298">
        <w:rPr>
          <w:rFonts w:ascii="Times New Roman" w:hAnsi="Times New Roman" w:cs="Times New Roman"/>
        </w:rPr>
        <w:t xml:space="preserve"> </w:t>
      </w:r>
      <w:r w:rsidR="007E265A" w:rsidRPr="00890640">
        <w:rPr>
          <w:rFonts w:ascii="Times New Roman" w:hAnsi="Times New Roman" w:cs="Times New Roman"/>
        </w:rPr>
        <w:t xml:space="preserve">yield advantages of growing the </w:t>
      </w:r>
      <w:proofErr w:type="spellStart"/>
      <w:r w:rsidR="007E265A" w:rsidRPr="00890640">
        <w:rPr>
          <w:rFonts w:ascii="Times New Roman" w:hAnsi="Times New Roman" w:cs="Times New Roman"/>
        </w:rPr>
        <w:t>sweetpotao</w:t>
      </w:r>
      <w:proofErr w:type="spellEnd"/>
      <w:r w:rsidR="007E265A" w:rsidRPr="00890640">
        <w:rPr>
          <w:rFonts w:ascii="Times New Roman" w:hAnsi="Times New Roman" w:cs="Times New Roman"/>
        </w:rPr>
        <w:t xml:space="preserve"> varieties and maize together but the highest yield advantage as depicted by LER,</w:t>
      </w:r>
      <w:r w:rsidR="00284298">
        <w:rPr>
          <w:rFonts w:ascii="Times New Roman" w:hAnsi="Times New Roman" w:cs="Times New Roman"/>
        </w:rPr>
        <w:t xml:space="preserve"> </w:t>
      </w:r>
      <w:r w:rsidR="007E265A" w:rsidRPr="00890640">
        <w:rPr>
          <w:rFonts w:ascii="Times New Roman" w:hAnsi="Times New Roman" w:cs="Times New Roman"/>
        </w:rPr>
        <w:t>ATER and LEC was</w:t>
      </w:r>
      <w:r w:rsidR="00800503" w:rsidRPr="00890640">
        <w:rPr>
          <w:rFonts w:ascii="Times New Roman" w:hAnsi="Times New Roman" w:cs="Times New Roman"/>
        </w:rPr>
        <w:t xml:space="preserve"> obtained from the </w:t>
      </w:r>
      <w:proofErr w:type="spellStart"/>
      <w:r w:rsidR="00800503" w:rsidRPr="00890640">
        <w:rPr>
          <w:rFonts w:ascii="Times New Roman" w:hAnsi="Times New Roman" w:cs="Times New Roman"/>
        </w:rPr>
        <w:t>sweetpotato</w:t>
      </w:r>
      <w:proofErr w:type="spellEnd"/>
      <w:r w:rsidR="00800503" w:rsidRPr="00890640">
        <w:rPr>
          <w:rFonts w:ascii="Times New Roman" w:hAnsi="Times New Roman" w:cs="Times New Roman"/>
        </w:rPr>
        <w:t xml:space="preserve"> varieties intercropped with maize at 1 x1m, 4 plants/stand spacing pattern. However</w:t>
      </w:r>
      <w:r w:rsidR="004B7250" w:rsidRPr="00890640">
        <w:rPr>
          <w:rFonts w:ascii="Times New Roman" w:hAnsi="Times New Roman" w:cs="Times New Roman"/>
        </w:rPr>
        <w:t>, the highest profit (ne</w:t>
      </w:r>
      <w:r w:rsidR="00800503" w:rsidRPr="00890640">
        <w:rPr>
          <w:rFonts w:ascii="Times New Roman" w:hAnsi="Times New Roman" w:cs="Times New Roman"/>
        </w:rPr>
        <w:t>t monetary returns)</w:t>
      </w:r>
      <w:r w:rsidR="004B7250" w:rsidRPr="00890640">
        <w:rPr>
          <w:rFonts w:ascii="Times New Roman" w:hAnsi="Times New Roman" w:cs="Times New Roman"/>
        </w:rPr>
        <w:t xml:space="preserve"> w</w:t>
      </w:r>
      <w:r w:rsidR="00890640">
        <w:rPr>
          <w:rFonts w:ascii="Times New Roman" w:hAnsi="Times New Roman" w:cs="Times New Roman"/>
        </w:rPr>
        <w:t xml:space="preserve">as from Umuspo3 </w:t>
      </w:r>
      <w:r w:rsidR="004B7250" w:rsidRPr="00890640">
        <w:rPr>
          <w:rFonts w:ascii="Times New Roman" w:hAnsi="Times New Roman" w:cs="Times New Roman"/>
        </w:rPr>
        <w:t xml:space="preserve">orange-fleshed </w:t>
      </w:r>
      <w:proofErr w:type="spellStart"/>
      <w:proofErr w:type="gramStart"/>
      <w:r w:rsidR="004B7250" w:rsidRPr="00890640">
        <w:rPr>
          <w:rFonts w:ascii="Times New Roman" w:hAnsi="Times New Roman" w:cs="Times New Roman"/>
        </w:rPr>
        <w:t>sweetpotato</w:t>
      </w:r>
      <w:proofErr w:type="spellEnd"/>
      <w:r w:rsidR="004B7250" w:rsidRPr="00890640">
        <w:rPr>
          <w:rFonts w:ascii="Times New Roman" w:hAnsi="Times New Roman" w:cs="Times New Roman"/>
        </w:rPr>
        <w:t xml:space="preserve">  mixed</w:t>
      </w:r>
      <w:proofErr w:type="gramEnd"/>
      <w:r w:rsidR="004B7250" w:rsidRPr="00890640">
        <w:rPr>
          <w:rFonts w:ascii="Times New Roman" w:hAnsi="Times New Roman" w:cs="Times New Roman"/>
        </w:rPr>
        <w:t xml:space="preserve"> with maize at 1 x 0.5 spacing, 2 plants/stand spatial arrangement.</w:t>
      </w:r>
      <w:r w:rsidR="00820799" w:rsidRPr="00890640">
        <w:rPr>
          <w:rFonts w:ascii="Times New Roman" w:hAnsi="Times New Roman" w:cs="Times New Roman"/>
        </w:rPr>
        <w:t xml:space="preserve"> In all</w:t>
      </w:r>
      <w:r w:rsidR="00EF75D9" w:rsidRPr="00890640">
        <w:rPr>
          <w:rFonts w:ascii="Times New Roman" w:hAnsi="Times New Roman" w:cs="Times New Roman"/>
        </w:rPr>
        <w:t xml:space="preserve">, intercropping </w:t>
      </w:r>
      <w:proofErr w:type="gramStart"/>
      <w:r w:rsidR="00EF75D9" w:rsidRPr="00890640">
        <w:rPr>
          <w:rFonts w:ascii="Times New Roman" w:hAnsi="Times New Roman" w:cs="Times New Roman"/>
        </w:rPr>
        <w:t>Umuspo3  V</w:t>
      </w:r>
      <w:r w:rsidR="00177D44" w:rsidRPr="00890640">
        <w:rPr>
          <w:rFonts w:ascii="Times New Roman" w:hAnsi="Times New Roman" w:cs="Times New Roman"/>
        </w:rPr>
        <w:t>ariety</w:t>
      </w:r>
      <w:proofErr w:type="gramEnd"/>
      <w:r w:rsidR="00177D44" w:rsidRPr="00890640">
        <w:rPr>
          <w:rFonts w:ascii="Times New Roman" w:hAnsi="Times New Roman" w:cs="Times New Roman"/>
        </w:rPr>
        <w:t xml:space="preserve"> with maize at 1x0.5 spacing 2 plants/stand arrangement resulted in good use of land and the highest profit and is recommended to give farmers meaningful yield gains and profit from the two nutrients crops, having diets rich in  vitamin A</w:t>
      </w:r>
    </w:p>
    <w:p w14:paraId="13CD2AFC" w14:textId="77777777" w:rsidR="00C011E2" w:rsidRPr="00890640" w:rsidRDefault="00C011E2" w:rsidP="00890640">
      <w:pPr>
        <w:jc w:val="both"/>
        <w:rPr>
          <w:rFonts w:ascii="Times New Roman" w:hAnsi="Times New Roman" w:cs="Times New Roman"/>
        </w:rPr>
      </w:pPr>
      <w:r>
        <w:rPr>
          <w:rFonts w:ascii="Times New Roman" w:hAnsi="Times New Roman" w:cs="Times New Roman"/>
        </w:rPr>
        <w:t xml:space="preserve">Keywords: </w:t>
      </w:r>
      <w:proofErr w:type="spellStart"/>
      <w:r>
        <w:rPr>
          <w:rFonts w:ascii="Times New Roman" w:hAnsi="Times New Roman" w:cs="Times New Roman"/>
        </w:rPr>
        <w:t>Sweetpota</w:t>
      </w:r>
      <w:r w:rsidR="00FB64A6">
        <w:rPr>
          <w:rFonts w:ascii="Times New Roman" w:hAnsi="Times New Roman" w:cs="Times New Roman"/>
        </w:rPr>
        <w:t>to</w:t>
      </w:r>
      <w:proofErr w:type="gramStart"/>
      <w:r w:rsidR="00FB64A6">
        <w:rPr>
          <w:rFonts w:ascii="Times New Roman" w:hAnsi="Times New Roman" w:cs="Times New Roman"/>
        </w:rPr>
        <w:t>,Productivity</w:t>
      </w:r>
      <w:proofErr w:type="spellEnd"/>
      <w:proofErr w:type="gramEnd"/>
      <w:r w:rsidR="00FB64A6">
        <w:rPr>
          <w:rFonts w:ascii="Times New Roman" w:hAnsi="Times New Roman" w:cs="Times New Roman"/>
        </w:rPr>
        <w:t>, Economic Returns, Intercropping</w:t>
      </w:r>
    </w:p>
    <w:p w14:paraId="40F6D0ED" w14:textId="77777777" w:rsidR="00D576B9" w:rsidRPr="00890640" w:rsidRDefault="00D576B9" w:rsidP="00890640">
      <w:pPr>
        <w:jc w:val="both"/>
        <w:rPr>
          <w:rFonts w:ascii="Times New Roman" w:hAnsi="Times New Roman" w:cs="Times New Roman"/>
        </w:rPr>
      </w:pPr>
    </w:p>
    <w:p w14:paraId="57B9E398" w14:textId="77777777" w:rsidR="00D576B9" w:rsidRPr="00890640" w:rsidRDefault="00D576B9" w:rsidP="00890640">
      <w:pPr>
        <w:jc w:val="both"/>
        <w:rPr>
          <w:rFonts w:ascii="Times New Roman" w:hAnsi="Times New Roman" w:cs="Times New Roman"/>
        </w:rPr>
      </w:pPr>
    </w:p>
    <w:p w14:paraId="312706B7" w14:textId="77777777" w:rsidR="00D576B9" w:rsidRPr="00890640" w:rsidRDefault="00D576B9" w:rsidP="00890640">
      <w:pPr>
        <w:jc w:val="both"/>
        <w:rPr>
          <w:rFonts w:ascii="Times New Roman" w:hAnsi="Times New Roman" w:cs="Times New Roman"/>
        </w:rPr>
      </w:pPr>
    </w:p>
    <w:p w14:paraId="07B4C72F" w14:textId="77777777" w:rsidR="00255FE1" w:rsidRPr="00890640" w:rsidRDefault="00482BD6" w:rsidP="00890640">
      <w:pPr>
        <w:jc w:val="both"/>
        <w:rPr>
          <w:rFonts w:ascii="Times New Roman" w:hAnsi="Times New Roman" w:cs="Times New Roman"/>
        </w:rPr>
      </w:pPr>
      <w:r w:rsidRPr="00890640">
        <w:rPr>
          <w:rFonts w:ascii="Times New Roman" w:hAnsi="Times New Roman" w:cs="Times New Roman"/>
          <w:b/>
        </w:rPr>
        <w:t>INTRODUCTION</w:t>
      </w:r>
    </w:p>
    <w:p w14:paraId="3D49FB50" w14:textId="48A5FB08" w:rsidR="003156A6" w:rsidRPr="00890640" w:rsidRDefault="00482BD6" w:rsidP="001C5B96">
      <w:pPr>
        <w:spacing w:after="0" w:line="480" w:lineRule="auto"/>
        <w:jc w:val="both"/>
        <w:rPr>
          <w:rFonts w:ascii="Times New Roman" w:hAnsi="Times New Roman" w:cs="Times New Roman"/>
        </w:rPr>
      </w:pPr>
      <w:proofErr w:type="spellStart"/>
      <w:r w:rsidRPr="00890640">
        <w:rPr>
          <w:rFonts w:ascii="Times New Roman" w:hAnsi="Times New Roman" w:cs="Times New Roman"/>
        </w:rPr>
        <w:t>Sweetpotato</w:t>
      </w:r>
      <w:proofErr w:type="spellEnd"/>
      <w:r w:rsidRPr="00890640">
        <w:rPr>
          <w:rFonts w:ascii="Times New Roman" w:hAnsi="Times New Roman" w:cs="Times New Roman"/>
        </w:rPr>
        <w:t xml:space="preserve"> (Ipomoea </w:t>
      </w:r>
      <w:proofErr w:type="spellStart"/>
      <w:r w:rsidRPr="00890640">
        <w:rPr>
          <w:rFonts w:ascii="Times New Roman" w:hAnsi="Times New Roman" w:cs="Times New Roman"/>
        </w:rPr>
        <w:t>batatas</w:t>
      </w:r>
      <w:proofErr w:type="spellEnd"/>
      <w:r w:rsidRPr="00890640">
        <w:rPr>
          <w:rFonts w:ascii="Times New Roman" w:hAnsi="Times New Roman" w:cs="Times New Roman"/>
        </w:rPr>
        <w:t>) and maize (</w:t>
      </w:r>
      <w:proofErr w:type="spellStart"/>
      <w:r w:rsidR="00D40F8F" w:rsidRPr="00890640">
        <w:rPr>
          <w:rFonts w:ascii="Times New Roman" w:hAnsi="Times New Roman" w:cs="Times New Roman"/>
        </w:rPr>
        <w:t>Zea</w:t>
      </w:r>
      <w:proofErr w:type="spellEnd"/>
      <w:r w:rsidR="00D40F8F" w:rsidRPr="00890640">
        <w:rPr>
          <w:rFonts w:ascii="Times New Roman" w:hAnsi="Times New Roman" w:cs="Times New Roman"/>
        </w:rPr>
        <w:t xml:space="preserve"> mays L.) are among stable food crops that feature prominently in the intercropping system of south eastern Nigeria for the supply of carbohydrates and vitamins. The high human po</w:t>
      </w:r>
      <w:r w:rsidR="009E619D" w:rsidRPr="00890640">
        <w:rPr>
          <w:rFonts w:ascii="Times New Roman" w:hAnsi="Times New Roman" w:cs="Times New Roman"/>
        </w:rPr>
        <w:t xml:space="preserve">pulation in the region has resulted in small farm holdings, with intercropping being the predominant cropping system </w:t>
      </w:r>
      <w:r w:rsidR="007C2C7F" w:rsidRPr="00890640">
        <w:rPr>
          <w:rFonts w:ascii="Times New Roman" w:hAnsi="Times New Roman" w:cs="Times New Roman"/>
        </w:rPr>
        <w:t>of south eastern Nigeria for the supply of carbohy</w:t>
      </w:r>
      <w:r w:rsidR="00653D32" w:rsidRPr="00890640">
        <w:rPr>
          <w:rFonts w:ascii="Times New Roman" w:hAnsi="Times New Roman" w:cs="Times New Roman"/>
        </w:rPr>
        <w:t xml:space="preserve">drates and vitamins. </w:t>
      </w:r>
      <w:commentRangeStart w:id="8"/>
      <w:del w:id="9" w:author="Microsoft account" w:date="2025-02-13T15:37:00Z">
        <w:r w:rsidR="00653D32" w:rsidRPr="00890640" w:rsidDel="001541FF">
          <w:rPr>
            <w:rFonts w:ascii="Times New Roman" w:hAnsi="Times New Roman" w:cs="Times New Roman"/>
          </w:rPr>
          <w:delText>The high human population in the region has resulted in small farm holdings, with intercropping being the predominant cropping  system</w:delText>
        </w:r>
        <w:commentRangeEnd w:id="8"/>
        <w:r w:rsidR="001541FF" w:rsidDel="001541FF">
          <w:rPr>
            <w:rStyle w:val="CommentReference"/>
          </w:rPr>
          <w:commentReference w:id="8"/>
        </w:r>
        <w:r w:rsidR="00452877" w:rsidDel="001541FF">
          <w:rPr>
            <w:rFonts w:ascii="Times New Roman" w:hAnsi="Times New Roman" w:cs="Times New Roman"/>
          </w:rPr>
          <w:delText xml:space="preserve"> </w:delText>
        </w:r>
      </w:del>
      <w:r w:rsidR="00DF7E17">
        <w:rPr>
          <w:rFonts w:ascii="Times New Roman" w:hAnsi="Times New Roman" w:cs="Times New Roman"/>
        </w:rPr>
        <w:t>(</w:t>
      </w:r>
      <w:proofErr w:type="spellStart"/>
      <w:r w:rsidR="00DF7E17">
        <w:rPr>
          <w:rFonts w:ascii="Times New Roman" w:hAnsi="Times New Roman" w:cs="Times New Roman"/>
        </w:rPr>
        <w:t>Iwuagwu</w:t>
      </w:r>
      <w:proofErr w:type="spellEnd"/>
      <w:r w:rsidR="00DF7E17">
        <w:rPr>
          <w:rFonts w:ascii="Times New Roman" w:hAnsi="Times New Roman" w:cs="Times New Roman"/>
        </w:rPr>
        <w:t xml:space="preserve"> </w:t>
      </w:r>
      <w:r w:rsidR="00DF7E17" w:rsidRPr="00022320">
        <w:rPr>
          <w:rFonts w:ascii="Times New Roman" w:hAnsi="Times New Roman" w:cs="Times New Roman"/>
          <w:i/>
        </w:rPr>
        <w:t>et a</w:t>
      </w:r>
      <w:r w:rsidR="00DF7E17">
        <w:rPr>
          <w:rFonts w:ascii="Times New Roman" w:hAnsi="Times New Roman" w:cs="Times New Roman"/>
        </w:rPr>
        <w:t>l</w:t>
      </w:r>
      <w:proofErr w:type="gramStart"/>
      <w:r w:rsidR="00DF7E17">
        <w:rPr>
          <w:rFonts w:ascii="Times New Roman" w:hAnsi="Times New Roman" w:cs="Times New Roman"/>
        </w:rPr>
        <w:t>,2020</w:t>
      </w:r>
      <w:proofErr w:type="gramEnd"/>
      <w:r w:rsidR="006519CD" w:rsidRPr="00890640">
        <w:rPr>
          <w:rFonts w:ascii="Times New Roman" w:hAnsi="Times New Roman" w:cs="Times New Roman"/>
        </w:rPr>
        <w:t>). As a c</w:t>
      </w:r>
      <w:del w:id="10" w:author="Microsoft account" w:date="2025-02-13T15:38:00Z">
        <w:r w:rsidR="006519CD" w:rsidRPr="00890640" w:rsidDel="001541FF">
          <w:rPr>
            <w:rFonts w:ascii="Times New Roman" w:hAnsi="Times New Roman" w:cs="Times New Roman"/>
          </w:rPr>
          <w:delText>r</w:delText>
        </w:r>
      </w:del>
      <w:r w:rsidR="006519CD" w:rsidRPr="00890640">
        <w:rPr>
          <w:rFonts w:ascii="Times New Roman" w:hAnsi="Times New Roman" w:cs="Times New Roman"/>
        </w:rPr>
        <w:t>o</w:t>
      </w:r>
      <w:del w:id="11" w:author="Microsoft account" w:date="2025-02-13T15:38:00Z">
        <w:r w:rsidR="006519CD" w:rsidRPr="00890640" w:rsidDel="001541FF">
          <w:rPr>
            <w:rFonts w:ascii="Times New Roman" w:hAnsi="Times New Roman" w:cs="Times New Roman"/>
          </w:rPr>
          <w:delText>p</w:delText>
        </w:r>
      </w:del>
      <w:r w:rsidR="006519CD" w:rsidRPr="00890640">
        <w:rPr>
          <w:rFonts w:ascii="Times New Roman" w:hAnsi="Times New Roman" w:cs="Times New Roman"/>
        </w:rPr>
        <w:t xml:space="preserve">ping strategy, intercropping is designed to ensure sustainable agriculture and supply of products </w:t>
      </w:r>
      <w:r w:rsidR="006519CD" w:rsidRPr="00890640">
        <w:rPr>
          <w:rFonts w:ascii="Times New Roman" w:hAnsi="Times New Roman" w:cs="Times New Roman"/>
        </w:rPr>
        <w:lastRenderedPageBreak/>
        <w:t>for human use, while the common goal is to produce greater yield on a given piece of land by making</w:t>
      </w:r>
      <w:r w:rsidR="00452877">
        <w:rPr>
          <w:rFonts w:ascii="Times New Roman" w:hAnsi="Times New Roman" w:cs="Times New Roman"/>
        </w:rPr>
        <w:t xml:space="preserve"> </w:t>
      </w:r>
      <w:r w:rsidR="003156A6" w:rsidRPr="00890640">
        <w:rPr>
          <w:rFonts w:ascii="Times New Roman" w:hAnsi="Times New Roman" w:cs="Times New Roman"/>
        </w:rPr>
        <w:t>use of resources that would otherwise not be utilised by a single crop (</w:t>
      </w:r>
      <w:proofErr w:type="spellStart"/>
      <w:r w:rsidR="003156A6" w:rsidRPr="00890640">
        <w:rPr>
          <w:rFonts w:ascii="Times New Roman" w:hAnsi="Times New Roman" w:cs="Times New Roman"/>
        </w:rPr>
        <w:t>Muoneke</w:t>
      </w:r>
      <w:proofErr w:type="spellEnd"/>
      <w:r w:rsidR="003156A6" w:rsidRPr="00890640">
        <w:rPr>
          <w:rFonts w:ascii="Times New Roman" w:hAnsi="Times New Roman" w:cs="Times New Roman"/>
        </w:rPr>
        <w:t xml:space="preserve"> and Ndukwe</w:t>
      </w:r>
      <w:proofErr w:type="gramStart"/>
      <w:r w:rsidR="003156A6" w:rsidRPr="00890640">
        <w:rPr>
          <w:rFonts w:ascii="Times New Roman" w:hAnsi="Times New Roman" w:cs="Times New Roman"/>
        </w:rPr>
        <w:t>,2008</w:t>
      </w:r>
      <w:proofErr w:type="gramEnd"/>
      <w:r w:rsidR="003156A6" w:rsidRPr="00890640">
        <w:rPr>
          <w:rFonts w:ascii="Times New Roman" w:hAnsi="Times New Roman" w:cs="Times New Roman"/>
        </w:rPr>
        <w:t>)</w:t>
      </w:r>
    </w:p>
    <w:p w14:paraId="5A3B1077" w14:textId="65F2E072" w:rsidR="00FD3912" w:rsidRPr="00890640" w:rsidRDefault="00FD3912" w:rsidP="001C5B96">
      <w:pPr>
        <w:spacing w:after="0" w:line="480" w:lineRule="auto"/>
        <w:jc w:val="both"/>
        <w:rPr>
          <w:rFonts w:ascii="Times New Roman" w:hAnsi="Times New Roman" w:cs="Times New Roman"/>
        </w:rPr>
      </w:pPr>
      <w:r w:rsidRPr="00890640">
        <w:rPr>
          <w:rFonts w:ascii="Times New Roman" w:hAnsi="Times New Roman" w:cs="Times New Roman"/>
        </w:rPr>
        <w:t xml:space="preserve">Several crop combinations exist, but there is </w:t>
      </w:r>
      <w:ins w:id="12" w:author="Microsoft account" w:date="2025-02-13T15:38:00Z">
        <w:r w:rsidR="001541FF">
          <w:rPr>
            <w:rFonts w:ascii="Times New Roman" w:hAnsi="Times New Roman" w:cs="Times New Roman"/>
          </w:rPr>
          <w:t xml:space="preserve">the </w:t>
        </w:r>
      </w:ins>
      <w:r w:rsidRPr="00890640">
        <w:rPr>
          <w:rFonts w:ascii="Times New Roman" w:hAnsi="Times New Roman" w:cs="Times New Roman"/>
        </w:rPr>
        <w:t xml:space="preserve">need to increase the production and consumption of </w:t>
      </w:r>
      <w:proofErr w:type="spellStart"/>
      <w:r w:rsidRPr="00890640">
        <w:rPr>
          <w:rFonts w:ascii="Times New Roman" w:hAnsi="Times New Roman" w:cs="Times New Roman"/>
        </w:rPr>
        <w:t>biofortified</w:t>
      </w:r>
      <w:proofErr w:type="spellEnd"/>
      <w:r w:rsidR="00452877">
        <w:rPr>
          <w:rFonts w:ascii="Times New Roman" w:hAnsi="Times New Roman" w:cs="Times New Roman"/>
        </w:rPr>
        <w:t xml:space="preserve"> </w:t>
      </w:r>
      <w:r w:rsidRPr="00890640">
        <w:rPr>
          <w:rFonts w:ascii="Times New Roman" w:hAnsi="Times New Roman" w:cs="Times New Roman"/>
        </w:rPr>
        <w:t xml:space="preserve">crop such as orange-fleshed </w:t>
      </w:r>
      <w:proofErr w:type="spellStart"/>
      <w:r w:rsidRPr="00890640">
        <w:rPr>
          <w:rFonts w:ascii="Times New Roman" w:hAnsi="Times New Roman" w:cs="Times New Roman"/>
        </w:rPr>
        <w:t>sweetpotato</w:t>
      </w:r>
      <w:proofErr w:type="spellEnd"/>
      <w:r w:rsidR="00A61BDB" w:rsidRPr="00890640">
        <w:rPr>
          <w:rFonts w:ascii="Times New Roman" w:hAnsi="Times New Roman" w:cs="Times New Roman"/>
        </w:rPr>
        <w:t xml:space="preserve"> and pr</w:t>
      </w:r>
      <w:r w:rsidR="005C5B62">
        <w:rPr>
          <w:rFonts w:ascii="Times New Roman" w:hAnsi="Times New Roman" w:cs="Times New Roman"/>
        </w:rPr>
        <w:t>o</w:t>
      </w:r>
      <w:r w:rsidR="00A61BDB" w:rsidRPr="00890640">
        <w:rPr>
          <w:rFonts w:ascii="Times New Roman" w:hAnsi="Times New Roman" w:cs="Times New Roman"/>
        </w:rPr>
        <w:t>-vitamin A maize to improve food and nutrition</w:t>
      </w:r>
      <w:del w:id="13" w:author="Microsoft account" w:date="2025-02-13T15:38:00Z">
        <w:r w:rsidR="00A61BDB" w:rsidRPr="00890640" w:rsidDel="001541FF">
          <w:rPr>
            <w:rFonts w:ascii="Times New Roman" w:hAnsi="Times New Roman" w:cs="Times New Roman"/>
          </w:rPr>
          <w:delText>al</w:delText>
        </w:r>
      </w:del>
      <w:r w:rsidR="00A61BDB" w:rsidRPr="00890640">
        <w:rPr>
          <w:rFonts w:ascii="Times New Roman" w:hAnsi="Times New Roman" w:cs="Times New Roman"/>
        </w:rPr>
        <w:t xml:space="preserve"> security. Farmers plant white or orange –fleshed </w:t>
      </w:r>
      <w:proofErr w:type="spellStart"/>
      <w:r w:rsidR="00A61BDB" w:rsidRPr="00890640">
        <w:rPr>
          <w:rFonts w:ascii="Times New Roman" w:hAnsi="Times New Roman" w:cs="Times New Roman"/>
        </w:rPr>
        <w:t>sweetpotato</w:t>
      </w:r>
      <w:proofErr w:type="spellEnd"/>
      <w:r w:rsidR="00A61BDB" w:rsidRPr="00890640">
        <w:rPr>
          <w:rFonts w:ascii="Times New Roman" w:hAnsi="Times New Roman" w:cs="Times New Roman"/>
        </w:rPr>
        <w:t xml:space="preserve"> varieties or white or yellow maize varieties, but the conventional white cu</w:t>
      </w:r>
      <w:r w:rsidR="00392C70" w:rsidRPr="00890640">
        <w:rPr>
          <w:rFonts w:ascii="Times New Roman" w:hAnsi="Times New Roman" w:cs="Times New Roman"/>
        </w:rPr>
        <w:t>l</w:t>
      </w:r>
      <w:r w:rsidR="00A61BDB" w:rsidRPr="00890640">
        <w:rPr>
          <w:rFonts w:ascii="Times New Roman" w:hAnsi="Times New Roman" w:cs="Times New Roman"/>
        </w:rPr>
        <w:t xml:space="preserve">tivars are </w:t>
      </w:r>
      <w:r w:rsidR="00392C70" w:rsidRPr="00890640">
        <w:rPr>
          <w:rFonts w:ascii="Times New Roman" w:hAnsi="Times New Roman" w:cs="Times New Roman"/>
        </w:rPr>
        <w:t>unfortunately deficient in vitamins especially vitamins A (</w:t>
      </w:r>
      <w:proofErr w:type="spellStart"/>
      <w:r w:rsidR="00392C70" w:rsidRPr="00890640">
        <w:rPr>
          <w:rFonts w:ascii="Times New Roman" w:hAnsi="Times New Roman" w:cs="Times New Roman"/>
        </w:rPr>
        <w:t>Nwadinobi</w:t>
      </w:r>
      <w:proofErr w:type="spellEnd"/>
      <w:r w:rsidR="00392C70" w:rsidRPr="00890640">
        <w:rPr>
          <w:rFonts w:ascii="Times New Roman" w:hAnsi="Times New Roman" w:cs="Times New Roman"/>
        </w:rPr>
        <w:t xml:space="preserve"> </w:t>
      </w:r>
      <w:r w:rsidR="00392C70" w:rsidRPr="00022320">
        <w:rPr>
          <w:rFonts w:ascii="Times New Roman" w:hAnsi="Times New Roman" w:cs="Times New Roman"/>
          <w:i/>
        </w:rPr>
        <w:t>et al,</w:t>
      </w:r>
      <w:r w:rsidR="00976396" w:rsidRPr="00890640">
        <w:rPr>
          <w:rFonts w:ascii="Times New Roman" w:hAnsi="Times New Roman" w:cs="Times New Roman"/>
        </w:rPr>
        <w:t xml:space="preserve"> 2018). </w:t>
      </w:r>
      <w:ins w:id="14" w:author="Microsoft account" w:date="2025-02-13T15:39:00Z">
        <w:r w:rsidR="001541FF">
          <w:rPr>
            <w:rFonts w:ascii="Times New Roman" w:hAnsi="Times New Roman" w:cs="Times New Roman"/>
          </w:rPr>
          <w:t xml:space="preserve">The </w:t>
        </w:r>
      </w:ins>
      <w:del w:id="15" w:author="Microsoft account" w:date="2025-02-13T15:39:00Z">
        <w:r w:rsidR="00976396" w:rsidRPr="00890640" w:rsidDel="001541FF">
          <w:rPr>
            <w:rFonts w:ascii="Times New Roman" w:hAnsi="Times New Roman" w:cs="Times New Roman"/>
          </w:rPr>
          <w:delText>M</w:delText>
        </w:r>
      </w:del>
      <w:ins w:id="16" w:author="Microsoft account" w:date="2025-02-13T15:39:00Z">
        <w:r w:rsidR="001541FF">
          <w:rPr>
            <w:rFonts w:ascii="Times New Roman" w:hAnsi="Times New Roman" w:cs="Times New Roman"/>
          </w:rPr>
          <w:t>m</w:t>
        </w:r>
      </w:ins>
      <w:r w:rsidR="00976396" w:rsidRPr="00890640">
        <w:rPr>
          <w:rFonts w:ascii="Times New Roman" w:hAnsi="Times New Roman" w:cs="Times New Roman"/>
        </w:rPr>
        <w:t xml:space="preserve">aize variety </w:t>
      </w:r>
      <w:r w:rsidR="00976396" w:rsidRPr="001541FF">
        <w:rPr>
          <w:rFonts w:ascii="Times New Roman" w:hAnsi="Times New Roman" w:cs="Times New Roman"/>
          <w:i/>
          <w:rPrChange w:id="17" w:author="Microsoft account" w:date="2025-02-13T15:39:00Z">
            <w:rPr>
              <w:rFonts w:ascii="Times New Roman" w:hAnsi="Times New Roman" w:cs="Times New Roman"/>
            </w:rPr>
          </w:rPrChange>
        </w:rPr>
        <w:t>Bend</w:t>
      </w:r>
      <w:r w:rsidR="00392C70" w:rsidRPr="001541FF">
        <w:rPr>
          <w:rFonts w:ascii="Times New Roman" w:hAnsi="Times New Roman" w:cs="Times New Roman"/>
          <w:i/>
          <w:rPrChange w:id="18" w:author="Microsoft account" w:date="2025-02-13T15:39:00Z">
            <w:rPr>
              <w:rFonts w:ascii="Times New Roman" w:hAnsi="Times New Roman" w:cs="Times New Roman"/>
            </w:rPr>
          </w:rPrChange>
        </w:rPr>
        <w:t xml:space="preserve">e white </w:t>
      </w:r>
      <w:r w:rsidR="00392C70" w:rsidRPr="00890640">
        <w:rPr>
          <w:rFonts w:ascii="Times New Roman" w:hAnsi="Times New Roman" w:cs="Times New Roman"/>
        </w:rPr>
        <w:t>is particularly popular in south eastern Nigeria, where it is consumed because of it soft starch, after boiling and roasting as fresh maize. Consequently, the large population who depend on the conventional white-flesh</w:t>
      </w:r>
      <w:r w:rsidR="003A737B" w:rsidRPr="00890640">
        <w:rPr>
          <w:rFonts w:ascii="Times New Roman" w:hAnsi="Times New Roman" w:cs="Times New Roman"/>
        </w:rPr>
        <w:t xml:space="preserve">ed </w:t>
      </w:r>
      <w:proofErr w:type="spellStart"/>
      <w:r w:rsidR="003A737B" w:rsidRPr="00890640">
        <w:rPr>
          <w:rFonts w:ascii="Times New Roman" w:hAnsi="Times New Roman" w:cs="Times New Roman"/>
        </w:rPr>
        <w:t>sweetpotato</w:t>
      </w:r>
      <w:proofErr w:type="spellEnd"/>
      <w:r w:rsidR="003A737B" w:rsidRPr="00890640">
        <w:rPr>
          <w:rFonts w:ascii="Times New Roman" w:hAnsi="Times New Roman" w:cs="Times New Roman"/>
        </w:rPr>
        <w:t xml:space="preserve"> or white maize are exposed to deficiencies of vitamins and associated ailments. In contrast to the conventional</w:t>
      </w:r>
      <w:r w:rsidR="00452877">
        <w:rPr>
          <w:rFonts w:ascii="Times New Roman" w:hAnsi="Times New Roman" w:cs="Times New Roman"/>
        </w:rPr>
        <w:t xml:space="preserve"> </w:t>
      </w:r>
      <w:r w:rsidR="003A737B" w:rsidRPr="00890640">
        <w:rPr>
          <w:rFonts w:ascii="Times New Roman" w:hAnsi="Times New Roman" w:cs="Times New Roman"/>
        </w:rPr>
        <w:t>white maize cultivar, pro-vitamin A maize is yellow in colour and rich in beta-carotene (</w:t>
      </w:r>
      <w:proofErr w:type="spellStart"/>
      <w:r w:rsidR="003A737B" w:rsidRPr="00890640">
        <w:rPr>
          <w:rFonts w:ascii="Times New Roman" w:hAnsi="Times New Roman" w:cs="Times New Roman"/>
        </w:rPr>
        <w:t>Krivanek</w:t>
      </w:r>
      <w:proofErr w:type="spellEnd"/>
      <w:r w:rsidR="003A737B" w:rsidRPr="00890640">
        <w:rPr>
          <w:rFonts w:ascii="Times New Roman" w:hAnsi="Times New Roman" w:cs="Times New Roman"/>
        </w:rPr>
        <w:t xml:space="preserve"> </w:t>
      </w:r>
      <w:r w:rsidR="003A737B" w:rsidRPr="00022320">
        <w:rPr>
          <w:rFonts w:ascii="Times New Roman" w:hAnsi="Times New Roman" w:cs="Times New Roman"/>
          <w:i/>
        </w:rPr>
        <w:t>et</w:t>
      </w:r>
      <w:r w:rsidR="00022320" w:rsidRPr="00022320">
        <w:rPr>
          <w:rFonts w:ascii="Times New Roman" w:hAnsi="Times New Roman" w:cs="Times New Roman"/>
          <w:i/>
        </w:rPr>
        <w:t xml:space="preserve"> </w:t>
      </w:r>
      <w:r w:rsidR="003A737B" w:rsidRPr="00022320">
        <w:rPr>
          <w:rFonts w:ascii="Times New Roman" w:hAnsi="Times New Roman" w:cs="Times New Roman"/>
          <w:i/>
        </w:rPr>
        <w:t>al,</w:t>
      </w:r>
      <w:r w:rsidR="003A737B" w:rsidRPr="00890640">
        <w:rPr>
          <w:rFonts w:ascii="Times New Roman" w:hAnsi="Times New Roman" w:cs="Times New Roman"/>
        </w:rPr>
        <w:t>2007) and is currently being promoted to combat vitamin A deficiency in Nigeria.</w:t>
      </w:r>
    </w:p>
    <w:p w14:paraId="26F38E5B" w14:textId="31995E04" w:rsidR="00B17E3B" w:rsidRPr="00890640" w:rsidRDefault="008B6829" w:rsidP="001C5B96">
      <w:pPr>
        <w:spacing w:after="0" w:line="480" w:lineRule="auto"/>
        <w:jc w:val="both"/>
        <w:rPr>
          <w:rFonts w:ascii="Times New Roman" w:hAnsi="Times New Roman" w:cs="Times New Roman"/>
        </w:rPr>
      </w:pPr>
      <w:proofErr w:type="spellStart"/>
      <w:r w:rsidRPr="00890640">
        <w:rPr>
          <w:rFonts w:ascii="Times New Roman" w:hAnsi="Times New Roman" w:cs="Times New Roman"/>
        </w:rPr>
        <w:t>Sweetpotato</w:t>
      </w:r>
      <w:proofErr w:type="spellEnd"/>
      <w:r w:rsidRPr="00890640">
        <w:rPr>
          <w:rFonts w:ascii="Times New Roman" w:hAnsi="Times New Roman" w:cs="Times New Roman"/>
        </w:rPr>
        <w:t xml:space="preserve"> and maize have been shown to be compatible as they possess different photosynthetic pathways, different growth habits and requirement of growth resources (Islam </w:t>
      </w:r>
      <w:r w:rsidRPr="00697590">
        <w:rPr>
          <w:rFonts w:ascii="Times New Roman" w:hAnsi="Times New Roman" w:cs="Times New Roman"/>
          <w:i/>
        </w:rPr>
        <w:t>et al</w:t>
      </w:r>
      <w:proofErr w:type="gramStart"/>
      <w:r w:rsidRPr="00890640">
        <w:rPr>
          <w:rFonts w:ascii="Times New Roman" w:hAnsi="Times New Roman" w:cs="Times New Roman"/>
        </w:rPr>
        <w:t>,2007</w:t>
      </w:r>
      <w:proofErr w:type="gramEnd"/>
      <w:r w:rsidRPr="00890640">
        <w:rPr>
          <w:rFonts w:ascii="Times New Roman" w:hAnsi="Times New Roman" w:cs="Times New Roman"/>
        </w:rPr>
        <w:t>). Apart from the use of compatible crop</w:t>
      </w:r>
      <w:r w:rsidR="0059164E" w:rsidRPr="00890640">
        <w:rPr>
          <w:rFonts w:ascii="Times New Roman" w:hAnsi="Times New Roman" w:cs="Times New Roman"/>
        </w:rPr>
        <w:t>, intercropping is generally productive and profitable when appropriate spatial arrangements and population density of component crops are adopted (</w:t>
      </w:r>
      <w:r w:rsidR="000F28C9" w:rsidRPr="00890640">
        <w:rPr>
          <w:rFonts w:ascii="Times New Roman" w:hAnsi="Times New Roman" w:cs="Times New Roman"/>
        </w:rPr>
        <w:t xml:space="preserve">Islam </w:t>
      </w:r>
      <w:r w:rsidR="000F28C9" w:rsidRPr="00022320">
        <w:rPr>
          <w:rFonts w:ascii="Times New Roman" w:hAnsi="Times New Roman" w:cs="Times New Roman"/>
          <w:i/>
        </w:rPr>
        <w:t>et al</w:t>
      </w:r>
      <w:proofErr w:type="gramStart"/>
      <w:r w:rsidR="000F28C9" w:rsidRPr="00022320">
        <w:rPr>
          <w:rFonts w:ascii="Times New Roman" w:hAnsi="Times New Roman" w:cs="Times New Roman"/>
          <w:i/>
        </w:rPr>
        <w:t>,</w:t>
      </w:r>
      <w:r w:rsidR="000F28C9" w:rsidRPr="00890640">
        <w:rPr>
          <w:rFonts w:ascii="Times New Roman" w:hAnsi="Times New Roman" w:cs="Times New Roman"/>
        </w:rPr>
        <w:t>2006</w:t>
      </w:r>
      <w:proofErr w:type="gramEnd"/>
      <w:r w:rsidR="000F28C9" w:rsidRPr="00890640">
        <w:rPr>
          <w:rFonts w:ascii="Times New Roman" w:hAnsi="Times New Roman" w:cs="Times New Roman"/>
        </w:rPr>
        <w:t xml:space="preserve">). According to </w:t>
      </w:r>
      <w:proofErr w:type="spellStart"/>
      <w:r w:rsidR="000F28C9" w:rsidRPr="00890640">
        <w:rPr>
          <w:rFonts w:ascii="Times New Roman" w:hAnsi="Times New Roman" w:cs="Times New Roman"/>
        </w:rPr>
        <w:t>Chiezey</w:t>
      </w:r>
      <w:proofErr w:type="spellEnd"/>
      <w:r w:rsidR="000F28C9" w:rsidRPr="00890640">
        <w:rPr>
          <w:rFonts w:ascii="Times New Roman" w:hAnsi="Times New Roman" w:cs="Times New Roman"/>
        </w:rPr>
        <w:t xml:space="preserve"> </w:t>
      </w:r>
      <w:r w:rsidR="000F28C9" w:rsidRPr="00697590">
        <w:rPr>
          <w:rFonts w:ascii="Times New Roman" w:hAnsi="Times New Roman" w:cs="Times New Roman"/>
          <w:i/>
        </w:rPr>
        <w:t>et al</w:t>
      </w:r>
      <w:r w:rsidR="000F28C9" w:rsidRPr="00890640">
        <w:rPr>
          <w:rFonts w:ascii="Times New Roman" w:hAnsi="Times New Roman" w:cs="Times New Roman"/>
        </w:rPr>
        <w:t xml:space="preserve"> (2005) and </w:t>
      </w:r>
      <w:proofErr w:type="spellStart"/>
      <w:r w:rsidR="000F28C9" w:rsidRPr="00890640">
        <w:rPr>
          <w:rFonts w:ascii="Times New Roman" w:hAnsi="Times New Roman" w:cs="Times New Roman"/>
        </w:rPr>
        <w:t>Iwuagwu</w:t>
      </w:r>
      <w:proofErr w:type="spellEnd"/>
      <w:r w:rsidR="000F28C9" w:rsidRPr="00890640">
        <w:rPr>
          <w:rFonts w:ascii="Times New Roman" w:hAnsi="Times New Roman" w:cs="Times New Roman"/>
        </w:rPr>
        <w:t xml:space="preserve"> </w:t>
      </w:r>
      <w:r w:rsidR="000F28C9" w:rsidRPr="00697590">
        <w:rPr>
          <w:rFonts w:ascii="Times New Roman" w:hAnsi="Times New Roman" w:cs="Times New Roman"/>
          <w:i/>
        </w:rPr>
        <w:t>et al</w:t>
      </w:r>
      <w:r w:rsidR="000F28C9" w:rsidRPr="00890640">
        <w:rPr>
          <w:rFonts w:ascii="Times New Roman" w:hAnsi="Times New Roman" w:cs="Times New Roman"/>
        </w:rPr>
        <w:t xml:space="preserve"> (2020), the arrangement of the components is particularly important when both crops are of d</w:t>
      </w:r>
      <w:r w:rsidR="00704967" w:rsidRPr="00890640">
        <w:rPr>
          <w:rFonts w:ascii="Times New Roman" w:hAnsi="Times New Roman" w:cs="Times New Roman"/>
        </w:rPr>
        <w:t>i</w:t>
      </w:r>
      <w:r w:rsidR="000F28C9" w:rsidRPr="00890640">
        <w:rPr>
          <w:rFonts w:ascii="Times New Roman" w:hAnsi="Times New Roman" w:cs="Times New Roman"/>
        </w:rPr>
        <w:t>fferent height and canopy architecture. The taller crop will likely interc</w:t>
      </w:r>
      <w:r w:rsidR="00704967" w:rsidRPr="00890640">
        <w:rPr>
          <w:rFonts w:ascii="Times New Roman" w:hAnsi="Times New Roman" w:cs="Times New Roman"/>
        </w:rPr>
        <w:t xml:space="preserve">ept more light to the detriment of the shorter one due to shading. Spatial arrangement </w:t>
      </w:r>
      <w:del w:id="19" w:author="Microsoft account" w:date="2025-02-13T15:41:00Z">
        <w:r w:rsidR="00704967" w:rsidRPr="00890640" w:rsidDel="001541FF">
          <w:rPr>
            <w:rFonts w:ascii="Times New Roman" w:hAnsi="Times New Roman" w:cs="Times New Roman"/>
          </w:rPr>
          <w:delText xml:space="preserve">arrangement </w:delText>
        </w:r>
      </w:del>
      <w:r w:rsidR="00704967" w:rsidRPr="00890640">
        <w:rPr>
          <w:rFonts w:ascii="Times New Roman" w:hAnsi="Times New Roman" w:cs="Times New Roman"/>
        </w:rPr>
        <w:t xml:space="preserve">in traditional </w:t>
      </w:r>
      <w:r w:rsidR="00247887" w:rsidRPr="00890640">
        <w:rPr>
          <w:rFonts w:ascii="Times New Roman" w:hAnsi="Times New Roman" w:cs="Times New Roman"/>
        </w:rPr>
        <w:t>farming is usually haphazard, without any attempt to arrange the crop in a way that the components intercept adequate s</w:t>
      </w:r>
      <w:r w:rsidR="00022320">
        <w:rPr>
          <w:rFonts w:ascii="Times New Roman" w:hAnsi="Times New Roman" w:cs="Times New Roman"/>
        </w:rPr>
        <w:t>olar energy, while crops like mai</w:t>
      </w:r>
      <w:r w:rsidR="00247887" w:rsidRPr="00890640">
        <w:rPr>
          <w:rFonts w:ascii="Times New Roman" w:hAnsi="Times New Roman" w:cs="Times New Roman"/>
        </w:rPr>
        <w:t>ze are planted at varying densities of one to four or more seeds per stand or hill.</w:t>
      </w:r>
    </w:p>
    <w:p w14:paraId="68A90CD4" w14:textId="77777777" w:rsidR="00247887" w:rsidRPr="00890640" w:rsidRDefault="00247887" w:rsidP="001C5B96">
      <w:pPr>
        <w:spacing w:after="0" w:line="480" w:lineRule="auto"/>
        <w:jc w:val="both"/>
        <w:rPr>
          <w:rFonts w:ascii="Times New Roman" w:hAnsi="Times New Roman" w:cs="Times New Roman"/>
        </w:rPr>
      </w:pPr>
      <w:r w:rsidRPr="00890640">
        <w:rPr>
          <w:rFonts w:ascii="Times New Roman" w:hAnsi="Times New Roman" w:cs="Times New Roman"/>
        </w:rPr>
        <w:t>There is limited research information on the response</w:t>
      </w:r>
      <w:r w:rsidR="002E1B14" w:rsidRPr="00890640">
        <w:rPr>
          <w:rFonts w:ascii="Times New Roman" w:hAnsi="Times New Roman" w:cs="Times New Roman"/>
        </w:rPr>
        <w:t xml:space="preserve"> of orange-fleshed </w:t>
      </w:r>
      <w:proofErr w:type="spellStart"/>
      <w:r w:rsidR="002E1B14" w:rsidRPr="00890640">
        <w:rPr>
          <w:rFonts w:ascii="Times New Roman" w:hAnsi="Times New Roman" w:cs="Times New Roman"/>
        </w:rPr>
        <w:t>sweetpotato</w:t>
      </w:r>
      <w:proofErr w:type="spellEnd"/>
      <w:r w:rsidR="002E1B14" w:rsidRPr="00890640">
        <w:rPr>
          <w:rFonts w:ascii="Times New Roman" w:hAnsi="Times New Roman" w:cs="Times New Roman"/>
        </w:rPr>
        <w:t xml:space="preserve"> and pro-vitamin A maize to intercropping </w:t>
      </w:r>
      <w:r w:rsidR="00510740" w:rsidRPr="00890640">
        <w:rPr>
          <w:rFonts w:ascii="Times New Roman" w:hAnsi="Times New Roman" w:cs="Times New Roman"/>
        </w:rPr>
        <w:t xml:space="preserve">in south eastern Nigeria. This research seeks to examine the effect of pro-vitamin </w:t>
      </w:r>
      <w:proofErr w:type="gramStart"/>
      <w:r w:rsidR="00510740" w:rsidRPr="00890640">
        <w:rPr>
          <w:rFonts w:ascii="Times New Roman" w:hAnsi="Times New Roman" w:cs="Times New Roman"/>
        </w:rPr>
        <w:t>A</w:t>
      </w:r>
      <w:proofErr w:type="gramEnd"/>
      <w:r w:rsidR="00510740" w:rsidRPr="00890640">
        <w:rPr>
          <w:rFonts w:ascii="Times New Roman" w:hAnsi="Times New Roman" w:cs="Times New Roman"/>
        </w:rPr>
        <w:t xml:space="preserve"> maize spatial arrangement and orange-fleshed </w:t>
      </w:r>
      <w:proofErr w:type="spellStart"/>
      <w:r w:rsidR="00510740" w:rsidRPr="00890640">
        <w:rPr>
          <w:rFonts w:ascii="Times New Roman" w:hAnsi="Times New Roman" w:cs="Times New Roman"/>
        </w:rPr>
        <w:t>sweetpotato</w:t>
      </w:r>
      <w:proofErr w:type="spellEnd"/>
      <w:r w:rsidR="00510740" w:rsidRPr="00890640">
        <w:rPr>
          <w:rFonts w:ascii="Times New Roman" w:hAnsi="Times New Roman" w:cs="Times New Roman"/>
        </w:rPr>
        <w:t xml:space="preserve"> variety on </w:t>
      </w:r>
      <w:proofErr w:type="spellStart"/>
      <w:r w:rsidR="00510740" w:rsidRPr="00890640">
        <w:rPr>
          <w:rFonts w:ascii="Times New Roman" w:hAnsi="Times New Roman" w:cs="Times New Roman"/>
        </w:rPr>
        <w:t>sw</w:t>
      </w:r>
      <w:r w:rsidR="00391483" w:rsidRPr="00890640">
        <w:rPr>
          <w:rFonts w:ascii="Times New Roman" w:hAnsi="Times New Roman" w:cs="Times New Roman"/>
        </w:rPr>
        <w:t>eetpotato</w:t>
      </w:r>
      <w:proofErr w:type="spellEnd"/>
      <w:r w:rsidR="00391483" w:rsidRPr="00890640">
        <w:rPr>
          <w:rFonts w:ascii="Times New Roman" w:hAnsi="Times New Roman" w:cs="Times New Roman"/>
        </w:rPr>
        <w:t>/maize intercropping.</w:t>
      </w:r>
    </w:p>
    <w:p w14:paraId="385DFDB4" w14:textId="07C6E576" w:rsidR="0019557B" w:rsidRPr="00890640" w:rsidRDefault="0019557B" w:rsidP="0044688B">
      <w:pPr>
        <w:spacing w:before="240"/>
        <w:jc w:val="both"/>
        <w:rPr>
          <w:rFonts w:ascii="Times New Roman" w:hAnsi="Times New Roman" w:cs="Times New Roman"/>
          <w:b/>
        </w:rPr>
      </w:pPr>
      <w:r w:rsidRPr="00890640">
        <w:rPr>
          <w:rFonts w:ascii="Times New Roman" w:hAnsi="Times New Roman" w:cs="Times New Roman"/>
          <w:b/>
        </w:rPr>
        <w:t>MATERIAL</w:t>
      </w:r>
      <w:ins w:id="20" w:author="Microsoft account" w:date="2025-02-13T15:42:00Z">
        <w:r w:rsidR="001541FF">
          <w:rPr>
            <w:rFonts w:ascii="Times New Roman" w:hAnsi="Times New Roman" w:cs="Times New Roman"/>
            <w:b/>
          </w:rPr>
          <w:t>S</w:t>
        </w:r>
      </w:ins>
      <w:r w:rsidRPr="00890640">
        <w:rPr>
          <w:rFonts w:ascii="Times New Roman" w:hAnsi="Times New Roman" w:cs="Times New Roman"/>
          <w:b/>
        </w:rPr>
        <w:t xml:space="preserve"> AND METHOD</w:t>
      </w:r>
      <w:ins w:id="21" w:author="Microsoft account" w:date="2025-02-13T15:42:00Z">
        <w:r w:rsidR="001541FF">
          <w:rPr>
            <w:rFonts w:ascii="Times New Roman" w:hAnsi="Times New Roman" w:cs="Times New Roman"/>
            <w:b/>
          </w:rPr>
          <w:t>S</w:t>
        </w:r>
      </w:ins>
    </w:p>
    <w:p w14:paraId="08DAB052" w14:textId="745D8CBF" w:rsidR="008F500C" w:rsidRDefault="00407AAE" w:rsidP="00890640">
      <w:pPr>
        <w:spacing w:line="480" w:lineRule="auto"/>
        <w:jc w:val="both"/>
        <w:rPr>
          <w:rFonts w:ascii="Times New Roman" w:hAnsi="Times New Roman" w:cs="Times New Roman"/>
          <w:sz w:val="24"/>
          <w:szCs w:val="24"/>
        </w:rPr>
      </w:pPr>
      <w:proofErr w:type="gramStart"/>
      <w:r>
        <w:rPr>
          <w:rFonts w:ascii="Times New Roman" w:hAnsi="Times New Roman" w:cs="Times New Roman"/>
        </w:rPr>
        <w:lastRenderedPageBreak/>
        <w:t>The  study</w:t>
      </w:r>
      <w:proofErr w:type="gramEnd"/>
      <w:r>
        <w:rPr>
          <w:rFonts w:ascii="Times New Roman" w:hAnsi="Times New Roman" w:cs="Times New Roman"/>
        </w:rPr>
        <w:t xml:space="preserve"> was conducted in 20</w:t>
      </w:r>
      <w:r w:rsidR="000E3025">
        <w:rPr>
          <w:rFonts w:ascii="Times New Roman" w:hAnsi="Times New Roman" w:cs="Times New Roman"/>
        </w:rPr>
        <w:t>1</w:t>
      </w:r>
      <w:r>
        <w:rPr>
          <w:rFonts w:ascii="Times New Roman" w:hAnsi="Times New Roman" w:cs="Times New Roman"/>
        </w:rPr>
        <w:t>9 and 2020</w:t>
      </w:r>
      <w:r w:rsidR="0019557B" w:rsidRPr="00890640">
        <w:rPr>
          <w:rFonts w:ascii="Times New Roman" w:hAnsi="Times New Roman" w:cs="Times New Roman"/>
        </w:rPr>
        <w:t xml:space="preserve"> cropping seasons at </w:t>
      </w:r>
      <w:ins w:id="22" w:author="Microsoft account" w:date="2025-02-13T15:42:00Z">
        <w:r w:rsidR="001541FF">
          <w:rPr>
            <w:rFonts w:ascii="Times New Roman" w:hAnsi="Times New Roman" w:cs="Times New Roman"/>
          </w:rPr>
          <w:t xml:space="preserve">the </w:t>
        </w:r>
      </w:ins>
      <w:r w:rsidR="0019557B" w:rsidRPr="00890640">
        <w:rPr>
          <w:rFonts w:ascii="Times New Roman" w:hAnsi="Times New Roman" w:cs="Times New Roman"/>
        </w:rPr>
        <w:t>forestry Research Institute of Nigeria,</w:t>
      </w:r>
      <w:r w:rsidR="00CE3391" w:rsidRPr="00890640">
        <w:rPr>
          <w:rFonts w:ascii="Times New Roman" w:hAnsi="Times New Roman" w:cs="Times New Roman"/>
        </w:rPr>
        <w:t xml:space="preserve"> Humid forest Research station in </w:t>
      </w:r>
      <w:proofErr w:type="spellStart"/>
      <w:r w:rsidR="00CE3391" w:rsidRPr="00890640">
        <w:rPr>
          <w:rFonts w:ascii="Times New Roman" w:hAnsi="Times New Roman" w:cs="Times New Roman"/>
        </w:rPr>
        <w:t>Umuahia</w:t>
      </w:r>
      <w:proofErr w:type="spellEnd"/>
      <w:r w:rsidR="00CE3391" w:rsidRPr="00890640">
        <w:rPr>
          <w:rFonts w:ascii="Times New Roman" w:hAnsi="Times New Roman" w:cs="Times New Roman"/>
        </w:rPr>
        <w:t xml:space="preserve">, South Eastern Nigeria. </w:t>
      </w:r>
      <w:proofErr w:type="spellStart"/>
      <w:r w:rsidR="00EB055A" w:rsidRPr="00890640">
        <w:rPr>
          <w:rFonts w:ascii="Times New Roman" w:hAnsi="Times New Roman" w:cs="Times New Roman"/>
        </w:rPr>
        <w:t>Umuahia</w:t>
      </w:r>
      <w:proofErr w:type="spellEnd"/>
      <w:r w:rsidR="00EB055A" w:rsidRPr="00890640">
        <w:rPr>
          <w:rFonts w:ascii="Times New Roman" w:hAnsi="Times New Roman" w:cs="Times New Roman"/>
        </w:rPr>
        <w:t xml:space="preserve"> lies between</w:t>
      </w:r>
      <w:r w:rsidR="00976396" w:rsidRPr="00890640">
        <w:rPr>
          <w:rFonts w:ascii="Times New Roman" w:hAnsi="Times New Roman" w:cs="Times New Roman"/>
        </w:rPr>
        <w:t xml:space="preserve"> latitude </w:t>
      </w:r>
      <w:r w:rsidR="008F500C" w:rsidRPr="00890640">
        <w:rPr>
          <w:rFonts w:ascii="Times New Roman" w:hAnsi="Times New Roman" w:cs="Times New Roman"/>
          <w:sz w:val="24"/>
          <w:szCs w:val="24"/>
        </w:rPr>
        <w:t>5</w:t>
      </w:r>
      <w:r w:rsidR="008F500C" w:rsidRPr="00890640">
        <w:rPr>
          <w:rFonts w:ascii="Times New Roman" w:hAnsi="Times New Roman" w:cs="Times New Roman"/>
          <w:sz w:val="24"/>
          <w:szCs w:val="24"/>
          <w:vertAlign w:val="superscript"/>
        </w:rPr>
        <w:t>0</w:t>
      </w:r>
      <w:r w:rsidR="008F500C" w:rsidRPr="00890640">
        <w:rPr>
          <w:rFonts w:ascii="Times New Roman" w:hAnsi="Times New Roman" w:cs="Times New Roman"/>
          <w:sz w:val="24"/>
          <w:szCs w:val="24"/>
        </w:rPr>
        <w:t xml:space="preserve">34’ N, </w:t>
      </w:r>
      <w:proofErr w:type="gramStart"/>
      <w:r w:rsidR="008F500C" w:rsidRPr="00890640">
        <w:rPr>
          <w:rFonts w:ascii="Times New Roman" w:hAnsi="Times New Roman" w:cs="Times New Roman"/>
          <w:sz w:val="24"/>
          <w:szCs w:val="24"/>
        </w:rPr>
        <w:t>longitude</w:t>
      </w:r>
      <w:proofErr w:type="gramEnd"/>
      <w:r w:rsidR="008F500C" w:rsidRPr="00890640">
        <w:rPr>
          <w:rFonts w:ascii="Times New Roman" w:hAnsi="Times New Roman" w:cs="Times New Roman"/>
          <w:sz w:val="24"/>
          <w:szCs w:val="24"/>
        </w:rPr>
        <w:t xml:space="preserve"> 7</w:t>
      </w:r>
      <w:r w:rsidR="008F500C" w:rsidRPr="00890640">
        <w:rPr>
          <w:rFonts w:ascii="Times New Roman" w:hAnsi="Times New Roman" w:cs="Times New Roman"/>
          <w:sz w:val="24"/>
          <w:szCs w:val="24"/>
          <w:vertAlign w:val="superscript"/>
        </w:rPr>
        <w:t>0</w:t>
      </w:r>
      <w:r w:rsidR="008F500C" w:rsidRPr="00890640">
        <w:rPr>
          <w:rFonts w:ascii="Times New Roman" w:hAnsi="Times New Roman" w:cs="Times New Roman"/>
          <w:sz w:val="24"/>
          <w:szCs w:val="24"/>
        </w:rPr>
        <w:t>34 E (</w:t>
      </w:r>
      <w:proofErr w:type="spellStart"/>
      <w:r w:rsidR="008F500C" w:rsidRPr="00890640">
        <w:rPr>
          <w:rFonts w:ascii="Times New Roman" w:hAnsi="Times New Roman" w:cs="Times New Roman"/>
          <w:sz w:val="24"/>
          <w:szCs w:val="24"/>
        </w:rPr>
        <w:t>Ujoh</w:t>
      </w:r>
      <w:proofErr w:type="spellEnd"/>
      <w:r w:rsidR="00022320">
        <w:rPr>
          <w:rFonts w:ascii="Times New Roman" w:hAnsi="Times New Roman" w:cs="Times New Roman"/>
          <w:sz w:val="24"/>
          <w:szCs w:val="24"/>
        </w:rPr>
        <w:t xml:space="preserve"> </w:t>
      </w:r>
      <w:r w:rsidR="008F500C" w:rsidRPr="00890640">
        <w:rPr>
          <w:rFonts w:ascii="Times New Roman" w:hAnsi="Times New Roman" w:cs="Times New Roman"/>
          <w:i/>
          <w:sz w:val="24"/>
          <w:szCs w:val="24"/>
        </w:rPr>
        <w:t>et al</w:t>
      </w:r>
      <w:r w:rsidR="008F500C" w:rsidRPr="00890640">
        <w:rPr>
          <w:rFonts w:ascii="Times New Roman" w:hAnsi="Times New Roman" w:cs="Times New Roman"/>
          <w:sz w:val="24"/>
          <w:szCs w:val="24"/>
        </w:rPr>
        <w:t xml:space="preserve"> 2011).</w:t>
      </w:r>
      <w:r w:rsidR="00063529">
        <w:rPr>
          <w:rFonts w:ascii="Times New Roman" w:hAnsi="Times New Roman" w:cs="Times New Roman"/>
          <w:sz w:val="24"/>
          <w:szCs w:val="24"/>
        </w:rPr>
        <w:t xml:space="preserve"> </w:t>
      </w:r>
      <w:commentRangeStart w:id="23"/>
      <w:r w:rsidR="00063529">
        <w:rPr>
          <w:rFonts w:ascii="Times New Roman" w:hAnsi="Times New Roman" w:cs="Times New Roman"/>
          <w:sz w:val="24"/>
          <w:szCs w:val="24"/>
        </w:rPr>
        <w:t>The soils were sandy loam in 2019 and loamy sand in 2020 and acidic</w:t>
      </w:r>
      <w:commentRangeEnd w:id="23"/>
      <w:r w:rsidR="001541FF">
        <w:rPr>
          <w:rStyle w:val="CommentReference"/>
        </w:rPr>
        <w:commentReference w:id="23"/>
      </w:r>
      <w:r w:rsidR="00063529">
        <w:rPr>
          <w:rFonts w:ascii="Times New Roman" w:hAnsi="Times New Roman" w:cs="Times New Roman"/>
          <w:sz w:val="24"/>
          <w:szCs w:val="24"/>
        </w:rPr>
        <w:t xml:space="preserve">. Some of the soil properties </w:t>
      </w:r>
      <w:r w:rsidR="0097033C">
        <w:rPr>
          <w:rFonts w:ascii="Times New Roman" w:hAnsi="Times New Roman" w:cs="Times New Roman"/>
          <w:sz w:val="24"/>
          <w:szCs w:val="24"/>
        </w:rPr>
        <w:t xml:space="preserve">in 2019 were </w:t>
      </w:r>
      <w:commentRangeStart w:id="24"/>
      <w:r w:rsidR="0097033C">
        <w:rPr>
          <w:rFonts w:ascii="Times New Roman" w:hAnsi="Times New Roman" w:cs="Times New Roman"/>
          <w:sz w:val="24"/>
          <w:szCs w:val="24"/>
        </w:rPr>
        <w:t xml:space="preserve">63.8% and 28.4% silt, </w:t>
      </w:r>
      <w:commentRangeEnd w:id="24"/>
      <w:r w:rsidR="001541FF">
        <w:rPr>
          <w:rStyle w:val="CommentReference"/>
        </w:rPr>
        <w:commentReference w:id="24"/>
      </w:r>
      <w:r w:rsidR="0097033C">
        <w:rPr>
          <w:rFonts w:ascii="Times New Roman" w:hAnsi="Times New Roman" w:cs="Times New Roman"/>
          <w:sz w:val="24"/>
          <w:szCs w:val="24"/>
        </w:rPr>
        <w:t xml:space="preserve">7.8% clay, 5.3 pH (water), 2.7% OM, 0.11% N, 32.3 mg/kg P, and 0.16 </w:t>
      </w:r>
      <w:proofErr w:type="spellStart"/>
      <w:r w:rsidR="0097033C">
        <w:rPr>
          <w:rFonts w:ascii="Times New Roman" w:hAnsi="Times New Roman" w:cs="Times New Roman"/>
          <w:sz w:val="24"/>
          <w:szCs w:val="24"/>
        </w:rPr>
        <w:t>cmol</w:t>
      </w:r>
      <w:proofErr w:type="spellEnd"/>
      <w:r w:rsidR="0097033C">
        <w:rPr>
          <w:rFonts w:ascii="Times New Roman" w:hAnsi="Times New Roman" w:cs="Times New Roman"/>
          <w:sz w:val="24"/>
          <w:szCs w:val="24"/>
        </w:rPr>
        <w:t>/kg K.</w:t>
      </w:r>
    </w:p>
    <w:p w14:paraId="48AAE9AB" w14:textId="77777777" w:rsidR="0097033C" w:rsidRPr="00890640" w:rsidRDefault="0097033C" w:rsidP="0089064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2020, the soil had 83.5% sand, 6.8% silt, 10.2% clay, 5.5 pH (water), 2.8% OM, </w:t>
      </w:r>
      <w:r w:rsidR="00736C20">
        <w:rPr>
          <w:rFonts w:ascii="Times New Roman" w:hAnsi="Times New Roman" w:cs="Times New Roman"/>
          <w:sz w:val="24"/>
          <w:szCs w:val="24"/>
        </w:rPr>
        <w:t xml:space="preserve">0.15% N, 36.6 mg/kg P and 0.13 </w:t>
      </w:r>
      <w:proofErr w:type="spellStart"/>
      <w:r w:rsidR="00736C20">
        <w:rPr>
          <w:rFonts w:ascii="Times New Roman" w:hAnsi="Times New Roman" w:cs="Times New Roman"/>
          <w:sz w:val="24"/>
          <w:szCs w:val="24"/>
        </w:rPr>
        <w:t>cmol</w:t>
      </w:r>
      <w:proofErr w:type="spellEnd"/>
      <w:r w:rsidR="00736C20">
        <w:rPr>
          <w:rFonts w:ascii="Times New Roman" w:hAnsi="Times New Roman" w:cs="Times New Roman"/>
          <w:sz w:val="24"/>
          <w:szCs w:val="24"/>
        </w:rPr>
        <w:t xml:space="preserve">/kg K. Total annual rainfalls in 2019 and 2020 were 30750mm and 2292.8mm respectively. </w:t>
      </w:r>
    </w:p>
    <w:p w14:paraId="5FD32195" w14:textId="77777777" w:rsidR="00C40640" w:rsidRPr="00505D99" w:rsidRDefault="00C40640" w:rsidP="00C40640">
      <w:pPr>
        <w:spacing w:line="480" w:lineRule="auto"/>
        <w:jc w:val="both"/>
        <w:rPr>
          <w:rFonts w:ascii="Times New Roman" w:hAnsi="Times New Roman"/>
          <w:sz w:val="24"/>
          <w:szCs w:val="24"/>
        </w:rPr>
      </w:pPr>
      <w:r w:rsidRPr="00505D99">
        <w:rPr>
          <w:rFonts w:ascii="Times New Roman" w:hAnsi="Times New Roman"/>
          <w:sz w:val="24"/>
          <w:szCs w:val="24"/>
        </w:rPr>
        <w:t>The experi</w:t>
      </w:r>
      <w:r w:rsidR="00736C20">
        <w:rPr>
          <w:rFonts w:ascii="Times New Roman" w:hAnsi="Times New Roman"/>
          <w:sz w:val="24"/>
          <w:szCs w:val="24"/>
        </w:rPr>
        <w:t>ment was laid out as</w:t>
      </w:r>
      <w:r w:rsidR="00452877">
        <w:rPr>
          <w:rFonts w:ascii="Times New Roman" w:hAnsi="Times New Roman"/>
          <w:sz w:val="24"/>
          <w:szCs w:val="24"/>
        </w:rPr>
        <w:t xml:space="preserve"> </w:t>
      </w:r>
      <w:r w:rsidRPr="00505D99">
        <w:rPr>
          <w:rFonts w:ascii="Times New Roman" w:hAnsi="Times New Roman"/>
          <w:sz w:val="24"/>
          <w:szCs w:val="24"/>
        </w:rPr>
        <w:t xml:space="preserve">randomized complete block design </w:t>
      </w:r>
      <w:commentRangeStart w:id="25"/>
      <w:r w:rsidRPr="00505D99">
        <w:rPr>
          <w:rFonts w:ascii="Times New Roman" w:hAnsi="Times New Roman"/>
          <w:sz w:val="24"/>
          <w:szCs w:val="24"/>
        </w:rPr>
        <w:t>(RCBD</w:t>
      </w:r>
      <w:r>
        <w:rPr>
          <w:rFonts w:ascii="Times New Roman" w:hAnsi="Times New Roman"/>
          <w:sz w:val="24"/>
          <w:szCs w:val="24"/>
        </w:rPr>
        <w:t xml:space="preserve">) </w:t>
      </w:r>
      <w:commentRangeEnd w:id="25"/>
      <w:r w:rsidR="001541FF">
        <w:rPr>
          <w:rStyle w:val="CommentReference"/>
        </w:rPr>
        <w:commentReference w:id="25"/>
      </w:r>
      <w:r>
        <w:rPr>
          <w:rFonts w:ascii="Times New Roman" w:hAnsi="Times New Roman"/>
          <w:sz w:val="24"/>
          <w:szCs w:val="24"/>
        </w:rPr>
        <w:t xml:space="preserve">with three replications. The treatments </w:t>
      </w:r>
      <w:r w:rsidRPr="00505D99">
        <w:rPr>
          <w:rFonts w:ascii="Times New Roman" w:hAnsi="Times New Roman"/>
          <w:sz w:val="24"/>
          <w:szCs w:val="24"/>
        </w:rPr>
        <w:t>comprise</w:t>
      </w:r>
      <w:r>
        <w:rPr>
          <w:rFonts w:ascii="Times New Roman" w:hAnsi="Times New Roman"/>
          <w:sz w:val="24"/>
          <w:szCs w:val="24"/>
        </w:rPr>
        <w:t xml:space="preserve">d </w:t>
      </w:r>
      <w:r w:rsidRPr="00505D99">
        <w:rPr>
          <w:rFonts w:ascii="Times New Roman" w:hAnsi="Times New Roman"/>
          <w:sz w:val="24"/>
          <w:szCs w:val="24"/>
        </w:rPr>
        <w:t>three</w:t>
      </w:r>
      <w:r>
        <w:rPr>
          <w:rFonts w:ascii="Times New Roman" w:hAnsi="Times New Roman"/>
          <w:sz w:val="24"/>
          <w:szCs w:val="24"/>
        </w:rPr>
        <w:t xml:space="preserve"> sole </w:t>
      </w:r>
      <w:r w:rsidRPr="00505D99">
        <w:rPr>
          <w:rFonts w:ascii="Times New Roman" w:hAnsi="Times New Roman"/>
          <w:sz w:val="24"/>
          <w:szCs w:val="24"/>
        </w:rPr>
        <w:t>maize spatial arrangements (1m x 1m spacing at 4 plants/stand,1m x 0.5m spacing at 2 plants/stand and 1m x 0.25</w:t>
      </w:r>
      <w:r>
        <w:rPr>
          <w:rFonts w:ascii="Times New Roman" w:hAnsi="Times New Roman"/>
          <w:sz w:val="24"/>
          <w:szCs w:val="24"/>
        </w:rPr>
        <w:t>m</w:t>
      </w:r>
      <w:r w:rsidR="00C55B8E">
        <w:rPr>
          <w:rFonts w:ascii="Times New Roman" w:hAnsi="Times New Roman"/>
          <w:sz w:val="24"/>
          <w:szCs w:val="24"/>
        </w:rPr>
        <w:t xml:space="preserve"> spacing at 1 plant /stand</w:t>
      </w:r>
      <w:r w:rsidR="0044688B">
        <w:rPr>
          <w:rFonts w:ascii="Times New Roman" w:hAnsi="Times New Roman"/>
          <w:sz w:val="24"/>
          <w:szCs w:val="24"/>
        </w:rPr>
        <w:t>)</w:t>
      </w:r>
      <w:r>
        <w:rPr>
          <w:rFonts w:ascii="Times New Roman" w:hAnsi="Times New Roman"/>
          <w:sz w:val="24"/>
          <w:szCs w:val="24"/>
        </w:rPr>
        <w:t>,</w:t>
      </w:r>
      <w:r w:rsidRPr="00505D99">
        <w:rPr>
          <w:rFonts w:ascii="Times New Roman" w:hAnsi="Times New Roman"/>
          <w:sz w:val="24"/>
          <w:szCs w:val="24"/>
        </w:rPr>
        <w:t xml:space="preserve"> three</w:t>
      </w:r>
      <w:r>
        <w:rPr>
          <w:rFonts w:ascii="Times New Roman" w:hAnsi="Times New Roman"/>
          <w:sz w:val="24"/>
          <w:szCs w:val="24"/>
        </w:rPr>
        <w:t xml:space="preserve"> sole</w:t>
      </w:r>
      <w:r w:rsidRPr="00505D99">
        <w:rPr>
          <w:rFonts w:ascii="Times New Roman" w:hAnsi="Times New Roman"/>
          <w:sz w:val="24"/>
          <w:szCs w:val="24"/>
        </w:rPr>
        <w:t xml:space="preserve"> orange-</w:t>
      </w:r>
      <w:r>
        <w:rPr>
          <w:rFonts w:ascii="Times New Roman" w:hAnsi="Times New Roman"/>
          <w:sz w:val="24"/>
          <w:szCs w:val="24"/>
        </w:rPr>
        <w:t xml:space="preserve">fleshed </w:t>
      </w:r>
      <w:proofErr w:type="spellStart"/>
      <w:r>
        <w:rPr>
          <w:rFonts w:ascii="Times New Roman" w:hAnsi="Times New Roman"/>
          <w:sz w:val="24"/>
          <w:szCs w:val="24"/>
        </w:rPr>
        <w:t>sweetpotato</w:t>
      </w:r>
      <w:proofErr w:type="spellEnd"/>
      <w:r>
        <w:rPr>
          <w:rFonts w:ascii="Times New Roman" w:hAnsi="Times New Roman"/>
          <w:sz w:val="24"/>
          <w:szCs w:val="24"/>
        </w:rPr>
        <w:t xml:space="preserve"> varieties (Umuspo1,Umuspo 3 and Umuspo4), at </w:t>
      </w:r>
      <w:r w:rsidR="00C55B8E">
        <w:rPr>
          <w:rFonts w:ascii="Times New Roman" w:hAnsi="Times New Roman"/>
          <w:sz w:val="24"/>
          <w:szCs w:val="24"/>
        </w:rPr>
        <w:t>1 x 0.3m spacing (1 plant/stand</w:t>
      </w:r>
      <w:r>
        <w:rPr>
          <w:rFonts w:ascii="Times New Roman" w:hAnsi="Times New Roman"/>
          <w:sz w:val="24"/>
          <w:szCs w:val="24"/>
        </w:rPr>
        <w:t xml:space="preserve">) and the three orange-fleshed </w:t>
      </w:r>
      <w:proofErr w:type="spellStart"/>
      <w:r>
        <w:rPr>
          <w:rFonts w:ascii="Times New Roman" w:hAnsi="Times New Roman"/>
          <w:sz w:val="24"/>
          <w:szCs w:val="24"/>
        </w:rPr>
        <w:t>sweetpotato</w:t>
      </w:r>
      <w:proofErr w:type="spellEnd"/>
      <w:r>
        <w:rPr>
          <w:rFonts w:ascii="Times New Roman" w:hAnsi="Times New Roman"/>
          <w:sz w:val="24"/>
          <w:szCs w:val="24"/>
        </w:rPr>
        <w:t xml:space="preserve"> varieti</w:t>
      </w:r>
      <w:r w:rsidR="00C55B8E">
        <w:rPr>
          <w:rFonts w:ascii="Times New Roman" w:hAnsi="Times New Roman"/>
          <w:sz w:val="24"/>
          <w:szCs w:val="24"/>
        </w:rPr>
        <w:t>es (Umuspo1,Umuspo3 and Umuspo4</w:t>
      </w:r>
      <w:r>
        <w:rPr>
          <w:rFonts w:ascii="Times New Roman" w:hAnsi="Times New Roman"/>
          <w:sz w:val="24"/>
          <w:szCs w:val="24"/>
        </w:rPr>
        <w:t xml:space="preserve">) each mixed with maize at </w:t>
      </w:r>
      <w:r w:rsidR="00C55B8E">
        <w:rPr>
          <w:rFonts w:ascii="Times New Roman" w:hAnsi="Times New Roman"/>
          <w:sz w:val="24"/>
          <w:szCs w:val="24"/>
        </w:rPr>
        <w:t xml:space="preserve">the </w:t>
      </w:r>
      <w:r>
        <w:rPr>
          <w:rFonts w:ascii="Times New Roman" w:hAnsi="Times New Roman"/>
          <w:sz w:val="24"/>
          <w:szCs w:val="24"/>
        </w:rPr>
        <w:t xml:space="preserve">three spatial arrangement. </w:t>
      </w:r>
      <w:r w:rsidRPr="00505D99">
        <w:rPr>
          <w:rFonts w:ascii="Times New Roman" w:hAnsi="Times New Roman"/>
          <w:sz w:val="24"/>
          <w:szCs w:val="24"/>
        </w:rPr>
        <w:t>The three spatial arrangement gave the same maize plant population of 40,000 plant/ha.</w:t>
      </w:r>
      <w:r w:rsidR="00452877">
        <w:rPr>
          <w:rFonts w:ascii="Times New Roman" w:hAnsi="Times New Roman"/>
          <w:sz w:val="24"/>
          <w:szCs w:val="24"/>
        </w:rPr>
        <w:t xml:space="preserve"> </w:t>
      </w:r>
      <w:r w:rsidRPr="00505D99">
        <w:rPr>
          <w:rFonts w:ascii="Times New Roman" w:hAnsi="Times New Roman"/>
          <w:sz w:val="24"/>
          <w:szCs w:val="24"/>
        </w:rPr>
        <w:t>The growth habits of the</w:t>
      </w:r>
      <w:r w:rsidR="00284298">
        <w:rPr>
          <w:rFonts w:ascii="Times New Roman" w:hAnsi="Times New Roman"/>
          <w:sz w:val="24"/>
          <w:szCs w:val="24"/>
        </w:rPr>
        <w:t xml:space="preserve"> </w:t>
      </w:r>
      <w:proofErr w:type="spellStart"/>
      <w:r w:rsidR="00C55B8E">
        <w:rPr>
          <w:rFonts w:ascii="Times New Roman" w:hAnsi="Times New Roman"/>
          <w:sz w:val="24"/>
          <w:szCs w:val="24"/>
        </w:rPr>
        <w:t>sweetpotato</w:t>
      </w:r>
      <w:proofErr w:type="spellEnd"/>
      <w:r w:rsidRPr="00505D99">
        <w:rPr>
          <w:rFonts w:ascii="Times New Roman" w:hAnsi="Times New Roman"/>
          <w:sz w:val="24"/>
          <w:szCs w:val="24"/>
        </w:rPr>
        <w:t xml:space="preserve"> varie</w:t>
      </w:r>
      <w:r>
        <w:rPr>
          <w:rFonts w:ascii="Times New Roman" w:hAnsi="Times New Roman"/>
          <w:sz w:val="24"/>
          <w:szCs w:val="24"/>
        </w:rPr>
        <w:t>ties are semi erect for Umuspo</w:t>
      </w:r>
      <w:r w:rsidRPr="00505D99">
        <w:rPr>
          <w:rFonts w:ascii="Times New Roman" w:hAnsi="Times New Roman"/>
          <w:sz w:val="24"/>
          <w:szCs w:val="24"/>
        </w:rPr>
        <w:t xml:space="preserve">1, trailing (Climbing) for Umuspo3 and creeping for </w:t>
      </w:r>
      <w:proofErr w:type="spellStart"/>
      <w:r w:rsidRPr="00505D99">
        <w:rPr>
          <w:rFonts w:ascii="Times New Roman" w:hAnsi="Times New Roman"/>
          <w:sz w:val="24"/>
          <w:szCs w:val="24"/>
        </w:rPr>
        <w:t>Umuspo</w:t>
      </w:r>
      <w:proofErr w:type="spellEnd"/>
      <w:r w:rsidRPr="00505D99">
        <w:rPr>
          <w:rFonts w:ascii="Times New Roman" w:hAnsi="Times New Roman"/>
          <w:sz w:val="24"/>
          <w:szCs w:val="24"/>
        </w:rPr>
        <w:t xml:space="preserve"> 4.sweetpotat</w:t>
      </w:r>
      <w:r>
        <w:rPr>
          <w:rFonts w:ascii="Times New Roman" w:hAnsi="Times New Roman"/>
          <w:sz w:val="24"/>
          <w:szCs w:val="24"/>
        </w:rPr>
        <w:t>o population was maintained at 3</w:t>
      </w:r>
      <w:r w:rsidRPr="00505D99">
        <w:rPr>
          <w:rFonts w:ascii="Times New Roman" w:hAnsi="Times New Roman"/>
          <w:sz w:val="24"/>
          <w:szCs w:val="24"/>
        </w:rPr>
        <w:t>3,333 plants/ha (1mx0.3m spacing)</w:t>
      </w:r>
      <w:r w:rsidR="00C55B8E">
        <w:rPr>
          <w:rFonts w:ascii="Times New Roman" w:hAnsi="Times New Roman"/>
          <w:sz w:val="24"/>
          <w:szCs w:val="24"/>
        </w:rPr>
        <w:t>.</w:t>
      </w:r>
    </w:p>
    <w:p w14:paraId="41BC3083" w14:textId="77777777" w:rsidR="00C25DB5" w:rsidRPr="00890640" w:rsidRDefault="00C25DB5" w:rsidP="00890640">
      <w:pPr>
        <w:spacing w:line="480" w:lineRule="auto"/>
        <w:jc w:val="both"/>
        <w:rPr>
          <w:rFonts w:ascii="Times New Roman" w:hAnsi="Times New Roman" w:cs="Times New Roman"/>
          <w:sz w:val="24"/>
          <w:szCs w:val="24"/>
        </w:rPr>
      </w:pPr>
      <w:r w:rsidRPr="00890640">
        <w:rPr>
          <w:rFonts w:ascii="Times New Roman" w:hAnsi="Times New Roman" w:cs="Times New Roman"/>
          <w:sz w:val="24"/>
          <w:szCs w:val="24"/>
        </w:rPr>
        <w:t>The Treatments were fifteen as follows</w:t>
      </w:r>
    </w:p>
    <w:p w14:paraId="6B9DF431"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 xml:space="preserve">Sole Umuspo1 1m x 0.3m </w:t>
      </w:r>
      <w:r w:rsidR="00C55B8E">
        <w:rPr>
          <w:rFonts w:ascii="Times New Roman" w:hAnsi="Times New Roman"/>
          <w:sz w:val="24"/>
          <w:szCs w:val="24"/>
        </w:rPr>
        <w:t>spacing</w:t>
      </w:r>
    </w:p>
    <w:p w14:paraId="25ADFD81"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 xml:space="preserve">Sole Umuspo3  1m x 0.3m </w:t>
      </w:r>
      <w:r w:rsidR="00C55B8E">
        <w:rPr>
          <w:rFonts w:ascii="Times New Roman" w:hAnsi="Times New Roman"/>
          <w:sz w:val="24"/>
          <w:szCs w:val="24"/>
        </w:rPr>
        <w:t>spacing</w:t>
      </w:r>
    </w:p>
    <w:p w14:paraId="1EE30187"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 xml:space="preserve"> Sole </w:t>
      </w: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1m x 0.3m</w:t>
      </w:r>
      <w:r w:rsidR="00C55B8E">
        <w:rPr>
          <w:rFonts w:ascii="Times New Roman" w:hAnsi="Times New Roman"/>
          <w:sz w:val="24"/>
          <w:szCs w:val="24"/>
        </w:rPr>
        <w:t>spacing</w:t>
      </w:r>
    </w:p>
    <w:p w14:paraId="05BE4C59" w14:textId="61E3623D"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Sole Maize 1m x</w:t>
      </w:r>
      <w:ins w:id="26" w:author="Microsoft account" w:date="2025-02-13T16:24:00Z">
        <w:r w:rsidR="00EB5A7B">
          <w:rPr>
            <w:rFonts w:ascii="Times New Roman" w:hAnsi="Times New Roman"/>
            <w:sz w:val="24"/>
            <w:szCs w:val="24"/>
          </w:rPr>
          <w:t xml:space="preserve"> </w:t>
        </w:r>
      </w:ins>
      <w:r w:rsidRPr="00890640">
        <w:rPr>
          <w:rFonts w:ascii="Times New Roman" w:hAnsi="Times New Roman"/>
          <w:sz w:val="24"/>
          <w:szCs w:val="24"/>
        </w:rPr>
        <w:t>0.25m at 1 plant /stand</w:t>
      </w:r>
    </w:p>
    <w:p w14:paraId="70839D90" w14:textId="6B3CA782"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Sole Maize  1m x</w:t>
      </w:r>
      <w:ins w:id="27" w:author="Microsoft account" w:date="2025-02-13T16:24:00Z">
        <w:r w:rsidR="00EB5A7B">
          <w:rPr>
            <w:rFonts w:ascii="Times New Roman" w:hAnsi="Times New Roman"/>
            <w:sz w:val="24"/>
            <w:szCs w:val="24"/>
          </w:rPr>
          <w:t xml:space="preserve"> </w:t>
        </w:r>
      </w:ins>
      <w:r w:rsidRPr="00890640">
        <w:rPr>
          <w:rFonts w:ascii="Times New Roman" w:hAnsi="Times New Roman"/>
          <w:sz w:val="24"/>
          <w:szCs w:val="24"/>
        </w:rPr>
        <w:t>0.5m at 2 plants / stand</w:t>
      </w:r>
    </w:p>
    <w:p w14:paraId="0440961A"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lastRenderedPageBreak/>
        <w:t>Sole Maize 1m x 1m at 4 plants / stand</w:t>
      </w:r>
    </w:p>
    <w:p w14:paraId="3CCB0F6E"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1+ Maize 1m x 0.25m</w:t>
      </w:r>
      <w:r w:rsidR="00C55B8E">
        <w:rPr>
          <w:rFonts w:ascii="Times New Roman" w:hAnsi="Times New Roman"/>
          <w:sz w:val="24"/>
          <w:szCs w:val="24"/>
        </w:rPr>
        <w:t xml:space="preserve"> at </w:t>
      </w:r>
      <w:r w:rsidR="00C55B8E" w:rsidRPr="00890640">
        <w:rPr>
          <w:rFonts w:ascii="Times New Roman" w:hAnsi="Times New Roman"/>
          <w:sz w:val="24"/>
          <w:szCs w:val="24"/>
        </w:rPr>
        <w:t>1 plant /stand</w:t>
      </w:r>
    </w:p>
    <w:p w14:paraId="551BBA56" w14:textId="10F30EE8"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Umuspo1 +Maize 1m x</w:t>
      </w:r>
      <w:ins w:id="28" w:author="Microsoft account" w:date="2025-02-13T16:25:00Z">
        <w:r w:rsidR="00EB5A7B">
          <w:rPr>
            <w:rFonts w:ascii="Times New Roman" w:hAnsi="Times New Roman"/>
            <w:sz w:val="24"/>
            <w:szCs w:val="24"/>
          </w:rPr>
          <w:t xml:space="preserve"> </w:t>
        </w:r>
      </w:ins>
      <w:r w:rsidRPr="00890640">
        <w:rPr>
          <w:rFonts w:ascii="Times New Roman" w:hAnsi="Times New Roman"/>
          <w:sz w:val="24"/>
          <w:szCs w:val="24"/>
        </w:rPr>
        <w:t>0.5m</w:t>
      </w:r>
      <w:r w:rsidR="00C55B8E">
        <w:rPr>
          <w:rFonts w:ascii="Times New Roman" w:hAnsi="Times New Roman"/>
          <w:sz w:val="24"/>
          <w:szCs w:val="24"/>
        </w:rPr>
        <w:t xml:space="preserve">  at 2</w:t>
      </w:r>
      <w:r w:rsidR="00C55B8E" w:rsidRPr="00890640">
        <w:rPr>
          <w:rFonts w:ascii="Times New Roman" w:hAnsi="Times New Roman"/>
          <w:sz w:val="24"/>
          <w:szCs w:val="24"/>
        </w:rPr>
        <w:t xml:space="preserve"> plant /stand</w:t>
      </w:r>
    </w:p>
    <w:p w14:paraId="23C86B1B"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 Maize 1m x1m</w:t>
      </w:r>
      <w:r w:rsidR="00C55B8E">
        <w:rPr>
          <w:rFonts w:ascii="Times New Roman" w:hAnsi="Times New Roman"/>
          <w:sz w:val="24"/>
          <w:szCs w:val="24"/>
        </w:rPr>
        <w:t>at 4</w:t>
      </w:r>
      <w:r w:rsidR="00C55B8E" w:rsidRPr="00890640">
        <w:rPr>
          <w:rFonts w:ascii="Times New Roman" w:hAnsi="Times New Roman"/>
          <w:sz w:val="24"/>
          <w:szCs w:val="24"/>
        </w:rPr>
        <w:t xml:space="preserve"> plant /stand</w:t>
      </w:r>
    </w:p>
    <w:p w14:paraId="5AC1B9EE"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 Maize 1m x 0.25m</w:t>
      </w:r>
      <w:r w:rsidR="00C55B8E">
        <w:rPr>
          <w:rFonts w:ascii="Times New Roman" w:hAnsi="Times New Roman"/>
          <w:sz w:val="24"/>
          <w:szCs w:val="24"/>
        </w:rPr>
        <w:t xml:space="preserve">at </w:t>
      </w:r>
      <w:r w:rsidR="00C55B8E" w:rsidRPr="00890640">
        <w:rPr>
          <w:rFonts w:ascii="Times New Roman" w:hAnsi="Times New Roman"/>
          <w:sz w:val="24"/>
          <w:szCs w:val="24"/>
        </w:rPr>
        <w:t>1 plant /stand</w:t>
      </w:r>
    </w:p>
    <w:p w14:paraId="5506D878"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+Maize 1m x 0.5</w:t>
      </w:r>
      <w:r w:rsidR="00C55B8E">
        <w:rPr>
          <w:rFonts w:ascii="Times New Roman" w:hAnsi="Times New Roman"/>
          <w:sz w:val="24"/>
          <w:szCs w:val="24"/>
        </w:rPr>
        <w:t>at 2</w:t>
      </w:r>
      <w:r w:rsidR="00C55B8E" w:rsidRPr="00890640">
        <w:rPr>
          <w:rFonts w:ascii="Times New Roman" w:hAnsi="Times New Roman"/>
          <w:sz w:val="24"/>
          <w:szCs w:val="24"/>
        </w:rPr>
        <w:t xml:space="preserve"> plant /stand</w:t>
      </w:r>
    </w:p>
    <w:p w14:paraId="02AB5AD9"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Maize 1m x 1m</w:t>
      </w:r>
      <w:r w:rsidR="00C55B8E">
        <w:rPr>
          <w:rFonts w:ascii="Times New Roman" w:hAnsi="Times New Roman"/>
          <w:sz w:val="24"/>
          <w:szCs w:val="24"/>
        </w:rPr>
        <w:t>at 4</w:t>
      </w:r>
      <w:r w:rsidR="00C55B8E" w:rsidRPr="00890640">
        <w:rPr>
          <w:rFonts w:ascii="Times New Roman" w:hAnsi="Times New Roman"/>
          <w:sz w:val="24"/>
          <w:szCs w:val="24"/>
        </w:rPr>
        <w:t xml:space="preserve"> plant /stand</w:t>
      </w:r>
    </w:p>
    <w:p w14:paraId="02C8F5DA"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 Maize 1m x 0.25</w:t>
      </w:r>
      <w:r w:rsidR="00C55B8E">
        <w:rPr>
          <w:rFonts w:ascii="Times New Roman" w:hAnsi="Times New Roman"/>
          <w:sz w:val="24"/>
          <w:szCs w:val="24"/>
        </w:rPr>
        <w:t xml:space="preserve">at </w:t>
      </w:r>
      <w:r w:rsidR="00C55B8E" w:rsidRPr="00890640">
        <w:rPr>
          <w:rFonts w:ascii="Times New Roman" w:hAnsi="Times New Roman"/>
          <w:sz w:val="24"/>
          <w:szCs w:val="24"/>
        </w:rPr>
        <w:t>1 plant /stand</w:t>
      </w:r>
    </w:p>
    <w:p w14:paraId="728C5674"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+1m x 0.5m</w:t>
      </w:r>
      <w:r w:rsidR="00C55B8E">
        <w:rPr>
          <w:rFonts w:ascii="Times New Roman" w:hAnsi="Times New Roman"/>
          <w:sz w:val="24"/>
          <w:szCs w:val="24"/>
        </w:rPr>
        <w:t>at 2</w:t>
      </w:r>
      <w:r w:rsidR="00C55B8E" w:rsidRPr="00890640">
        <w:rPr>
          <w:rFonts w:ascii="Times New Roman" w:hAnsi="Times New Roman"/>
          <w:sz w:val="24"/>
          <w:szCs w:val="24"/>
        </w:rPr>
        <w:t xml:space="preserve"> plant /stand</w:t>
      </w:r>
    </w:p>
    <w:p w14:paraId="0CDDA211"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 Maize 1m x 1m</w:t>
      </w:r>
      <w:r w:rsidR="00C55B8E">
        <w:rPr>
          <w:rFonts w:ascii="Times New Roman" w:hAnsi="Times New Roman"/>
          <w:sz w:val="24"/>
          <w:szCs w:val="24"/>
        </w:rPr>
        <w:t>at 4</w:t>
      </w:r>
      <w:r w:rsidR="00C55B8E" w:rsidRPr="00890640">
        <w:rPr>
          <w:rFonts w:ascii="Times New Roman" w:hAnsi="Times New Roman"/>
          <w:sz w:val="24"/>
          <w:szCs w:val="24"/>
        </w:rPr>
        <w:t xml:space="preserve"> plant /stand</w:t>
      </w:r>
    </w:p>
    <w:p w14:paraId="2D9F10D0" w14:textId="77777777" w:rsidR="00C25DB5" w:rsidRDefault="00C25DB5" w:rsidP="00EB5A7B">
      <w:pPr>
        <w:spacing w:line="480" w:lineRule="auto"/>
        <w:jc w:val="both"/>
        <w:rPr>
          <w:rFonts w:ascii="Times New Roman" w:hAnsi="Times New Roman" w:cs="Times New Roman"/>
          <w:sz w:val="24"/>
          <w:szCs w:val="24"/>
        </w:rPr>
        <w:pPrChange w:id="29" w:author="Microsoft account" w:date="2025-02-13T16:26:00Z">
          <w:pPr>
            <w:spacing w:line="480" w:lineRule="auto"/>
            <w:ind w:left="720"/>
            <w:jc w:val="both"/>
          </w:pPr>
        </w:pPrChange>
      </w:pPr>
      <w:r w:rsidRPr="00890640">
        <w:rPr>
          <w:rFonts w:ascii="Times New Roman" w:hAnsi="Times New Roman" w:cs="Times New Roman"/>
          <w:sz w:val="24"/>
          <w:szCs w:val="24"/>
        </w:rPr>
        <w:t xml:space="preserve">The sole crops were included to enable the computation of </w:t>
      </w:r>
      <w:r w:rsidR="00C55B8E">
        <w:rPr>
          <w:rFonts w:ascii="Times New Roman" w:hAnsi="Times New Roman" w:cs="Times New Roman"/>
          <w:sz w:val="24"/>
          <w:szCs w:val="24"/>
        </w:rPr>
        <w:t xml:space="preserve">productivity indices (LER, ATER, </w:t>
      </w:r>
      <w:proofErr w:type="gramStart"/>
      <w:r w:rsidR="00C55B8E">
        <w:rPr>
          <w:rFonts w:ascii="Times New Roman" w:hAnsi="Times New Roman" w:cs="Times New Roman"/>
          <w:sz w:val="24"/>
          <w:szCs w:val="24"/>
        </w:rPr>
        <w:t>LEC</w:t>
      </w:r>
      <w:proofErr w:type="gramEnd"/>
      <w:r w:rsidR="00C55B8E">
        <w:rPr>
          <w:rFonts w:ascii="Times New Roman" w:hAnsi="Times New Roman" w:cs="Times New Roman"/>
          <w:sz w:val="24"/>
          <w:szCs w:val="24"/>
        </w:rPr>
        <w:t>). Each plot measured 4 x 3 (12m</w:t>
      </w:r>
      <w:r w:rsidR="00C55B8E" w:rsidRPr="00C55B8E">
        <w:rPr>
          <w:rFonts w:ascii="Times New Roman" w:hAnsi="Times New Roman" w:cs="Times New Roman"/>
          <w:sz w:val="24"/>
          <w:szCs w:val="24"/>
          <w:vertAlign w:val="superscript"/>
        </w:rPr>
        <w:t>2</w:t>
      </w:r>
      <w:r w:rsidR="00C55B8E">
        <w:rPr>
          <w:rFonts w:ascii="Times New Roman" w:hAnsi="Times New Roman" w:cs="Times New Roman"/>
          <w:sz w:val="24"/>
          <w:szCs w:val="24"/>
        </w:rPr>
        <w:t xml:space="preserve">) </w:t>
      </w:r>
      <w:r w:rsidRPr="00890640">
        <w:rPr>
          <w:rFonts w:ascii="Times New Roman" w:hAnsi="Times New Roman" w:cs="Times New Roman"/>
          <w:sz w:val="24"/>
          <w:szCs w:val="24"/>
        </w:rPr>
        <w:t>land equivalent ratio.</w:t>
      </w:r>
    </w:p>
    <w:p w14:paraId="4A54BC9A" w14:textId="77777777" w:rsidR="000E03AC" w:rsidRDefault="006128F0" w:rsidP="006128F0">
      <w:pPr>
        <w:spacing w:line="480" w:lineRule="auto"/>
        <w:jc w:val="both"/>
        <w:rPr>
          <w:rFonts w:ascii="Times New Roman" w:hAnsi="Times New Roman"/>
          <w:sz w:val="24"/>
          <w:szCs w:val="24"/>
        </w:rPr>
      </w:pPr>
      <w:r w:rsidRPr="00505D99">
        <w:rPr>
          <w:rFonts w:ascii="Times New Roman" w:hAnsi="Times New Roman"/>
          <w:sz w:val="24"/>
          <w:szCs w:val="24"/>
        </w:rPr>
        <w:t>Vine cuttings of</w:t>
      </w:r>
      <w:r w:rsidR="00C24446">
        <w:rPr>
          <w:rFonts w:ascii="Times New Roman" w:hAnsi="Times New Roman"/>
          <w:sz w:val="24"/>
          <w:szCs w:val="24"/>
        </w:rPr>
        <w:t xml:space="preserve"> </w:t>
      </w:r>
      <w:r w:rsidRPr="00505D99">
        <w:rPr>
          <w:rFonts w:ascii="Times New Roman" w:hAnsi="Times New Roman"/>
          <w:sz w:val="24"/>
          <w:szCs w:val="24"/>
        </w:rPr>
        <w:t xml:space="preserve">25cm length </w:t>
      </w:r>
      <w:r>
        <w:rPr>
          <w:rFonts w:ascii="Times New Roman" w:hAnsi="Times New Roman"/>
          <w:sz w:val="24"/>
          <w:szCs w:val="24"/>
        </w:rPr>
        <w:t xml:space="preserve">of </w:t>
      </w:r>
      <w:proofErr w:type="spellStart"/>
      <w:r>
        <w:rPr>
          <w:rFonts w:ascii="Times New Roman" w:hAnsi="Times New Roman"/>
          <w:sz w:val="24"/>
          <w:szCs w:val="24"/>
        </w:rPr>
        <w:t>sweetpotato</w:t>
      </w:r>
      <w:proofErr w:type="spellEnd"/>
      <w:r>
        <w:rPr>
          <w:rFonts w:ascii="Times New Roman" w:hAnsi="Times New Roman"/>
          <w:sz w:val="24"/>
          <w:szCs w:val="24"/>
        </w:rPr>
        <w:t xml:space="preserve"> varieties </w:t>
      </w:r>
      <w:r w:rsidRPr="00505D99">
        <w:rPr>
          <w:rFonts w:ascii="Times New Roman" w:hAnsi="Times New Roman"/>
          <w:sz w:val="24"/>
          <w:szCs w:val="24"/>
        </w:rPr>
        <w:t>with at least 4 nodes</w:t>
      </w:r>
      <w:r>
        <w:rPr>
          <w:rFonts w:ascii="Times New Roman" w:hAnsi="Times New Roman"/>
          <w:sz w:val="24"/>
          <w:szCs w:val="24"/>
        </w:rPr>
        <w:t xml:space="preserve"> of </w:t>
      </w:r>
      <w:proofErr w:type="spellStart"/>
      <w:r>
        <w:rPr>
          <w:rFonts w:ascii="Times New Roman" w:hAnsi="Times New Roman"/>
          <w:sz w:val="24"/>
          <w:szCs w:val="24"/>
        </w:rPr>
        <w:t>sweetpotato</w:t>
      </w:r>
      <w:proofErr w:type="spellEnd"/>
      <w:r>
        <w:rPr>
          <w:rFonts w:ascii="Times New Roman" w:hAnsi="Times New Roman"/>
          <w:sz w:val="24"/>
          <w:szCs w:val="24"/>
        </w:rPr>
        <w:t xml:space="preserve"> varieties were </w:t>
      </w:r>
      <w:r w:rsidRPr="00505D99">
        <w:rPr>
          <w:rFonts w:ascii="Times New Roman" w:hAnsi="Times New Roman"/>
          <w:sz w:val="24"/>
          <w:szCs w:val="24"/>
        </w:rPr>
        <w:t xml:space="preserve">planted on crest of the ridges in appropriate plots at a spacing of 1m x 0.3m. Maize  </w:t>
      </w:r>
      <w:r>
        <w:rPr>
          <w:rFonts w:ascii="Times New Roman" w:hAnsi="Times New Roman"/>
          <w:sz w:val="24"/>
          <w:szCs w:val="24"/>
        </w:rPr>
        <w:t xml:space="preserve"> (PV</w:t>
      </w:r>
      <w:r w:rsidR="000E03AC">
        <w:rPr>
          <w:rFonts w:ascii="Times New Roman" w:hAnsi="Times New Roman"/>
          <w:sz w:val="24"/>
          <w:szCs w:val="24"/>
        </w:rPr>
        <w:t>A2SYN</w:t>
      </w:r>
      <w:r>
        <w:rPr>
          <w:rFonts w:ascii="Times New Roman" w:hAnsi="Times New Roman"/>
          <w:sz w:val="24"/>
          <w:szCs w:val="24"/>
        </w:rPr>
        <w:t xml:space="preserve">M) </w:t>
      </w:r>
      <w:proofErr w:type="spellStart"/>
      <w:r w:rsidR="000E03AC">
        <w:rPr>
          <w:rFonts w:ascii="Times New Roman" w:hAnsi="Times New Roman"/>
          <w:sz w:val="24"/>
          <w:szCs w:val="24"/>
        </w:rPr>
        <w:t>provitamin</w:t>
      </w:r>
      <w:proofErr w:type="spellEnd"/>
      <w:r w:rsidR="000E03AC">
        <w:rPr>
          <w:rFonts w:ascii="Times New Roman" w:hAnsi="Times New Roman"/>
          <w:sz w:val="24"/>
          <w:szCs w:val="24"/>
        </w:rPr>
        <w:t xml:space="preserve"> A variety </w:t>
      </w:r>
      <w:r>
        <w:rPr>
          <w:rFonts w:ascii="Times New Roman" w:hAnsi="Times New Roman"/>
          <w:sz w:val="24"/>
          <w:szCs w:val="24"/>
        </w:rPr>
        <w:t>seeds were</w:t>
      </w:r>
      <w:r w:rsidRPr="00505D99">
        <w:rPr>
          <w:rFonts w:ascii="Times New Roman" w:hAnsi="Times New Roman"/>
          <w:sz w:val="24"/>
          <w:szCs w:val="24"/>
        </w:rPr>
        <w:t xml:space="preserve"> planted at the lower side of the ridges at the different spatial arrangement</w:t>
      </w:r>
      <w:r>
        <w:rPr>
          <w:rFonts w:ascii="Times New Roman" w:hAnsi="Times New Roman"/>
          <w:sz w:val="24"/>
          <w:szCs w:val="24"/>
        </w:rPr>
        <w:t>s</w:t>
      </w:r>
      <w:r w:rsidRPr="00505D99">
        <w:rPr>
          <w:rFonts w:ascii="Times New Roman" w:hAnsi="Times New Roman"/>
          <w:sz w:val="24"/>
          <w:szCs w:val="24"/>
        </w:rPr>
        <w:t xml:space="preserve"> and </w:t>
      </w:r>
      <w:proofErr w:type="spellStart"/>
      <w:r w:rsidRPr="00505D99">
        <w:rPr>
          <w:rFonts w:ascii="Times New Roman" w:hAnsi="Times New Roman"/>
          <w:sz w:val="24"/>
          <w:szCs w:val="24"/>
        </w:rPr>
        <w:t>spacing</w:t>
      </w:r>
      <w:r>
        <w:rPr>
          <w:rFonts w:ascii="Times New Roman" w:hAnsi="Times New Roman"/>
          <w:sz w:val="24"/>
          <w:szCs w:val="24"/>
        </w:rPr>
        <w:t>s</w:t>
      </w:r>
      <w:proofErr w:type="spellEnd"/>
      <w:r w:rsidR="00452877">
        <w:rPr>
          <w:rFonts w:ascii="Times New Roman" w:hAnsi="Times New Roman"/>
          <w:sz w:val="24"/>
          <w:szCs w:val="24"/>
        </w:rPr>
        <w:t xml:space="preserve"> </w:t>
      </w:r>
      <w:r>
        <w:rPr>
          <w:rFonts w:ascii="Times New Roman" w:hAnsi="Times New Roman"/>
          <w:sz w:val="24"/>
          <w:szCs w:val="24"/>
        </w:rPr>
        <w:t>(</w:t>
      </w:r>
      <w:r w:rsidRPr="00505D99">
        <w:rPr>
          <w:rFonts w:ascii="Times New Roman" w:hAnsi="Times New Roman"/>
          <w:sz w:val="24"/>
          <w:szCs w:val="24"/>
        </w:rPr>
        <w:t>1 m x 1 m</w:t>
      </w:r>
      <w:r>
        <w:rPr>
          <w:rFonts w:ascii="Times New Roman" w:hAnsi="Times New Roman"/>
          <w:sz w:val="24"/>
          <w:szCs w:val="24"/>
        </w:rPr>
        <w:t xml:space="preserve"> at 4 plants/stand</w:t>
      </w:r>
      <w:r w:rsidRPr="00505D99">
        <w:rPr>
          <w:rFonts w:ascii="Times New Roman" w:hAnsi="Times New Roman"/>
          <w:sz w:val="24"/>
          <w:szCs w:val="24"/>
        </w:rPr>
        <w:t>, 1 x 0.5</w:t>
      </w:r>
      <w:r>
        <w:rPr>
          <w:rFonts w:ascii="Times New Roman" w:hAnsi="Times New Roman"/>
          <w:sz w:val="24"/>
          <w:szCs w:val="24"/>
        </w:rPr>
        <w:t>0m at 2 plants/stand  and 1 x 0.25</w:t>
      </w:r>
      <w:r w:rsidRPr="00505D99">
        <w:rPr>
          <w:rFonts w:ascii="Times New Roman" w:hAnsi="Times New Roman"/>
          <w:sz w:val="24"/>
          <w:szCs w:val="24"/>
        </w:rPr>
        <w:t>m</w:t>
      </w:r>
      <w:r>
        <w:rPr>
          <w:rFonts w:ascii="Times New Roman" w:hAnsi="Times New Roman"/>
          <w:sz w:val="24"/>
          <w:szCs w:val="24"/>
        </w:rPr>
        <w:t xml:space="preserve"> at 1 plant/stand</w:t>
      </w:r>
      <w:r w:rsidRPr="00505D99">
        <w:rPr>
          <w:rFonts w:ascii="Times New Roman" w:hAnsi="Times New Roman"/>
          <w:sz w:val="24"/>
          <w:szCs w:val="24"/>
        </w:rPr>
        <w:t>).</w:t>
      </w:r>
    </w:p>
    <w:p w14:paraId="2FD42CE6" w14:textId="72B77E3F" w:rsidR="006128F0" w:rsidRPr="00505D99" w:rsidRDefault="006128F0" w:rsidP="006128F0">
      <w:pPr>
        <w:spacing w:line="480" w:lineRule="auto"/>
        <w:jc w:val="both"/>
        <w:rPr>
          <w:rFonts w:ascii="Times New Roman" w:hAnsi="Times New Roman"/>
          <w:sz w:val="24"/>
          <w:szCs w:val="24"/>
        </w:rPr>
      </w:pPr>
      <w:r w:rsidRPr="00505D99">
        <w:rPr>
          <w:rFonts w:ascii="Times New Roman" w:hAnsi="Times New Roman"/>
          <w:sz w:val="24"/>
          <w:szCs w:val="24"/>
        </w:rPr>
        <w:t xml:space="preserve">Supply </w:t>
      </w:r>
      <w:r w:rsidR="00FA434F">
        <w:rPr>
          <w:rFonts w:ascii="Times New Roman" w:hAnsi="Times New Roman"/>
          <w:sz w:val="24"/>
          <w:szCs w:val="24"/>
        </w:rPr>
        <w:t xml:space="preserve">of vacant stands was done at </w:t>
      </w:r>
      <w:r w:rsidR="000E03AC">
        <w:rPr>
          <w:rFonts w:ascii="Times New Roman" w:hAnsi="Times New Roman"/>
          <w:sz w:val="24"/>
          <w:szCs w:val="24"/>
        </w:rPr>
        <w:t>4</w:t>
      </w:r>
      <w:r>
        <w:rPr>
          <w:rFonts w:ascii="Times New Roman" w:hAnsi="Times New Roman"/>
          <w:sz w:val="24"/>
          <w:szCs w:val="24"/>
        </w:rPr>
        <w:t xml:space="preserve"> weeks after planting</w:t>
      </w:r>
      <w:r w:rsidR="000E03AC">
        <w:rPr>
          <w:rFonts w:ascii="Times New Roman" w:hAnsi="Times New Roman"/>
          <w:sz w:val="24"/>
          <w:szCs w:val="24"/>
        </w:rPr>
        <w:t xml:space="preserve">. </w:t>
      </w:r>
      <w:r>
        <w:rPr>
          <w:rFonts w:ascii="Times New Roman" w:hAnsi="Times New Roman"/>
          <w:sz w:val="24"/>
          <w:szCs w:val="24"/>
        </w:rPr>
        <w:t>NPK fertilizer (15:15:</w:t>
      </w:r>
      <w:r w:rsidRPr="00505D99">
        <w:rPr>
          <w:rFonts w:ascii="Times New Roman" w:hAnsi="Times New Roman"/>
          <w:sz w:val="24"/>
          <w:szCs w:val="24"/>
        </w:rPr>
        <w:t>15) was applied at 400kg/ha at 4</w:t>
      </w:r>
      <w:r>
        <w:rPr>
          <w:rFonts w:ascii="Times New Roman" w:hAnsi="Times New Roman"/>
          <w:sz w:val="24"/>
          <w:szCs w:val="24"/>
        </w:rPr>
        <w:t xml:space="preserve"> weeks after planting</w:t>
      </w:r>
      <w:r w:rsidR="00452877">
        <w:rPr>
          <w:rFonts w:ascii="Times New Roman" w:hAnsi="Times New Roman"/>
          <w:sz w:val="24"/>
          <w:szCs w:val="24"/>
        </w:rPr>
        <w:t xml:space="preserve"> </w:t>
      </w:r>
      <w:r>
        <w:rPr>
          <w:rFonts w:ascii="Times New Roman" w:hAnsi="Times New Roman"/>
          <w:sz w:val="24"/>
          <w:szCs w:val="24"/>
        </w:rPr>
        <w:t>(</w:t>
      </w:r>
      <w:r w:rsidRPr="00505D99">
        <w:rPr>
          <w:rFonts w:ascii="Times New Roman" w:hAnsi="Times New Roman"/>
          <w:sz w:val="24"/>
          <w:szCs w:val="24"/>
        </w:rPr>
        <w:t>WAP</w:t>
      </w:r>
      <w:r>
        <w:rPr>
          <w:rFonts w:ascii="Times New Roman" w:hAnsi="Times New Roman"/>
          <w:sz w:val="24"/>
          <w:szCs w:val="24"/>
        </w:rPr>
        <w:t>)</w:t>
      </w:r>
      <w:r w:rsidRPr="00505D99">
        <w:rPr>
          <w:rFonts w:ascii="Times New Roman" w:hAnsi="Times New Roman"/>
          <w:sz w:val="24"/>
          <w:szCs w:val="24"/>
        </w:rPr>
        <w:t xml:space="preserve">. Weeding was done at 4 </w:t>
      </w:r>
      <w:r>
        <w:rPr>
          <w:rFonts w:ascii="Times New Roman" w:hAnsi="Times New Roman"/>
          <w:sz w:val="24"/>
          <w:szCs w:val="24"/>
        </w:rPr>
        <w:t>and</w:t>
      </w:r>
      <w:r w:rsidR="0063339D">
        <w:rPr>
          <w:rFonts w:ascii="Times New Roman" w:hAnsi="Times New Roman"/>
          <w:sz w:val="24"/>
          <w:szCs w:val="24"/>
        </w:rPr>
        <w:t xml:space="preserve"> </w:t>
      </w:r>
      <w:r>
        <w:rPr>
          <w:rFonts w:ascii="Times New Roman" w:hAnsi="Times New Roman"/>
          <w:sz w:val="24"/>
          <w:szCs w:val="24"/>
        </w:rPr>
        <w:t xml:space="preserve">8 </w:t>
      </w:r>
      <w:r w:rsidRPr="00505D99">
        <w:rPr>
          <w:rFonts w:ascii="Times New Roman" w:hAnsi="Times New Roman"/>
          <w:sz w:val="24"/>
          <w:szCs w:val="24"/>
        </w:rPr>
        <w:t>WAP.</w:t>
      </w:r>
      <w:r w:rsidR="000E03AC">
        <w:rPr>
          <w:rFonts w:ascii="Times New Roman" w:hAnsi="Times New Roman"/>
          <w:sz w:val="24"/>
          <w:szCs w:val="24"/>
        </w:rPr>
        <w:t xml:space="preserve"> Data collected were on </w:t>
      </w:r>
      <w:proofErr w:type="spellStart"/>
      <w:r w:rsidR="000E03AC">
        <w:rPr>
          <w:rFonts w:ascii="Times New Roman" w:hAnsi="Times New Roman"/>
          <w:sz w:val="24"/>
          <w:szCs w:val="24"/>
        </w:rPr>
        <w:t>sweerpotato</w:t>
      </w:r>
      <w:proofErr w:type="spellEnd"/>
      <w:r w:rsidR="000E03AC">
        <w:rPr>
          <w:rFonts w:ascii="Times New Roman" w:hAnsi="Times New Roman"/>
          <w:sz w:val="24"/>
          <w:szCs w:val="24"/>
        </w:rPr>
        <w:t xml:space="preserve"> root yield, maize seed yield, land equivalent ratio, land equivalent coefficient, area time equivalent ratio, gross and net returns. The data on yields were subjected to analysis of </w:t>
      </w:r>
      <w:del w:id="30" w:author="Microsoft account" w:date="2025-02-13T16:36:00Z">
        <w:r w:rsidR="000E03AC" w:rsidDel="006F00CF">
          <w:rPr>
            <w:rFonts w:ascii="Times New Roman" w:hAnsi="Times New Roman"/>
            <w:sz w:val="24"/>
            <w:szCs w:val="24"/>
          </w:rPr>
          <w:delText>varienc</w:delText>
        </w:r>
        <w:r w:rsidR="00452877" w:rsidDel="006F00CF">
          <w:rPr>
            <w:rFonts w:ascii="Times New Roman" w:hAnsi="Times New Roman"/>
            <w:sz w:val="24"/>
            <w:szCs w:val="24"/>
          </w:rPr>
          <w:delText>e</w:delText>
        </w:r>
      </w:del>
      <w:ins w:id="31" w:author="Microsoft account" w:date="2025-02-13T16:36:00Z">
        <w:r w:rsidR="006F00CF">
          <w:rPr>
            <w:rFonts w:ascii="Times New Roman" w:hAnsi="Times New Roman"/>
            <w:sz w:val="24"/>
            <w:szCs w:val="24"/>
          </w:rPr>
          <w:t>variance</w:t>
        </w:r>
      </w:ins>
      <w:r w:rsidR="000E03AC">
        <w:rPr>
          <w:rFonts w:ascii="Times New Roman" w:hAnsi="Times New Roman"/>
          <w:sz w:val="24"/>
          <w:szCs w:val="24"/>
        </w:rPr>
        <w:t xml:space="preserve"> using </w:t>
      </w:r>
      <w:proofErr w:type="spellStart"/>
      <w:r w:rsidR="000E03AC">
        <w:rPr>
          <w:rFonts w:ascii="Times New Roman" w:hAnsi="Times New Roman"/>
          <w:sz w:val="24"/>
          <w:szCs w:val="24"/>
        </w:rPr>
        <w:t>Genstat</w:t>
      </w:r>
      <w:proofErr w:type="spellEnd"/>
      <w:r w:rsidR="000E03AC">
        <w:rPr>
          <w:rFonts w:ascii="Times New Roman" w:hAnsi="Times New Roman"/>
          <w:sz w:val="24"/>
          <w:szCs w:val="24"/>
        </w:rPr>
        <w:t xml:space="preserve"> Discovery, edition (2007) and means separated using LSD at 5% level of probability.</w:t>
      </w:r>
    </w:p>
    <w:p w14:paraId="79CB3BEF" w14:textId="77777777" w:rsidR="006F6E2E" w:rsidRDefault="000B4BFC" w:rsidP="000B4BFC">
      <w:pPr>
        <w:spacing w:line="480" w:lineRule="auto"/>
        <w:jc w:val="both"/>
        <w:rPr>
          <w:rFonts w:ascii="Times New Roman" w:hAnsi="Times New Roman" w:cs="Times New Roman"/>
          <w:sz w:val="24"/>
          <w:szCs w:val="24"/>
        </w:rPr>
      </w:pPr>
      <w:r w:rsidRPr="001C5B96">
        <w:rPr>
          <w:rFonts w:ascii="Times New Roman" w:hAnsi="Times New Roman" w:cs="Times New Roman"/>
          <w:b/>
          <w:sz w:val="24"/>
          <w:szCs w:val="24"/>
        </w:rPr>
        <w:t>RESULTS</w:t>
      </w:r>
    </w:p>
    <w:p w14:paraId="04C72B80" w14:textId="190822F1" w:rsidR="000B4BFC" w:rsidRPr="00B11F9D" w:rsidRDefault="000B4BFC" w:rsidP="000B4BFC">
      <w:pPr>
        <w:spacing w:before="240" w:line="480" w:lineRule="auto"/>
        <w:jc w:val="both"/>
        <w:rPr>
          <w:rFonts w:ascii="Times New Roman" w:hAnsi="Times New Roman"/>
          <w:sz w:val="24"/>
          <w:szCs w:val="24"/>
        </w:rPr>
      </w:pPr>
      <w:r w:rsidRPr="00426454">
        <w:rPr>
          <w:rFonts w:ascii="Times New Roman" w:hAnsi="Times New Roman"/>
          <w:sz w:val="24"/>
          <w:szCs w:val="24"/>
        </w:rPr>
        <w:lastRenderedPageBreak/>
        <w:t>The</w:t>
      </w:r>
      <w:r>
        <w:rPr>
          <w:rFonts w:ascii="Times New Roman" w:hAnsi="Times New Roman"/>
          <w:sz w:val="24"/>
          <w:szCs w:val="24"/>
        </w:rPr>
        <w:t xml:space="preserve"> effect of intercropping system</w:t>
      </w:r>
      <w:del w:id="32" w:author="Microsoft account" w:date="2025-02-13T16:36:00Z">
        <w:r w:rsidDel="006F00CF">
          <w:rPr>
            <w:rFonts w:ascii="Times New Roman" w:hAnsi="Times New Roman"/>
            <w:sz w:val="24"/>
            <w:szCs w:val="24"/>
          </w:rPr>
          <w:delText xml:space="preserve">, </w:delText>
        </w:r>
        <w:r w:rsidRPr="00426454" w:rsidDel="006F00CF">
          <w:rPr>
            <w:rFonts w:ascii="Times New Roman" w:hAnsi="Times New Roman"/>
            <w:sz w:val="24"/>
            <w:szCs w:val="24"/>
          </w:rPr>
          <w:delText xml:space="preserve"> maize</w:delText>
        </w:r>
      </w:del>
      <w:ins w:id="33" w:author="Microsoft account" w:date="2025-02-13T16:36:00Z">
        <w:r w:rsidR="006F00CF">
          <w:rPr>
            <w:rFonts w:ascii="Times New Roman" w:hAnsi="Times New Roman"/>
            <w:sz w:val="24"/>
            <w:szCs w:val="24"/>
          </w:rPr>
          <w:t xml:space="preserve">, </w:t>
        </w:r>
        <w:r w:rsidR="006F00CF" w:rsidRPr="00426454">
          <w:rPr>
            <w:rFonts w:ascii="Times New Roman" w:hAnsi="Times New Roman"/>
            <w:sz w:val="24"/>
            <w:szCs w:val="24"/>
          </w:rPr>
          <w:t>maize</w:t>
        </w:r>
      </w:ins>
      <w:r w:rsidRPr="00426454">
        <w:rPr>
          <w:rFonts w:ascii="Times New Roman" w:hAnsi="Times New Roman"/>
          <w:sz w:val="24"/>
          <w:szCs w:val="24"/>
        </w:rPr>
        <w:t xml:space="preserve"> spatial </w:t>
      </w:r>
      <w:r>
        <w:rPr>
          <w:rFonts w:ascii="Times New Roman" w:hAnsi="Times New Roman"/>
          <w:sz w:val="24"/>
          <w:szCs w:val="24"/>
        </w:rPr>
        <w:t xml:space="preserve">arrangement </w:t>
      </w:r>
      <w:r w:rsidRPr="00426454">
        <w:rPr>
          <w:rFonts w:ascii="Times New Roman" w:hAnsi="Times New Roman"/>
          <w:sz w:val="24"/>
          <w:szCs w:val="24"/>
        </w:rPr>
        <w:t xml:space="preserve">and orange-fleshed </w:t>
      </w:r>
      <w:proofErr w:type="spellStart"/>
      <w:r w:rsidRPr="00426454">
        <w:rPr>
          <w:rFonts w:ascii="Times New Roman" w:hAnsi="Times New Roman"/>
          <w:sz w:val="24"/>
          <w:szCs w:val="24"/>
        </w:rPr>
        <w:t>sweetpotato</w:t>
      </w:r>
      <w:proofErr w:type="spellEnd"/>
      <w:r w:rsidRPr="00426454">
        <w:rPr>
          <w:rFonts w:ascii="Times New Roman" w:hAnsi="Times New Roman"/>
          <w:sz w:val="24"/>
          <w:szCs w:val="24"/>
        </w:rPr>
        <w:t xml:space="preserve"> variety on storage root yield and yield components are shown in</w:t>
      </w:r>
      <w:r w:rsidR="009E58BC">
        <w:rPr>
          <w:rFonts w:ascii="Times New Roman" w:hAnsi="Times New Roman"/>
          <w:sz w:val="24"/>
          <w:szCs w:val="24"/>
        </w:rPr>
        <w:t xml:space="preserve"> (Table 1</w:t>
      </w:r>
      <w:r>
        <w:rPr>
          <w:rFonts w:ascii="Times New Roman" w:hAnsi="Times New Roman"/>
          <w:sz w:val="24"/>
          <w:szCs w:val="24"/>
        </w:rPr>
        <w:t>)</w:t>
      </w:r>
      <w:r w:rsidRPr="00426454">
        <w:rPr>
          <w:rFonts w:ascii="Times New Roman" w:hAnsi="Times New Roman"/>
          <w:sz w:val="24"/>
          <w:szCs w:val="24"/>
        </w:rPr>
        <w:t xml:space="preserve">.  In 2019, the number of storage roots produced per plant was not significantly influenced by intercropping, maize plant arrangement or </w:t>
      </w:r>
      <w:proofErr w:type="spellStart"/>
      <w:r w:rsidRPr="00426454">
        <w:rPr>
          <w:rFonts w:ascii="Times New Roman" w:hAnsi="Times New Roman"/>
          <w:sz w:val="24"/>
          <w:szCs w:val="24"/>
        </w:rPr>
        <w:t>sweetpotato</w:t>
      </w:r>
      <w:proofErr w:type="spellEnd"/>
      <w:r w:rsidRPr="00426454">
        <w:rPr>
          <w:rFonts w:ascii="Times New Roman" w:hAnsi="Times New Roman"/>
          <w:sz w:val="24"/>
          <w:szCs w:val="24"/>
        </w:rPr>
        <w:t xml:space="preserve"> variety. A repeat of the experiment in</w:t>
      </w:r>
      <w:r w:rsidR="00407AAE">
        <w:rPr>
          <w:rFonts w:ascii="Times New Roman" w:hAnsi="Times New Roman"/>
          <w:sz w:val="24"/>
          <w:szCs w:val="24"/>
        </w:rPr>
        <w:t xml:space="preserve"> </w:t>
      </w:r>
      <w:r w:rsidRPr="00426454">
        <w:rPr>
          <w:rFonts w:ascii="Times New Roman" w:hAnsi="Times New Roman"/>
          <w:sz w:val="24"/>
          <w:szCs w:val="24"/>
        </w:rPr>
        <w:t>2020</w:t>
      </w:r>
      <w:r w:rsidR="009E58BC">
        <w:rPr>
          <w:rFonts w:ascii="Times New Roman" w:hAnsi="Times New Roman"/>
          <w:sz w:val="24"/>
          <w:szCs w:val="24"/>
        </w:rPr>
        <w:t>,</w:t>
      </w:r>
      <w:r w:rsidRPr="00426454">
        <w:rPr>
          <w:rFonts w:ascii="Times New Roman" w:hAnsi="Times New Roman"/>
          <w:sz w:val="24"/>
          <w:szCs w:val="24"/>
        </w:rPr>
        <w:t xml:space="preserve"> however</w:t>
      </w:r>
      <w:r w:rsidR="009E58BC">
        <w:rPr>
          <w:rFonts w:ascii="Times New Roman" w:hAnsi="Times New Roman"/>
          <w:sz w:val="24"/>
          <w:szCs w:val="24"/>
        </w:rPr>
        <w:t>,</w:t>
      </w:r>
      <w:r w:rsidRPr="00426454">
        <w:rPr>
          <w:rFonts w:ascii="Times New Roman" w:hAnsi="Times New Roman"/>
          <w:sz w:val="24"/>
          <w:szCs w:val="24"/>
        </w:rPr>
        <w:t xml:space="preserve"> showed that</w:t>
      </w:r>
      <w:ins w:id="34" w:author="Microsoft account" w:date="2025-02-13T16:37:00Z">
        <w:r w:rsidR="006F00CF">
          <w:rPr>
            <w:rFonts w:ascii="Times New Roman" w:hAnsi="Times New Roman"/>
            <w:sz w:val="24"/>
            <w:szCs w:val="24"/>
          </w:rPr>
          <w:t xml:space="preserve"> </w:t>
        </w:r>
      </w:ins>
      <w:r w:rsidRPr="00B11F9D">
        <w:rPr>
          <w:rFonts w:ascii="Times New Roman" w:hAnsi="Times New Roman"/>
          <w:sz w:val="24"/>
          <w:szCs w:val="24"/>
        </w:rPr>
        <w:t>Umuspo3 intercropped with maize at 1</w:t>
      </w:r>
      <w:ins w:id="35" w:author="Microsoft account" w:date="2025-02-13T16:37:00Z">
        <w:r w:rsidR="006F00CF">
          <w:rPr>
            <w:rFonts w:ascii="Times New Roman" w:hAnsi="Times New Roman"/>
            <w:sz w:val="24"/>
            <w:szCs w:val="24"/>
          </w:rPr>
          <w:t xml:space="preserve"> </w:t>
        </w:r>
      </w:ins>
      <w:r w:rsidRPr="00B11F9D">
        <w:rPr>
          <w:rFonts w:ascii="Times New Roman" w:hAnsi="Times New Roman"/>
          <w:sz w:val="24"/>
          <w:szCs w:val="24"/>
        </w:rPr>
        <w:t>x</w:t>
      </w:r>
      <w:ins w:id="36" w:author="Microsoft account" w:date="2025-02-13T16:37:00Z">
        <w:r w:rsidR="006F00CF">
          <w:rPr>
            <w:rFonts w:ascii="Times New Roman" w:hAnsi="Times New Roman"/>
            <w:sz w:val="24"/>
            <w:szCs w:val="24"/>
          </w:rPr>
          <w:t xml:space="preserve"> </w:t>
        </w:r>
      </w:ins>
      <w:r w:rsidRPr="00B11F9D">
        <w:rPr>
          <w:rFonts w:ascii="Times New Roman" w:hAnsi="Times New Roman"/>
          <w:sz w:val="24"/>
          <w:szCs w:val="24"/>
        </w:rPr>
        <w:t xml:space="preserve">0.5m </w:t>
      </w:r>
      <w:proofErr w:type="gramStart"/>
      <w:r w:rsidRPr="00B11F9D">
        <w:rPr>
          <w:rFonts w:ascii="Times New Roman" w:hAnsi="Times New Roman"/>
          <w:sz w:val="24"/>
          <w:szCs w:val="24"/>
        </w:rPr>
        <w:t>spacing ,</w:t>
      </w:r>
      <w:proofErr w:type="gramEnd"/>
      <w:r w:rsidRPr="00B11F9D">
        <w:rPr>
          <w:rFonts w:ascii="Times New Roman" w:hAnsi="Times New Roman"/>
          <w:sz w:val="24"/>
          <w:szCs w:val="24"/>
        </w:rPr>
        <w:t xml:space="preserve"> 2 plants/stand arrangement had significantly highest number of roots, followed by sole Umuspo3 variety. </w:t>
      </w:r>
    </w:p>
    <w:p w14:paraId="67DC81B9" w14:textId="76CBB5C2" w:rsidR="000B4BFC" w:rsidRPr="00B11F9D" w:rsidRDefault="000B4BFC" w:rsidP="000B4BFC">
      <w:pPr>
        <w:spacing w:before="240" w:line="480" w:lineRule="auto"/>
        <w:jc w:val="both"/>
        <w:rPr>
          <w:rFonts w:ascii="Times New Roman" w:hAnsi="Times New Roman"/>
          <w:sz w:val="24"/>
          <w:szCs w:val="24"/>
        </w:rPr>
      </w:pPr>
      <w:r w:rsidRPr="00B11F9D">
        <w:rPr>
          <w:rFonts w:ascii="Times New Roman" w:hAnsi="Times New Roman"/>
          <w:sz w:val="24"/>
          <w:szCs w:val="24"/>
        </w:rPr>
        <w:t>In contrast, storage root weight per plant was significantl</w:t>
      </w:r>
      <w:r w:rsidR="00407AAE">
        <w:rPr>
          <w:rFonts w:ascii="Times New Roman" w:hAnsi="Times New Roman"/>
          <w:sz w:val="24"/>
          <w:szCs w:val="24"/>
        </w:rPr>
        <w:t>y affected by treatments in 20</w:t>
      </w:r>
      <w:r w:rsidR="0063339D">
        <w:rPr>
          <w:rFonts w:ascii="Times New Roman" w:hAnsi="Times New Roman"/>
          <w:sz w:val="24"/>
          <w:szCs w:val="24"/>
        </w:rPr>
        <w:t>1</w:t>
      </w:r>
      <w:r w:rsidR="00407AAE">
        <w:rPr>
          <w:rFonts w:ascii="Times New Roman" w:hAnsi="Times New Roman"/>
          <w:sz w:val="24"/>
          <w:szCs w:val="24"/>
        </w:rPr>
        <w:t>9</w:t>
      </w:r>
      <w:r w:rsidR="0063339D">
        <w:rPr>
          <w:rFonts w:ascii="Times New Roman" w:hAnsi="Times New Roman"/>
          <w:sz w:val="24"/>
          <w:szCs w:val="24"/>
        </w:rPr>
        <w:t xml:space="preserve"> but not </w:t>
      </w:r>
      <w:r w:rsidR="00407AAE">
        <w:rPr>
          <w:rFonts w:ascii="Times New Roman" w:hAnsi="Times New Roman"/>
          <w:sz w:val="24"/>
          <w:szCs w:val="24"/>
        </w:rPr>
        <w:t>in 2020</w:t>
      </w:r>
      <w:r w:rsidR="0063339D">
        <w:rPr>
          <w:rFonts w:ascii="Times New Roman" w:hAnsi="Times New Roman"/>
          <w:sz w:val="24"/>
          <w:szCs w:val="24"/>
        </w:rPr>
        <w:t>. Root weight in 2020</w:t>
      </w:r>
      <w:r w:rsidRPr="00B11F9D">
        <w:rPr>
          <w:rFonts w:ascii="Times New Roman" w:hAnsi="Times New Roman"/>
          <w:sz w:val="24"/>
          <w:szCs w:val="24"/>
        </w:rPr>
        <w:t xml:space="preserve"> was highest in </w:t>
      </w:r>
      <w:del w:id="37" w:author="Microsoft account" w:date="2025-02-13T16:41:00Z">
        <w:r w:rsidRPr="00B11F9D" w:rsidDel="006F00CF">
          <w:rPr>
            <w:rFonts w:ascii="Times New Roman" w:hAnsi="Times New Roman"/>
            <w:sz w:val="24"/>
            <w:szCs w:val="24"/>
          </w:rPr>
          <w:delText>sole  Umuspo1</w:delText>
        </w:r>
      </w:del>
      <w:ins w:id="38" w:author="Microsoft account" w:date="2025-02-13T16:41:00Z">
        <w:r w:rsidR="006F00CF" w:rsidRPr="00B11F9D">
          <w:rPr>
            <w:rFonts w:ascii="Times New Roman" w:hAnsi="Times New Roman"/>
            <w:sz w:val="24"/>
            <w:szCs w:val="24"/>
          </w:rPr>
          <w:t>sole Umuspo1</w:t>
        </w:r>
      </w:ins>
      <w:r w:rsidRPr="00B11F9D">
        <w:rPr>
          <w:rFonts w:ascii="Times New Roman" w:hAnsi="Times New Roman"/>
          <w:sz w:val="24"/>
          <w:szCs w:val="24"/>
        </w:rPr>
        <w:t xml:space="preserve"> and lowest in sole </w:t>
      </w:r>
      <w:proofErr w:type="spellStart"/>
      <w:r w:rsidRPr="00B11F9D">
        <w:rPr>
          <w:rFonts w:ascii="Times New Roman" w:hAnsi="Times New Roman"/>
          <w:sz w:val="24"/>
          <w:szCs w:val="24"/>
        </w:rPr>
        <w:t>Umuspo</w:t>
      </w:r>
      <w:proofErr w:type="spellEnd"/>
      <w:r w:rsidRPr="00B11F9D">
        <w:rPr>
          <w:rFonts w:ascii="Times New Roman" w:hAnsi="Times New Roman"/>
          <w:sz w:val="24"/>
          <w:szCs w:val="24"/>
        </w:rPr>
        <w:t xml:space="preserve"> 4 or </w:t>
      </w:r>
      <w:proofErr w:type="spellStart"/>
      <w:r w:rsidRPr="00B11F9D">
        <w:rPr>
          <w:rFonts w:ascii="Times New Roman" w:hAnsi="Times New Roman"/>
          <w:sz w:val="24"/>
          <w:szCs w:val="24"/>
        </w:rPr>
        <w:t>Umuspo</w:t>
      </w:r>
      <w:proofErr w:type="spellEnd"/>
      <w:r w:rsidRPr="00B11F9D">
        <w:rPr>
          <w:rFonts w:ascii="Times New Roman" w:hAnsi="Times New Roman"/>
          <w:sz w:val="24"/>
          <w:szCs w:val="24"/>
        </w:rPr>
        <w:t xml:space="preserve"> 4 intercropped with maize at the closer </w:t>
      </w:r>
      <w:proofErr w:type="spellStart"/>
      <w:r w:rsidRPr="00B11F9D">
        <w:rPr>
          <w:rFonts w:ascii="Times New Roman" w:hAnsi="Times New Roman"/>
          <w:sz w:val="24"/>
          <w:szCs w:val="24"/>
        </w:rPr>
        <w:t>spacings</w:t>
      </w:r>
      <w:proofErr w:type="spellEnd"/>
      <w:r w:rsidRPr="00B11F9D">
        <w:rPr>
          <w:rFonts w:ascii="Times New Roman" w:hAnsi="Times New Roman"/>
          <w:sz w:val="24"/>
          <w:szCs w:val="24"/>
        </w:rPr>
        <w:t xml:space="preserve"> of 1</w:t>
      </w:r>
      <w:ins w:id="39" w:author="Microsoft account" w:date="2025-02-13T16:41:00Z">
        <w:r w:rsidR="006F00CF">
          <w:rPr>
            <w:rFonts w:ascii="Times New Roman" w:hAnsi="Times New Roman"/>
            <w:sz w:val="24"/>
            <w:szCs w:val="24"/>
          </w:rPr>
          <w:t xml:space="preserve"> </w:t>
        </w:r>
      </w:ins>
      <w:r w:rsidRPr="00B11F9D">
        <w:rPr>
          <w:rFonts w:ascii="Times New Roman" w:hAnsi="Times New Roman"/>
          <w:sz w:val="24"/>
          <w:szCs w:val="24"/>
        </w:rPr>
        <w:t>x</w:t>
      </w:r>
      <w:ins w:id="40" w:author="Microsoft account" w:date="2025-02-13T16:41:00Z">
        <w:r w:rsidR="006F00CF">
          <w:rPr>
            <w:rFonts w:ascii="Times New Roman" w:hAnsi="Times New Roman"/>
            <w:sz w:val="24"/>
            <w:szCs w:val="24"/>
          </w:rPr>
          <w:t xml:space="preserve"> </w:t>
        </w:r>
      </w:ins>
      <w:r w:rsidRPr="00B11F9D">
        <w:rPr>
          <w:rFonts w:ascii="Times New Roman" w:hAnsi="Times New Roman"/>
          <w:sz w:val="24"/>
          <w:szCs w:val="24"/>
        </w:rPr>
        <w:t>0.5m, 2 plants/stand or 1x</w:t>
      </w:r>
      <w:ins w:id="41" w:author="Microsoft account" w:date="2025-02-13T16:41:00Z">
        <w:r w:rsidR="006F00CF">
          <w:rPr>
            <w:rFonts w:ascii="Times New Roman" w:hAnsi="Times New Roman"/>
            <w:sz w:val="24"/>
            <w:szCs w:val="24"/>
          </w:rPr>
          <w:t xml:space="preserve"> </w:t>
        </w:r>
      </w:ins>
      <w:r w:rsidRPr="00B11F9D">
        <w:rPr>
          <w:rFonts w:ascii="Times New Roman" w:hAnsi="Times New Roman"/>
          <w:sz w:val="24"/>
          <w:szCs w:val="24"/>
        </w:rPr>
        <w:t xml:space="preserve">0.25m, 1 plant/stand arrangements. In both 2019 and 2020 cropping seasons, storage root yields in tons per hectare were significantly influenced by intercropping, maize spatial arrangement and </w:t>
      </w:r>
      <w:proofErr w:type="spellStart"/>
      <w:r w:rsidRPr="00B11F9D">
        <w:rPr>
          <w:rFonts w:ascii="Times New Roman" w:hAnsi="Times New Roman"/>
          <w:sz w:val="24"/>
          <w:szCs w:val="24"/>
        </w:rPr>
        <w:t>sweetpotato</w:t>
      </w:r>
      <w:proofErr w:type="spellEnd"/>
      <w:r w:rsidRPr="00B11F9D">
        <w:rPr>
          <w:rFonts w:ascii="Times New Roman" w:hAnsi="Times New Roman"/>
          <w:sz w:val="24"/>
          <w:szCs w:val="24"/>
        </w:rPr>
        <w:t xml:space="preserve"> variety.</w:t>
      </w:r>
      <w:r w:rsidR="00452877">
        <w:rPr>
          <w:rFonts w:ascii="Times New Roman" w:hAnsi="Times New Roman"/>
          <w:sz w:val="24"/>
          <w:szCs w:val="24"/>
        </w:rPr>
        <w:t xml:space="preserve"> </w:t>
      </w:r>
      <w:r w:rsidRPr="00B11F9D">
        <w:rPr>
          <w:rFonts w:ascii="Times New Roman" w:hAnsi="Times New Roman"/>
          <w:sz w:val="24"/>
          <w:szCs w:val="24"/>
        </w:rPr>
        <w:t>In 2019, highest storage root yield of 10.3t/ha was obtained from sole U</w:t>
      </w:r>
      <w:r>
        <w:rPr>
          <w:rFonts w:ascii="Times New Roman" w:hAnsi="Times New Roman"/>
          <w:sz w:val="24"/>
          <w:szCs w:val="24"/>
        </w:rPr>
        <w:t>muspo3 or sole Umuspo1</w:t>
      </w:r>
      <w:r w:rsidR="009E58BC">
        <w:rPr>
          <w:rFonts w:ascii="Times New Roman" w:hAnsi="Times New Roman"/>
          <w:sz w:val="24"/>
          <w:szCs w:val="24"/>
        </w:rPr>
        <w:t xml:space="preserve"> while the least</w:t>
      </w:r>
      <w:r>
        <w:rPr>
          <w:rFonts w:ascii="Times New Roman" w:hAnsi="Times New Roman"/>
          <w:sz w:val="24"/>
          <w:szCs w:val="24"/>
        </w:rPr>
        <w:t xml:space="preserve"> on average</w:t>
      </w:r>
      <w:r w:rsidR="009E58BC">
        <w:rPr>
          <w:rFonts w:ascii="Times New Roman" w:hAnsi="Times New Roman"/>
          <w:sz w:val="24"/>
          <w:szCs w:val="24"/>
        </w:rPr>
        <w:t xml:space="preserve"> was</w:t>
      </w:r>
      <w:r>
        <w:rPr>
          <w:rFonts w:ascii="Times New Roman" w:hAnsi="Times New Roman"/>
          <w:sz w:val="24"/>
          <w:szCs w:val="24"/>
        </w:rPr>
        <w:t xml:space="preserve"> from sole </w:t>
      </w:r>
      <w:del w:id="42" w:author="Microsoft account" w:date="2025-02-13T16:42:00Z">
        <w:r w:rsidDel="006F00CF">
          <w:rPr>
            <w:rFonts w:ascii="Times New Roman" w:hAnsi="Times New Roman"/>
            <w:sz w:val="24"/>
            <w:szCs w:val="24"/>
          </w:rPr>
          <w:delText xml:space="preserve">Umuspo4 </w:delText>
        </w:r>
        <w:r w:rsidRPr="00B11F9D" w:rsidDel="006F00CF">
          <w:rPr>
            <w:rFonts w:ascii="Times New Roman" w:hAnsi="Times New Roman"/>
            <w:sz w:val="24"/>
            <w:szCs w:val="24"/>
          </w:rPr>
          <w:delText xml:space="preserve"> regardless</w:delText>
        </w:r>
      </w:del>
      <w:ins w:id="43" w:author="Microsoft account" w:date="2025-02-13T16:42:00Z">
        <w:r w:rsidR="006F00CF">
          <w:rPr>
            <w:rFonts w:ascii="Times New Roman" w:hAnsi="Times New Roman"/>
            <w:sz w:val="24"/>
            <w:szCs w:val="24"/>
          </w:rPr>
          <w:t xml:space="preserve">Umuspo4 </w:t>
        </w:r>
        <w:r w:rsidR="006F00CF" w:rsidRPr="00B11F9D">
          <w:rPr>
            <w:rFonts w:ascii="Times New Roman" w:hAnsi="Times New Roman"/>
            <w:sz w:val="24"/>
            <w:szCs w:val="24"/>
          </w:rPr>
          <w:t>regardless</w:t>
        </w:r>
      </w:ins>
      <w:r w:rsidRPr="00B11F9D">
        <w:rPr>
          <w:rFonts w:ascii="Times New Roman" w:hAnsi="Times New Roman"/>
          <w:sz w:val="24"/>
          <w:szCs w:val="24"/>
        </w:rPr>
        <w:t xml:space="preserve"> of maize spatial arrangement. In 2020, highest storage root yield was obtained from Umuspo3 intercropped with maize at 1</w:t>
      </w:r>
      <w:ins w:id="44" w:author="Microsoft account" w:date="2025-02-13T16:42:00Z">
        <w:r w:rsidR="006F00CF">
          <w:rPr>
            <w:rFonts w:ascii="Times New Roman" w:hAnsi="Times New Roman"/>
            <w:sz w:val="24"/>
            <w:szCs w:val="24"/>
          </w:rPr>
          <w:t xml:space="preserve"> </w:t>
        </w:r>
      </w:ins>
      <w:r w:rsidRPr="00B11F9D">
        <w:rPr>
          <w:rFonts w:ascii="Times New Roman" w:hAnsi="Times New Roman"/>
          <w:sz w:val="24"/>
          <w:szCs w:val="24"/>
        </w:rPr>
        <w:t>x</w:t>
      </w:r>
      <w:ins w:id="45" w:author="Microsoft account" w:date="2025-02-13T16:42:00Z">
        <w:r w:rsidR="006F00CF">
          <w:rPr>
            <w:rFonts w:ascii="Times New Roman" w:hAnsi="Times New Roman"/>
            <w:sz w:val="24"/>
            <w:szCs w:val="24"/>
          </w:rPr>
          <w:t xml:space="preserve"> </w:t>
        </w:r>
      </w:ins>
      <w:r w:rsidRPr="00B11F9D">
        <w:rPr>
          <w:rFonts w:ascii="Times New Roman" w:hAnsi="Times New Roman"/>
          <w:sz w:val="24"/>
          <w:szCs w:val="24"/>
        </w:rPr>
        <w:t xml:space="preserve">0.5m spacing, 2 plants/stand arrangement, followed by sole Umuspo3 while lowest root yield was from </w:t>
      </w:r>
      <w:proofErr w:type="spellStart"/>
      <w:r w:rsidRPr="00B11F9D">
        <w:rPr>
          <w:rFonts w:ascii="Times New Roman" w:hAnsi="Times New Roman"/>
          <w:sz w:val="24"/>
          <w:szCs w:val="24"/>
        </w:rPr>
        <w:t>Umuspo</w:t>
      </w:r>
      <w:proofErr w:type="spellEnd"/>
      <w:r w:rsidRPr="00B11F9D">
        <w:rPr>
          <w:rFonts w:ascii="Times New Roman" w:hAnsi="Times New Roman"/>
          <w:sz w:val="24"/>
          <w:szCs w:val="24"/>
        </w:rPr>
        <w:t xml:space="preserve"> 4 variety irrespective of cropping system and maize spatial arrangement.</w:t>
      </w:r>
      <w:r>
        <w:rPr>
          <w:rFonts w:ascii="Times New Roman" w:hAnsi="Times New Roman"/>
          <w:sz w:val="24"/>
          <w:szCs w:val="24"/>
        </w:rPr>
        <w:t xml:space="preserve"> Average over two years, </w:t>
      </w:r>
      <w:r w:rsidR="009E58BC">
        <w:rPr>
          <w:rFonts w:ascii="Times New Roman" w:hAnsi="Times New Roman"/>
          <w:sz w:val="24"/>
          <w:szCs w:val="24"/>
        </w:rPr>
        <w:t xml:space="preserve">Sole </w:t>
      </w:r>
      <w:r>
        <w:rPr>
          <w:rFonts w:ascii="Times New Roman" w:hAnsi="Times New Roman"/>
          <w:sz w:val="24"/>
          <w:szCs w:val="24"/>
        </w:rPr>
        <w:t xml:space="preserve">Umuspo3 had statistically comparable root yield with sole </w:t>
      </w:r>
      <w:proofErr w:type="spellStart"/>
      <w:r>
        <w:rPr>
          <w:rFonts w:ascii="Times New Roman" w:hAnsi="Times New Roman"/>
          <w:sz w:val="24"/>
          <w:szCs w:val="24"/>
        </w:rPr>
        <w:t>Umuspo</w:t>
      </w:r>
      <w:proofErr w:type="spellEnd"/>
      <w:r>
        <w:rPr>
          <w:rFonts w:ascii="Times New Roman" w:hAnsi="Times New Roman"/>
          <w:sz w:val="24"/>
          <w:szCs w:val="24"/>
        </w:rPr>
        <w:t xml:space="preserve"> 1 or</w:t>
      </w:r>
      <w:r w:rsidR="009E58BC">
        <w:rPr>
          <w:rFonts w:ascii="Times New Roman" w:hAnsi="Times New Roman"/>
          <w:sz w:val="24"/>
          <w:szCs w:val="24"/>
        </w:rPr>
        <w:t xml:space="preserve"> intercropped</w:t>
      </w:r>
      <w:r w:rsidR="00452877">
        <w:rPr>
          <w:rFonts w:ascii="Times New Roman" w:hAnsi="Times New Roman"/>
          <w:sz w:val="24"/>
          <w:szCs w:val="24"/>
        </w:rPr>
        <w:t xml:space="preserve"> </w:t>
      </w:r>
      <w:proofErr w:type="spellStart"/>
      <w:r>
        <w:rPr>
          <w:rFonts w:ascii="Times New Roman" w:hAnsi="Times New Roman"/>
          <w:sz w:val="24"/>
          <w:szCs w:val="24"/>
        </w:rPr>
        <w:t>Umuspo</w:t>
      </w:r>
      <w:proofErr w:type="spellEnd"/>
      <w:r>
        <w:rPr>
          <w:rFonts w:ascii="Times New Roman" w:hAnsi="Times New Roman"/>
          <w:sz w:val="24"/>
          <w:szCs w:val="24"/>
        </w:rPr>
        <w:t xml:space="preserve"> irrespective of maize spacing pattern, but significantly higher yield than </w:t>
      </w:r>
      <w:proofErr w:type="spellStart"/>
      <w:r>
        <w:rPr>
          <w:rFonts w:ascii="Times New Roman" w:hAnsi="Times New Roman"/>
          <w:sz w:val="24"/>
          <w:szCs w:val="24"/>
        </w:rPr>
        <w:t>Umuspo</w:t>
      </w:r>
      <w:proofErr w:type="spellEnd"/>
      <w:r>
        <w:rPr>
          <w:rFonts w:ascii="Times New Roman" w:hAnsi="Times New Roman"/>
          <w:sz w:val="24"/>
          <w:szCs w:val="24"/>
        </w:rPr>
        <w:t xml:space="preserve"> 4 in both cropping systems and Umuspo1 intercrop regardless of maize spatial arrangement.</w:t>
      </w:r>
    </w:p>
    <w:p w14:paraId="11698734" w14:textId="77777777" w:rsidR="000B4BFC" w:rsidRPr="00890640" w:rsidRDefault="000B4BFC" w:rsidP="000B4BFC">
      <w:pPr>
        <w:spacing w:line="480" w:lineRule="auto"/>
        <w:jc w:val="both"/>
        <w:rPr>
          <w:rFonts w:ascii="Times New Roman" w:hAnsi="Times New Roman" w:cs="Times New Roman"/>
          <w:sz w:val="24"/>
          <w:szCs w:val="24"/>
        </w:rPr>
      </w:pPr>
    </w:p>
    <w:p w14:paraId="18748612" w14:textId="77777777" w:rsidR="006F6E2E" w:rsidRPr="00890640" w:rsidRDefault="00E9404D" w:rsidP="00890640">
      <w:pPr>
        <w:spacing w:after="0" w:line="360" w:lineRule="auto"/>
        <w:ind w:left="1276" w:hanging="1276"/>
        <w:jc w:val="both"/>
        <w:rPr>
          <w:rFonts w:ascii="Times New Roman" w:hAnsi="Times New Roman" w:cs="Times New Roman"/>
          <w:sz w:val="24"/>
          <w:szCs w:val="24"/>
        </w:rPr>
      </w:pPr>
      <w:r w:rsidRPr="00890640">
        <w:rPr>
          <w:rFonts w:ascii="Times New Roman" w:hAnsi="Times New Roman" w:cs="Times New Roman"/>
          <w:b/>
          <w:sz w:val="24"/>
          <w:szCs w:val="24"/>
        </w:rPr>
        <w:lastRenderedPageBreak/>
        <w:t>Table 1:</w:t>
      </w:r>
      <w:r w:rsidR="006F6E2E" w:rsidRPr="00890640">
        <w:rPr>
          <w:rFonts w:ascii="Times New Roman" w:hAnsi="Times New Roman" w:cs="Times New Roman"/>
          <w:b/>
          <w:sz w:val="24"/>
          <w:szCs w:val="24"/>
        </w:rPr>
        <w:t xml:space="preserve"> Effect of intercropping and maize spatial arrangement on root/yield and yield component of three </w:t>
      </w:r>
      <w:proofErr w:type="spellStart"/>
      <w:r w:rsidR="006F6E2E" w:rsidRPr="00890640">
        <w:rPr>
          <w:rFonts w:ascii="Times New Roman" w:hAnsi="Times New Roman" w:cs="Times New Roman"/>
          <w:b/>
          <w:sz w:val="24"/>
          <w:szCs w:val="24"/>
        </w:rPr>
        <w:t>sweetpotato</w:t>
      </w:r>
      <w:proofErr w:type="spellEnd"/>
      <w:r w:rsidR="006F6E2E" w:rsidRPr="00890640">
        <w:rPr>
          <w:rFonts w:ascii="Times New Roman" w:hAnsi="Times New Roman" w:cs="Times New Roman"/>
          <w:b/>
          <w:sz w:val="24"/>
          <w:szCs w:val="24"/>
        </w:rPr>
        <w:t xml:space="preserve"> varieties</w:t>
      </w:r>
      <w:r w:rsidR="006F6E2E" w:rsidRPr="00890640">
        <w:rPr>
          <w:rFonts w:ascii="Times New Roman" w:hAnsi="Times New Roman" w:cs="Times New Roman"/>
          <w:sz w:val="24"/>
          <w:szCs w:val="24"/>
        </w:rPr>
        <w:tab/>
      </w:r>
    </w:p>
    <w:p w14:paraId="49483283" w14:textId="77777777" w:rsidR="006F6E2E" w:rsidRPr="00890640" w:rsidRDefault="006F6E2E" w:rsidP="00890640">
      <w:pPr>
        <w:spacing w:line="360" w:lineRule="auto"/>
        <w:jc w:val="both"/>
        <w:rPr>
          <w:rFonts w:ascii="Times New Roman" w:hAnsi="Times New Roman" w:cs="Times New Roman"/>
          <w:b/>
          <w:sz w:val="24"/>
          <w:szCs w:val="24"/>
        </w:rPr>
      </w:pPr>
    </w:p>
    <w:tbl>
      <w:tblPr>
        <w:tblStyle w:val="LightShading2"/>
        <w:tblW w:w="9270" w:type="dxa"/>
        <w:tblBorders>
          <w:top w:val="single" w:sz="4" w:space="0" w:color="auto"/>
          <w:bottom w:val="none" w:sz="0" w:space="0" w:color="auto"/>
        </w:tblBorders>
        <w:tblLook w:val="04A0" w:firstRow="1" w:lastRow="0" w:firstColumn="1" w:lastColumn="0" w:noHBand="0" w:noVBand="1"/>
      </w:tblPr>
      <w:tblGrid>
        <w:gridCol w:w="2279"/>
        <w:gridCol w:w="1092"/>
        <w:gridCol w:w="1092"/>
        <w:gridCol w:w="1117"/>
        <w:gridCol w:w="1117"/>
        <w:gridCol w:w="1093"/>
        <w:gridCol w:w="1480"/>
      </w:tblGrid>
      <w:tr w:rsidR="006F6E2E" w:rsidRPr="00890640" w14:paraId="5D18AB80" w14:textId="77777777" w:rsidTr="00B371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top w:val="none" w:sz="0" w:space="0" w:color="auto"/>
              <w:left w:val="none" w:sz="0" w:space="0" w:color="auto"/>
              <w:bottom w:val="none" w:sz="0" w:space="0" w:color="auto"/>
              <w:right w:val="none" w:sz="0" w:space="0" w:color="auto"/>
            </w:tcBorders>
            <w:shd w:val="clear" w:color="auto" w:fill="auto"/>
          </w:tcPr>
          <w:p w14:paraId="71C69A7D" w14:textId="77777777" w:rsidR="006F6E2E" w:rsidRPr="00890640" w:rsidRDefault="006F6E2E" w:rsidP="00890640">
            <w:pPr>
              <w:spacing w:line="360" w:lineRule="auto"/>
              <w:jc w:val="both"/>
              <w:rPr>
                <w:rFonts w:ascii="Times New Roman" w:hAnsi="Times New Roman"/>
                <w:b w:val="0"/>
                <w:sz w:val="24"/>
                <w:szCs w:val="24"/>
              </w:rPr>
            </w:pPr>
          </w:p>
        </w:tc>
        <w:tc>
          <w:tcPr>
            <w:tcW w:w="2184" w:type="dxa"/>
            <w:gridSpan w:val="2"/>
            <w:tcBorders>
              <w:top w:val="none" w:sz="0" w:space="0" w:color="auto"/>
              <w:left w:val="none" w:sz="0" w:space="0" w:color="auto"/>
              <w:bottom w:val="none" w:sz="0" w:space="0" w:color="auto"/>
              <w:right w:val="none" w:sz="0" w:space="0" w:color="auto"/>
            </w:tcBorders>
            <w:shd w:val="clear" w:color="auto" w:fill="auto"/>
          </w:tcPr>
          <w:p w14:paraId="6B219183" w14:textId="77777777" w:rsidR="006F6E2E" w:rsidRPr="00890640" w:rsidRDefault="006F6E2E" w:rsidP="007415F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r w:rsidRPr="00890640">
              <w:rPr>
                <w:rFonts w:ascii="Times New Roman" w:hAnsi="Times New Roman"/>
                <w:b w:val="0"/>
                <w:sz w:val="24"/>
                <w:szCs w:val="24"/>
                <w:u w:val="single"/>
              </w:rPr>
              <w:t>Number of roots/plant</w:t>
            </w:r>
          </w:p>
        </w:tc>
        <w:tc>
          <w:tcPr>
            <w:tcW w:w="2234" w:type="dxa"/>
            <w:gridSpan w:val="2"/>
            <w:tcBorders>
              <w:top w:val="none" w:sz="0" w:space="0" w:color="auto"/>
              <w:left w:val="none" w:sz="0" w:space="0" w:color="auto"/>
              <w:bottom w:val="none" w:sz="0" w:space="0" w:color="auto"/>
              <w:right w:val="none" w:sz="0" w:space="0" w:color="auto"/>
            </w:tcBorders>
            <w:shd w:val="clear" w:color="auto" w:fill="auto"/>
          </w:tcPr>
          <w:p w14:paraId="01D84235" w14:textId="77777777" w:rsidR="006F6E2E" w:rsidRPr="00890640" w:rsidRDefault="006F6E2E" w:rsidP="0089064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r w:rsidRPr="00890640">
              <w:rPr>
                <w:rFonts w:ascii="Times New Roman" w:hAnsi="Times New Roman"/>
                <w:b w:val="0"/>
                <w:sz w:val="24"/>
                <w:szCs w:val="24"/>
                <w:u w:val="single"/>
              </w:rPr>
              <w:t>Root weight (kg)</w:t>
            </w:r>
          </w:p>
        </w:tc>
        <w:tc>
          <w:tcPr>
            <w:tcW w:w="2573" w:type="dxa"/>
            <w:gridSpan w:val="2"/>
            <w:tcBorders>
              <w:top w:val="none" w:sz="0" w:space="0" w:color="auto"/>
              <w:left w:val="none" w:sz="0" w:space="0" w:color="auto"/>
              <w:bottom w:val="none" w:sz="0" w:space="0" w:color="auto"/>
              <w:right w:val="none" w:sz="0" w:space="0" w:color="auto"/>
            </w:tcBorders>
            <w:shd w:val="clear" w:color="auto" w:fill="auto"/>
          </w:tcPr>
          <w:p w14:paraId="6070A938" w14:textId="77777777" w:rsidR="006F6E2E" w:rsidRPr="00890640" w:rsidRDefault="006F6E2E" w:rsidP="007415FE">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r w:rsidRPr="00890640">
              <w:rPr>
                <w:rFonts w:ascii="Times New Roman" w:hAnsi="Times New Roman"/>
                <w:b w:val="0"/>
                <w:sz w:val="24"/>
                <w:szCs w:val="24"/>
                <w:u w:val="single"/>
              </w:rPr>
              <w:t>Storage root yield (t/ha)</w:t>
            </w:r>
          </w:p>
        </w:tc>
      </w:tr>
      <w:tr w:rsidR="006F6E2E" w:rsidRPr="00890640" w14:paraId="44A40FEF" w14:textId="77777777" w:rsidTr="00B371C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16783C66" w14:textId="50DE8064" w:rsidR="006F6E2E" w:rsidRPr="00890640" w:rsidRDefault="00B45763" w:rsidP="00890640">
            <w:pPr>
              <w:jc w:val="both"/>
              <w:rPr>
                <w:rFonts w:ascii="Times New Roman" w:hAnsi="Times New Roman"/>
                <w:b w:val="0"/>
                <w:sz w:val="24"/>
                <w:szCs w:val="24"/>
              </w:rPr>
            </w:pPr>
            <w:r>
              <w:rPr>
                <w:rFonts w:ascii="Times New Roman" w:hAnsi="Times New Roman"/>
                <w:noProof/>
                <w:sz w:val="24"/>
                <w:szCs w:val="24"/>
                <w:lang w:val="en-US"/>
              </w:rPr>
              <mc:AlternateContent>
                <mc:Choice Requires="wps">
                  <w:drawing>
                    <wp:anchor distT="4294967295" distB="4294967295" distL="114300" distR="114300" simplePos="0" relativeHeight="251659264" behindDoc="0" locked="0" layoutInCell="1" allowOverlap="1" wp14:anchorId="14B0B194" wp14:editId="228E8705">
                      <wp:simplePos x="0" y="0"/>
                      <wp:positionH relativeFrom="column">
                        <wp:posOffset>-19050</wp:posOffset>
                      </wp:positionH>
                      <wp:positionV relativeFrom="paragraph">
                        <wp:posOffset>374014</wp:posOffset>
                      </wp:positionV>
                      <wp:extent cx="59531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59A16" id="_x0000_t32" coordsize="21600,21600" o:spt="32" o:oned="t" path="m,l21600,21600e" filled="f">
                      <v:path arrowok="t" fillok="f" o:connecttype="none"/>
                      <o:lock v:ext="edit" shapetype="t"/>
                    </v:shapetype>
                    <v:shape id="Straight Arrow Connector 1" o:spid="_x0000_s1026" type="#_x0000_t32" style="position:absolute;margin-left:-1.5pt;margin-top:29.45pt;width:468.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"/>
                  </w:pict>
                </mc:Fallback>
              </mc:AlternateContent>
            </w:r>
            <w:r w:rsidR="006F6E2E" w:rsidRPr="00890640">
              <w:rPr>
                <w:rFonts w:ascii="Times New Roman" w:hAnsi="Times New Roman"/>
                <w:b w:val="0"/>
                <w:sz w:val="24"/>
                <w:szCs w:val="24"/>
              </w:rPr>
              <w:t>Cropping system</w:t>
            </w:r>
          </w:p>
        </w:tc>
        <w:tc>
          <w:tcPr>
            <w:tcW w:w="1092" w:type="dxa"/>
            <w:tcBorders>
              <w:left w:val="none" w:sz="0" w:space="0" w:color="auto"/>
              <w:right w:val="none" w:sz="0" w:space="0" w:color="auto"/>
            </w:tcBorders>
            <w:shd w:val="clear" w:color="auto" w:fill="auto"/>
          </w:tcPr>
          <w:p w14:paraId="1DB1C1F0"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2019</w:t>
            </w:r>
          </w:p>
        </w:tc>
        <w:tc>
          <w:tcPr>
            <w:tcW w:w="1092" w:type="dxa"/>
            <w:tcBorders>
              <w:left w:val="none" w:sz="0" w:space="0" w:color="auto"/>
              <w:right w:val="none" w:sz="0" w:space="0" w:color="auto"/>
            </w:tcBorders>
            <w:shd w:val="clear" w:color="auto" w:fill="auto"/>
          </w:tcPr>
          <w:p w14:paraId="4769E675"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2020</w:t>
            </w:r>
          </w:p>
        </w:tc>
        <w:tc>
          <w:tcPr>
            <w:tcW w:w="1117" w:type="dxa"/>
            <w:tcBorders>
              <w:left w:val="none" w:sz="0" w:space="0" w:color="auto"/>
              <w:right w:val="none" w:sz="0" w:space="0" w:color="auto"/>
            </w:tcBorders>
            <w:shd w:val="clear" w:color="auto" w:fill="auto"/>
          </w:tcPr>
          <w:p w14:paraId="44BB0147"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2019</w:t>
            </w:r>
          </w:p>
        </w:tc>
        <w:tc>
          <w:tcPr>
            <w:tcW w:w="1117" w:type="dxa"/>
            <w:tcBorders>
              <w:left w:val="none" w:sz="0" w:space="0" w:color="auto"/>
              <w:right w:val="none" w:sz="0" w:space="0" w:color="auto"/>
            </w:tcBorders>
            <w:shd w:val="clear" w:color="auto" w:fill="auto"/>
          </w:tcPr>
          <w:p w14:paraId="552CD469"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2020</w:t>
            </w:r>
          </w:p>
        </w:tc>
        <w:tc>
          <w:tcPr>
            <w:tcW w:w="1093" w:type="dxa"/>
            <w:tcBorders>
              <w:left w:val="none" w:sz="0" w:space="0" w:color="auto"/>
              <w:right w:val="none" w:sz="0" w:space="0" w:color="auto"/>
            </w:tcBorders>
            <w:shd w:val="clear" w:color="auto" w:fill="auto"/>
          </w:tcPr>
          <w:p w14:paraId="33DDB542"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2019</w:t>
            </w:r>
          </w:p>
        </w:tc>
        <w:tc>
          <w:tcPr>
            <w:tcW w:w="1480" w:type="dxa"/>
            <w:tcBorders>
              <w:left w:val="none" w:sz="0" w:space="0" w:color="auto"/>
              <w:right w:val="none" w:sz="0" w:space="0" w:color="auto"/>
            </w:tcBorders>
            <w:shd w:val="clear" w:color="auto" w:fill="auto"/>
          </w:tcPr>
          <w:p w14:paraId="5B7F7B25"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2020</w:t>
            </w:r>
            <w:r w:rsidR="00E9404D" w:rsidRPr="00890640">
              <w:rPr>
                <w:rFonts w:ascii="Times New Roman" w:hAnsi="Times New Roman"/>
                <w:b/>
                <w:sz w:val="24"/>
                <w:szCs w:val="24"/>
              </w:rPr>
              <w:t xml:space="preserve"> Mean </w:t>
            </w:r>
          </w:p>
        </w:tc>
      </w:tr>
      <w:tr w:rsidR="006F6E2E" w:rsidRPr="00890640" w14:paraId="5795E42B"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65042754" w14:textId="77777777" w:rsidR="006F6E2E" w:rsidRPr="00890640" w:rsidRDefault="006F6E2E" w:rsidP="00890640">
            <w:pPr>
              <w:spacing w:line="480" w:lineRule="auto"/>
              <w:jc w:val="both"/>
              <w:rPr>
                <w:rFonts w:ascii="Times New Roman" w:hAnsi="Times New Roman"/>
                <w:b w:val="0"/>
                <w:sz w:val="24"/>
                <w:szCs w:val="24"/>
              </w:rPr>
            </w:pPr>
          </w:p>
        </w:tc>
        <w:tc>
          <w:tcPr>
            <w:tcW w:w="1092" w:type="dxa"/>
            <w:shd w:val="clear" w:color="auto" w:fill="auto"/>
          </w:tcPr>
          <w:p w14:paraId="6B65A3B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092" w:type="dxa"/>
            <w:shd w:val="clear" w:color="auto" w:fill="auto"/>
          </w:tcPr>
          <w:p w14:paraId="3547B53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117" w:type="dxa"/>
            <w:shd w:val="clear" w:color="auto" w:fill="auto"/>
          </w:tcPr>
          <w:p w14:paraId="1B010A3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117" w:type="dxa"/>
            <w:shd w:val="clear" w:color="auto" w:fill="auto"/>
          </w:tcPr>
          <w:p w14:paraId="11F232D5"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093" w:type="dxa"/>
            <w:shd w:val="clear" w:color="auto" w:fill="auto"/>
          </w:tcPr>
          <w:p w14:paraId="1394CE1A"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480" w:type="dxa"/>
            <w:shd w:val="clear" w:color="auto" w:fill="auto"/>
          </w:tcPr>
          <w:p w14:paraId="4EB3822D"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6F6E2E" w:rsidRPr="00890640" w14:paraId="02F0B7E0"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2C5F2E13"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Umuspo1 sole</w:t>
            </w:r>
          </w:p>
        </w:tc>
        <w:tc>
          <w:tcPr>
            <w:tcW w:w="1092" w:type="dxa"/>
            <w:tcBorders>
              <w:left w:val="none" w:sz="0" w:space="0" w:color="auto"/>
              <w:right w:val="none" w:sz="0" w:space="0" w:color="auto"/>
            </w:tcBorders>
            <w:shd w:val="clear" w:color="auto" w:fill="auto"/>
          </w:tcPr>
          <w:p w14:paraId="5A774A52"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1.17</w:t>
            </w:r>
          </w:p>
        </w:tc>
        <w:tc>
          <w:tcPr>
            <w:tcW w:w="1092" w:type="dxa"/>
            <w:tcBorders>
              <w:left w:val="none" w:sz="0" w:space="0" w:color="auto"/>
              <w:right w:val="none" w:sz="0" w:space="0" w:color="auto"/>
            </w:tcBorders>
            <w:shd w:val="clear" w:color="auto" w:fill="auto"/>
          </w:tcPr>
          <w:p w14:paraId="2D6B073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1.90</w:t>
            </w:r>
          </w:p>
        </w:tc>
        <w:tc>
          <w:tcPr>
            <w:tcW w:w="1117" w:type="dxa"/>
            <w:tcBorders>
              <w:left w:val="none" w:sz="0" w:space="0" w:color="auto"/>
              <w:right w:val="none" w:sz="0" w:space="0" w:color="auto"/>
            </w:tcBorders>
            <w:shd w:val="clear" w:color="auto" w:fill="auto"/>
          </w:tcPr>
          <w:p w14:paraId="7E002071"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0.310</w:t>
            </w:r>
          </w:p>
        </w:tc>
        <w:tc>
          <w:tcPr>
            <w:tcW w:w="1117" w:type="dxa"/>
            <w:tcBorders>
              <w:left w:val="none" w:sz="0" w:space="0" w:color="auto"/>
              <w:right w:val="none" w:sz="0" w:space="0" w:color="auto"/>
            </w:tcBorders>
            <w:shd w:val="clear" w:color="auto" w:fill="auto"/>
          </w:tcPr>
          <w:p w14:paraId="65E984F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0.092</w:t>
            </w:r>
          </w:p>
        </w:tc>
        <w:tc>
          <w:tcPr>
            <w:tcW w:w="1093" w:type="dxa"/>
            <w:tcBorders>
              <w:left w:val="none" w:sz="0" w:space="0" w:color="auto"/>
              <w:right w:val="none" w:sz="0" w:space="0" w:color="auto"/>
            </w:tcBorders>
            <w:shd w:val="clear" w:color="auto" w:fill="auto"/>
          </w:tcPr>
          <w:p w14:paraId="4A9FB42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8.0</w:t>
            </w:r>
          </w:p>
        </w:tc>
        <w:tc>
          <w:tcPr>
            <w:tcW w:w="1480" w:type="dxa"/>
            <w:tcBorders>
              <w:left w:val="none" w:sz="0" w:space="0" w:color="auto"/>
              <w:right w:val="none" w:sz="0" w:space="0" w:color="auto"/>
            </w:tcBorders>
            <w:shd w:val="clear" w:color="auto" w:fill="auto"/>
          </w:tcPr>
          <w:p w14:paraId="6BCF18A1"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6.6      7.3</w:t>
            </w:r>
          </w:p>
        </w:tc>
      </w:tr>
      <w:tr w:rsidR="006F6E2E" w:rsidRPr="00890640" w14:paraId="31A221A5"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67CAC8B1"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Umuspo3 sole</w:t>
            </w:r>
          </w:p>
        </w:tc>
        <w:tc>
          <w:tcPr>
            <w:tcW w:w="1092" w:type="dxa"/>
            <w:shd w:val="clear" w:color="auto" w:fill="auto"/>
          </w:tcPr>
          <w:p w14:paraId="6982109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1.50</w:t>
            </w:r>
          </w:p>
        </w:tc>
        <w:tc>
          <w:tcPr>
            <w:tcW w:w="1092" w:type="dxa"/>
            <w:shd w:val="clear" w:color="auto" w:fill="auto"/>
          </w:tcPr>
          <w:p w14:paraId="3DC40724"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3.92</w:t>
            </w:r>
          </w:p>
        </w:tc>
        <w:tc>
          <w:tcPr>
            <w:tcW w:w="1117" w:type="dxa"/>
            <w:shd w:val="clear" w:color="auto" w:fill="auto"/>
          </w:tcPr>
          <w:p w14:paraId="2452BB15"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0.210</w:t>
            </w:r>
          </w:p>
        </w:tc>
        <w:tc>
          <w:tcPr>
            <w:tcW w:w="1117" w:type="dxa"/>
            <w:shd w:val="clear" w:color="auto" w:fill="auto"/>
          </w:tcPr>
          <w:p w14:paraId="14DFE7A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0.085</w:t>
            </w:r>
          </w:p>
        </w:tc>
        <w:tc>
          <w:tcPr>
            <w:tcW w:w="1093" w:type="dxa"/>
            <w:shd w:val="clear" w:color="auto" w:fill="auto"/>
          </w:tcPr>
          <w:p w14:paraId="6CC6AF08"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10.3</w:t>
            </w:r>
          </w:p>
        </w:tc>
        <w:tc>
          <w:tcPr>
            <w:tcW w:w="1480" w:type="dxa"/>
            <w:shd w:val="clear" w:color="auto" w:fill="auto"/>
          </w:tcPr>
          <w:p w14:paraId="1D35BD0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10.3    10.3</w:t>
            </w:r>
          </w:p>
        </w:tc>
      </w:tr>
      <w:tr w:rsidR="006F6E2E" w:rsidRPr="00890640" w14:paraId="629D9083"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33F177D5"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Umuspo4 sole</w:t>
            </w:r>
          </w:p>
        </w:tc>
        <w:tc>
          <w:tcPr>
            <w:tcW w:w="1092" w:type="dxa"/>
            <w:tcBorders>
              <w:left w:val="none" w:sz="0" w:space="0" w:color="auto"/>
              <w:right w:val="none" w:sz="0" w:space="0" w:color="auto"/>
            </w:tcBorders>
            <w:shd w:val="clear" w:color="auto" w:fill="auto"/>
          </w:tcPr>
          <w:p w14:paraId="518EE565"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0.93</w:t>
            </w:r>
          </w:p>
        </w:tc>
        <w:tc>
          <w:tcPr>
            <w:tcW w:w="1092" w:type="dxa"/>
            <w:tcBorders>
              <w:left w:val="none" w:sz="0" w:space="0" w:color="auto"/>
              <w:right w:val="none" w:sz="0" w:space="0" w:color="auto"/>
            </w:tcBorders>
            <w:shd w:val="clear" w:color="auto" w:fill="auto"/>
          </w:tcPr>
          <w:p w14:paraId="72032450"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1.77</w:t>
            </w:r>
          </w:p>
        </w:tc>
        <w:tc>
          <w:tcPr>
            <w:tcW w:w="1117" w:type="dxa"/>
            <w:tcBorders>
              <w:left w:val="none" w:sz="0" w:space="0" w:color="auto"/>
              <w:right w:val="none" w:sz="0" w:space="0" w:color="auto"/>
            </w:tcBorders>
            <w:shd w:val="clear" w:color="auto" w:fill="auto"/>
          </w:tcPr>
          <w:p w14:paraId="7D94FBFB"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0.050</w:t>
            </w:r>
          </w:p>
        </w:tc>
        <w:tc>
          <w:tcPr>
            <w:tcW w:w="1117" w:type="dxa"/>
            <w:tcBorders>
              <w:left w:val="none" w:sz="0" w:space="0" w:color="auto"/>
              <w:right w:val="none" w:sz="0" w:space="0" w:color="auto"/>
            </w:tcBorders>
            <w:shd w:val="clear" w:color="auto" w:fill="auto"/>
          </w:tcPr>
          <w:p w14:paraId="5793D42D"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0.036</w:t>
            </w:r>
          </w:p>
        </w:tc>
        <w:tc>
          <w:tcPr>
            <w:tcW w:w="1093" w:type="dxa"/>
            <w:tcBorders>
              <w:left w:val="none" w:sz="0" w:space="0" w:color="auto"/>
              <w:right w:val="none" w:sz="0" w:space="0" w:color="auto"/>
            </w:tcBorders>
            <w:shd w:val="clear" w:color="auto" w:fill="auto"/>
          </w:tcPr>
          <w:p w14:paraId="5D3FB64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2.4</w:t>
            </w:r>
          </w:p>
        </w:tc>
        <w:tc>
          <w:tcPr>
            <w:tcW w:w="1480" w:type="dxa"/>
            <w:tcBorders>
              <w:left w:val="none" w:sz="0" w:space="0" w:color="auto"/>
              <w:right w:val="none" w:sz="0" w:space="0" w:color="auto"/>
            </w:tcBorders>
            <w:shd w:val="clear" w:color="auto" w:fill="auto"/>
          </w:tcPr>
          <w:p w14:paraId="7040021A"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2.1       2.3</w:t>
            </w:r>
          </w:p>
        </w:tc>
      </w:tr>
      <w:tr w:rsidR="006F6E2E" w:rsidRPr="00890640" w14:paraId="24FC4CD3"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51BDCF2D"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U1+M1x1m(4plants)</w:t>
            </w:r>
          </w:p>
        </w:tc>
        <w:tc>
          <w:tcPr>
            <w:tcW w:w="1092" w:type="dxa"/>
            <w:shd w:val="clear" w:color="auto" w:fill="auto"/>
          </w:tcPr>
          <w:p w14:paraId="79C1C62A"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1.23</w:t>
            </w:r>
          </w:p>
        </w:tc>
        <w:tc>
          <w:tcPr>
            <w:tcW w:w="1092" w:type="dxa"/>
            <w:shd w:val="clear" w:color="auto" w:fill="auto"/>
          </w:tcPr>
          <w:p w14:paraId="19DC2AC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1.76</w:t>
            </w:r>
          </w:p>
        </w:tc>
        <w:tc>
          <w:tcPr>
            <w:tcW w:w="1117" w:type="dxa"/>
            <w:shd w:val="clear" w:color="auto" w:fill="auto"/>
          </w:tcPr>
          <w:p w14:paraId="2E61CEF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0.117</w:t>
            </w:r>
          </w:p>
        </w:tc>
        <w:tc>
          <w:tcPr>
            <w:tcW w:w="1117" w:type="dxa"/>
            <w:shd w:val="clear" w:color="auto" w:fill="auto"/>
          </w:tcPr>
          <w:p w14:paraId="794D95D2"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0.059</w:t>
            </w:r>
          </w:p>
        </w:tc>
        <w:tc>
          <w:tcPr>
            <w:tcW w:w="1093" w:type="dxa"/>
            <w:shd w:val="clear" w:color="auto" w:fill="auto"/>
          </w:tcPr>
          <w:p w14:paraId="30798D0E"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4.5</w:t>
            </w:r>
          </w:p>
        </w:tc>
        <w:tc>
          <w:tcPr>
            <w:tcW w:w="1480" w:type="dxa"/>
            <w:shd w:val="clear" w:color="auto" w:fill="auto"/>
          </w:tcPr>
          <w:p w14:paraId="42251DFD"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3.5      4.0</w:t>
            </w:r>
          </w:p>
        </w:tc>
      </w:tr>
      <w:tr w:rsidR="006F6E2E" w:rsidRPr="00890640" w14:paraId="3000D4EF"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7E1C134A"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U1+M1x0.5(2plants)</w:t>
            </w:r>
          </w:p>
        </w:tc>
        <w:tc>
          <w:tcPr>
            <w:tcW w:w="1092" w:type="dxa"/>
            <w:tcBorders>
              <w:left w:val="none" w:sz="0" w:space="0" w:color="auto"/>
              <w:right w:val="none" w:sz="0" w:space="0" w:color="auto"/>
            </w:tcBorders>
            <w:shd w:val="clear" w:color="auto" w:fill="auto"/>
          </w:tcPr>
          <w:p w14:paraId="161CF98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1.17</w:t>
            </w:r>
          </w:p>
        </w:tc>
        <w:tc>
          <w:tcPr>
            <w:tcW w:w="1092" w:type="dxa"/>
            <w:tcBorders>
              <w:left w:val="none" w:sz="0" w:space="0" w:color="auto"/>
              <w:right w:val="none" w:sz="0" w:space="0" w:color="auto"/>
            </w:tcBorders>
            <w:shd w:val="clear" w:color="auto" w:fill="auto"/>
          </w:tcPr>
          <w:p w14:paraId="709D0BB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1.15</w:t>
            </w:r>
          </w:p>
        </w:tc>
        <w:tc>
          <w:tcPr>
            <w:tcW w:w="1117" w:type="dxa"/>
            <w:tcBorders>
              <w:left w:val="none" w:sz="0" w:space="0" w:color="auto"/>
              <w:right w:val="none" w:sz="0" w:space="0" w:color="auto"/>
            </w:tcBorders>
            <w:shd w:val="clear" w:color="auto" w:fill="auto"/>
          </w:tcPr>
          <w:p w14:paraId="53D6CE8F"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0.083</w:t>
            </w:r>
          </w:p>
        </w:tc>
        <w:tc>
          <w:tcPr>
            <w:tcW w:w="1117" w:type="dxa"/>
            <w:tcBorders>
              <w:left w:val="none" w:sz="0" w:space="0" w:color="auto"/>
              <w:right w:val="none" w:sz="0" w:space="0" w:color="auto"/>
            </w:tcBorders>
            <w:shd w:val="clear" w:color="auto" w:fill="auto"/>
          </w:tcPr>
          <w:p w14:paraId="72BF199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0.099</w:t>
            </w:r>
          </w:p>
        </w:tc>
        <w:tc>
          <w:tcPr>
            <w:tcW w:w="1093" w:type="dxa"/>
            <w:tcBorders>
              <w:left w:val="none" w:sz="0" w:space="0" w:color="auto"/>
              <w:right w:val="none" w:sz="0" w:space="0" w:color="auto"/>
            </w:tcBorders>
            <w:shd w:val="clear" w:color="auto" w:fill="auto"/>
          </w:tcPr>
          <w:p w14:paraId="2845A74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3.0</w:t>
            </w:r>
          </w:p>
        </w:tc>
        <w:tc>
          <w:tcPr>
            <w:tcW w:w="1480" w:type="dxa"/>
            <w:tcBorders>
              <w:left w:val="none" w:sz="0" w:space="0" w:color="auto"/>
              <w:right w:val="none" w:sz="0" w:space="0" w:color="auto"/>
            </w:tcBorders>
            <w:shd w:val="clear" w:color="auto" w:fill="auto"/>
          </w:tcPr>
          <w:p w14:paraId="132FE8C0"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3.4      3.2</w:t>
            </w:r>
          </w:p>
        </w:tc>
      </w:tr>
      <w:tr w:rsidR="006F6E2E" w:rsidRPr="00890640" w14:paraId="7C274EBA"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2AF59DBB"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U1+M1x0.25(1plant)</w:t>
            </w:r>
          </w:p>
        </w:tc>
        <w:tc>
          <w:tcPr>
            <w:tcW w:w="1092" w:type="dxa"/>
            <w:shd w:val="clear" w:color="auto" w:fill="auto"/>
          </w:tcPr>
          <w:p w14:paraId="2BB0DEA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1.00</w:t>
            </w:r>
          </w:p>
        </w:tc>
        <w:tc>
          <w:tcPr>
            <w:tcW w:w="1092" w:type="dxa"/>
            <w:shd w:val="clear" w:color="auto" w:fill="auto"/>
          </w:tcPr>
          <w:p w14:paraId="3B5AB710"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1.81</w:t>
            </w:r>
          </w:p>
        </w:tc>
        <w:tc>
          <w:tcPr>
            <w:tcW w:w="1117" w:type="dxa"/>
            <w:shd w:val="clear" w:color="auto" w:fill="auto"/>
          </w:tcPr>
          <w:p w14:paraId="222DA71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0.087</w:t>
            </w:r>
          </w:p>
        </w:tc>
        <w:tc>
          <w:tcPr>
            <w:tcW w:w="1117" w:type="dxa"/>
            <w:shd w:val="clear" w:color="auto" w:fill="auto"/>
          </w:tcPr>
          <w:p w14:paraId="4C702C18"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0.099</w:t>
            </w:r>
          </w:p>
        </w:tc>
        <w:tc>
          <w:tcPr>
            <w:tcW w:w="1093" w:type="dxa"/>
            <w:shd w:val="clear" w:color="auto" w:fill="auto"/>
          </w:tcPr>
          <w:p w14:paraId="06586F8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2.7</w:t>
            </w:r>
          </w:p>
        </w:tc>
        <w:tc>
          <w:tcPr>
            <w:tcW w:w="1480" w:type="dxa"/>
            <w:shd w:val="clear" w:color="auto" w:fill="auto"/>
          </w:tcPr>
          <w:p w14:paraId="09BB93F2"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6.8      4.7</w:t>
            </w:r>
          </w:p>
        </w:tc>
      </w:tr>
      <w:tr w:rsidR="006F6E2E" w:rsidRPr="00890640" w14:paraId="3E72A5B9"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0B042F08"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U3+M1x1m(4plants)</w:t>
            </w:r>
          </w:p>
        </w:tc>
        <w:tc>
          <w:tcPr>
            <w:tcW w:w="1092" w:type="dxa"/>
            <w:tcBorders>
              <w:left w:val="none" w:sz="0" w:space="0" w:color="auto"/>
              <w:right w:val="none" w:sz="0" w:space="0" w:color="auto"/>
            </w:tcBorders>
            <w:shd w:val="clear" w:color="auto" w:fill="auto"/>
          </w:tcPr>
          <w:p w14:paraId="3A8D0A51"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1.00</w:t>
            </w:r>
          </w:p>
        </w:tc>
        <w:tc>
          <w:tcPr>
            <w:tcW w:w="1092" w:type="dxa"/>
            <w:tcBorders>
              <w:left w:val="none" w:sz="0" w:space="0" w:color="auto"/>
              <w:right w:val="none" w:sz="0" w:space="0" w:color="auto"/>
            </w:tcBorders>
            <w:shd w:val="clear" w:color="auto" w:fill="auto"/>
          </w:tcPr>
          <w:p w14:paraId="4FD1990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2.36</w:t>
            </w:r>
          </w:p>
        </w:tc>
        <w:tc>
          <w:tcPr>
            <w:tcW w:w="1117" w:type="dxa"/>
            <w:tcBorders>
              <w:left w:val="none" w:sz="0" w:space="0" w:color="auto"/>
              <w:right w:val="none" w:sz="0" w:space="0" w:color="auto"/>
            </w:tcBorders>
            <w:shd w:val="clear" w:color="auto" w:fill="auto"/>
          </w:tcPr>
          <w:p w14:paraId="36E9301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0.143</w:t>
            </w:r>
          </w:p>
        </w:tc>
        <w:tc>
          <w:tcPr>
            <w:tcW w:w="1117" w:type="dxa"/>
            <w:tcBorders>
              <w:left w:val="none" w:sz="0" w:space="0" w:color="auto"/>
              <w:right w:val="none" w:sz="0" w:space="0" w:color="auto"/>
            </w:tcBorders>
            <w:shd w:val="clear" w:color="auto" w:fill="auto"/>
          </w:tcPr>
          <w:p w14:paraId="2AE7785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0.122</w:t>
            </w:r>
          </w:p>
        </w:tc>
        <w:tc>
          <w:tcPr>
            <w:tcW w:w="1093" w:type="dxa"/>
            <w:tcBorders>
              <w:left w:val="none" w:sz="0" w:space="0" w:color="auto"/>
              <w:right w:val="none" w:sz="0" w:space="0" w:color="auto"/>
            </w:tcBorders>
            <w:shd w:val="clear" w:color="auto" w:fill="auto"/>
          </w:tcPr>
          <w:p w14:paraId="0D00771A"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4.5</w:t>
            </w:r>
          </w:p>
        </w:tc>
        <w:tc>
          <w:tcPr>
            <w:tcW w:w="1480" w:type="dxa"/>
            <w:tcBorders>
              <w:left w:val="none" w:sz="0" w:space="0" w:color="auto"/>
              <w:right w:val="none" w:sz="0" w:space="0" w:color="auto"/>
            </w:tcBorders>
            <w:shd w:val="clear" w:color="auto" w:fill="auto"/>
          </w:tcPr>
          <w:p w14:paraId="65E5DD96"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8.9      6.7</w:t>
            </w:r>
          </w:p>
        </w:tc>
      </w:tr>
      <w:tr w:rsidR="006F6E2E" w:rsidRPr="00890640" w14:paraId="6B9DCC04"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4F4C8911"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U3+M1x0.5(2plants)</w:t>
            </w:r>
          </w:p>
        </w:tc>
        <w:tc>
          <w:tcPr>
            <w:tcW w:w="1092" w:type="dxa"/>
            <w:shd w:val="clear" w:color="auto" w:fill="auto"/>
          </w:tcPr>
          <w:p w14:paraId="4633295E"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0.93</w:t>
            </w:r>
          </w:p>
        </w:tc>
        <w:tc>
          <w:tcPr>
            <w:tcW w:w="1092" w:type="dxa"/>
            <w:shd w:val="clear" w:color="auto" w:fill="auto"/>
          </w:tcPr>
          <w:p w14:paraId="33C6CCF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5.20</w:t>
            </w:r>
          </w:p>
        </w:tc>
        <w:tc>
          <w:tcPr>
            <w:tcW w:w="1117" w:type="dxa"/>
            <w:shd w:val="clear" w:color="auto" w:fill="auto"/>
          </w:tcPr>
          <w:p w14:paraId="6CB22D6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0.093</w:t>
            </w:r>
          </w:p>
        </w:tc>
        <w:tc>
          <w:tcPr>
            <w:tcW w:w="1117" w:type="dxa"/>
            <w:shd w:val="clear" w:color="auto" w:fill="auto"/>
          </w:tcPr>
          <w:p w14:paraId="0A854E3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0.087</w:t>
            </w:r>
          </w:p>
        </w:tc>
        <w:tc>
          <w:tcPr>
            <w:tcW w:w="1093" w:type="dxa"/>
            <w:shd w:val="clear" w:color="auto" w:fill="auto"/>
          </w:tcPr>
          <w:p w14:paraId="371686F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2.8</w:t>
            </w:r>
          </w:p>
        </w:tc>
        <w:tc>
          <w:tcPr>
            <w:tcW w:w="1480" w:type="dxa"/>
            <w:shd w:val="clear" w:color="auto" w:fill="auto"/>
          </w:tcPr>
          <w:p w14:paraId="7645B781"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15.0     8.9</w:t>
            </w:r>
          </w:p>
        </w:tc>
      </w:tr>
      <w:tr w:rsidR="006F6E2E" w:rsidRPr="00890640" w14:paraId="4B4DEB1C"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1FA8B4E9"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U3+M1x0.25(1plant)</w:t>
            </w:r>
          </w:p>
        </w:tc>
        <w:tc>
          <w:tcPr>
            <w:tcW w:w="1092" w:type="dxa"/>
            <w:tcBorders>
              <w:left w:val="none" w:sz="0" w:space="0" w:color="auto"/>
              <w:right w:val="none" w:sz="0" w:space="0" w:color="auto"/>
            </w:tcBorders>
            <w:shd w:val="clear" w:color="auto" w:fill="auto"/>
          </w:tcPr>
          <w:p w14:paraId="2631011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1.40</w:t>
            </w:r>
          </w:p>
        </w:tc>
        <w:tc>
          <w:tcPr>
            <w:tcW w:w="1092" w:type="dxa"/>
            <w:tcBorders>
              <w:left w:val="none" w:sz="0" w:space="0" w:color="auto"/>
              <w:right w:val="none" w:sz="0" w:space="0" w:color="auto"/>
            </w:tcBorders>
            <w:shd w:val="clear" w:color="auto" w:fill="auto"/>
          </w:tcPr>
          <w:p w14:paraId="4102F2BF"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2.50</w:t>
            </w:r>
          </w:p>
        </w:tc>
        <w:tc>
          <w:tcPr>
            <w:tcW w:w="1117" w:type="dxa"/>
            <w:tcBorders>
              <w:left w:val="none" w:sz="0" w:space="0" w:color="auto"/>
              <w:right w:val="none" w:sz="0" w:space="0" w:color="auto"/>
            </w:tcBorders>
            <w:shd w:val="clear" w:color="auto" w:fill="auto"/>
          </w:tcPr>
          <w:p w14:paraId="29274FBF"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0.120</w:t>
            </w:r>
          </w:p>
        </w:tc>
        <w:tc>
          <w:tcPr>
            <w:tcW w:w="1117" w:type="dxa"/>
            <w:tcBorders>
              <w:left w:val="none" w:sz="0" w:space="0" w:color="auto"/>
              <w:right w:val="none" w:sz="0" w:space="0" w:color="auto"/>
            </w:tcBorders>
            <w:shd w:val="clear" w:color="auto" w:fill="auto"/>
          </w:tcPr>
          <w:p w14:paraId="642B1B5D"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0.101</w:t>
            </w:r>
          </w:p>
        </w:tc>
        <w:tc>
          <w:tcPr>
            <w:tcW w:w="1093" w:type="dxa"/>
            <w:tcBorders>
              <w:left w:val="none" w:sz="0" w:space="0" w:color="auto"/>
              <w:right w:val="none" w:sz="0" w:space="0" w:color="auto"/>
            </w:tcBorders>
            <w:shd w:val="clear" w:color="auto" w:fill="auto"/>
          </w:tcPr>
          <w:p w14:paraId="64C5BBD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5.2</w:t>
            </w:r>
          </w:p>
        </w:tc>
        <w:tc>
          <w:tcPr>
            <w:tcW w:w="1480" w:type="dxa"/>
            <w:tcBorders>
              <w:left w:val="none" w:sz="0" w:space="0" w:color="auto"/>
              <w:right w:val="none" w:sz="0" w:space="0" w:color="auto"/>
            </w:tcBorders>
            <w:shd w:val="clear" w:color="auto" w:fill="auto"/>
          </w:tcPr>
          <w:p w14:paraId="10C4070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8.3      6.8</w:t>
            </w:r>
          </w:p>
        </w:tc>
      </w:tr>
      <w:tr w:rsidR="006F6E2E" w:rsidRPr="00890640" w14:paraId="38D42D59"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07417607"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U4+M1x1m(4plants)</w:t>
            </w:r>
          </w:p>
        </w:tc>
        <w:tc>
          <w:tcPr>
            <w:tcW w:w="1092" w:type="dxa"/>
            <w:shd w:val="clear" w:color="auto" w:fill="auto"/>
          </w:tcPr>
          <w:p w14:paraId="7559B0B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0.80</w:t>
            </w:r>
          </w:p>
        </w:tc>
        <w:tc>
          <w:tcPr>
            <w:tcW w:w="1092" w:type="dxa"/>
            <w:shd w:val="clear" w:color="auto" w:fill="auto"/>
          </w:tcPr>
          <w:p w14:paraId="0CDE972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1.89</w:t>
            </w:r>
          </w:p>
        </w:tc>
        <w:tc>
          <w:tcPr>
            <w:tcW w:w="1117" w:type="dxa"/>
            <w:shd w:val="clear" w:color="auto" w:fill="auto"/>
          </w:tcPr>
          <w:p w14:paraId="5259B87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0.127</w:t>
            </w:r>
          </w:p>
        </w:tc>
        <w:tc>
          <w:tcPr>
            <w:tcW w:w="1117" w:type="dxa"/>
            <w:shd w:val="clear" w:color="auto" w:fill="auto"/>
          </w:tcPr>
          <w:p w14:paraId="57068C63"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0.037</w:t>
            </w:r>
          </w:p>
        </w:tc>
        <w:tc>
          <w:tcPr>
            <w:tcW w:w="1093" w:type="dxa"/>
            <w:shd w:val="clear" w:color="auto" w:fill="auto"/>
          </w:tcPr>
          <w:p w14:paraId="3144A608"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3.7</w:t>
            </w:r>
          </w:p>
        </w:tc>
        <w:tc>
          <w:tcPr>
            <w:tcW w:w="1480" w:type="dxa"/>
            <w:shd w:val="clear" w:color="auto" w:fill="auto"/>
          </w:tcPr>
          <w:p w14:paraId="31A2423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2.8      3.2</w:t>
            </w:r>
          </w:p>
        </w:tc>
      </w:tr>
      <w:tr w:rsidR="006F6E2E" w:rsidRPr="00890640" w14:paraId="7EF8DC7A"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3EDC8D98"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U4+M1x0.5(2plants)</w:t>
            </w:r>
          </w:p>
        </w:tc>
        <w:tc>
          <w:tcPr>
            <w:tcW w:w="1092" w:type="dxa"/>
            <w:tcBorders>
              <w:left w:val="none" w:sz="0" w:space="0" w:color="auto"/>
              <w:right w:val="none" w:sz="0" w:space="0" w:color="auto"/>
            </w:tcBorders>
            <w:shd w:val="clear" w:color="auto" w:fill="auto"/>
          </w:tcPr>
          <w:p w14:paraId="2E30C70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0.90</w:t>
            </w:r>
          </w:p>
        </w:tc>
        <w:tc>
          <w:tcPr>
            <w:tcW w:w="1092" w:type="dxa"/>
            <w:tcBorders>
              <w:left w:val="none" w:sz="0" w:space="0" w:color="auto"/>
              <w:right w:val="none" w:sz="0" w:space="0" w:color="auto"/>
            </w:tcBorders>
            <w:shd w:val="clear" w:color="auto" w:fill="auto"/>
          </w:tcPr>
          <w:p w14:paraId="205023F9"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1.78</w:t>
            </w:r>
          </w:p>
        </w:tc>
        <w:tc>
          <w:tcPr>
            <w:tcW w:w="1117" w:type="dxa"/>
            <w:tcBorders>
              <w:left w:val="none" w:sz="0" w:space="0" w:color="auto"/>
              <w:right w:val="none" w:sz="0" w:space="0" w:color="auto"/>
            </w:tcBorders>
            <w:shd w:val="clear" w:color="auto" w:fill="auto"/>
          </w:tcPr>
          <w:p w14:paraId="3D80C56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0.077</w:t>
            </w:r>
          </w:p>
        </w:tc>
        <w:tc>
          <w:tcPr>
            <w:tcW w:w="1117" w:type="dxa"/>
            <w:tcBorders>
              <w:left w:val="none" w:sz="0" w:space="0" w:color="auto"/>
              <w:right w:val="none" w:sz="0" w:space="0" w:color="auto"/>
            </w:tcBorders>
            <w:shd w:val="clear" w:color="auto" w:fill="auto"/>
          </w:tcPr>
          <w:p w14:paraId="1022A265"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0.072</w:t>
            </w:r>
          </w:p>
        </w:tc>
        <w:tc>
          <w:tcPr>
            <w:tcW w:w="1093" w:type="dxa"/>
            <w:tcBorders>
              <w:left w:val="none" w:sz="0" w:space="0" w:color="auto"/>
              <w:right w:val="none" w:sz="0" w:space="0" w:color="auto"/>
            </w:tcBorders>
            <w:shd w:val="clear" w:color="auto" w:fill="auto"/>
          </w:tcPr>
          <w:p w14:paraId="1BBCAE39"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2.2</w:t>
            </w:r>
          </w:p>
        </w:tc>
        <w:tc>
          <w:tcPr>
            <w:tcW w:w="1480" w:type="dxa"/>
            <w:tcBorders>
              <w:left w:val="none" w:sz="0" w:space="0" w:color="auto"/>
              <w:right w:val="none" w:sz="0" w:space="0" w:color="auto"/>
            </w:tcBorders>
            <w:shd w:val="clear" w:color="auto" w:fill="auto"/>
          </w:tcPr>
          <w:p w14:paraId="307476A8"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3.9       3.1</w:t>
            </w:r>
          </w:p>
        </w:tc>
      </w:tr>
      <w:tr w:rsidR="006F6E2E" w:rsidRPr="00890640" w14:paraId="29BAD3A0" w14:textId="77777777" w:rsidTr="00B371C8">
        <w:tc>
          <w:tcPr>
            <w:cnfStyle w:val="001000000000" w:firstRow="0" w:lastRow="0" w:firstColumn="1" w:lastColumn="0" w:oddVBand="0" w:evenVBand="0" w:oddHBand="0" w:evenHBand="0" w:firstRowFirstColumn="0" w:firstRowLastColumn="0" w:lastRowFirstColumn="0" w:lastRowLastColumn="0"/>
            <w:tcW w:w="2279" w:type="dxa"/>
            <w:tcBorders>
              <w:bottom w:val="nil"/>
            </w:tcBorders>
            <w:shd w:val="clear" w:color="auto" w:fill="auto"/>
          </w:tcPr>
          <w:p w14:paraId="2C2F1F2B"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U4+M1x0.25(1plant)</w:t>
            </w:r>
          </w:p>
        </w:tc>
        <w:tc>
          <w:tcPr>
            <w:tcW w:w="1092" w:type="dxa"/>
            <w:tcBorders>
              <w:bottom w:val="nil"/>
            </w:tcBorders>
            <w:shd w:val="clear" w:color="auto" w:fill="auto"/>
          </w:tcPr>
          <w:p w14:paraId="26CB8F5C"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0.87</w:t>
            </w:r>
          </w:p>
        </w:tc>
        <w:tc>
          <w:tcPr>
            <w:tcW w:w="1092" w:type="dxa"/>
            <w:tcBorders>
              <w:bottom w:val="nil"/>
            </w:tcBorders>
            <w:shd w:val="clear" w:color="auto" w:fill="auto"/>
          </w:tcPr>
          <w:p w14:paraId="6A4794FC"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1.00</w:t>
            </w:r>
          </w:p>
        </w:tc>
        <w:tc>
          <w:tcPr>
            <w:tcW w:w="1117" w:type="dxa"/>
            <w:tcBorders>
              <w:bottom w:val="nil"/>
            </w:tcBorders>
            <w:shd w:val="clear" w:color="auto" w:fill="auto"/>
          </w:tcPr>
          <w:p w14:paraId="572B7C36"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0.090</w:t>
            </w:r>
          </w:p>
        </w:tc>
        <w:tc>
          <w:tcPr>
            <w:tcW w:w="1117" w:type="dxa"/>
            <w:tcBorders>
              <w:bottom w:val="nil"/>
            </w:tcBorders>
            <w:shd w:val="clear" w:color="auto" w:fill="auto"/>
          </w:tcPr>
          <w:p w14:paraId="3A48F65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0.062</w:t>
            </w:r>
          </w:p>
        </w:tc>
        <w:tc>
          <w:tcPr>
            <w:tcW w:w="1093" w:type="dxa"/>
            <w:tcBorders>
              <w:bottom w:val="nil"/>
            </w:tcBorders>
            <w:shd w:val="clear" w:color="auto" w:fill="auto"/>
          </w:tcPr>
          <w:p w14:paraId="1C1F2F7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2.5</w:t>
            </w:r>
          </w:p>
        </w:tc>
        <w:tc>
          <w:tcPr>
            <w:tcW w:w="1480" w:type="dxa"/>
            <w:tcBorders>
              <w:bottom w:val="nil"/>
            </w:tcBorders>
            <w:shd w:val="clear" w:color="auto" w:fill="auto"/>
          </w:tcPr>
          <w:p w14:paraId="736CA31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2.1        2.3</w:t>
            </w:r>
          </w:p>
        </w:tc>
      </w:tr>
      <w:tr w:rsidR="006F6E2E" w:rsidRPr="00890640" w14:paraId="7530941E"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top w:val="nil"/>
              <w:left w:val="none" w:sz="0" w:space="0" w:color="auto"/>
              <w:bottom w:val="single" w:sz="4" w:space="0" w:color="auto"/>
              <w:right w:val="none" w:sz="0" w:space="0" w:color="auto"/>
            </w:tcBorders>
            <w:shd w:val="clear" w:color="auto" w:fill="auto"/>
          </w:tcPr>
          <w:p w14:paraId="7F55623C"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LSD(0.05)</w:t>
            </w:r>
          </w:p>
        </w:tc>
        <w:tc>
          <w:tcPr>
            <w:tcW w:w="1092" w:type="dxa"/>
            <w:tcBorders>
              <w:top w:val="nil"/>
              <w:left w:val="none" w:sz="0" w:space="0" w:color="auto"/>
              <w:bottom w:val="single" w:sz="4" w:space="0" w:color="auto"/>
              <w:right w:val="none" w:sz="0" w:space="0" w:color="auto"/>
            </w:tcBorders>
            <w:shd w:val="clear" w:color="auto" w:fill="auto"/>
          </w:tcPr>
          <w:p w14:paraId="09A69215"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NS</w:t>
            </w:r>
          </w:p>
        </w:tc>
        <w:tc>
          <w:tcPr>
            <w:tcW w:w="1092" w:type="dxa"/>
            <w:tcBorders>
              <w:top w:val="nil"/>
              <w:left w:val="none" w:sz="0" w:space="0" w:color="auto"/>
              <w:bottom w:val="single" w:sz="4" w:space="0" w:color="auto"/>
              <w:right w:val="none" w:sz="0" w:space="0" w:color="auto"/>
            </w:tcBorders>
            <w:shd w:val="clear" w:color="auto" w:fill="auto"/>
          </w:tcPr>
          <w:p w14:paraId="563EF3E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1.29</w:t>
            </w:r>
          </w:p>
        </w:tc>
        <w:tc>
          <w:tcPr>
            <w:tcW w:w="1117" w:type="dxa"/>
            <w:tcBorders>
              <w:top w:val="nil"/>
              <w:left w:val="none" w:sz="0" w:space="0" w:color="auto"/>
              <w:bottom w:val="single" w:sz="4" w:space="0" w:color="auto"/>
              <w:right w:val="none" w:sz="0" w:space="0" w:color="auto"/>
            </w:tcBorders>
            <w:shd w:val="clear" w:color="auto" w:fill="auto"/>
          </w:tcPr>
          <w:p w14:paraId="481F378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0.102</w:t>
            </w:r>
          </w:p>
        </w:tc>
        <w:tc>
          <w:tcPr>
            <w:tcW w:w="1117" w:type="dxa"/>
            <w:tcBorders>
              <w:top w:val="nil"/>
              <w:left w:val="none" w:sz="0" w:space="0" w:color="auto"/>
              <w:bottom w:val="single" w:sz="4" w:space="0" w:color="auto"/>
              <w:right w:val="none" w:sz="0" w:space="0" w:color="auto"/>
            </w:tcBorders>
            <w:shd w:val="clear" w:color="auto" w:fill="auto"/>
          </w:tcPr>
          <w:p w14:paraId="70A1739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NS</w:t>
            </w:r>
          </w:p>
        </w:tc>
        <w:tc>
          <w:tcPr>
            <w:tcW w:w="1093" w:type="dxa"/>
            <w:tcBorders>
              <w:top w:val="nil"/>
              <w:left w:val="none" w:sz="0" w:space="0" w:color="auto"/>
              <w:bottom w:val="single" w:sz="4" w:space="0" w:color="auto"/>
              <w:right w:val="none" w:sz="0" w:space="0" w:color="auto"/>
            </w:tcBorders>
            <w:shd w:val="clear" w:color="auto" w:fill="auto"/>
          </w:tcPr>
          <w:p w14:paraId="7CDBF08B"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4.4</w:t>
            </w:r>
          </w:p>
        </w:tc>
        <w:tc>
          <w:tcPr>
            <w:tcW w:w="1480" w:type="dxa"/>
            <w:tcBorders>
              <w:top w:val="nil"/>
              <w:left w:val="none" w:sz="0" w:space="0" w:color="auto"/>
              <w:bottom w:val="single" w:sz="4" w:space="0" w:color="auto"/>
              <w:right w:val="none" w:sz="0" w:space="0" w:color="auto"/>
            </w:tcBorders>
            <w:shd w:val="clear" w:color="auto" w:fill="auto"/>
          </w:tcPr>
          <w:p w14:paraId="1CA80766"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5.5      3.9</w:t>
            </w:r>
          </w:p>
        </w:tc>
      </w:tr>
    </w:tbl>
    <w:p w14:paraId="63AF2859" w14:textId="77777777" w:rsidR="006F6E2E" w:rsidRPr="00890640" w:rsidRDefault="006F6E2E"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 </w:t>
      </w:r>
      <w:proofErr w:type="spellStart"/>
      <w:r w:rsidRPr="00890640">
        <w:rPr>
          <w:rFonts w:ascii="Times New Roman" w:hAnsi="Times New Roman" w:cs="Times New Roman"/>
          <w:b/>
          <w:sz w:val="24"/>
          <w:szCs w:val="24"/>
        </w:rPr>
        <w:t>Sweetpotato</w:t>
      </w:r>
      <w:proofErr w:type="spellEnd"/>
      <w:r w:rsidRPr="00890640">
        <w:rPr>
          <w:rFonts w:ascii="Times New Roman" w:hAnsi="Times New Roman" w:cs="Times New Roman"/>
          <w:b/>
          <w:sz w:val="24"/>
          <w:szCs w:val="24"/>
        </w:rPr>
        <w:t xml:space="preserve"> varieties intercropped</w:t>
      </w:r>
    </w:p>
    <w:p w14:paraId="51ABDC70" w14:textId="77777777" w:rsidR="006F6E2E" w:rsidRPr="00890640" w:rsidRDefault="006F6E2E" w:rsidP="00890640">
      <w:pPr>
        <w:spacing w:line="480" w:lineRule="auto"/>
        <w:ind w:left="720"/>
        <w:jc w:val="both"/>
        <w:rPr>
          <w:rFonts w:ascii="Times New Roman" w:hAnsi="Times New Roman" w:cs="Times New Roman"/>
          <w:sz w:val="24"/>
          <w:szCs w:val="24"/>
        </w:rPr>
      </w:pPr>
    </w:p>
    <w:p w14:paraId="49348310" w14:textId="77777777" w:rsidR="00E9404D" w:rsidRPr="00890640" w:rsidRDefault="00B371C8" w:rsidP="006F00CF">
      <w:pPr>
        <w:spacing w:line="480" w:lineRule="auto"/>
        <w:jc w:val="both"/>
        <w:rPr>
          <w:rFonts w:ascii="Times New Roman" w:hAnsi="Times New Roman" w:cs="Times New Roman"/>
          <w:sz w:val="24"/>
          <w:szCs w:val="24"/>
        </w:rPr>
        <w:pPrChange w:id="46" w:author="Microsoft account" w:date="2025-02-13T16:44:00Z">
          <w:pPr>
            <w:spacing w:line="480" w:lineRule="auto"/>
            <w:ind w:left="720"/>
            <w:jc w:val="both"/>
          </w:pPr>
        </w:pPrChange>
      </w:pPr>
      <w:r>
        <w:rPr>
          <w:rFonts w:ascii="Times New Roman" w:hAnsi="Times New Roman" w:cs="Times New Roman"/>
          <w:sz w:val="24"/>
          <w:szCs w:val="24"/>
        </w:rPr>
        <w:t xml:space="preserve">In both years, number of seeds per cob, 100 seed weight and seed yield in maize did not vary significantly among cropping systems, maize spatial arrangements and </w:t>
      </w:r>
      <w:proofErr w:type="spellStart"/>
      <w:r>
        <w:rPr>
          <w:rFonts w:ascii="Times New Roman" w:hAnsi="Times New Roman" w:cs="Times New Roman"/>
          <w:sz w:val="24"/>
          <w:szCs w:val="24"/>
        </w:rPr>
        <w:t>sweetpotato</w:t>
      </w:r>
      <w:proofErr w:type="spellEnd"/>
      <w:r>
        <w:rPr>
          <w:rFonts w:ascii="Times New Roman" w:hAnsi="Times New Roman" w:cs="Times New Roman"/>
          <w:sz w:val="24"/>
          <w:szCs w:val="24"/>
        </w:rPr>
        <w:t xml:space="preserve"> varieties (Table 2).</w:t>
      </w:r>
    </w:p>
    <w:p w14:paraId="7E94D680" w14:textId="77777777" w:rsidR="00C25DB5" w:rsidRPr="00890640" w:rsidRDefault="00C25DB5" w:rsidP="00890640">
      <w:pPr>
        <w:jc w:val="both"/>
        <w:rPr>
          <w:rFonts w:ascii="Times New Roman" w:hAnsi="Times New Roman" w:cs="Times New Roman"/>
        </w:rPr>
      </w:pPr>
    </w:p>
    <w:p w14:paraId="2EF5D69A" w14:textId="77777777" w:rsidR="00E9404D" w:rsidRPr="00890640" w:rsidRDefault="00DC3316"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lastRenderedPageBreak/>
        <w:t xml:space="preserve">Table </w:t>
      </w:r>
      <w:r w:rsidR="00E9404D" w:rsidRPr="00890640">
        <w:rPr>
          <w:rFonts w:ascii="Times New Roman" w:hAnsi="Times New Roman" w:cs="Times New Roman"/>
          <w:b/>
          <w:sz w:val="24"/>
          <w:szCs w:val="24"/>
        </w:rPr>
        <w:t>2</w:t>
      </w:r>
      <w:r w:rsidRPr="00890640">
        <w:rPr>
          <w:rFonts w:ascii="Times New Roman" w:hAnsi="Times New Roman" w:cs="Times New Roman"/>
          <w:b/>
          <w:sz w:val="24"/>
          <w:szCs w:val="24"/>
        </w:rPr>
        <w:t>:</w:t>
      </w:r>
      <w:r w:rsidR="00E9404D" w:rsidRPr="00890640">
        <w:rPr>
          <w:rFonts w:ascii="Times New Roman" w:hAnsi="Times New Roman" w:cs="Times New Roman"/>
          <w:b/>
          <w:sz w:val="24"/>
          <w:szCs w:val="24"/>
        </w:rPr>
        <w:t xml:space="preserve"> Effect of intercropping with sweet potato varieties and maize spatial arrangement on maize seed yield and yield Components</w:t>
      </w:r>
    </w:p>
    <w:tbl>
      <w:tblPr>
        <w:tblW w:w="9982" w:type="dxa"/>
        <w:tblLook w:val="04A0" w:firstRow="1" w:lastRow="0" w:firstColumn="1" w:lastColumn="0" w:noHBand="0" w:noVBand="1"/>
      </w:tblPr>
      <w:tblGrid>
        <w:gridCol w:w="2810"/>
        <w:gridCol w:w="1256"/>
        <w:gridCol w:w="1221"/>
        <w:gridCol w:w="1091"/>
        <w:gridCol w:w="1031"/>
        <w:gridCol w:w="1286"/>
        <w:gridCol w:w="1287"/>
      </w:tblGrid>
      <w:tr w:rsidR="00E9404D" w:rsidRPr="00890640" w14:paraId="195D2E3F" w14:textId="77777777" w:rsidTr="0030657A">
        <w:trPr>
          <w:trHeight w:val="1095"/>
        </w:trPr>
        <w:tc>
          <w:tcPr>
            <w:tcW w:w="2810" w:type="dxa"/>
            <w:vMerge w:val="restart"/>
            <w:tcBorders>
              <w:top w:val="single" w:sz="4" w:space="0" w:color="auto"/>
            </w:tcBorders>
          </w:tcPr>
          <w:p w14:paraId="28368D37" w14:textId="40D44677" w:rsidR="00E9404D" w:rsidRPr="00890640" w:rsidRDefault="00B45763" w:rsidP="00890640">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61312" behindDoc="0" locked="0" layoutInCell="1" allowOverlap="1" wp14:anchorId="59993608" wp14:editId="755E61A1">
                      <wp:simplePos x="0" y="0"/>
                      <wp:positionH relativeFrom="column">
                        <wp:posOffset>-57150</wp:posOffset>
                      </wp:positionH>
                      <wp:positionV relativeFrom="paragraph">
                        <wp:posOffset>572134</wp:posOffset>
                      </wp:positionV>
                      <wp:extent cx="5905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D1B893" id="Straight Arrow Connector 2" o:spid="_x0000_s1026" type="#_x0000_t32" style="position:absolute;margin-left:-4.5pt;margin-top:45.05pt;width:46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" strokeweight="1.5pt">
                      <v:shadow color="#7f7f7f" opacity=".5" offset="1pt"/>
                    </v:shape>
                  </w:pict>
                </mc:Fallback>
              </mc:AlternateContent>
            </w:r>
            <w:r w:rsidR="00E9404D" w:rsidRPr="00890640">
              <w:rPr>
                <w:rFonts w:ascii="Times New Roman" w:hAnsi="Times New Roman" w:cs="Times New Roman"/>
                <w:b/>
                <w:sz w:val="24"/>
                <w:szCs w:val="24"/>
              </w:rPr>
              <w:t>Cropping system</w:t>
            </w:r>
          </w:p>
        </w:tc>
        <w:tc>
          <w:tcPr>
            <w:tcW w:w="2477" w:type="dxa"/>
            <w:gridSpan w:val="2"/>
            <w:tcBorders>
              <w:top w:val="single" w:sz="4" w:space="0" w:color="auto"/>
            </w:tcBorders>
          </w:tcPr>
          <w:p w14:paraId="4FD44475" w14:textId="77777777" w:rsidR="00E9404D" w:rsidRPr="00890640" w:rsidRDefault="00E9404D"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Number of seeds/cob</w:t>
            </w:r>
          </w:p>
        </w:tc>
        <w:tc>
          <w:tcPr>
            <w:tcW w:w="2122" w:type="dxa"/>
            <w:gridSpan w:val="2"/>
            <w:tcBorders>
              <w:top w:val="single" w:sz="4" w:space="0" w:color="auto"/>
            </w:tcBorders>
          </w:tcPr>
          <w:p w14:paraId="1D530F4D" w14:textId="77777777" w:rsidR="00E9404D" w:rsidRPr="00890640" w:rsidRDefault="00E9404D"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100-seed weight(g)</w:t>
            </w:r>
          </w:p>
        </w:tc>
        <w:tc>
          <w:tcPr>
            <w:tcW w:w="2573" w:type="dxa"/>
            <w:gridSpan w:val="2"/>
            <w:tcBorders>
              <w:top w:val="single" w:sz="4" w:space="0" w:color="auto"/>
            </w:tcBorders>
          </w:tcPr>
          <w:p w14:paraId="167ECBCD" w14:textId="77777777" w:rsidR="00E9404D" w:rsidRPr="00890640" w:rsidRDefault="00E9404D"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Seed yield (t/ha)</w:t>
            </w:r>
          </w:p>
        </w:tc>
      </w:tr>
      <w:tr w:rsidR="00E9404D" w:rsidRPr="00890640" w14:paraId="0C9E9EA2" w14:textId="77777777" w:rsidTr="0030657A">
        <w:trPr>
          <w:trHeight w:val="144"/>
        </w:trPr>
        <w:tc>
          <w:tcPr>
            <w:tcW w:w="2810" w:type="dxa"/>
            <w:vMerge/>
          </w:tcPr>
          <w:p w14:paraId="26C3F843" w14:textId="77777777" w:rsidR="00E9404D" w:rsidRPr="00890640" w:rsidRDefault="00E9404D" w:rsidP="00890640">
            <w:pPr>
              <w:spacing w:after="0" w:line="480" w:lineRule="auto"/>
              <w:jc w:val="both"/>
              <w:rPr>
                <w:rFonts w:ascii="Times New Roman" w:hAnsi="Times New Roman" w:cs="Times New Roman"/>
                <w:b/>
                <w:sz w:val="24"/>
                <w:szCs w:val="24"/>
              </w:rPr>
            </w:pPr>
          </w:p>
        </w:tc>
        <w:tc>
          <w:tcPr>
            <w:tcW w:w="1256" w:type="dxa"/>
          </w:tcPr>
          <w:p w14:paraId="4717DFDB"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2019 </w:t>
            </w:r>
          </w:p>
        </w:tc>
        <w:tc>
          <w:tcPr>
            <w:tcW w:w="1221" w:type="dxa"/>
          </w:tcPr>
          <w:p w14:paraId="79F3B344"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1091" w:type="dxa"/>
          </w:tcPr>
          <w:p w14:paraId="15312853"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1031" w:type="dxa"/>
          </w:tcPr>
          <w:p w14:paraId="19E4ABEE"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1286" w:type="dxa"/>
          </w:tcPr>
          <w:p w14:paraId="74A490A4"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1286" w:type="dxa"/>
          </w:tcPr>
          <w:p w14:paraId="684DD2D8"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r>
      <w:tr w:rsidR="00E9404D" w:rsidRPr="00890640" w14:paraId="415A32FF" w14:textId="77777777" w:rsidTr="0030657A">
        <w:trPr>
          <w:trHeight w:val="825"/>
        </w:trPr>
        <w:tc>
          <w:tcPr>
            <w:tcW w:w="2810" w:type="dxa"/>
          </w:tcPr>
          <w:p w14:paraId="3C38717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Maize1x1m(4plants)/stand</w:t>
            </w:r>
          </w:p>
        </w:tc>
        <w:tc>
          <w:tcPr>
            <w:tcW w:w="1256" w:type="dxa"/>
          </w:tcPr>
          <w:p w14:paraId="5C668A9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127.0</w:t>
            </w:r>
          </w:p>
          <w:p w14:paraId="64DEEBC9" w14:textId="77777777" w:rsidR="00E9404D" w:rsidRPr="00890640" w:rsidRDefault="00E9404D" w:rsidP="00890640">
            <w:pPr>
              <w:spacing w:after="0" w:line="240" w:lineRule="auto"/>
              <w:jc w:val="both"/>
              <w:rPr>
                <w:rFonts w:ascii="Times New Roman" w:hAnsi="Times New Roman" w:cs="Times New Roman"/>
                <w:sz w:val="24"/>
                <w:szCs w:val="24"/>
              </w:rPr>
            </w:pPr>
          </w:p>
        </w:tc>
        <w:tc>
          <w:tcPr>
            <w:tcW w:w="1221" w:type="dxa"/>
          </w:tcPr>
          <w:p w14:paraId="57087BAC"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268.0</w:t>
            </w:r>
          </w:p>
        </w:tc>
        <w:tc>
          <w:tcPr>
            <w:tcW w:w="1091" w:type="dxa"/>
          </w:tcPr>
          <w:p w14:paraId="7B7D66C6"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20.0</w:t>
            </w:r>
          </w:p>
        </w:tc>
        <w:tc>
          <w:tcPr>
            <w:tcW w:w="1031" w:type="dxa"/>
          </w:tcPr>
          <w:p w14:paraId="14DCAC5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26.0</w:t>
            </w:r>
          </w:p>
        </w:tc>
        <w:tc>
          <w:tcPr>
            <w:tcW w:w="1286" w:type="dxa"/>
          </w:tcPr>
          <w:p w14:paraId="70CC93E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1.0</w:t>
            </w:r>
          </w:p>
        </w:tc>
        <w:tc>
          <w:tcPr>
            <w:tcW w:w="1286" w:type="dxa"/>
          </w:tcPr>
          <w:p w14:paraId="73528F8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w:t>
            </w:r>
          </w:p>
        </w:tc>
      </w:tr>
      <w:tr w:rsidR="00E9404D" w:rsidRPr="00890640" w14:paraId="74F63F27" w14:textId="77777777" w:rsidTr="0030657A">
        <w:trPr>
          <w:trHeight w:val="555"/>
        </w:trPr>
        <w:tc>
          <w:tcPr>
            <w:tcW w:w="2810" w:type="dxa"/>
          </w:tcPr>
          <w:p w14:paraId="3C63369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Maize 0.5m/2plants/stand   </w:t>
            </w:r>
          </w:p>
        </w:tc>
        <w:tc>
          <w:tcPr>
            <w:tcW w:w="1256" w:type="dxa"/>
          </w:tcPr>
          <w:p w14:paraId="4531B2B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244.0 </w:t>
            </w:r>
          </w:p>
        </w:tc>
        <w:tc>
          <w:tcPr>
            <w:tcW w:w="1221" w:type="dxa"/>
          </w:tcPr>
          <w:p w14:paraId="1EA2065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380.0</w:t>
            </w:r>
          </w:p>
        </w:tc>
        <w:tc>
          <w:tcPr>
            <w:tcW w:w="1091" w:type="dxa"/>
          </w:tcPr>
          <w:p w14:paraId="48DA657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19.3</w:t>
            </w:r>
          </w:p>
        </w:tc>
        <w:tc>
          <w:tcPr>
            <w:tcW w:w="1031" w:type="dxa"/>
          </w:tcPr>
          <w:p w14:paraId="7D72631C"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24.7</w:t>
            </w:r>
          </w:p>
        </w:tc>
        <w:tc>
          <w:tcPr>
            <w:tcW w:w="1286" w:type="dxa"/>
          </w:tcPr>
          <w:p w14:paraId="285118D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c>
          <w:tcPr>
            <w:tcW w:w="1286" w:type="dxa"/>
          </w:tcPr>
          <w:p w14:paraId="4A31D64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w:t>
            </w:r>
          </w:p>
        </w:tc>
      </w:tr>
      <w:tr w:rsidR="00E9404D" w:rsidRPr="00890640" w14:paraId="0CAEC5D5" w14:textId="77777777" w:rsidTr="0030657A">
        <w:trPr>
          <w:trHeight w:val="555"/>
        </w:trPr>
        <w:tc>
          <w:tcPr>
            <w:tcW w:w="2810" w:type="dxa"/>
          </w:tcPr>
          <w:p w14:paraId="25E1A17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Maize0.25m/1plant/stand</w:t>
            </w:r>
          </w:p>
        </w:tc>
        <w:tc>
          <w:tcPr>
            <w:tcW w:w="1256" w:type="dxa"/>
          </w:tcPr>
          <w:p w14:paraId="5BFB6A0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228.0</w:t>
            </w:r>
          </w:p>
        </w:tc>
        <w:tc>
          <w:tcPr>
            <w:tcW w:w="1221" w:type="dxa"/>
          </w:tcPr>
          <w:p w14:paraId="571E8F2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291.0</w:t>
            </w:r>
          </w:p>
        </w:tc>
        <w:tc>
          <w:tcPr>
            <w:tcW w:w="1091" w:type="dxa"/>
          </w:tcPr>
          <w:p w14:paraId="4A67203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21.0</w:t>
            </w:r>
          </w:p>
        </w:tc>
        <w:tc>
          <w:tcPr>
            <w:tcW w:w="1031" w:type="dxa"/>
          </w:tcPr>
          <w:p w14:paraId="714ABAC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24.0</w:t>
            </w:r>
          </w:p>
        </w:tc>
        <w:tc>
          <w:tcPr>
            <w:tcW w:w="1286" w:type="dxa"/>
          </w:tcPr>
          <w:p w14:paraId="5AEC99B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w:t>
            </w:r>
          </w:p>
        </w:tc>
        <w:tc>
          <w:tcPr>
            <w:tcW w:w="1286" w:type="dxa"/>
          </w:tcPr>
          <w:p w14:paraId="41D1121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w:t>
            </w:r>
          </w:p>
        </w:tc>
      </w:tr>
      <w:tr w:rsidR="00E9404D" w:rsidRPr="00890640" w14:paraId="5BA9C23A" w14:textId="77777777" w:rsidTr="0030657A">
        <w:trPr>
          <w:trHeight w:val="555"/>
        </w:trPr>
        <w:tc>
          <w:tcPr>
            <w:tcW w:w="2810" w:type="dxa"/>
          </w:tcPr>
          <w:p w14:paraId="27E843F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 +M1 x1m</w:t>
            </w:r>
          </w:p>
        </w:tc>
        <w:tc>
          <w:tcPr>
            <w:tcW w:w="1256" w:type="dxa"/>
          </w:tcPr>
          <w:p w14:paraId="1483139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312.0</w:t>
            </w:r>
          </w:p>
        </w:tc>
        <w:tc>
          <w:tcPr>
            <w:tcW w:w="1221" w:type="dxa"/>
          </w:tcPr>
          <w:p w14:paraId="0392A986"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404.0</w:t>
            </w:r>
          </w:p>
        </w:tc>
        <w:tc>
          <w:tcPr>
            <w:tcW w:w="1091" w:type="dxa"/>
          </w:tcPr>
          <w:p w14:paraId="2C7E393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18.7</w:t>
            </w:r>
          </w:p>
        </w:tc>
        <w:tc>
          <w:tcPr>
            <w:tcW w:w="1031" w:type="dxa"/>
          </w:tcPr>
          <w:p w14:paraId="0165F46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25.0</w:t>
            </w:r>
          </w:p>
        </w:tc>
        <w:tc>
          <w:tcPr>
            <w:tcW w:w="1286" w:type="dxa"/>
          </w:tcPr>
          <w:p w14:paraId="3F5D21A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2,3</w:t>
            </w:r>
          </w:p>
        </w:tc>
        <w:tc>
          <w:tcPr>
            <w:tcW w:w="1286" w:type="dxa"/>
          </w:tcPr>
          <w:p w14:paraId="72E1CE06"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w:t>
            </w:r>
          </w:p>
        </w:tc>
      </w:tr>
      <w:tr w:rsidR="00E9404D" w:rsidRPr="00890640" w14:paraId="5E2C9F36" w14:textId="77777777" w:rsidTr="0030657A">
        <w:trPr>
          <w:trHeight w:val="555"/>
        </w:trPr>
        <w:tc>
          <w:tcPr>
            <w:tcW w:w="2810" w:type="dxa"/>
          </w:tcPr>
          <w:p w14:paraId="1A8D034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 +M1x0.5m</w:t>
            </w:r>
          </w:p>
        </w:tc>
        <w:tc>
          <w:tcPr>
            <w:tcW w:w="1256" w:type="dxa"/>
          </w:tcPr>
          <w:p w14:paraId="2EC2F32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203.0</w:t>
            </w:r>
          </w:p>
        </w:tc>
        <w:tc>
          <w:tcPr>
            <w:tcW w:w="1221" w:type="dxa"/>
          </w:tcPr>
          <w:p w14:paraId="07F7533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414.0</w:t>
            </w:r>
          </w:p>
        </w:tc>
        <w:tc>
          <w:tcPr>
            <w:tcW w:w="1091" w:type="dxa"/>
          </w:tcPr>
          <w:p w14:paraId="364077B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20.3</w:t>
            </w:r>
          </w:p>
        </w:tc>
        <w:tc>
          <w:tcPr>
            <w:tcW w:w="1031" w:type="dxa"/>
          </w:tcPr>
          <w:p w14:paraId="623C8DC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25,3</w:t>
            </w:r>
          </w:p>
        </w:tc>
        <w:tc>
          <w:tcPr>
            <w:tcW w:w="1286" w:type="dxa"/>
          </w:tcPr>
          <w:p w14:paraId="4818DCC5"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1.7</w:t>
            </w:r>
          </w:p>
        </w:tc>
        <w:tc>
          <w:tcPr>
            <w:tcW w:w="1286" w:type="dxa"/>
          </w:tcPr>
          <w:p w14:paraId="7CDA4F9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4.1</w:t>
            </w:r>
          </w:p>
        </w:tc>
      </w:tr>
      <w:tr w:rsidR="00E9404D" w:rsidRPr="00890640" w14:paraId="33F380BD" w14:textId="77777777" w:rsidTr="0030657A">
        <w:trPr>
          <w:trHeight w:val="555"/>
        </w:trPr>
        <w:tc>
          <w:tcPr>
            <w:tcW w:w="2810" w:type="dxa"/>
          </w:tcPr>
          <w:p w14:paraId="70E4B38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U1 +M1 x 0.25m </w:t>
            </w:r>
          </w:p>
        </w:tc>
        <w:tc>
          <w:tcPr>
            <w:tcW w:w="1256" w:type="dxa"/>
          </w:tcPr>
          <w:p w14:paraId="10C93FB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252.0</w:t>
            </w:r>
          </w:p>
        </w:tc>
        <w:tc>
          <w:tcPr>
            <w:tcW w:w="1221" w:type="dxa"/>
          </w:tcPr>
          <w:p w14:paraId="139EA73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425.0</w:t>
            </w:r>
          </w:p>
        </w:tc>
        <w:tc>
          <w:tcPr>
            <w:tcW w:w="1091" w:type="dxa"/>
          </w:tcPr>
          <w:p w14:paraId="4881273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19.7</w:t>
            </w:r>
          </w:p>
        </w:tc>
        <w:tc>
          <w:tcPr>
            <w:tcW w:w="1031" w:type="dxa"/>
          </w:tcPr>
          <w:p w14:paraId="1DC9709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28.3</w:t>
            </w:r>
          </w:p>
        </w:tc>
        <w:tc>
          <w:tcPr>
            <w:tcW w:w="1286" w:type="dxa"/>
          </w:tcPr>
          <w:p w14:paraId="53F06ED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w:t>
            </w:r>
          </w:p>
        </w:tc>
        <w:tc>
          <w:tcPr>
            <w:tcW w:w="1286" w:type="dxa"/>
          </w:tcPr>
          <w:p w14:paraId="49D9648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4.9</w:t>
            </w:r>
          </w:p>
        </w:tc>
      </w:tr>
      <w:tr w:rsidR="00E9404D" w:rsidRPr="00890640" w14:paraId="6D61799D" w14:textId="77777777" w:rsidTr="0030657A">
        <w:trPr>
          <w:trHeight w:val="555"/>
        </w:trPr>
        <w:tc>
          <w:tcPr>
            <w:tcW w:w="2810" w:type="dxa"/>
          </w:tcPr>
          <w:p w14:paraId="1F9EB4B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 +M1x 1m</w:t>
            </w:r>
          </w:p>
        </w:tc>
        <w:tc>
          <w:tcPr>
            <w:tcW w:w="1256" w:type="dxa"/>
          </w:tcPr>
          <w:p w14:paraId="2688ADF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246.0</w:t>
            </w:r>
          </w:p>
        </w:tc>
        <w:tc>
          <w:tcPr>
            <w:tcW w:w="1221" w:type="dxa"/>
          </w:tcPr>
          <w:p w14:paraId="6485FD5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407.0</w:t>
            </w:r>
          </w:p>
        </w:tc>
        <w:tc>
          <w:tcPr>
            <w:tcW w:w="1091" w:type="dxa"/>
          </w:tcPr>
          <w:p w14:paraId="0355106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20,3</w:t>
            </w:r>
          </w:p>
        </w:tc>
        <w:tc>
          <w:tcPr>
            <w:tcW w:w="1031" w:type="dxa"/>
          </w:tcPr>
          <w:p w14:paraId="71632DC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26.3</w:t>
            </w:r>
          </w:p>
        </w:tc>
        <w:tc>
          <w:tcPr>
            <w:tcW w:w="1286" w:type="dxa"/>
          </w:tcPr>
          <w:p w14:paraId="04E0673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w:t>
            </w:r>
          </w:p>
        </w:tc>
        <w:tc>
          <w:tcPr>
            <w:tcW w:w="1286" w:type="dxa"/>
          </w:tcPr>
          <w:p w14:paraId="2FE488D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4.3</w:t>
            </w:r>
          </w:p>
        </w:tc>
      </w:tr>
      <w:tr w:rsidR="00E9404D" w:rsidRPr="00890640" w14:paraId="6CA98B66" w14:textId="77777777" w:rsidTr="0030657A">
        <w:trPr>
          <w:trHeight w:val="555"/>
        </w:trPr>
        <w:tc>
          <w:tcPr>
            <w:tcW w:w="2810" w:type="dxa"/>
          </w:tcPr>
          <w:p w14:paraId="4F83650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U3 +M1 x 0.5m </w:t>
            </w:r>
          </w:p>
        </w:tc>
        <w:tc>
          <w:tcPr>
            <w:tcW w:w="1256" w:type="dxa"/>
          </w:tcPr>
          <w:p w14:paraId="7EC6E9FF"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364.0</w:t>
            </w:r>
          </w:p>
        </w:tc>
        <w:tc>
          <w:tcPr>
            <w:tcW w:w="1221" w:type="dxa"/>
          </w:tcPr>
          <w:p w14:paraId="300BC78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463.0</w:t>
            </w:r>
          </w:p>
        </w:tc>
        <w:tc>
          <w:tcPr>
            <w:tcW w:w="1091" w:type="dxa"/>
          </w:tcPr>
          <w:p w14:paraId="4EF29BD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21.3</w:t>
            </w:r>
          </w:p>
        </w:tc>
        <w:tc>
          <w:tcPr>
            <w:tcW w:w="1031" w:type="dxa"/>
          </w:tcPr>
          <w:p w14:paraId="4C50CB5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29.0</w:t>
            </w:r>
          </w:p>
        </w:tc>
        <w:tc>
          <w:tcPr>
            <w:tcW w:w="1286" w:type="dxa"/>
          </w:tcPr>
          <w:p w14:paraId="529497D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w:t>
            </w:r>
          </w:p>
        </w:tc>
        <w:tc>
          <w:tcPr>
            <w:tcW w:w="1286" w:type="dxa"/>
          </w:tcPr>
          <w:p w14:paraId="29924D3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5.4</w:t>
            </w:r>
          </w:p>
        </w:tc>
      </w:tr>
      <w:tr w:rsidR="00E9404D" w:rsidRPr="00890640" w14:paraId="5967960D" w14:textId="77777777" w:rsidTr="0030657A">
        <w:trPr>
          <w:trHeight w:val="555"/>
        </w:trPr>
        <w:tc>
          <w:tcPr>
            <w:tcW w:w="2810" w:type="dxa"/>
          </w:tcPr>
          <w:p w14:paraId="3F55C66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 +M1x 0.25m</w:t>
            </w:r>
          </w:p>
        </w:tc>
        <w:tc>
          <w:tcPr>
            <w:tcW w:w="1256" w:type="dxa"/>
          </w:tcPr>
          <w:p w14:paraId="58A8810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341.0</w:t>
            </w:r>
          </w:p>
        </w:tc>
        <w:tc>
          <w:tcPr>
            <w:tcW w:w="1221" w:type="dxa"/>
          </w:tcPr>
          <w:p w14:paraId="536AEB2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401.0</w:t>
            </w:r>
          </w:p>
        </w:tc>
        <w:tc>
          <w:tcPr>
            <w:tcW w:w="1091" w:type="dxa"/>
          </w:tcPr>
          <w:p w14:paraId="47CCB39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21.0</w:t>
            </w:r>
          </w:p>
        </w:tc>
        <w:tc>
          <w:tcPr>
            <w:tcW w:w="1031" w:type="dxa"/>
          </w:tcPr>
          <w:p w14:paraId="1312F2C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28.3</w:t>
            </w:r>
          </w:p>
        </w:tc>
        <w:tc>
          <w:tcPr>
            <w:tcW w:w="1286" w:type="dxa"/>
          </w:tcPr>
          <w:p w14:paraId="58F7F82F"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w:t>
            </w:r>
          </w:p>
        </w:tc>
        <w:tc>
          <w:tcPr>
            <w:tcW w:w="1286" w:type="dxa"/>
          </w:tcPr>
          <w:p w14:paraId="3BF8F8A5"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4.4</w:t>
            </w:r>
          </w:p>
        </w:tc>
      </w:tr>
      <w:tr w:rsidR="00E9404D" w:rsidRPr="00890640" w14:paraId="2F26E8A2" w14:textId="77777777" w:rsidTr="0030657A">
        <w:trPr>
          <w:trHeight w:val="555"/>
        </w:trPr>
        <w:tc>
          <w:tcPr>
            <w:tcW w:w="2810" w:type="dxa"/>
          </w:tcPr>
          <w:p w14:paraId="75F44ED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 Ix1m</w:t>
            </w:r>
          </w:p>
        </w:tc>
        <w:tc>
          <w:tcPr>
            <w:tcW w:w="1256" w:type="dxa"/>
          </w:tcPr>
          <w:p w14:paraId="3881209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246.0</w:t>
            </w:r>
          </w:p>
        </w:tc>
        <w:tc>
          <w:tcPr>
            <w:tcW w:w="1221" w:type="dxa"/>
          </w:tcPr>
          <w:p w14:paraId="4CCCFBC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308.0</w:t>
            </w:r>
          </w:p>
        </w:tc>
        <w:tc>
          <w:tcPr>
            <w:tcW w:w="1091" w:type="dxa"/>
          </w:tcPr>
          <w:p w14:paraId="6EE3EBD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19.3</w:t>
            </w:r>
          </w:p>
        </w:tc>
        <w:tc>
          <w:tcPr>
            <w:tcW w:w="1031" w:type="dxa"/>
          </w:tcPr>
          <w:p w14:paraId="38DB7C2F"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26.7</w:t>
            </w:r>
          </w:p>
        </w:tc>
        <w:tc>
          <w:tcPr>
            <w:tcW w:w="1286" w:type="dxa"/>
          </w:tcPr>
          <w:p w14:paraId="5737F24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c>
          <w:tcPr>
            <w:tcW w:w="1286" w:type="dxa"/>
          </w:tcPr>
          <w:p w14:paraId="1855D05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3.3</w:t>
            </w:r>
          </w:p>
        </w:tc>
      </w:tr>
      <w:tr w:rsidR="00E9404D" w:rsidRPr="00890640" w14:paraId="3693AB60" w14:textId="77777777" w:rsidTr="0030657A">
        <w:trPr>
          <w:trHeight w:val="555"/>
        </w:trPr>
        <w:tc>
          <w:tcPr>
            <w:tcW w:w="2810" w:type="dxa"/>
          </w:tcPr>
          <w:p w14:paraId="02B763D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 1 x0.5m</w:t>
            </w:r>
          </w:p>
        </w:tc>
        <w:tc>
          <w:tcPr>
            <w:tcW w:w="1256" w:type="dxa"/>
          </w:tcPr>
          <w:p w14:paraId="507D486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262.0</w:t>
            </w:r>
          </w:p>
        </w:tc>
        <w:tc>
          <w:tcPr>
            <w:tcW w:w="1221" w:type="dxa"/>
          </w:tcPr>
          <w:p w14:paraId="714E89F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406.0</w:t>
            </w:r>
          </w:p>
        </w:tc>
        <w:tc>
          <w:tcPr>
            <w:tcW w:w="1091" w:type="dxa"/>
          </w:tcPr>
          <w:p w14:paraId="6D0F48E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18.8</w:t>
            </w:r>
          </w:p>
        </w:tc>
        <w:tc>
          <w:tcPr>
            <w:tcW w:w="1031" w:type="dxa"/>
          </w:tcPr>
          <w:p w14:paraId="7E6BC7A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26.3</w:t>
            </w:r>
          </w:p>
        </w:tc>
        <w:tc>
          <w:tcPr>
            <w:tcW w:w="1286" w:type="dxa"/>
          </w:tcPr>
          <w:p w14:paraId="07D79C3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c>
          <w:tcPr>
            <w:tcW w:w="1286" w:type="dxa"/>
          </w:tcPr>
          <w:p w14:paraId="7590297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4.3</w:t>
            </w:r>
          </w:p>
        </w:tc>
      </w:tr>
      <w:tr w:rsidR="00E9404D" w:rsidRPr="00890640" w14:paraId="26F3C04A" w14:textId="77777777" w:rsidTr="0030657A">
        <w:trPr>
          <w:trHeight w:val="555"/>
        </w:trPr>
        <w:tc>
          <w:tcPr>
            <w:tcW w:w="2810" w:type="dxa"/>
          </w:tcPr>
          <w:p w14:paraId="5A22402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 0.25m</w:t>
            </w:r>
          </w:p>
        </w:tc>
        <w:tc>
          <w:tcPr>
            <w:tcW w:w="1256" w:type="dxa"/>
          </w:tcPr>
          <w:p w14:paraId="6F037CB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180.0</w:t>
            </w:r>
          </w:p>
        </w:tc>
        <w:tc>
          <w:tcPr>
            <w:tcW w:w="1221" w:type="dxa"/>
          </w:tcPr>
          <w:p w14:paraId="73D572C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403.0</w:t>
            </w:r>
          </w:p>
        </w:tc>
        <w:tc>
          <w:tcPr>
            <w:tcW w:w="1091" w:type="dxa"/>
          </w:tcPr>
          <w:p w14:paraId="5EA1B3A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18.8</w:t>
            </w:r>
          </w:p>
        </w:tc>
        <w:tc>
          <w:tcPr>
            <w:tcW w:w="1031" w:type="dxa"/>
          </w:tcPr>
          <w:p w14:paraId="7C75184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30.0</w:t>
            </w:r>
          </w:p>
        </w:tc>
        <w:tc>
          <w:tcPr>
            <w:tcW w:w="1286" w:type="dxa"/>
          </w:tcPr>
          <w:p w14:paraId="33305D9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w:t>
            </w:r>
          </w:p>
        </w:tc>
        <w:tc>
          <w:tcPr>
            <w:tcW w:w="1286" w:type="dxa"/>
          </w:tcPr>
          <w:p w14:paraId="61842E5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4.9</w:t>
            </w:r>
          </w:p>
        </w:tc>
      </w:tr>
      <w:tr w:rsidR="00E9404D" w:rsidRPr="00890640" w14:paraId="441A2BDF" w14:textId="77777777" w:rsidTr="0030657A">
        <w:trPr>
          <w:trHeight w:val="555"/>
        </w:trPr>
        <w:tc>
          <w:tcPr>
            <w:tcW w:w="2810" w:type="dxa"/>
            <w:tcBorders>
              <w:bottom w:val="single" w:sz="4" w:space="0" w:color="auto"/>
            </w:tcBorders>
          </w:tcPr>
          <w:p w14:paraId="70249F3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LSD (0.5)</w:t>
            </w:r>
          </w:p>
        </w:tc>
        <w:tc>
          <w:tcPr>
            <w:tcW w:w="1256" w:type="dxa"/>
            <w:tcBorders>
              <w:bottom w:val="single" w:sz="4" w:space="0" w:color="auto"/>
            </w:tcBorders>
          </w:tcPr>
          <w:p w14:paraId="47FBD92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NS</w:t>
            </w:r>
          </w:p>
        </w:tc>
        <w:tc>
          <w:tcPr>
            <w:tcW w:w="1221" w:type="dxa"/>
            <w:tcBorders>
              <w:bottom w:val="single" w:sz="4" w:space="0" w:color="auto"/>
            </w:tcBorders>
          </w:tcPr>
          <w:p w14:paraId="23C618B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091" w:type="dxa"/>
            <w:tcBorders>
              <w:bottom w:val="single" w:sz="4" w:space="0" w:color="auto"/>
            </w:tcBorders>
          </w:tcPr>
          <w:p w14:paraId="01AEE7C5"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031" w:type="dxa"/>
            <w:tcBorders>
              <w:bottom w:val="single" w:sz="4" w:space="0" w:color="auto"/>
            </w:tcBorders>
          </w:tcPr>
          <w:p w14:paraId="2DFE286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286" w:type="dxa"/>
            <w:tcBorders>
              <w:bottom w:val="single" w:sz="4" w:space="0" w:color="auto"/>
            </w:tcBorders>
          </w:tcPr>
          <w:p w14:paraId="0A60442C"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286" w:type="dxa"/>
            <w:tcBorders>
              <w:bottom w:val="single" w:sz="4" w:space="0" w:color="auto"/>
            </w:tcBorders>
          </w:tcPr>
          <w:p w14:paraId="2A240D2C"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r>
    </w:tbl>
    <w:p w14:paraId="3B11F084" w14:textId="59B5D347" w:rsidR="00E9404D" w:rsidDel="00A82CF0" w:rsidRDefault="00E9404D" w:rsidP="00890640">
      <w:pPr>
        <w:spacing w:line="480" w:lineRule="auto"/>
        <w:jc w:val="both"/>
        <w:rPr>
          <w:del w:id="47" w:author="Microsoft account" w:date="2025-02-13T16:49:00Z"/>
          <w:rFonts w:ascii="Times New Roman" w:hAnsi="Times New Roman" w:cs="Times New Roman"/>
          <w:b/>
          <w:sz w:val="24"/>
          <w:szCs w:val="24"/>
        </w:rPr>
      </w:pPr>
    </w:p>
    <w:p w14:paraId="3A44BE03" w14:textId="2F772708" w:rsidR="0044688B" w:rsidDel="00A82CF0" w:rsidRDefault="0044688B" w:rsidP="00B371C8">
      <w:pPr>
        <w:spacing w:line="360" w:lineRule="auto"/>
        <w:jc w:val="both"/>
        <w:rPr>
          <w:del w:id="48" w:author="Microsoft account" w:date="2025-02-13T16:49:00Z"/>
          <w:rFonts w:ascii="Times New Roman" w:hAnsi="Times New Roman"/>
          <w:sz w:val="24"/>
          <w:szCs w:val="24"/>
        </w:rPr>
      </w:pPr>
    </w:p>
    <w:p w14:paraId="7A3A4C8F" w14:textId="7A4239F1" w:rsidR="00B371C8" w:rsidRPr="000E125C" w:rsidRDefault="00B371C8" w:rsidP="00B371C8">
      <w:pPr>
        <w:spacing w:line="360" w:lineRule="auto"/>
        <w:jc w:val="both"/>
        <w:rPr>
          <w:rFonts w:ascii="Times New Roman" w:hAnsi="Times New Roman"/>
          <w:sz w:val="24"/>
          <w:szCs w:val="24"/>
        </w:rPr>
      </w:pPr>
      <w:r w:rsidRPr="00645313">
        <w:rPr>
          <w:rFonts w:ascii="Times New Roman" w:hAnsi="Times New Roman"/>
          <w:sz w:val="24"/>
          <w:szCs w:val="24"/>
        </w:rPr>
        <w:t>Th</w:t>
      </w:r>
      <w:r>
        <w:rPr>
          <w:rFonts w:ascii="Times New Roman" w:hAnsi="Times New Roman"/>
          <w:sz w:val="24"/>
          <w:szCs w:val="24"/>
        </w:rPr>
        <w:t>e partial land equivalent ratios LERs</w:t>
      </w:r>
      <w:r w:rsidRPr="00645313">
        <w:rPr>
          <w:rFonts w:ascii="Times New Roman" w:hAnsi="Times New Roman"/>
          <w:sz w:val="24"/>
          <w:szCs w:val="24"/>
        </w:rPr>
        <w:t xml:space="preserve"> were generally higher in maize</w:t>
      </w:r>
      <w:r>
        <w:rPr>
          <w:rFonts w:ascii="Times New Roman" w:hAnsi="Times New Roman"/>
          <w:sz w:val="24"/>
          <w:szCs w:val="24"/>
        </w:rPr>
        <w:t xml:space="preserve"> than in </w:t>
      </w:r>
      <w:proofErr w:type="spellStart"/>
      <w:r>
        <w:rPr>
          <w:rFonts w:ascii="Times New Roman" w:hAnsi="Times New Roman"/>
          <w:sz w:val="24"/>
          <w:szCs w:val="24"/>
        </w:rPr>
        <w:t>sweetpotato</w:t>
      </w:r>
      <w:proofErr w:type="spellEnd"/>
      <w:r>
        <w:rPr>
          <w:rFonts w:ascii="Times New Roman" w:hAnsi="Times New Roman"/>
          <w:sz w:val="24"/>
          <w:szCs w:val="24"/>
        </w:rPr>
        <w:t xml:space="preserve"> (Table 3</w:t>
      </w:r>
      <w:r w:rsidRPr="00645313">
        <w:rPr>
          <w:rFonts w:ascii="Times New Roman" w:hAnsi="Times New Roman"/>
          <w:sz w:val="24"/>
          <w:szCs w:val="24"/>
        </w:rPr>
        <w:t xml:space="preserve">). The total LERs in all the mixtures were greater than unity (1.0), depicting yield advantages of growing orange-fleshed </w:t>
      </w:r>
      <w:proofErr w:type="spellStart"/>
      <w:r w:rsidRPr="00645313">
        <w:rPr>
          <w:rFonts w:ascii="Times New Roman" w:hAnsi="Times New Roman"/>
          <w:sz w:val="24"/>
          <w:szCs w:val="24"/>
        </w:rPr>
        <w:t>sweetpotato</w:t>
      </w:r>
      <w:proofErr w:type="spellEnd"/>
      <w:r w:rsidRPr="00645313">
        <w:rPr>
          <w:rFonts w:ascii="Times New Roman" w:hAnsi="Times New Roman"/>
          <w:sz w:val="24"/>
          <w:szCs w:val="24"/>
        </w:rPr>
        <w:t xml:space="preserve"> varieties with </w:t>
      </w:r>
      <w:proofErr w:type="spellStart"/>
      <w:r w:rsidRPr="00645313">
        <w:rPr>
          <w:rFonts w:ascii="Times New Roman" w:hAnsi="Times New Roman"/>
          <w:sz w:val="24"/>
          <w:szCs w:val="24"/>
        </w:rPr>
        <w:t>provitamin</w:t>
      </w:r>
      <w:proofErr w:type="spellEnd"/>
      <w:ins w:id="49" w:author="Microsoft account" w:date="2025-02-13T16:46:00Z">
        <w:r w:rsidR="00A82CF0">
          <w:rPr>
            <w:rFonts w:ascii="Times New Roman" w:hAnsi="Times New Roman"/>
            <w:sz w:val="24"/>
            <w:szCs w:val="24"/>
          </w:rPr>
          <w:t xml:space="preserve"> </w:t>
        </w:r>
      </w:ins>
      <w:proofErr w:type="gramStart"/>
      <w:r w:rsidRPr="00645313">
        <w:rPr>
          <w:rFonts w:ascii="Times New Roman" w:hAnsi="Times New Roman"/>
          <w:sz w:val="24"/>
          <w:szCs w:val="24"/>
        </w:rPr>
        <w:t>A</w:t>
      </w:r>
      <w:proofErr w:type="gramEnd"/>
      <w:r w:rsidRPr="00645313">
        <w:rPr>
          <w:rFonts w:ascii="Times New Roman" w:hAnsi="Times New Roman"/>
          <w:sz w:val="24"/>
          <w:szCs w:val="24"/>
        </w:rPr>
        <w:t xml:space="preserve"> maize. In all </w:t>
      </w:r>
      <w:proofErr w:type="spellStart"/>
      <w:r w:rsidRPr="00645313">
        <w:rPr>
          <w:rFonts w:ascii="Times New Roman" w:hAnsi="Times New Roman"/>
          <w:sz w:val="24"/>
          <w:szCs w:val="24"/>
        </w:rPr>
        <w:t>sweetpotato</w:t>
      </w:r>
      <w:proofErr w:type="spellEnd"/>
      <w:r w:rsidR="00452877">
        <w:rPr>
          <w:rFonts w:ascii="Times New Roman" w:hAnsi="Times New Roman"/>
          <w:sz w:val="24"/>
          <w:szCs w:val="24"/>
        </w:rPr>
        <w:t xml:space="preserve"> </w:t>
      </w:r>
      <w:del w:id="50" w:author="Microsoft account" w:date="2025-02-13T16:46:00Z">
        <w:r w:rsidRPr="00645313" w:rsidDel="00A82CF0">
          <w:rPr>
            <w:rFonts w:ascii="Times New Roman" w:hAnsi="Times New Roman"/>
            <w:sz w:val="24"/>
            <w:szCs w:val="24"/>
          </w:rPr>
          <w:delText>varieties ,</w:delText>
        </w:r>
      </w:del>
      <w:ins w:id="51" w:author="Microsoft account" w:date="2025-02-13T16:46:00Z">
        <w:r w:rsidR="00A82CF0" w:rsidRPr="00645313">
          <w:rPr>
            <w:rFonts w:ascii="Times New Roman" w:hAnsi="Times New Roman"/>
            <w:sz w:val="24"/>
            <w:szCs w:val="24"/>
          </w:rPr>
          <w:t>varieties,</w:t>
        </w:r>
      </w:ins>
      <w:r w:rsidRPr="00645313">
        <w:rPr>
          <w:rFonts w:ascii="Times New Roman" w:hAnsi="Times New Roman"/>
          <w:sz w:val="24"/>
          <w:szCs w:val="24"/>
        </w:rPr>
        <w:t xml:space="preserve"> the highest productivity was obtained when </w:t>
      </w:r>
      <w:proofErr w:type="spellStart"/>
      <w:r w:rsidRPr="00645313">
        <w:rPr>
          <w:rFonts w:ascii="Times New Roman" w:hAnsi="Times New Roman"/>
          <w:sz w:val="24"/>
          <w:szCs w:val="24"/>
        </w:rPr>
        <w:t>sweetpotato</w:t>
      </w:r>
      <w:proofErr w:type="spellEnd"/>
      <w:r w:rsidRPr="00645313">
        <w:rPr>
          <w:rFonts w:ascii="Times New Roman" w:hAnsi="Times New Roman"/>
          <w:sz w:val="24"/>
          <w:szCs w:val="24"/>
        </w:rPr>
        <w:t xml:space="preserve"> was combined with maize at 1x1m spacing, 4 </w:t>
      </w:r>
      <w:r>
        <w:rPr>
          <w:rFonts w:ascii="Times New Roman" w:hAnsi="Times New Roman"/>
          <w:sz w:val="24"/>
          <w:szCs w:val="24"/>
        </w:rPr>
        <w:t>plants/stand arrangement.  T</w:t>
      </w:r>
      <w:r w:rsidRPr="00645313">
        <w:rPr>
          <w:rFonts w:ascii="Times New Roman" w:hAnsi="Times New Roman"/>
          <w:sz w:val="24"/>
          <w:szCs w:val="24"/>
        </w:rPr>
        <w:t>he highest mean total LER of 5.0 was obtained w</w:t>
      </w:r>
      <w:r>
        <w:rPr>
          <w:rFonts w:ascii="Times New Roman" w:hAnsi="Times New Roman"/>
          <w:sz w:val="24"/>
          <w:szCs w:val="24"/>
        </w:rPr>
        <w:t xml:space="preserve">hen </w:t>
      </w:r>
      <w:proofErr w:type="spellStart"/>
      <w:r>
        <w:rPr>
          <w:rFonts w:ascii="Times New Roman" w:hAnsi="Times New Roman"/>
          <w:sz w:val="24"/>
          <w:szCs w:val="24"/>
        </w:rPr>
        <w:t>Umuspo</w:t>
      </w:r>
      <w:proofErr w:type="spellEnd"/>
      <w:r>
        <w:rPr>
          <w:rFonts w:ascii="Times New Roman" w:hAnsi="Times New Roman"/>
          <w:sz w:val="24"/>
          <w:szCs w:val="24"/>
        </w:rPr>
        <w:t xml:space="preserve"> 4 </w:t>
      </w:r>
      <w:proofErr w:type="spellStart"/>
      <w:r>
        <w:rPr>
          <w:rFonts w:ascii="Times New Roman" w:hAnsi="Times New Roman"/>
          <w:sz w:val="24"/>
          <w:szCs w:val="24"/>
        </w:rPr>
        <w:t>sweetpotato</w:t>
      </w:r>
      <w:proofErr w:type="spellEnd"/>
      <w:r w:rsidRPr="00645313">
        <w:rPr>
          <w:rFonts w:ascii="Times New Roman" w:hAnsi="Times New Roman"/>
          <w:sz w:val="24"/>
          <w:szCs w:val="24"/>
        </w:rPr>
        <w:t xml:space="preserve"> was intercropped with maize at 1x1m </w:t>
      </w:r>
      <w:r w:rsidRPr="00645313">
        <w:rPr>
          <w:rFonts w:ascii="Times New Roman" w:hAnsi="Times New Roman"/>
          <w:sz w:val="24"/>
          <w:szCs w:val="24"/>
        </w:rPr>
        <w:lastRenderedPageBreak/>
        <w:t>spacing, 4 plants/stand arran</w:t>
      </w:r>
      <w:r>
        <w:rPr>
          <w:rFonts w:ascii="Times New Roman" w:hAnsi="Times New Roman"/>
          <w:sz w:val="24"/>
          <w:szCs w:val="24"/>
        </w:rPr>
        <w:t>gement, even though the variety</w:t>
      </w:r>
      <w:r w:rsidRPr="00645313">
        <w:rPr>
          <w:rFonts w:ascii="Times New Roman" w:hAnsi="Times New Roman"/>
          <w:sz w:val="24"/>
          <w:szCs w:val="24"/>
        </w:rPr>
        <w:t xml:space="preserve"> </w:t>
      </w:r>
      <w:ins w:id="52" w:author="Microsoft account" w:date="2025-02-13T16:47:00Z">
        <w:r w:rsidR="00A82CF0">
          <w:rPr>
            <w:rFonts w:ascii="Times New Roman" w:hAnsi="Times New Roman"/>
            <w:sz w:val="24"/>
            <w:szCs w:val="24"/>
          </w:rPr>
          <w:t xml:space="preserve">showed </w:t>
        </w:r>
      </w:ins>
      <w:r w:rsidRPr="00645313">
        <w:rPr>
          <w:rFonts w:ascii="Times New Roman" w:hAnsi="Times New Roman"/>
          <w:sz w:val="24"/>
          <w:szCs w:val="24"/>
        </w:rPr>
        <w:t xml:space="preserve">poor or low root yields. Land equivalent coefficient (LEC) and area time equivalent ratio (ATER) followed similar pattern as LER, with each </w:t>
      </w:r>
      <w:proofErr w:type="spellStart"/>
      <w:r w:rsidRPr="00645313">
        <w:rPr>
          <w:rFonts w:ascii="Times New Roman" w:hAnsi="Times New Roman"/>
          <w:sz w:val="24"/>
          <w:szCs w:val="24"/>
        </w:rPr>
        <w:t>sweetpotato</w:t>
      </w:r>
      <w:proofErr w:type="spellEnd"/>
      <w:r w:rsidRPr="00645313">
        <w:rPr>
          <w:rFonts w:ascii="Times New Roman" w:hAnsi="Times New Roman"/>
          <w:sz w:val="24"/>
          <w:szCs w:val="24"/>
        </w:rPr>
        <w:t xml:space="preserve">  variety producing highest LEC and ATER when maize was at 1x1m spacing, 4 plants/stand arrangement, while maximum values (LEC 3.6 and ATER 4.6) were obtained when </w:t>
      </w:r>
      <w:proofErr w:type="spellStart"/>
      <w:r w:rsidRPr="00645313">
        <w:rPr>
          <w:rFonts w:ascii="Times New Roman" w:hAnsi="Times New Roman"/>
          <w:sz w:val="24"/>
          <w:szCs w:val="24"/>
        </w:rPr>
        <w:t>Umuspo</w:t>
      </w:r>
      <w:proofErr w:type="spellEnd"/>
      <w:r w:rsidRPr="00645313">
        <w:rPr>
          <w:rFonts w:ascii="Times New Roman" w:hAnsi="Times New Roman"/>
          <w:sz w:val="24"/>
          <w:szCs w:val="24"/>
        </w:rPr>
        <w:t xml:space="preserve"> 4 was combined with maize at 1x1m spacing, 4 plan</w:t>
      </w:r>
      <w:r w:rsidR="000535F2">
        <w:rPr>
          <w:rFonts w:ascii="Times New Roman" w:hAnsi="Times New Roman"/>
          <w:sz w:val="24"/>
          <w:szCs w:val="24"/>
        </w:rPr>
        <w:t>ts/stand arrangement (Table 4</w:t>
      </w:r>
      <w:r w:rsidRPr="00645313">
        <w:rPr>
          <w:rFonts w:ascii="Times New Roman" w:hAnsi="Times New Roman"/>
          <w:sz w:val="24"/>
          <w:szCs w:val="24"/>
        </w:rPr>
        <w:t>). However, the highest economic returns (gross and net returns) were</w:t>
      </w:r>
      <w:r>
        <w:rPr>
          <w:rFonts w:ascii="Times New Roman" w:hAnsi="Times New Roman"/>
          <w:sz w:val="24"/>
          <w:szCs w:val="24"/>
        </w:rPr>
        <w:t>,</w:t>
      </w:r>
      <w:r w:rsidRPr="00645313">
        <w:rPr>
          <w:rFonts w:ascii="Times New Roman" w:hAnsi="Times New Roman"/>
          <w:sz w:val="24"/>
          <w:szCs w:val="24"/>
        </w:rPr>
        <w:t xml:space="preserve"> on average obtained</w:t>
      </w:r>
      <w:r>
        <w:rPr>
          <w:rFonts w:ascii="Times New Roman" w:hAnsi="Times New Roman"/>
          <w:sz w:val="24"/>
          <w:szCs w:val="24"/>
        </w:rPr>
        <w:t>,</w:t>
      </w:r>
      <w:r w:rsidRPr="00645313">
        <w:rPr>
          <w:rFonts w:ascii="Times New Roman" w:hAnsi="Times New Roman"/>
          <w:sz w:val="24"/>
          <w:szCs w:val="24"/>
        </w:rPr>
        <w:t xml:space="preserve"> f</w:t>
      </w:r>
      <w:r>
        <w:rPr>
          <w:rFonts w:ascii="Times New Roman" w:hAnsi="Times New Roman"/>
          <w:sz w:val="24"/>
          <w:szCs w:val="24"/>
        </w:rPr>
        <w:t xml:space="preserve">rom </w:t>
      </w:r>
      <w:proofErr w:type="spellStart"/>
      <w:r>
        <w:rPr>
          <w:rFonts w:ascii="Times New Roman" w:hAnsi="Times New Roman"/>
          <w:sz w:val="24"/>
          <w:szCs w:val="24"/>
        </w:rPr>
        <w:t>Umuspo</w:t>
      </w:r>
      <w:proofErr w:type="spellEnd"/>
      <w:r>
        <w:rPr>
          <w:rFonts w:ascii="Times New Roman" w:hAnsi="Times New Roman"/>
          <w:sz w:val="24"/>
          <w:szCs w:val="24"/>
        </w:rPr>
        <w:t xml:space="preserve"> 3 </w:t>
      </w:r>
      <w:proofErr w:type="spellStart"/>
      <w:r>
        <w:rPr>
          <w:rFonts w:ascii="Times New Roman" w:hAnsi="Times New Roman"/>
          <w:sz w:val="24"/>
          <w:szCs w:val="24"/>
        </w:rPr>
        <w:t>sweetpotato</w:t>
      </w:r>
      <w:proofErr w:type="spellEnd"/>
      <w:r w:rsidRPr="00645313">
        <w:rPr>
          <w:rFonts w:ascii="Times New Roman" w:hAnsi="Times New Roman"/>
          <w:sz w:val="24"/>
          <w:szCs w:val="24"/>
        </w:rPr>
        <w:t xml:space="preserve"> intercropped with maize at 1</w:t>
      </w:r>
      <w:ins w:id="53" w:author="Microsoft account" w:date="2025-02-13T16:48:00Z">
        <w:r w:rsidR="00A82CF0">
          <w:rPr>
            <w:rFonts w:ascii="Times New Roman" w:hAnsi="Times New Roman"/>
            <w:sz w:val="24"/>
            <w:szCs w:val="24"/>
          </w:rPr>
          <w:t xml:space="preserve"> </w:t>
        </w:r>
      </w:ins>
      <w:r w:rsidRPr="00645313">
        <w:rPr>
          <w:rFonts w:ascii="Times New Roman" w:hAnsi="Times New Roman"/>
          <w:sz w:val="24"/>
          <w:szCs w:val="24"/>
        </w:rPr>
        <w:t>x</w:t>
      </w:r>
      <w:ins w:id="54" w:author="Microsoft account" w:date="2025-02-13T16:48:00Z">
        <w:r w:rsidR="00A82CF0">
          <w:rPr>
            <w:rFonts w:ascii="Times New Roman" w:hAnsi="Times New Roman"/>
            <w:sz w:val="24"/>
            <w:szCs w:val="24"/>
          </w:rPr>
          <w:t xml:space="preserve"> </w:t>
        </w:r>
      </w:ins>
      <w:r w:rsidRPr="00645313">
        <w:rPr>
          <w:rFonts w:ascii="Times New Roman" w:hAnsi="Times New Roman"/>
          <w:sz w:val="24"/>
          <w:szCs w:val="24"/>
        </w:rPr>
        <w:t xml:space="preserve">0.5m spacing, 2 plants/stand arrangement (# 2.6m net returns ), followed by </w:t>
      </w:r>
      <w:proofErr w:type="spellStart"/>
      <w:r w:rsidRPr="00645313">
        <w:rPr>
          <w:rFonts w:ascii="Times New Roman" w:hAnsi="Times New Roman"/>
          <w:sz w:val="24"/>
          <w:szCs w:val="24"/>
        </w:rPr>
        <w:t>Umuspo</w:t>
      </w:r>
      <w:proofErr w:type="spellEnd"/>
      <w:r w:rsidRPr="00645313">
        <w:rPr>
          <w:rFonts w:ascii="Times New Roman" w:hAnsi="Times New Roman"/>
          <w:sz w:val="24"/>
          <w:szCs w:val="24"/>
        </w:rPr>
        <w:t xml:space="preserve"> 3 monocrop (# 2.2m), while no profit ( loss of revenue) accrued from maize monocrop at 1x1m, 4 plants/ stand </w:t>
      </w:r>
      <w:r>
        <w:rPr>
          <w:rFonts w:ascii="Times New Roman" w:hAnsi="Times New Roman"/>
          <w:sz w:val="24"/>
          <w:szCs w:val="24"/>
        </w:rPr>
        <w:t>spacing  ( Table</w:t>
      </w:r>
      <w:r w:rsidR="000535F2">
        <w:rPr>
          <w:rFonts w:ascii="Times New Roman" w:hAnsi="Times New Roman"/>
          <w:sz w:val="24"/>
          <w:szCs w:val="24"/>
        </w:rPr>
        <w:t>s5</w:t>
      </w:r>
      <w:r>
        <w:rPr>
          <w:rFonts w:ascii="Times New Roman" w:hAnsi="Times New Roman"/>
          <w:sz w:val="24"/>
          <w:szCs w:val="24"/>
        </w:rPr>
        <w:t xml:space="preserve"> and </w:t>
      </w:r>
      <w:r w:rsidR="000535F2">
        <w:rPr>
          <w:rFonts w:ascii="Times New Roman" w:hAnsi="Times New Roman"/>
          <w:sz w:val="24"/>
          <w:szCs w:val="24"/>
        </w:rPr>
        <w:t>6</w:t>
      </w:r>
      <w:r w:rsidRPr="00645313">
        <w:rPr>
          <w:rFonts w:ascii="Times New Roman" w:hAnsi="Times New Roman"/>
          <w:sz w:val="24"/>
          <w:szCs w:val="24"/>
        </w:rPr>
        <w:t>)</w:t>
      </w:r>
    </w:p>
    <w:p w14:paraId="2997F121" w14:textId="77777777" w:rsidR="00B371C8" w:rsidRDefault="00B371C8" w:rsidP="00890640">
      <w:pPr>
        <w:spacing w:line="480" w:lineRule="auto"/>
        <w:jc w:val="both"/>
        <w:rPr>
          <w:rFonts w:ascii="Times New Roman" w:hAnsi="Times New Roman" w:cs="Times New Roman"/>
          <w:b/>
          <w:sz w:val="24"/>
          <w:szCs w:val="24"/>
        </w:rPr>
      </w:pPr>
    </w:p>
    <w:p w14:paraId="450A371C" w14:textId="77777777" w:rsidR="0044688B" w:rsidRDefault="0044688B" w:rsidP="00890640">
      <w:pPr>
        <w:spacing w:line="480" w:lineRule="auto"/>
        <w:jc w:val="both"/>
        <w:rPr>
          <w:rFonts w:ascii="Times New Roman" w:hAnsi="Times New Roman" w:cs="Times New Roman"/>
          <w:b/>
          <w:sz w:val="24"/>
          <w:szCs w:val="24"/>
        </w:rPr>
      </w:pPr>
    </w:p>
    <w:p w14:paraId="33F108E3" w14:textId="1287F716" w:rsidR="00DC3316" w:rsidRPr="00890640" w:rsidRDefault="00DC3316"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r w:rsidR="00890E7D">
        <w:rPr>
          <w:rFonts w:ascii="Times New Roman" w:hAnsi="Times New Roman" w:cs="Times New Roman"/>
          <w:b/>
          <w:sz w:val="24"/>
          <w:szCs w:val="24"/>
        </w:rPr>
        <w:t>3</w:t>
      </w:r>
      <w:r w:rsidRPr="00890640">
        <w:rPr>
          <w:rFonts w:ascii="Times New Roman" w:hAnsi="Times New Roman" w:cs="Times New Roman"/>
          <w:b/>
          <w:sz w:val="24"/>
          <w:szCs w:val="24"/>
        </w:rPr>
        <w:t>: Effect of intercropping and maize spatial arrangements on land equivalent ratio in 2019 and 2020</w:t>
      </w:r>
    </w:p>
    <w:tbl>
      <w:tblPr>
        <w:tblW w:w="10065" w:type="dxa"/>
        <w:tblInd w:w="-318" w:type="dxa"/>
        <w:tblBorders>
          <w:top w:val="single" w:sz="4" w:space="0" w:color="auto"/>
        </w:tblBorders>
        <w:tblLayout w:type="fixed"/>
        <w:tblLook w:val="04A0" w:firstRow="1" w:lastRow="0" w:firstColumn="1" w:lastColumn="0" w:noHBand="0" w:noVBand="1"/>
      </w:tblPr>
      <w:tblGrid>
        <w:gridCol w:w="1986"/>
        <w:gridCol w:w="1275"/>
        <w:gridCol w:w="993"/>
        <w:gridCol w:w="850"/>
        <w:gridCol w:w="1418"/>
        <w:gridCol w:w="1041"/>
        <w:gridCol w:w="801"/>
        <w:gridCol w:w="1701"/>
      </w:tblGrid>
      <w:tr w:rsidR="00DC3316" w:rsidRPr="00890640" w14:paraId="0DAC2F72" w14:textId="77777777" w:rsidTr="0030657A">
        <w:tc>
          <w:tcPr>
            <w:tcW w:w="5104" w:type="dxa"/>
            <w:gridSpan w:val="4"/>
          </w:tcPr>
          <w:p w14:paraId="40EEAC8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p w14:paraId="1F5D9C80" w14:textId="23F8EF6D" w:rsidR="00DC3316" w:rsidRPr="00890640" w:rsidRDefault="00B45763" w:rsidP="00890640">
            <w:pPr>
              <w:spacing w:after="0" w:line="480" w:lineRule="auto"/>
              <w:jc w:val="both"/>
              <w:rPr>
                <w:rFonts w:ascii="Times New Roman" w:hAnsi="Times New Roman" w:cs="Times New Roman"/>
                <w:b/>
                <w:sz w:val="24"/>
                <w:szCs w:val="24"/>
                <w:u w:val="single"/>
              </w:rPr>
            </w:pPr>
            <w:r>
              <w:rPr>
                <w:rFonts w:ascii="Times New Roman" w:hAnsi="Times New Roman" w:cs="Times New Roman"/>
                <w:noProof/>
                <w:sz w:val="24"/>
                <w:szCs w:val="24"/>
                <w:lang w:val="en-US"/>
              </w:rPr>
              <mc:AlternateContent>
                <mc:Choice Requires="wps">
                  <w:drawing>
                    <wp:anchor distT="4294967295" distB="4294967295" distL="114300" distR="114300" simplePos="0" relativeHeight="251663360" behindDoc="0" locked="0" layoutInCell="1" allowOverlap="1" wp14:anchorId="65BAC4BE" wp14:editId="65951950">
                      <wp:simplePos x="0" y="0"/>
                      <wp:positionH relativeFrom="column">
                        <wp:posOffset>4445</wp:posOffset>
                      </wp:positionH>
                      <wp:positionV relativeFrom="paragraph">
                        <wp:posOffset>278764</wp:posOffset>
                      </wp:positionV>
                      <wp:extent cx="62103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35DC70" id="Straight Arrow Connector 4" o:spid="_x0000_s1026" type="#_x0000_t32" style="position:absolute;margin-left:.35pt;margin-top:21.95pt;width:489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" strokeweight="1.5pt">
                      <v:shadow color="#7f7f7f" opacity=".5" offset="1pt"/>
                    </v:shape>
                  </w:pict>
                </mc:Fallback>
              </mc:AlternateContent>
            </w:r>
            <w:r w:rsidR="00DC3316" w:rsidRPr="00890640">
              <w:rPr>
                <w:rFonts w:ascii="Times New Roman" w:hAnsi="Times New Roman" w:cs="Times New Roman"/>
                <w:b/>
                <w:sz w:val="24"/>
                <w:szCs w:val="24"/>
                <w:u w:val="single"/>
              </w:rPr>
              <w:t>Partial LER</w:t>
            </w:r>
          </w:p>
        </w:tc>
        <w:tc>
          <w:tcPr>
            <w:tcW w:w="4961" w:type="dxa"/>
            <w:gridSpan w:val="4"/>
          </w:tcPr>
          <w:p w14:paraId="65498BB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p w14:paraId="5182455F" w14:textId="77777777" w:rsidR="00DC3316" w:rsidRPr="00890640" w:rsidRDefault="00DC3316"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Partial LER</w:t>
            </w:r>
          </w:p>
        </w:tc>
      </w:tr>
      <w:tr w:rsidR="00DC3316" w:rsidRPr="00890640" w14:paraId="71A33EF6" w14:textId="77777777" w:rsidTr="0030657A">
        <w:tc>
          <w:tcPr>
            <w:tcW w:w="1986" w:type="dxa"/>
          </w:tcPr>
          <w:p w14:paraId="21A4EB67"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Cropping system</w:t>
            </w:r>
          </w:p>
        </w:tc>
        <w:tc>
          <w:tcPr>
            <w:tcW w:w="1275" w:type="dxa"/>
          </w:tcPr>
          <w:p w14:paraId="4EE790BB" w14:textId="77777777" w:rsidR="00DC3316" w:rsidRPr="00890640" w:rsidRDefault="00DC3316" w:rsidP="00890640">
            <w:pPr>
              <w:spacing w:after="0" w:line="480" w:lineRule="auto"/>
              <w:jc w:val="both"/>
              <w:rPr>
                <w:rFonts w:ascii="Times New Roman" w:hAnsi="Times New Roman" w:cs="Times New Roman"/>
                <w:sz w:val="20"/>
                <w:szCs w:val="24"/>
              </w:rPr>
            </w:pPr>
            <w:r w:rsidRPr="00890640">
              <w:rPr>
                <w:rFonts w:ascii="Times New Roman" w:hAnsi="Times New Roman" w:cs="Times New Roman"/>
                <w:sz w:val="20"/>
                <w:szCs w:val="24"/>
              </w:rPr>
              <w:t>Sweet potato</w:t>
            </w:r>
          </w:p>
        </w:tc>
        <w:tc>
          <w:tcPr>
            <w:tcW w:w="993" w:type="dxa"/>
          </w:tcPr>
          <w:p w14:paraId="24A8264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w:t>
            </w:r>
          </w:p>
        </w:tc>
        <w:tc>
          <w:tcPr>
            <w:tcW w:w="850" w:type="dxa"/>
          </w:tcPr>
          <w:p w14:paraId="61D0810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Total</w:t>
            </w:r>
          </w:p>
        </w:tc>
        <w:tc>
          <w:tcPr>
            <w:tcW w:w="1418" w:type="dxa"/>
          </w:tcPr>
          <w:p w14:paraId="16F2B539" w14:textId="77777777" w:rsidR="00DC3316" w:rsidRPr="00890640" w:rsidRDefault="00DC3316" w:rsidP="00890640">
            <w:pPr>
              <w:spacing w:after="0" w:line="480" w:lineRule="auto"/>
              <w:jc w:val="both"/>
              <w:rPr>
                <w:rFonts w:ascii="Times New Roman" w:hAnsi="Times New Roman" w:cs="Times New Roman"/>
                <w:szCs w:val="24"/>
              </w:rPr>
            </w:pPr>
            <w:r w:rsidRPr="00890640">
              <w:rPr>
                <w:rFonts w:ascii="Times New Roman" w:hAnsi="Times New Roman" w:cs="Times New Roman"/>
                <w:szCs w:val="24"/>
              </w:rPr>
              <w:t>Sweet potato</w:t>
            </w:r>
          </w:p>
        </w:tc>
        <w:tc>
          <w:tcPr>
            <w:tcW w:w="1041" w:type="dxa"/>
          </w:tcPr>
          <w:p w14:paraId="781F10B7"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w:t>
            </w:r>
          </w:p>
        </w:tc>
        <w:tc>
          <w:tcPr>
            <w:tcW w:w="801" w:type="dxa"/>
          </w:tcPr>
          <w:p w14:paraId="5AD1217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Total</w:t>
            </w:r>
          </w:p>
        </w:tc>
        <w:tc>
          <w:tcPr>
            <w:tcW w:w="1701" w:type="dxa"/>
          </w:tcPr>
          <w:p w14:paraId="23FE6632" w14:textId="77777777" w:rsidR="00DC3316" w:rsidRPr="00890640" w:rsidRDefault="00DC3316" w:rsidP="00890640">
            <w:pPr>
              <w:spacing w:after="0" w:line="480" w:lineRule="auto"/>
              <w:jc w:val="both"/>
              <w:rPr>
                <w:rFonts w:ascii="Times New Roman" w:hAnsi="Times New Roman" w:cs="Times New Roman"/>
                <w:szCs w:val="24"/>
              </w:rPr>
            </w:pPr>
            <w:r w:rsidRPr="00890640">
              <w:rPr>
                <w:rFonts w:ascii="Times New Roman" w:hAnsi="Times New Roman" w:cs="Times New Roman"/>
                <w:szCs w:val="24"/>
              </w:rPr>
              <w:t>Total LER mean</w:t>
            </w:r>
          </w:p>
        </w:tc>
      </w:tr>
      <w:tr w:rsidR="00DC3316" w:rsidRPr="00890640" w14:paraId="2297E4CE" w14:textId="77777777" w:rsidTr="0030657A">
        <w:tc>
          <w:tcPr>
            <w:tcW w:w="1986" w:type="dxa"/>
          </w:tcPr>
          <w:p w14:paraId="1EB3696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w:t>
            </w:r>
            <w:r w:rsidRPr="00890640">
              <w:rPr>
                <w:rFonts w:ascii="Times New Roman" w:hAnsi="Times New Roman" w:cs="Times New Roman"/>
                <w:sz w:val="24"/>
                <w:szCs w:val="24"/>
                <w:vertAlign w:val="subscript"/>
              </w:rPr>
              <w:t>1</w:t>
            </w:r>
            <w:r w:rsidRPr="00890640">
              <w:rPr>
                <w:rFonts w:ascii="Times New Roman" w:hAnsi="Times New Roman" w:cs="Times New Roman"/>
                <w:sz w:val="24"/>
                <w:szCs w:val="24"/>
              </w:rPr>
              <w:t xml:space="preserve"> + M</w:t>
            </w:r>
            <w:r w:rsidRPr="00890640">
              <w:rPr>
                <w:rFonts w:ascii="Times New Roman" w:hAnsi="Times New Roman" w:cs="Times New Roman"/>
                <w:sz w:val="24"/>
                <w:szCs w:val="24"/>
                <w:vertAlign w:val="subscript"/>
              </w:rPr>
              <w:t>1x1m(4p)</w:t>
            </w:r>
          </w:p>
        </w:tc>
        <w:tc>
          <w:tcPr>
            <w:tcW w:w="1275" w:type="dxa"/>
          </w:tcPr>
          <w:p w14:paraId="63DFDFB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0.60</w:t>
            </w:r>
          </w:p>
        </w:tc>
        <w:tc>
          <w:tcPr>
            <w:tcW w:w="993" w:type="dxa"/>
          </w:tcPr>
          <w:p w14:paraId="1E95A7DA"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5.33</w:t>
            </w:r>
          </w:p>
        </w:tc>
        <w:tc>
          <w:tcPr>
            <w:tcW w:w="850" w:type="dxa"/>
          </w:tcPr>
          <w:p w14:paraId="6E55172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5.93</w:t>
            </w:r>
          </w:p>
        </w:tc>
        <w:tc>
          <w:tcPr>
            <w:tcW w:w="1418" w:type="dxa"/>
          </w:tcPr>
          <w:p w14:paraId="516645E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1.00</w:t>
            </w:r>
          </w:p>
        </w:tc>
        <w:tc>
          <w:tcPr>
            <w:tcW w:w="1041" w:type="dxa"/>
          </w:tcPr>
          <w:p w14:paraId="5B93956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2.07</w:t>
            </w:r>
          </w:p>
        </w:tc>
        <w:tc>
          <w:tcPr>
            <w:tcW w:w="801" w:type="dxa"/>
          </w:tcPr>
          <w:p w14:paraId="47D6F03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3.07</w:t>
            </w:r>
          </w:p>
        </w:tc>
        <w:tc>
          <w:tcPr>
            <w:tcW w:w="1701" w:type="dxa"/>
          </w:tcPr>
          <w:p w14:paraId="1BC9AA5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4.5</w:t>
            </w:r>
          </w:p>
        </w:tc>
      </w:tr>
      <w:tr w:rsidR="00DC3316" w:rsidRPr="00890640" w14:paraId="27DA4310" w14:textId="77777777" w:rsidTr="0030657A">
        <w:tc>
          <w:tcPr>
            <w:tcW w:w="1986" w:type="dxa"/>
          </w:tcPr>
          <w:p w14:paraId="3831849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U1+M1x0.5m(2p)</w:t>
            </w:r>
          </w:p>
        </w:tc>
        <w:tc>
          <w:tcPr>
            <w:tcW w:w="1275" w:type="dxa"/>
          </w:tcPr>
          <w:p w14:paraId="5EB8287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0.42</w:t>
            </w:r>
          </w:p>
        </w:tc>
        <w:tc>
          <w:tcPr>
            <w:tcW w:w="993" w:type="dxa"/>
          </w:tcPr>
          <w:p w14:paraId="59F60D8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1.22</w:t>
            </w:r>
          </w:p>
        </w:tc>
        <w:tc>
          <w:tcPr>
            <w:tcW w:w="850" w:type="dxa"/>
          </w:tcPr>
          <w:p w14:paraId="4F714D1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1.64</w:t>
            </w:r>
          </w:p>
        </w:tc>
        <w:tc>
          <w:tcPr>
            <w:tcW w:w="1418" w:type="dxa"/>
          </w:tcPr>
          <w:p w14:paraId="48A6E71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0.49</w:t>
            </w:r>
          </w:p>
        </w:tc>
        <w:tc>
          <w:tcPr>
            <w:tcW w:w="1041" w:type="dxa"/>
          </w:tcPr>
          <w:p w14:paraId="45FC034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1.65</w:t>
            </w:r>
          </w:p>
        </w:tc>
        <w:tc>
          <w:tcPr>
            <w:tcW w:w="801" w:type="dxa"/>
          </w:tcPr>
          <w:p w14:paraId="7016447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2.14</w:t>
            </w:r>
          </w:p>
        </w:tc>
        <w:tc>
          <w:tcPr>
            <w:tcW w:w="1701" w:type="dxa"/>
          </w:tcPr>
          <w:p w14:paraId="214D26E7"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r>
      <w:tr w:rsidR="00DC3316" w:rsidRPr="00890640" w14:paraId="0CAF4719" w14:textId="77777777" w:rsidTr="0030657A">
        <w:tc>
          <w:tcPr>
            <w:tcW w:w="1986" w:type="dxa"/>
          </w:tcPr>
          <w:p w14:paraId="7B4B79C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U1+M1x0.25m(p)</w:t>
            </w:r>
          </w:p>
        </w:tc>
        <w:tc>
          <w:tcPr>
            <w:tcW w:w="1275" w:type="dxa"/>
          </w:tcPr>
          <w:p w14:paraId="198CA82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0.34</w:t>
            </w:r>
          </w:p>
        </w:tc>
        <w:tc>
          <w:tcPr>
            <w:tcW w:w="993" w:type="dxa"/>
          </w:tcPr>
          <w:p w14:paraId="441AE12A"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1.33</w:t>
            </w:r>
          </w:p>
        </w:tc>
        <w:tc>
          <w:tcPr>
            <w:tcW w:w="850" w:type="dxa"/>
          </w:tcPr>
          <w:p w14:paraId="563CE6A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1.68</w:t>
            </w:r>
          </w:p>
        </w:tc>
        <w:tc>
          <w:tcPr>
            <w:tcW w:w="1418" w:type="dxa"/>
          </w:tcPr>
          <w:p w14:paraId="796A02D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1.14</w:t>
            </w:r>
          </w:p>
        </w:tc>
        <w:tc>
          <w:tcPr>
            <w:tcW w:w="1041" w:type="dxa"/>
          </w:tcPr>
          <w:p w14:paraId="72FCC2D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2.88</w:t>
            </w:r>
          </w:p>
        </w:tc>
        <w:tc>
          <w:tcPr>
            <w:tcW w:w="801" w:type="dxa"/>
          </w:tcPr>
          <w:p w14:paraId="65CB4A9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4.02</w:t>
            </w:r>
          </w:p>
        </w:tc>
        <w:tc>
          <w:tcPr>
            <w:tcW w:w="1701" w:type="dxa"/>
          </w:tcPr>
          <w:p w14:paraId="42FA056F"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w:t>
            </w:r>
          </w:p>
        </w:tc>
      </w:tr>
      <w:tr w:rsidR="00DC3316" w:rsidRPr="00890640" w14:paraId="274D1F8C" w14:textId="77777777" w:rsidTr="0030657A">
        <w:tc>
          <w:tcPr>
            <w:tcW w:w="1986" w:type="dxa"/>
          </w:tcPr>
          <w:p w14:paraId="3B47406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 +M1x1m(4p)</w:t>
            </w:r>
          </w:p>
        </w:tc>
        <w:tc>
          <w:tcPr>
            <w:tcW w:w="1275" w:type="dxa"/>
          </w:tcPr>
          <w:p w14:paraId="377EA3B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0.68</w:t>
            </w:r>
          </w:p>
        </w:tc>
        <w:tc>
          <w:tcPr>
            <w:tcW w:w="993" w:type="dxa"/>
          </w:tcPr>
          <w:p w14:paraId="105B2D0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4.78</w:t>
            </w:r>
          </w:p>
        </w:tc>
        <w:tc>
          <w:tcPr>
            <w:tcW w:w="850" w:type="dxa"/>
          </w:tcPr>
          <w:p w14:paraId="14DA0F1A"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5.45</w:t>
            </w:r>
          </w:p>
        </w:tc>
        <w:tc>
          <w:tcPr>
            <w:tcW w:w="1418" w:type="dxa"/>
          </w:tcPr>
          <w:p w14:paraId="0C82117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1.06</w:t>
            </w:r>
          </w:p>
        </w:tc>
        <w:tc>
          <w:tcPr>
            <w:tcW w:w="1041" w:type="dxa"/>
          </w:tcPr>
          <w:p w14:paraId="74E4E4D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1.81</w:t>
            </w:r>
          </w:p>
        </w:tc>
        <w:tc>
          <w:tcPr>
            <w:tcW w:w="801" w:type="dxa"/>
          </w:tcPr>
          <w:p w14:paraId="0C2BC11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2.87</w:t>
            </w:r>
          </w:p>
        </w:tc>
        <w:tc>
          <w:tcPr>
            <w:tcW w:w="1701" w:type="dxa"/>
          </w:tcPr>
          <w:p w14:paraId="059B064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4.2</w:t>
            </w:r>
          </w:p>
        </w:tc>
      </w:tr>
      <w:tr w:rsidR="00DC3316" w:rsidRPr="00890640" w14:paraId="4E6AA4FA" w14:textId="77777777" w:rsidTr="0030657A">
        <w:tc>
          <w:tcPr>
            <w:tcW w:w="1986" w:type="dxa"/>
          </w:tcPr>
          <w:p w14:paraId="54C00F7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U3+M1x0.5m(2p)</w:t>
            </w:r>
          </w:p>
        </w:tc>
        <w:tc>
          <w:tcPr>
            <w:tcW w:w="1275" w:type="dxa"/>
          </w:tcPr>
          <w:p w14:paraId="671DCDE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0.32</w:t>
            </w:r>
          </w:p>
        </w:tc>
        <w:tc>
          <w:tcPr>
            <w:tcW w:w="993" w:type="dxa"/>
          </w:tcPr>
          <w:p w14:paraId="7D71CF71"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1.88</w:t>
            </w:r>
          </w:p>
        </w:tc>
        <w:tc>
          <w:tcPr>
            <w:tcW w:w="850" w:type="dxa"/>
          </w:tcPr>
          <w:p w14:paraId="123013C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2.21</w:t>
            </w:r>
          </w:p>
        </w:tc>
        <w:tc>
          <w:tcPr>
            <w:tcW w:w="1418" w:type="dxa"/>
          </w:tcPr>
          <w:p w14:paraId="5974226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1.65</w:t>
            </w:r>
          </w:p>
        </w:tc>
        <w:tc>
          <w:tcPr>
            <w:tcW w:w="1041" w:type="dxa"/>
          </w:tcPr>
          <w:p w14:paraId="575859C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1.93</w:t>
            </w:r>
          </w:p>
        </w:tc>
        <w:tc>
          <w:tcPr>
            <w:tcW w:w="801" w:type="dxa"/>
          </w:tcPr>
          <w:p w14:paraId="73780B8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3.58</w:t>
            </w:r>
          </w:p>
        </w:tc>
        <w:tc>
          <w:tcPr>
            <w:tcW w:w="1701" w:type="dxa"/>
          </w:tcPr>
          <w:p w14:paraId="5F5EAEF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w:t>
            </w:r>
          </w:p>
        </w:tc>
      </w:tr>
      <w:tr w:rsidR="00DC3316" w:rsidRPr="00890640" w14:paraId="402C1F82" w14:textId="77777777" w:rsidTr="0030657A">
        <w:tc>
          <w:tcPr>
            <w:tcW w:w="1986" w:type="dxa"/>
          </w:tcPr>
          <w:p w14:paraId="6C47D89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U3+Mx0.25m(1p)</w:t>
            </w:r>
          </w:p>
        </w:tc>
        <w:tc>
          <w:tcPr>
            <w:tcW w:w="1275" w:type="dxa"/>
          </w:tcPr>
          <w:p w14:paraId="1B4D2DE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0.82</w:t>
            </w:r>
          </w:p>
        </w:tc>
        <w:tc>
          <w:tcPr>
            <w:tcW w:w="993" w:type="dxa"/>
          </w:tcPr>
          <w:p w14:paraId="7AE6423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2.13</w:t>
            </w:r>
          </w:p>
        </w:tc>
        <w:tc>
          <w:tcPr>
            <w:tcW w:w="850" w:type="dxa"/>
          </w:tcPr>
          <w:p w14:paraId="6E882A2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2.95</w:t>
            </w:r>
          </w:p>
        </w:tc>
        <w:tc>
          <w:tcPr>
            <w:tcW w:w="1418" w:type="dxa"/>
          </w:tcPr>
          <w:p w14:paraId="78C4F32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0.86</w:t>
            </w:r>
          </w:p>
        </w:tc>
        <w:tc>
          <w:tcPr>
            <w:tcW w:w="1041" w:type="dxa"/>
          </w:tcPr>
          <w:p w14:paraId="36B0FDCE"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2.42</w:t>
            </w:r>
          </w:p>
        </w:tc>
        <w:tc>
          <w:tcPr>
            <w:tcW w:w="801" w:type="dxa"/>
          </w:tcPr>
          <w:p w14:paraId="3F058B3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3.28</w:t>
            </w:r>
          </w:p>
        </w:tc>
        <w:tc>
          <w:tcPr>
            <w:tcW w:w="1701" w:type="dxa"/>
          </w:tcPr>
          <w:p w14:paraId="52B9E251"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w:t>
            </w:r>
          </w:p>
        </w:tc>
      </w:tr>
      <w:tr w:rsidR="00DC3316" w:rsidRPr="00890640" w14:paraId="2BEB8D33" w14:textId="77777777" w:rsidTr="0030657A">
        <w:tc>
          <w:tcPr>
            <w:tcW w:w="1986" w:type="dxa"/>
          </w:tcPr>
          <w:p w14:paraId="77C18F2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+M1x1m(4P)</w:t>
            </w:r>
          </w:p>
        </w:tc>
        <w:tc>
          <w:tcPr>
            <w:tcW w:w="1275" w:type="dxa"/>
          </w:tcPr>
          <w:p w14:paraId="579D853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1.35</w:t>
            </w:r>
          </w:p>
        </w:tc>
        <w:tc>
          <w:tcPr>
            <w:tcW w:w="993" w:type="dxa"/>
          </w:tcPr>
          <w:p w14:paraId="510D464F"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15.17</w:t>
            </w:r>
          </w:p>
        </w:tc>
        <w:tc>
          <w:tcPr>
            <w:tcW w:w="850" w:type="dxa"/>
          </w:tcPr>
          <w:p w14:paraId="054F13A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6.52</w:t>
            </w:r>
          </w:p>
        </w:tc>
        <w:tc>
          <w:tcPr>
            <w:tcW w:w="1418" w:type="dxa"/>
          </w:tcPr>
          <w:p w14:paraId="45B2988F"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1.41</w:t>
            </w:r>
          </w:p>
        </w:tc>
        <w:tc>
          <w:tcPr>
            <w:tcW w:w="1041" w:type="dxa"/>
          </w:tcPr>
          <w:p w14:paraId="6F936F1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1.98</w:t>
            </w:r>
          </w:p>
        </w:tc>
        <w:tc>
          <w:tcPr>
            <w:tcW w:w="801" w:type="dxa"/>
          </w:tcPr>
          <w:p w14:paraId="061936E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3.39</w:t>
            </w:r>
          </w:p>
        </w:tc>
        <w:tc>
          <w:tcPr>
            <w:tcW w:w="1701" w:type="dxa"/>
          </w:tcPr>
          <w:p w14:paraId="105BC6F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5.0</w:t>
            </w:r>
          </w:p>
        </w:tc>
      </w:tr>
      <w:tr w:rsidR="00DC3316" w:rsidRPr="00890640" w14:paraId="7D3D9AF1" w14:textId="77777777" w:rsidTr="0030657A">
        <w:tc>
          <w:tcPr>
            <w:tcW w:w="1986" w:type="dxa"/>
          </w:tcPr>
          <w:p w14:paraId="0694B73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U4+M1x0.5m(2p)</w:t>
            </w:r>
          </w:p>
        </w:tc>
        <w:tc>
          <w:tcPr>
            <w:tcW w:w="1275" w:type="dxa"/>
          </w:tcPr>
          <w:p w14:paraId="1245A31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0.86</w:t>
            </w:r>
          </w:p>
        </w:tc>
        <w:tc>
          <w:tcPr>
            <w:tcW w:w="993" w:type="dxa"/>
          </w:tcPr>
          <w:p w14:paraId="148E17E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1.34</w:t>
            </w:r>
          </w:p>
        </w:tc>
        <w:tc>
          <w:tcPr>
            <w:tcW w:w="850" w:type="dxa"/>
          </w:tcPr>
          <w:p w14:paraId="2A37A00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2.20</w:t>
            </w:r>
          </w:p>
        </w:tc>
        <w:tc>
          <w:tcPr>
            <w:tcW w:w="1418" w:type="dxa"/>
          </w:tcPr>
          <w:p w14:paraId="330325B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2.04</w:t>
            </w:r>
          </w:p>
        </w:tc>
        <w:tc>
          <w:tcPr>
            <w:tcW w:w="1041" w:type="dxa"/>
          </w:tcPr>
          <w:p w14:paraId="1ACA393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1.43</w:t>
            </w:r>
          </w:p>
        </w:tc>
        <w:tc>
          <w:tcPr>
            <w:tcW w:w="801" w:type="dxa"/>
          </w:tcPr>
          <w:p w14:paraId="5B01D01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3.17</w:t>
            </w:r>
          </w:p>
        </w:tc>
        <w:tc>
          <w:tcPr>
            <w:tcW w:w="1701" w:type="dxa"/>
          </w:tcPr>
          <w:p w14:paraId="6F99E04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2.7</w:t>
            </w:r>
          </w:p>
        </w:tc>
      </w:tr>
      <w:tr w:rsidR="00DC3316" w:rsidRPr="00890640" w14:paraId="1BA97063" w14:textId="77777777" w:rsidTr="0030657A">
        <w:tc>
          <w:tcPr>
            <w:tcW w:w="1986" w:type="dxa"/>
          </w:tcPr>
          <w:p w14:paraId="3F6E14B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x0.25(1p</w:t>
            </w:r>
          </w:p>
        </w:tc>
        <w:tc>
          <w:tcPr>
            <w:tcW w:w="1275" w:type="dxa"/>
          </w:tcPr>
          <w:p w14:paraId="7D1CE85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1.18</w:t>
            </w:r>
          </w:p>
        </w:tc>
        <w:tc>
          <w:tcPr>
            <w:tcW w:w="993" w:type="dxa"/>
          </w:tcPr>
          <w:p w14:paraId="5909951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1.31</w:t>
            </w:r>
          </w:p>
        </w:tc>
        <w:tc>
          <w:tcPr>
            <w:tcW w:w="850" w:type="dxa"/>
          </w:tcPr>
          <w:p w14:paraId="5FA869A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2.49</w:t>
            </w:r>
          </w:p>
        </w:tc>
        <w:tc>
          <w:tcPr>
            <w:tcW w:w="1418" w:type="dxa"/>
          </w:tcPr>
          <w:p w14:paraId="5AE9A8D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1.11</w:t>
            </w:r>
          </w:p>
        </w:tc>
        <w:tc>
          <w:tcPr>
            <w:tcW w:w="1041" w:type="dxa"/>
          </w:tcPr>
          <w:p w14:paraId="50FE5DE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2.80</w:t>
            </w:r>
          </w:p>
        </w:tc>
        <w:tc>
          <w:tcPr>
            <w:tcW w:w="801" w:type="dxa"/>
          </w:tcPr>
          <w:p w14:paraId="49642F3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3.91</w:t>
            </w:r>
          </w:p>
        </w:tc>
        <w:tc>
          <w:tcPr>
            <w:tcW w:w="1701" w:type="dxa"/>
          </w:tcPr>
          <w:p w14:paraId="23735C5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3.2</w:t>
            </w:r>
          </w:p>
        </w:tc>
      </w:tr>
    </w:tbl>
    <w:p w14:paraId="4E493B17" w14:textId="12CEF5D8" w:rsidR="00DC3316" w:rsidRPr="00890640" w:rsidRDefault="00B45763" w:rsidP="0089064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4294967295" distB="4294967295" distL="114300" distR="114300" simplePos="0" relativeHeight="251664384" behindDoc="0" locked="0" layoutInCell="1" allowOverlap="1" wp14:anchorId="491AA62F" wp14:editId="13FAAD17">
                <wp:simplePos x="0" y="0"/>
                <wp:positionH relativeFrom="column">
                  <wp:posOffset>-197485</wp:posOffset>
                </wp:positionH>
                <wp:positionV relativeFrom="paragraph">
                  <wp:posOffset>398779</wp:posOffset>
                </wp:positionV>
                <wp:extent cx="62103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1532E6E" id="Straight Arrow Connector 3" o:spid="_x0000_s1026" type="#_x0000_t32" style="position:absolute;margin-left:-15.55pt;margin-top:31.4pt;width:489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" strokeweight="1.5pt">
                <v:shadow color="#7f7f7f" opacity=".5" offset="1pt"/>
              </v:shape>
            </w:pict>
          </mc:Fallback>
        </mc:AlternateContent>
      </w:r>
    </w:p>
    <w:p w14:paraId="6A6CB2E0" w14:textId="77777777" w:rsidR="00DC3316" w:rsidRPr="00890640" w:rsidRDefault="00DC3316"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U = </w:t>
      </w:r>
      <w:proofErr w:type="spellStart"/>
      <w:r w:rsidRPr="00890640">
        <w:rPr>
          <w:rFonts w:ascii="Times New Roman" w:hAnsi="Times New Roman" w:cs="Times New Roman"/>
          <w:b/>
          <w:sz w:val="24"/>
          <w:szCs w:val="24"/>
        </w:rPr>
        <w:t>Umupso</w:t>
      </w:r>
      <w:proofErr w:type="spellEnd"/>
      <w:r w:rsidRPr="00890640">
        <w:rPr>
          <w:rFonts w:ascii="Times New Roman" w:hAnsi="Times New Roman" w:cs="Times New Roman"/>
          <w:b/>
          <w:sz w:val="24"/>
          <w:szCs w:val="24"/>
        </w:rPr>
        <w:t>, M = Maize, 4p = 4 plants maize, 2p = 2 plants maize, 1p = 1 plant maize</w:t>
      </w:r>
    </w:p>
    <w:p w14:paraId="67172D30" w14:textId="77777777" w:rsidR="00E9404D" w:rsidRPr="00890640" w:rsidRDefault="00E9404D" w:rsidP="00890640">
      <w:pPr>
        <w:jc w:val="both"/>
        <w:rPr>
          <w:rFonts w:ascii="Times New Roman" w:hAnsi="Times New Roman" w:cs="Times New Roman"/>
        </w:rPr>
      </w:pPr>
    </w:p>
    <w:p w14:paraId="7F2D8744" w14:textId="77777777" w:rsidR="00D25CE1" w:rsidRPr="00890640" w:rsidRDefault="00D25CE1" w:rsidP="00890640">
      <w:pPr>
        <w:jc w:val="both"/>
        <w:rPr>
          <w:rFonts w:ascii="Times New Roman" w:hAnsi="Times New Roman" w:cs="Times New Roman"/>
        </w:rPr>
      </w:pPr>
    </w:p>
    <w:p w14:paraId="10AB2D13" w14:textId="77777777" w:rsidR="00D25CE1" w:rsidRPr="00890640" w:rsidRDefault="00D25CE1" w:rsidP="00890640">
      <w:pPr>
        <w:jc w:val="both"/>
        <w:rPr>
          <w:rFonts w:ascii="Times New Roman" w:hAnsi="Times New Roman" w:cs="Times New Roman"/>
        </w:rPr>
      </w:pPr>
    </w:p>
    <w:p w14:paraId="11ECDEA3" w14:textId="77777777" w:rsidR="00DC3316" w:rsidRPr="00890640" w:rsidRDefault="00DC3316" w:rsidP="00890640">
      <w:pPr>
        <w:jc w:val="both"/>
        <w:rPr>
          <w:rFonts w:ascii="Times New Roman" w:hAnsi="Times New Roman" w:cs="Times New Roman"/>
        </w:rPr>
      </w:pPr>
    </w:p>
    <w:p w14:paraId="4725D78D" w14:textId="77777777" w:rsidR="00DC3316" w:rsidRPr="00890640" w:rsidRDefault="00DC3316" w:rsidP="00890640">
      <w:pPr>
        <w:jc w:val="both"/>
        <w:rPr>
          <w:rFonts w:ascii="Times New Roman" w:hAnsi="Times New Roman" w:cs="Times New Roman"/>
        </w:rPr>
      </w:pPr>
    </w:p>
    <w:p w14:paraId="11CB08E1" w14:textId="77777777" w:rsidR="00DC3316" w:rsidRPr="00890640" w:rsidRDefault="00DC3316" w:rsidP="00890640">
      <w:pPr>
        <w:jc w:val="both"/>
        <w:rPr>
          <w:rFonts w:ascii="Times New Roman" w:hAnsi="Times New Roman" w:cs="Times New Roman"/>
        </w:rPr>
      </w:pPr>
    </w:p>
    <w:p w14:paraId="35204C3F" w14:textId="77777777" w:rsidR="00DC3316" w:rsidRPr="00890640" w:rsidRDefault="00DC3316" w:rsidP="00890640">
      <w:pPr>
        <w:jc w:val="both"/>
        <w:rPr>
          <w:rFonts w:ascii="Times New Roman" w:hAnsi="Times New Roman" w:cs="Times New Roman"/>
        </w:rPr>
      </w:pPr>
    </w:p>
    <w:p w14:paraId="3319E2AE" w14:textId="77777777" w:rsidR="00DC3316" w:rsidRPr="00890640" w:rsidRDefault="00DC3316" w:rsidP="00890640">
      <w:pPr>
        <w:jc w:val="both"/>
        <w:rPr>
          <w:rFonts w:ascii="Times New Roman" w:hAnsi="Times New Roman" w:cs="Times New Roman"/>
        </w:rPr>
      </w:pPr>
    </w:p>
    <w:p w14:paraId="031A063B" w14:textId="77777777" w:rsidR="00DC3316" w:rsidRPr="00890640" w:rsidRDefault="00DC3316"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Table 4</w:t>
      </w:r>
      <w:proofErr w:type="gramStart"/>
      <w:r w:rsidR="00807F45">
        <w:rPr>
          <w:rFonts w:ascii="Times New Roman" w:hAnsi="Times New Roman" w:cs="Times New Roman"/>
          <w:b/>
          <w:sz w:val="24"/>
          <w:szCs w:val="24"/>
        </w:rPr>
        <w:t>:</w:t>
      </w:r>
      <w:r w:rsidRPr="00890640">
        <w:rPr>
          <w:rFonts w:ascii="Times New Roman" w:hAnsi="Times New Roman" w:cs="Times New Roman"/>
          <w:b/>
          <w:sz w:val="24"/>
          <w:szCs w:val="24"/>
        </w:rPr>
        <w:t>Effect</w:t>
      </w:r>
      <w:proofErr w:type="gramEnd"/>
      <w:r w:rsidRPr="00890640">
        <w:rPr>
          <w:rFonts w:ascii="Times New Roman" w:hAnsi="Times New Roman" w:cs="Times New Roman"/>
          <w:b/>
          <w:sz w:val="24"/>
          <w:szCs w:val="24"/>
        </w:rPr>
        <w:t xml:space="preserve"> of intercropping </w:t>
      </w:r>
      <w:proofErr w:type="spellStart"/>
      <w:r w:rsidRPr="00890640">
        <w:rPr>
          <w:rFonts w:ascii="Times New Roman" w:hAnsi="Times New Roman" w:cs="Times New Roman"/>
          <w:b/>
          <w:sz w:val="24"/>
          <w:szCs w:val="24"/>
        </w:rPr>
        <w:t>sweetpotato</w:t>
      </w:r>
      <w:proofErr w:type="spellEnd"/>
      <w:r w:rsidRPr="00890640">
        <w:rPr>
          <w:rFonts w:ascii="Times New Roman" w:hAnsi="Times New Roman" w:cs="Times New Roman"/>
          <w:b/>
          <w:sz w:val="24"/>
          <w:szCs w:val="24"/>
        </w:rPr>
        <w:t xml:space="preserve"> varieties and maize spatial arrangement on LEC and ATER</w:t>
      </w:r>
    </w:p>
    <w:tbl>
      <w:tblPr>
        <w:tblW w:w="0" w:type="auto"/>
        <w:tblLook w:val="04A0" w:firstRow="1" w:lastRow="0" w:firstColumn="1" w:lastColumn="0" w:noHBand="0" w:noVBand="1"/>
      </w:tblPr>
      <w:tblGrid>
        <w:gridCol w:w="2247"/>
        <w:gridCol w:w="970"/>
        <w:gridCol w:w="962"/>
        <w:gridCol w:w="1026"/>
        <w:gridCol w:w="333"/>
        <w:gridCol w:w="1079"/>
        <w:gridCol w:w="706"/>
        <w:gridCol w:w="840"/>
        <w:gridCol w:w="863"/>
      </w:tblGrid>
      <w:tr w:rsidR="00DC3316" w:rsidRPr="00890640" w14:paraId="2993A2BE" w14:textId="77777777" w:rsidTr="0030657A">
        <w:trPr>
          <w:gridAfter w:val="1"/>
          <w:wAfter w:w="1104" w:type="dxa"/>
          <w:trHeight w:val="375"/>
        </w:trPr>
        <w:tc>
          <w:tcPr>
            <w:tcW w:w="2246" w:type="dxa"/>
            <w:tcBorders>
              <w:top w:val="single" w:sz="4" w:space="0" w:color="auto"/>
            </w:tcBorders>
          </w:tcPr>
          <w:p w14:paraId="186DB0D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43" w:type="dxa"/>
            <w:tcBorders>
              <w:top w:val="single" w:sz="4" w:space="0" w:color="auto"/>
              <w:bottom w:val="single" w:sz="4" w:space="0" w:color="auto"/>
            </w:tcBorders>
          </w:tcPr>
          <w:p w14:paraId="4325224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LEC</w:t>
            </w:r>
          </w:p>
        </w:tc>
        <w:tc>
          <w:tcPr>
            <w:tcW w:w="1036" w:type="dxa"/>
            <w:tcBorders>
              <w:top w:val="single" w:sz="4" w:space="0" w:color="auto"/>
              <w:bottom w:val="single" w:sz="4" w:space="0" w:color="auto"/>
            </w:tcBorders>
          </w:tcPr>
          <w:p w14:paraId="02A12BA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89" w:type="dxa"/>
            <w:tcBorders>
              <w:top w:val="single" w:sz="4" w:space="0" w:color="auto"/>
              <w:bottom w:val="single" w:sz="4" w:space="0" w:color="auto"/>
            </w:tcBorders>
          </w:tcPr>
          <w:p w14:paraId="7C13828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364" w:type="dxa"/>
            <w:tcBorders>
              <w:top w:val="single" w:sz="4" w:space="0" w:color="auto"/>
            </w:tcBorders>
          </w:tcPr>
          <w:p w14:paraId="1384248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14:paraId="4F794C2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ATER</w:t>
            </w:r>
          </w:p>
        </w:tc>
        <w:tc>
          <w:tcPr>
            <w:tcW w:w="709" w:type="dxa"/>
            <w:tcBorders>
              <w:top w:val="single" w:sz="4" w:space="0" w:color="auto"/>
              <w:bottom w:val="single" w:sz="4" w:space="0" w:color="auto"/>
            </w:tcBorders>
          </w:tcPr>
          <w:p w14:paraId="7B6AF4C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851" w:type="dxa"/>
            <w:tcBorders>
              <w:top w:val="single" w:sz="4" w:space="0" w:color="auto"/>
              <w:bottom w:val="single" w:sz="4" w:space="0" w:color="auto"/>
            </w:tcBorders>
          </w:tcPr>
          <w:p w14:paraId="513CEE6D" w14:textId="77777777" w:rsidR="00DC3316" w:rsidRPr="00890640" w:rsidRDefault="00DC3316" w:rsidP="00890640">
            <w:pPr>
              <w:spacing w:after="0" w:line="480" w:lineRule="auto"/>
              <w:jc w:val="both"/>
              <w:rPr>
                <w:rFonts w:ascii="Times New Roman" w:hAnsi="Times New Roman" w:cs="Times New Roman"/>
                <w:b/>
                <w:sz w:val="24"/>
                <w:szCs w:val="24"/>
              </w:rPr>
            </w:pPr>
          </w:p>
        </w:tc>
      </w:tr>
      <w:tr w:rsidR="00DC3316" w:rsidRPr="00890640" w14:paraId="2F36E5B2" w14:textId="77777777" w:rsidTr="0030657A">
        <w:trPr>
          <w:gridAfter w:val="1"/>
          <w:wAfter w:w="1104" w:type="dxa"/>
          <w:trHeight w:val="180"/>
        </w:trPr>
        <w:tc>
          <w:tcPr>
            <w:tcW w:w="2246" w:type="dxa"/>
            <w:tcBorders>
              <w:bottom w:val="single" w:sz="4" w:space="0" w:color="auto"/>
            </w:tcBorders>
          </w:tcPr>
          <w:p w14:paraId="1FD7100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Cropping system</w:t>
            </w:r>
          </w:p>
        </w:tc>
        <w:tc>
          <w:tcPr>
            <w:tcW w:w="1043" w:type="dxa"/>
            <w:tcBorders>
              <w:top w:val="single" w:sz="4" w:space="0" w:color="auto"/>
              <w:bottom w:val="single" w:sz="4" w:space="0" w:color="auto"/>
            </w:tcBorders>
          </w:tcPr>
          <w:p w14:paraId="188E3DC0"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1036" w:type="dxa"/>
            <w:tcBorders>
              <w:top w:val="single" w:sz="4" w:space="0" w:color="auto"/>
              <w:bottom w:val="single" w:sz="4" w:space="0" w:color="auto"/>
            </w:tcBorders>
          </w:tcPr>
          <w:p w14:paraId="23E3AF7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1089" w:type="dxa"/>
            <w:tcBorders>
              <w:top w:val="single" w:sz="4" w:space="0" w:color="auto"/>
              <w:bottom w:val="single" w:sz="4" w:space="0" w:color="auto"/>
            </w:tcBorders>
          </w:tcPr>
          <w:p w14:paraId="70D025D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Mean</w:t>
            </w:r>
          </w:p>
        </w:tc>
        <w:tc>
          <w:tcPr>
            <w:tcW w:w="364" w:type="dxa"/>
            <w:tcBorders>
              <w:bottom w:val="single" w:sz="4" w:space="0" w:color="auto"/>
            </w:tcBorders>
          </w:tcPr>
          <w:p w14:paraId="7C48F50F"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bottom w:val="single" w:sz="4" w:space="0" w:color="auto"/>
            </w:tcBorders>
          </w:tcPr>
          <w:p w14:paraId="15EE2AC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709" w:type="dxa"/>
            <w:tcBorders>
              <w:top w:val="single" w:sz="4" w:space="0" w:color="auto"/>
              <w:bottom w:val="single" w:sz="4" w:space="0" w:color="auto"/>
            </w:tcBorders>
          </w:tcPr>
          <w:p w14:paraId="6CEBBE2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851" w:type="dxa"/>
            <w:tcBorders>
              <w:top w:val="single" w:sz="4" w:space="0" w:color="auto"/>
              <w:bottom w:val="single" w:sz="4" w:space="0" w:color="auto"/>
            </w:tcBorders>
          </w:tcPr>
          <w:p w14:paraId="2AEBB2C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Mean</w:t>
            </w:r>
          </w:p>
        </w:tc>
      </w:tr>
      <w:tr w:rsidR="00DC3316" w:rsidRPr="00890640" w14:paraId="4572A967" w14:textId="77777777" w:rsidTr="0030657A">
        <w:trPr>
          <w:gridAfter w:val="1"/>
          <w:wAfter w:w="1104" w:type="dxa"/>
          <w:trHeight w:val="270"/>
        </w:trPr>
        <w:tc>
          <w:tcPr>
            <w:tcW w:w="2246" w:type="dxa"/>
            <w:tcBorders>
              <w:top w:val="single" w:sz="4" w:space="0" w:color="auto"/>
            </w:tcBorders>
          </w:tcPr>
          <w:p w14:paraId="6816B03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43" w:type="dxa"/>
            <w:tcBorders>
              <w:top w:val="single" w:sz="4" w:space="0" w:color="auto"/>
            </w:tcBorders>
          </w:tcPr>
          <w:p w14:paraId="4973CE1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36" w:type="dxa"/>
            <w:tcBorders>
              <w:top w:val="single" w:sz="4" w:space="0" w:color="auto"/>
            </w:tcBorders>
          </w:tcPr>
          <w:p w14:paraId="7AB5BEC3"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89" w:type="dxa"/>
            <w:tcBorders>
              <w:top w:val="single" w:sz="4" w:space="0" w:color="auto"/>
            </w:tcBorders>
          </w:tcPr>
          <w:p w14:paraId="2964357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364" w:type="dxa"/>
            <w:tcBorders>
              <w:top w:val="single" w:sz="4" w:space="0" w:color="auto"/>
            </w:tcBorders>
          </w:tcPr>
          <w:p w14:paraId="04636B4D"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tcBorders>
          </w:tcPr>
          <w:p w14:paraId="75181960"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709" w:type="dxa"/>
            <w:tcBorders>
              <w:top w:val="single" w:sz="4" w:space="0" w:color="auto"/>
            </w:tcBorders>
          </w:tcPr>
          <w:p w14:paraId="38925EC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851" w:type="dxa"/>
            <w:tcBorders>
              <w:top w:val="single" w:sz="4" w:space="0" w:color="auto"/>
            </w:tcBorders>
          </w:tcPr>
          <w:p w14:paraId="6249D4B9" w14:textId="77777777" w:rsidR="00DC3316" w:rsidRPr="00890640" w:rsidRDefault="00DC3316" w:rsidP="00890640">
            <w:pPr>
              <w:spacing w:after="0" w:line="480" w:lineRule="auto"/>
              <w:jc w:val="both"/>
              <w:rPr>
                <w:rFonts w:ascii="Times New Roman" w:hAnsi="Times New Roman" w:cs="Times New Roman"/>
                <w:b/>
                <w:sz w:val="24"/>
                <w:szCs w:val="24"/>
              </w:rPr>
            </w:pPr>
          </w:p>
        </w:tc>
      </w:tr>
      <w:tr w:rsidR="00DC3316" w:rsidRPr="00890640" w14:paraId="33A7004A" w14:textId="77777777" w:rsidTr="0030657A">
        <w:trPr>
          <w:gridAfter w:val="1"/>
          <w:wAfter w:w="1104" w:type="dxa"/>
          <w:trHeight w:val="285"/>
        </w:trPr>
        <w:tc>
          <w:tcPr>
            <w:tcW w:w="2246" w:type="dxa"/>
          </w:tcPr>
          <w:p w14:paraId="5AD9B95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 +1x1m(4p)</w:t>
            </w:r>
          </w:p>
        </w:tc>
        <w:tc>
          <w:tcPr>
            <w:tcW w:w="1043" w:type="dxa"/>
          </w:tcPr>
          <w:p w14:paraId="6DA8588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3.95</w:t>
            </w:r>
          </w:p>
        </w:tc>
        <w:tc>
          <w:tcPr>
            <w:tcW w:w="1036" w:type="dxa"/>
          </w:tcPr>
          <w:p w14:paraId="6E58508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1.32</w:t>
            </w:r>
          </w:p>
        </w:tc>
        <w:tc>
          <w:tcPr>
            <w:tcW w:w="1089" w:type="dxa"/>
          </w:tcPr>
          <w:p w14:paraId="4D1590F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2.64</w:t>
            </w:r>
          </w:p>
        </w:tc>
        <w:tc>
          <w:tcPr>
            <w:tcW w:w="364" w:type="dxa"/>
          </w:tcPr>
          <w:p w14:paraId="4F678323"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511EB80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5.34</w:t>
            </w:r>
          </w:p>
        </w:tc>
        <w:tc>
          <w:tcPr>
            <w:tcW w:w="709" w:type="dxa"/>
          </w:tcPr>
          <w:p w14:paraId="22867DA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2.60</w:t>
            </w:r>
          </w:p>
        </w:tc>
        <w:tc>
          <w:tcPr>
            <w:tcW w:w="851" w:type="dxa"/>
          </w:tcPr>
          <w:p w14:paraId="1C8EF70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3.97</w:t>
            </w:r>
          </w:p>
        </w:tc>
      </w:tr>
      <w:tr w:rsidR="00DC3316" w:rsidRPr="00890640" w14:paraId="11890B66" w14:textId="77777777" w:rsidTr="0030657A">
        <w:trPr>
          <w:gridAfter w:val="1"/>
          <w:wAfter w:w="1104" w:type="dxa"/>
        </w:trPr>
        <w:tc>
          <w:tcPr>
            <w:tcW w:w="2246" w:type="dxa"/>
          </w:tcPr>
          <w:p w14:paraId="28C2D45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 +M1x0.5m(2p)</w:t>
            </w:r>
          </w:p>
        </w:tc>
        <w:tc>
          <w:tcPr>
            <w:tcW w:w="1043" w:type="dxa"/>
          </w:tcPr>
          <w:p w14:paraId="55584BE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0.48</w:t>
            </w:r>
          </w:p>
        </w:tc>
        <w:tc>
          <w:tcPr>
            <w:tcW w:w="1036" w:type="dxa"/>
          </w:tcPr>
          <w:p w14:paraId="37645E9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0.81</w:t>
            </w:r>
          </w:p>
        </w:tc>
        <w:tc>
          <w:tcPr>
            <w:tcW w:w="1089" w:type="dxa"/>
          </w:tcPr>
          <w:p w14:paraId="208CBA5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0.65</w:t>
            </w:r>
          </w:p>
        </w:tc>
        <w:tc>
          <w:tcPr>
            <w:tcW w:w="364" w:type="dxa"/>
          </w:tcPr>
          <w:p w14:paraId="51D66BE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29F59EBC"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1.50</w:t>
            </w:r>
          </w:p>
        </w:tc>
        <w:tc>
          <w:tcPr>
            <w:tcW w:w="709" w:type="dxa"/>
          </w:tcPr>
          <w:p w14:paraId="4ED75FC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1.95</w:t>
            </w:r>
          </w:p>
        </w:tc>
        <w:tc>
          <w:tcPr>
            <w:tcW w:w="851" w:type="dxa"/>
          </w:tcPr>
          <w:p w14:paraId="378201B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1.73</w:t>
            </w:r>
          </w:p>
        </w:tc>
      </w:tr>
      <w:tr w:rsidR="00DC3316" w:rsidRPr="00890640" w14:paraId="32693410" w14:textId="77777777" w:rsidTr="0030657A">
        <w:trPr>
          <w:gridAfter w:val="1"/>
          <w:wAfter w:w="1104" w:type="dxa"/>
        </w:trPr>
        <w:tc>
          <w:tcPr>
            <w:tcW w:w="2246" w:type="dxa"/>
          </w:tcPr>
          <w:p w14:paraId="5186FED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U1+Mx0.25m(1p)</w:t>
            </w:r>
          </w:p>
        </w:tc>
        <w:tc>
          <w:tcPr>
            <w:tcW w:w="1043" w:type="dxa"/>
          </w:tcPr>
          <w:p w14:paraId="42EADC6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0.47</w:t>
            </w:r>
          </w:p>
        </w:tc>
        <w:tc>
          <w:tcPr>
            <w:tcW w:w="1036" w:type="dxa"/>
          </w:tcPr>
          <w:p w14:paraId="4715A5D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3.50</w:t>
            </w:r>
          </w:p>
        </w:tc>
        <w:tc>
          <w:tcPr>
            <w:tcW w:w="1089" w:type="dxa"/>
          </w:tcPr>
          <w:p w14:paraId="24882E2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1.99</w:t>
            </w:r>
          </w:p>
        </w:tc>
        <w:tc>
          <w:tcPr>
            <w:tcW w:w="364" w:type="dxa"/>
          </w:tcPr>
          <w:p w14:paraId="176064F8"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680E31C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1.52</w:t>
            </w:r>
          </w:p>
        </w:tc>
        <w:tc>
          <w:tcPr>
            <w:tcW w:w="709" w:type="dxa"/>
          </w:tcPr>
          <w:p w14:paraId="03991F5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3.69</w:t>
            </w:r>
          </w:p>
        </w:tc>
        <w:tc>
          <w:tcPr>
            <w:tcW w:w="851" w:type="dxa"/>
          </w:tcPr>
          <w:p w14:paraId="2453802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2.61</w:t>
            </w:r>
          </w:p>
        </w:tc>
      </w:tr>
      <w:tr w:rsidR="00DC3316" w:rsidRPr="00890640" w14:paraId="2B40C4F8" w14:textId="77777777" w:rsidTr="0030657A">
        <w:trPr>
          <w:gridAfter w:val="1"/>
          <w:wAfter w:w="1104" w:type="dxa"/>
        </w:trPr>
        <w:tc>
          <w:tcPr>
            <w:tcW w:w="2246" w:type="dxa"/>
          </w:tcPr>
          <w:p w14:paraId="08FF0B0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 +M1x1m(4p)</w:t>
            </w:r>
          </w:p>
        </w:tc>
        <w:tc>
          <w:tcPr>
            <w:tcW w:w="1043" w:type="dxa"/>
          </w:tcPr>
          <w:p w14:paraId="3B55D9E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3.02</w:t>
            </w:r>
          </w:p>
        </w:tc>
        <w:tc>
          <w:tcPr>
            <w:tcW w:w="1036" w:type="dxa"/>
          </w:tcPr>
          <w:p w14:paraId="6794BFF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1.59</w:t>
            </w:r>
          </w:p>
        </w:tc>
        <w:tc>
          <w:tcPr>
            <w:tcW w:w="1089" w:type="dxa"/>
          </w:tcPr>
          <w:p w14:paraId="5095532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2.31</w:t>
            </w:r>
          </w:p>
        </w:tc>
        <w:tc>
          <w:tcPr>
            <w:tcW w:w="364" w:type="dxa"/>
          </w:tcPr>
          <w:p w14:paraId="0BA3D2A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26D49E6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4.92</w:t>
            </w:r>
          </w:p>
        </w:tc>
        <w:tc>
          <w:tcPr>
            <w:tcW w:w="709" w:type="dxa"/>
          </w:tcPr>
          <w:p w14:paraId="45CD40B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2.67</w:t>
            </w:r>
          </w:p>
        </w:tc>
        <w:tc>
          <w:tcPr>
            <w:tcW w:w="851" w:type="dxa"/>
          </w:tcPr>
          <w:p w14:paraId="6E39676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3.80</w:t>
            </w:r>
          </w:p>
        </w:tc>
      </w:tr>
      <w:tr w:rsidR="00DC3316" w:rsidRPr="00890640" w14:paraId="3D6DF2F9" w14:textId="77777777" w:rsidTr="0030657A">
        <w:trPr>
          <w:gridAfter w:val="1"/>
          <w:wAfter w:w="1104" w:type="dxa"/>
        </w:trPr>
        <w:tc>
          <w:tcPr>
            <w:tcW w:w="2246" w:type="dxa"/>
          </w:tcPr>
          <w:p w14:paraId="6ED11CF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 +M1x0.5m(2p)</w:t>
            </w:r>
          </w:p>
        </w:tc>
        <w:tc>
          <w:tcPr>
            <w:tcW w:w="1043" w:type="dxa"/>
          </w:tcPr>
          <w:p w14:paraId="6750CC0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0.62</w:t>
            </w:r>
          </w:p>
        </w:tc>
        <w:tc>
          <w:tcPr>
            <w:tcW w:w="1036" w:type="dxa"/>
          </w:tcPr>
          <w:p w14:paraId="21B1020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3.06</w:t>
            </w:r>
          </w:p>
        </w:tc>
        <w:tc>
          <w:tcPr>
            <w:tcW w:w="1089" w:type="dxa"/>
          </w:tcPr>
          <w:p w14:paraId="1EA8020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1.84</w:t>
            </w:r>
          </w:p>
        </w:tc>
        <w:tc>
          <w:tcPr>
            <w:tcW w:w="364" w:type="dxa"/>
          </w:tcPr>
          <w:p w14:paraId="2E6218C3"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045CCB5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1.94</w:t>
            </w:r>
          </w:p>
        </w:tc>
        <w:tc>
          <w:tcPr>
            <w:tcW w:w="709" w:type="dxa"/>
          </w:tcPr>
          <w:p w14:paraId="76F225B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3.37</w:t>
            </w:r>
          </w:p>
        </w:tc>
        <w:tc>
          <w:tcPr>
            <w:tcW w:w="851" w:type="dxa"/>
          </w:tcPr>
          <w:p w14:paraId="429DDE82"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2.66</w:t>
            </w:r>
          </w:p>
        </w:tc>
      </w:tr>
      <w:tr w:rsidR="00DC3316" w:rsidRPr="00890640" w14:paraId="26EB2A86" w14:textId="77777777" w:rsidTr="0030657A">
        <w:trPr>
          <w:gridAfter w:val="1"/>
          <w:wAfter w:w="1104" w:type="dxa"/>
        </w:trPr>
        <w:tc>
          <w:tcPr>
            <w:tcW w:w="2246" w:type="dxa"/>
          </w:tcPr>
          <w:p w14:paraId="3E0F1AD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U3+0.25m(1)</w:t>
            </w:r>
          </w:p>
        </w:tc>
        <w:tc>
          <w:tcPr>
            <w:tcW w:w="1043" w:type="dxa"/>
          </w:tcPr>
          <w:p w14:paraId="64848E0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1.33</w:t>
            </w:r>
          </w:p>
        </w:tc>
        <w:tc>
          <w:tcPr>
            <w:tcW w:w="1036" w:type="dxa"/>
          </w:tcPr>
          <w:p w14:paraId="4C49950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1.82</w:t>
            </w:r>
          </w:p>
        </w:tc>
        <w:tc>
          <w:tcPr>
            <w:tcW w:w="1089" w:type="dxa"/>
          </w:tcPr>
          <w:p w14:paraId="3DE742B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1.58</w:t>
            </w:r>
          </w:p>
        </w:tc>
        <w:tc>
          <w:tcPr>
            <w:tcW w:w="364" w:type="dxa"/>
          </w:tcPr>
          <w:p w14:paraId="6BF7A5D8"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16A24C3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2.89</w:t>
            </w:r>
          </w:p>
        </w:tc>
        <w:tc>
          <w:tcPr>
            <w:tcW w:w="709" w:type="dxa"/>
          </w:tcPr>
          <w:p w14:paraId="6B53112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2.83</w:t>
            </w:r>
          </w:p>
        </w:tc>
        <w:tc>
          <w:tcPr>
            <w:tcW w:w="851" w:type="dxa"/>
          </w:tcPr>
          <w:p w14:paraId="6CC6EFD2"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2.86</w:t>
            </w:r>
          </w:p>
        </w:tc>
      </w:tr>
      <w:tr w:rsidR="00DC3316" w:rsidRPr="00890640" w14:paraId="455475D1" w14:textId="77777777" w:rsidTr="0030657A">
        <w:trPr>
          <w:gridAfter w:val="1"/>
          <w:wAfter w:w="1104" w:type="dxa"/>
        </w:trPr>
        <w:tc>
          <w:tcPr>
            <w:tcW w:w="2246" w:type="dxa"/>
          </w:tcPr>
          <w:p w14:paraId="26CB2B6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U4+M1x1m(4plant)</w:t>
            </w:r>
          </w:p>
        </w:tc>
        <w:tc>
          <w:tcPr>
            <w:tcW w:w="1043" w:type="dxa"/>
          </w:tcPr>
          <w:p w14:paraId="5B4DB8C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5.58</w:t>
            </w:r>
          </w:p>
        </w:tc>
        <w:tc>
          <w:tcPr>
            <w:tcW w:w="1036" w:type="dxa"/>
          </w:tcPr>
          <w:p w14:paraId="4FB6B5BC"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1.65</w:t>
            </w:r>
          </w:p>
        </w:tc>
        <w:tc>
          <w:tcPr>
            <w:tcW w:w="1089" w:type="dxa"/>
          </w:tcPr>
          <w:p w14:paraId="2F66C86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3.61</w:t>
            </w:r>
          </w:p>
        </w:tc>
        <w:tc>
          <w:tcPr>
            <w:tcW w:w="364" w:type="dxa"/>
          </w:tcPr>
          <w:p w14:paraId="1523393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0355C680"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5.94</w:t>
            </w:r>
          </w:p>
        </w:tc>
        <w:tc>
          <w:tcPr>
            <w:tcW w:w="709" w:type="dxa"/>
          </w:tcPr>
          <w:p w14:paraId="0CACCABC"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3.17</w:t>
            </w:r>
          </w:p>
        </w:tc>
        <w:tc>
          <w:tcPr>
            <w:tcW w:w="851" w:type="dxa"/>
          </w:tcPr>
          <w:p w14:paraId="5BEA448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4.56</w:t>
            </w:r>
          </w:p>
        </w:tc>
      </w:tr>
      <w:tr w:rsidR="00DC3316" w:rsidRPr="00890640" w14:paraId="34BBB4AE" w14:textId="77777777" w:rsidTr="0030657A">
        <w:trPr>
          <w:gridAfter w:val="1"/>
          <w:wAfter w:w="1104" w:type="dxa"/>
        </w:trPr>
        <w:tc>
          <w:tcPr>
            <w:tcW w:w="2246" w:type="dxa"/>
          </w:tcPr>
          <w:p w14:paraId="5438AD4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U4+M1x0.5m(2p)</w:t>
            </w:r>
          </w:p>
        </w:tc>
        <w:tc>
          <w:tcPr>
            <w:tcW w:w="1043" w:type="dxa"/>
          </w:tcPr>
          <w:p w14:paraId="1D5CCBF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1.31</w:t>
            </w:r>
          </w:p>
        </w:tc>
        <w:tc>
          <w:tcPr>
            <w:tcW w:w="1036" w:type="dxa"/>
          </w:tcPr>
          <w:p w14:paraId="0C09CC0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2.64</w:t>
            </w:r>
          </w:p>
        </w:tc>
        <w:tc>
          <w:tcPr>
            <w:tcW w:w="1089" w:type="dxa"/>
          </w:tcPr>
          <w:p w14:paraId="6EE3ECD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1.98</w:t>
            </w:r>
          </w:p>
        </w:tc>
        <w:tc>
          <w:tcPr>
            <w:tcW w:w="364" w:type="dxa"/>
          </w:tcPr>
          <w:p w14:paraId="39021A4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Pr>
          <w:p w14:paraId="20B7AAF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2.05</w:t>
            </w:r>
          </w:p>
        </w:tc>
        <w:tc>
          <w:tcPr>
            <w:tcW w:w="709" w:type="dxa"/>
          </w:tcPr>
          <w:p w14:paraId="4126283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3.31</w:t>
            </w:r>
          </w:p>
        </w:tc>
        <w:tc>
          <w:tcPr>
            <w:tcW w:w="851" w:type="dxa"/>
          </w:tcPr>
          <w:p w14:paraId="6FE163B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2.68</w:t>
            </w:r>
          </w:p>
        </w:tc>
      </w:tr>
      <w:tr w:rsidR="00DC3316" w:rsidRPr="00890640" w14:paraId="1EB5570C" w14:textId="77777777" w:rsidTr="0030657A">
        <w:trPr>
          <w:gridAfter w:val="1"/>
          <w:wAfter w:w="1104" w:type="dxa"/>
        </w:trPr>
        <w:tc>
          <w:tcPr>
            <w:tcW w:w="2246" w:type="dxa"/>
            <w:tcBorders>
              <w:bottom w:val="single" w:sz="4" w:space="0" w:color="auto"/>
            </w:tcBorders>
          </w:tcPr>
          <w:p w14:paraId="200F5672"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 +M1x0.25m(1)</w:t>
            </w:r>
          </w:p>
        </w:tc>
        <w:tc>
          <w:tcPr>
            <w:tcW w:w="1043" w:type="dxa"/>
            <w:tcBorders>
              <w:bottom w:val="single" w:sz="4" w:space="0" w:color="auto"/>
            </w:tcBorders>
          </w:tcPr>
          <w:p w14:paraId="0774281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2.38</w:t>
            </w:r>
          </w:p>
        </w:tc>
        <w:tc>
          <w:tcPr>
            <w:tcW w:w="1036" w:type="dxa"/>
            <w:tcBorders>
              <w:bottom w:val="single" w:sz="4" w:space="0" w:color="auto"/>
            </w:tcBorders>
          </w:tcPr>
          <w:p w14:paraId="0E32913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4.32</w:t>
            </w:r>
          </w:p>
        </w:tc>
        <w:tc>
          <w:tcPr>
            <w:tcW w:w="1089" w:type="dxa"/>
            <w:tcBorders>
              <w:bottom w:val="single" w:sz="4" w:space="0" w:color="auto"/>
            </w:tcBorders>
          </w:tcPr>
          <w:p w14:paraId="44F9877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3.35</w:t>
            </w:r>
          </w:p>
        </w:tc>
        <w:tc>
          <w:tcPr>
            <w:tcW w:w="364" w:type="dxa"/>
            <w:tcBorders>
              <w:bottom w:val="single" w:sz="4" w:space="0" w:color="auto"/>
            </w:tcBorders>
          </w:tcPr>
          <w:p w14:paraId="33CE47E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Borders>
              <w:bottom w:val="single" w:sz="4" w:space="0" w:color="auto"/>
            </w:tcBorders>
          </w:tcPr>
          <w:p w14:paraId="0BA85B4F"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2.35</w:t>
            </w:r>
          </w:p>
        </w:tc>
        <w:tc>
          <w:tcPr>
            <w:tcW w:w="709" w:type="dxa"/>
            <w:tcBorders>
              <w:bottom w:val="single" w:sz="4" w:space="0" w:color="auto"/>
            </w:tcBorders>
          </w:tcPr>
          <w:p w14:paraId="54C38DA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3.59</w:t>
            </w:r>
          </w:p>
        </w:tc>
        <w:tc>
          <w:tcPr>
            <w:tcW w:w="851" w:type="dxa"/>
            <w:tcBorders>
              <w:bottom w:val="single" w:sz="4" w:space="0" w:color="auto"/>
            </w:tcBorders>
          </w:tcPr>
          <w:p w14:paraId="6D1D78EF"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2.97</w:t>
            </w:r>
          </w:p>
        </w:tc>
      </w:tr>
      <w:tr w:rsidR="00DC3316" w:rsidRPr="00890640" w14:paraId="7D4F3BB2" w14:textId="77777777" w:rsidTr="0030657A">
        <w:trPr>
          <w:trHeight w:val="315"/>
        </w:trPr>
        <w:tc>
          <w:tcPr>
            <w:tcW w:w="2246" w:type="dxa"/>
            <w:tcBorders>
              <w:top w:val="single" w:sz="4" w:space="0" w:color="auto"/>
            </w:tcBorders>
          </w:tcPr>
          <w:p w14:paraId="2DD92254" w14:textId="77777777" w:rsidR="00DC3316" w:rsidRPr="00890640" w:rsidRDefault="00DC3316" w:rsidP="00890640">
            <w:pPr>
              <w:spacing w:after="0" w:line="480" w:lineRule="auto"/>
              <w:ind w:firstLine="720"/>
              <w:jc w:val="both"/>
              <w:rPr>
                <w:rFonts w:ascii="Times New Roman" w:hAnsi="Times New Roman" w:cs="Times New Roman"/>
                <w:b/>
                <w:sz w:val="24"/>
                <w:szCs w:val="24"/>
              </w:rPr>
            </w:pPr>
          </w:p>
        </w:tc>
        <w:tc>
          <w:tcPr>
            <w:tcW w:w="1043" w:type="dxa"/>
            <w:tcBorders>
              <w:top w:val="single" w:sz="4" w:space="0" w:color="auto"/>
            </w:tcBorders>
          </w:tcPr>
          <w:p w14:paraId="7E06C87A"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36" w:type="dxa"/>
            <w:tcBorders>
              <w:top w:val="single" w:sz="4" w:space="0" w:color="auto"/>
            </w:tcBorders>
          </w:tcPr>
          <w:p w14:paraId="6545F9F6"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89" w:type="dxa"/>
            <w:tcBorders>
              <w:top w:val="single" w:sz="4" w:space="0" w:color="auto"/>
            </w:tcBorders>
          </w:tcPr>
          <w:p w14:paraId="4893462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364" w:type="dxa"/>
            <w:tcBorders>
              <w:top w:val="single" w:sz="4" w:space="0" w:color="auto"/>
            </w:tcBorders>
          </w:tcPr>
          <w:p w14:paraId="54F6522E"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34" w:type="dxa"/>
            <w:tcBorders>
              <w:top w:val="single" w:sz="4" w:space="0" w:color="auto"/>
            </w:tcBorders>
          </w:tcPr>
          <w:p w14:paraId="08BB81A9"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709" w:type="dxa"/>
            <w:tcBorders>
              <w:top w:val="single" w:sz="4" w:space="0" w:color="auto"/>
            </w:tcBorders>
          </w:tcPr>
          <w:p w14:paraId="1C69E6C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955" w:type="dxa"/>
            <w:gridSpan w:val="2"/>
            <w:tcBorders>
              <w:top w:val="single" w:sz="4" w:space="0" w:color="auto"/>
            </w:tcBorders>
          </w:tcPr>
          <w:p w14:paraId="25C7CEA4" w14:textId="77777777" w:rsidR="00DC3316" w:rsidRPr="00890640" w:rsidRDefault="00DC3316" w:rsidP="00890640">
            <w:pPr>
              <w:spacing w:after="0" w:line="480" w:lineRule="auto"/>
              <w:jc w:val="both"/>
              <w:rPr>
                <w:rFonts w:ascii="Times New Roman" w:hAnsi="Times New Roman" w:cs="Times New Roman"/>
                <w:b/>
                <w:sz w:val="24"/>
                <w:szCs w:val="24"/>
              </w:rPr>
            </w:pPr>
          </w:p>
        </w:tc>
      </w:tr>
    </w:tbl>
    <w:p w14:paraId="63B21EDD" w14:textId="77777777" w:rsidR="00DC3316" w:rsidRDefault="00DC3316" w:rsidP="00890640">
      <w:pPr>
        <w:spacing w:line="480" w:lineRule="auto"/>
        <w:jc w:val="both"/>
        <w:rPr>
          <w:rFonts w:ascii="Times New Roman" w:hAnsi="Times New Roman" w:cs="Times New Roman"/>
          <w:b/>
          <w:sz w:val="24"/>
          <w:szCs w:val="24"/>
        </w:rPr>
      </w:pPr>
    </w:p>
    <w:p w14:paraId="4356E039" w14:textId="77777777" w:rsidR="0044688B" w:rsidRDefault="0044688B" w:rsidP="00890640">
      <w:pPr>
        <w:spacing w:line="480" w:lineRule="auto"/>
        <w:jc w:val="both"/>
        <w:rPr>
          <w:rFonts w:ascii="Times New Roman" w:hAnsi="Times New Roman" w:cs="Times New Roman"/>
          <w:b/>
          <w:sz w:val="24"/>
          <w:szCs w:val="24"/>
        </w:rPr>
      </w:pPr>
    </w:p>
    <w:p w14:paraId="76E4BFAC" w14:textId="77777777" w:rsidR="0044688B" w:rsidRDefault="0044688B" w:rsidP="00890640">
      <w:pPr>
        <w:spacing w:line="480" w:lineRule="auto"/>
        <w:jc w:val="both"/>
        <w:rPr>
          <w:rFonts w:ascii="Times New Roman" w:hAnsi="Times New Roman" w:cs="Times New Roman"/>
          <w:b/>
          <w:sz w:val="24"/>
          <w:szCs w:val="24"/>
        </w:rPr>
      </w:pPr>
    </w:p>
    <w:p w14:paraId="409A28F0" w14:textId="77777777" w:rsidR="0044688B" w:rsidRDefault="0044688B" w:rsidP="00890640">
      <w:pPr>
        <w:spacing w:line="480" w:lineRule="auto"/>
        <w:jc w:val="both"/>
        <w:rPr>
          <w:rFonts w:ascii="Times New Roman" w:hAnsi="Times New Roman" w:cs="Times New Roman"/>
          <w:b/>
          <w:sz w:val="24"/>
          <w:szCs w:val="24"/>
        </w:rPr>
      </w:pPr>
    </w:p>
    <w:p w14:paraId="752157F9" w14:textId="77777777" w:rsidR="0044688B" w:rsidRDefault="0044688B" w:rsidP="00890640">
      <w:pPr>
        <w:spacing w:line="480" w:lineRule="auto"/>
        <w:jc w:val="both"/>
        <w:rPr>
          <w:rFonts w:ascii="Times New Roman" w:hAnsi="Times New Roman" w:cs="Times New Roman"/>
          <w:b/>
          <w:sz w:val="24"/>
          <w:szCs w:val="24"/>
        </w:rPr>
      </w:pPr>
    </w:p>
    <w:p w14:paraId="1B38F507" w14:textId="77777777" w:rsidR="0044688B" w:rsidRDefault="0044688B" w:rsidP="00890640">
      <w:pPr>
        <w:spacing w:line="480" w:lineRule="auto"/>
        <w:jc w:val="both"/>
        <w:rPr>
          <w:rFonts w:ascii="Times New Roman" w:hAnsi="Times New Roman" w:cs="Times New Roman"/>
          <w:b/>
          <w:sz w:val="24"/>
          <w:szCs w:val="24"/>
        </w:rPr>
      </w:pPr>
    </w:p>
    <w:p w14:paraId="731CD3E6" w14:textId="77777777" w:rsidR="0044688B" w:rsidRPr="00890640" w:rsidRDefault="0044688B" w:rsidP="00890640">
      <w:pPr>
        <w:spacing w:line="480" w:lineRule="auto"/>
        <w:jc w:val="both"/>
        <w:rPr>
          <w:rFonts w:ascii="Times New Roman" w:hAnsi="Times New Roman" w:cs="Times New Roman"/>
          <w:b/>
          <w:sz w:val="24"/>
          <w:szCs w:val="24"/>
        </w:rPr>
      </w:pPr>
    </w:p>
    <w:p w14:paraId="33FA0DE6" w14:textId="77777777" w:rsidR="00890640" w:rsidRPr="00890640" w:rsidRDefault="00890640" w:rsidP="00890640">
      <w:pPr>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r w:rsidR="00807F45">
        <w:rPr>
          <w:rFonts w:ascii="Times New Roman" w:hAnsi="Times New Roman" w:cs="Times New Roman"/>
          <w:b/>
          <w:sz w:val="24"/>
          <w:szCs w:val="24"/>
        </w:rPr>
        <w:t>5:</w:t>
      </w:r>
      <w:r w:rsidRPr="00890640">
        <w:rPr>
          <w:rFonts w:ascii="Times New Roman" w:hAnsi="Times New Roman" w:cs="Times New Roman"/>
          <w:b/>
          <w:sz w:val="24"/>
          <w:szCs w:val="24"/>
        </w:rPr>
        <w:t xml:space="preserve"> Effect of intercropping and maize spatial arrangement on gross monetary returns of sweet potato/maize intercropping</w:t>
      </w:r>
    </w:p>
    <w:tbl>
      <w:tblPr>
        <w:tblW w:w="10207" w:type="dxa"/>
        <w:tblInd w:w="-176" w:type="dxa"/>
        <w:tblLook w:val="04A0" w:firstRow="1" w:lastRow="0" w:firstColumn="1" w:lastColumn="0" w:noHBand="0" w:noVBand="1"/>
      </w:tblPr>
      <w:tblGrid>
        <w:gridCol w:w="2116"/>
        <w:gridCol w:w="996"/>
        <w:gridCol w:w="1176"/>
        <w:gridCol w:w="1176"/>
        <w:gridCol w:w="1176"/>
        <w:gridCol w:w="1176"/>
        <w:gridCol w:w="1176"/>
        <w:gridCol w:w="1629"/>
      </w:tblGrid>
      <w:tr w:rsidR="00890640" w:rsidRPr="00890640" w14:paraId="3FBDC765" w14:textId="77777777" w:rsidTr="0030657A">
        <w:tc>
          <w:tcPr>
            <w:tcW w:w="4967" w:type="dxa"/>
            <w:gridSpan w:val="4"/>
            <w:tcBorders>
              <w:top w:val="single" w:sz="4" w:space="0" w:color="auto"/>
            </w:tcBorders>
          </w:tcPr>
          <w:p w14:paraId="1AF40766" w14:textId="77777777" w:rsidR="00890640" w:rsidRPr="00890640" w:rsidRDefault="00890640" w:rsidP="00890640">
            <w:pPr>
              <w:tabs>
                <w:tab w:val="left" w:pos="810"/>
                <w:tab w:val="center" w:pos="2383"/>
              </w:tabs>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ab/>
            </w:r>
            <w:r w:rsidRPr="00890640">
              <w:rPr>
                <w:rFonts w:ascii="Times New Roman" w:hAnsi="Times New Roman" w:cs="Times New Roman"/>
                <w:b/>
                <w:sz w:val="24"/>
                <w:szCs w:val="24"/>
              </w:rPr>
              <w:tab/>
              <w:t>2019</w:t>
            </w:r>
          </w:p>
          <w:p w14:paraId="1ECC9B8A" w14:textId="77777777" w:rsidR="00890640" w:rsidRPr="00890640" w:rsidRDefault="00890640"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Gross Monetary Returns (</w:t>
            </w:r>
            <w:r w:rsidRPr="00890640">
              <w:rPr>
                <w:rFonts w:ascii="Times New Roman" w:hAnsi="Times New Roman" w:cs="Times New Roman"/>
                <w:b/>
                <w:dstrike/>
                <w:sz w:val="24"/>
                <w:szCs w:val="24"/>
                <w:u w:val="single"/>
              </w:rPr>
              <w:t>N</w:t>
            </w:r>
            <w:r w:rsidRPr="00890640">
              <w:rPr>
                <w:rFonts w:ascii="Times New Roman" w:hAnsi="Times New Roman" w:cs="Times New Roman"/>
                <w:b/>
                <w:sz w:val="24"/>
                <w:szCs w:val="24"/>
                <w:u w:val="single"/>
              </w:rPr>
              <w:t>/ha)</w:t>
            </w:r>
          </w:p>
        </w:tc>
        <w:tc>
          <w:tcPr>
            <w:tcW w:w="5240" w:type="dxa"/>
            <w:gridSpan w:val="4"/>
            <w:tcBorders>
              <w:top w:val="single" w:sz="4" w:space="0" w:color="auto"/>
            </w:tcBorders>
          </w:tcPr>
          <w:p w14:paraId="2A77BB8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p w14:paraId="4E62CF76" w14:textId="77777777" w:rsidR="00890640" w:rsidRPr="00890640" w:rsidRDefault="00890640"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Gross Monetary Returns (</w:t>
            </w:r>
            <w:r w:rsidRPr="00890640">
              <w:rPr>
                <w:rFonts w:ascii="Times New Roman" w:hAnsi="Times New Roman" w:cs="Times New Roman"/>
                <w:b/>
                <w:dstrike/>
                <w:sz w:val="24"/>
                <w:szCs w:val="24"/>
                <w:u w:val="single"/>
              </w:rPr>
              <w:t>N</w:t>
            </w:r>
            <w:r w:rsidRPr="00890640">
              <w:rPr>
                <w:rFonts w:ascii="Times New Roman" w:hAnsi="Times New Roman" w:cs="Times New Roman"/>
                <w:b/>
                <w:sz w:val="24"/>
                <w:szCs w:val="24"/>
                <w:u w:val="single"/>
              </w:rPr>
              <w:t>/ha)</w:t>
            </w:r>
          </w:p>
        </w:tc>
      </w:tr>
      <w:tr w:rsidR="00890640" w:rsidRPr="00890640" w14:paraId="6FC2CE5F" w14:textId="77777777" w:rsidTr="0030657A">
        <w:tc>
          <w:tcPr>
            <w:tcW w:w="1379" w:type="dxa"/>
          </w:tcPr>
          <w:p w14:paraId="6E974C40"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Cropping system</w:t>
            </w:r>
          </w:p>
        </w:tc>
        <w:tc>
          <w:tcPr>
            <w:tcW w:w="1196" w:type="dxa"/>
          </w:tcPr>
          <w:p w14:paraId="3D5515EE"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Maize</w:t>
            </w:r>
          </w:p>
        </w:tc>
        <w:tc>
          <w:tcPr>
            <w:tcW w:w="1196" w:type="dxa"/>
          </w:tcPr>
          <w:p w14:paraId="04372DD9"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Sweet potato</w:t>
            </w:r>
          </w:p>
        </w:tc>
        <w:tc>
          <w:tcPr>
            <w:tcW w:w="1196" w:type="dxa"/>
          </w:tcPr>
          <w:p w14:paraId="53E67DE7"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Total</w:t>
            </w:r>
          </w:p>
        </w:tc>
        <w:tc>
          <w:tcPr>
            <w:tcW w:w="1196" w:type="dxa"/>
          </w:tcPr>
          <w:p w14:paraId="4C78D6DE"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Maize</w:t>
            </w:r>
          </w:p>
        </w:tc>
        <w:tc>
          <w:tcPr>
            <w:tcW w:w="1196" w:type="dxa"/>
          </w:tcPr>
          <w:p w14:paraId="52D7D538"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Sweet potato</w:t>
            </w:r>
          </w:p>
        </w:tc>
        <w:tc>
          <w:tcPr>
            <w:tcW w:w="1196" w:type="dxa"/>
          </w:tcPr>
          <w:p w14:paraId="3D1BA5A1"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Total</w:t>
            </w:r>
          </w:p>
        </w:tc>
        <w:tc>
          <w:tcPr>
            <w:tcW w:w="1652" w:type="dxa"/>
          </w:tcPr>
          <w:p w14:paraId="68ADD49F"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Mean(2years)</w:t>
            </w:r>
          </w:p>
        </w:tc>
      </w:tr>
      <w:tr w:rsidR="00890640" w:rsidRPr="00890640" w14:paraId="58984D04" w14:textId="77777777" w:rsidTr="0030657A">
        <w:tc>
          <w:tcPr>
            <w:tcW w:w="1379" w:type="dxa"/>
          </w:tcPr>
          <w:p w14:paraId="1F7400F5" w14:textId="517F4FC1" w:rsidR="00890640" w:rsidRPr="00890640" w:rsidRDefault="00B45763" w:rsidP="00890640">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lang w:val="en-US"/>
              </w:rPr>
              <mc:AlternateContent>
                <mc:Choice Requires="wps">
                  <w:drawing>
                    <wp:anchor distT="4294967295" distB="4294967295" distL="114300" distR="114300" simplePos="0" relativeHeight="251666432" behindDoc="0" locked="0" layoutInCell="1" allowOverlap="1" wp14:anchorId="1E6627E7" wp14:editId="1B74236A">
                      <wp:simplePos x="0" y="0"/>
                      <wp:positionH relativeFrom="column">
                        <wp:posOffset>0</wp:posOffset>
                      </wp:positionH>
                      <wp:positionV relativeFrom="paragraph">
                        <wp:posOffset>-3176</wp:posOffset>
                      </wp:positionV>
                      <wp:extent cx="62103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2B4B22" id="Straight Arrow Connector 6" o:spid="_x0000_s1026" type="#_x0000_t32" style="position:absolute;margin-left:0;margin-top:-.25pt;width:489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" strokeweight="1.5pt">
                      <v:shadow color="#7f7f7f" opacity=".5" offset="1pt"/>
                    </v:shape>
                  </w:pict>
                </mc:Fallback>
              </mc:AlternateContent>
            </w:r>
            <w:proofErr w:type="spellStart"/>
            <w:r w:rsidR="00890640" w:rsidRPr="00890640">
              <w:rPr>
                <w:rFonts w:ascii="Times New Roman" w:hAnsi="Times New Roman" w:cs="Times New Roman"/>
                <w:sz w:val="24"/>
                <w:szCs w:val="24"/>
              </w:rPr>
              <w:t>Umuspo</w:t>
            </w:r>
            <w:proofErr w:type="spellEnd"/>
            <w:r w:rsidR="00890640" w:rsidRPr="00890640">
              <w:rPr>
                <w:rFonts w:ascii="Times New Roman" w:hAnsi="Times New Roman" w:cs="Times New Roman"/>
                <w:sz w:val="24"/>
                <w:szCs w:val="24"/>
              </w:rPr>
              <w:t xml:space="preserve"> 1</w:t>
            </w:r>
          </w:p>
        </w:tc>
        <w:tc>
          <w:tcPr>
            <w:tcW w:w="1196" w:type="dxa"/>
          </w:tcPr>
          <w:p w14:paraId="405586F4" w14:textId="77777777" w:rsidR="00890640" w:rsidRPr="00890640" w:rsidRDefault="00890640" w:rsidP="00890640">
            <w:pPr>
              <w:spacing w:after="0" w:line="360" w:lineRule="auto"/>
              <w:jc w:val="both"/>
              <w:rPr>
                <w:rFonts w:ascii="Times New Roman" w:hAnsi="Times New Roman" w:cs="Times New Roman"/>
                <w:b/>
                <w:sz w:val="24"/>
                <w:szCs w:val="24"/>
              </w:rPr>
            </w:pPr>
          </w:p>
        </w:tc>
        <w:tc>
          <w:tcPr>
            <w:tcW w:w="1196" w:type="dxa"/>
          </w:tcPr>
          <w:p w14:paraId="2C27113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2,000,000</w:t>
            </w:r>
          </w:p>
        </w:tc>
        <w:tc>
          <w:tcPr>
            <w:tcW w:w="1196" w:type="dxa"/>
          </w:tcPr>
          <w:p w14:paraId="71CC24E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2,000,000</w:t>
            </w:r>
          </w:p>
        </w:tc>
        <w:tc>
          <w:tcPr>
            <w:tcW w:w="1196" w:type="dxa"/>
          </w:tcPr>
          <w:p w14:paraId="3FB0750E"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F876A5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1,650,000</w:t>
            </w:r>
          </w:p>
        </w:tc>
        <w:tc>
          <w:tcPr>
            <w:tcW w:w="1196" w:type="dxa"/>
          </w:tcPr>
          <w:p w14:paraId="39072D5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1,650,000</w:t>
            </w:r>
          </w:p>
        </w:tc>
        <w:tc>
          <w:tcPr>
            <w:tcW w:w="1652" w:type="dxa"/>
          </w:tcPr>
          <w:p w14:paraId="6362991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1,825,000</w:t>
            </w:r>
          </w:p>
        </w:tc>
      </w:tr>
      <w:tr w:rsidR="00890640" w:rsidRPr="00890640" w14:paraId="63255A34" w14:textId="77777777" w:rsidTr="0030657A">
        <w:tc>
          <w:tcPr>
            <w:tcW w:w="1379" w:type="dxa"/>
          </w:tcPr>
          <w:p w14:paraId="65CF72BC"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Umuspo 3</w:t>
            </w:r>
          </w:p>
        </w:tc>
        <w:tc>
          <w:tcPr>
            <w:tcW w:w="1196" w:type="dxa"/>
          </w:tcPr>
          <w:p w14:paraId="62717FCB" w14:textId="77777777" w:rsidR="00890640" w:rsidRPr="00890640" w:rsidRDefault="00890640" w:rsidP="00890640">
            <w:pPr>
              <w:spacing w:after="0" w:line="360" w:lineRule="auto"/>
              <w:jc w:val="both"/>
              <w:rPr>
                <w:rFonts w:ascii="Times New Roman" w:hAnsi="Times New Roman" w:cs="Times New Roman"/>
                <w:b/>
                <w:sz w:val="24"/>
                <w:szCs w:val="24"/>
              </w:rPr>
            </w:pPr>
          </w:p>
        </w:tc>
        <w:tc>
          <w:tcPr>
            <w:tcW w:w="1196" w:type="dxa"/>
          </w:tcPr>
          <w:p w14:paraId="3740855C"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196" w:type="dxa"/>
          </w:tcPr>
          <w:p w14:paraId="4148E28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196" w:type="dxa"/>
          </w:tcPr>
          <w:p w14:paraId="24263EAA"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A3EC46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196" w:type="dxa"/>
          </w:tcPr>
          <w:p w14:paraId="050118D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652" w:type="dxa"/>
          </w:tcPr>
          <w:p w14:paraId="16234BF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r>
      <w:tr w:rsidR="00890640" w:rsidRPr="00890640" w14:paraId="09490EC1" w14:textId="77777777" w:rsidTr="0030657A">
        <w:tc>
          <w:tcPr>
            <w:tcW w:w="1379" w:type="dxa"/>
          </w:tcPr>
          <w:p w14:paraId="2B026E2F"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Umuspo 4</w:t>
            </w:r>
          </w:p>
        </w:tc>
        <w:tc>
          <w:tcPr>
            <w:tcW w:w="1196" w:type="dxa"/>
          </w:tcPr>
          <w:p w14:paraId="1749CD21" w14:textId="77777777" w:rsidR="00890640" w:rsidRPr="00890640" w:rsidRDefault="00890640" w:rsidP="00890640">
            <w:pPr>
              <w:spacing w:after="0" w:line="360" w:lineRule="auto"/>
              <w:jc w:val="both"/>
              <w:rPr>
                <w:rFonts w:ascii="Times New Roman" w:hAnsi="Times New Roman" w:cs="Times New Roman"/>
                <w:b/>
                <w:sz w:val="24"/>
                <w:szCs w:val="24"/>
              </w:rPr>
            </w:pPr>
          </w:p>
        </w:tc>
        <w:tc>
          <w:tcPr>
            <w:tcW w:w="1196" w:type="dxa"/>
          </w:tcPr>
          <w:p w14:paraId="054F2C7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600,000</w:t>
            </w:r>
          </w:p>
        </w:tc>
        <w:tc>
          <w:tcPr>
            <w:tcW w:w="1196" w:type="dxa"/>
          </w:tcPr>
          <w:p w14:paraId="496A14B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600,000</w:t>
            </w:r>
          </w:p>
        </w:tc>
        <w:tc>
          <w:tcPr>
            <w:tcW w:w="1196" w:type="dxa"/>
          </w:tcPr>
          <w:p w14:paraId="05A9ACDE"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595961D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525,000</w:t>
            </w:r>
          </w:p>
        </w:tc>
        <w:tc>
          <w:tcPr>
            <w:tcW w:w="1196" w:type="dxa"/>
          </w:tcPr>
          <w:p w14:paraId="550B60DA"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525,000</w:t>
            </w:r>
          </w:p>
        </w:tc>
        <w:tc>
          <w:tcPr>
            <w:tcW w:w="1652" w:type="dxa"/>
          </w:tcPr>
          <w:p w14:paraId="308F6CAE"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562,5000</w:t>
            </w:r>
          </w:p>
        </w:tc>
      </w:tr>
      <w:tr w:rsidR="00890640" w:rsidRPr="00890640" w14:paraId="727ACD19" w14:textId="77777777" w:rsidTr="0030657A">
        <w:tc>
          <w:tcPr>
            <w:tcW w:w="1379" w:type="dxa"/>
          </w:tcPr>
          <w:p w14:paraId="52C7B6C9"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Maize1x1m(4p)</w:t>
            </w:r>
          </w:p>
        </w:tc>
        <w:tc>
          <w:tcPr>
            <w:tcW w:w="1196" w:type="dxa"/>
          </w:tcPr>
          <w:p w14:paraId="52BC3175"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201,740</w:t>
            </w:r>
          </w:p>
        </w:tc>
        <w:tc>
          <w:tcPr>
            <w:tcW w:w="1196" w:type="dxa"/>
          </w:tcPr>
          <w:p w14:paraId="18C239B0"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E2BC2C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201,740</w:t>
            </w:r>
          </w:p>
        </w:tc>
        <w:tc>
          <w:tcPr>
            <w:tcW w:w="1196" w:type="dxa"/>
          </w:tcPr>
          <w:p w14:paraId="1FDCC5E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563,560</w:t>
            </w:r>
          </w:p>
        </w:tc>
        <w:tc>
          <w:tcPr>
            <w:tcW w:w="1196" w:type="dxa"/>
          </w:tcPr>
          <w:p w14:paraId="73A0245F"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1A0565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563,860</w:t>
            </w:r>
          </w:p>
        </w:tc>
        <w:tc>
          <w:tcPr>
            <w:tcW w:w="1652" w:type="dxa"/>
          </w:tcPr>
          <w:p w14:paraId="5F1CE49A"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382,800</w:t>
            </w:r>
          </w:p>
        </w:tc>
      </w:tr>
      <w:tr w:rsidR="00890640" w:rsidRPr="00890640" w14:paraId="4F4B54AF" w14:textId="77777777" w:rsidTr="0030657A">
        <w:tc>
          <w:tcPr>
            <w:tcW w:w="1379" w:type="dxa"/>
          </w:tcPr>
          <w:p w14:paraId="6C1B1A29"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Maizex0.5m(2p)</w:t>
            </w:r>
          </w:p>
        </w:tc>
        <w:tc>
          <w:tcPr>
            <w:tcW w:w="1196" w:type="dxa"/>
          </w:tcPr>
          <w:p w14:paraId="66C78E41"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385,400</w:t>
            </w:r>
          </w:p>
        </w:tc>
        <w:tc>
          <w:tcPr>
            <w:tcW w:w="1196" w:type="dxa"/>
          </w:tcPr>
          <w:p w14:paraId="10A93B18"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474CB54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385,400</w:t>
            </w:r>
          </w:p>
        </w:tc>
        <w:tc>
          <w:tcPr>
            <w:tcW w:w="1196" w:type="dxa"/>
          </w:tcPr>
          <w:p w14:paraId="64D3290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792,940</w:t>
            </w:r>
          </w:p>
        </w:tc>
        <w:tc>
          <w:tcPr>
            <w:tcW w:w="1196" w:type="dxa"/>
          </w:tcPr>
          <w:p w14:paraId="13DAC3C6"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4A95338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792,940</w:t>
            </w:r>
          </w:p>
        </w:tc>
        <w:tc>
          <w:tcPr>
            <w:tcW w:w="1652" w:type="dxa"/>
          </w:tcPr>
          <w:p w14:paraId="58E7CA5E"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589,170</w:t>
            </w:r>
          </w:p>
        </w:tc>
      </w:tr>
      <w:tr w:rsidR="00890640" w:rsidRPr="00890640" w14:paraId="021B5654" w14:textId="77777777" w:rsidTr="0030657A">
        <w:tc>
          <w:tcPr>
            <w:tcW w:w="1379" w:type="dxa"/>
          </w:tcPr>
          <w:p w14:paraId="17FCA3EE"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Maize1x0.25m(1p)</w:t>
            </w:r>
          </w:p>
        </w:tc>
        <w:tc>
          <w:tcPr>
            <w:tcW w:w="1196" w:type="dxa"/>
          </w:tcPr>
          <w:p w14:paraId="52299995"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400,780</w:t>
            </w:r>
          </w:p>
        </w:tc>
        <w:tc>
          <w:tcPr>
            <w:tcW w:w="1196" w:type="dxa"/>
          </w:tcPr>
          <w:p w14:paraId="20F5C4D8"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0F8D528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400,780</w:t>
            </w:r>
          </w:p>
        </w:tc>
        <w:tc>
          <w:tcPr>
            <w:tcW w:w="1196" w:type="dxa"/>
          </w:tcPr>
          <w:p w14:paraId="3BA410DC"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585,840</w:t>
            </w:r>
          </w:p>
        </w:tc>
        <w:tc>
          <w:tcPr>
            <w:tcW w:w="1196" w:type="dxa"/>
          </w:tcPr>
          <w:p w14:paraId="20279F84"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2B1F4B6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585,840</w:t>
            </w:r>
          </w:p>
        </w:tc>
        <w:tc>
          <w:tcPr>
            <w:tcW w:w="1652" w:type="dxa"/>
          </w:tcPr>
          <w:p w14:paraId="6A9C1D4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493,310</w:t>
            </w:r>
          </w:p>
        </w:tc>
      </w:tr>
      <w:tr w:rsidR="00890640" w:rsidRPr="00890640" w14:paraId="2BE886DC" w14:textId="77777777" w:rsidTr="0030657A">
        <w:tc>
          <w:tcPr>
            <w:tcW w:w="1379" w:type="dxa"/>
          </w:tcPr>
          <w:p w14:paraId="6DCB96D3"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U1 +M1xM1m</w:t>
            </w:r>
          </w:p>
        </w:tc>
        <w:tc>
          <w:tcPr>
            <w:tcW w:w="1196" w:type="dxa"/>
          </w:tcPr>
          <w:p w14:paraId="36661358"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464,900</w:t>
            </w:r>
          </w:p>
        </w:tc>
        <w:tc>
          <w:tcPr>
            <w:tcW w:w="1196" w:type="dxa"/>
          </w:tcPr>
          <w:p w14:paraId="0500D6B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1,125,000</w:t>
            </w:r>
          </w:p>
        </w:tc>
        <w:tc>
          <w:tcPr>
            <w:tcW w:w="1196" w:type="dxa"/>
          </w:tcPr>
          <w:p w14:paraId="0C3AB3E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1,589,900</w:t>
            </w:r>
          </w:p>
        </w:tc>
        <w:tc>
          <w:tcPr>
            <w:tcW w:w="1196" w:type="dxa"/>
          </w:tcPr>
          <w:p w14:paraId="4313807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806,800</w:t>
            </w:r>
          </w:p>
        </w:tc>
        <w:tc>
          <w:tcPr>
            <w:tcW w:w="1196" w:type="dxa"/>
          </w:tcPr>
          <w:p w14:paraId="5E33A11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875,000</w:t>
            </w:r>
          </w:p>
        </w:tc>
        <w:tc>
          <w:tcPr>
            <w:tcW w:w="1196" w:type="dxa"/>
          </w:tcPr>
          <w:p w14:paraId="7DB76C4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1,181,800</w:t>
            </w:r>
          </w:p>
        </w:tc>
        <w:tc>
          <w:tcPr>
            <w:tcW w:w="1652" w:type="dxa"/>
          </w:tcPr>
          <w:p w14:paraId="00C1F53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1,635,890</w:t>
            </w:r>
          </w:p>
        </w:tc>
      </w:tr>
      <w:tr w:rsidR="00890640" w:rsidRPr="00890640" w14:paraId="2BE171AF" w14:textId="77777777" w:rsidTr="0030657A">
        <w:tc>
          <w:tcPr>
            <w:tcW w:w="1379" w:type="dxa"/>
          </w:tcPr>
          <w:p w14:paraId="128A7DE4"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U1 +M1x0.5m</w:t>
            </w:r>
          </w:p>
        </w:tc>
        <w:tc>
          <w:tcPr>
            <w:tcW w:w="1196" w:type="dxa"/>
          </w:tcPr>
          <w:p w14:paraId="660C5C3F"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336,780</w:t>
            </w:r>
          </w:p>
        </w:tc>
        <w:tc>
          <w:tcPr>
            <w:tcW w:w="1196" w:type="dxa"/>
          </w:tcPr>
          <w:p w14:paraId="033BB8D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750,000</w:t>
            </w:r>
          </w:p>
        </w:tc>
        <w:tc>
          <w:tcPr>
            <w:tcW w:w="1196" w:type="dxa"/>
          </w:tcPr>
          <w:p w14:paraId="252FBB8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1,086,720</w:t>
            </w:r>
          </w:p>
        </w:tc>
        <w:tc>
          <w:tcPr>
            <w:tcW w:w="1196" w:type="dxa"/>
          </w:tcPr>
          <w:p w14:paraId="3339B0D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816,800</w:t>
            </w:r>
          </w:p>
        </w:tc>
        <w:tc>
          <w:tcPr>
            <w:tcW w:w="1196" w:type="dxa"/>
          </w:tcPr>
          <w:p w14:paraId="4742ED1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850,000</w:t>
            </w:r>
          </w:p>
        </w:tc>
        <w:tc>
          <w:tcPr>
            <w:tcW w:w="1196" w:type="dxa"/>
          </w:tcPr>
          <w:p w14:paraId="6D8D9CC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1,666,800</w:t>
            </w:r>
          </w:p>
        </w:tc>
        <w:tc>
          <w:tcPr>
            <w:tcW w:w="1652" w:type="dxa"/>
          </w:tcPr>
          <w:p w14:paraId="6CC3BAC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1,376,790</w:t>
            </w:r>
          </w:p>
        </w:tc>
      </w:tr>
      <w:tr w:rsidR="00890640" w:rsidRPr="00890640" w14:paraId="7F4124D6" w14:textId="77777777" w:rsidTr="0030657A">
        <w:tc>
          <w:tcPr>
            <w:tcW w:w="1379" w:type="dxa"/>
          </w:tcPr>
          <w:p w14:paraId="02D31720"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U1 +M1 0.25</w:t>
            </w:r>
          </w:p>
        </w:tc>
        <w:tc>
          <w:tcPr>
            <w:tcW w:w="1196" w:type="dxa"/>
          </w:tcPr>
          <w:p w14:paraId="772AE437"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397,020</w:t>
            </w:r>
          </w:p>
        </w:tc>
        <w:tc>
          <w:tcPr>
            <w:tcW w:w="1196" w:type="dxa"/>
          </w:tcPr>
          <w:p w14:paraId="4381F7A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675,000</w:t>
            </w:r>
          </w:p>
        </w:tc>
        <w:tc>
          <w:tcPr>
            <w:tcW w:w="1196" w:type="dxa"/>
          </w:tcPr>
          <w:p w14:paraId="6C06EB8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1,072,020</w:t>
            </w:r>
          </w:p>
        </w:tc>
        <w:tc>
          <w:tcPr>
            <w:tcW w:w="1196" w:type="dxa"/>
          </w:tcPr>
          <w:p w14:paraId="608691C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974,100</w:t>
            </w:r>
          </w:p>
        </w:tc>
        <w:tc>
          <w:tcPr>
            <w:tcW w:w="1196" w:type="dxa"/>
          </w:tcPr>
          <w:p w14:paraId="2593635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1,700,000</w:t>
            </w:r>
          </w:p>
        </w:tc>
        <w:tc>
          <w:tcPr>
            <w:tcW w:w="1196" w:type="dxa"/>
          </w:tcPr>
          <w:p w14:paraId="22562D70"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2,674,100</w:t>
            </w:r>
          </w:p>
        </w:tc>
        <w:tc>
          <w:tcPr>
            <w:tcW w:w="1652" w:type="dxa"/>
          </w:tcPr>
          <w:p w14:paraId="5F19E3B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1,873,060</w:t>
            </w:r>
          </w:p>
        </w:tc>
      </w:tr>
      <w:tr w:rsidR="00890640" w:rsidRPr="00890640" w14:paraId="55668AD6" w14:textId="77777777" w:rsidTr="0030657A">
        <w:tc>
          <w:tcPr>
            <w:tcW w:w="1379" w:type="dxa"/>
          </w:tcPr>
          <w:p w14:paraId="012F2BA5"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 xml:space="preserve">U3 +M1 x1m </w:t>
            </w:r>
          </w:p>
        </w:tc>
        <w:tc>
          <w:tcPr>
            <w:tcW w:w="1196" w:type="dxa"/>
          </w:tcPr>
          <w:p w14:paraId="09A9FCD6"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405,300</w:t>
            </w:r>
          </w:p>
        </w:tc>
        <w:tc>
          <w:tcPr>
            <w:tcW w:w="1196" w:type="dxa"/>
          </w:tcPr>
          <w:p w14:paraId="5955517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1,125,000</w:t>
            </w:r>
          </w:p>
        </w:tc>
        <w:tc>
          <w:tcPr>
            <w:tcW w:w="1196" w:type="dxa"/>
          </w:tcPr>
          <w:p w14:paraId="39224E2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1,530,300</w:t>
            </w:r>
          </w:p>
        </w:tc>
        <w:tc>
          <w:tcPr>
            <w:tcW w:w="1196" w:type="dxa"/>
          </w:tcPr>
          <w:p w14:paraId="741C23B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858,800</w:t>
            </w:r>
          </w:p>
        </w:tc>
        <w:tc>
          <w:tcPr>
            <w:tcW w:w="1196" w:type="dxa"/>
          </w:tcPr>
          <w:p w14:paraId="7692707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2,225,000</w:t>
            </w:r>
          </w:p>
        </w:tc>
        <w:tc>
          <w:tcPr>
            <w:tcW w:w="1196" w:type="dxa"/>
          </w:tcPr>
          <w:p w14:paraId="6AF0F7A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3,083,800</w:t>
            </w:r>
          </w:p>
        </w:tc>
        <w:tc>
          <w:tcPr>
            <w:tcW w:w="1652" w:type="dxa"/>
          </w:tcPr>
          <w:p w14:paraId="395A39C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2,307,050</w:t>
            </w:r>
          </w:p>
        </w:tc>
      </w:tr>
      <w:tr w:rsidR="00890640" w:rsidRPr="00890640" w14:paraId="3FAA929B" w14:textId="77777777" w:rsidTr="0030657A">
        <w:tc>
          <w:tcPr>
            <w:tcW w:w="1379" w:type="dxa"/>
          </w:tcPr>
          <w:p w14:paraId="59E918E5"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U3 +M1x0.5m</w:t>
            </w:r>
          </w:p>
        </w:tc>
        <w:tc>
          <w:tcPr>
            <w:tcW w:w="1196" w:type="dxa"/>
          </w:tcPr>
          <w:p w14:paraId="5E6CEB45"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623,040</w:t>
            </w:r>
          </w:p>
        </w:tc>
        <w:tc>
          <w:tcPr>
            <w:tcW w:w="1196" w:type="dxa"/>
          </w:tcPr>
          <w:p w14:paraId="138AAD5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700,000</w:t>
            </w:r>
          </w:p>
        </w:tc>
        <w:tc>
          <w:tcPr>
            <w:tcW w:w="1196" w:type="dxa"/>
          </w:tcPr>
          <w:p w14:paraId="4A29362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1,323,040</w:t>
            </w:r>
          </w:p>
        </w:tc>
        <w:tc>
          <w:tcPr>
            <w:tcW w:w="1196" w:type="dxa"/>
          </w:tcPr>
          <w:p w14:paraId="2A0E6110"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1,080,740</w:t>
            </w:r>
          </w:p>
        </w:tc>
        <w:tc>
          <w:tcPr>
            <w:tcW w:w="1196" w:type="dxa"/>
          </w:tcPr>
          <w:p w14:paraId="04AE6AD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3,750,000</w:t>
            </w:r>
          </w:p>
        </w:tc>
        <w:tc>
          <w:tcPr>
            <w:tcW w:w="1196" w:type="dxa"/>
          </w:tcPr>
          <w:p w14:paraId="3244C31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4,830,740</w:t>
            </w:r>
          </w:p>
        </w:tc>
        <w:tc>
          <w:tcPr>
            <w:tcW w:w="1652" w:type="dxa"/>
          </w:tcPr>
          <w:p w14:paraId="12FE450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3,076,890</w:t>
            </w:r>
          </w:p>
        </w:tc>
      </w:tr>
      <w:tr w:rsidR="00890640" w:rsidRPr="00890640" w14:paraId="601BD050" w14:textId="77777777" w:rsidTr="0030657A">
        <w:tc>
          <w:tcPr>
            <w:tcW w:w="1379" w:type="dxa"/>
          </w:tcPr>
          <w:p w14:paraId="0DC70A38"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U3 +M1 x0.25</w:t>
            </w:r>
          </w:p>
        </w:tc>
        <w:tc>
          <w:tcPr>
            <w:tcW w:w="1196" w:type="dxa"/>
          </w:tcPr>
          <w:p w14:paraId="27DFCBE1"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562,460</w:t>
            </w:r>
          </w:p>
        </w:tc>
        <w:tc>
          <w:tcPr>
            <w:tcW w:w="1196" w:type="dxa"/>
          </w:tcPr>
          <w:p w14:paraId="4F9D3FC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1,300,000</w:t>
            </w:r>
          </w:p>
        </w:tc>
        <w:tc>
          <w:tcPr>
            <w:tcW w:w="1196" w:type="dxa"/>
          </w:tcPr>
          <w:p w14:paraId="5EA52C6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1,862,460</w:t>
            </w:r>
          </w:p>
        </w:tc>
        <w:tc>
          <w:tcPr>
            <w:tcW w:w="1196" w:type="dxa"/>
          </w:tcPr>
          <w:p w14:paraId="01A56D9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883,760</w:t>
            </w:r>
          </w:p>
        </w:tc>
        <w:tc>
          <w:tcPr>
            <w:tcW w:w="1196" w:type="dxa"/>
          </w:tcPr>
          <w:p w14:paraId="4269411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2,075,000</w:t>
            </w:r>
          </w:p>
        </w:tc>
        <w:tc>
          <w:tcPr>
            <w:tcW w:w="1196" w:type="dxa"/>
          </w:tcPr>
          <w:p w14:paraId="5AF230D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2,958,760</w:t>
            </w:r>
          </w:p>
        </w:tc>
        <w:tc>
          <w:tcPr>
            <w:tcW w:w="1652" w:type="dxa"/>
          </w:tcPr>
          <w:p w14:paraId="1849BE7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2,410,610</w:t>
            </w:r>
          </w:p>
        </w:tc>
      </w:tr>
      <w:tr w:rsidR="00890640" w:rsidRPr="00890640" w14:paraId="1DF2373E" w14:textId="77777777" w:rsidTr="0030657A">
        <w:tc>
          <w:tcPr>
            <w:tcW w:w="1379" w:type="dxa"/>
          </w:tcPr>
          <w:p w14:paraId="2613700B"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U4 +M1 x1m</w:t>
            </w:r>
          </w:p>
        </w:tc>
        <w:tc>
          <w:tcPr>
            <w:tcW w:w="1196" w:type="dxa"/>
          </w:tcPr>
          <w:p w14:paraId="52BE2DD0"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382,840</w:t>
            </w:r>
          </w:p>
        </w:tc>
        <w:tc>
          <w:tcPr>
            <w:tcW w:w="1196" w:type="dxa"/>
          </w:tcPr>
          <w:p w14:paraId="64F059E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925,000</w:t>
            </w:r>
          </w:p>
        </w:tc>
        <w:tc>
          <w:tcPr>
            <w:tcW w:w="1196" w:type="dxa"/>
          </w:tcPr>
          <w:p w14:paraId="73B5EED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1307,840</w:t>
            </w:r>
          </w:p>
        </w:tc>
        <w:tc>
          <w:tcPr>
            <w:tcW w:w="1196" w:type="dxa"/>
          </w:tcPr>
          <w:p w14:paraId="2598E54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664,220</w:t>
            </w:r>
          </w:p>
        </w:tc>
        <w:tc>
          <w:tcPr>
            <w:tcW w:w="1196" w:type="dxa"/>
          </w:tcPr>
          <w:p w14:paraId="75A1BF8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700,000</w:t>
            </w:r>
          </w:p>
        </w:tc>
        <w:tc>
          <w:tcPr>
            <w:tcW w:w="1196" w:type="dxa"/>
          </w:tcPr>
          <w:p w14:paraId="593D378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1,364,220</w:t>
            </w:r>
          </w:p>
        </w:tc>
        <w:tc>
          <w:tcPr>
            <w:tcW w:w="1652" w:type="dxa"/>
          </w:tcPr>
          <w:p w14:paraId="1C87B9DE"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1,336,030</w:t>
            </w:r>
          </w:p>
        </w:tc>
      </w:tr>
      <w:tr w:rsidR="00890640" w:rsidRPr="00890640" w14:paraId="6972317B" w14:textId="77777777" w:rsidTr="0030657A">
        <w:tc>
          <w:tcPr>
            <w:tcW w:w="1379" w:type="dxa"/>
          </w:tcPr>
          <w:p w14:paraId="703E04D6"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U4 +M1x0.5m</w:t>
            </w:r>
          </w:p>
        </w:tc>
        <w:tc>
          <w:tcPr>
            <w:tcW w:w="1196" w:type="dxa"/>
          </w:tcPr>
          <w:p w14:paraId="164C723E"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375,340</w:t>
            </w:r>
          </w:p>
        </w:tc>
        <w:tc>
          <w:tcPr>
            <w:tcW w:w="1196" w:type="dxa"/>
          </w:tcPr>
          <w:p w14:paraId="0DC7689A"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550,000</w:t>
            </w:r>
          </w:p>
        </w:tc>
        <w:tc>
          <w:tcPr>
            <w:tcW w:w="1196" w:type="dxa"/>
          </w:tcPr>
          <w:p w14:paraId="360498A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125,340</w:t>
            </w:r>
          </w:p>
        </w:tc>
        <w:tc>
          <w:tcPr>
            <w:tcW w:w="1196" w:type="dxa"/>
          </w:tcPr>
          <w:p w14:paraId="696083F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863,300</w:t>
            </w:r>
          </w:p>
        </w:tc>
        <w:tc>
          <w:tcPr>
            <w:tcW w:w="1196" w:type="dxa"/>
          </w:tcPr>
          <w:p w14:paraId="36B4C53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475,000</w:t>
            </w:r>
          </w:p>
        </w:tc>
        <w:tc>
          <w:tcPr>
            <w:tcW w:w="1196" w:type="dxa"/>
          </w:tcPr>
          <w:p w14:paraId="4FFEF1A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1,838,300</w:t>
            </w:r>
          </w:p>
        </w:tc>
        <w:tc>
          <w:tcPr>
            <w:tcW w:w="1652" w:type="dxa"/>
          </w:tcPr>
          <w:p w14:paraId="0289544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1,381,820</w:t>
            </w:r>
          </w:p>
        </w:tc>
      </w:tr>
      <w:tr w:rsidR="00890640" w:rsidRPr="00890640" w14:paraId="630F35CD" w14:textId="77777777" w:rsidTr="0030657A">
        <w:tc>
          <w:tcPr>
            <w:tcW w:w="1379" w:type="dxa"/>
          </w:tcPr>
          <w:p w14:paraId="5CE11CCB"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lastRenderedPageBreak/>
              <w:t>U4 +M1x0.25m</w:t>
            </w:r>
          </w:p>
        </w:tc>
        <w:tc>
          <w:tcPr>
            <w:tcW w:w="1196" w:type="dxa"/>
          </w:tcPr>
          <w:p w14:paraId="431A71CF"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269,360</w:t>
            </w:r>
          </w:p>
        </w:tc>
        <w:tc>
          <w:tcPr>
            <w:tcW w:w="1196" w:type="dxa"/>
          </w:tcPr>
          <w:p w14:paraId="688CF8C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625,000</w:t>
            </w:r>
          </w:p>
        </w:tc>
        <w:tc>
          <w:tcPr>
            <w:tcW w:w="1196" w:type="dxa"/>
          </w:tcPr>
          <w:p w14:paraId="0330B75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894,360</w:t>
            </w:r>
          </w:p>
        </w:tc>
        <w:tc>
          <w:tcPr>
            <w:tcW w:w="1196" w:type="dxa"/>
          </w:tcPr>
          <w:p w14:paraId="7EF5942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972,660</w:t>
            </w:r>
          </w:p>
        </w:tc>
        <w:tc>
          <w:tcPr>
            <w:tcW w:w="1196" w:type="dxa"/>
          </w:tcPr>
          <w:p w14:paraId="2E40EA4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525,000</w:t>
            </w:r>
          </w:p>
        </w:tc>
        <w:tc>
          <w:tcPr>
            <w:tcW w:w="1196" w:type="dxa"/>
          </w:tcPr>
          <w:p w14:paraId="0B6824AC"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1,497,660</w:t>
            </w:r>
          </w:p>
        </w:tc>
        <w:tc>
          <w:tcPr>
            <w:tcW w:w="1652" w:type="dxa"/>
          </w:tcPr>
          <w:p w14:paraId="3553988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1,196,010</w:t>
            </w:r>
          </w:p>
        </w:tc>
      </w:tr>
    </w:tbl>
    <w:p w14:paraId="598FF39B" w14:textId="3A24DB22" w:rsidR="00890640" w:rsidRPr="00890640" w:rsidRDefault="00B45763" w:rsidP="0089064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4294967295" distB="4294967295" distL="114300" distR="114300" simplePos="0" relativeHeight="251667456" behindDoc="0" locked="0" layoutInCell="1" allowOverlap="1" wp14:anchorId="50157FB1" wp14:editId="2FE9DF36">
                <wp:simplePos x="0" y="0"/>
                <wp:positionH relativeFrom="column">
                  <wp:posOffset>-102235</wp:posOffset>
                </wp:positionH>
                <wp:positionV relativeFrom="paragraph">
                  <wp:posOffset>227964</wp:posOffset>
                </wp:positionV>
                <wp:extent cx="62103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643C56" id="Straight Arrow Connector 5" o:spid="_x0000_s1026" type="#_x0000_t32" style="position:absolute;margin-left:-8.05pt;margin-top:17.95pt;width:489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" strokeweight="1.5pt">
                <v:shadow color="#7f7f7f" opacity=".5" offset="1pt"/>
              </v:shape>
            </w:pict>
          </mc:Fallback>
        </mc:AlternateContent>
      </w:r>
    </w:p>
    <w:p w14:paraId="02815E00" w14:textId="77777777" w:rsidR="00890640" w:rsidRPr="00890640" w:rsidRDefault="00890640"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Market price of </w:t>
      </w:r>
      <w:proofErr w:type="spellStart"/>
      <w:r w:rsidRPr="00890640">
        <w:rPr>
          <w:rFonts w:ascii="Times New Roman" w:hAnsi="Times New Roman" w:cs="Times New Roman"/>
          <w:b/>
          <w:sz w:val="24"/>
          <w:szCs w:val="24"/>
        </w:rPr>
        <w:t>sweetpotato</w:t>
      </w:r>
      <w:proofErr w:type="spellEnd"/>
      <w:r w:rsidRPr="00890640">
        <w:rPr>
          <w:rFonts w:ascii="Times New Roman" w:hAnsi="Times New Roman" w:cs="Times New Roman"/>
          <w:b/>
          <w:sz w:val="24"/>
          <w:szCs w:val="24"/>
        </w:rPr>
        <w:t xml:space="preserve"> 1kg @# 250 and maize 1 kg @#200</w:t>
      </w:r>
    </w:p>
    <w:p w14:paraId="37FFCD90" w14:textId="77777777" w:rsidR="00DC3316" w:rsidRPr="00890640" w:rsidRDefault="00DC3316" w:rsidP="00890640">
      <w:pPr>
        <w:jc w:val="both"/>
        <w:rPr>
          <w:rFonts w:ascii="Times New Roman" w:hAnsi="Times New Roman" w:cs="Times New Roman"/>
        </w:rPr>
      </w:pPr>
    </w:p>
    <w:p w14:paraId="6B7DE38E" w14:textId="77777777" w:rsidR="00890640" w:rsidRPr="00890640" w:rsidRDefault="00890640" w:rsidP="00890640">
      <w:pPr>
        <w:jc w:val="both"/>
        <w:rPr>
          <w:rFonts w:ascii="Times New Roman" w:hAnsi="Times New Roman" w:cs="Times New Roman"/>
        </w:rPr>
      </w:pPr>
    </w:p>
    <w:p w14:paraId="578FB20D" w14:textId="77777777" w:rsidR="00890640" w:rsidRPr="00890640" w:rsidRDefault="00890640" w:rsidP="00890640">
      <w:pPr>
        <w:jc w:val="both"/>
        <w:rPr>
          <w:rFonts w:ascii="Times New Roman" w:hAnsi="Times New Roman" w:cs="Times New Roman"/>
        </w:rPr>
      </w:pPr>
    </w:p>
    <w:p w14:paraId="3EAE731E" w14:textId="77777777" w:rsidR="00890640" w:rsidRPr="00890640" w:rsidRDefault="00890640" w:rsidP="00890640">
      <w:pPr>
        <w:jc w:val="both"/>
        <w:rPr>
          <w:rFonts w:ascii="Times New Roman" w:hAnsi="Times New Roman" w:cs="Times New Roman"/>
        </w:rPr>
      </w:pPr>
    </w:p>
    <w:p w14:paraId="458309EF" w14:textId="77777777" w:rsidR="00890640" w:rsidRPr="00890640" w:rsidRDefault="00890640" w:rsidP="00890640">
      <w:pPr>
        <w:jc w:val="both"/>
        <w:rPr>
          <w:rFonts w:ascii="Times New Roman" w:hAnsi="Times New Roman" w:cs="Times New Roman"/>
        </w:rPr>
      </w:pPr>
    </w:p>
    <w:p w14:paraId="4F20ECF7" w14:textId="77777777" w:rsidR="00890640" w:rsidRPr="00890640" w:rsidRDefault="00890640" w:rsidP="00890640">
      <w:pPr>
        <w:jc w:val="both"/>
        <w:rPr>
          <w:rFonts w:ascii="Times New Roman" w:hAnsi="Times New Roman" w:cs="Times New Roman"/>
        </w:rPr>
      </w:pPr>
    </w:p>
    <w:p w14:paraId="3D2FA316" w14:textId="77777777" w:rsidR="00890640" w:rsidRPr="00890640" w:rsidRDefault="00890640" w:rsidP="00890640">
      <w:pPr>
        <w:jc w:val="both"/>
        <w:rPr>
          <w:rFonts w:ascii="Times New Roman" w:hAnsi="Times New Roman" w:cs="Times New Roman"/>
        </w:rPr>
      </w:pPr>
    </w:p>
    <w:p w14:paraId="67905749" w14:textId="77777777" w:rsidR="00890640" w:rsidRPr="00890640" w:rsidRDefault="00890640" w:rsidP="00890640">
      <w:pPr>
        <w:jc w:val="both"/>
        <w:rPr>
          <w:rFonts w:ascii="Times New Roman" w:hAnsi="Times New Roman" w:cs="Times New Roman"/>
        </w:rPr>
      </w:pPr>
    </w:p>
    <w:p w14:paraId="2771729F" w14:textId="77777777" w:rsidR="00890640" w:rsidRPr="00890640" w:rsidRDefault="00890640" w:rsidP="00890640">
      <w:pPr>
        <w:pBdr>
          <w:bottom w:val="single" w:sz="4" w:space="1" w:color="auto"/>
        </w:pBdr>
        <w:spacing w:after="0" w:line="360" w:lineRule="auto"/>
        <w:ind w:left="1276" w:hanging="1276"/>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r w:rsidR="00807F45">
        <w:rPr>
          <w:rFonts w:ascii="Times New Roman" w:hAnsi="Times New Roman" w:cs="Times New Roman"/>
          <w:b/>
          <w:sz w:val="24"/>
          <w:szCs w:val="24"/>
        </w:rPr>
        <w:t>6:</w:t>
      </w:r>
      <w:r w:rsidRPr="00890640">
        <w:rPr>
          <w:rFonts w:ascii="Times New Roman" w:hAnsi="Times New Roman" w:cs="Times New Roman"/>
          <w:b/>
          <w:sz w:val="24"/>
          <w:szCs w:val="24"/>
        </w:rPr>
        <w:t xml:space="preserve"> Effect of intercropping and maize spatial arrangement on net returns of </w:t>
      </w:r>
      <w:proofErr w:type="spellStart"/>
      <w:r w:rsidRPr="00890640">
        <w:rPr>
          <w:rFonts w:ascii="Times New Roman" w:hAnsi="Times New Roman" w:cs="Times New Roman"/>
          <w:b/>
          <w:sz w:val="24"/>
          <w:szCs w:val="24"/>
        </w:rPr>
        <w:t>sweetpotato</w:t>
      </w:r>
      <w:proofErr w:type="spellEnd"/>
      <w:r w:rsidRPr="00890640">
        <w:rPr>
          <w:rFonts w:ascii="Times New Roman" w:hAnsi="Times New Roman" w:cs="Times New Roman"/>
          <w:b/>
          <w:sz w:val="24"/>
          <w:szCs w:val="24"/>
        </w:rPr>
        <w:t>/maize intercropping</w:t>
      </w:r>
    </w:p>
    <w:p w14:paraId="46471534" w14:textId="77777777" w:rsidR="00890640" w:rsidRPr="00890640" w:rsidRDefault="00890640" w:rsidP="00890640">
      <w:pPr>
        <w:pBdr>
          <w:bottom w:val="single" w:sz="4" w:space="1" w:color="auto"/>
        </w:pBdr>
        <w:spacing w:after="0" w:line="360" w:lineRule="auto"/>
        <w:ind w:left="1276" w:hanging="1276"/>
        <w:jc w:val="both"/>
        <w:rPr>
          <w:rFonts w:ascii="Times New Roman" w:hAnsi="Times New Roman" w:cs="Times New Roman"/>
          <w:b/>
          <w:sz w:val="24"/>
          <w:szCs w:val="24"/>
        </w:rPr>
      </w:pPr>
    </w:p>
    <w:p w14:paraId="300544C2" w14:textId="77777777" w:rsidR="00890640" w:rsidRPr="00890640" w:rsidRDefault="00890640" w:rsidP="00890640">
      <w:pPr>
        <w:spacing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 xml:space="preserve">              Net monetary returns (#/ha)</w:t>
      </w:r>
    </w:p>
    <w:tbl>
      <w:tblPr>
        <w:tblW w:w="0" w:type="auto"/>
        <w:tblLook w:val="04A0" w:firstRow="1" w:lastRow="0" w:firstColumn="1" w:lastColumn="0" w:noHBand="0" w:noVBand="1"/>
      </w:tblPr>
      <w:tblGrid>
        <w:gridCol w:w="2354"/>
        <w:gridCol w:w="2224"/>
        <w:gridCol w:w="2224"/>
        <w:gridCol w:w="2224"/>
      </w:tblGrid>
      <w:tr w:rsidR="00890640" w:rsidRPr="00890640" w14:paraId="645B886B" w14:textId="77777777" w:rsidTr="0030657A">
        <w:tc>
          <w:tcPr>
            <w:tcW w:w="2394" w:type="dxa"/>
            <w:tcBorders>
              <w:bottom w:val="single" w:sz="4" w:space="0" w:color="auto"/>
            </w:tcBorders>
          </w:tcPr>
          <w:p w14:paraId="552B8A4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Cropping system</w:t>
            </w:r>
          </w:p>
        </w:tc>
        <w:tc>
          <w:tcPr>
            <w:tcW w:w="2394" w:type="dxa"/>
            <w:tcBorders>
              <w:bottom w:val="single" w:sz="4" w:space="0" w:color="auto"/>
            </w:tcBorders>
          </w:tcPr>
          <w:p w14:paraId="0264FB2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2394" w:type="dxa"/>
            <w:tcBorders>
              <w:bottom w:val="single" w:sz="4" w:space="0" w:color="auto"/>
            </w:tcBorders>
          </w:tcPr>
          <w:p w14:paraId="77029D9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2394" w:type="dxa"/>
            <w:tcBorders>
              <w:bottom w:val="single" w:sz="4" w:space="0" w:color="auto"/>
            </w:tcBorders>
          </w:tcPr>
          <w:p w14:paraId="3A65899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Mean</w:t>
            </w:r>
          </w:p>
        </w:tc>
      </w:tr>
      <w:tr w:rsidR="00890640" w:rsidRPr="00890640" w14:paraId="41725FA4" w14:textId="77777777" w:rsidTr="0030657A">
        <w:tc>
          <w:tcPr>
            <w:tcW w:w="2394" w:type="dxa"/>
            <w:tcBorders>
              <w:top w:val="single" w:sz="4" w:space="0" w:color="auto"/>
            </w:tcBorders>
          </w:tcPr>
          <w:p w14:paraId="268D5DAB" w14:textId="77777777" w:rsidR="00890640" w:rsidRPr="00890640" w:rsidRDefault="00890640" w:rsidP="00890640">
            <w:pPr>
              <w:spacing w:after="0" w:line="480" w:lineRule="auto"/>
              <w:jc w:val="both"/>
              <w:rPr>
                <w:rFonts w:ascii="Times New Roman" w:hAnsi="Times New Roman" w:cs="Times New Roman"/>
                <w:b/>
                <w:sz w:val="24"/>
                <w:szCs w:val="24"/>
              </w:rPr>
            </w:pPr>
            <w:proofErr w:type="spellStart"/>
            <w:r w:rsidRPr="00890640">
              <w:rPr>
                <w:rFonts w:ascii="Times New Roman" w:hAnsi="Times New Roman" w:cs="Times New Roman"/>
                <w:b/>
                <w:sz w:val="24"/>
                <w:szCs w:val="24"/>
              </w:rPr>
              <w:t>Umuspo</w:t>
            </w:r>
            <w:proofErr w:type="spellEnd"/>
            <w:r w:rsidRPr="00890640">
              <w:rPr>
                <w:rFonts w:ascii="Times New Roman" w:hAnsi="Times New Roman" w:cs="Times New Roman"/>
                <w:b/>
                <w:sz w:val="24"/>
                <w:szCs w:val="24"/>
              </w:rPr>
              <w:t xml:space="preserve"> 1</w:t>
            </w:r>
          </w:p>
        </w:tc>
        <w:tc>
          <w:tcPr>
            <w:tcW w:w="2394" w:type="dxa"/>
            <w:tcBorders>
              <w:top w:val="single" w:sz="4" w:space="0" w:color="auto"/>
            </w:tcBorders>
          </w:tcPr>
          <w:p w14:paraId="184F391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1,614,000</w:t>
            </w:r>
          </w:p>
        </w:tc>
        <w:tc>
          <w:tcPr>
            <w:tcW w:w="2394" w:type="dxa"/>
            <w:tcBorders>
              <w:top w:val="single" w:sz="4" w:space="0" w:color="auto"/>
            </w:tcBorders>
          </w:tcPr>
          <w:p w14:paraId="324D3A1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1,264,000</w:t>
            </w:r>
          </w:p>
        </w:tc>
        <w:tc>
          <w:tcPr>
            <w:tcW w:w="2394" w:type="dxa"/>
            <w:tcBorders>
              <w:top w:val="single" w:sz="4" w:space="0" w:color="auto"/>
            </w:tcBorders>
          </w:tcPr>
          <w:p w14:paraId="57BB2474"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1,439,000</w:t>
            </w:r>
          </w:p>
        </w:tc>
      </w:tr>
      <w:tr w:rsidR="00890640" w:rsidRPr="00890640" w14:paraId="1A02F3D3" w14:textId="77777777" w:rsidTr="0030657A">
        <w:tc>
          <w:tcPr>
            <w:tcW w:w="2394" w:type="dxa"/>
          </w:tcPr>
          <w:p w14:paraId="5BCBE6D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Umuspo3</w:t>
            </w:r>
          </w:p>
        </w:tc>
        <w:tc>
          <w:tcPr>
            <w:tcW w:w="2394" w:type="dxa"/>
          </w:tcPr>
          <w:p w14:paraId="38631B1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2,189,000</w:t>
            </w:r>
          </w:p>
        </w:tc>
        <w:tc>
          <w:tcPr>
            <w:tcW w:w="2394" w:type="dxa"/>
          </w:tcPr>
          <w:p w14:paraId="4D135DE1"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2,189,000</w:t>
            </w:r>
          </w:p>
        </w:tc>
        <w:tc>
          <w:tcPr>
            <w:tcW w:w="2394" w:type="dxa"/>
          </w:tcPr>
          <w:p w14:paraId="7B056BB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2,189,000</w:t>
            </w:r>
          </w:p>
        </w:tc>
      </w:tr>
      <w:tr w:rsidR="00890640" w:rsidRPr="00890640" w14:paraId="04958F18" w14:textId="77777777" w:rsidTr="0030657A">
        <w:tc>
          <w:tcPr>
            <w:tcW w:w="2394" w:type="dxa"/>
          </w:tcPr>
          <w:p w14:paraId="7E50A81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Umuspo4</w:t>
            </w:r>
          </w:p>
        </w:tc>
        <w:tc>
          <w:tcPr>
            <w:tcW w:w="2394" w:type="dxa"/>
          </w:tcPr>
          <w:p w14:paraId="774E3EC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214,000</w:t>
            </w:r>
          </w:p>
        </w:tc>
        <w:tc>
          <w:tcPr>
            <w:tcW w:w="2394" w:type="dxa"/>
          </w:tcPr>
          <w:p w14:paraId="0FCBDF1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139,000</w:t>
            </w:r>
          </w:p>
        </w:tc>
        <w:tc>
          <w:tcPr>
            <w:tcW w:w="2394" w:type="dxa"/>
          </w:tcPr>
          <w:p w14:paraId="1B39699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176,500</w:t>
            </w:r>
          </w:p>
        </w:tc>
      </w:tr>
      <w:tr w:rsidR="00890640" w:rsidRPr="00890640" w14:paraId="117B8AE0" w14:textId="77777777" w:rsidTr="0030657A">
        <w:tc>
          <w:tcPr>
            <w:tcW w:w="2394" w:type="dxa"/>
          </w:tcPr>
          <w:p w14:paraId="789F442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Maize1x1m(4p)</w:t>
            </w:r>
          </w:p>
        </w:tc>
        <w:tc>
          <w:tcPr>
            <w:tcW w:w="2394" w:type="dxa"/>
          </w:tcPr>
          <w:p w14:paraId="1105EA4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-184,260</w:t>
            </w:r>
          </w:p>
        </w:tc>
        <w:tc>
          <w:tcPr>
            <w:tcW w:w="2394" w:type="dxa"/>
          </w:tcPr>
          <w:p w14:paraId="2AFA61E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177,860</w:t>
            </w:r>
          </w:p>
        </w:tc>
        <w:tc>
          <w:tcPr>
            <w:tcW w:w="2394" w:type="dxa"/>
          </w:tcPr>
          <w:p w14:paraId="628B34F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-3,200</w:t>
            </w:r>
          </w:p>
        </w:tc>
      </w:tr>
      <w:tr w:rsidR="00890640" w:rsidRPr="00890640" w14:paraId="1EB69778" w14:textId="77777777" w:rsidTr="0030657A">
        <w:tc>
          <w:tcPr>
            <w:tcW w:w="2394" w:type="dxa"/>
          </w:tcPr>
          <w:p w14:paraId="4B8B6E1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Maize1x0.5m(2p)</w:t>
            </w:r>
          </w:p>
        </w:tc>
        <w:tc>
          <w:tcPr>
            <w:tcW w:w="2394" w:type="dxa"/>
          </w:tcPr>
          <w:p w14:paraId="3F0C5E5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-600</w:t>
            </w:r>
          </w:p>
        </w:tc>
        <w:tc>
          <w:tcPr>
            <w:tcW w:w="2394" w:type="dxa"/>
          </w:tcPr>
          <w:p w14:paraId="588B5F6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406,940</w:t>
            </w:r>
          </w:p>
        </w:tc>
        <w:tc>
          <w:tcPr>
            <w:tcW w:w="2394" w:type="dxa"/>
          </w:tcPr>
          <w:p w14:paraId="75D8F18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203,170</w:t>
            </w:r>
          </w:p>
        </w:tc>
      </w:tr>
      <w:tr w:rsidR="00890640" w:rsidRPr="00890640" w14:paraId="0567773D" w14:textId="77777777" w:rsidTr="0030657A">
        <w:tc>
          <w:tcPr>
            <w:tcW w:w="2394" w:type="dxa"/>
          </w:tcPr>
          <w:p w14:paraId="5DDD9EC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Maize1x0.25m(1p)</w:t>
            </w:r>
          </w:p>
        </w:tc>
        <w:tc>
          <w:tcPr>
            <w:tcW w:w="2394" w:type="dxa"/>
          </w:tcPr>
          <w:p w14:paraId="1A20028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14,780</w:t>
            </w:r>
          </w:p>
        </w:tc>
        <w:tc>
          <w:tcPr>
            <w:tcW w:w="2394" w:type="dxa"/>
          </w:tcPr>
          <w:p w14:paraId="590D68D4"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199,840</w:t>
            </w:r>
          </w:p>
        </w:tc>
        <w:tc>
          <w:tcPr>
            <w:tcW w:w="2394" w:type="dxa"/>
          </w:tcPr>
          <w:p w14:paraId="727B75EA"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107,310</w:t>
            </w:r>
          </w:p>
        </w:tc>
      </w:tr>
      <w:tr w:rsidR="00890640" w:rsidRPr="00890640" w14:paraId="17B18DD5" w14:textId="77777777" w:rsidTr="0030657A">
        <w:tc>
          <w:tcPr>
            <w:tcW w:w="2394" w:type="dxa"/>
          </w:tcPr>
          <w:p w14:paraId="6D5621E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U1+M1x1m</w:t>
            </w:r>
          </w:p>
        </w:tc>
        <w:tc>
          <w:tcPr>
            <w:tcW w:w="2394" w:type="dxa"/>
          </w:tcPr>
          <w:p w14:paraId="1C602E8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1,541,400</w:t>
            </w:r>
          </w:p>
        </w:tc>
        <w:tc>
          <w:tcPr>
            <w:tcW w:w="2394" w:type="dxa"/>
          </w:tcPr>
          <w:p w14:paraId="30E4E7B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1,196,880</w:t>
            </w:r>
          </w:p>
        </w:tc>
        <w:tc>
          <w:tcPr>
            <w:tcW w:w="2394" w:type="dxa"/>
          </w:tcPr>
          <w:p w14:paraId="589999E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107,310</w:t>
            </w:r>
          </w:p>
        </w:tc>
      </w:tr>
      <w:tr w:rsidR="00890640" w:rsidRPr="00890640" w14:paraId="67C340D6" w14:textId="77777777" w:rsidTr="0030657A">
        <w:tc>
          <w:tcPr>
            <w:tcW w:w="2394" w:type="dxa"/>
          </w:tcPr>
          <w:p w14:paraId="119ADB3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U1+M1x0.5m</w:t>
            </w:r>
          </w:p>
        </w:tc>
        <w:tc>
          <w:tcPr>
            <w:tcW w:w="2394" w:type="dxa"/>
          </w:tcPr>
          <w:p w14:paraId="7CD91868"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601,780</w:t>
            </w:r>
          </w:p>
        </w:tc>
        <w:tc>
          <w:tcPr>
            <w:tcW w:w="2394" w:type="dxa"/>
          </w:tcPr>
          <w:p w14:paraId="2F8A53E7"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1,181,800</w:t>
            </w:r>
          </w:p>
        </w:tc>
        <w:tc>
          <w:tcPr>
            <w:tcW w:w="2394" w:type="dxa"/>
          </w:tcPr>
          <w:p w14:paraId="68C1A42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891,790</w:t>
            </w:r>
          </w:p>
        </w:tc>
      </w:tr>
      <w:tr w:rsidR="00890640" w:rsidRPr="00890640" w14:paraId="6859344F" w14:textId="77777777" w:rsidTr="0030657A">
        <w:tc>
          <w:tcPr>
            <w:tcW w:w="2394" w:type="dxa"/>
          </w:tcPr>
          <w:p w14:paraId="489B355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U1+M1x0.25</w:t>
            </w:r>
          </w:p>
        </w:tc>
        <w:tc>
          <w:tcPr>
            <w:tcW w:w="2394" w:type="dxa"/>
          </w:tcPr>
          <w:p w14:paraId="055973F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587.020</w:t>
            </w:r>
          </w:p>
        </w:tc>
        <w:tc>
          <w:tcPr>
            <w:tcW w:w="2394" w:type="dxa"/>
          </w:tcPr>
          <w:p w14:paraId="53C38BA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2,189,100</w:t>
            </w:r>
          </w:p>
        </w:tc>
        <w:tc>
          <w:tcPr>
            <w:tcW w:w="2394" w:type="dxa"/>
          </w:tcPr>
          <w:p w14:paraId="0FD137E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1,388,060</w:t>
            </w:r>
          </w:p>
        </w:tc>
      </w:tr>
      <w:tr w:rsidR="00890640" w:rsidRPr="00890640" w14:paraId="3587EA4F" w14:textId="77777777" w:rsidTr="0030657A">
        <w:tc>
          <w:tcPr>
            <w:tcW w:w="2394" w:type="dxa"/>
          </w:tcPr>
          <w:p w14:paraId="4138B3C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U3+M1x1m</w:t>
            </w:r>
          </w:p>
        </w:tc>
        <w:tc>
          <w:tcPr>
            <w:tcW w:w="2394" w:type="dxa"/>
          </w:tcPr>
          <w:p w14:paraId="3755EDE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1,045,300</w:t>
            </w:r>
          </w:p>
        </w:tc>
        <w:tc>
          <w:tcPr>
            <w:tcW w:w="2394" w:type="dxa"/>
          </w:tcPr>
          <w:p w14:paraId="76938BA1"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2,598,800</w:t>
            </w:r>
          </w:p>
        </w:tc>
        <w:tc>
          <w:tcPr>
            <w:tcW w:w="2394" w:type="dxa"/>
          </w:tcPr>
          <w:p w14:paraId="156096DA"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1,822,050</w:t>
            </w:r>
          </w:p>
        </w:tc>
      </w:tr>
      <w:tr w:rsidR="00890640" w:rsidRPr="00890640" w14:paraId="53CD2136" w14:textId="77777777" w:rsidTr="0030657A">
        <w:tc>
          <w:tcPr>
            <w:tcW w:w="2394" w:type="dxa"/>
          </w:tcPr>
          <w:p w14:paraId="3A34AC9F"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lastRenderedPageBreak/>
              <w:t>U3+M1x0.5m</w:t>
            </w:r>
          </w:p>
        </w:tc>
        <w:tc>
          <w:tcPr>
            <w:tcW w:w="2394" w:type="dxa"/>
          </w:tcPr>
          <w:p w14:paraId="11CF140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838,040</w:t>
            </w:r>
          </w:p>
        </w:tc>
        <w:tc>
          <w:tcPr>
            <w:tcW w:w="2394" w:type="dxa"/>
          </w:tcPr>
          <w:p w14:paraId="503FEFD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4,345,740</w:t>
            </w:r>
          </w:p>
        </w:tc>
        <w:tc>
          <w:tcPr>
            <w:tcW w:w="2394" w:type="dxa"/>
          </w:tcPr>
          <w:p w14:paraId="3FE1C847"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2,591,890</w:t>
            </w:r>
          </w:p>
        </w:tc>
      </w:tr>
      <w:tr w:rsidR="00890640" w:rsidRPr="00890640" w14:paraId="7D022C47" w14:textId="77777777" w:rsidTr="0030657A">
        <w:tc>
          <w:tcPr>
            <w:tcW w:w="2394" w:type="dxa"/>
          </w:tcPr>
          <w:p w14:paraId="7F7FF12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U3+M1x0.25</w:t>
            </w:r>
          </w:p>
        </w:tc>
        <w:tc>
          <w:tcPr>
            <w:tcW w:w="2394" w:type="dxa"/>
          </w:tcPr>
          <w:p w14:paraId="6A534B8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1,377,460</w:t>
            </w:r>
          </w:p>
        </w:tc>
        <w:tc>
          <w:tcPr>
            <w:tcW w:w="2394" w:type="dxa"/>
          </w:tcPr>
          <w:p w14:paraId="18850BF4"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2,473,760</w:t>
            </w:r>
          </w:p>
        </w:tc>
        <w:tc>
          <w:tcPr>
            <w:tcW w:w="2394" w:type="dxa"/>
          </w:tcPr>
          <w:p w14:paraId="432852E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1,925,610</w:t>
            </w:r>
          </w:p>
        </w:tc>
      </w:tr>
      <w:tr w:rsidR="00890640" w:rsidRPr="00890640" w14:paraId="29FA56C4" w14:textId="77777777" w:rsidTr="0030657A">
        <w:tc>
          <w:tcPr>
            <w:tcW w:w="2394" w:type="dxa"/>
          </w:tcPr>
          <w:p w14:paraId="5769AC5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U4+M1x1m</w:t>
            </w:r>
          </w:p>
        </w:tc>
        <w:tc>
          <w:tcPr>
            <w:tcW w:w="2394" w:type="dxa"/>
          </w:tcPr>
          <w:p w14:paraId="0C0615F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822,840</w:t>
            </w:r>
          </w:p>
        </w:tc>
        <w:tc>
          <w:tcPr>
            <w:tcW w:w="2394" w:type="dxa"/>
          </w:tcPr>
          <w:p w14:paraId="6085AF0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879,220</w:t>
            </w:r>
          </w:p>
        </w:tc>
        <w:tc>
          <w:tcPr>
            <w:tcW w:w="2394" w:type="dxa"/>
          </w:tcPr>
          <w:p w14:paraId="0399450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851,030</w:t>
            </w:r>
          </w:p>
        </w:tc>
      </w:tr>
      <w:tr w:rsidR="00890640" w:rsidRPr="00890640" w14:paraId="5690A6A1" w14:textId="77777777" w:rsidTr="0030657A">
        <w:tc>
          <w:tcPr>
            <w:tcW w:w="2394" w:type="dxa"/>
          </w:tcPr>
          <w:p w14:paraId="03DF77A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U4+M1x0.5m</w:t>
            </w:r>
          </w:p>
        </w:tc>
        <w:tc>
          <w:tcPr>
            <w:tcW w:w="2394" w:type="dxa"/>
          </w:tcPr>
          <w:p w14:paraId="2EFDB1A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440,340</w:t>
            </w:r>
          </w:p>
        </w:tc>
        <w:tc>
          <w:tcPr>
            <w:tcW w:w="2394" w:type="dxa"/>
          </w:tcPr>
          <w:p w14:paraId="559472A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1,353,300</w:t>
            </w:r>
          </w:p>
        </w:tc>
        <w:tc>
          <w:tcPr>
            <w:tcW w:w="2394" w:type="dxa"/>
          </w:tcPr>
          <w:p w14:paraId="3AFEA87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896,820</w:t>
            </w:r>
          </w:p>
        </w:tc>
      </w:tr>
      <w:tr w:rsidR="00890640" w:rsidRPr="00890640" w14:paraId="388160DA" w14:textId="77777777" w:rsidTr="0030657A">
        <w:tc>
          <w:tcPr>
            <w:tcW w:w="2394" w:type="dxa"/>
            <w:tcBorders>
              <w:bottom w:val="single" w:sz="4" w:space="0" w:color="auto"/>
            </w:tcBorders>
          </w:tcPr>
          <w:p w14:paraId="0655557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U4+M1x0.25m</w:t>
            </w:r>
          </w:p>
        </w:tc>
        <w:tc>
          <w:tcPr>
            <w:tcW w:w="2394" w:type="dxa"/>
            <w:tcBorders>
              <w:bottom w:val="single" w:sz="4" w:space="0" w:color="auto"/>
            </w:tcBorders>
          </w:tcPr>
          <w:p w14:paraId="12BB998F"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409,360</w:t>
            </w:r>
          </w:p>
        </w:tc>
        <w:tc>
          <w:tcPr>
            <w:tcW w:w="2394" w:type="dxa"/>
            <w:tcBorders>
              <w:bottom w:val="single" w:sz="4" w:space="0" w:color="auto"/>
            </w:tcBorders>
          </w:tcPr>
          <w:p w14:paraId="41FEBDB1"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1,012,660</w:t>
            </w:r>
          </w:p>
        </w:tc>
        <w:tc>
          <w:tcPr>
            <w:tcW w:w="2394" w:type="dxa"/>
            <w:tcBorders>
              <w:bottom w:val="single" w:sz="4" w:space="0" w:color="auto"/>
            </w:tcBorders>
          </w:tcPr>
          <w:p w14:paraId="64C018B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711,010</w:t>
            </w:r>
          </w:p>
        </w:tc>
      </w:tr>
    </w:tbl>
    <w:p w14:paraId="566D5765" w14:textId="77777777" w:rsidR="00890640" w:rsidRPr="00890640" w:rsidRDefault="00890640" w:rsidP="00890640">
      <w:pPr>
        <w:spacing w:line="480" w:lineRule="auto"/>
        <w:ind w:firstLine="720"/>
        <w:jc w:val="both"/>
        <w:rPr>
          <w:rFonts w:ascii="Times New Roman" w:hAnsi="Times New Roman" w:cs="Times New Roman"/>
          <w:b/>
          <w:sz w:val="24"/>
          <w:szCs w:val="24"/>
        </w:rPr>
      </w:pPr>
    </w:p>
    <w:p w14:paraId="3BBEB37B" w14:textId="77777777" w:rsidR="0044688B" w:rsidRDefault="0044688B" w:rsidP="00A725BD">
      <w:pPr>
        <w:tabs>
          <w:tab w:val="center" w:pos="4680"/>
        </w:tabs>
        <w:spacing w:line="480" w:lineRule="auto"/>
        <w:rPr>
          <w:rFonts w:ascii="Times New Roman" w:hAnsi="Times New Roman"/>
          <w:b/>
          <w:sz w:val="24"/>
          <w:szCs w:val="24"/>
        </w:rPr>
      </w:pPr>
    </w:p>
    <w:p w14:paraId="1DF83DD8" w14:textId="77777777" w:rsidR="0044688B" w:rsidRDefault="0044688B" w:rsidP="00A725BD">
      <w:pPr>
        <w:tabs>
          <w:tab w:val="center" w:pos="4680"/>
        </w:tabs>
        <w:spacing w:line="480" w:lineRule="auto"/>
        <w:rPr>
          <w:rFonts w:ascii="Times New Roman" w:hAnsi="Times New Roman"/>
          <w:b/>
          <w:sz w:val="24"/>
          <w:szCs w:val="24"/>
        </w:rPr>
      </w:pPr>
    </w:p>
    <w:p w14:paraId="576937DF" w14:textId="77777777" w:rsidR="0044688B" w:rsidRDefault="0044688B" w:rsidP="00A725BD">
      <w:pPr>
        <w:tabs>
          <w:tab w:val="center" w:pos="4680"/>
        </w:tabs>
        <w:spacing w:line="480" w:lineRule="auto"/>
        <w:rPr>
          <w:rFonts w:ascii="Times New Roman" w:hAnsi="Times New Roman"/>
          <w:b/>
          <w:sz w:val="24"/>
          <w:szCs w:val="24"/>
        </w:rPr>
      </w:pPr>
    </w:p>
    <w:p w14:paraId="7A914CE3" w14:textId="77777777" w:rsidR="00A725BD" w:rsidRPr="0022588F" w:rsidRDefault="00A725BD" w:rsidP="00A725BD">
      <w:pPr>
        <w:tabs>
          <w:tab w:val="center" w:pos="4680"/>
        </w:tabs>
        <w:spacing w:line="480" w:lineRule="auto"/>
        <w:rPr>
          <w:rFonts w:ascii="Times New Roman" w:hAnsi="Times New Roman"/>
          <w:sz w:val="24"/>
          <w:szCs w:val="24"/>
        </w:rPr>
      </w:pPr>
      <w:r w:rsidRPr="00807F45">
        <w:rPr>
          <w:rFonts w:ascii="Times New Roman" w:hAnsi="Times New Roman"/>
          <w:b/>
          <w:sz w:val="24"/>
          <w:szCs w:val="24"/>
        </w:rPr>
        <w:t>DISCUSSION</w:t>
      </w:r>
    </w:p>
    <w:p w14:paraId="333F895E" w14:textId="60E2377A" w:rsidR="00A725BD" w:rsidRDefault="00A725BD" w:rsidP="00A725BD">
      <w:pPr>
        <w:tabs>
          <w:tab w:val="center" w:pos="4680"/>
        </w:tabs>
        <w:spacing w:line="360" w:lineRule="auto"/>
        <w:jc w:val="both"/>
        <w:rPr>
          <w:rFonts w:ascii="Times New Roman" w:hAnsi="Times New Roman"/>
          <w:sz w:val="24"/>
          <w:szCs w:val="24"/>
        </w:rPr>
      </w:pP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varieties in both cropping systems </w:t>
      </w:r>
      <w:del w:id="55" w:author="Microsoft account" w:date="2025-02-13T16:50:00Z">
        <w:r w:rsidRPr="0022588F" w:rsidDel="00A82CF0">
          <w:rPr>
            <w:rFonts w:ascii="Times New Roman" w:hAnsi="Times New Roman"/>
            <w:sz w:val="24"/>
            <w:szCs w:val="24"/>
          </w:rPr>
          <w:delText>showed  marked</w:delText>
        </w:r>
      </w:del>
      <w:ins w:id="56" w:author="Microsoft account" w:date="2025-02-13T16:50:00Z">
        <w:r w:rsidR="00A82CF0" w:rsidRPr="0022588F">
          <w:rPr>
            <w:rFonts w:ascii="Times New Roman" w:hAnsi="Times New Roman"/>
            <w:sz w:val="24"/>
            <w:szCs w:val="24"/>
          </w:rPr>
          <w:t>showed marked</w:t>
        </w:r>
      </w:ins>
      <w:r w:rsidRPr="0022588F">
        <w:rPr>
          <w:rFonts w:ascii="Times New Roman" w:hAnsi="Times New Roman"/>
          <w:sz w:val="24"/>
          <w:szCs w:val="24"/>
        </w:rPr>
        <w:t xml:space="preserve"> differences in growth and</w:t>
      </w:r>
      <w:r>
        <w:rPr>
          <w:rFonts w:ascii="Times New Roman" w:hAnsi="Times New Roman"/>
          <w:sz w:val="24"/>
          <w:szCs w:val="24"/>
        </w:rPr>
        <w:t xml:space="preserve"> root</w:t>
      </w:r>
      <w:r w:rsidRPr="0022588F">
        <w:rPr>
          <w:rFonts w:ascii="Times New Roman" w:hAnsi="Times New Roman"/>
          <w:sz w:val="24"/>
          <w:szCs w:val="24"/>
        </w:rPr>
        <w:t xml:space="preserve"> yield, with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variety consistently maintaining stable yi</w:t>
      </w:r>
      <w:r>
        <w:rPr>
          <w:rFonts w:ascii="Times New Roman" w:hAnsi="Times New Roman"/>
          <w:sz w:val="24"/>
          <w:szCs w:val="24"/>
        </w:rPr>
        <w:t xml:space="preserve">elds under sole cropping. Averaged over two planting season, </w:t>
      </w:r>
      <w:proofErr w:type="spellStart"/>
      <w:r>
        <w:rPr>
          <w:rFonts w:ascii="Times New Roman" w:hAnsi="Times New Roman"/>
          <w:sz w:val="24"/>
          <w:szCs w:val="24"/>
        </w:rPr>
        <w:t>Umuspo</w:t>
      </w:r>
      <w:proofErr w:type="spellEnd"/>
      <w:r>
        <w:rPr>
          <w:rFonts w:ascii="Times New Roman" w:hAnsi="Times New Roman"/>
          <w:sz w:val="24"/>
          <w:szCs w:val="24"/>
        </w:rPr>
        <w:t xml:space="preserve"> 3 had comparable storage root yields in both cropping systems while sole </w:t>
      </w:r>
      <w:proofErr w:type="spellStart"/>
      <w:r>
        <w:rPr>
          <w:rFonts w:ascii="Times New Roman" w:hAnsi="Times New Roman"/>
          <w:sz w:val="24"/>
          <w:szCs w:val="24"/>
        </w:rPr>
        <w:t>Umuspo</w:t>
      </w:r>
      <w:proofErr w:type="spellEnd"/>
      <w:r>
        <w:rPr>
          <w:rFonts w:ascii="Times New Roman" w:hAnsi="Times New Roman"/>
          <w:sz w:val="24"/>
          <w:szCs w:val="24"/>
        </w:rPr>
        <w:t xml:space="preserve"> 3 had greater yields than </w:t>
      </w:r>
      <w:proofErr w:type="spellStart"/>
      <w:r>
        <w:rPr>
          <w:rFonts w:ascii="Times New Roman" w:hAnsi="Times New Roman"/>
          <w:sz w:val="24"/>
          <w:szCs w:val="24"/>
        </w:rPr>
        <w:t>Umuspo</w:t>
      </w:r>
      <w:proofErr w:type="spellEnd"/>
      <w:r>
        <w:rPr>
          <w:rFonts w:ascii="Times New Roman" w:hAnsi="Times New Roman"/>
          <w:sz w:val="24"/>
          <w:szCs w:val="24"/>
        </w:rPr>
        <w:t xml:space="preserve"> 4 in both cropping systems and </w:t>
      </w:r>
      <w:proofErr w:type="spellStart"/>
      <w:r>
        <w:rPr>
          <w:rFonts w:ascii="Times New Roman" w:hAnsi="Times New Roman"/>
          <w:sz w:val="24"/>
          <w:szCs w:val="24"/>
        </w:rPr>
        <w:t>Umuspo</w:t>
      </w:r>
      <w:proofErr w:type="spellEnd"/>
      <w:r>
        <w:rPr>
          <w:rFonts w:ascii="Times New Roman" w:hAnsi="Times New Roman"/>
          <w:sz w:val="24"/>
          <w:szCs w:val="24"/>
        </w:rPr>
        <w:t xml:space="preserve"> 1 under intercropping.</w:t>
      </w:r>
      <w:r w:rsidRPr="0022588F">
        <w:rPr>
          <w:rFonts w:ascii="Times New Roman" w:hAnsi="Times New Roman"/>
          <w:sz w:val="24"/>
          <w:szCs w:val="24"/>
        </w:rPr>
        <w:t xml:space="preserve"> The results which showed that sole Umuspo3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yielded  more than intercropped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in  most crop combinations is consistent with several  previous reports (</w:t>
      </w:r>
      <w:proofErr w:type="spellStart"/>
      <w:r w:rsidRPr="0022588F">
        <w:rPr>
          <w:rFonts w:ascii="Times New Roman" w:hAnsi="Times New Roman"/>
          <w:sz w:val="24"/>
          <w:szCs w:val="24"/>
        </w:rPr>
        <w:t>Muoneke</w:t>
      </w:r>
      <w:proofErr w:type="spellEnd"/>
      <w:r w:rsidRPr="0022588F">
        <w:rPr>
          <w:rFonts w:ascii="Times New Roman" w:hAnsi="Times New Roman"/>
          <w:sz w:val="24"/>
          <w:szCs w:val="24"/>
        </w:rPr>
        <w:t xml:space="preserve"> and Ndukwe,2008, </w:t>
      </w:r>
      <w:proofErr w:type="spellStart"/>
      <w:r w:rsidRPr="0022588F">
        <w:rPr>
          <w:rFonts w:ascii="Times New Roman" w:hAnsi="Times New Roman"/>
          <w:sz w:val="24"/>
          <w:szCs w:val="24"/>
        </w:rPr>
        <w:t>Njoku</w:t>
      </w:r>
      <w:proofErr w:type="spellEnd"/>
      <w:r w:rsidR="00BE2F1B">
        <w:rPr>
          <w:rFonts w:ascii="Times New Roman" w:hAnsi="Times New Roman"/>
          <w:sz w:val="24"/>
          <w:szCs w:val="24"/>
        </w:rPr>
        <w:t xml:space="preserve"> </w:t>
      </w:r>
      <w:r w:rsidRPr="0022588F">
        <w:rPr>
          <w:rFonts w:ascii="Times New Roman" w:hAnsi="Times New Roman"/>
          <w:i/>
          <w:sz w:val="24"/>
          <w:szCs w:val="24"/>
        </w:rPr>
        <w:t>et al</w:t>
      </w:r>
      <w:r w:rsidRPr="0022588F">
        <w:rPr>
          <w:rFonts w:ascii="Times New Roman" w:hAnsi="Times New Roman"/>
          <w:sz w:val="24"/>
          <w:szCs w:val="24"/>
        </w:rPr>
        <w:t>, 2007,</w:t>
      </w:r>
      <w:r>
        <w:rPr>
          <w:rFonts w:ascii="Times New Roman" w:hAnsi="Times New Roman"/>
          <w:sz w:val="24"/>
          <w:szCs w:val="24"/>
        </w:rPr>
        <w:t>Okpara</w:t>
      </w:r>
      <w:r w:rsidR="00BE2F1B">
        <w:rPr>
          <w:rFonts w:ascii="Times New Roman" w:hAnsi="Times New Roman"/>
          <w:sz w:val="24"/>
          <w:szCs w:val="24"/>
        </w:rPr>
        <w:t xml:space="preserve"> </w:t>
      </w:r>
      <w:r w:rsidRPr="00BE2F1B">
        <w:rPr>
          <w:rFonts w:ascii="Times New Roman" w:hAnsi="Times New Roman"/>
          <w:i/>
          <w:sz w:val="24"/>
          <w:szCs w:val="24"/>
        </w:rPr>
        <w:t>et al</w:t>
      </w:r>
      <w:r>
        <w:rPr>
          <w:rFonts w:ascii="Times New Roman" w:hAnsi="Times New Roman"/>
          <w:sz w:val="24"/>
          <w:szCs w:val="24"/>
        </w:rPr>
        <w:t xml:space="preserve"> 2009, </w:t>
      </w:r>
      <w:proofErr w:type="spellStart"/>
      <w:r w:rsidRPr="0022588F">
        <w:rPr>
          <w:rFonts w:ascii="Times New Roman" w:hAnsi="Times New Roman"/>
          <w:sz w:val="24"/>
          <w:szCs w:val="24"/>
        </w:rPr>
        <w:t>Ossom</w:t>
      </w:r>
      <w:proofErr w:type="spellEnd"/>
      <w:r w:rsidRPr="0022588F">
        <w:rPr>
          <w:rFonts w:ascii="Times New Roman" w:hAnsi="Times New Roman"/>
          <w:sz w:val="24"/>
          <w:szCs w:val="24"/>
        </w:rPr>
        <w:t xml:space="preserve">, 2010).  </w:t>
      </w:r>
      <w:proofErr w:type="spellStart"/>
      <w:r w:rsidRPr="0022588F">
        <w:rPr>
          <w:rFonts w:ascii="Times New Roman" w:hAnsi="Times New Roman"/>
          <w:sz w:val="24"/>
          <w:szCs w:val="24"/>
        </w:rPr>
        <w:t>Egbe</w:t>
      </w:r>
      <w:proofErr w:type="spellEnd"/>
      <w:r w:rsidRPr="0022588F">
        <w:rPr>
          <w:rFonts w:ascii="Times New Roman" w:hAnsi="Times New Roman"/>
          <w:sz w:val="24"/>
          <w:szCs w:val="24"/>
        </w:rPr>
        <w:t xml:space="preserve"> and </w:t>
      </w:r>
      <w:proofErr w:type="spellStart"/>
      <w:r w:rsidRPr="0022588F">
        <w:rPr>
          <w:rFonts w:ascii="Times New Roman" w:hAnsi="Times New Roman"/>
          <w:sz w:val="24"/>
          <w:szCs w:val="24"/>
        </w:rPr>
        <w:t>I</w:t>
      </w:r>
      <w:r>
        <w:rPr>
          <w:rFonts w:ascii="Times New Roman" w:hAnsi="Times New Roman"/>
          <w:sz w:val="24"/>
          <w:szCs w:val="24"/>
        </w:rPr>
        <w:t>doko</w:t>
      </w:r>
      <w:proofErr w:type="spellEnd"/>
      <w:r w:rsidR="003837E0">
        <w:rPr>
          <w:rFonts w:ascii="Times New Roman" w:hAnsi="Times New Roman"/>
          <w:sz w:val="24"/>
          <w:szCs w:val="24"/>
        </w:rPr>
        <w:t xml:space="preserve"> </w:t>
      </w:r>
      <w:r>
        <w:rPr>
          <w:rFonts w:ascii="Times New Roman" w:hAnsi="Times New Roman"/>
          <w:sz w:val="24"/>
          <w:szCs w:val="24"/>
        </w:rPr>
        <w:t>(2009)</w:t>
      </w:r>
      <w:r w:rsidRPr="0022588F">
        <w:rPr>
          <w:rFonts w:ascii="Times New Roman" w:hAnsi="Times New Roman"/>
          <w:sz w:val="24"/>
          <w:szCs w:val="24"/>
        </w:rPr>
        <w:t xml:space="preserve"> observed declining fresh root yield </w:t>
      </w:r>
      <w:del w:id="57" w:author="Microsoft account" w:date="2025-02-13T16:50:00Z">
        <w:r w:rsidRPr="0022588F" w:rsidDel="00A82CF0">
          <w:rPr>
            <w:rFonts w:ascii="Times New Roman" w:hAnsi="Times New Roman"/>
            <w:sz w:val="24"/>
            <w:szCs w:val="24"/>
          </w:rPr>
          <w:delText>and  attributed</w:delText>
        </w:r>
      </w:del>
      <w:ins w:id="58" w:author="Microsoft account" w:date="2025-02-13T16:50:00Z">
        <w:r w:rsidR="00A82CF0" w:rsidRPr="0022588F">
          <w:rPr>
            <w:rFonts w:ascii="Times New Roman" w:hAnsi="Times New Roman"/>
            <w:sz w:val="24"/>
            <w:szCs w:val="24"/>
          </w:rPr>
          <w:t>and attributed</w:t>
        </w:r>
      </w:ins>
      <w:r w:rsidRPr="0022588F">
        <w:rPr>
          <w:rFonts w:ascii="Times New Roman" w:hAnsi="Times New Roman"/>
          <w:sz w:val="24"/>
          <w:szCs w:val="24"/>
        </w:rPr>
        <w:t xml:space="preserve"> </w:t>
      </w:r>
      <w:del w:id="59" w:author="Microsoft account" w:date="2025-02-13T16:51:00Z">
        <w:r w:rsidRPr="0022588F" w:rsidDel="00A82CF0">
          <w:rPr>
            <w:rFonts w:ascii="Times New Roman" w:hAnsi="Times New Roman"/>
            <w:sz w:val="24"/>
            <w:szCs w:val="24"/>
          </w:rPr>
          <w:delText>this  to</w:delText>
        </w:r>
      </w:del>
      <w:ins w:id="60" w:author="Microsoft account" w:date="2025-02-13T16:51:00Z">
        <w:r w:rsidR="00A82CF0" w:rsidRPr="0022588F">
          <w:rPr>
            <w:rFonts w:ascii="Times New Roman" w:hAnsi="Times New Roman"/>
            <w:sz w:val="24"/>
            <w:szCs w:val="24"/>
          </w:rPr>
          <w:t>this to</w:t>
        </w:r>
      </w:ins>
      <w:r w:rsidRPr="0022588F">
        <w:rPr>
          <w:rFonts w:ascii="Times New Roman" w:hAnsi="Times New Roman"/>
          <w:sz w:val="24"/>
          <w:szCs w:val="24"/>
        </w:rPr>
        <w:t xml:space="preserve"> reduced </w:t>
      </w:r>
      <w:proofErr w:type="spellStart"/>
      <w:r w:rsidRPr="0022588F">
        <w:rPr>
          <w:rFonts w:ascii="Times New Roman" w:hAnsi="Times New Roman"/>
          <w:sz w:val="24"/>
          <w:szCs w:val="24"/>
        </w:rPr>
        <w:t>phostosynthesis</w:t>
      </w:r>
      <w:proofErr w:type="spellEnd"/>
      <w:r w:rsidRPr="0022588F">
        <w:rPr>
          <w:rFonts w:ascii="Times New Roman" w:hAnsi="Times New Roman"/>
          <w:sz w:val="24"/>
          <w:szCs w:val="24"/>
        </w:rPr>
        <w:t xml:space="preserve"> by </w:t>
      </w:r>
      <w:del w:id="61" w:author="Microsoft account" w:date="2025-02-13T16:51:00Z">
        <w:r w:rsidRPr="0022588F" w:rsidDel="00A82CF0">
          <w:rPr>
            <w:rFonts w:ascii="Times New Roman" w:hAnsi="Times New Roman"/>
            <w:sz w:val="24"/>
            <w:szCs w:val="24"/>
          </w:rPr>
          <w:delText>sweetpotato  leaves</w:delText>
        </w:r>
      </w:del>
      <w:proofErr w:type="spellStart"/>
      <w:ins w:id="62" w:author="Microsoft account" w:date="2025-02-13T16:51:00Z">
        <w:r w:rsidR="00A82CF0" w:rsidRPr="0022588F">
          <w:rPr>
            <w:rFonts w:ascii="Times New Roman" w:hAnsi="Times New Roman"/>
            <w:sz w:val="24"/>
            <w:szCs w:val="24"/>
          </w:rPr>
          <w:t>sweetpotato</w:t>
        </w:r>
        <w:proofErr w:type="spellEnd"/>
        <w:r w:rsidR="00A82CF0" w:rsidRPr="0022588F">
          <w:rPr>
            <w:rFonts w:ascii="Times New Roman" w:hAnsi="Times New Roman"/>
            <w:sz w:val="24"/>
            <w:szCs w:val="24"/>
          </w:rPr>
          <w:t xml:space="preserve"> leaves</w:t>
        </w:r>
      </w:ins>
      <w:r w:rsidRPr="0022588F">
        <w:rPr>
          <w:rFonts w:ascii="Times New Roman" w:hAnsi="Times New Roman"/>
          <w:sz w:val="24"/>
          <w:szCs w:val="24"/>
        </w:rPr>
        <w:t xml:space="preserve">, </w:t>
      </w:r>
      <w:del w:id="63" w:author="Microsoft account" w:date="2025-02-13T16:51:00Z">
        <w:r w:rsidRPr="0022588F" w:rsidDel="00A82CF0">
          <w:rPr>
            <w:rFonts w:ascii="Times New Roman" w:hAnsi="Times New Roman"/>
            <w:sz w:val="24"/>
            <w:szCs w:val="24"/>
          </w:rPr>
          <w:delText>due  to</w:delText>
        </w:r>
      </w:del>
      <w:ins w:id="64" w:author="Microsoft account" w:date="2025-02-13T16:51:00Z">
        <w:r w:rsidR="00A82CF0" w:rsidRPr="0022588F">
          <w:rPr>
            <w:rFonts w:ascii="Times New Roman" w:hAnsi="Times New Roman"/>
            <w:sz w:val="24"/>
            <w:szCs w:val="24"/>
          </w:rPr>
          <w:t>due to</w:t>
        </w:r>
      </w:ins>
      <w:r w:rsidRPr="0022588F">
        <w:rPr>
          <w:rFonts w:ascii="Times New Roman" w:hAnsi="Times New Roman"/>
          <w:sz w:val="24"/>
          <w:szCs w:val="24"/>
        </w:rPr>
        <w:t xml:space="preserve"> reduced solar radiation interception by shading from the taller pigeon pea plants.</w:t>
      </w:r>
    </w:p>
    <w:p w14:paraId="27859A04" w14:textId="344FC0EB" w:rsidR="00A725BD"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 xml:space="preserve">In potato- maize mixture, decline in tuber yield was </w:t>
      </w:r>
      <w:del w:id="65" w:author="Microsoft account" w:date="2025-02-13T16:51:00Z">
        <w:r w:rsidRPr="0022588F" w:rsidDel="00A82CF0">
          <w:rPr>
            <w:rFonts w:ascii="Times New Roman" w:hAnsi="Times New Roman"/>
            <w:sz w:val="24"/>
            <w:szCs w:val="24"/>
          </w:rPr>
          <w:delText>ascribed  to</w:delText>
        </w:r>
      </w:del>
      <w:ins w:id="66" w:author="Microsoft account" w:date="2025-02-13T16:51:00Z">
        <w:r w:rsidR="00A82CF0" w:rsidRPr="0022588F">
          <w:rPr>
            <w:rFonts w:ascii="Times New Roman" w:hAnsi="Times New Roman"/>
            <w:sz w:val="24"/>
            <w:szCs w:val="24"/>
          </w:rPr>
          <w:t>ascribed to</w:t>
        </w:r>
      </w:ins>
      <w:r w:rsidRPr="0022588F">
        <w:rPr>
          <w:rFonts w:ascii="Times New Roman" w:hAnsi="Times New Roman"/>
          <w:sz w:val="24"/>
          <w:szCs w:val="24"/>
        </w:rPr>
        <w:t xml:space="preserve"> </w:t>
      </w:r>
      <w:proofErr w:type="gramStart"/>
      <w:r w:rsidRPr="0022588F">
        <w:rPr>
          <w:rFonts w:ascii="Times New Roman" w:hAnsi="Times New Roman"/>
          <w:sz w:val="24"/>
          <w:szCs w:val="24"/>
        </w:rPr>
        <w:t>reduced</w:t>
      </w:r>
      <w:proofErr w:type="gramEnd"/>
      <w:r w:rsidRPr="0022588F">
        <w:rPr>
          <w:rFonts w:ascii="Times New Roman" w:hAnsi="Times New Roman"/>
          <w:sz w:val="24"/>
          <w:szCs w:val="24"/>
        </w:rPr>
        <w:t xml:space="preserve"> </w:t>
      </w:r>
      <w:r>
        <w:rPr>
          <w:rFonts w:ascii="Times New Roman" w:hAnsi="Times New Roman"/>
          <w:sz w:val="24"/>
          <w:szCs w:val="24"/>
        </w:rPr>
        <w:t>li</w:t>
      </w:r>
      <w:r w:rsidRPr="0022588F">
        <w:rPr>
          <w:rFonts w:ascii="Times New Roman" w:hAnsi="Times New Roman"/>
          <w:sz w:val="24"/>
          <w:szCs w:val="24"/>
        </w:rPr>
        <w:t xml:space="preserve">ght interception by potato hence the reduced photosynthetic activities of the crop </w:t>
      </w:r>
      <w:r>
        <w:rPr>
          <w:rFonts w:ascii="Times New Roman" w:hAnsi="Times New Roman"/>
          <w:sz w:val="24"/>
          <w:szCs w:val="24"/>
        </w:rPr>
        <w:t>(</w:t>
      </w:r>
      <w:proofErr w:type="spellStart"/>
      <w:r w:rsidRPr="0022588F">
        <w:rPr>
          <w:rFonts w:ascii="Times New Roman" w:hAnsi="Times New Roman"/>
          <w:sz w:val="24"/>
          <w:szCs w:val="24"/>
        </w:rPr>
        <w:t>Ebwongu</w:t>
      </w:r>
      <w:proofErr w:type="spellEnd"/>
      <w:r w:rsidR="00BE2F1B">
        <w:rPr>
          <w:rFonts w:ascii="Times New Roman" w:hAnsi="Times New Roman"/>
          <w:sz w:val="24"/>
          <w:szCs w:val="24"/>
        </w:rPr>
        <w:t xml:space="preserve"> </w:t>
      </w:r>
      <w:r w:rsidRPr="0022588F">
        <w:rPr>
          <w:rFonts w:ascii="Times New Roman" w:hAnsi="Times New Roman"/>
          <w:i/>
          <w:sz w:val="24"/>
          <w:szCs w:val="24"/>
        </w:rPr>
        <w:t>et al</w:t>
      </w:r>
      <w:r w:rsidRPr="0022588F">
        <w:rPr>
          <w:rFonts w:ascii="Times New Roman" w:hAnsi="Times New Roman"/>
          <w:sz w:val="24"/>
          <w:szCs w:val="24"/>
        </w:rPr>
        <w:t>, 2001</w:t>
      </w:r>
      <w:r>
        <w:rPr>
          <w:rFonts w:ascii="Times New Roman" w:hAnsi="Times New Roman"/>
          <w:sz w:val="24"/>
          <w:szCs w:val="24"/>
        </w:rPr>
        <w:t>)</w:t>
      </w:r>
      <w:r w:rsidRPr="0022588F">
        <w:rPr>
          <w:rFonts w:ascii="Times New Roman" w:hAnsi="Times New Roman"/>
          <w:sz w:val="24"/>
          <w:szCs w:val="24"/>
        </w:rPr>
        <w:t xml:space="preserve">. Unlike </w:t>
      </w:r>
      <w:proofErr w:type="spellStart"/>
      <w:r w:rsidRPr="0022588F">
        <w:rPr>
          <w:rFonts w:ascii="Times New Roman" w:hAnsi="Times New Roman"/>
          <w:sz w:val="24"/>
          <w:szCs w:val="24"/>
        </w:rPr>
        <w:t>sweetpot</w:t>
      </w:r>
      <w:r>
        <w:rPr>
          <w:rFonts w:ascii="Times New Roman" w:hAnsi="Times New Roman"/>
          <w:sz w:val="24"/>
          <w:szCs w:val="24"/>
        </w:rPr>
        <w:t>ato</w:t>
      </w:r>
      <w:proofErr w:type="spellEnd"/>
      <w:r>
        <w:rPr>
          <w:rFonts w:ascii="Times New Roman" w:hAnsi="Times New Roman"/>
          <w:sz w:val="24"/>
          <w:szCs w:val="24"/>
        </w:rPr>
        <w:t>, maize seed yield and yield</w:t>
      </w:r>
      <w:r w:rsidRPr="0022588F">
        <w:rPr>
          <w:rFonts w:ascii="Times New Roman" w:hAnsi="Times New Roman"/>
          <w:sz w:val="24"/>
          <w:szCs w:val="24"/>
        </w:rPr>
        <w:t xml:space="preserve"> components were not depressed by intercropping regardless of maize spatial arrangement. The non-significant response of maize seed yield to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based intercropping system may be attributed to the fact that maize was sown two weeks before planting  the orange-fleshed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cultivars. As a </w:t>
      </w:r>
      <w:r w:rsidRPr="0022588F">
        <w:rPr>
          <w:rFonts w:ascii="Times New Roman" w:hAnsi="Times New Roman"/>
          <w:sz w:val="24"/>
          <w:szCs w:val="24"/>
        </w:rPr>
        <w:lastRenderedPageBreak/>
        <w:t xml:space="preserve">consequence, maize had already established and was the taller component, and hence less sensitive to interference from the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component which in turn was suppressed. The small plant structure of the </w:t>
      </w:r>
      <w:r>
        <w:rPr>
          <w:rFonts w:ascii="Times New Roman" w:hAnsi="Times New Roman"/>
          <w:sz w:val="24"/>
          <w:szCs w:val="24"/>
        </w:rPr>
        <w:t xml:space="preserve">pro-vitamin </w:t>
      </w:r>
      <w:proofErr w:type="gramStart"/>
      <w:r>
        <w:rPr>
          <w:rFonts w:ascii="Times New Roman" w:hAnsi="Times New Roman"/>
          <w:sz w:val="24"/>
          <w:szCs w:val="24"/>
        </w:rPr>
        <w:t>A</w:t>
      </w:r>
      <w:proofErr w:type="gramEnd"/>
      <w:r>
        <w:rPr>
          <w:rFonts w:ascii="Times New Roman" w:hAnsi="Times New Roman"/>
          <w:sz w:val="24"/>
          <w:szCs w:val="24"/>
        </w:rPr>
        <w:t xml:space="preserve"> maize </w:t>
      </w:r>
      <w:r w:rsidRPr="0022588F">
        <w:rPr>
          <w:rFonts w:ascii="Times New Roman" w:hAnsi="Times New Roman"/>
          <w:sz w:val="24"/>
          <w:szCs w:val="24"/>
        </w:rPr>
        <w:t xml:space="preserve">variety </w:t>
      </w:r>
      <w:r w:rsidR="00E02304">
        <w:rPr>
          <w:rFonts w:ascii="Times New Roman" w:hAnsi="Times New Roman"/>
          <w:sz w:val="24"/>
          <w:szCs w:val="24"/>
        </w:rPr>
        <w:t>with plant height of 116 to 161.2 cm at 12 WAP, may have been</w:t>
      </w:r>
      <w:r w:rsidRPr="0022588F">
        <w:rPr>
          <w:rFonts w:ascii="Times New Roman" w:hAnsi="Times New Roman"/>
          <w:sz w:val="24"/>
          <w:szCs w:val="24"/>
        </w:rPr>
        <w:t xml:space="preserve"> an advantage, with yield not suppressed, especially in intercropping with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variety. </w:t>
      </w:r>
      <w:proofErr w:type="spellStart"/>
      <w:r w:rsidRPr="0022588F">
        <w:rPr>
          <w:rFonts w:ascii="Times New Roman" w:hAnsi="Times New Roman"/>
          <w:sz w:val="24"/>
          <w:szCs w:val="24"/>
        </w:rPr>
        <w:t>Silwana</w:t>
      </w:r>
      <w:proofErr w:type="spellEnd"/>
      <w:r w:rsidRPr="0022588F">
        <w:rPr>
          <w:rFonts w:ascii="Times New Roman" w:hAnsi="Times New Roman"/>
          <w:sz w:val="24"/>
          <w:szCs w:val="24"/>
        </w:rPr>
        <w:t xml:space="preserve"> and </w:t>
      </w:r>
      <w:proofErr w:type="gramStart"/>
      <w:r w:rsidRPr="0022588F">
        <w:rPr>
          <w:rFonts w:ascii="Times New Roman" w:hAnsi="Times New Roman"/>
          <w:sz w:val="24"/>
          <w:szCs w:val="24"/>
        </w:rPr>
        <w:t>Lucas(</w:t>
      </w:r>
      <w:proofErr w:type="gramEnd"/>
      <w:r w:rsidRPr="0022588F">
        <w:rPr>
          <w:rFonts w:ascii="Times New Roman" w:hAnsi="Times New Roman"/>
          <w:sz w:val="24"/>
          <w:szCs w:val="24"/>
        </w:rPr>
        <w:t xml:space="preserve">2002) recorded 15% yield increase in maize crop under intercropping whereas </w:t>
      </w:r>
      <w:proofErr w:type="spellStart"/>
      <w:r w:rsidRPr="0022588F">
        <w:rPr>
          <w:rFonts w:ascii="Times New Roman" w:hAnsi="Times New Roman"/>
          <w:sz w:val="24"/>
          <w:szCs w:val="24"/>
        </w:rPr>
        <w:t>Ofori</w:t>
      </w:r>
      <w:proofErr w:type="spellEnd"/>
      <w:r w:rsidRPr="0022588F">
        <w:rPr>
          <w:rFonts w:ascii="Times New Roman" w:hAnsi="Times New Roman"/>
          <w:sz w:val="24"/>
          <w:szCs w:val="24"/>
        </w:rPr>
        <w:t xml:space="preserve"> and Stern (1987) found 11% decline in maize yield under </w:t>
      </w:r>
      <w:r>
        <w:rPr>
          <w:rFonts w:ascii="Times New Roman" w:hAnsi="Times New Roman"/>
          <w:sz w:val="24"/>
          <w:szCs w:val="24"/>
        </w:rPr>
        <w:t>inter</w:t>
      </w:r>
      <w:r w:rsidRPr="0022588F">
        <w:rPr>
          <w:rFonts w:ascii="Times New Roman" w:hAnsi="Times New Roman"/>
          <w:sz w:val="24"/>
          <w:szCs w:val="24"/>
        </w:rPr>
        <w:t>cropping system.</w:t>
      </w:r>
    </w:p>
    <w:p w14:paraId="4B724E24" w14:textId="77777777" w:rsidR="00A725BD"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The two crops in the present intercropping system had different canopy architecture but similar maturity period,</w:t>
      </w:r>
      <w:r w:rsidR="00BE2F1B">
        <w:rPr>
          <w:rFonts w:ascii="Times New Roman" w:hAnsi="Times New Roman"/>
          <w:sz w:val="24"/>
          <w:szCs w:val="24"/>
        </w:rPr>
        <w:t xml:space="preserve"> </w:t>
      </w:r>
      <w:r w:rsidRPr="0022588F">
        <w:rPr>
          <w:rFonts w:ascii="Times New Roman" w:hAnsi="Times New Roman"/>
          <w:sz w:val="24"/>
          <w:szCs w:val="24"/>
        </w:rPr>
        <w:t xml:space="preserve">with the earlier presence of the taller maize component resulting in shading of intercropped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w:t>
      </w:r>
    </w:p>
    <w:p w14:paraId="7B2C87E0" w14:textId="728C11B4" w:rsidR="00A725BD" w:rsidRPr="0022588F"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 xml:space="preserve">The suppressant effect of maize was reflected in its higher partial LER than </w:t>
      </w:r>
      <w:proofErr w:type="spellStart"/>
      <w:r w:rsidRPr="0022588F">
        <w:rPr>
          <w:rFonts w:ascii="Times New Roman" w:hAnsi="Times New Roman"/>
          <w:sz w:val="24"/>
          <w:szCs w:val="24"/>
        </w:rPr>
        <w:t>sweetpotato</w:t>
      </w:r>
      <w:proofErr w:type="spellEnd"/>
      <w:r w:rsidR="00284298">
        <w:rPr>
          <w:rFonts w:ascii="Times New Roman" w:hAnsi="Times New Roman"/>
          <w:sz w:val="24"/>
          <w:szCs w:val="24"/>
        </w:rPr>
        <w:t xml:space="preserve"> </w:t>
      </w:r>
      <w:r w:rsidRPr="0022588F">
        <w:rPr>
          <w:rFonts w:ascii="Times New Roman" w:hAnsi="Times New Roman"/>
          <w:sz w:val="24"/>
          <w:szCs w:val="24"/>
        </w:rPr>
        <w:t>in</w:t>
      </w:r>
      <w:r w:rsidR="00284298">
        <w:rPr>
          <w:rFonts w:ascii="Times New Roman" w:hAnsi="Times New Roman"/>
          <w:sz w:val="24"/>
          <w:szCs w:val="24"/>
        </w:rPr>
        <w:t xml:space="preserve"> </w:t>
      </w:r>
      <w:r w:rsidRPr="0022588F">
        <w:rPr>
          <w:rFonts w:ascii="Times New Roman" w:hAnsi="Times New Roman"/>
          <w:sz w:val="24"/>
          <w:szCs w:val="24"/>
        </w:rPr>
        <w:t xml:space="preserve">spite of the fact that the latter is a </w:t>
      </w:r>
      <w:del w:id="67" w:author="Microsoft account" w:date="2025-02-13T16:53:00Z">
        <w:r w:rsidRPr="0022588F" w:rsidDel="00A82CF0">
          <w:rPr>
            <w:rFonts w:ascii="Times New Roman" w:hAnsi="Times New Roman"/>
            <w:sz w:val="24"/>
            <w:szCs w:val="24"/>
          </w:rPr>
          <w:delText>planophile</w:delText>
        </w:r>
        <w:r w:rsidDel="00A82CF0">
          <w:rPr>
            <w:rFonts w:ascii="Times New Roman" w:hAnsi="Times New Roman"/>
            <w:sz w:val="24"/>
            <w:szCs w:val="24"/>
          </w:rPr>
          <w:delText xml:space="preserve">  and</w:delText>
        </w:r>
      </w:del>
      <w:proofErr w:type="spellStart"/>
      <w:ins w:id="68" w:author="Microsoft account" w:date="2025-02-13T16:53:00Z">
        <w:r w:rsidR="00A82CF0" w:rsidRPr="0022588F">
          <w:rPr>
            <w:rFonts w:ascii="Times New Roman" w:hAnsi="Times New Roman"/>
            <w:sz w:val="24"/>
            <w:szCs w:val="24"/>
          </w:rPr>
          <w:t>planophile</w:t>
        </w:r>
        <w:proofErr w:type="spellEnd"/>
        <w:r w:rsidR="00A82CF0">
          <w:rPr>
            <w:rFonts w:ascii="Times New Roman" w:hAnsi="Times New Roman"/>
            <w:sz w:val="24"/>
            <w:szCs w:val="24"/>
          </w:rPr>
          <w:t xml:space="preserve"> and</w:t>
        </w:r>
      </w:ins>
      <w:r>
        <w:rPr>
          <w:rFonts w:ascii="Times New Roman" w:hAnsi="Times New Roman"/>
          <w:sz w:val="24"/>
          <w:szCs w:val="24"/>
        </w:rPr>
        <w:t xml:space="preserve"> a C</w:t>
      </w:r>
      <w:r w:rsidRPr="00390964">
        <w:rPr>
          <w:rFonts w:ascii="Times New Roman" w:hAnsi="Times New Roman"/>
          <w:sz w:val="24"/>
          <w:szCs w:val="24"/>
          <w:vertAlign w:val="subscript"/>
        </w:rPr>
        <w:t>3</w:t>
      </w:r>
      <w:r w:rsidRPr="0022588F">
        <w:rPr>
          <w:rFonts w:ascii="Times New Roman" w:hAnsi="Times New Roman"/>
          <w:sz w:val="24"/>
          <w:szCs w:val="24"/>
        </w:rPr>
        <w:t xml:space="preserve"> plant which can tolerate </w:t>
      </w:r>
      <w:del w:id="69" w:author="Microsoft account" w:date="2025-02-13T16:53:00Z">
        <w:r w:rsidRPr="0022588F" w:rsidDel="00A82CF0">
          <w:rPr>
            <w:rFonts w:ascii="Times New Roman" w:hAnsi="Times New Roman"/>
            <w:sz w:val="24"/>
            <w:szCs w:val="24"/>
          </w:rPr>
          <w:delText xml:space="preserve">shading . </w:delText>
        </w:r>
      </w:del>
      <w:ins w:id="70" w:author="Microsoft account" w:date="2025-02-13T16:53:00Z">
        <w:r w:rsidR="00A82CF0" w:rsidRPr="0022588F">
          <w:rPr>
            <w:rFonts w:ascii="Times New Roman" w:hAnsi="Times New Roman"/>
            <w:sz w:val="24"/>
            <w:szCs w:val="24"/>
          </w:rPr>
          <w:t xml:space="preserve">shading. </w:t>
        </w:r>
      </w:ins>
      <w:r w:rsidRPr="0022588F">
        <w:rPr>
          <w:rFonts w:ascii="Times New Roman" w:hAnsi="Times New Roman"/>
          <w:sz w:val="24"/>
          <w:szCs w:val="24"/>
        </w:rPr>
        <w:t xml:space="preserve">For maize, the partial LER was highest at 1x1m, 4 plants/stand spacing pattern, indicating that the wider spacing of 1x1m did not result in severe mingling of their roots and high competition that reduce yields. The greater partial LER for maize compared with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in all maize spatial arrangements, indicates that the associated maize caused a higher yield reduction in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probably due to the higher competitive ability of maize than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In addition, being the earlier planted crop, maize, a C4 and taller crop in the mixture had the advantage of fully capturing and </w:t>
      </w:r>
      <w:r>
        <w:rPr>
          <w:rFonts w:ascii="Times New Roman" w:hAnsi="Times New Roman"/>
          <w:sz w:val="24"/>
          <w:szCs w:val="24"/>
        </w:rPr>
        <w:t xml:space="preserve">utilizing sunlight. </w:t>
      </w:r>
      <w:proofErr w:type="spellStart"/>
      <w:r>
        <w:rPr>
          <w:rFonts w:ascii="Times New Roman" w:hAnsi="Times New Roman"/>
          <w:sz w:val="24"/>
          <w:szCs w:val="24"/>
        </w:rPr>
        <w:t>Asim</w:t>
      </w:r>
      <w:r w:rsidRPr="0022588F">
        <w:rPr>
          <w:rFonts w:ascii="Times New Roman" w:hAnsi="Times New Roman"/>
          <w:sz w:val="24"/>
          <w:szCs w:val="24"/>
        </w:rPr>
        <w:t>we</w:t>
      </w:r>
      <w:proofErr w:type="spellEnd"/>
      <w:r w:rsidR="00452877">
        <w:rPr>
          <w:rFonts w:ascii="Times New Roman" w:hAnsi="Times New Roman"/>
          <w:sz w:val="24"/>
          <w:szCs w:val="24"/>
        </w:rPr>
        <w:t xml:space="preserve"> </w:t>
      </w:r>
      <w:r w:rsidRPr="0022588F">
        <w:rPr>
          <w:rFonts w:ascii="Times New Roman" w:hAnsi="Times New Roman"/>
          <w:i/>
          <w:sz w:val="24"/>
          <w:szCs w:val="24"/>
        </w:rPr>
        <w:t xml:space="preserve">et al </w:t>
      </w:r>
      <w:r w:rsidRPr="0022588F">
        <w:rPr>
          <w:rFonts w:ascii="Times New Roman" w:hAnsi="Times New Roman"/>
          <w:sz w:val="24"/>
          <w:szCs w:val="24"/>
        </w:rPr>
        <w:t xml:space="preserve">(2016) who made similar observation in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 maize intercropping, noted that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which is a C</w:t>
      </w:r>
      <w:r w:rsidRPr="00390964">
        <w:rPr>
          <w:rFonts w:ascii="Times New Roman" w:hAnsi="Times New Roman"/>
          <w:sz w:val="24"/>
          <w:szCs w:val="24"/>
          <w:vertAlign w:val="subscript"/>
        </w:rPr>
        <w:t>3</w:t>
      </w:r>
      <w:r w:rsidRPr="0022588F">
        <w:rPr>
          <w:rFonts w:ascii="Times New Roman" w:hAnsi="Times New Roman"/>
          <w:sz w:val="24"/>
          <w:szCs w:val="24"/>
        </w:rPr>
        <w:t xml:space="preserve"> plant and less efficient in carbon assimilation, was shaded by maize, hence, affecting its effective photosynthetic rates, which in turn was manifested in low bu</w:t>
      </w:r>
      <w:r>
        <w:rPr>
          <w:rFonts w:ascii="Times New Roman" w:hAnsi="Times New Roman"/>
          <w:sz w:val="24"/>
          <w:szCs w:val="24"/>
        </w:rPr>
        <w:t xml:space="preserve">lking rates. Except for </w:t>
      </w:r>
      <w:proofErr w:type="spellStart"/>
      <w:r>
        <w:rPr>
          <w:rFonts w:ascii="Times New Roman" w:hAnsi="Times New Roman"/>
          <w:sz w:val="24"/>
          <w:szCs w:val="24"/>
        </w:rPr>
        <w:t>Umuspo</w:t>
      </w:r>
      <w:proofErr w:type="spellEnd"/>
      <w:r>
        <w:rPr>
          <w:rFonts w:ascii="Times New Roman" w:hAnsi="Times New Roman"/>
          <w:sz w:val="24"/>
          <w:szCs w:val="24"/>
        </w:rPr>
        <w:t xml:space="preserve"> 4</w:t>
      </w:r>
      <w:r w:rsidRPr="0022588F">
        <w:rPr>
          <w:rFonts w:ascii="Times New Roman" w:hAnsi="Times New Roman"/>
          <w:sz w:val="24"/>
          <w:szCs w:val="24"/>
        </w:rPr>
        <w:t xml:space="preserve"> intercropped with maize at 1x0.5m, 2 plants/stand spacing pa</w:t>
      </w:r>
      <w:r w:rsidR="003D14BD">
        <w:rPr>
          <w:rFonts w:ascii="Times New Roman" w:hAnsi="Times New Roman"/>
          <w:sz w:val="24"/>
          <w:szCs w:val="24"/>
        </w:rPr>
        <w:t>ttern, in 2021</w:t>
      </w:r>
      <w:del w:id="71" w:author="Microsoft account" w:date="2025-02-13T16:55:00Z">
        <w:r w:rsidRPr="0022588F" w:rsidDel="00A82CF0">
          <w:rPr>
            <w:rFonts w:ascii="Times New Roman" w:hAnsi="Times New Roman"/>
            <w:sz w:val="24"/>
            <w:szCs w:val="24"/>
          </w:rPr>
          <w:delText>,</w:delText>
        </w:r>
        <w:r w:rsidDel="00A82CF0">
          <w:rPr>
            <w:rFonts w:ascii="Times New Roman" w:hAnsi="Times New Roman"/>
            <w:sz w:val="24"/>
            <w:szCs w:val="24"/>
          </w:rPr>
          <w:delText>which</w:delText>
        </w:r>
      </w:del>
      <w:ins w:id="72" w:author="Microsoft account" w:date="2025-02-13T16:55:00Z">
        <w:r w:rsidR="00A82CF0" w:rsidRPr="0022588F">
          <w:rPr>
            <w:rFonts w:ascii="Times New Roman" w:hAnsi="Times New Roman"/>
            <w:sz w:val="24"/>
            <w:szCs w:val="24"/>
          </w:rPr>
          <w:t>,</w:t>
        </w:r>
        <w:r w:rsidR="00A82CF0">
          <w:rPr>
            <w:rFonts w:ascii="Times New Roman" w:hAnsi="Times New Roman"/>
            <w:sz w:val="24"/>
            <w:szCs w:val="24"/>
          </w:rPr>
          <w:t xml:space="preserve"> which</w:t>
        </w:r>
      </w:ins>
      <w:r>
        <w:rPr>
          <w:rFonts w:ascii="Times New Roman" w:hAnsi="Times New Roman"/>
          <w:sz w:val="24"/>
          <w:szCs w:val="24"/>
        </w:rPr>
        <w:t xml:space="preserve"> had higher partial </w:t>
      </w:r>
      <w:del w:id="73" w:author="Microsoft account" w:date="2025-02-13T16:55:00Z">
        <w:r w:rsidDel="00A82CF0">
          <w:rPr>
            <w:rFonts w:ascii="Times New Roman" w:hAnsi="Times New Roman"/>
            <w:sz w:val="24"/>
            <w:szCs w:val="24"/>
          </w:rPr>
          <w:delText>LER  than</w:delText>
        </w:r>
      </w:del>
      <w:ins w:id="74" w:author="Microsoft account" w:date="2025-02-13T16:55:00Z">
        <w:r w:rsidR="00A82CF0">
          <w:rPr>
            <w:rFonts w:ascii="Times New Roman" w:hAnsi="Times New Roman"/>
            <w:sz w:val="24"/>
            <w:szCs w:val="24"/>
          </w:rPr>
          <w:t>LER than</w:t>
        </w:r>
      </w:ins>
      <w:r>
        <w:rPr>
          <w:rFonts w:ascii="Times New Roman" w:hAnsi="Times New Roman"/>
          <w:sz w:val="24"/>
          <w:szCs w:val="24"/>
        </w:rPr>
        <w:t xml:space="preserve"> maize,</w:t>
      </w:r>
      <w:r w:rsidRPr="0022588F">
        <w:rPr>
          <w:rFonts w:ascii="Times New Roman" w:hAnsi="Times New Roman"/>
          <w:sz w:val="24"/>
          <w:szCs w:val="24"/>
        </w:rPr>
        <w:t xml:space="preserve"> the implication is that the partial LER of maize contributed largely to the total LER, with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out competed for light in most cases, resulting in drastic root yield reductions, especially for the high yielding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1 and Umuspo3 varieties. </w:t>
      </w:r>
      <w:proofErr w:type="spellStart"/>
      <w:r w:rsidRPr="0022588F">
        <w:rPr>
          <w:rFonts w:ascii="Times New Roman" w:hAnsi="Times New Roman"/>
          <w:sz w:val="24"/>
          <w:szCs w:val="24"/>
        </w:rPr>
        <w:t>Tsubo</w:t>
      </w:r>
      <w:proofErr w:type="spellEnd"/>
      <w:r w:rsidR="00BE2F1B">
        <w:rPr>
          <w:rFonts w:ascii="Times New Roman" w:hAnsi="Times New Roman"/>
          <w:sz w:val="24"/>
          <w:szCs w:val="24"/>
        </w:rPr>
        <w:t xml:space="preserve"> </w:t>
      </w:r>
      <w:r w:rsidRPr="0022588F">
        <w:rPr>
          <w:rFonts w:ascii="Times New Roman" w:hAnsi="Times New Roman"/>
          <w:i/>
          <w:sz w:val="24"/>
          <w:szCs w:val="24"/>
        </w:rPr>
        <w:t>et al</w:t>
      </w:r>
      <w:r w:rsidRPr="0022588F">
        <w:rPr>
          <w:rFonts w:ascii="Times New Roman" w:hAnsi="Times New Roman"/>
          <w:sz w:val="24"/>
          <w:szCs w:val="24"/>
        </w:rPr>
        <w:t xml:space="preserve"> (2004), in maize-bean intercropping, did not observe reduction in maize yields, and maize was a more aggressive crop in the mixture. In a similar vein, Oswald </w:t>
      </w:r>
      <w:r w:rsidRPr="0022588F">
        <w:rPr>
          <w:rFonts w:ascii="Times New Roman" w:hAnsi="Times New Roman"/>
          <w:i/>
          <w:sz w:val="24"/>
          <w:szCs w:val="24"/>
        </w:rPr>
        <w:t>et al</w:t>
      </w:r>
      <w:r w:rsidRPr="0022588F">
        <w:rPr>
          <w:rFonts w:ascii="Times New Roman" w:hAnsi="Times New Roman"/>
          <w:sz w:val="24"/>
          <w:szCs w:val="24"/>
        </w:rPr>
        <w:t xml:space="preserve"> (1996) reported that the partial LER of maize in a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-maize intercrop contributed largely to the total LER.</w:t>
      </w:r>
    </w:p>
    <w:p w14:paraId="7665A38B" w14:textId="5AE9D147" w:rsidR="00A725BD" w:rsidRPr="0022588F"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Despite the highest LER</w:t>
      </w:r>
      <w:proofErr w:type="gramStart"/>
      <w:r w:rsidRPr="0022588F">
        <w:rPr>
          <w:rFonts w:ascii="Times New Roman" w:hAnsi="Times New Roman"/>
          <w:sz w:val="24"/>
          <w:szCs w:val="24"/>
        </w:rPr>
        <w:t>,LEC</w:t>
      </w:r>
      <w:proofErr w:type="gramEnd"/>
      <w:r w:rsidRPr="0022588F">
        <w:rPr>
          <w:rFonts w:ascii="Times New Roman" w:hAnsi="Times New Roman"/>
          <w:sz w:val="24"/>
          <w:szCs w:val="24"/>
        </w:rPr>
        <w:t xml:space="preserve">, and ATER obtained from all the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varieties when combined with maize at 1x1m spacing, 4 plants/stand arrangement, economic analysis as </w:t>
      </w:r>
      <w:r w:rsidRPr="0022588F">
        <w:rPr>
          <w:rFonts w:ascii="Times New Roman" w:hAnsi="Times New Roman"/>
          <w:sz w:val="24"/>
          <w:szCs w:val="24"/>
        </w:rPr>
        <w:lastRenderedPageBreak/>
        <w:t xml:space="preserve">depicted by gross and net monetary returns showed it was most profitable to intercrop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w:t>
      </w:r>
      <w:proofErr w:type="spellStart"/>
      <w:r w:rsidRPr="0022588F">
        <w:rPr>
          <w:rFonts w:ascii="Times New Roman" w:hAnsi="Times New Roman"/>
          <w:sz w:val="24"/>
          <w:szCs w:val="24"/>
        </w:rPr>
        <w:t>sweetpotato</w:t>
      </w:r>
      <w:proofErr w:type="spellEnd"/>
      <w:r w:rsidRPr="0022588F">
        <w:rPr>
          <w:rFonts w:ascii="Times New Roman" w:hAnsi="Times New Roman"/>
          <w:sz w:val="24"/>
          <w:szCs w:val="24"/>
        </w:rPr>
        <w:t xml:space="preserve"> with maize at 1x 0.5m spacing, 2 plants/stand arrangement (</w:t>
      </w:r>
      <w:r w:rsidRPr="0022588F">
        <w:rPr>
          <w:rFonts w:ascii="Times New Roman" w:hAnsi="Times New Roman"/>
          <w:sz w:val="24"/>
          <w:szCs w:val="24"/>
          <w:u w:val="single"/>
        </w:rPr>
        <w:t>#</w:t>
      </w:r>
      <w:r w:rsidRPr="0022588F">
        <w:rPr>
          <w:rFonts w:ascii="Times New Roman" w:hAnsi="Times New Roman"/>
          <w:sz w:val="24"/>
          <w:szCs w:val="24"/>
        </w:rPr>
        <w:t xml:space="preserve"> 2.2m net returns), followed by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monocrop (</w:t>
      </w:r>
      <w:r w:rsidRPr="0022588F">
        <w:rPr>
          <w:rFonts w:ascii="Times New Roman" w:hAnsi="Times New Roman"/>
          <w:sz w:val="24"/>
          <w:szCs w:val="24"/>
          <w:u w:val="single"/>
        </w:rPr>
        <w:t>#</w:t>
      </w:r>
      <w:r w:rsidRPr="0022588F">
        <w:rPr>
          <w:rFonts w:ascii="Times New Roman" w:hAnsi="Times New Roman"/>
          <w:sz w:val="24"/>
          <w:szCs w:val="24"/>
        </w:rPr>
        <w:t xml:space="preserve">2.2m). The highest profit recorded for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may be attributed to the fact that this trailing variety was less vegetative than others, while the maize spacing pattern of 1x</w:t>
      </w:r>
      <w:ins w:id="75" w:author="Microsoft account" w:date="2025-02-13T16:57:00Z">
        <w:r w:rsidR="00827AC6">
          <w:rPr>
            <w:rFonts w:ascii="Times New Roman" w:hAnsi="Times New Roman"/>
            <w:sz w:val="24"/>
            <w:szCs w:val="24"/>
          </w:rPr>
          <w:t xml:space="preserve"> </w:t>
        </w:r>
      </w:ins>
      <w:r w:rsidRPr="0022588F">
        <w:rPr>
          <w:rFonts w:ascii="Times New Roman" w:hAnsi="Times New Roman"/>
          <w:sz w:val="24"/>
          <w:szCs w:val="24"/>
        </w:rPr>
        <w:t xml:space="preserve">0.5m, 2 plants/stand had </w:t>
      </w:r>
      <w:r>
        <w:rPr>
          <w:rFonts w:ascii="Times New Roman" w:hAnsi="Times New Roman"/>
          <w:sz w:val="24"/>
          <w:szCs w:val="24"/>
        </w:rPr>
        <w:t>less shading effect on this trailing variety</w:t>
      </w:r>
      <w:r w:rsidRPr="0022588F">
        <w:rPr>
          <w:rFonts w:ascii="Times New Roman" w:hAnsi="Times New Roman"/>
          <w:sz w:val="24"/>
          <w:szCs w:val="24"/>
        </w:rPr>
        <w:t>.</w:t>
      </w:r>
    </w:p>
    <w:p w14:paraId="343FFF69" w14:textId="77777777" w:rsidR="00890640" w:rsidRPr="005B40A9" w:rsidRDefault="005B40A9" w:rsidP="0044688B">
      <w:pPr>
        <w:spacing w:before="240"/>
        <w:jc w:val="both"/>
        <w:rPr>
          <w:rFonts w:ascii="Times New Roman" w:hAnsi="Times New Roman" w:cs="Times New Roman"/>
          <w:b/>
        </w:rPr>
      </w:pPr>
      <w:r w:rsidRPr="005B40A9">
        <w:rPr>
          <w:rFonts w:ascii="Times New Roman" w:hAnsi="Times New Roman" w:cs="Times New Roman"/>
          <w:b/>
        </w:rPr>
        <w:t>CONCLUSION</w:t>
      </w:r>
    </w:p>
    <w:p w14:paraId="163638FD" w14:textId="77777777" w:rsidR="005B40A9" w:rsidRDefault="005B40A9" w:rsidP="005B40A9">
      <w:pPr>
        <w:spacing w:after="0" w:line="480" w:lineRule="auto"/>
        <w:jc w:val="both"/>
        <w:rPr>
          <w:rFonts w:ascii="Times New Roman" w:hAnsi="Times New Roman" w:cs="Times New Roman"/>
        </w:rPr>
      </w:pPr>
      <w:r>
        <w:rPr>
          <w:rFonts w:ascii="Times New Roman" w:hAnsi="Times New Roman" w:cs="Times New Roman"/>
        </w:rPr>
        <w:t xml:space="preserve">There were yield advantages from the </w:t>
      </w:r>
      <w:proofErr w:type="spellStart"/>
      <w:r>
        <w:rPr>
          <w:rFonts w:ascii="Times New Roman" w:hAnsi="Times New Roman" w:cs="Times New Roman"/>
        </w:rPr>
        <w:t>sweetpotato</w:t>
      </w:r>
      <w:proofErr w:type="spellEnd"/>
      <w:r>
        <w:rPr>
          <w:rFonts w:ascii="Times New Roman" w:hAnsi="Times New Roman" w:cs="Times New Roman"/>
        </w:rPr>
        <w:t xml:space="preserve"> and maize intercropping systems. Intercropping Umuspo3 orange-fleshed </w:t>
      </w:r>
      <w:proofErr w:type="spellStart"/>
      <w:r>
        <w:rPr>
          <w:rFonts w:ascii="Times New Roman" w:hAnsi="Times New Roman" w:cs="Times New Roman"/>
        </w:rPr>
        <w:t>sweetpotato</w:t>
      </w:r>
      <w:proofErr w:type="spellEnd"/>
      <w:r>
        <w:rPr>
          <w:rFonts w:ascii="Times New Roman" w:hAnsi="Times New Roman" w:cs="Times New Roman"/>
        </w:rPr>
        <w:t xml:space="preserve"> with pro-vitamin A maize vari</w:t>
      </w:r>
      <w:r w:rsidR="00BE2F1B">
        <w:rPr>
          <w:rFonts w:ascii="Times New Roman" w:hAnsi="Times New Roman" w:cs="Times New Roman"/>
        </w:rPr>
        <w:t>e</w:t>
      </w:r>
      <w:r>
        <w:rPr>
          <w:rFonts w:ascii="Times New Roman" w:hAnsi="Times New Roman" w:cs="Times New Roman"/>
        </w:rPr>
        <w:t>ty at the spatial arrangement of 1 x 0.5m spacing, 2 plants/stand arrangement gave good use of land and the highest profit and is recommended to give farmers meaningful yield gains and profit from the two nutritious  crops, having diets rich in vitamin A.</w:t>
      </w:r>
    </w:p>
    <w:p w14:paraId="3934ED38" w14:textId="77777777" w:rsidR="00C24446" w:rsidRDefault="00C24446" w:rsidP="005B40A9">
      <w:pPr>
        <w:spacing w:after="0" w:line="480" w:lineRule="auto"/>
        <w:jc w:val="both"/>
        <w:rPr>
          <w:rFonts w:ascii="Times New Roman" w:hAnsi="Times New Roman" w:cs="Times New Roman"/>
        </w:rPr>
      </w:pPr>
    </w:p>
    <w:p w14:paraId="3E7D56BC" w14:textId="77777777" w:rsidR="002506AC" w:rsidRDefault="00C24446" w:rsidP="002506AC">
      <w:pPr>
        <w:spacing w:after="0" w:line="480" w:lineRule="auto"/>
        <w:jc w:val="both"/>
        <w:rPr>
          <w:rFonts w:ascii="Times New Roman" w:hAnsi="Times New Roman" w:cs="Times New Roman"/>
        </w:rPr>
      </w:pPr>
      <w:commentRangeStart w:id="76"/>
      <w:r>
        <w:rPr>
          <w:rFonts w:ascii="Times New Roman" w:hAnsi="Times New Roman" w:cs="Times New Roman"/>
        </w:rPr>
        <w:t>REFERENCES</w:t>
      </w:r>
      <w:commentRangeEnd w:id="76"/>
      <w:r w:rsidR="00571DD8">
        <w:rPr>
          <w:rStyle w:val="CommentReference"/>
        </w:rPr>
        <w:commentReference w:id="76"/>
      </w:r>
    </w:p>
    <w:p w14:paraId="69753885" w14:textId="77777777" w:rsidR="00FF60AB" w:rsidRPr="00890640" w:rsidRDefault="00FF60AB" w:rsidP="005B40A9">
      <w:pPr>
        <w:spacing w:after="0" w:line="480" w:lineRule="auto"/>
        <w:jc w:val="both"/>
        <w:rPr>
          <w:rFonts w:ascii="Times New Roman" w:hAnsi="Times New Roman" w:cs="Times New Roman"/>
        </w:rPr>
      </w:pPr>
    </w:p>
    <w:p w14:paraId="5106386E" w14:textId="77777777" w:rsidR="00FF60AB" w:rsidRPr="002506AC" w:rsidRDefault="00FF60AB" w:rsidP="002506AC">
      <w:pPr>
        <w:spacing w:after="0" w:line="480" w:lineRule="auto"/>
        <w:jc w:val="both"/>
        <w:rPr>
          <w:rFonts w:ascii="Times New Roman" w:hAnsi="Times New Roman" w:cs="Times New Roman"/>
        </w:rPr>
      </w:pPr>
      <w:proofErr w:type="spellStart"/>
      <w:r>
        <w:rPr>
          <w:rFonts w:ascii="Times New Roman" w:hAnsi="Times New Roman" w:cs="Times New Roman"/>
        </w:rPr>
        <w:t>Asimwe</w:t>
      </w:r>
      <w:proofErr w:type="spellEnd"/>
      <w:r>
        <w:rPr>
          <w:rFonts w:ascii="Times New Roman" w:hAnsi="Times New Roman" w:cs="Times New Roman"/>
        </w:rPr>
        <w:t xml:space="preserve">, </w:t>
      </w:r>
      <w:proofErr w:type="spellStart"/>
      <w:r>
        <w:rPr>
          <w:rFonts w:ascii="Times New Roman" w:hAnsi="Times New Roman" w:cs="Times New Roman"/>
        </w:rPr>
        <w:t>A</w:t>
      </w:r>
      <w:proofErr w:type="gramStart"/>
      <w:r>
        <w:rPr>
          <w:rFonts w:ascii="Times New Roman" w:hAnsi="Times New Roman" w:cs="Times New Roman"/>
        </w:rPr>
        <w:t>,Tabu</w:t>
      </w:r>
      <w:proofErr w:type="spellEnd"/>
      <w:proofErr w:type="gramEnd"/>
      <w:r>
        <w:rPr>
          <w:rFonts w:ascii="Times New Roman" w:hAnsi="Times New Roman" w:cs="Times New Roman"/>
        </w:rPr>
        <w:t xml:space="preserve">, </w:t>
      </w:r>
      <w:proofErr w:type="spellStart"/>
      <w:r>
        <w:rPr>
          <w:rFonts w:ascii="Times New Roman" w:hAnsi="Times New Roman" w:cs="Times New Roman"/>
        </w:rPr>
        <w:t>I.M.Lemaga</w:t>
      </w:r>
      <w:proofErr w:type="spellEnd"/>
      <w:r>
        <w:rPr>
          <w:rFonts w:ascii="Times New Roman" w:hAnsi="Times New Roman" w:cs="Times New Roman"/>
        </w:rPr>
        <w:t xml:space="preserve">, B. And </w:t>
      </w:r>
      <w:proofErr w:type="spellStart"/>
      <w:r>
        <w:rPr>
          <w:rFonts w:ascii="Times New Roman" w:hAnsi="Times New Roman" w:cs="Times New Roman"/>
        </w:rPr>
        <w:t>Tumwegamire</w:t>
      </w:r>
      <w:proofErr w:type="spellEnd"/>
      <w:r>
        <w:rPr>
          <w:rFonts w:ascii="Times New Roman" w:hAnsi="Times New Roman" w:cs="Times New Roman"/>
        </w:rPr>
        <w:t>, S. (2016). Effect of maize intercrop plant densities on yield B-</w:t>
      </w:r>
      <w:proofErr w:type="spellStart"/>
      <w:proofErr w:type="gramStart"/>
      <w:r>
        <w:rPr>
          <w:rFonts w:ascii="Times New Roman" w:hAnsi="Times New Roman" w:cs="Times New Roman"/>
        </w:rPr>
        <w:t>caroteneoea</w:t>
      </w:r>
      <w:proofErr w:type="spellEnd"/>
      <w:r>
        <w:rPr>
          <w:rFonts w:ascii="Times New Roman" w:hAnsi="Times New Roman" w:cs="Times New Roman"/>
        </w:rPr>
        <w:t xml:space="preserve">  content</w:t>
      </w:r>
      <w:proofErr w:type="gramEnd"/>
      <w:r>
        <w:rPr>
          <w:rFonts w:ascii="Times New Roman" w:hAnsi="Times New Roman" w:cs="Times New Roman"/>
        </w:rPr>
        <w:t xml:space="preserve"> of orange-fleshed </w:t>
      </w:r>
      <w:proofErr w:type="spellStart"/>
      <w:r>
        <w:rPr>
          <w:rFonts w:ascii="Times New Roman" w:hAnsi="Times New Roman" w:cs="Times New Roman"/>
        </w:rPr>
        <w:t>sweetpotatos</w:t>
      </w:r>
      <w:proofErr w:type="spellEnd"/>
      <w:r>
        <w:rPr>
          <w:rFonts w:ascii="Times New Roman" w:hAnsi="Times New Roman" w:cs="Times New Roman"/>
        </w:rPr>
        <w:t>. Africa Crop Sciences Journal, 24:142-147</w:t>
      </w:r>
    </w:p>
    <w:p w14:paraId="76AFC64C" w14:textId="77777777" w:rsidR="00FF60AB" w:rsidRDefault="00FF60AB" w:rsidP="002506AC">
      <w:proofErr w:type="spellStart"/>
      <w:r>
        <w:t>Chiezey</w:t>
      </w:r>
      <w:proofErr w:type="spellEnd"/>
      <w:r>
        <w:t xml:space="preserve">, </w:t>
      </w:r>
      <w:proofErr w:type="spellStart"/>
      <w:r>
        <w:t>U.F.Haruna</w:t>
      </w:r>
      <w:proofErr w:type="spellEnd"/>
      <w:r>
        <w:t xml:space="preserve">, I, M and </w:t>
      </w:r>
      <w:proofErr w:type="spellStart"/>
      <w:r>
        <w:t>Odion</w:t>
      </w:r>
      <w:proofErr w:type="spellEnd"/>
      <w:r>
        <w:t xml:space="preserve">, E.C.2005. </w:t>
      </w:r>
      <w:proofErr w:type="gramStart"/>
      <w:r>
        <w:t>productivity</w:t>
      </w:r>
      <w:proofErr w:type="gramEnd"/>
      <w:r>
        <w:t xml:space="preserve"> of sorghum/ soybean mixture and influence of N.P.K and plant arrangement in the Northern Guinea Savannah zone of Nigeria. Crop Res, 29:1-14</w:t>
      </w:r>
    </w:p>
    <w:p w14:paraId="505758DB" w14:textId="77777777"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Egbe</w:t>
      </w:r>
      <w:proofErr w:type="spellEnd"/>
      <w:r>
        <w:rPr>
          <w:rFonts w:ascii="Times New Roman" w:hAnsi="Times New Roman" w:cs="Times New Roman"/>
        </w:rPr>
        <w:t xml:space="preserve">, O.M. </w:t>
      </w:r>
      <w:proofErr w:type="spellStart"/>
      <w:r>
        <w:rPr>
          <w:rFonts w:ascii="Times New Roman" w:hAnsi="Times New Roman" w:cs="Times New Roman"/>
        </w:rPr>
        <w:t>andJ.A</w:t>
      </w:r>
      <w:proofErr w:type="spellEnd"/>
      <w:r>
        <w:rPr>
          <w:rFonts w:ascii="Times New Roman" w:hAnsi="Times New Roman" w:cs="Times New Roman"/>
        </w:rPr>
        <w:t xml:space="preserve">. </w:t>
      </w:r>
      <w:proofErr w:type="spellStart"/>
      <w:r>
        <w:rPr>
          <w:rFonts w:ascii="Times New Roman" w:hAnsi="Times New Roman" w:cs="Times New Roman"/>
        </w:rPr>
        <w:t>Idoko</w:t>
      </w:r>
      <w:proofErr w:type="spellEnd"/>
      <w:r>
        <w:rPr>
          <w:rFonts w:ascii="Times New Roman" w:hAnsi="Times New Roman" w:cs="Times New Roman"/>
        </w:rPr>
        <w:t xml:space="preserve">, (2009). Agronomic assessment of some </w:t>
      </w:r>
      <w:proofErr w:type="spellStart"/>
      <w:r>
        <w:rPr>
          <w:rFonts w:ascii="Times New Roman" w:hAnsi="Times New Roman" w:cs="Times New Roman"/>
        </w:rPr>
        <w:t>sweetpotato</w:t>
      </w:r>
      <w:proofErr w:type="spellEnd"/>
      <w:r>
        <w:rPr>
          <w:rFonts w:ascii="Times New Roman" w:hAnsi="Times New Roman" w:cs="Times New Roman"/>
        </w:rPr>
        <w:t xml:space="preserve"> varieties for intercropping with </w:t>
      </w:r>
      <w:proofErr w:type="spellStart"/>
      <w:r>
        <w:rPr>
          <w:rFonts w:ascii="Times New Roman" w:hAnsi="Times New Roman" w:cs="Times New Roman"/>
        </w:rPr>
        <w:t>pigeonpea</w:t>
      </w:r>
      <w:proofErr w:type="spellEnd"/>
      <w:r>
        <w:rPr>
          <w:rFonts w:ascii="Times New Roman" w:hAnsi="Times New Roman" w:cs="Times New Roman"/>
        </w:rPr>
        <w:t xml:space="preserve"> in southern Guinea Savanna of Nigeria. ARPN journal of Agriculture and Biological Sciences, 4:22-32</w:t>
      </w:r>
    </w:p>
    <w:p w14:paraId="41F89E27" w14:textId="77777777"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Genstat</w:t>
      </w:r>
      <w:proofErr w:type="spellEnd"/>
      <w:r>
        <w:rPr>
          <w:rFonts w:ascii="Times New Roman" w:hAnsi="Times New Roman" w:cs="Times New Roman"/>
        </w:rPr>
        <w:t xml:space="preserve"> Discovery Edition 3 (2007).Lawes Agriculture Trust (</w:t>
      </w:r>
      <w:proofErr w:type="spellStart"/>
      <w:r>
        <w:rPr>
          <w:rFonts w:ascii="Times New Roman" w:hAnsi="Times New Roman" w:cs="Times New Roman"/>
        </w:rPr>
        <w:t>Rothamsted</w:t>
      </w:r>
      <w:proofErr w:type="spellEnd"/>
      <w:r>
        <w:rPr>
          <w:rFonts w:ascii="Times New Roman" w:hAnsi="Times New Roman" w:cs="Times New Roman"/>
        </w:rPr>
        <w:t xml:space="preserve"> Experimental station)</w:t>
      </w:r>
      <w:proofErr w:type="gramStart"/>
      <w:r>
        <w:rPr>
          <w:rFonts w:ascii="Times New Roman" w:hAnsi="Times New Roman" w:cs="Times New Roman"/>
        </w:rPr>
        <w:t>,UK</w:t>
      </w:r>
      <w:proofErr w:type="gramEnd"/>
    </w:p>
    <w:p w14:paraId="79D81AC7" w14:textId="77777777" w:rsidR="00FF60AB" w:rsidRDefault="00FF60AB" w:rsidP="002506AC">
      <w:r>
        <w:t xml:space="preserve">Islam, </w:t>
      </w:r>
      <w:proofErr w:type="spellStart"/>
      <w:r>
        <w:t>M.N.Hossain</w:t>
      </w:r>
      <w:proofErr w:type="spellEnd"/>
      <w:r>
        <w:t xml:space="preserve"> M.A, Khan, M.S.A, Nag </w:t>
      </w:r>
      <w:proofErr w:type="spellStart"/>
      <w:r>
        <w:t>B.L</w:t>
      </w:r>
      <w:proofErr w:type="gramStart"/>
      <w:r>
        <w:t>,Sarker</w:t>
      </w:r>
      <w:proofErr w:type="spellEnd"/>
      <w:proofErr w:type="gramEnd"/>
      <w:r>
        <w:t xml:space="preserve"> M.AI Rahman, M.T and Ahmed, I.M.2007. Fertilizer Management in hybrid maize-</w:t>
      </w:r>
      <w:proofErr w:type="spellStart"/>
      <w:r>
        <w:t>sweetpotato</w:t>
      </w:r>
      <w:proofErr w:type="spellEnd"/>
      <w:r>
        <w:t xml:space="preserve"> intercropping systems. Bangladesh</w:t>
      </w:r>
    </w:p>
    <w:p w14:paraId="7288319C" w14:textId="77777777" w:rsidR="00FF60AB" w:rsidRDefault="00FF60AB" w:rsidP="002506AC">
      <w:proofErr w:type="spellStart"/>
      <w:r>
        <w:t>Iwuagwu</w:t>
      </w:r>
      <w:proofErr w:type="spellEnd"/>
      <w:r>
        <w:t xml:space="preserve">, M.O, </w:t>
      </w:r>
      <w:proofErr w:type="spellStart"/>
      <w:r>
        <w:t>Okpara</w:t>
      </w:r>
      <w:proofErr w:type="spellEnd"/>
      <w:r>
        <w:t xml:space="preserve">, D.A, &amp; </w:t>
      </w:r>
      <w:proofErr w:type="spellStart"/>
      <w:r>
        <w:t>Muoneke</w:t>
      </w:r>
      <w:proofErr w:type="spellEnd"/>
      <w:r>
        <w:t xml:space="preserve">, C.O (2020) Time of introducing component crop influences productivity of intercropping. Ghana Journal </w:t>
      </w:r>
      <w:proofErr w:type="gramStart"/>
      <w:r>
        <w:t>Agric.sci.55(</w:t>
      </w:r>
      <w:proofErr w:type="gramEnd"/>
      <w:r>
        <w:t>2), 10-25</w:t>
      </w:r>
    </w:p>
    <w:p w14:paraId="6DE42E79" w14:textId="77777777" w:rsidR="00FF60AB" w:rsidRDefault="00FF60AB" w:rsidP="002506AC">
      <w:proofErr w:type="spellStart"/>
      <w:r>
        <w:t>Krivanek</w:t>
      </w:r>
      <w:proofErr w:type="spellEnd"/>
      <w:r>
        <w:t xml:space="preserve">, A.F. De Groote, H, </w:t>
      </w:r>
      <w:proofErr w:type="spellStart"/>
      <w:r>
        <w:t>Gunaratna</w:t>
      </w:r>
      <w:proofErr w:type="spellEnd"/>
      <w:r>
        <w:t xml:space="preserve"> N.S Diallo, A.O and </w:t>
      </w:r>
      <w:proofErr w:type="spellStart"/>
      <w:r>
        <w:t>Frusen</w:t>
      </w:r>
      <w:proofErr w:type="spellEnd"/>
      <w:r>
        <w:t>, D. 2007. Breeding and disseminating quality protein maize, (QPM) for Africa journal of Biotechnology 6(4):312-324</w:t>
      </w:r>
    </w:p>
    <w:p w14:paraId="65D7BB16" w14:textId="77777777" w:rsidR="00FF60AB" w:rsidRDefault="00FF60AB" w:rsidP="002506AC">
      <w:proofErr w:type="spellStart"/>
      <w:r>
        <w:lastRenderedPageBreak/>
        <w:t>Muoneke</w:t>
      </w:r>
      <w:proofErr w:type="gramStart"/>
      <w:r>
        <w:t>,C.O</w:t>
      </w:r>
      <w:proofErr w:type="spellEnd"/>
      <w:proofErr w:type="gramEnd"/>
      <w:r>
        <w:t xml:space="preserve"> O </w:t>
      </w:r>
      <w:proofErr w:type="spellStart"/>
      <w:r>
        <w:t>Ndukwe</w:t>
      </w:r>
      <w:proofErr w:type="spellEnd"/>
      <w:r>
        <w:t>, O (2008) Effect of plant population and spatial Arrangement on the productivity of okra/</w:t>
      </w:r>
      <w:proofErr w:type="spellStart"/>
      <w:r>
        <w:t>Amaranthus</w:t>
      </w:r>
      <w:proofErr w:type="spellEnd"/>
      <w:r>
        <w:t xml:space="preserve"> intercropping  system. Journal of Tropical Agriculture, food, Environment and Extension Volume 7 Number 1</w:t>
      </w:r>
    </w:p>
    <w:p w14:paraId="203120D2" w14:textId="77777777" w:rsidR="00FF60AB" w:rsidRDefault="00FF60AB" w:rsidP="002506AC">
      <w:proofErr w:type="spellStart"/>
      <w:r>
        <w:t>Nwadinobi</w:t>
      </w:r>
      <w:proofErr w:type="spellEnd"/>
      <w:r>
        <w:t xml:space="preserve">, C .A, </w:t>
      </w:r>
      <w:proofErr w:type="spellStart"/>
      <w:r>
        <w:t>OkparaD.A</w:t>
      </w:r>
      <w:proofErr w:type="spellEnd"/>
      <w:r>
        <w:t xml:space="preserve">. </w:t>
      </w:r>
      <w:proofErr w:type="spellStart"/>
      <w:r>
        <w:t>Njoku</w:t>
      </w:r>
      <w:proofErr w:type="spellEnd"/>
      <w:r>
        <w:t xml:space="preserve"> J.C, Carey J.2018 </w:t>
      </w:r>
      <w:proofErr w:type="spellStart"/>
      <w:r>
        <w:t>Efeect</w:t>
      </w:r>
      <w:proofErr w:type="spellEnd"/>
      <w:r>
        <w:t xml:space="preserve"> of location and genotype on degeneration of orange fleshed </w:t>
      </w:r>
      <w:proofErr w:type="spellStart"/>
      <w:r>
        <w:t>sweetpotato</w:t>
      </w:r>
      <w:proofErr w:type="spellEnd"/>
      <w:r>
        <w:t xml:space="preserve"> in Nigeria. N </w:t>
      </w:r>
      <w:proofErr w:type="spellStart"/>
      <w:r>
        <w:t>igeria</w:t>
      </w:r>
      <w:proofErr w:type="spellEnd"/>
      <w:r>
        <w:t xml:space="preserve"> Journal of crop science 5:1-8</w:t>
      </w:r>
    </w:p>
    <w:p w14:paraId="17C4EC5D" w14:textId="77777777"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Ofori</w:t>
      </w:r>
      <w:proofErr w:type="gramStart"/>
      <w:r>
        <w:rPr>
          <w:rFonts w:ascii="Times New Roman" w:hAnsi="Times New Roman" w:cs="Times New Roman"/>
        </w:rPr>
        <w:t>,F</w:t>
      </w:r>
      <w:proofErr w:type="spellEnd"/>
      <w:proofErr w:type="gramEnd"/>
      <w:r>
        <w:rPr>
          <w:rFonts w:ascii="Times New Roman" w:hAnsi="Times New Roman" w:cs="Times New Roman"/>
        </w:rPr>
        <w:t>, and Stern, W.R(1987) Cereal-Legume intercropping systems. Advances in Agronomy, San Diego. 41:41-89</w:t>
      </w:r>
    </w:p>
    <w:p w14:paraId="78AC579D" w14:textId="77777777"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Ossom</w:t>
      </w:r>
      <w:proofErr w:type="spellEnd"/>
      <w:r>
        <w:rPr>
          <w:rFonts w:ascii="Times New Roman" w:hAnsi="Times New Roman" w:cs="Times New Roman"/>
        </w:rPr>
        <w:t xml:space="preserve">, </w:t>
      </w:r>
      <w:proofErr w:type="gramStart"/>
      <w:r>
        <w:rPr>
          <w:rFonts w:ascii="Times New Roman" w:hAnsi="Times New Roman" w:cs="Times New Roman"/>
        </w:rPr>
        <w:t>E.M ,(</w:t>
      </w:r>
      <w:proofErr w:type="gramEnd"/>
      <w:r>
        <w:rPr>
          <w:rFonts w:ascii="Times New Roman" w:hAnsi="Times New Roman" w:cs="Times New Roman"/>
        </w:rPr>
        <w:t xml:space="preserve">2010).Influence of </w:t>
      </w:r>
      <w:proofErr w:type="spellStart"/>
      <w:r>
        <w:rPr>
          <w:rFonts w:ascii="Times New Roman" w:hAnsi="Times New Roman" w:cs="Times New Roman"/>
        </w:rPr>
        <w:t>sweetpotato</w:t>
      </w:r>
      <w:proofErr w:type="spellEnd"/>
      <w:r>
        <w:rPr>
          <w:rFonts w:ascii="Times New Roman" w:hAnsi="Times New Roman" w:cs="Times New Roman"/>
        </w:rPr>
        <w:t xml:space="preserve"> maize association on ecological properties and crop yields in Swaziland. International journal of Agriculture and Biology 12 (14)481-488</w:t>
      </w:r>
    </w:p>
    <w:p w14:paraId="06AA2C35" w14:textId="77777777" w:rsidR="00FF60AB" w:rsidRDefault="00FF60AB" w:rsidP="005B40A9">
      <w:pPr>
        <w:spacing w:after="0" w:line="480" w:lineRule="auto"/>
        <w:jc w:val="both"/>
        <w:rPr>
          <w:rFonts w:ascii="Times New Roman" w:hAnsi="Times New Roman" w:cs="Times New Roman"/>
        </w:rPr>
      </w:pPr>
      <w:r>
        <w:rPr>
          <w:rFonts w:ascii="Times New Roman" w:hAnsi="Times New Roman" w:cs="Times New Roman"/>
        </w:rPr>
        <w:t xml:space="preserve">Oswald, </w:t>
      </w:r>
      <w:proofErr w:type="spellStart"/>
      <w:r>
        <w:rPr>
          <w:rFonts w:ascii="Times New Roman" w:hAnsi="Times New Roman" w:cs="Times New Roman"/>
        </w:rPr>
        <w:t>A</w:t>
      </w:r>
      <w:proofErr w:type="gramStart"/>
      <w:r>
        <w:rPr>
          <w:rFonts w:ascii="Times New Roman" w:hAnsi="Times New Roman" w:cs="Times New Roman"/>
        </w:rPr>
        <w:t>,Alkamper,J</w:t>
      </w:r>
      <w:proofErr w:type="spellEnd"/>
      <w:proofErr w:type="gramEnd"/>
      <w:r>
        <w:rPr>
          <w:rFonts w:ascii="Times New Roman" w:hAnsi="Times New Roman" w:cs="Times New Roman"/>
        </w:rPr>
        <w:t xml:space="preserve"> and </w:t>
      </w:r>
      <w:proofErr w:type="spellStart"/>
      <w:r>
        <w:rPr>
          <w:rFonts w:ascii="Times New Roman" w:hAnsi="Times New Roman" w:cs="Times New Roman"/>
        </w:rPr>
        <w:t>Midmore</w:t>
      </w:r>
      <w:proofErr w:type="spellEnd"/>
      <w:r>
        <w:rPr>
          <w:rFonts w:ascii="Times New Roman" w:hAnsi="Times New Roman" w:cs="Times New Roman"/>
        </w:rPr>
        <w:t xml:space="preserve">, D.J.(1996). The response of </w:t>
      </w:r>
      <w:proofErr w:type="spellStart"/>
      <w:r>
        <w:rPr>
          <w:rFonts w:ascii="Times New Roman" w:hAnsi="Times New Roman" w:cs="Times New Roman"/>
        </w:rPr>
        <w:t>sweetpotato</w:t>
      </w:r>
      <w:proofErr w:type="spellEnd"/>
      <w:r>
        <w:rPr>
          <w:rFonts w:ascii="Times New Roman" w:hAnsi="Times New Roman" w:cs="Times New Roman"/>
        </w:rPr>
        <w:t xml:space="preserve"> (Ipomoea </w:t>
      </w:r>
      <w:proofErr w:type="spellStart"/>
      <w:r>
        <w:rPr>
          <w:rFonts w:ascii="Times New Roman" w:hAnsi="Times New Roman" w:cs="Times New Roman"/>
        </w:rPr>
        <w:t>batatas</w:t>
      </w:r>
      <w:proofErr w:type="spellEnd"/>
      <w:r>
        <w:rPr>
          <w:rFonts w:ascii="Times New Roman" w:hAnsi="Times New Roman" w:cs="Times New Roman"/>
        </w:rPr>
        <w:t xml:space="preserve"> Lam.). </w:t>
      </w:r>
      <w:proofErr w:type="gramStart"/>
      <w:r>
        <w:rPr>
          <w:rFonts w:ascii="Times New Roman" w:hAnsi="Times New Roman" w:cs="Times New Roman"/>
        </w:rPr>
        <w:t>to</w:t>
      </w:r>
      <w:proofErr w:type="gramEnd"/>
      <w:r>
        <w:rPr>
          <w:rFonts w:ascii="Times New Roman" w:hAnsi="Times New Roman" w:cs="Times New Roman"/>
        </w:rPr>
        <w:t xml:space="preserve"> inter-and Relay cropping with maize (</w:t>
      </w:r>
      <w:proofErr w:type="spellStart"/>
      <w:r>
        <w:rPr>
          <w:rFonts w:ascii="Times New Roman" w:hAnsi="Times New Roman" w:cs="Times New Roman"/>
        </w:rPr>
        <w:t>Zea</w:t>
      </w:r>
      <w:proofErr w:type="spellEnd"/>
      <w:r>
        <w:rPr>
          <w:rFonts w:ascii="Times New Roman" w:hAnsi="Times New Roman" w:cs="Times New Roman"/>
        </w:rPr>
        <w:t xml:space="preserve"> mays L.). </w:t>
      </w:r>
      <w:proofErr w:type="gramStart"/>
      <w:r>
        <w:rPr>
          <w:rFonts w:ascii="Times New Roman" w:hAnsi="Times New Roman" w:cs="Times New Roman"/>
        </w:rPr>
        <w:t>journal</w:t>
      </w:r>
      <w:proofErr w:type="gramEnd"/>
      <w:r>
        <w:rPr>
          <w:rFonts w:ascii="Times New Roman" w:hAnsi="Times New Roman" w:cs="Times New Roman"/>
        </w:rPr>
        <w:t xml:space="preserve"> of Agronomy and crop science 176;275-287</w:t>
      </w:r>
    </w:p>
    <w:p w14:paraId="496E9EA2" w14:textId="77777777"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Silwana</w:t>
      </w:r>
      <w:proofErr w:type="spellEnd"/>
      <w:r>
        <w:rPr>
          <w:rFonts w:ascii="Times New Roman" w:hAnsi="Times New Roman" w:cs="Times New Roman"/>
        </w:rPr>
        <w:t xml:space="preserve">, T.T and </w:t>
      </w:r>
      <w:proofErr w:type="spellStart"/>
      <w:r>
        <w:rPr>
          <w:rFonts w:ascii="Times New Roman" w:hAnsi="Times New Roman" w:cs="Times New Roman"/>
        </w:rPr>
        <w:t>E.O.Lucas</w:t>
      </w:r>
      <w:proofErr w:type="spellEnd"/>
      <w:r>
        <w:rPr>
          <w:rFonts w:ascii="Times New Roman" w:hAnsi="Times New Roman" w:cs="Times New Roman"/>
        </w:rPr>
        <w:t xml:space="preserve"> (2002). The effect of planting combination and weeding and yield of component crops of maize pumpkin intercrop. Journal of Agricultural science</w:t>
      </w:r>
      <w:proofErr w:type="gramStart"/>
      <w:r>
        <w:rPr>
          <w:rFonts w:ascii="Times New Roman" w:hAnsi="Times New Roman" w:cs="Times New Roman"/>
        </w:rPr>
        <w:t>,138:193</w:t>
      </w:r>
      <w:proofErr w:type="gramEnd"/>
      <w:r>
        <w:rPr>
          <w:rFonts w:ascii="Times New Roman" w:hAnsi="Times New Roman" w:cs="Times New Roman"/>
        </w:rPr>
        <w:t>-200</w:t>
      </w:r>
    </w:p>
    <w:p w14:paraId="33C87B3A" w14:textId="77777777"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Tsubo</w:t>
      </w:r>
      <w:proofErr w:type="spellEnd"/>
      <w:r>
        <w:rPr>
          <w:rFonts w:ascii="Times New Roman" w:hAnsi="Times New Roman" w:cs="Times New Roman"/>
        </w:rPr>
        <w:t xml:space="preserve">, </w:t>
      </w:r>
      <w:proofErr w:type="spellStart"/>
      <w:r>
        <w:rPr>
          <w:rFonts w:ascii="Times New Roman" w:hAnsi="Times New Roman" w:cs="Times New Roman"/>
        </w:rPr>
        <w:t>M.S.Walker</w:t>
      </w:r>
      <w:proofErr w:type="spellEnd"/>
      <w:r>
        <w:rPr>
          <w:rFonts w:ascii="Times New Roman" w:hAnsi="Times New Roman" w:cs="Times New Roman"/>
        </w:rPr>
        <w:t xml:space="preserve"> and </w:t>
      </w:r>
      <w:proofErr w:type="spellStart"/>
      <w:r>
        <w:rPr>
          <w:rFonts w:ascii="Times New Roman" w:hAnsi="Times New Roman" w:cs="Times New Roman"/>
        </w:rPr>
        <w:t>H.O.Ogindo</w:t>
      </w:r>
      <w:proofErr w:type="spellEnd"/>
      <w:r>
        <w:rPr>
          <w:rFonts w:ascii="Times New Roman" w:hAnsi="Times New Roman" w:cs="Times New Roman"/>
        </w:rPr>
        <w:t>, (2005). A simulation model of cereal-legume Intercropping systems for semi-arid regions. Model Application of Field Crops Research. 93:23-33</w:t>
      </w:r>
    </w:p>
    <w:p w14:paraId="2D2C39C3" w14:textId="77777777" w:rsidR="00FF60AB" w:rsidRDefault="00FF60AB" w:rsidP="002506AC">
      <w:proofErr w:type="spellStart"/>
      <w:r>
        <w:t>Ujoh</w:t>
      </w:r>
      <w:proofErr w:type="gramStart"/>
      <w:r>
        <w:t>,F</w:t>
      </w:r>
      <w:proofErr w:type="spellEnd"/>
      <w:proofErr w:type="gramEnd"/>
      <w:r>
        <w:t xml:space="preserve">, </w:t>
      </w:r>
      <w:proofErr w:type="spellStart"/>
      <w:r>
        <w:t>Ifatimehin</w:t>
      </w:r>
      <w:proofErr w:type="spellEnd"/>
      <w:r>
        <w:t xml:space="preserve">, O.O and Baba, A.N (2011). Detecting changes in </w:t>
      </w:r>
      <w:proofErr w:type="spellStart"/>
      <w:r>
        <w:t>Landuse</w:t>
      </w:r>
      <w:proofErr w:type="spellEnd"/>
      <w:r>
        <w:t xml:space="preserve">/Cover of </w:t>
      </w:r>
      <w:proofErr w:type="spellStart"/>
      <w:r>
        <w:t>Umuahia</w:t>
      </w:r>
      <w:proofErr w:type="spellEnd"/>
      <w:r>
        <w:t>, South-Eastern Nig</w:t>
      </w:r>
      <w:bookmarkStart w:id="77" w:name="_GoBack"/>
      <w:bookmarkEnd w:id="77"/>
      <w:r>
        <w:t xml:space="preserve">eria using </w:t>
      </w:r>
      <w:proofErr w:type="gramStart"/>
      <w:r>
        <w:t>Remote</w:t>
      </w:r>
      <w:proofErr w:type="gramEnd"/>
      <w:r>
        <w:t xml:space="preserve"> sensing and GIS Techniques. Confluence Journal of Environmental studies, 6:72-80</w:t>
      </w:r>
    </w:p>
    <w:sectPr w:rsidR="00FF60AB" w:rsidSect="00255FE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Microsoft account" w:date="2025-02-13T15:37:00Z" w:initials="Ma">
    <w:p w14:paraId="33DE0A75" w14:textId="3BC1D9EB" w:rsidR="001541FF" w:rsidRDefault="001541FF">
      <w:pPr>
        <w:pStyle w:val="CommentText"/>
      </w:pPr>
      <w:r>
        <w:rPr>
          <w:rStyle w:val="CommentReference"/>
        </w:rPr>
        <w:annotationRef/>
      </w:r>
      <w:r>
        <w:t xml:space="preserve">Repeated </w:t>
      </w:r>
    </w:p>
  </w:comment>
  <w:comment w:id="23" w:author="Microsoft account" w:date="2025-02-13T15:43:00Z" w:initials="Ma">
    <w:p w14:paraId="43ED7405" w14:textId="7B858CFB" w:rsidR="001541FF" w:rsidRDefault="001541FF">
      <w:pPr>
        <w:pStyle w:val="CommentText"/>
      </w:pPr>
      <w:r>
        <w:rPr>
          <w:rStyle w:val="CommentReference"/>
        </w:rPr>
        <w:annotationRef/>
      </w:r>
      <w:r>
        <w:t>Any reason for this transformation?</w:t>
      </w:r>
    </w:p>
  </w:comment>
  <w:comment w:id="24" w:author="Microsoft account" w:date="2025-02-13T15:44:00Z" w:initials="Ma">
    <w:p w14:paraId="4D7E8047" w14:textId="2C41EC6C" w:rsidR="001541FF" w:rsidRDefault="001541FF">
      <w:pPr>
        <w:pStyle w:val="CommentText"/>
      </w:pPr>
      <w:r>
        <w:rPr>
          <w:rStyle w:val="CommentReference"/>
        </w:rPr>
        <w:annotationRef/>
      </w:r>
      <w:r>
        <w:t>Same silt?</w:t>
      </w:r>
    </w:p>
  </w:comment>
  <w:comment w:id="25" w:author="Microsoft account" w:date="2025-02-13T15:45:00Z" w:initials="Ma">
    <w:p w14:paraId="7817A407" w14:textId="11246A0F" w:rsidR="001541FF" w:rsidRDefault="001541FF">
      <w:pPr>
        <w:pStyle w:val="CommentText"/>
      </w:pPr>
      <w:r>
        <w:rPr>
          <w:rStyle w:val="CommentReference"/>
        </w:rPr>
        <w:annotationRef/>
      </w:r>
      <w:r>
        <w:t>Compare with the abstract</w:t>
      </w:r>
    </w:p>
  </w:comment>
  <w:comment w:id="76" w:author="Microsoft account" w:date="2025-02-13T16:58:00Z" w:initials="Ma">
    <w:p w14:paraId="1E1B520E" w14:textId="1E800738" w:rsidR="00571DD8" w:rsidRDefault="00571DD8">
      <w:pPr>
        <w:pStyle w:val="CommentText"/>
      </w:pPr>
      <w:r>
        <w:rPr>
          <w:rStyle w:val="CommentReference"/>
        </w:rPr>
        <w:annotationRef/>
      </w:r>
      <w:r>
        <w:t>Be consistent with font style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DE0A75" w15:done="0"/>
  <w15:commentEx w15:paraId="43ED7405" w15:done="0"/>
  <w15:commentEx w15:paraId="4D7E8047" w15:done="0"/>
  <w15:commentEx w15:paraId="7817A407" w15:done="0"/>
  <w15:commentEx w15:paraId="1E1B52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F5C16" w14:textId="77777777" w:rsidR="00CE251D" w:rsidRDefault="00CE251D" w:rsidP="00120F61">
      <w:pPr>
        <w:spacing w:after="0" w:line="240" w:lineRule="auto"/>
      </w:pPr>
      <w:r>
        <w:separator/>
      </w:r>
    </w:p>
  </w:endnote>
  <w:endnote w:type="continuationSeparator" w:id="0">
    <w:p w14:paraId="21AC0384" w14:textId="77777777" w:rsidR="00CE251D" w:rsidRDefault="00CE251D" w:rsidP="0012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0183B" w14:textId="77777777" w:rsidR="00470B6F" w:rsidRDefault="00470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16DF" w14:textId="77777777" w:rsidR="00470B6F" w:rsidRDefault="00470B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3A368" w14:textId="77777777" w:rsidR="00470B6F" w:rsidRDefault="00470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7840B" w14:textId="77777777" w:rsidR="00CE251D" w:rsidRDefault="00CE251D" w:rsidP="00120F61">
      <w:pPr>
        <w:spacing w:after="0" w:line="240" w:lineRule="auto"/>
      </w:pPr>
      <w:r>
        <w:separator/>
      </w:r>
    </w:p>
  </w:footnote>
  <w:footnote w:type="continuationSeparator" w:id="0">
    <w:p w14:paraId="43470ABF" w14:textId="77777777" w:rsidR="00CE251D" w:rsidRDefault="00CE251D" w:rsidP="00120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6A9C8" w14:textId="356AF6A8" w:rsidR="00470B6F" w:rsidRDefault="00470B6F">
    <w:pPr>
      <w:pStyle w:val="Header"/>
    </w:pPr>
    <w:r>
      <w:rPr>
        <w:noProof/>
      </w:rPr>
      <w:pict w14:anchorId="663FB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356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44AFB" w14:textId="099BBCB2" w:rsidR="00470B6F" w:rsidRDefault="00470B6F">
    <w:pPr>
      <w:pStyle w:val="Header"/>
    </w:pPr>
    <w:r>
      <w:rPr>
        <w:noProof/>
      </w:rPr>
      <w:pict w14:anchorId="20521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356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C7CB" w14:textId="0BE40E83" w:rsidR="00470B6F" w:rsidRDefault="00470B6F">
    <w:pPr>
      <w:pStyle w:val="Header"/>
    </w:pPr>
    <w:r>
      <w:rPr>
        <w:noProof/>
      </w:rPr>
      <w:pict w14:anchorId="40A16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356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3707"/>
    <w:multiLevelType w:val="hybridMultilevel"/>
    <w:tmpl w:val="A06E1FDE"/>
    <w:lvl w:ilvl="0" w:tplc="DFE27E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6082934f2947c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D6"/>
    <w:rsid w:val="00006EB9"/>
    <w:rsid w:val="00022320"/>
    <w:rsid w:val="00036368"/>
    <w:rsid w:val="000535F2"/>
    <w:rsid w:val="00063529"/>
    <w:rsid w:val="00081B7A"/>
    <w:rsid w:val="0009216E"/>
    <w:rsid w:val="000A776C"/>
    <w:rsid w:val="000B4BFC"/>
    <w:rsid w:val="000D5F51"/>
    <w:rsid w:val="000E03AC"/>
    <w:rsid w:val="000E3025"/>
    <w:rsid w:val="000F28C9"/>
    <w:rsid w:val="00120F61"/>
    <w:rsid w:val="0013555F"/>
    <w:rsid w:val="001541FF"/>
    <w:rsid w:val="00177D44"/>
    <w:rsid w:val="0019557B"/>
    <w:rsid w:val="001B6ECF"/>
    <w:rsid w:val="001C017F"/>
    <w:rsid w:val="001C5B96"/>
    <w:rsid w:val="002257FC"/>
    <w:rsid w:val="00247887"/>
    <w:rsid w:val="00250411"/>
    <w:rsid w:val="002506AC"/>
    <w:rsid w:val="00255FE1"/>
    <w:rsid w:val="002668EE"/>
    <w:rsid w:val="00284298"/>
    <w:rsid w:val="002A54F5"/>
    <w:rsid w:val="002B3179"/>
    <w:rsid w:val="002E1B14"/>
    <w:rsid w:val="0030657A"/>
    <w:rsid w:val="003156A6"/>
    <w:rsid w:val="003837E0"/>
    <w:rsid w:val="003879E7"/>
    <w:rsid w:val="00391483"/>
    <w:rsid w:val="00392C70"/>
    <w:rsid w:val="003A737B"/>
    <w:rsid w:val="003D14BD"/>
    <w:rsid w:val="003F0390"/>
    <w:rsid w:val="00407AAE"/>
    <w:rsid w:val="00412620"/>
    <w:rsid w:val="0041542F"/>
    <w:rsid w:val="0044688B"/>
    <w:rsid w:val="00452877"/>
    <w:rsid w:val="00470B6F"/>
    <w:rsid w:val="00482BD6"/>
    <w:rsid w:val="00486CC8"/>
    <w:rsid w:val="00493FA8"/>
    <w:rsid w:val="004B7250"/>
    <w:rsid w:val="00510740"/>
    <w:rsid w:val="00571DD8"/>
    <w:rsid w:val="0059164E"/>
    <w:rsid w:val="005A6940"/>
    <w:rsid w:val="005B3D4B"/>
    <w:rsid w:val="005B40A9"/>
    <w:rsid w:val="005C5B62"/>
    <w:rsid w:val="005F0405"/>
    <w:rsid w:val="006107F0"/>
    <w:rsid w:val="006128F0"/>
    <w:rsid w:val="0063339D"/>
    <w:rsid w:val="006519CD"/>
    <w:rsid w:val="00653D32"/>
    <w:rsid w:val="00665255"/>
    <w:rsid w:val="006665F6"/>
    <w:rsid w:val="0069606C"/>
    <w:rsid w:val="00697590"/>
    <w:rsid w:val="006E4FB5"/>
    <w:rsid w:val="006F00CF"/>
    <w:rsid w:val="006F6E2E"/>
    <w:rsid w:val="00704967"/>
    <w:rsid w:val="00736C20"/>
    <w:rsid w:val="007415FE"/>
    <w:rsid w:val="00754278"/>
    <w:rsid w:val="00793B08"/>
    <w:rsid w:val="007B0663"/>
    <w:rsid w:val="007C2C7F"/>
    <w:rsid w:val="007C6F89"/>
    <w:rsid w:val="007E265A"/>
    <w:rsid w:val="00800503"/>
    <w:rsid w:val="00802AFC"/>
    <w:rsid w:val="00807F45"/>
    <w:rsid w:val="00816B02"/>
    <w:rsid w:val="00820799"/>
    <w:rsid w:val="00827AC6"/>
    <w:rsid w:val="00890640"/>
    <w:rsid w:val="00890E7D"/>
    <w:rsid w:val="0089771A"/>
    <w:rsid w:val="008B35C0"/>
    <w:rsid w:val="008B6829"/>
    <w:rsid w:val="008F500C"/>
    <w:rsid w:val="00924E17"/>
    <w:rsid w:val="0097033C"/>
    <w:rsid w:val="00976396"/>
    <w:rsid w:val="00993455"/>
    <w:rsid w:val="009B15D7"/>
    <w:rsid w:val="009C591F"/>
    <w:rsid w:val="009E58BC"/>
    <w:rsid w:val="009E619D"/>
    <w:rsid w:val="00A023A6"/>
    <w:rsid w:val="00A61BDB"/>
    <w:rsid w:val="00A725BD"/>
    <w:rsid w:val="00A82CF0"/>
    <w:rsid w:val="00AC32C6"/>
    <w:rsid w:val="00B060ED"/>
    <w:rsid w:val="00B06DD6"/>
    <w:rsid w:val="00B17E3B"/>
    <w:rsid w:val="00B371C8"/>
    <w:rsid w:val="00B44633"/>
    <w:rsid w:val="00B45763"/>
    <w:rsid w:val="00BB03B4"/>
    <w:rsid w:val="00BD1DF7"/>
    <w:rsid w:val="00BE0296"/>
    <w:rsid w:val="00BE2F1B"/>
    <w:rsid w:val="00C011E2"/>
    <w:rsid w:val="00C13496"/>
    <w:rsid w:val="00C24446"/>
    <w:rsid w:val="00C25DB5"/>
    <w:rsid w:val="00C40640"/>
    <w:rsid w:val="00C473A9"/>
    <w:rsid w:val="00C55B8E"/>
    <w:rsid w:val="00CC3194"/>
    <w:rsid w:val="00CC7CB5"/>
    <w:rsid w:val="00CE251D"/>
    <w:rsid w:val="00CE3391"/>
    <w:rsid w:val="00D25A04"/>
    <w:rsid w:val="00D25CE1"/>
    <w:rsid w:val="00D26F0D"/>
    <w:rsid w:val="00D4064E"/>
    <w:rsid w:val="00D40F8F"/>
    <w:rsid w:val="00D576B9"/>
    <w:rsid w:val="00D9134B"/>
    <w:rsid w:val="00DC3316"/>
    <w:rsid w:val="00DD14B6"/>
    <w:rsid w:val="00DF443E"/>
    <w:rsid w:val="00DF7E17"/>
    <w:rsid w:val="00E02304"/>
    <w:rsid w:val="00E30C17"/>
    <w:rsid w:val="00E9404D"/>
    <w:rsid w:val="00EB055A"/>
    <w:rsid w:val="00EB5A7B"/>
    <w:rsid w:val="00EC0C62"/>
    <w:rsid w:val="00ED3A49"/>
    <w:rsid w:val="00EE33F0"/>
    <w:rsid w:val="00EE5787"/>
    <w:rsid w:val="00EF75D9"/>
    <w:rsid w:val="00F37B28"/>
    <w:rsid w:val="00F54F28"/>
    <w:rsid w:val="00F95194"/>
    <w:rsid w:val="00FA434F"/>
    <w:rsid w:val="00FB64A6"/>
    <w:rsid w:val="00FD3912"/>
    <w:rsid w:val="00FF322F"/>
    <w:rsid w:val="00FF60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B2551C"/>
  <w15:docId w15:val="{5CB8D240-57AA-4E78-B9BB-AD6B1A33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0F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0F61"/>
  </w:style>
  <w:style w:type="paragraph" w:styleId="Footer">
    <w:name w:val="footer"/>
    <w:basedOn w:val="Normal"/>
    <w:link w:val="FooterChar"/>
    <w:uiPriority w:val="99"/>
    <w:semiHidden/>
    <w:unhideWhenUsed/>
    <w:rsid w:val="00120F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0F61"/>
  </w:style>
  <w:style w:type="paragraph" w:styleId="ListParagraph">
    <w:name w:val="List Paragraph"/>
    <w:basedOn w:val="Normal"/>
    <w:uiPriority w:val="34"/>
    <w:qFormat/>
    <w:rsid w:val="00C25DB5"/>
    <w:pPr>
      <w:ind w:left="720"/>
      <w:contextualSpacing/>
    </w:pPr>
    <w:rPr>
      <w:rFonts w:ascii="Calibri" w:eastAsia="Calibri" w:hAnsi="Calibri" w:cs="Times New Roman"/>
      <w:lang w:val="en-US"/>
    </w:rPr>
  </w:style>
  <w:style w:type="table" w:customStyle="1" w:styleId="LightShading2">
    <w:name w:val="Light Shading2"/>
    <w:basedOn w:val="TableNormal"/>
    <w:uiPriority w:val="60"/>
    <w:rsid w:val="006F6E2E"/>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C0C62"/>
    <w:rPr>
      <w:color w:val="0000FF" w:themeColor="hyperlink"/>
      <w:u w:val="single"/>
    </w:rPr>
  </w:style>
  <w:style w:type="character" w:customStyle="1" w:styleId="UnresolvedMention">
    <w:name w:val="Unresolved Mention"/>
    <w:basedOn w:val="DefaultParagraphFont"/>
    <w:uiPriority w:val="99"/>
    <w:semiHidden/>
    <w:unhideWhenUsed/>
    <w:rsid w:val="00EC0C62"/>
    <w:rPr>
      <w:color w:val="605E5C"/>
      <w:shd w:val="clear" w:color="auto" w:fill="E1DFDD"/>
    </w:rPr>
  </w:style>
  <w:style w:type="character" w:styleId="CommentReference">
    <w:name w:val="annotation reference"/>
    <w:basedOn w:val="DefaultParagraphFont"/>
    <w:uiPriority w:val="99"/>
    <w:semiHidden/>
    <w:unhideWhenUsed/>
    <w:rsid w:val="001541FF"/>
    <w:rPr>
      <w:sz w:val="16"/>
      <w:szCs w:val="16"/>
    </w:rPr>
  </w:style>
  <w:style w:type="paragraph" w:styleId="CommentText">
    <w:name w:val="annotation text"/>
    <w:basedOn w:val="Normal"/>
    <w:link w:val="CommentTextChar"/>
    <w:uiPriority w:val="99"/>
    <w:semiHidden/>
    <w:unhideWhenUsed/>
    <w:rsid w:val="001541FF"/>
    <w:pPr>
      <w:spacing w:line="240" w:lineRule="auto"/>
    </w:pPr>
    <w:rPr>
      <w:sz w:val="20"/>
      <w:szCs w:val="20"/>
    </w:rPr>
  </w:style>
  <w:style w:type="character" w:customStyle="1" w:styleId="CommentTextChar">
    <w:name w:val="Comment Text Char"/>
    <w:basedOn w:val="DefaultParagraphFont"/>
    <w:link w:val="CommentText"/>
    <w:uiPriority w:val="99"/>
    <w:semiHidden/>
    <w:rsid w:val="001541FF"/>
    <w:rPr>
      <w:sz w:val="20"/>
      <w:szCs w:val="20"/>
    </w:rPr>
  </w:style>
  <w:style w:type="paragraph" w:styleId="CommentSubject">
    <w:name w:val="annotation subject"/>
    <w:basedOn w:val="CommentText"/>
    <w:next w:val="CommentText"/>
    <w:link w:val="CommentSubjectChar"/>
    <w:uiPriority w:val="99"/>
    <w:semiHidden/>
    <w:unhideWhenUsed/>
    <w:rsid w:val="001541FF"/>
    <w:rPr>
      <w:b/>
      <w:bCs/>
    </w:rPr>
  </w:style>
  <w:style w:type="character" w:customStyle="1" w:styleId="CommentSubjectChar">
    <w:name w:val="Comment Subject Char"/>
    <w:basedOn w:val="CommentTextChar"/>
    <w:link w:val="CommentSubject"/>
    <w:uiPriority w:val="99"/>
    <w:semiHidden/>
    <w:rsid w:val="001541FF"/>
    <w:rPr>
      <w:b/>
      <w:bCs/>
      <w:sz w:val="20"/>
      <w:szCs w:val="20"/>
    </w:rPr>
  </w:style>
  <w:style w:type="paragraph" w:styleId="BalloonText">
    <w:name w:val="Balloon Text"/>
    <w:basedOn w:val="Normal"/>
    <w:link w:val="BalloonTextChar"/>
    <w:uiPriority w:val="99"/>
    <w:semiHidden/>
    <w:unhideWhenUsed/>
    <w:rsid w:val="00154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62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15</Pages>
  <Words>3741</Words>
  <Characters>21325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dc:creator>
  <cp:lastModifiedBy>Microsoft account</cp:lastModifiedBy>
  <cp:revision>4</cp:revision>
  <dcterms:created xsi:type="dcterms:W3CDTF">2025-02-11T15:17:00Z</dcterms:created>
  <dcterms:modified xsi:type="dcterms:W3CDTF">2025-02-13T16:59:00Z</dcterms:modified>
</cp:coreProperties>
</file>