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05CC2" w14:textId="333E0C4D" w:rsidR="00BA5D2B"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 xml:space="preserve">Effect Of Avocado Leaf Extracts </w:t>
      </w:r>
      <w:r w:rsidR="00080889" w:rsidRPr="0064217E">
        <w:rPr>
          <w:rFonts w:ascii="Palatino Linotype" w:hAnsi="Palatino Linotype" w:cs="Times New Roman"/>
          <w:b/>
          <w:bCs/>
          <w:sz w:val="20"/>
          <w:szCs w:val="20"/>
        </w:rPr>
        <w:t xml:space="preserve">on </w:t>
      </w:r>
      <w:r w:rsidRPr="0064217E">
        <w:rPr>
          <w:rFonts w:ascii="Palatino Linotype" w:hAnsi="Palatino Linotype" w:cs="Times New Roman"/>
          <w:b/>
          <w:bCs/>
          <w:sz w:val="20"/>
          <w:szCs w:val="20"/>
        </w:rPr>
        <w:t xml:space="preserve">Lipid Profile </w:t>
      </w:r>
      <w:r w:rsidR="00080889" w:rsidRPr="0064217E">
        <w:rPr>
          <w:rFonts w:ascii="Palatino Linotype" w:hAnsi="Palatino Linotype" w:cs="Times New Roman"/>
          <w:b/>
          <w:bCs/>
          <w:sz w:val="20"/>
          <w:szCs w:val="20"/>
        </w:rPr>
        <w:t xml:space="preserve">and </w:t>
      </w:r>
      <w:r w:rsidRPr="0064217E">
        <w:rPr>
          <w:rFonts w:ascii="Palatino Linotype" w:hAnsi="Palatino Linotype" w:cs="Times New Roman"/>
          <w:b/>
          <w:bCs/>
          <w:sz w:val="20"/>
          <w:szCs w:val="20"/>
        </w:rPr>
        <w:t xml:space="preserve">Blood Pressure </w:t>
      </w:r>
      <w:r w:rsidR="00080889" w:rsidRPr="0064217E">
        <w:rPr>
          <w:rFonts w:ascii="Palatino Linotype" w:hAnsi="Palatino Linotype" w:cs="Times New Roman"/>
          <w:b/>
          <w:bCs/>
          <w:sz w:val="20"/>
          <w:szCs w:val="20"/>
        </w:rPr>
        <w:t xml:space="preserve">in </w:t>
      </w:r>
      <w:r w:rsidRPr="0064217E">
        <w:rPr>
          <w:rFonts w:ascii="Palatino Linotype" w:hAnsi="Palatino Linotype" w:cs="Times New Roman"/>
          <w:b/>
          <w:bCs/>
          <w:sz w:val="20"/>
          <w:szCs w:val="20"/>
        </w:rPr>
        <w:t>Cadmium Induced Hypertensive Wistar Rats</w:t>
      </w:r>
    </w:p>
    <w:p w14:paraId="4614A149" w14:textId="3BFD2901" w:rsidR="001274AF" w:rsidRDefault="001274AF" w:rsidP="001274AF">
      <w:pPr>
        <w:jc w:val="both"/>
        <w:rPr>
          <w:rFonts w:ascii="Palatino Linotype" w:hAnsi="Palatino Linotype" w:cs="Times New Roman"/>
          <w:sz w:val="20"/>
          <w:szCs w:val="20"/>
        </w:rPr>
      </w:pPr>
    </w:p>
    <w:p w14:paraId="7A1AD2C4" w14:textId="77777777" w:rsidR="00AF7C76" w:rsidRPr="001274AF" w:rsidRDefault="00AF7C76" w:rsidP="001274AF">
      <w:pPr>
        <w:jc w:val="both"/>
        <w:rPr>
          <w:rFonts w:ascii="Palatino Linotype" w:hAnsi="Palatino Linotype" w:cs="Times New Roman"/>
          <w:sz w:val="20"/>
          <w:szCs w:val="20"/>
        </w:rPr>
      </w:pPr>
    </w:p>
    <w:p w14:paraId="6D94AC9B" w14:textId="473839E2" w:rsidR="007D35F5" w:rsidRDefault="007D35F5" w:rsidP="00BA5D2B">
      <w:pPr>
        <w:jc w:val="both"/>
        <w:rPr>
          <w:rFonts w:ascii="Palatino Linotype" w:hAnsi="Palatino Linotype" w:cs="Times New Roman"/>
          <w:b/>
          <w:bCs/>
          <w:sz w:val="20"/>
          <w:szCs w:val="20"/>
        </w:rPr>
      </w:pPr>
      <w:r>
        <w:rPr>
          <w:rFonts w:ascii="Palatino Linotype" w:hAnsi="Palatino Linotype" w:cs="Times New Roman"/>
          <w:b/>
          <w:bCs/>
          <w:sz w:val="20"/>
          <w:szCs w:val="20"/>
        </w:rPr>
        <w:t>Abstract</w:t>
      </w:r>
    </w:p>
    <w:p w14:paraId="3DA73ECA" w14:textId="0105FDB8" w:rsidR="00F60D05" w:rsidRPr="00F60D05" w:rsidRDefault="00F60D05" w:rsidP="004E0B9F">
      <w:pPr>
        <w:spacing w:line="240" w:lineRule="auto"/>
        <w:jc w:val="both"/>
        <w:rPr>
          <w:rFonts w:ascii="Palatino Linotype" w:hAnsi="Palatino Linotype" w:cs="Times New Roman"/>
          <w:sz w:val="20"/>
          <w:szCs w:val="20"/>
        </w:rPr>
      </w:pPr>
      <w:r w:rsidRPr="00F60D05">
        <w:rPr>
          <w:rFonts w:ascii="Palatino Linotype" w:hAnsi="Palatino Linotype" w:cs="Times New Roman"/>
          <w:b/>
          <w:bCs/>
          <w:sz w:val="20"/>
          <w:szCs w:val="20"/>
        </w:rPr>
        <w:t xml:space="preserve">Background: </w:t>
      </w:r>
      <w:r w:rsidRPr="00F60D05">
        <w:rPr>
          <w:rFonts w:ascii="Palatino Linotype" w:hAnsi="Palatino Linotype" w:cs="Times New Roman"/>
          <w:sz w:val="20"/>
          <w:szCs w:val="20"/>
        </w:rPr>
        <w:t>This study investigated the ameliorative effects of avocado leaf extract on cadmium-induced hypertension and dyslipidemia in male Wistar rats. Hypertension and dyslipidemia, often exacerbated by environmental toxins like cadmium, pose significant health risks, particularly in industrial settings. Our aim was to determine whether avocado leaf extract could mitigate these adverse effects and serve as a cost-effective alternative to conventional drugs.</w:t>
      </w:r>
      <w:r>
        <w:rPr>
          <w:rFonts w:ascii="Palatino Linotype" w:hAnsi="Palatino Linotype" w:cs="Times New Roman"/>
          <w:sz w:val="20"/>
          <w:szCs w:val="20"/>
        </w:rPr>
        <w:t xml:space="preserve"> </w:t>
      </w:r>
      <w:r w:rsidRPr="00F60D05">
        <w:rPr>
          <w:rFonts w:ascii="Palatino Linotype" w:hAnsi="Palatino Linotype" w:cs="Times New Roman"/>
          <w:b/>
          <w:bCs/>
          <w:sz w:val="20"/>
          <w:szCs w:val="20"/>
        </w:rPr>
        <w:t xml:space="preserve">Methods: </w:t>
      </w:r>
      <w:r w:rsidRPr="00F60D05">
        <w:rPr>
          <w:rFonts w:ascii="Palatino Linotype" w:hAnsi="Palatino Linotype" w:cs="Times New Roman"/>
          <w:sz w:val="20"/>
          <w:szCs w:val="20"/>
        </w:rPr>
        <w:t>Fifty Wistar rats (90–120 g) were acclimatized for two weeks and divided into five groups (n = 10 per group). Group 1 received water (positive control), Group 2 was administered 0.2 mg/kg cadmium (negative control), Group 3 received 0.2 mg/kg cadmium plus 100 mg/kg avocado leaf extract (low dose), Group 4 received 0.2 mg/kg cadmium plus 300 mg/kg avocado leaf extract (high dose), and Group 5 received 0.2 mg/kg cadmium plus 40 mg/kg hydrochlorothiazide (standard drug). Blood pressure was measured using a computerized tail-cuff method, while serum biochemical parameters, including lipid profiles and renal function markers, were analyzed using established enzymatic and colorimetric methods.</w:t>
      </w:r>
      <w:r>
        <w:rPr>
          <w:rFonts w:ascii="Palatino Linotype" w:hAnsi="Palatino Linotype" w:cs="Times New Roman"/>
          <w:sz w:val="20"/>
          <w:szCs w:val="20"/>
        </w:rPr>
        <w:t xml:space="preserve"> </w:t>
      </w:r>
      <w:r w:rsidRPr="00F60D05">
        <w:rPr>
          <w:rFonts w:ascii="Palatino Linotype" w:hAnsi="Palatino Linotype" w:cs="Times New Roman"/>
          <w:b/>
          <w:bCs/>
          <w:sz w:val="20"/>
          <w:szCs w:val="20"/>
        </w:rPr>
        <w:t xml:space="preserve">Results: </w:t>
      </w:r>
      <w:r w:rsidR="004E0B9F" w:rsidRPr="004E0B9F">
        <w:rPr>
          <w:rFonts w:ascii="Palatino Linotype" w:hAnsi="Palatino Linotype" w:cs="Times New Roman"/>
          <w:sz w:val="20"/>
          <w:szCs w:val="20"/>
        </w:rPr>
        <w:t>Results showed that cadmium exposure significantly elevated diastolic blood pressure (0.96 ± 0.02 mmHg) and systolic pressure (180.00 ± 2.26 mmHg) compared to the positive control (0.43 ± 0.05 mmHg and 0.53 ± 0.02 mmHg, respectively). Treatment with low-dose avocado extract reduced diastolic pressure to 0.59 ± 0.24 mmHg (p &lt; 0.05 vs. Group 2), while high-dose extract and the standard drug resulted in 0.90 ± 0.16 mmHg and 0.95 ± 0.03 mmHg, respectively. Dyslipidemia was also significantly improved, with high-dose extract reducing total cholesterol (2.97 ± 0.45 mmol/L) and LDL (2.25 ± 0.34 mmol/L) compared to cadmium-only exposure (3.37 ± 0.32 mmol/L and 2.57 ± 0.32 mmol/L, respectively). Additionally, renal parameters showed improvement, as high-dose avocado extract significantly reduced urea (4.8 ± 0.40 mg/dL) compared to cadmium exposure alone (UR 4.10 ± 0.60 mg/dL, p &lt; 0.05).</w:t>
      </w:r>
      <w:r w:rsidR="004E0B9F">
        <w:rPr>
          <w:rFonts w:ascii="Palatino Linotype" w:hAnsi="Palatino Linotype" w:cs="Times New Roman"/>
          <w:sz w:val="20"/>
          <w:szCs w:val="20"/>
        </w:rPr>
        <w:t xml:space="preserve"> </w:t>
      </w:r>
      <w:r w:rsidRPr="00F60D05">
        <w:rPr>
          <w:rFonts w:ascii="Palatino Linotype" w:hAnsi="Palatino Linotype" w:cs="Times New Roman"/>
          <w:b/>
          <w:bCs/>
          <w:sz w:val="20"/>
          <w:szCs w:val="20"/>
        </w:rPr>
        <w:t xml:space="preserve">Conclusion: </w:t>
      </w:r>
      <w:r w:rsidRPr="00F60D05">
        <w:rPr>
          <w:rFonts w:ascii="Palatino Linotype" w:hAnsi="Palatino Linotype" w:cs="Times New Roman"/>
          <w:sz w:val="20"/>
          <w:szCs w:val="20"/>
        </w:rPr>
        <w:t>These findings suggest that avocado leaf extract may offer a promising, natural therapeutic alternative to conventional drugs for managing cadmium-induced hypertension and dyslipidemia. Further clinical investigations are warranted to confirm its efficacy and safety in human populations.</w:t>
      </w:r>
    </w:p>
    <w:p w14:paraId="602838BA" w14:textId="3566CA5F" w:rsidR="007D35F5" w:rsidRDefault="00F60D05" w:rsidP="00BA5D2B">
      <w:pPr>
        <w:jc w:val="both"/>
        <w:rPr>
          <w:rFonts w:ascii="Palatino Linotype" w:hAnsi="Palatino Linotype" w:cs="Times New Roman"/>
          <w:sz w:val="20"/>
          <w:szCs w:val="20"/>
        </w:rPr>
      </w:pPr>
      <w:r>
        <w:rPr>
          <w:rFonts w:ascii="Palatino Linotype" w:hAnsi="Palatino Linotype" w:cs="Times New Roman"/>
          <w:b/>
          <w:bCs/>
          <w:sz w:val="20"/>
          <w:szCs w:val="20"/>
        </w:rPr>
        <w:t xml:space="preserve">Keywords: </w:t>
      </w:r>
      <w:r w:rsidRPr="00F60D05">
        <w:rPr>
          <w:rFonts w:ascii="Palatino Linotype" w:hAnsi="Palatino Linotype" w:cs="Times New Roman"/>
          <w:sz w:val="20"/>
          <w:szCs w:val="20"/>
        </w:rPr>
        <w:t xml:space="preserve">Avocado leaf extract; </w:t>
      </w:r>
      <w:proofErr w:type="spellStart"/>
      <w:r w:rsidR="00CC03CE" w:rsidRPr="00E2193C">
        <w:rPr>
          <w:rFonts w:ascii="Palatino Linotype" w:hAnsi="Palatino Linotype" w:cs="Times New Roman"/>
          <w:i/>
          <w:iCs/>
          <w:sz w:val="20"/>
          <w:szCs w:val="20"/>
        </w:rPr>
        <w:t>Persea</w:t>
      </w:r>
      <w:proofErr w:type="spellEnd"/>
      <w:r w:rsidR="00CC03CE" w:rsidRPr="00E2193C">
        <w:rPr>
          <w:rFonts w:ascii="Palatino Linotype" w:hAnsi="Palatino Linotype" w:cs="Times New Roman"/>
          <w:i/>
          <w:iCs/>
          <w:sz w:val="20"/>
          <w:szCs w:val="20"/>
        </w:rPr>
        <w:t xml:space="preserve"> </w:t>
      </w:r>
      <w:proofErr w:type="spellStart"/>
      <w:r w:rsidR="00CC03CE" w:rsidRPr="00E2193C">
        <w:rPr>
          <w:rFonts w:ascii="Palatino Linotype" w:hAnsi="Palatino Linotype" w:cs="Times New Roman"/>
          <w:i/>
          <w:iCs/>
          <w:sz w:val="20"/>
          <w:szCs w:val="20"/>
        </w:rPr>
        <w:t>americana</w:t>
      </w:r>
      <w:proofErr w:type="spellEnd"/>
      <w:r w:rsidR="00CC03CE">
        <w:rPr>
          <w:rFonts w:ascii="Palatino Linotype" w:hAnsi="Palatino Linotype" w:cs="Times New Roman"/>
          <w:sz w:val="20"/>
          <w:szCs w:val="20"/>
        </w:rPr>
        <w:t xml:space="preserve">; </w:t>
      </w:r>
      <w:r w:rsidRPr="00F60D05">
        <w:rPr>
          <w:rFonts w:ascii="Palatino Linotype" w:hAnsi="Palatino Linotype" w:cs="Times New Roman"/>
          <w:sz w:val="20"/>
          <w:szCs w:val="20"/>
        </w:rPr>
        <w:t>Cadmium-induced hypertension; Dyslipidemia; Wistar rats; Lipid profile; Renal function</w:t>
      </w:r>
    </w:p>
    <w:p w14:paraId="5C6CD65E" w14:textId="77777777" w:rsidR="00F60D05" w:rsidRPr="00F60D05" w:rsidRDefault="00F60D05" w:rsidP="00BA5D2B">
      <w:pPr>
        <w:jc w:val="both"/>
        <w:rPr>
          <w:rFonts w:ascii="Palatino Linotype" w:hAnsi="Palatino Linotype" w:cs="Times New Roman"/>
          <w:sz w:val="20"/>
          <w:szCs w:val="20"/>
        </w:rPr>
      </w:pPr>
    </w:p>
    <w:p w14:paraId="3CF36649" w14:textId="77777777" w:rsidR="00BA5D2B" w:rsidRPr="0064217E" w:rsidRDefault="00BA5D2B" w:rsidP="00BA5D2B">
      <w:pPr>
        <w:jc w:val="both"/>
        <w:rPr>
          <w:rFonts w:ascii="Palatino Linotype" w:hAnsi="Palatino Linotype" w:cs="Times New Roman"/>
          <w:sz w:val="20"/>
          <w:szCs w:val="20"/>
        </w:rPr>
      </w:pPr>
      <w:r w:rsidRPr="0064217E">
        <w:rPr>
          <w:rFonts w:ascii="Palatino Linotype" w:hAnsi="Palatino Linotype" w:cs="Times New Roman"/>
          <w:b/>
          <w:bCs/>
          <w:sz w:val="20"/>
          <w:szCs w:val="20"/>
        </w:rPr>
        <w:t>INTRODUCTION</w:t>
      </w:r>
    </w:p>
    <w:p w14:paraId="51AE5174" w14:textId="0693AD3A" w:rsidR="00E2193C" w:rsidRPr="001A59C5" w:rsidRDefault="00547F56" w:rsidP="003259EE">
      <w:pPr>
        <w:jc w:val="both"/>
        <w:rPr>
          <w:rFonts w:ascii="Palatino Linotype" w:hAnsi="Palatino Linotype" w:cs="Times New Roman"/>
          <w:sz w:val="20"/>
          <w:szCs w:val="20"/>
        </w:rPr>
      </w:pPr>
      <w:r w:rsidRPr="001A59C5">
        <w:rPr>
          <w:rFonts w:ascii="Palatino Linotype" w:hAnsi="Palatino Linotype" w:cs="Times New Roman"/>
          <w:sz w:val="20"/>
          <w:szCs w:val="20"/>
        </w:rPr>
        <w:t>The current definition of hypertension (HTN) is systolic blood pressure (SBP) values of 130 mm Hg or more and/or diastolic blood pressure (DBP) of more than 80 mm Hg. Hypertension ranks among the most common chronic medical condition characterized by a persistent elevation in arterial pressure (</w:t>
      </w:r>
      <w:r w:rsidRPr="004A7100">
        <w:rPr>
          <w:rFonts w:ascii="Palatino Linotype" w:hAnsi="Palatino Linotype"/>
          <w:sz w:val="20"/>
          <w:szCs w:val="20"/>
        </w:rPr>
        <w:t xml:space="preserve">Iqbal </w:t>
      </w:r>
      <w:r w:rsidRPr="001A59C5">
        <w:rPr>
          <w:rFonts w:ascii="Palatino Linotype" w:hAnsi="Palatino Linotype"/>
          <w:sz w:val="20"/>
          <w:szCs w:val="20"/>
        </w:rPr>
        <w:t xml:space="preserve">&amp; </w:t>
      </w:r>
      <w:r w:rsidRPr="004A7100">
        <w:rPr>
          <w:rFonts w:ascii="Palatino Linotype" w:hAnsi="Palatino Linotype"/>
          <w:sz w:val="20"/>
          <w:szCs w:val="20"/>
        </w:rPr>
        <w:t>Jamal</w:t>
      </w:r>
      <w:r w:rsidRPr="001A59C5">
        <w:rPr>
          <w:rFonts w:ascii="Palatino Linotype" w:hAnsi="Palatino Linotype"/>
          <w:sz w:val="20"/>
          <w:szCs w:val="20"/>
        </w:rPr>
        <w:t>, 2023)</w:t>
      </w:r>
      <w:r w:rsidRPr="001A59C5">
        <w:rPr>
          <w:rFonts w:ascii="Palatino Linotype" w:hAnsi="Palatino Linotype" w:cs="Times New Roman"/>
          <w:sz w:val="20"/>
          <w:szCs w:val="20"/>
        </w:rPr>
        <w:t>.</w:t>
      </w:r>
      <w:r w:rsidR="00E2193C" w:rsidRPr="00E2193C">
        <w:rPr>
          <w:rFonts w:ascii="Palatino Linotype" w:hAnsi="Palatino Linotype" w:cs="Times New Roman"/>
          <w:sz w:val="20"/>
          <w:szCs w:val="20"/>
        </w:rPr>
        <w:t xml:space="preserve"> Hypertension is a leading global health challenge and a major risk factor for cardiovascular diseases (CVDs), including stroke, myocardial infarction, and heart failure. The World Health Organization (WHO) estimates that </w:t>
      </w:r>
      <w:r w:rsidRPr="001A59C5">
        <w:rPr>
          <w:rFonts w:ascii="Palatino Linotype" w:hAnsi="Palatino Linotype" w:cs="Times New Roman"/>
          <w:sz w:val="20"/>
          <w:szCs w:val="20"/>
        </w:rPr>
        <w:t>1.28 billion adults aged 30–79 years</w:t>
      </w:r>
      <w:r w:rsidR="00E2193C" w:rsidRPr="00E2193C">
        <w:rPr>
          <w:rFonts w:ascii="Palatino Linotype" w:hAnsi="Palatino Linotype" w:cs="Times New Roman"/>
          <w:sz w:val="20"/>
          <w:szCs w:val="20"/>
        </w:rPr>
        <w:t xml:space="preserve"> worldwide suffer from hypertension, with </w:t>
      </w:r>
      <w:r w:rsidRPr="001A59C5">
        <w:rPr>
          <w:rFonts w:ascii="Palatino Linotype" w:hAnsi="Palatino Linotype" w:cs="Times New Roman"/>
          <w:sz w:val="20"/>
          <w:szCs w:val="20"/>
        </w:rPr>
        <w:t xml:space="preserve">an estimated 46% of adults with hypertension </w:t>
      </w:r>
      <w:del w:id="0" w:author="ADMIN" w:date="2025-03-26T11:14:00Z">
        <w:r w:rsidRPr="001A59C5" w:rsidDel="005836E5">
          <w:rPr>
            <w:rFonts w:ascii="Palatino Linotype" w:hAnsi="Palatino Linotype" w:cs="Times New Roman"/>
            <w:sz w:val="20"/>
            <w:szCs w:val="20"/>
          </w:rPr>
          <w:delText xml:space="preserve">been </w:delText>
        </w:r>
      </w:del>
      <w:ins w:id="1" w:author="ADMIN" w:date="2025-03-26T11:14:00Z">
        <w:r w:rsidR="005836E5" w:rsidRPr="001A59C5">
          <w:rPr>
            <w:rFonts w:ascii="Palatino Linotype" w:hAnsi="Palatino Linotype" w:cs="Times New Roman"/>
            <w:sz w:val="20"/>
            <w:szCs w:val="20"/>
          </w:rPr>
          <w:t>be</w:t>
        </w:r>
        <w:r w:rsidR="005836E5">
          <w:rPr>
            <w:rFonts w:ascii="Palatino Linotype" w:hAnsi="Palatino Linotype" w:cs="Times New Roman"/>
            <w:sz w:val="20"/>
            <w:szCs w:val="20"/>
          </w:rPr>
          <w:t>ing</w:t>
        </w:r>
        <w:r w:rsidR="005836E5" w:rsidRPr="001A59C5">
          <w:rPr>
            <w:rFonts w:ascii="Palatino Linotype" w:hAnsi="Palatino Linotype" w:cs="Times New Roman"/>
            <w:sz w:val="20"/>
            <w:szCs w:val="20"/>
          </w:rPr>
          <w:t xml:space="preserve"> </w:t>
        </w:r>
      </w:ins>
      <w:r w:rsidRPr="001A59C5">
        <w:rPr>
          <w:rFonts w:ascii="Palatino Linotype" w:hAnsi="Palatino Linotype" w:cs="Times New Roman"/>
          <w:sz w:val="20"/>
          <w:szCs w:val="20"/>
        </w:rPr>
        <w:t>unaware that they have the condition.</w:t>
      </w:r>
      <w:r w:rsidR="003259EE" w:rsidRPr="001A59C5">
        <w:rPr>
          <w:rFonts w:ascii="Palatino Linotype" w:hAnsi="Palatino Linotype" w:cs="Times New Roman"/>
          <w:sz w:val="20"/>
          <w:szCs w:val="20"/>
        </w:rPr>
        <w:t xml:space="preserve"> The </w:t>
      </w:r>
      <w:r w:rsidR="00E2193C" w:rsidRPr="00E2193C">
        <w:rPr>
          <w:rFonts w:ascii="Palatino Linotype" w:hAnsi="Palatino Linotype" w:cs="Times New Roman"/>
          <w:sz w:val="20"/>
          <w:szCs w:val="20"/>
        </w:rPr>
        <w:t xml:space="preserve">burden </w:t>
      </w:r>
      <w:r w:rsidR="003259EE" w:rsidRPr="001A59C5">
        <w:rPr>
          <w:rFonts w:ascii="Palatino Linotype" w:hAnsi="Palatino Linotype" w:cs="Times New Roman"/>
          <w:sz w:val="20"/>
          <w:szCs w:val="20"/>
        </w:rPr>
        <w:t xml:space="preserve">of </w:t>
      </w:r>
      <w:r w:rsidR="003259EE" w:rsidRPr="001A59C5">
        <w:rPr>
          <w:rFonts w:ascii="Palatino Linotype" w:hAnsi="Palatino Linotype" w:cs="Times New Roman"/>
          <w:sz w:val="20"/>
          <w:szCs w:val="20"/>
        </w:rPr>
        <w:lastRenderedPageBreak/>
        <w:t xml:space="preserve">hypertension is higher </w:t>
      </w:r>
      <w:r w:rsidR="00E2193C" w:rsidRPr="00E2193C">
        <w:rPr>
          <w:rFonts w:ascii="Palatino Linotype" w:hAnsi="Palatino Linotype" w:cs="Times New Roman"/>
          <w:sz w:val="20"/>
          <w:szCs w:val="20"/>
        </w:rPr>
        <w:t>in low- and middle-income countries where healthcare systems often struggle to manage chronic diseases effectively (</w:t>
      </w:r>
      <w:r w:rsidR="003259EE" w:rsidRPr="001A59C5">
        <w:rPr>
          <w:rFonts w:ascii="Palatino Linotype" w:hAnsi="Palatino Linotype"/>
          <w:sz w:val="20"/>
          <w:szCs w:val="20"/>
        </w:rPr>
        <w:t>Schutte</w:t>
      </w:r>
      <w:r w:rsidR="003259EE" w:rsidRPr="001A59C5">
        <w:rPr>
          <w:rFonts w:ascii="Palatino Linotype" w:hAnsi="Palatino Linotype" w:cs="Times New Roman"/>
          <w:sz w:val="20"/>
          <w:szCs w:val="20"/>
        </w:rPr>
        <w:t xml:space="preserve"> et al., 2021; </w:t>
      </w:r>
      <w:r w:rsidR="00E2193C" w:rsidRPr="00E2193C">
        <w:rPr>
          <w:rFonts w:ascii="Palatino Linotype" w:hAnsi="Palatino Linotype" w:cs="Times New Roman"/>
          <w:sz w:val="20"/>
          <w:szCs w:val="20"/>
        </w:rPr>
        <w:t>WHO, 20</w:t>
      </w:r>
      <w:r w:rsidR="003259EE" w:rsidRPr="001A59C5">
        <w:rPr>
          <w:rFonts w:ascii="Palatino Linotype" w:hAnsi="Palatino Linotype" w:cs="Times New Roman"/>
          <w:sz w:val="20"/>
          <w:szCs w:val="20"/>
        </w:rPr>
        <w:t>23</w:t>
      </w:r>
      <w:r w:rsidR="00E2193C" w:rsidRPr="00E2193C">
        <w:rPr>
          <w:rFonts w:ascii="Palatino Linotype" w:hAnsi="Palatino Linotype" w:cs="Times New Roman"/>
          <w:sz w:val="20"/>
          <w:szCs w:val="20"/>
        </w:rPr>
        <w:t>).</w:t>
      </w:r>
    </w:p>
    <w:p w14:paraId="2777BABD" w14:textId="7CC98F2B"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In sub-Saharan Africa, hypertension was historically under-reported but has now emerged as a significant public health concern, with an alarming rise in prevalence (</w:t>
      </w:r>
      <w:proofErr w:type="spellStart"/>
      <w:r w:rsidR="003259EE" w:rsidRPr="001A59C5">
        <w:rPr>
          <w:rFonts w:ascii="Palatino Linotype" w:hAnsi="Palatino Linotype"/>
          <w:sz w:val="20"/>
          <w:szCs w:val="20"/>
        </w:rPr>
        <w:t>Moloro</w:t>
      </w:r>
      <w:proofErr w:type="spellEnd"/>
      <w:r w:rsidR="003259EE"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w:t>
      </w:r>
      <w:r w:rsidR="003259EE" w:rsidRPr="001A59C5">
        <w:rPr>
          <w:rFonts w:ascii="Palatino Linotype" w:hAnsi="Palatino Linotype" w:cs="Times New Roman"/>
          <w:sz w:val="20"/>
          <w:szCs w:val="20"/>
        </w:rPr>
        <w:t>23</w:t>
      </w:r>
      <w:r w:rsidRPr="00E2193C">
        <w:rPr>
          <w:rFonts w:ascii="Palatino Linotype" w:hAnsi="Palatino Linotype" w:cs="Times New Roman"/>
          <w:sz w:val="20"/>
          <w:szCs w:val="20"/>
        </w:rPr>
        <w:t>). In Nigeria, recent studies suggest that nearly one in three adults is hypertensive, reflecting an urgent need for effective prevention and management strategies (</w:t>
      </w:r>
      <w:proofErr w:type="spellStart"/>
      <w:r w:rsidRPr="00E2193C">
        <w:rPr>
          <w:rFonts w:ascii="Palatino Linotype" w:hAnsi="Palatino Linotype" w:cs="Times New Roman"/>
          <w:sz w:val="20"/>
          <w:szCs w:val="20"/>
        </w:rPr>
        <w:t>Adeloye</w:t>
      </w:r>
      <w:proofErr w:type="spellEnd"/>
      <w:r w:rsidRPr="00E2193C">
        <w:rPr>
          <w:rFonts w:ascii="Palatino Linotype" w:hAnsi="Palatino Linotype" w:cs="Times New Roman"/>
          <w:sz w:val="20"/>
          <w:szCs w:val="20"/>
        </w:rPr>
        <w:t xml:space="preserve"> et al., 2021). The condition not only affects individual health but also imposes a substantial economic burden on healthcare systems, given its association with severe complications such as renal failure, vision impairment, and cerebrovascular diseases.</w:t>
      </w:r>
    </w:p>
    <w:p w14:paraId="3BFE9109" w14:textId="77777777"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Hypertension is multifactorial in origin, influenced by genetic predisposition, lifestyle factors (diet, physical activity, smoking, and alcohol intake), and environmental exposures. One key environmental factor implicated in the pathogenesis of hypertension is cadmium, a toxic heavy metal. Cadmium is widely distributed in the environment, originating from industrial emissions, cigarette smoke, and contaminated food and water. It accumulates in the kidneys and liver, leading to chronic toxicity. Studies suggest that cadmium exposure induces hypertension through mechanisms such as oxidative stress, endothelial dysfunction, and vascular inflammation, all of which disrupt normal blood pressure regulation (Tinkov et al., 2018).</w:t>
      </w:r>
    </w:p>
    <w:p w14:paraId="45C9A311" w14:textId="62C6F164"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 xml:space="preserve">The management of hypertension typically involves pharmacological interventions, including diuretics, beta-blockers, calcium channel blockers, and angiotensin-converting enzyme (ACE) inhibitors. These medications effectively lower blood pressure but are associated with side effects that can impact patient adherence. For example, ACE inhibitors commonly cause a persistent dry cough, which limits their use in some populations </w:t>
      </w:r>
      <w:r w:rsidR="003259EE" w:rsidRPr="001A59C5">
        <w:rPr>
          <w:rFonts w:ascii="Palatino Linotype" w:hAnsi="Palatino Linotype" w:cs="Times New Roman"/>
          <w:sz w:val="20"/>
          <w:szCs w:val="20"/>
        </w:rPr>
        <w:t>(</w:t>
      </w:r>
      <w:r w:rsidR="003259EE" w:rsidRPr="001A59C5">
        <w:rPr>
          <w:rFonts w:ascii="Palatino Linotype" w:hAnsi="Palatino Linotype"/>
          <w:sz w:val="20"/>
          <w:szCs w:val="20"/>
        </w:rPr>
        <w:t>Yılmaz, 2019)</w:t>
      </w:r>
      <w:r w:rsidRPr="00E2193C">
        <w:rPr>
          <w:rFonts w:ascii="Palatino Linotype" w:hAnsi="Palatino Linotype" w:cs="Times New Roman"/>
          <w:sz w:val="20"/>
          <w:szCs w:val="20"/>
        </w:rPr>
        <w:t xml:space="preserve">. Furthermore, access to and affordability of antihypertensive medications remain </w:t>
      </w:r>
      <w:ins w:id="2" w:author="ADMIN" w:date="2025-03-26T11:17:00Z">
        <w:r w:rsidR="005836E5">
          <w:rPr>
            <w:rFonts w:ascii="Palatino Linotype" w:hAnsi="Palatino Linotype" w:cs="Times New Roman"/>
            <w:sz w:val="20"/>
            <w:szCs w:val="20"/>
          </w:rPr>
          <w:t xml:space="preserve">a </w:t>
        </w:r>
      </w:ins>
      <w:r w:rsidRPr="00E2193C">
        <w:rPr>
          <w:rFonts w:ascii="Palatino Linotype" w:hAnsi="Palatino Linotype" w:cs="Times New Roman"/>
          <w:sz w:val="20"/>
          <w:szCs w:val="20"/>
        </w:rPr>
        <w:t>challenge</w:t>
      </w:r>
      <w:del w:id="3" w:author="ADMIN" w:date="2025-03-26T11:17:00Z">
        <w:r w:rsidRPr="00E2193C" w:rsidDel="005836E5">
          <w:rPr>
            <w:rFonts w:ascii="Palatino Linotype" w:hAnsi="Palatino Linotype" w:cs="Times New Roman"/>
            <w:sz w:val="20"/>
            <w:szCs w:val="20"/>
          </w:rPr>
          <w:delText>s</w:delText>
        </w:r>
      </w:del>
      <w:r w:rsidRPr="00E2193C">
        <w:rPr>
          <w:rFonts w:ascii="Palatino Linotype" w:hAnsi="Palatino Linotype" w:cs="Times New Roman"/>
          <w:sz w:val="20"/>
          <w:szCs w:val="20"/>
        </w:rPr>
        <w:t>, particularly in resource-limited settings.</w:t>
      </w:r>
    </w:p>
    <w:p w14:paraId="31E995C6" w14:textId="7944D374"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 xml:space="preserve">Given these limitations, there is growing interest in complementary and alternative therapies, particularly those derived from medicinal plants. In Nigeria, traditional medicine plays a significant role in healthcare, with local plants widely utilized for their therapeutic properties. Several plant-derived compounds have demonstrated antihypertensive potential, including </w:t>
      </w:r>
      <w:r w:rsidRPr="00E2193C">
        <w:rPr>
          <w:rFonts w:ascii="Palatino Linotype" w:hAnsi="Palatino Linotype" w:cs="Times New Roman"/>
          <w:i/>
          <w:iCs/>
          <w:sz w:val="20"/>
          <w:szCs w:val="20"/>
        </w:rPr>
        <w:t>Allium sativum</w:t>
      </w:r>
      <w:r w:rsidRPr="00E2193C">
        <w:rPr>
          <w:rFonts w:ascii="Palatino Linotype" w:hAnsi="Palatino Linotype" w:cs="Times New Roman"/>
          <w:sz w:val="20"/>
          <w:szCs w:val="20"/>
        </w:rPr>
        <w:t xml:space="preserve"> (garlic), </w:t>
      </w:r>
      <w:r w:rsidRPr="00E2193C">
        <w:rPr>
          <w:rFonts w:ascii="Palatino Linotype" w:hAnsi="Palatino Linotype" w:cs="Times New Roman"/>
          <w:i/>
          <w:iCs/>
          <w:sz w:val="20"/>
          <w:szCs w:val="20"/>
        </w:rPr>
        <w:t>Rauwolfia serpentina</w:t>
      </w:r>
      <w:r w:rsidRPr="00E2193C">
        <w:rPr>
          <w:rFonts w:ascii="Palatino Linotype" w:hAnsi="Palatino Linotype" w:cs="Times New Roman"/>
          <w:sz w:val="20"/>
          <w:szCs w:val="20"/>
        </w:rPr>
        <w:t xml:space="preserve"> (reserpine), and </w:t>
      </w:r>
      <w:r w:rsidRPr="00E2193C">
        <w:rPr>
          <w:rFonts w:ascii="Palatino Linotype" w:hAnsi="Palatino Linotype" w:cs="Times New Roman"/>
          <w:i/>
          <w:iCs/>
          <w:sz w:val="20"/>
          <w:szCs w:val="20"/>
        </w:rPr>
        <w:t>Veratrum album</w:t>
      </w:r>
      <w:r w:rsidRPr="00E2193C">
        <w:rPr>
          <w:rFonts w:ascii="Palatino Linotype" w:hAnsi="Palatino Linotype" w:cs="Times New Roman"/>
          <w:sz w:val="20"/>
          <w:szCs w:val="20"/>
        </w:rPr>
        <w:t xml:space="preserve"> (protoveratrines A and B) (</w:t>
      </w:r>
      <w:proofErr w:type="spellStart"/>
      <w:r w:rsidR="007C4C37" w:rsidRPr="001A59C5">
        <w:rPr>
          <w:rFonts w:ascii="Palatino Linotype" w:hAnsi="Palatino Linotype"/>
          <w:sz w:val="20"/>
          <w:szCs w:val="20"/>
        </w:rPr>
        <w:t>Shouk</w:t>
      </w:r>
      <w:proofErr w:type="spellEnd"/>
      <w:r w:rsidR="007C4C37"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201</w:t>
      </w:r>
      <w:r w:rsidR="007C4C37" w:rsidRPr="001A59C5">
        <w:rPr>
          <w:rFonts w:ascii="Palatino Linotype" w:hAnsi="Palatino Linotype" w:cs="Times New Roman"/>
          <w:sz w:val="20"/>
          <w:szCs w:val="20"/>
        </w:rPr>
        <w:t xml:space="preserve">4; </w:t>
      </w:r>
      <w:proofErr w:type="spellStart"/>
      <w:r w:rsidR="007C4C37" w:rsidRPr="001A59C5">
        <w:rPr>
          <w:rFonts w:ascii="Palatino Linotype" w:hAnsi="Palatino Linotype"/>
          <w:sz w:val="20"/>
          <w:szCs w:val="20"/>
        </w:rPr>
        <w:t>Lobay</w:t>
      </w:r>
      <w:proofErr w:type="spellEnd"/>
      <w:r w:rsidR="007C4C37" w:rsidRPr="001A59C5">
        <w:rPr>
          <w:rFonts w:ascii="Palatino Linotype" w:hAnsi="Palatino Linotype"/>
          <w:sz w:val="20"/>
          <w:szCs w:val="20"/>
        </w:rPr>
        <w:t xml:space="preserve">, 2015; El-Saber </w:t>
      </w:r>
      <w:proofErr w:type="spellStart"/>
      <w:r w:rsidR="007C4C37" w:rsidRPr="001A59C5">
        <w:rPr>
          <w:rFonts w:ascii="Palatino Linotype" w:hAnsi="Palatino Linotype"/>
          <w:sz w:val="20"/>
          <w:szCs w:val="20"/>
        </w:rPr>
        <w:t>Batiha</w:t>
      </w:r>
      <w:proofErr w:type="spellEnd"/>
      <w:r w:rsidR="007C4C37" w:rsidRPr="001A59C5">
        <w:rPr>
          <w:rFonts w:ascii="Palatino Linotype" w:hAnsi="Palatino Linotype"/>
          <w:sz w:val="20"/>
          <w:szCs w:val="20"/>
        </w:rPr>
        <w:t xml:space="preserve"> et al., 2020; Ali et al., 2023; Zhou et al., 2023</w:t>
      </w:r>
      <w:r w:rsidRPr="00E2193C">
        <w:rPr>
          <w:rFonts w:ascii="Palatino Linotype" w:hAnsi="Palatino Linotype" w:cs="Times New Roman"/>
          <w:sz w:val="20"/>
          <w:szCs w:val="20"/>
        </w:rPr>
        <w:t>).</w:t>
      </w:r>
      <w:r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Among these, avocado (</w:t>
      </w:r>
      <w:proofErr w:type="spellStart"/>
      <w:r w:rsidRPr="00E2193C">
        <w:rPr>
          <w:rFonts w:ascii="Palatino Linotype" w:hAnsi="Palatino Linotype" w:cs="Times New Roman"/>
          <w:i/>
          <w:iCs/>
          <w:sz w:val="20"/>
          <w:szCs w:val="20"/>
        </w:rPr>
        <w:t>Persea</w:t>
      </w:r>
      <w:proofErr w:type="spellEnd"/>
      <w:r w:rsidRPr="00E2193C">
        <w:rPr>
          <w:rFonts w:ascii="Palatino Linotype" w:hAnsi="Palatino Linotype" w:cs="Times New Roman"/>
          <w:i/>
          <w:iCs/>
          <w:sz w:val="20"/>
          <w:szCs w:val="20"/>
        </w:rPr>
        <w:t xml:space="preserve"> </w:t>
      </w:r>
      <w:proofErr w:type="spellStart"/>
      <w:r w:rsidRPr="00E2193C">
        <w:rPr>
          <w:rFonts w:ascii="Palatino Linotype" w:hAnsi="Palatino Linotype" w:cs="Times New Roman"/>
          <w:i/>
          <w:iCs/>
          <w:sz w:val="20"/>
          <w:szCs w:val="20"/>
        </w:rPr>
        <w:t>americana</w:t>
      </w:r>
      <w:proofErr w:type="spellEnd"/>
      <w:r w:rsidRPr="00E2193C">
        <w:rPr>
          <w:rFonts w:ascii="Palatino Linotype" w:hAnsi="Palatino Linotype" w:cs="Times New Roman"/>
          <w:sz w:val="20"/>
          <w:szCs w:val="20"/>
        </w:rPr>
        <w:t>) has garnered increasing attention due to its rich phytochemical composition and reported cardiovascular benefits. While the fruit is widely consumed for its nutritional value, its leaves contain bioactive compounds such as flavonoids, phenols, tannins, and alkaloids, which possess antioxidant, anti-inflammatory, and nephroprotective properties (</w:t>
      </w:r>
      <w:r w:rsidR="001A59C5" w:rsidRPr="001A59C5">
        <w:rPr>
          <w:rFonts w:ascii="Palatino Linotype" w:hAnsi="Palatino Linotype"/>
          <w:sz w:val="20"/>
          <w:szCs w:val="20"/>
        </w:rPr>
        <w:t>Castro-López</w:t>
      </w:r>
      <w:r w:rsidR="001A59C5"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w:t>
      </w:r>
      <w:r w:rsidR="001A59C5" w:rsidRPr="001A59C5">
        <w:rPr>
          <w:rFonts w:ascii="Palatino Linotype" w:hAnsi="Palatino Linotype" w:cs="Times New Roman"/>
          <w:sz w:val="20"/>
          <w:szCs w:val="20"/>
        </w:rPr>
        <w:t>19</w:t>
      </w:r>
      <w:r w:rsidRPr="00E2193C">
        <w:rPr>
          <w:rFonts w:ascii="Palatino Linotype" w:hAnsi="Palatino Linotype" w:cs="Times New Roman"/>
          <w:sz w:val="20"/>
          <w:szCs w:val="20"/>
        </w:rPr>
        <w:t xml:space="preserve">; </w:t>
      </w:r>
      <w:r w:rsidR="001A59C5" w:rsidRPr="001A59C5">
        <w:rPr>
          <w:rFonts w:ascii="Palatino Linotype" w:hAnsi="Palatino Linotype"/>
          <w:sz w:val="20"/>
          <w:szCs w:val="20"/>
        </w:rPr>
        <w:t xml:space="preserve">Monge </w:t>
      </w:r>
      <w:r w:rsidRPr="00E2193C">
        <w:rPr>
          <w:rFonts w:ascii="Palatino Linotype" w:hAnsi="Palatino Linotype" w:cs="Times New Roman"/>
          <w:sz w:val="20"/>
          <w:szCs w:val="20"/>
        </w:rPr>
        <w:t>et al., 2023). These compounds have been shown to counteract oxidative stress, improve endothelial function, and reduce renal injury—key factors in hypertension management (</w:t>
      </w:r>
      <w:r w:rsidR="001A59C5" w:rsidRPr="001A59C5">
        <w:rPr>
          <w:rFonts w:ascii="Palatino Linotype" w:hAnsi="Palatino Linotype"/>
          <w:sz w:val="20"/>
          <w:szCs w:val="20"/>
        </w:rPr>
        <w:t>Dabas</w:t>
      </w:r>
      <w:r w:rsidR="001A59C5"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201</w:t>
      </w:r>
      <w:r w:rsidR="001A59C5" w:rsidRPr="001A59C5">
        <w:rPr>
          <w:rFonts w:ascii="Palatino Linotype" w:hAnsi="Palatino Linotype" w:cs="Times New Roman"/>
          <w:sz w:val="20"/>
          <w:szCs w:val="20"/>
        </w:rPr>
        <w:t>3</w:t>
      </w:r>
      <w:r w:rsidRPr="00E2193C">
        <w:rPr>
          <w:rFonts w:ascii="Palatino Linotype" w:hAnsi="Palatino Linotype" w:cs="Times New Roman"/>
          <w:sz w:val="20"/>
          <w:szCs w:val="20"/>
        </w:rPr>
        <w:t>).</w:t>
      </w:r>
    </w:p>
    <w:p w14:paraId="6C632B99" w14:textId="0B715301"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The folkloric use of avocado leaves in Nigeria for treating hypertension, diabetes, and fertility-related conditions is well-documented</w:t>
      </w:r>
      <w:ins w:id="4" w:author="ADMIN" w:date="2025-03-26T11:18:00Z">
        <w:r w:rsidR="005836E5">
          <w:rPr>
            <w:rFonts w:ascii="Palatino Linotype" w:hAnsi="Palatino Linotype" w:cs="Times New Roman"/>
            <w:sz w:val="20"/>
            <w:szCs w:val="20"/>
          </w:rPr>
          <w:t xml:space="preserve"> (ref)</w:t>
        </w:r>
      </w:ins>
      <w:r w:rsidRPr="00E2193C">
        <w:rPr>
          <w:rFonts w:ascii="Palatino Linotype" w:hAnsi="Palatino Linotype" w:cs="Times New Roman"/>
          <w:sz w:val="20"/>
          <w:szCs w:val="20"/>
        </w:rPr>
        <w:t>. Despite its traditional applications, scientific evidence supporting its efficacy in hypertension management is still emerging.</w:t>
      </w:r>
      <w:r w:rsidRPr="001A59C5">
        <w:rPr>
          <w:rFonts w:ascii="Palatino Linotype" w:hAnsi="Palatino Linotype" w:cs="Times New Roman"/>
          <w:sz w:val="20"/>
          <w:szCs w:val="20"/>
        </w:rPr>
        <w:t xml:space="preserve"> Hence, t</w:t>
      </w:r>
      <w:r w:rsidRPr="00E2193C">
        <w:rPr>
          <w:rFonts w:ascii="Palatino Linotype" w:hAnsi="Palatino Linotype" w:cs="Times New Roman"/>
          <w:sz w:val="20"/>
          <w:szCs w:val="20"/>
        </w:rPr>
        <w:t xml:space="preserve">he increasing prevalence of hypertension and its associated complications highlight the need for effective, accessible, and well-tolerated treatment options. While conventional antihypertensive medications remain the mainstay of therapy, their limitations </w:t>
      </w:r>
      <w:r w:rsidRPr="00E2193C">
        <w:rPr>
          <w:rFonts w:ascii="Palatino Linotype" w:hAnsi="Palatino Linotype" w:cs="Times New Roman"/>
          <w:sz w:val="20"/>
          <w:szCs w:val="20"/>
        </w:rPr>
        <w:lastRenderedPageBreak/>
        <w:t>necessitate the exploration of alternative approaches. Avocado leaf extracts, rich in pharmacologically active compounds, hold promise as a potential complementary therapy for hypertension management. Further scientific validation through clinical and pharmacological studies is essential to establish their efficacy, safety, and mechanisms of action.</w:t>
      </w:r>
      <w:r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This study explore</w:t>
      </w:r>
      <w:ins w:id="5" w:author="ADMIN" w:date="2025-03-26T11:19:00Z">
        <w:r w:rsidR="005836E5">
          <w:rPr>
            <w:rFonts w:ascii="Palatino Linotype" w:hAnsi="Palatino Linotype" w:cs="Times New Roman"/>
            <w:sz w:val="20"/>
            <w:szCs w:val="20"/>
          </w:rPr>
          <w:t>d</w:t>
        </w:r>
      </w:ins>
      <w:del w:id="6" w:author="ADMIN" w:date="2025-03-26T11:19:00Z">
        <w:r w:rsidRPr="00E2193C" w:rsidDel="005836E5">
          <w:rPr>
            <w:rFonts w:ascii="Palatino Linotype" w:hAnsi="Palatino Linotype" w:cs="Times New Roman"/>
            <w:sz w:val="20"/>
            <w:szCs w:val="20"/>
          </w:rPr>
          <w:delText>s</w:delText>
        </w:r>
      </w:del>
      <w:r w:rsidRPr="00E2193C">
        <w:rPr>
          <w:rFonts w:ascii="Palatino Linotype" w:hAnsi="Palatino Linotype" w:cs="Times New Roman"/>
          <w:sz w:val="20"/>
          <w:szCs w:val="20"/>
        </w:rPr>
        <w:t xml:space="preserve"> the potential of avocado leaves as an antihypertensive and </w:t>
      </w:r>
      <w:commentRangeStart w:id="7"/>
      <w:proofErr w:type="spellStart"/>
      <w:r w:rsidRPr="00E2193C">
        <w:rPr>
          <w:rFonts w:ascii="Palatino Linotype" w:hAnsi="Palatino Linotype" w:cs="Times New Roman"/>
          <w:sz w:val="20"/>
          <w:szCs w:val="20"/>
        </w:rPr>
        <w:t>nephroprotective</w:t>
      </w:r>
      <w:proofErr w:type="spellEnd"/>
      <w:r w:rsidRPr="00E2193C">
        <w:rPr>
          <w:rFonts w:ascii="Palatino Linotype" w:hAnsi="Palatino Linotype" w:cs="Times New Roman"/>
          <w:sz w:val="20"/>
          <w:szCs w:val="20"/>
        </w:rPr>
        <w:t xml:space="preserve"> agent</w:t>
      </w:r>
      <w:commentRangeEnd w:id="7"/>
      <w:r w:rsidR="005836E5">
        <w:rPr>
          <w:rStyle w:val="CommentReference"/>
        </w:rPr>
        <w:commentReference w:id="7"/>
      </w:r>
      <w:r w:rsidRPr="00E2193C">
        <w:rPr>
          <w:rFonts w:ascii="Palatino Linotype" w:hAnsi="Palatino Linotype" w:cs="Times New Roman"/>
          <w:sz w:val="20"/>
          <w:szCs w:val="20"/>
        </w:rPr>
        <w:t>, aiming to bridge the gap between traditional knowledge and modern pharmacological evidence.</w:t>
      </w:r>
    </w:p>
    <w:p w14:paraId="06583262" w14:textId="77777777" w:rsidR="00A15F0C" w:rsidRPr="0064217E" w:rsidRDefault="00A15F0C" w:rsidP="00BA5D2B">
      <w:pPr>
        <w:jc w:val="both"/>
        <w:rPr>
          <w:rFonts w:ascii="Palatino Linotype" w:hAnsi="Palatino Linotype"/>
          <w:sz w:val="20"/>
          <w:szCs w:val="20"/>
        </w:rPr>
      </w:pPr>
    </w:p>
    <w:p w14:paraId="46EEBCDB" w14:textId="77777777" w:rsidR="00BA5D2B" w:rsidRPr="0064217E"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MATERIALS AND METHODS</w:t>
      </w:r>
    </w:p>
    <w:p w14:paraId="7B609242" w14:textId="77777777"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 xml:space="preserve">Experimental Animals </w:t>
      </w:r>
    </w:p>
    <w:p w14:paraId="42D7EE41" w14:textId="05DB043D"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sz w:val="20"/>
          <w:szCs w:val="20"/>
        </w:rPr>
        <w:t xml:space="preserve">Animals were maintained at the Animal House of Biomedical Research Center of the University of Port Harcourt. A total of fifty (50) Wistar rats weighing 90-120g were used in the study, and they were purchased from the University of Port Harcourt Animal House. The rats were kept for two </w:t>
      </w:r>
      <w:r w:rsidR="001A59C5" w:rsidRPr="0064217E">
        <w:rPr>
          <w:rFonts w:ascii="Palatino Linotype" w:hAnsi="Palatino Linotype" w:cs="Times"/>
          <w:sz w:val="20"/>
          <w:szCs w:val="20"/>
        </w:rPr>
        <w:t>weeks</w:t>
      </w:r>
      <w:r w:rsidRPr="0064217E">
        <w:rPr>
          <w:rFonts w:ascii="Palatino Linotype" w:hAnsi="Palatino Linotype" w:cs="Times"/>
          <w:sz w:val="20"/>
          <w:szCs w:val="20"/>
        </w:rPr>
        <w:t xml:space="preserve"> for acclimatization before being used in the experiments. </w:t>
      </w:r>
      <w:r w:rsidRPr="0064217E">
        <w:rPr>
          <w:rFonts w:ascii="Palatino Linotype" w:hAnsi="Palatino Linotype" w:cs="Times"/>
          <w:b/>
          <w:bCs/>
          <w:sz w:val="20"/>
          <w:szCs w:val="20"/>
        </w:rPr>
        <w:t xml:space="preserve"> </w:t>
      </w:r>
      <w:r w:rsidRPr="0064217E">
        <w:rPr>
          <w:rFonts w:ascii="Palatino Linotype" w:hAnsi="Palatino Linotype" w:cs="Times"/>
          <w:sz w:val="20"/>
          <w:szCs w:val="20"/>
        </w:rPr>
        <w:t>They were divided into groups, and each group was housed in separate transparent plastic cages with stainless steel cover lids. The animals were maintained at a temperature of 20-25°C, and they had free excess to food (standard pellets) and water throughout the experimental work.</w:t>
      </w:r>
    </w:p>
    <w:p w14:paraId="70DC0C40" w14:textId="77777777"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 xml:space="preserve">Plant Collection and Identification </w:t>
      </w:r>
    </w:p>
    <w:p w14:paraId="32D2AA13" w14:textId="0EEBC8CD" w:rsidR="002102FC" w:rsidRPr="0064217E" w:rsidRDefault="002102FC" w:rsidP="002102FC">
      <w:pPr>
        <w:jc w:val="both"/>
        <w:rPr>
          <w:rFonts w:ascii="Palatino Linotype" w:hAnsi="Palatino Linotype" w:cs="Times"/>
          <w:sz w:val="20"/>
          <w:szCs w:val="20"/>
        </w:rPr>
      </w:pPr>
      <w:r w:rsidRPr="002102FC">
        <w:rPr>
          <w:rFonts w:ascii="Palatino Linotype" w:hAnsi="Palatino Linotype" w:cs="Times"/>
          <w:sz w:val="20"/>
          <w:szCs w:val="20"/>
        </w:rPr>
        <w:t>Fresh</w:t>
      </w:r>
      <w:r w:rsidRPr="0064217E">
        <w:rPr>
          <w:rFonts w:ascii="Palatino Linotype" w:hAnsi="Palatino Linotype" w:cs="Times"/>
          <w:sz w:val="20"/>
          <w:szCs w:val="20"/>
        </w:rPr>
        <w:t xml:space="preserve"> leaves of </w:t>
      </w:r>
      <w:proofErr w:type="spellStart"/>
      <w:r w:rsidRPr="002102FC">
        <w:rPr>
          <w:rFonts w:ascii="Palatino Linotype" w:hAnsi="Palatino Linotype" w:cs="Times"/>
          <w:i/>
          <w:iCs/>
          <w:sz w:val="20"/>
          <w:szCs w:val="20"/>
        </w:rPr>
        <w:t>Persea</w:t>
      </w:r>
      <w:proofErr w:type="spellEnd"/>
      <w:r w:rsidRPr="002102FC">
        <w:rPr>
          <w:rFonts w:ascii="Palatino Linotype" w:hAnsi="Palatino Linotype" w:cs="Times"/>
          <w:i/>
          <w:iCs/>
          <w:sz w:val="20"/>
          <w:szCs w:val="20"/>
        </w:rPr>
        <w:t xml:space="preserve"> Americana </w:t>
      </w:r>
      <w:r w:rsidRPr="002102FC">
        <w:rPr>
          <w:rFonts w:ascii="Palatino Linotype" w:hAnsi="Palatino Linotype" w:cs="Times"/>
          <w:sz w:val="20"/>
          <w:szCs w:val="20"/>
        </w:rPr>
        <w:t xml:space="preserve">were collected </w:t>
      </w:r>
      <w:r w:rsidRPr="0064217E">
        <w:rPr>
          <w:rFonts w:ascii="Palatino Linotype" w:hAnsi="Palatino Linotype" w:cs="Times"/>
          <w:sz w:val="20"/>
          <w:szCs w:val="20"/>
        </w:rPr>
        <w:t>within the Abuja Park of the University of Port Harcourt</w:t>
      </w:r>
      <w:r w:rsidRPr="002102FC">
        <w:rPr>
          <w:rFonts w:ascii="Palatino Linotype" w:hAnsi="Palatino Linotype" w:cs="Times"/>
          <w:sz w:val="20"/>
          <w:szCs w:val="20"/>
        </w:rPr>
        <w:t xml:space="preserve">, </w:t>
      </w:r>
      <w:proofErr w:type="spellStart"/>
      <w:r w:rsidRPr="0064217E">
        <w:rPr>
          <w:rFonts w:ascii="Palatino Linotype" w:hAnsi="Palatino Linotype" w:cs="Times"/>
          <w:sz w:val="20"/>
          <w:szCs w:val="20"/>
        </w:rPr>
        <w:t>Choba</w:t>
      </w:r>
      <w:proofErr w:type="spellEnd"/>
      <w:r w:rsidRPr="0064217E">
        <w:rPr>
          <w:rFonts w:ascii="Palatino Linotype" w:hAnsi="Palatino Linotype" w:cs="Times"/>
          <w:sz w:val="20"/>
          <w:szCs w:val="20"/>
        </w:rPr>
        <w:t xml:space="preserve">, Rivers State, </w:t>
      </w:r>
      <w:r w:rsidRPr="002102FC">
        <w:rPr>
          <w:rFonts w:ascii="Palatino Linotype" w:hAnsi="Palatino Linotype" w:cs="Times"/>
          <w:sz w:val="20"/>
          <w:szCs w:val="20"/>
        </w:rPr>
        <w:t>Nigeria. The</w:t>
      </w:r>
      <w:r w:rsidRPr="0064217E">
        <w:rPr>
          <w:rFonts w:ascii="Palatino Linotype" w:hAnsi="Palatino Linotype" w:cs="Times"/>
          <w:sz w:val="20"/>
          <w:szCs w:val="20"/>
        </w:rPr>
        <w:t xml:space="preserve"> </w:t>
      </w:r>
      <w:r w:rsidRPr="002102FC">
        <w:rPr>
          <w:rFonts w:ascii="Palatino Linotype" w:hAnsi="Palatino Linotype" w:cs="Times"/>
          <w:sz w:val="20"/>
          <w:szCs w:val="20"/>
        </w:rPr>
        <w:t>study plant specimen was authenticated and identified</w:t>
      </w:r>
      <w:r w:rsidRPr="0064217E">
        <w:rPr>
          <w:rFonts w:ascii="Palatino Linotype" w:hAnsi="Palatino Linotype" w:cs="Times"/>
          <w:sz w:val="20"/>
          <w:szCs w:val="20"/>
        </w:rPr>
        <w:t xml:space="preserve"> </w:t>
      </w:r>
      <w:r w:rsidRPr="002102FC">
        <w:rPr>
          <w:rFonts w:ascii="Palatino Linotype" w:hAnsi="Palatino Linotype" w:cs="Times"/>
          <w:sz w:val="20"/>
          <w:szCs w:val="20"/>
        </w:rPr>
        <w:t xml:space="preserve">at the Department of </w:t>
      </w:r>
      <w:r w:rsidRPr="0064217E">
        <w:rPr>
          <w:rFonts w:ascii="Palatino Linotype" w:hAnsi="Palatino Linotype" w:cs="Times"/>
          <w:sz w:val="20"/>
          <w:szCs w:val="20"/>
        </w:rPr>
        <w:t>Plant Science and Biotechnology in the University of Port Harcourt.</w:t>
      </w:r>
    </w:p>
    <w:p w14:paraId="51AF22DA" w14:textId="23256CA0"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 xml:space="preserve">Preparation of </w:t>
      </w:r>
      <w:r w:rsidR="00D81242" w:rsidRPr="0064217E">
        <w:rPr>
          <w:rFonts w:ascii="Palatino Linotype" w:hAnsi="Palatino Linotype" w:cs="Times"/>
          <w:b/>
          <w:bCs/>
          <w:sz w:val="20"/>
          <w:szCs w:val="20"/>
        </w:rPr>
        <w:t xml:space="preserve">Leaf </w:t>
      </w:r>
      <w:r w:rsidRPr="0064217E">
        <w:rPr>
          <w:rFonts w:ascii="Palatino Linotype" w:hAnsi="Palatino Linotype" w:cs="Times"/>
          <w:b/>
          <w:bCs/>
          <w:sz w:val="20"/>
          <w:szCs w:val="20"/>
        </w:rPr>
        <w:t xml:space="preserve">Extract </w:t>
      </w:r>
    </w:p>
    <w:p w14:paraId="46D8DB5D" w14:textId="333C70C7" w:rsidR="00E2193C" w:rsidRPr="0064217E" w:rsidRDefault="002102FC" w:rsidP="00E2193C">
      <w:pPr>
        <w:jc w:val="both"/>
        <w:rPr>
          <w:rFonts w:ascii="Palatino Linotype" w:hAnsi="Palatino Linotype" w:cs="Times"/>
          <w:sz w:val="20"/>
          <w:szCs w:val="20"/>
        </w:rPr>
      </w:pPr>
      <w:r w:rsidRPr="002102FC">
        <w:rPr>
          <w:rFonts w:ascii="Palatino Linotype" w:hAnsi="Palatino Linotype" w:cs="Times"/>
          <w:sz w:val="20"/>
          <w:szCs w:val="20"/>
        </w:rPr>
        <w:t xml:space="preserve">The </w:t>
      </w:r>
      <w:r w:rsidRPr="0064217E">
        <w:rPr>
          <w:rFonts w:ascii="Palatino Linotype" w:hAnsi="Palatino Linotype" w:cs="Times"/>
          <w:sz w:val="20"/>
          <w:szCs w:val="20"/>
        </w:rPr>
        <w:t xml:space="preserve">fresh leaves </w:t>
      </w:r>
      <w:r w:rsidRPr="002102FC">
        <w:rPr>
          <w:rFonts w:ascii="Palatino Linotype" w:hAnsi="Palatino Linotype" w:cs="Times"/>
          <w:sz w:val="20"/>
          <w:szCs w:val="20"/>
        </w:rPr>
        <w:t xml:space="preserve">of </w:t>
      </w:r>
      <w:r w:rsidRPr="002102FC">
        <w:rPr>
          <w:rFonts w:ascii="Palatino Linotype" w:hAnsi="Palatino Linotype" w:cs="Times"/>
          <w:i/>
          <w:iCs/>
          <w:sz w:val="20"/>
          <w:szCs w:val="20"/>
        </w:rPr>
        <w:t>P</w:t>
      </w:r>
      <w:r w:rsidRPr="002102FC">
        <w:rPr>
          <w:rFonts w:ascii="Palatino Linotype" w:hAnsi="Palatino Linotype" w:cs="Times"/>
          <w:sz w:val="20"/>
          <w:szCs w:val="20"/>
        </w:rPr>
        <w:t xml:space="preserve">. </w:t>
      </w:r>
      <w:r w:rsidRPr="002102FC">
        <w:rPr>
          <w:rFonts w:ascii="Palatino Linotype" w:hAnsi="Palatino Linotype" w:cs="Times"/>
          <w:i/>
          <w:iCs/>
          <w:sz w:val="20"/>
          <w:szCs w:val="20"/>
        </w:rPr>
        <w:t>americana</w:t>
      </w:r>
      <w:r w:rsidRPr="0064217E">
        <w:rPr>
          <w:rFonts w:ascii="Palatino Linotype" w:hAnsi="Palatino Linotype" w:cs="Times"/>
          <w:i/>
          <w:iCs/>
          <w:sz w:val="20"/>
          <w:szCs w:val="20"/>
        </w:rPr>
        <w:t xml:space="preserve"> </w:t>
      </w:r>
      <w:r w:rsidRPr="002102FC">
        <w:rPr>
          <w:rFonts w:ascii="Palatino Linotype" w:hAnsi="Palatino Linotype" w:cs="Times"/>
          <w:sz w:val="20"/>
          <w:szCs w:val="20"/>
        </w:rPr>
        <w:t xml:space="preserve">were washed </w:t>
      </w:r>
      <w:r w:rsidR="00D81242" w:rsidRPr="0064217E">
        <w:rPr>
          <w:rFonts w:ascii="Palatino Linotype" w:hAnsi="Palatino Linotype" w:cs="Times"/>
          <w:sz w:val="20"/>
          <w:szCs w:val="20"/>
        </w:rPr>
        <w:t xml:space="preserve">in a running tap </w:t>
      </w:r>
      <w:r w:rsidRPr="002102FC">
        <w:rPr>
          <w:rFonts w:ascii="Palatino Linotype" w:hAnsi="Palatino Linotype" w:cs="Times"/>
          <w:sz w:val="20"/>
          <w:szCs w:val="20"/>
        </w:rPr>
        <w:t>water to remove debris and</w:t>
      </w:r>
      <w:r w:rsidRPr="0064217E">
        <w:rPr>
          <w:rFonts w:ascii="Palatino Linotype" w:hAnsi="Palatino Linotype" w:cs="Times"/>
          <w:i/>
          <w:iCs/>
          <w:sz w:val="20"/>
          <w:szCs w:val="20"/>
        </w:rPr>
        <w:t xml:space="preserve"> </w:t>
      </w:r>
      <w:r w:rsidR="00D81242" w:rsidRPr="0064217E">
        <w:rPr>
          <w:rFonts w:ascii="Palatino Linotype" w:hAnsi="Palatino Linotype" w:cs="Times"/>
          <w:sz w:val="20"/>
          <w:szCs w:val="20"/>
        </w:rPr>
        <w:t xml:space="preserve">were </w:t>
      </w:r>
      <w:r w:rsidRPr="002102FC">
        <w:rPr>
          <w:rFonts w:ascii="Palatino Linotype" w:hAnsi="Palatino Linotype" w:cs="Times"/>
          <w:sz w:val="20"/>
          <w:szCs w:val="20"/>
        </w:rPr>
        <w:t>then air dried for two weeks, till a constant</w:t>
      </w:r>
      <w:r w:rsidRPr="0064217E">
        <w:rPr>
          <w:rFonts w:ascii="Palatino Linotype" w:hAnsi="Palatino Linotype" w:cs="Times"/>
          <w:i/>
          <w:iCs/>
          <w:sz w:val="20"/>
          <w:szCs w:val="20"/>
        </w:rPr>
        <w:t xml:space="preserve"> </w:t>
      </w:r>
      <w:r w:rsidRPr="0064217E">
        <w:rPr>
          <w:rFonts w:ascii="Palatino Linotype" w:hAnsi="Palatino Linotype" w:cs="Times"/>
          <w:sz w:val="20"/>
          <w:szCs w:val="20"/>
        </w:rPr>
        <w:t>weight was obtained</w:t>
      </w:r>
      <w:r w:rsidR="00D81242" w:rsidRPr="0064217E">
        <w:rPr>
          <w:rFonts w:ascii="Palatino Linotype" w:hAnsi="Palatino Linotype" w:cs="Times"/>
          <w:sz w:val="20"/>
          <w:szCs w:val="20"/>
        </w:rPr>
        <w:t xml:space="preserve">. </w:t>
      </w:r>
      <w:r w:rsidR="00E2193C" w:rsidRPr="0064217E">
        <w:rPr>
          <w:rFonts w:ascii="Palatino Linotype" w:hAnsi="Palatino Linotype" w:cs="Times"/>
          <w:sz w:val="20"/>
          <w:szCs w:val="20"/>
        </w:rPr>
        <w:t>The dried leaves were grounded into fine powder to increase surface area and weighed.</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The</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powdered form was mixed with distilled water by dissolving 22</w:t>
      </w:r>
      <w:r w:rsidR="00D81242" w:rsidRPr="0064217E">
        <w:rPr>
          <w:rFonts w:ascii="Palatino Linotype" w:hAnsi="Palatino Linotype" w:cs="Times"/>
          <w:sz w:val="20"/>
          <w:szCs w:val="20"/>
        </w:rPr>
        <w:t>6</w:t>
      </w:r>
      <w:r w:rsidR="00E2193C" w:rsidRPr="0064217E">
        <w:rPr>
          <w:rFonts w:ascii="Palatino Linotype" w:hAnsi="Palatino Linotype" w:cs="Times"/>
          <w:sz w:val="20"/>
          <w:szCs w:val="20"/>
        </w:rPr>
        <w:t xml:space="preserve"> gram of the power in 1600 ml of distilled water. The mixture was then allowed to steep for 24 hours to facilitate the extraction of flavors, nutrients, and active ingredients. The liquid was subsequently filtered to separate the solid residues from the extract.</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The resultant extract was stored in a glass container and ke</w:t>
      </w:r>
      <w:del w:id="8" w:author="ADMIN" w:date="2025-03-26T11:23:00Z">
        <w:r w:rsidR="00E2193C" w:rsidRPr="0064217E" w:rsidDel="005836E5">
          <w:rPr>
            <w:rFonts w:ascii="Palatino Linotype" w:hAnsi="Palatino Linotype" w:cs="Times"/>
            <w:sz w:val="20"/>
            <w:szCs w:val="20"/>
          </w:rPr>
          <w:delText>e</w:delText>
        </w:r>
      </w:del>
      <w:r w:rsidR="00E2193C" w:rsidRPr="0064217E">
        <w:rPr>
          <w:rFonts w:ascii="Palatino Linotype" w:hAnsi="Palatino Linotype" w:cs="Times"/>
          <w:sz w:val="20"/>
          <w:szCs w:val="20"/>
        </w:rPr>
        <w:t>p</w:t>
      </w:r>
      <w:ins w:id="9" w:author="ADMIN" w:date="2025-03-26T11:23:00Z">
        <w:r w:rsidR="005836E5">
          <w:rPr>
            <w:rFonts w:ascii="Palatino Linotype" w:hAnsi="Palatino Linotype" w:cs="Times"/>
            <w:sz w:val="20"/>
            <w:szCs w:val="20"/>
          </w:rPr>
          <w:t>t</w:t>
        </w:r>
      </w:ins>
      <w:r w:rsidR="00E2193C" w:rsidRPr="0064217E">
        <w:rPr>
          <w:rFonts w:ascii="Palatino Linotype" w:hAnsi="Palatino Linotype" w:cs="Times"/>
          <w:sz w:val="20"/>
          <w:szCs w:val="20"/>
        </w:rPr>
        <w:t xml:space="preserve"> in </w:t>
      </w:r>
      <w:ins w:id="10" w:author="ADMIN" w:date="2025-03-26T11:23:00Z">
        <w:r w:rsidR="005836E5">
          <w:rPr>
            <w:rFonts w:ascii="Palatino Linotype" w:hAnsi="Palatino Linotype" w:cs="Times"/>
            <w:sz w:val="20"/>
            <w:szCs w:val="20"/>
          </w:rPr>
          <w:t xml:space="preserve">a </w:t>
        </w:r>
      </w:ins>
      <w:r w:rsidR="00E2193C" w:rsidRPr="0064217E">
        <w:rPr>
          <w:rFonts w:ascii="Palatino Linotype" w:hAnsi="Palatino Linotype" w:cs="Times"/>
          <w:sz w:val="20"/>
          <w:szCs w:val="20"/>
        </w:rPr>
        <w:t>refrigerator for further analysis or use.</w:t>
      </w:r>
    </w:p>
    <w:p w14:paraId="457844D7" w14:textId="5C6AA785" w:rsidR="00E2193C" w:rsidRPr="0064217E" w:rsidRDefault="00D81242" w:rsidP="00E2193C">
      <w:pPr>
        <w:jc w:val="both"/>
        <w:rPr>
          <w:rFonts w:ascii="Palatino Linotype" w:hAnsi="Palatino Linotype" w:cs="Times"/>
          <w:b/>
          <w:bCs/>
          <w:sz w:val="20"/>
          <w:szCs w:val="20"/>
        </w:rPr>
      </w:pPr>
      <w:r w:rsidRPr="0064217E">
        <w:rPr>
          <w:rFonts w:ascii="Palatino Linotype" w:hAnsi="Palatino Linotype" w:cs="Times"/>
          <w:b/>
          <w:bCs/>
          <w:sz w:val="20"/>
          <w:szCs w:val="20"/>
        </w:rPr>
        <w:t>Chemical</w:t>
      </w:r>
      <w:r w:rsidR="00E2193C" w:rsidRPr="0064217E">
        <w:rPr>
          <w:rFonts w:ascii="Palatino Linotype" w:hAnsi="Palatino Linotype" w:cs="Times"/>
          <w:b/>
          <w:bCs/>
          <w:sz w:val="20"/>
          <w:szCs w:val="20"/>
        </w:rPr>
        <w:t xml:space="preserve"> and reagents</w:t>
      </w:r>
    </w:p>
    <w:p w14:paraId="3887307E" w14:textId="36B7664A" w:rsidR="00D81242" w:rsidRPr="0064217E" w:rsidRDefault="00D81242" w:rsidP="00E2193C">
      <w:pPr>
        <w:jc w:val="both"/>
        <w:rPr>
          <w:rFonts w:ascii="Palatino Linotype" w:hAnsi="Palatino Linotype" w:cs="Times"/>
          <w:sz w:val="20"/>
          <w:szCs w:val="20"/>
        </w:rPr>
      </w:pPr>
      <w:r w:rsidRPr="0064217E">
        <w:rPr>
          <w:rFonts w:ascii="Palatino Linotype" w:hAnsi="Palatino Linotype" w:cs="Times"/>
          <w:sz w:val="20"/>
          <w:szCs w:val="20"/>
        </w:rPr>
        <w:t xml:space="preserve">All chemicals and reagents used for this research </w:t>
      </w:r>
      <w:ins w:id="11" w:author="ADMIN" w:date="2025-03-26T11:23:00Z">
        <w:r w:rsidR="005836E5">
          <w:rPr>
            <w:rFonts w:ascii="Palatino Linotype" w:hAnsi="Palatino Linotype" w:cs="Times"/>
            <w:sz w:val="20"/>
            <w:szCs w:val="20"/>
          </w:rPr>
          <w:t>we</w:t>
        </w:r>
      </w:ins>
      <w:del w:id="12" w:author="ADMIN" w:date="2025-03-26T11:23:00Z">
        <w:r w:rsidRPr="0064217E" w:rsidDel="005836E5">
          <w:rPr>
            <w:rFonts w:ascii="Palatino Linotype" w:hAnsi="Palatino Linotype" w:cs="Times"/>
            <w:sz w:val="20"/>
            <w:szCs w:val="20"/>
          </w:rPr>
          <w:delText>a</w:delText>
        </w:r>
      </w:del>
      <w:r w:rsidRPr="0064217E">
        <w:rPr>
          <w:rFonts w:ascii="Palatino Linotype" w:hAnsi="Palatino Linotype" w:cs="Times"/>
          <w:sz w:val="20"/>
          <w:szCs w:val="20"/>
        </w:rPr>
        <w:t xml:space="preserve">re of analytical grade. </w:t>
      </w:r>
      <w:proofErr w:type="spellStart"/>
      <w:r w:rsidRPr="0064217E">
        <w:rPr>
          <w:rFonts w:ascii="Palatino Linotype" w:hAnsi="Palatino Linotype" w:cs="Times"/>
          <w:sz w:val="20"/>
          <w:szCs w:val="20"/>
        </w:rPr>
        <w:t>CdCl</w:t>
      </w:r>
      <w:proofErr w:type="spellEnd"/>
      <w:r w:rsidRPr="0064217E">
        <w:rPr>
          <w:rFonts w:ascii="Palatino Linotype" w:hAnsi="Palatino Linotype" w:cs="Times"/>
          <w:sz w:val="20"/>
          <w:szCs w:val="20"/>
        </w:rPr>
        <w:t>₂ (CAS No: 7440-439) from</w:t>
      </w:r>
      <w:r w:rsidR="006112BD" w:rsidRPr="0064217E">
        <w:rPr>
          <w:rFonts w:ascii="Palatino Linotype" w:hAnsi="Palatino Linotype" w:cs="Times"/>
          <w:sz w:val="20"/>
          <w:szCs w:val="20"/>
        </w:rPr>
        <w:t xml:space="preserve"> </w:t>
      </w:r>
      <w:r w:rsidRPr="0064217E">
        <w:rPr>
          <w:rFonts w:ascii="Palatino Linotype" w:hAnsi="Palatino Linotype" w:cs="Times"/>
          <w:sz w:val="20"/>
          <w:szCs w:val="20"/>
        </w:rPr>
        <w:t>Sigma-Aldrich USA</w:t>
      </w:r>
      <w:ins w:id="13" w:author="ADMIN" w:date="2025-03-26T11:23:00Z">
        <w:r w:rsidR="005836E5">
          <w:rPr>
            <w:rFonts w:ascii="Palatino Linotype" w:hAnsi="Palatino Linotype" w:cs="Times"/>
            <w:sz w:val="20"/>
            <w:szCs w:val="20"/>
          </w:rPr>
          <w:t>,</w:t>
        </w:r>
      </w:ins>
      <w:del w:id="14" w:author="ADMIN" w:date="2025-03-26T11:23:00Z">
        <w:r w:rsidR="006112BD" w:rsidRPr="0064217E" w:rsidDel="005836E5">
          <w:rPr>
            <w:rFonts w:ascii="Palatino Linotype" w:hAnsi="Palatino Linotype" w:cs="Times"/>
            <w:sz w:val="20"/>
            <w:szCs w:val="20"/>
          </w:rPr>
          <w:delText xml:space="preserve"> was</w:delText>
        </w:r>
      </w:del>
      <w:r w:rsidR="006112BD" w:rsidRPr="0064217E">
        <w:rPr>
          <w:rFonts w:ascii="Palatino Linotype" w:hAnsi="Palatino Linotype" w:cs="Times"/>
          <w:sz w:val="20"/>
          <w:szCs w:val="20"/>
        </w:rPr>
        <w:t xml:space="preserve"> </w:t>
      </w:r>
      <w:r w:rsidR="003268F9" w:rsidRPr="003268F9">
        <w:rPr>
          <w:rFonts w:ascii="Palatino Linotype" w:hAnsi="Palatino Linotype" w:cs="Times"/>
          <w:sz w:val="20"/>
          <w:szCs w:val="20"/>
        </w:rPr>
        <w:t>purchased from De-Integrated Laboratories</w:t>
      </w:r>
      <w:r w:rsidR="003268F9">
        <w:rPr>
          <w:rFonts w:ascii="Palatino Linotype" w:hAnsi="Palatino Linotype" w:cs="Times"/>
          <w:sz w:val="20"/>
          <w:szCs w:val="20"/>
        </w:rPr>
        <w:t xml:space="preserve"> </w:t>
      </w:r>
      <w:r w:rsidR="003268F9" w:rsidRPr="003268F9">
        <w:rPr>
          <w:rFonts w:ascii="Palatino Linotype" w:hAnsi="Palatino Linotype" w:cs="Times"/>
          <w:sz w:val="20"/>
          <w:szCs w:val="20"/>
        </w:rPr>
        <w:t xml:space="preserve">Limited, </w:t>
      </w:r>
      <w:proofErr w:type="spellStart"/>
      <w:r w:rsidR="003268F9" w:rsidRPr="003268F9">
        <w:rPr>
          <w:rFonts w:ascii="Palatino Linotype" w:hAnsi="Palatino Linotype" w:cs="Times"/>
          <w:sz w:val="20"/>
          <w:szCs w:val="20"/>
        </w:rPr>
        <w:t>Alakahia</w:t>
      </w:r>
      <w:proofErr w:type="spellEnd"/>
      <w:r w:rsidR="003268F9" w:rsidRPr="003268F9">
        <w:rPr>
          <w:rFonts w:ascii="Palatino Linotype" w:hAnsi="Palatino Linotype" w:cs="Times"/>
          <w:sz w:val="20"/>
          <w:szCs w:val="20"/>
        </w:rPr>
        <w:t>, Rivers State</w:t>
      </w:r>
      <w:r w:rsidR="006112BD" w:rsidRPr="0064217E">
        <w:rPr>
          <w:rFonts w:ascii="Palatino Linotype" w:hAnsi="Palatino Linotype" w:cs="Times"/>
          <w:sz w:val="20"/>
          <w:szCs w:val="20"/>
        </w:rPr>
        <w:t>, while all other reagents were purchased from Alpha Pharmacy and Stores, Rivers State, Nigeria.</w:t>
      </w:r>
    </w:p>
    <w:p w14:paraId="3D783DEC" w14:textId="77777777"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Experimental design</w:t>
      </w:r>
    </w:p>
    <w:p w14:paraId="0A8170C7" w14:textId="6650CA32" w:rsidR="00E2193C" w:rsidRPr="0064217E" w:rsidRDefault="006112BD" w:rsidP="00E2193C">
      <w:pPr>
        <w:jc w:val="both"/>
        <w:rPr>
          <w:rFonts w:ascii="Palatino Linotype" w:hAnsi="Palatino Linotype" w:cs="Times New Roman"/>
          <w:sz w:val="20"/>
          <w:szCs w:val="20"/>
        </w:rPr>
      </w:pPr>
      <w:r w:rsidRPr="0064217E">
        <w:rPr>
          <w:rFonts w:ascii="Palatino Linotype" w:hAnsi="Palatino Linotype" w:cs="Times"/>
          <w:sz w:val="20"/>
          <w:szCs w:val="20"/>
        </w:rPr>
        <w:t>The fif</w:t>
      </w:r>
      <w:r w:rsidR="00E2193C" w:rsidRPr="0064217E">
        <w:rPr>
          <w:rFonts w:ascii="Palatino Linotype" w:hAnsi="Palatino Linotype" w:cs="Times"/>
          <w:sz w:val="20"/>
          <w:szCs w:val="20"/>
        </w:rPr>
        <w:t>ty (</w:t>
      </w:r>
      <w:r w:rsidRPr="0064217E">
        <w:rPr>
          <w:rFonts w:ascii="Palatino Linotype" w:hAnsi="Palatino Linotype" w:cs="Times"/>
          <w:sz w:val="20"/>
          <w:szCs w:val="20"/>
        </w:rPr>
        <w:t>5</w:t>
      </w:r>
      <w:r w:rsidR="00E2193C" w:rsidRPr="0064217E">
        <w:rPr>
          <w:rFonts w:ascii="Palatino Linotype" w:hAnsi="Palatino Linotype" w:cs="Times"/>
          <w:sz w:val="20"/>
          <w:szCs w:val="20"/>
        </w:rPr>
        <w:t xml:space="preserve">0) male Wistar Rats used in this study </w:t>
      </w:r>
      <w:r w:rsidRPr="0064217E">
        <w:rPr>
          <w:rFonts w:ascii="Palatino Linotype" w:hAnsi="Palatino Linotype" w:cs="Times"/>
          <w:sz w:val="20"/>
          <w:szCs w:val="20"/>
        </w:rPr>
        <w:t xml:space="preserve">were </w:t>
      </w:r>
      <w:r w:rsidR="00E2193C" w:rsidRPr="0064217E">
        <w:rPr>
          <w:rFonts w:ascii="Palatino Linotype" w:hAnsi="Palatino Linotype" w:cs="Times"/>
          <w:sz w:val="20"/>
          <w:szCs w:val="20"/>
        </w:rPr>
        <w:t xml:space="preserve">divided into five groups of </w:t>
      </w:r>
      <w:r w:rsidRPr="0064217E">
        <w:rPr>
          <w:rFonts w:ascii="Palatino Linotype" w:hAnsi="Palatino Linotype" w:cs="Times"/>
          <w:sz w:val="20"/>
          <w:szCs w:val="20"/>
        </w:rPr>
        <w:t>ten</w:t>
      </w:r>
      <w:r w:rsidR="00E2193C" w:rsidRPr="0064217E">
        <w:rPr>
          <w:rFonts w:ascii="Palatino Linotype" w:hAnsi="Palatino Linotype" w:cs="Times"/>
          <w:sz w:val="20"/>
          <w:szCs w:val="20"/>
        </w:rPr>
        <w:t xml:space="preserve"> rats each (n=</w:t>
      </w:r>
      <w:r w:rsidRPr="0064217E">
        <w:rPr>
          <w:rFonts w:ascii="Palatino Linotype" w:hAnsi="Palatino Linotype" w:cs="Times"/>
          <w:sz w:val="20"/>
          <w:szCs w:val="20"/>
        </w:rPr>
        <w:t>10</w:t>
      </w:r>
      <w:r w:rsidR="00E2193C" w:rsidRPr="0064217E">
        <w:rPr>
          <w:rFonts w:ascii="Palatino Linotype" w:hAnsi="Palatino Linotype" w:cs="Times"/>
          <w:sz w:val="20"/>
          <w:szCs w:val="20"/>
        </w:rPr>
        <w:t>) as presented in Table</w:t>
      </w:r>
      <w:r w:rsidR="00861E8C" w:rsidRPr="0064217E">
        <w:rPr>
          <w:rFonts w:ascii="Palatino Linotype" w:hAnsi="Palatino Linotype" w:cs="Times"/>
          <w:sz w:val="20"/>
          <w:szCs w:val="20"/>
        </w:rPr>
        <w:t xml:space="preserve"> 1. </w:t>
      </w:r>
      <w:r w:rsidR="00861E8C" w:rsidRPr="0064217E">
        <w:rPr>
          <w:rFonts w:ascii="Palatino Linotype" w:hAnsi="Palatino Linotype" w:cs="Times New Roman"/>
          <w:sz w:val="20"/>
          <w:szCs w:val="20"/>
        </w:rPr>
        <w:t>Treatments were administered via oral gavage for a period of 21 days.</w:t>
      </w:r>
    </w:p>
    <w:p w14:paraId="2ABA9FE0" w14:textId="0C2CAAAC" w:rsidR="00861E8C" w:rsidRPr="0064217E" w:rsidRDefault="00861E8C" w:rsidP="00E2193C">
      <w:pPr>
        <w:jc w:val="both"/>
        <w:rPr>
          <w:rFonts w:ascii="Palatino Linotype" w:hAnsi="Palatino Linotype" w:cs="Times New Roman"/>
          <w:b/>
          <w:bCs/>
          <w:sz w:val="20"/>
          <w:szCs w:val="20"/>
        </w:rPr>
      </w:pPr>
      <w:r w:rsidRPr="0064217E">
        <w:rPr>
          <w:rFonts w:ascii="Palatino Linotype" w:hAnsi="Palatino Linotype" w:cs="Times New Roman"/>
          <w:b/>
          <w:bCs/>
          <w:sz w:val="20"/>
          <w:szCs w:val="20"/>
        </w:rPr>
        <w:lastRenderedPageBreak/>
        <w:t>Table 1. Experimental design</w:t>
      </w:r>
    </w:p>
    <w:tbl>
      <w:tblPr>
        <w:tblStyle w:val="TableGrid"/>
        <w:tblW w:w="0" w:type="auto"/>
        <w:tblLook w:val="04A0" w:firstRow="1" w:lastRow="0" w:firstColumn="1" w:lastColumn="0" w:noHBand="0" w:noVBand="1"/>
      </w:tblPr>
      <w:tblGrid>
        <w:gridCol w:w="1129"/>
        <w:gridCol w:w="3289"/>
        <w:gridCol w:w="4932"/>
      </w:tblGrid>
      <w:tr w:rsidR="006112BD" w:rsidRPr="0064217E" w14:paraId="4625D9EA" w14:textId="77777777" w:rsidTr="003045AC">
        <w:tc>
          <w:tcPr>
            <w:tcW w:w="1129" w:type="dxa"/>
          </w:tcPr>
          <w:p w14:paraId="5AB3B18F" w14:textId="77777777" w:rsidR="006112BD" w:rsidRPr="0064217E" w:rsidRDefault="006112BD" w:rsidP="003045AC">
            <w:pPr>
              <w:jc w:val="both"/>
              <w:rPr>
                <w:rFonts w:ascii="Palatino Linotype" w:hAnsi="Palatino Linotype" w:cs="Times"/>
                <w:b/>
                <w:bCs/>
                <w:sz w:val="20"/>
                <w:szCs w:val="20"/>
              </w:rPr>
            </w:pPr>
            <w:r w:rsidRPr="0064217E">
              <w:rPr>
                <w:rFonts w:ascii="Palatino Linotype" w:hAnsi="Palatino Linotype" w:cs="Times"/>
                <w:b/>
                <w:bCs/>
                <w:sz w:val="20"/>
                <w:szCs w:val="20"/>
              </w:rPr>
              <w:t>Group</w:t>
            </w:r>
          </w:p>
        </w:tc>
        <w:tc>
          <w:tcPr>
            <w:tcW w:w="3289" w:type="dxa"/>
          </w:tcPr>
          <w:p w14:paraId="3AAF947D" w14:textId="77777777" w:rsidR="006112BD" w:rsidRPr="0064217E" w:rsidRDefault="006112BD" w:rsidP="003045AC">
            <w:pPr>
              <w:jc w:val="both"/>
              <w:rPr>
                <w:rFonts w:ascii="Palatino Linotype" w:hAnsi="Palatino Linotype" w:cs="Times"/>
                <w:b/>
                <w:bCs/>
                <w:sz w:val="20"/>
                <w:szCs w:val="20"/>
              </w:rPr>
            </w:pPr>
            <w:r w:rsidRPr="0064217E">
              <w:rPr>
                <w:rFonts w:ascii="Palatino Linotype" w:hAnsi="Palatino Linotype" w:cs="Times"/>
                <w:b/>
                <w:bCs/>
                <w:sz w:val="20"/>
                <w:szCs w:val="20"/>
              </w:rPr>
              <w:t>Identification</w:t>
            </w:r>
          </w:p>
        </w:tc>
        <w:tc>
          <w:tcPr>
            <w:tcW w:w="4932" w:type="dxa"/>
          </w:tcPr>
          <w:p w14:paraId="7CE05B92" w14:textId="77777777" w:rsidR="006112BD" w:rsidRPr="0064217E" w:rsidRDefault="006112BD" w:rsidP="003045AC">
            <w:pPr>
              <w:jc w:val="both"/>
              <w:rPr>
                <w:rFonts w:ascii="Palatino Linotype" w:hAnsi="Palatino Linotype" w:cs="Times"/>
                <w:b/>
                <w:bCs/>
                <w:sz w:val="20"/>
                <w:szCs w:val="20"/>
              </w:rPr>
            </w:pPr>
            <w:r w:rsidRPr="0064217E">
              <w:rPr>
                <w:rFonts w:ascii="Palatino Linotype" w:hAnsi="Palatino Linotype" w:cs="Times"/>
                <w:b/>
                <w:bCs/>
                <w:sz w:val="20"/>
                <w:szCs w:val="20"/>
              </w:rPr>
              <w:t>Treatment</w:t>
            </w:r>
          </w:p>
        </w:tc>
      </w:tr>
      <w:tr w:rsidR="006112BD" w:rsidRPr="0064217E" w14:paraId="6BC7FF8F" w14:textId="77777777" w:rsidTr="003045AC">
        <w:tc>
          <w:tcPr>
            <w:tcW w:w="1129" w:type="dxa"/>
          </w:tcPr>
          <w:p w14:paraId="3525B2CF" w14:textId="183A9894"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Group 1</w:t>
            </w:r>
          </w:p>
        </w:tc>
        <w:tc>
          <w:tcPr>
            <w:tcW w:w="3289" w:type="dxa"/>
          </w:tcPr>
          <w:p w14:paraId="02499003" w14:textId="00C12186"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Positive control</w:t>
            </w:r>
          </w:p>
        </w:tc>
        <w:tc>
          <w:tcPr>
            <w:tcW w:w="4932" w:type="dxa"/>
          </w:tcPr>
          <w:p w14:paraId="5B266A47" w14:textId="0ACAE50D"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Administered water only</w:t>
            </w:r>
          </w:p>
        </w:tc>
      </w:tr>
      <w:tr w:rsidR="006112BD" w:rsidRPr="0064217E" w14:paraId="799C66B4" w14:textId="77777777" w:rsidTr="003045AC">
        <w:tc>
          <w:tcPr>
            <w:tcW w:w="1129" w:type="dxa"/>
          </w:tcPr>
          <w:p w14:paraId="72A3F2A7" w14:textId="583E04B5"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Group 2</w:t>
            </w:r>
          </w:p>
        </w:tc>
        <w:tc>
          <w:tcPr>
            <w:tcW w:w="3289" w:type="dxa"/>
          </w:tcPr>
          <w:p w14:paraId="16A0EB7A" w14:textId="65F0B068" w:rsidR="006112BD" w:rsidRPr="0064217E" w:rsidRDefault="006112BD" w:rsidP="003045AC">
            <w:pPr>
              <w:jc w:val="both"/>
              <w:rPr>
                <w:rFonts w:ascii="Palatino Linotype" w:hAnsi="Palatino Linotype" w:cs="Times"/>
                <w:sz w:val="20"/>
                <w:szCs w:val="20"/>
              </w:rPr>
            </w:pPr>
            <w:commentRangeStart w:id="15"/>
            <w:r w:rsidRPr="0064217E">
              <w:rPr>
                <w:rFonts w:ascii="Palatino Linotype" w:hAnsi="Palatino Linotype" w:cs="Times"/>
                <w:sz w:val="20"/>
                <w:szCs w:val="20"/>
              </w:rPr>
              <w:t>Negative control (Cadmium only)</w:t>
            </w:r>
          </w:p>
        </w:tc>
        <w:tc>
          <w:tcPr>
            <w:tcW w:w="4932" w:type="dxa"/>
          </w:tcPr>
          <w:p w14:paraId="36767612" w14:textId="128305E7"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Administered 0.2 mg/kg   of   cadmium</w:t>
            </w:r>
            <w:commentRangeEnd w:id="15"/>
            <w:r w:rsidR="000D6177">
              <w:rPr>
                <w:rStyle w:val="CommentReference"/>
              </w:rPr>
              <w:commentReference w:id="15"/>
            </w:r>
          </w:p>
        </w:tc>
      </w:tr>
      <w:tr w:rsidR="006112BD" w:rsidRPr="0064217E" w14:paraId="15F16E17" w14:textId="77777777" w:rsidTr="003045AC">
        <w:tc>
          <w:tcPr>
            <w:tcW w:w="1129" w:type="dxa"/>
          </w:tcPr>
          <w:p w14:paraId="001D0340" w14:textId="7577EF8F"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 xml:space="preserve">Group 3 </w:t>
            </w:r>
          </w:p>
        </w:tc>
        <w:tc>
          <w:tcPr>
            <w:tcW w:w="3289" w:type="dxa"/>
          </w:tcPr>
          <w:p w14:paraId="74126B77" w14:textId="6471951F"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Cd + Low dose PA Extract</w:t>
            </w:r>
          </w:p>
        </w:tc>
        <w:tc>
          <w:tcPr>
            <w:tcW w:w="4932" w:type="dxa"/>
          </w:tcPr>
          <w:p w14:paraId="01B19D6F" w14:textId="036605E3"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Administered 0.2 mg/kg of cadmium and 100 mg/kg of avocado left extract</w:t>
            </w:r>
          </w:p>
        </w:tc>
      </w:tr>
      <w:tr w:rsidR="006112BD" w:rsidRPr="0064217E" w14:paraId="2643CAC6" w14:textId="77777777" w:rsidTr="003045AC">
        <w:tc>
          <w:tcPr>
            <w:tcW w:w="1129" w:type="dxa"/>
          </w:tcPr>
          <w:p w14:paraId="6A1915C3" w14:textId="2AD6C34C"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 xml:space="preserve">Group 4 </w:t>
            </w:r>
          </w:p>
        </w:tc>
        <w:tc>
          <w:tcPr>
            <w:tcW w:w="3289" w:type="dxa"/>
          </w:tcPr>
          <w:p w14:paraId="5F64CD87" w14:textId="489ACED0"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Cd + High dose PA Extract</w:t>
            </w:r>
          </w:p>
        </w:tc>
        <w:tc>
          <w:tcPr>
            <w:tcW w:w="4932" w:type="dxa"/>
          </w:tcPr>
          <w:p w14:paraId="392D9F44" w14:textId="7BFC96F3"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Administered 0.2 mg/kg of cadmium and 300 mg/kg of avocado left extract</w:t>
            </w:r>
          </w:p>
        </w:tc>
      </w:tr>
      <w:tr w:rsidR="006112BD" w:rsidRPr="0064217E" w14:paraId="2F02E987" w14:textId="77777777" w:rsidTr="003045AC">
        <w:tc>
          <w:tcPr>
            <w:tcW w:w="1129" w:type="dxa"/>
          </w:tcPr>
          <w:p w14:paraId="11C6C3F5" w14:textId="34BF28EE"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Group 5</w:t>
            </w:r>
          </w:p>
        </w:tc>
        <w:tc>
          <w:tcPr>
            <w:tcW w:w="3289" w:type="dxa"/>
          </w:tcPr>
          <w:p w14:paraId="1158400F" w14:textId="5F1428DB"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Standard drug</w:t>
            </w:r>
          </w:p>
        </w:tc>
        <w:tc>
          <w:tcPr>
            <w:tcW w:w="4932" w:type="dxa"/>
          </w:tcPr>
          <w:p w14:paraId="019E3FD1" w14:textId="2589FE09"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Administered 0.2 mg/kg of cadmium and 40 mg/kg hydrochlorothiazide</w:t>
            </w:r>
          </w:p>
        </w:tc>
      </w:tr>
    </w:tbl>
    <w:p w14:paraId="38777BB6" w14:textId="77777777" w:rsidR="00BA5D2B" w:rsidRPr="0064217E" w:rsidRDefault="00BA5D2B" w:rsidP="00BA5D2B">
      <w:pPr>
        <w:jc w:val="both"/>
        <w:rPr>
          <w:rFonts w:ascii="Palatino Linotype" w:hAnsi="Palatino Linotype" w:cs="Times New Roman"/>
          <w:sz w:val="20"/>
          <w:szCs w:val="20"/>
        </w:rPr>
      </w:pPr>
    </w:p>
    <w:p w14:paraId="66B45455" w14:textId="29AAB8DC" w:rsidR="00861E8C" w:rsidRPr="0064217E" w:rsidRDefault="00861E8C"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Blood pressure determination</w:t>
      </w:r>
    </w:p>
    <w:p w14:paraId="7C627842"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An automated computerized tail-cuff blood pressure monitor was used to measure systolic and diastolic blood pressure in the test subjects. The procedure involved placing the rats in a heat box set to 30 ± 2°C to warm their tails and ensure adequate blood flow. Subsequently, the animals were transferred to restraining holders equipped with a nose cone to calm them during the procedure. The rats were acclimatized in the restrainers for at least 5 minutes before the blood pressure measurements were taken for systolic blood pressure (SBP), diastolic blood pressure (DBP), and pulse rate.</w:t>
      </w:r>
    </w:p>
    <w:p w14:paraId="0D4D7730" w14:textId="4B9810D9" w:rsidR="00861E8C" w:rsidRPr="0064217E" w:rsidRDefault="00861E8C"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Sample collection</w:t>
      </w:r>
    </w:p>
    <w:p w14:paraId="1AA9AA64" w14:textId="5D81882E" w:rsidR="00861E8C" w:rsidRPr="0064217E" w:rsidRDefault="00861E8C" w:rsidP="00BA5D2B">
      <w:pPr>
        <w:jc w:val="both"/>
        <w:rPr>
          <w:rFonts w:ascii="Palatino Linotype" w:hAnsi="Palatino Linotype" w:cs="Times New Roman"/>
          <w:sz w:val="20"/>
          <w:szCs w:val="20"/>
        </w:rPr>
      </w:pPr>
      <w:r w:rsidRPr="0064217E">
        <w:rPr>
          <w:rFonts w:ascii="Palatino Linotype" w:hAnsi="Palatino Linotype" w:cs="Times New Roman"/>
          <w:sz w:val="20"/>
          <w:szCs w:val="20"/>
        </w:rPr>
        <w:t>Under mild anesthesia using chloroform, the animals were sacrificed by cervical dislocation twenty-four hours after their last treatment. Blood samples were obtained through retro-orbital puncture using a capillary tube. Using capillary tubes we collected blood retro-orbitally, this was done before using chloroform for mild anesthesia to enable us to collect samples that would be free from any possible contamination. The blood sample was sent to the laboratory for a standard biochemical analysis of a lipid profile test.</w:t>
      </w:r>
    </w:p>
    <w:p w14:paraId="5AD1BD6C" w14:textId="3F4E1D96" w:rsidR="00BA5D2B" w:rsidRPr="0064217E"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Biochemical Test</w:t>
      </w:r>
    </w:p>
    <w:p w14:paraId="7D7411DF" w14:textId="741126EE" w:rsidR="0064217E" w:rsidRPr="0064217E" w:rsidRDefault="0064217E" w:rsidP="00BA5D2B">
      <w:pPr>
        <w:jc w:val="both"/>
        <w:rPr>
          <w:rFonts w:ascii="Palatino Linotype" w:hAnsi="Palatino Linotype" w:cs="Times New Roman"/>
          <w:sz w:val="20"/>
          <w:szCs w:val="20"/>
          <w:lang w:val="en-GB"/>
        </w:rPr>
      </w:pPr>
      <w:r w:rsidRPr="0064217E">
        <w:rPr>
          <w:rFonts w:ascii="Palatino Linotype" w:hAnsi="Palatino Linotype" w:cs="Times New Roman"/>
          <w:sz w:val="20"/>
          <w:szCs w:val="20"/>
        </w:rPr>
        <w:t xml:space="preserve">Biochemical tests were conducted to evaluate various serum parameters, including serum total protein measured using the biuret method (Flack and </w:t>
      </w:r>
      <w:proofErr w:type="spellStart"/>
      <w:r w:rsidRPr="0064217E">
        <w:rPr>
          <w:rFonts w:ascii="Palatino Linotype" w:hAnsi="Palatino Linotype" w:cs="Times New Roman"/>
          <w:sz w:val="20"/>
          <w:szCs w:val="20"/>
        </w:rPr>
        <w:t>Woollen</w:t>
      </w:r>
      <w:proofErr w:type="spellEnd"/>
      <w:r w:rsidRPr="0064217E">
        <w:rPr>
          <w:rFonts w:ascii="Palatino Linotype" w:hAnsi="Palatino Linotype" w:cs="Times New Roman"/>
          <w:sz w:val="20"/>
          <w:szCs w:val="20"/>
        </w:rPr>
        <w:t xml:space="preserve">, 1984; </w:t>
      </w:r>
      <w:proofErr w:type="spellStart"/>
      <w:r w:rsidRPr="0064217E">
        <w:rPr>
          <w:rFonts w:ascii="Palatino Linotype" w:hAnsi="Palatino Linotype" w:cs="Times New Roman"/>
          <w:sz w:val="20"/>
          <w:szCs w:val="20"/>
        </w:rPr>
        <w:t>Tietz</w:t>
      </w:r>
      <w:proofErr w:type="spellEnd"/>
      <w:r w:rsidRPr="0064217E">
        <w:rPr>
          <w:rFonts w:ascii="Palatino Linotype" w:hAnsi="Palatino Linotype" w:cs="Times New Roman"/>
          <w:sz w:val="20"/>
          <w:szCs w:val="20"/>
        </w:rPr>
        <w:t xml:space="preserve">, 1995), serum albumin determined by the </w:t>
      </w:r>
      <w:proofErr w:type="spellStart"/>
      <w:r w:rsidRPr="0064217E">
        <w:rPr>
          <w:rFonts w:ascii="Palatino Linotype" w:hAnsi="Palatino Linotype" w:cs="Times New Roman"/>
          <w:sz w:val="20"/>
          <w:szCs w:val="20"/>
        </w:rPr>
        <w:t>Biromoeresol</w:t>
      </w:r>
      <w:proofErr w:type="spellEnd"/>
      <w:r w:rsidRPr="0064217E">
        <w:rPr>
          <w:rFonts w:ascii="Palatino Linotype" w:hAnsi="Palatino Linotype" w:cs="Times New Roman"/>
          <w:sz w:val="20"/>
          <w:szCs w:val="20"/>
        </w:rPr>
        <w:t xml:space="preserve"> Green method, serum urea assessed via the urease–glutamate dehydrogenase (Berthelot’s) method (Weatherburn, 1967) using Mindray test kits, and serum creatinine quantified by the creatinine–picric acid method</w:t>
      </w:r>
      <w:del w:id="16" w:author="ADMIN" w:date="2025-03-26T11:30:00Z">
        <w:r w:rsidRPr="0064217E" w:rsidDel="000D6177">
          <w:rPr>
            <w:rFonts w:ascii="Palatino Linotype" w:hAnsi="Palatino Linotype" w:cs="Times New Roman"/>
            <w:sz w:val="20"/>
            <w:szCs w:val="20"/>
          </w:rPr>
          <w:delText>;</w:delText>
        </w:r>
      </w:del>
      <w:ins w:id="17" w:author="ADMIN" w:date="2025-03-26T11:30:00Z">
        <w:r w:rsidR="000D6177">
          <w:rPr>
            <w:rFonts w:ascii="Palatino Linotype" w:hAnsi="Palatino Linotype" w:cs="Times New Roman"/>
            <w:sz w:val="20"/>
            <w:szCs w:val="20"/>
          </w:rPr>
          <w:t>.</w:t>
        </w:r>
      </w:ins>
      <w:r w:rsidRPr="0064217E">
        <w:rPr>
          <w:rFonts w:ascii="Palatino Linotype" w:hAnsi="Palatino Linotype" w:cs="Times New Roman"/>
          <w:sz w:val="20"/>
          <w:szCs w:val="20"/>
        </w:rPr>
        <w:t xml:space="preserve"> </w:t>
      </w:r>
      <w:del w:id="18" w:author="ADMIN" w:date="2025-03-26T11:30:00Z">
        <w:r w:rsidRPr="0064217E" w:rsidDel="000D6177">
          <w:rPr>
            <w:rFonts w:ascii="Palatino Linotype" w:hAnsi="Palatino Linotype" w:cs="Times New Roman"/>
            <w:sz w:val="20"/>
            <w:szCs w:val="20"/>
          </w:rPr>
          <w:delText>i</w:delText>
        </w:r>
      </w:del>
      <w:ins w:id="19" w:author="ADMIN" w:date="2025-03-26T11:30:00Z">
        <w:r w:rsidR="000D6177">
          <w:rPr>
            <w:rFonts w:ascii="Palatino Linotype" w:hAnsi="Palatino Linotype" w:cs="Times New Roman"/>
            <w:sz w:val="20"/>
            <w:szCs w:val="20"/>
          </w:rPr>
          <w:t>I</w:t>
        </w:r>
      </w:ins>
      <w:r w:rsidRPr="0064217E">
        <w:rPr>
          <w:rFonts w:ascii="Palatino Linotype" w:hAnsi="Palatino Linotype" w:cs="Times New Roman"/>
          <w:sz w:val="20"/>
          <w:szCs w:val="20"/>
        </w:rPr>
        <w:t xml:space="preserve">n addition, sodium, potassium, chloride, and bicarbonate concentrations were determined using the </w:t>
      </w:r>
      <w:proofErr w:type="spellStart"/>
      <w:r w:rsidRPr="0064217E">
        <w:rPr>
          <w:rFonts w:ascii="Palatino Linotype" w:hAnsi="Palatino Linotype" w:cs="Times New Roman"/>
          <w:sz w:val="20"/>
          <w:szCs w:val="20"/>
        </w:rPr>
        <w:t>Maruna</w:t>
      </w:r>
      <w:proofErr w:type="spellEnd"/>
      <w:r w:rsidRPr="0064217E">
        <w:rPr>
          <w:rFonts w:ascii="Palatino Linotype" w:hAnsi="Palatino Linotype" w:cs="Times New Roman"/>
          <w:sz w:val="20"/>
          <w:szCs w:val="20"/>
        </w:rPr>
        <w:t xml:space="preserve"> and </w:t>
      </w:r>
      <w:proofErr w:type="spellStart"/>
      <w:r w:rsidRPr="0064217E">
        <w:rPr>
          <w:rFonts w:ascii="Palatino Linotype" w:hAnsi="Palatino Linotype" w:cs="Times New Roman"/>
          <w:sz w:val="20"/>
          <w:szCs w:val="20"/>
        </w:rPr>
        <w:t>Trider</w:t>
      </w:r>
      <w:proofErr w:type="spellEnd"/>
      <w:r w:rsidRPr="0064217E">
        <w:rPr>
          <w:rFonts w:ascii="Palatino Linotype" w:hAnsi="Palatino Linotype" w:cs="Times New Roman"/>
          <w:sz w:val="20"/>
          <w:szCs w:val="20"/>
        </w:rPr>
        <w:t xml:space="preserve">, </w:t>
      </w:r>
      <w:proofErr w:type="spellStart"/>
      <w:r w:rsidRPr="0064217E">
        <w:rPr>
          <w:rFonts w:ascii="Palatino Linotype" w:hAnsi="Palatino Linotype" w:cs="Times New Roman"/>
          <w:sz w:val="20"/>
          <w:szCs w:val="20"/>
        </w:rPr>
        <w:t>Tiets</w:t>
      </w:r>
      <w:proofErr w:type="spellEnd"/>
      <w:r w:rsidRPr="0064217E">
        <w:rPr>
          <w:rFonts w:ascii="Palatino Linotype" w:hAnsi="Palatino Linotype" w:cs="Times New Roman"/>
          <w:sz w:val="20"/>
          <w:szCs w:val="20"/>
        </w:rPr>
        <w:t xml:space="preserve"> N.W., Levinson S.S., and back titration methods respectively, while the lipid profile—comprising total cholesterol and triglycerides (enzymatic assays), HDL (after precipitation), LDL (calculated using the </w:t>
      </w:r>
      <w:proofErr w:type="spellStart"/>
      <w:r w:rsidRPr="0064217E">
        <w:rPr>
          <w:rFonts w:ascii="Palatino Linotype" w:hAnsi="Palatino Linotype" w:cs="Times New Roman"/>
          <w:sz w:val="20"/>
          <w:szCs w:val="20"/>
        </w:rPr>
        <w:t>Friedewald</w:t>
      </w:r>
      <w:proofErr w:type="spellEnd"/>
      <w:r w:rsidRPr="0064217E">
        <w:rPr>
          <w:rFonts w:ascii="Palatino Linotype" w:hAnsi="Palatino Linotype" w:cs="Times New Roman"/>
          <w:sz w:val="20"/>
          <w:szCs w:val="20"/>
        </w:rPr>
        <w:t xml:space="preserve"> formula), and VLDL (triglycerides divided by 5)—was also evaluated.</w:t>
      </w:r>
    </w:p>
    <w:p w14:paraId="211D73B6" w14:textId="77777777" w:rsidR="00861E8C" w:rsidRPr="0064217E" w:rsidRDefault="00861E8C" w:rsidP="00861E8C">
      <w:pPr>
        <w:jc w:val="both"/>
        <w:rPr>
          <w:rFonts w:ascii="Palatino Linotype" w:hAnsi="Palatino Linotype" w:cs="Times"/>
          <w:b/>
          <w:bCs/>
          <w:sz w:val="20"/>
          <w:szCs w:val="20"/>
        </w:rPr>
      </w:pPr>
      <w:r w:rsidRPr="0064217E">
        <w:rPr>
          <w:rFonts w:ascii="Palatino Linotype" w:hAnsi="Palatino Linotype" w:cs="Times"/>
          <w:b/>
          <w:bCs/>
          <w:sz w:val="20"/>
          <w:szCs w:val="20"/>
        </w:rPr>
        <w:t>Statistical Analysis</w:t>
      </w:r>
    </w:p>
    <w:p w14:paraId="7A4080AE" w14:textId="072012C7" w:rsidR="00861E8C" w:rsidRPr="0064217E" w:rsidRDefault="00861E8C" w:rsidP="00861E8C">
      <w:pPr>
        <w:jc w:val="both"/>
        <w:rPr>
          <w:rFonts w:ascii="Palatino Linotype" w:hAnsi="Palatino Linotype" w:cs="Times New Roman"/>
          <w:sz w:val="20"/>
          <w:szCs w:val="20"/>
        </w:rPr>
      </w:pPr>
      <w:r w:rsidRPr="0064217E">
        <w:rPr>
          <w:rFonts w:ascii="Palatino Linotype" w:hAnsi="Palatino Linotype" w:cs="Times New Roman"/>
          <w:sz w:val="20"/>
          <w:szCs w:val="20"/>
        </w:rPr>
        <w:lastRenderedPageBreak/>
        <w:t>The data obtained from the present study were subjected to statistical analysis using the Statistical Package for Social Sciences (SPSS) version 21.0. Statistical significance was determined using one-way analysis of variance (ANOVA) followed by post-Hoc multiple comparison test and p &lt; 0.05 was considered statistically significant. The values were expressed as mean ± standard error of mean (SEM).</w:t>
      </w:r>
    </w:p>
    <w:p w14:paraId="74434644" w14:textId="77777777" w:rsidR="00861E8C" w:rsidRPr="0064217E" w:rsidRDefault="00861E8C" w:rsidP="00861E8C">
      <w:pPr>
        <w:jc w:val="both"/>
        <w:rPr>
          <w:rFonts w:ascii="Palatino Linotype" w:hAnsi="Palatino Linotype" w:cs="Times"/>
          <w:b/>
          <w:bCs/>
          <w:sz w:val="20"/>
          <w:szCs w:val="20"/>
        </w:rPr>
      </w:pPr>
      <w:r w:rsidRPr="0064217E">
        <w:rPr>
          <w:rFonts w:ascii="Palatino Linotype" w:hAnsi="Palatino Linotype" w:cs="Times"/>
          <w:b/>
          <w:bCs/>
          <w:sz w:val="20"/>
          <w:szCs w:val="20"/>
        </w:rPr>
        <w:t>Ethics Approval</w:t>
      </w:r>
    </w:p>
    <w:p w14:paraId="53EB8C79" w14:textId="77777777" w:rsidR="00861E8C" w:rsidRPr="0064217E" w:rsidRDefault="00861E8C" w:rsidP="00861E8C">
      <w:pPr>
        <w:jc w:val="both"/>
        <w:rPr>
          <w:rFonts w:ascii="Palatino Linotype" w:hAnsi="Palatino Linotype" w:cs="Times"/>
          <w:sz w:val="20"/>
          <w:szCs w:val="20"/>
        </w:rPr>
      </w:pPr>
      <w:r w:rsidRPr="0064217E">
        <w:rPr>
          <w:rFonts w:ascii="Palatino Linotype" w:hAnsi="Palatino Linotype" w:cs="Times"/>
          <w:sz w:val="20"/>
          <w:szCs w:val="20"/>
        </w:rPr>
        <w:t>The study was carried out in adherence to ethical guidelines set by the National Institute of Health (NIH) for the ethical treatment of animals in research. The study was approved by the Research Ethics Committee of the University of Port Harcourt, Rivers State, Nigeria before commencement</w:t>
      </w:r>
      <w:del w:id="20" w:author="ADMIN" w:date="2025-03-26T11:32:00Z">
        <w:r w:rsidRPr="0064217E" w:rsidDel="000D6177">
          <w:rPr>
            <w:rFonts w:ascii="Palatino Linotype" w:hAnsi="Palatino Linotype" w:cs="Times"/>
            <w:sz w:val="20"/>
            <w:szCs w:val="20"/>
          </w:rPr>
          <w:delText xml:space="preserve"> of the study</w:delText>
        </w:r>
      </w:del>
      <w:r w:rsidRPr="0064217E">
        <w:rPr>
          <w:rFonts w:ascii="Palatino Linotype" w:hAnsi="Palatino Linotype" w:cs="Times"/>
          <w:sz w:val="20"/>
          <w:szCs w:val="20"/>
        </w:rPr>
        <w:t>.</w:t>
      </w:r>
    </w:p>
    <w:p w14:paraId="75BF4CB5" w14:textId="77777777" w:rsidR="00BA5D2B" w:rsidRPr="0064217E" w:rsidRDefault="00BA5D2B" w:rsidP="00BA5D2B">
      <w:pPr>
        <w:jc w:val="both"/>
        <w:rPr>
          <w:rFonts w:ascii="Palatino Linotype" w:hAnsi="Palatino Linotype"/>
          <w:b/>
          <w:bCs/>
          <w:sz w:val="20"/>
          <w:szCs w:val="20"/>
        </w:rPr>
      </w:pPr>
    </w:p>
    <w:p w14:paraId="6E262B94" w14:textId="2FE2B109" w:rsidR="00BA5D2B"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RESULTS</w:t>
      </w:r>
    </w:p>
    <w:p w14:paraId="2F7176E1" w14:textId="77777777" w:rsidR="00601580" w:rsidRPr="00601580" w:rsidRDefault="00601580" w:rsidP="00BA5D2B">
      <w:pPr>
        <w:jc w:val="both"/>
        <w:rPr>
          <w:rFonts w:ascii="Palatino Linotype" w:hAnsi="Palatino Linotype" w:cs="Times New Roman"/>
          <w:b/>
          <w:bCs/>
          <w:sz w:val="20"/>
          <w:szCs w:val="20"/>
        </w:rPr>
      </w:pPr>
      <w:r w:rsidRPr="00601580">
        <w:rPr>
          <w:rFonts w:ascii="Palatino Linotype" w:hAnsi="Palatino Linotype" w:cs="Times New Roman"/>
          <w:b/>
          <w:bCs/>
          <w:sz w:val="20"/>
          <w:szCs w:val="20"/>
        </w:rPr>
        <w:t>Effect on blood pressure of Wistar rats</w:t>
      </w:r>
    </w:p>
    <w:p w14:paraId="43873E45" w14:textId="158BCE2E" w:rsidR="00601580" w:rsidRPr="00601580" w:rsidRDefault="00601580" w:rsidP="00BA5D2B">
      <w:pPr>
        <w:jc w:val="both"/>
        <w:rPr>
          <w:rFonts w:ascii="Palatino Linotype" w:hAnsi="Palatino Linotype" w:cs="Times New Roman"/>
          <w:sz w:val="20"/>
          <w:szCs w:val="20"/>
        </w:rPr>
      </w:pPr>
      <w:r w:rsidRPr="00601580">
        <w:rPr>
          <w:rFonts w:ascii="Palatino Linotype" w:hAnsi="Palatino Linotype" w:cs="Times New Roman"/>
          <w:sz w:val="20"/>
          <w:szCs w:val="20"/>
        </w:rPr>
        <w:t xml:space="preserve">In this study, diastolic pressure in the positive control (Group 1: 0.43 ± 0.05 mmHg) was significantly lower than in the cadmium-only group (Group 2: 0.96 ± 0.02 mmHg); treatment with low-dose PA extract (Group 3: 0.59 ± 0.24 mmHg, p&lt;0.05 vs. Group 2) significantly reduced diastolic pressure compared to cadmium alone, while high-dose PA extract (Group 4: 0.90 ± 0.16 mmHg) and the standard drug (Group 5: 0.95 ± 0.03 mmHg) remained significantly elevated compared to Group 1 (p&lt;0.05). Systolic pressures in Groups 2–5 (ranging from 169.82 ± 18.02 to 180.00 ± 2.26 mmHg) were all significantly higher than in Group 1 (0.53 ± 0.02 mmHg, p&lt;0.05), with no significant differences among the treatment groups. For pulse rate, Group 2 showed the highest value (264.33 ± 39.80 bpm), whereas high-dose PA extract (Group 4: 199.20 ± 67.70 bpm, p&lt;0.05 vs. Group 1) and the standard drug (Group 5: 203.60 ± 110.0 bpm, p&lt;0.05 vs. </w:t>
      </w:r>
      <w:commentRangeStart w:id="21"/>
      <w:r w:rsidRPr="00601580">
        <w:rPr>
          <w:rFonts w:ascii="Palatino Linotype" w:hAnsi="Palatino Linotype" w:cs="Times New Roman"/>
          <w:sz w:val="20"/>
          <w:szCs w:val="20"/>
        </w:rPr>
        <w:t>Group 2) significantly reduced pulse rate, with Group 3 (230.64 ± 75.27 bpm) exhibiting an intermediate reduction.</w:t>
      </w:r>
      <w:commentRangeEnd w:id="21"/>
      <w:r w:rsidR="00123EC4">
        <w:rPr>
          <w:rStyle w:val="CommentReference"/>
        </w:rPr>
        <w:commentReference w:id="21"/>
      </w:r>
    </w:p>
    <w:p w14:paraId="54C9F77E" w14:textId="1FF032B1" w:rsidR="00BA5D2B" w:rsidRPr="0064217E" w:rsidRDefault="00BA5D2B" w:rsidP="00BA5D2B">
      <w:pPr>
        <w:jc w:val="both"/>
        <w:rPr>
          <w:rFonts w:ascii="Palatino Linotype" w:hAnsi="Palatino Linotype" w:cs="Times New Roman"/>
          <w:sz w:val="20"/>
          <w:szCs w:val="20"/>
        </w:rPr>
      </w:pPr>
      <w:r w:rsidRPr="0064217E">
        <w:rPr>
          <w:rFonts w:ascii="Palatino Linotype" w:eastAsia="Times New Roman" w:hAnsi="Palatino Linotype" w:cs="Times New Roman"/>
          <w:b/>
          <w:bCs/>
          <w:sz w:val="20"/>
          <w:szCs w:val="20"/>
        </w:rPr>
        <w:t xml:space="preserve">Table </w:t>
      </w:r>
      <w:r w:rsidR="007263DB">
        <w:rPr>
          <w:rFonts w:ascii="Palatino Linotype" w:eastAsia="Times New Roman" w:hAnsi="Palatino Linotype" w:cs="Times New Roman"/>
          <w:b/>
          <w:bCs/>
          <w:sz w:val="20"/>
          <w:szCs w:val="20"/>
        </w:rPr>
        <w:t>2</w:t>
      </w:r>
      <w:r w:rsidRPr="0064217E">
        <w:rPr>
          <w:rFonts w:ascii="Palatino Linotype" w:eastAsia="Times New Roman" w:hAnsi="Palatino Linotype" w:cs="Times New Roman"/>
          <w:b/>
          <w:bCs/>
          <w:sz w:val="20"/>
          <w:szCs w:val="20"/>
        </w:rPr>
        <w:t xml:space="preserve">. The effect of avocado leaf extract </w:t>
      </w:r>
      <w:r w:rsidRPr="0064217E">
        <w:rPr>
          <w:rFonts w:ascii="Palatino Linotype" w:hAnsi="Palatino Linotype" w:cs="Times New Roman"/>
          <w:b/>
          <w:sz w:val="20"/>
          <w:szCs w:val="20"/>
        </w:rPr>
        <w:t xml:space="preserve">on the </w:t>
      </w:r>
      <w:r w:rsidRPr="0064217E">
        <w:rPr>
          <w:rFonts w:ascii="Palatino Linotype" w:eastAsia="Times New Roman" w:hAnsi="Palatino Linotype" w:cs="Times New Roman"/>
          <w:b/>
          <w:bCs/>
          <w:sz w:val="20"/>
          <w:szCs w:val="20"/>
        </w:rPr>
        <w:t>blood pressure and pulse rate of cadmium-induced hypertensi</w:t>
      </w:r>
      <w:r w:rsidR="007D35F5">
        <w:rPr>
          <w:rFonts w:ascii="Palatino Linotype" w:eastAsia="Times New Roman" w:hAnsi="Palatino Linotype" w:cs="Times New Roman"/>
          <w:b/>
          <w:bCs/>
          <w:sz w:val="20"/>
          <w:szCs w:val="20"/>
        </w:rPr>
        <w:t>on in</w:t>
      </w:r>
      <w:r w:rsidRPr="0064217E">
        <w:rPr>
          <w:rFonts w:ascii="Palatino Linotype" w:eastAsia="Times New Roman" w:hAnsi="Palatino Linotype" w:cs="Times New Roman"/>
          <w:b/>
          <w:bCs/>
          <w:sz w:val="20"/>
          <w:szCs w:val="20"/>
        </w:rPr>
        <w:t xml:space="preserve"> Wistar rats</w:t>
      </w:r>
      <w:bookmarkStart w:id="22" w:name="_GoBack"/>
      <w:bookmarkEnd w:id="22"/>
    </w:p>
    <w:tbl>
      <w:tblPr>
        <w:tblStyle w:val="TableGrid"/>
        <w:tblW w:w="9351" w:type="dxa"/>
        <w:tblLook w:val="04A0" w:firstRow="1" w:lastRow="0" w:firstColumn="1" w:lastColumn="0" w:noHBand="0" w:noVBand="1"/>
      </w:tblPr>
      <w:tblGrid>
        <w:gridCol w:w="846"/>
        <w:gridCol w:w="3402"/>
        <w:gridCol w:w="1701"/>
        <w:gridCol w:w="1701"/>
        <w:gridCol w:w="1701"/>
      </w:tblGrid>
      <w:tr w:rsidR="00601580" w:rsidRPr="0064217E" w14:paraId="3216480C" w14:textId="77777777" w:rsidTr="00601580">
        <w:trPr>
          <w:trHeight w:val="300"/>
        </w:trPr>
        <w:tc>
          <w:tcPr>
            <w:tcW w:w="846" w:type="dxa"/>
            <w:noWrap/>
            <w:hideMark/>
          </w:tcPr>
          <w:p w14:paraId="63287975" w14:textId="1C7172F2" w:rsidR="00601580" w:rsidRPr="0064217E" w:rsidRDefault="00601580" w:rsidP="00601580">
            <w:pPr>
              <w:jc w:val="both"/>
              <w:rPr>
                <w:rFonts w:ascii="Palatino Linotype" w:hAnsi="Palatino Linotype" w:cs="Times New Roman"/>
                <w:b/>
                <w:bCs/>
                <w:sz w:val="20"/>
                <w:szCs w:val="20"/>
              </w:rPr>
            </w:pPr>
            <w:r w:rsidRPr="0064217E">
              <w:rPr>
                <w:rFonts w:ascii="Palatino Linotype" w:hAnsi="Palatino Linotype" w:cs="Times"/>
                <w:b/>
                <w:bCs/>
                <w:sz w:val="20"/>
                <w:szCs w:val="20"/>
              </w:rPr>
              <w:t>Group</w:t>
            </w:r>
          </w:p>
        </w:tc>
        <w:tc>
          <w:tcPr>
            <w:tcW w:w="3402" w:type="dxa"/>
          </w:tcPr>
          <w:p w14:paraId="157F0D00" w14:textId="47536536" w:rsidR="00601580" w:rsidRPr="0064217E" w:rsidRDefault="00601580" w:rsidP="00601580">
            <w:pPr>
              <w:jc w:val="both"/>
              <w:rPr>
                <w:rFonts w:ascii="Palatino Linotype" w:hAnsi="Palatino Linotype" w:cs="Times New Roman"/>
                <w:b/>
                <w:bCs/>
                <w:sz w:val="20"/>
                <w:szCs w:val="20"/>
              </w:rPr>
            </w:pPr>
            <w:r w:rsidRPr="0064217E">
              <w:rPr>
                <w:rFonts w:ascii="Palatino Linotype" w:hAnsi="Palatino Linotype" w:cs="Times"/>
                <w:b/>
                <w:bCs/>
                <w:sz w:val="20"/>
                <w:szCs w:val="20"/>
              </w:rPr>
              <w:t>Identification</w:t>
            </w:r>
          </w:p>
        </w:tc>
        <w:tc>
          <w:tcPr>
            <w:tcW w:w="1701" w:type="dxa"/>
            <w:noWrap/>
            <w:hideMark/>
          </w:tcPr>
          <w:p w14:paraId="22C871CB" w14:textId="4CD4A9B3" w:rsidR="00601580" w:rsidRPr="0064217E" w:rsidRDefault="00601580" w:rsidP="00601580">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Diastolic (mmHg)</w:t>
            </w:r>
          </w:p>
        </w:tc>
        <w:tc>
          <w:tcPr>
            <w:tcW w:w="1701" w:type="dxa"/>
            <w:noWrap/>
            <w:hideMark/>
          </w:tcPr>
          <w:p w14:paraId="7EC24EFC" w14:textId="77777777" w:rsidR="00601580" w:rsidRPr="0064217E" w:rsidRDefault="00601580" w:rsidP="00601580">
            <w:pPr>
              <w:rPr>
                <w:rFonts w:ascii="Palatino Linotype" w:hAnsi="Palatino Linotype" w:cs="Times New Roman"/>
                <w:b/>
                <w:bCs/>
                <w:sz w:val="20"/>
                <w:szCs w:val="20"/>
              </w:rPr>
            </w:pPr>
            <w:r w:rsidRPr="0064217E">
              <w:rPr>
                <w:rFonts w:ascii="Palatino Linotype" w:hAnsi="Palatino Linotype" w:cs="Times New Roman"/>
                <w:b/>
                <w:bCs/>
                <w:sz w:val="20"/>
                <w:szCs w:val="20"/>
              </w:rPr>
              <w:t>Systolic (mmHg)</w:t>
            </w:r>
          </w:p>
        </w:tc>
        <w:tc>
          <w:tcPr>
            <w:tcW w:w="1701" w:type="dxa"/>
            <w:noWrap/>
            <w:hideMark/>
          </w:tcPr>
          <w:p w14:paraId="7F5D1C5E" w14:textId="12CE8220" w:rsidR="00601580" w:rsidRPr="0064217E" w:rsidRDefault="00601580" w:rsidP="00601580">
            <w:pPr>
              <w:rPr>
                <w:rFonts w:ascii="Palatino Linotype" w:hAnsi="Palatino Linotype" w:cs="Times New Roman"/>
                <w:b/>
                <w:bCs/>
                <w:sz w:val="20"/>
                <w:szCs w:val="20"/>
              </w:rPr>
            </w:pPr>
            <w:r w:rsidRPr="0064217E">
              <w:rPr>
                <w:rFonts w:ascii="Palatino Linotype" w:hAnsi="Palatino Linotype" w:cs="Times New Roman"/>
                <w:b/>
                <w:bCs/>
                <w:sz w:val="20"/>
                <w:szCs w:val="20"/>
              </w:rPr>
              <w:t>Pulse</w:t>
            </w:r>
            <w:r>
              <w:rPr>
                <w:rFonts w:ascii="Palatino Linotype" w:hAnsi="Palatino Linotype" w:cs="Times New Roman"/>
                <w:b/>
                <w:bCs/>
                <w:sz w:val="20"/>
                <w:szCs w:val="20"/>
              </w:rPr>
              <w:t xml:space="preserve"> </w:t>
            </w:r>
            <w:r w:rsidRPr="0064217E">
              <w:rPr>
                <w:rFonts w:ascii="Palatino Linotype" w:hAnsi="Palatino Linotype" w:cs="Times New Roman"/>
                <w:b/>
                <w:bCs/>
                <w:sz w:val="20"/>
                <w:szCs w:val="20"/>
              </w:rPr>
              <w:t>Rate (bpm)</w:t>
            </w:r>
          </w:p>
        </w:tc>
      </w:tr>
      <w:tr w:rsidR="00601580" w:rsidRPr="0064217E" w14:paraId="0CDA2E96" w14:textId="77777777" w:rsidTr="00601580">
        <w:trPr>
          <w:trHeight w:val="300"/>
        </w:trPr>
        <w:tc>
          <w:tcPr>
            <w:tcW w:w="846" w:type="dxa"/>
            <w:noWrap/>
            <w:hideMark/>
          </w:tcPr>
          <w:p w14:paraId="1BD6BE9E" w14:textId="655EA467"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1</w:t>
            </w:r>
          </w:p>
        </w:tc>
        <w:tc>
          <w:tcPr>
            <w:tcW w:w="3402" w:type="dxa"/>
          </w:tcPr>
          <w:p w14:paraId="13C42963" w14:textId="7C843CE4"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Positive control</w:t>
            </w:r>
          </w:p>
        </w:tc>
        <w:tc>
          <w:tcPr>
            <w:tcW w:w="1701" w:type="dxa"/>
            <w:noWrap/>
            <w:hideMark/>
          </w:tcPr>
          <w:p w14:paraId="185B671A" w14:textId="1E03D30C"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0.43 ± 0.05</w:t>
            </w:r>
          </w:p>
        </w:tc>
        <w:tc>
          <w:tcPr>
            <w:tcW w:w="1701" w:type="dxa"/>
            <w:noWrap/>
            <w:hideMark/>
          </w:tcPr>
          <w:p w14:paraId="058F10AA" w14:textId="77777777" w:rsidR="00601580" w:rsidRPr="0064217E" w:rsidRDefault="00601580" w:rsidP="00601580">
            <w:pPr>
              <w:jc w:val="both"/>
              <w:rPr>
                <w:rFonts w:ascii="Palatino Linotype" w:hAnsi="Palatino Linotype" w:cs="Times New Roman"/>
                <w:sz w:val="20"/>
                <w:szCs w:val="20"/>
              </w:rPr>
            </w:pPr>
            <w:commentRangeStart w:id="23"/>
            <w:r w:rsidRPr="0064217E">
              <w:rPr>
                <w:rFonts w:ascii="Palatino Linotype" w:hAnsi="Palatino Linotype" w:cs="Times New Roman"/>
                <w:sz w:val="20"/>
                <w:szCs w:val="20"/>
              </w:rPr>
              <w:t xml:space="preserve">0.53 </w:t>
            </w:r>
            <w:commentRangeEnd w:id="23"/>
            <w:r w:rsidR="00025D88">
              <w:rPr>
                <w:rStyle w:val="CommentReference"/>
              </w:rPr>
              <w:commentReference w:id="23"/>
            </w:r>
            <w:r w:rsidRPr="0064217E">
              <w:rPr>
                <w:rFonts w:ascii="Palatino Linotype" w:hAnsi="Palatino Linotype" w:cs="Times New Roman"/>
                <w:sz w:val="20"/>
                <w:szCs w:val="20"/>
              </w:rPr>
              <w:t>± 0.02</w:t>
            </w:r>
          </w:p>
        </w:tc>
        <w:tc>
          <w:tcPr>
            <w:tcW w:w="1701" w:type="dxa"/>
            <w:noWrap/>
            <w:hideMark/>
          </w:tcPr>
          <w:p w14:paraId="5C7EF06B"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214.00 ± 64.06</w:t>
            </w:r>
          </w:p>
        </w:tc>
      </w:tr>
      <w:tr w:rsidR="00601580" w:rsidRPr="0064217E" w14:paraId="0B4A28B2" w14:textId="77777777" w:rsidTr="00601580">
        <w:trPr>
          <w:trHeight w:val="300"/>
        </w:trPr>
        <w:tc>
          <w:tcPr>
            <w:tcW w:w="846" w:type="dxa"/>
            <w:noWrap/>
            <w:hideMark/>
          </w:tcPr>
          <w:p w14:paraId="2939F1AE" w14:textId="7820F53B"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2</w:t>
            </w:r>
          </w:p>
        </w:tc>
        <w:tc>
          <w:tcPr>
            <w:tcW w:w="3402" w:type="dxa"/>
          </w:tcPr>
          <w:p w14:paraId="2565F009" w14:textId="1E785CBA"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Negative control (Cadmium only)</w:t>
            </w:r>
          </w:p>
        </w:tc>
        <w:tc>
          <w:tcPr>
            <w:tcW w:w="1701" w:type="dxa"/>
            <w:noWrap/>
            <w:hideMark/>
          </w:tcPr>
          <w:p w14:paraId="2EF97B1A" w14:textId="1844E084"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0.96 ± 0.02</w:t>
            </w:r>
          </w:p>
        </w:tc>
        <w:tc>
          <w:tcPr>
            <w:tcW w:w="1701" w:type="dxa"/>
            <w:noWrap/>
            <w:hideMark/>
          </w:tcPr>
          <w:p w14:paraId="33F45496"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180.00 ± 2.26</w:t>
            </w:r>
          </w:p>
        </w:tc>
        <w:tc>
          <w:tcPr>
            <w:tcW w:w="1701" w:type="dxa"/>
            <w:noWrap/>
            <w:hideMark/>
          </w:tcPr>
          <w:p w14:paraId="3F5DC48D"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264.33 ± 39.80</w:t>
            </w:r>
          </w:p>
        </w:tc>
      </w:tr>
      <w:tr w:rsidR="00601580" w:rsidRPr="0064217E" w14:paraId="4E850FEB" w14:textId="77777777" w:rsidTr="00601580">
        <w:trPr>
          <w:trHeight w:val="300"/>
        </w:trPr>
        <w:tc>
          <w:tcPr>
            <w:tcW w:w="846" w:type="dxa"/>
            <w:noWrap/>
            <w:hideMark/>
          </w:tcPr>
          <w:p w14:paraId="3707F57A" w14:textId="0A8A13A8"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3</w:t>
            </w:r>
          </w:p>
        </w:tc>
        <w:tc>
          <w:tcPr>
            <w:tcW w:w="3402" w:type="dxa"/>
          </w:tcPr>
          <w:p w14:paraId="5872BB88" w14:textId="7911693A"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Low dose PA Extract</w:t>
            </w:r>
          </w:p>
        </w:tc>
        <w:tc>
          <w:tcPr>
            <w:tcW w:w="1701" w:type="dxa"/>
            <w:noWrap/>
            <w:hideMark/>
          </w:tcPr>
          <w:p w14:paraId="476127BB" w14:textId="6E7D4FFE"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0.59 ± 0.24</w:t>
            </w:r>
            <w:r w:rsidRPr="0064217E">
              <w:rPr>
                <w:rFonts w:ascii="Palatino Linotype" w:eastAsia="Times New Roman" w:hAnsi="Palatino Linotype" w:cs="Times New Roman"/>
                <w:b/>
                <w:sz w:val="20"/>
                <w:szCs w:val="20"/>
                <w:vertAlign w:val="superscript"/>
              </w:rPr>
              <w:t>b</w:t>
            </w:r>
          </w:p>
        </w:tc>
        <w:tc>
          <w:tcPr>
            <w:tcW w:w="1701" w:type="dxa"/>
            <w:noWrap/>
            <w:hideMark/>
          </w:tcPr>
          <w:p w14:paraId="753E05AD"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169.82±18.02</w:t>
            </w:r>
            <w:r w:rsidRPr="0064217E">
              <w:rPr>
                <w:rFonts w:ascii="Palatino Linotype" w:eastAsia="Times New Roman" w:hAnsi="Palatino Linotype" w:cs="Times New Roman"/>
                <w:b/>
                <w:sz w:val="20"/>
                <w:szCs w:val="20"/>
                <w:vertAlign w:val="superscript"/>
              </w:rPr>
              <w:t>a</w:t>
            </w:r>
          </w:p>
        </w:tc>
        <w:tc>
          <w:tcPr>
            <w:tcW w:w="1701" w:type="dxa"/>
            <w:noWrap/>
            <w:hideMark/>
          </w:tcPr>
          <w:p w14:paraId="676CA865"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230.64 ± 75.27</w:t>
            </w:r>
          </w:p>
        </w:tc>
      </w:tr>
      <w:tr w:rsidR="00601580" w:rsidRPr="0064217E" w14:paraId="56FCC0B0" w14:textId="77777777" w:rsidTr="00601580">
        <w:trPr>
          <w:trHeight w:val="300"/>
        </w:trPr>
        <w:tc>
          <w:tcPr>
            <w:tcW w:w="846" w:type="dxa"/>
            <w:noWrap/>
            <w:hideMark/>
          </w:tcPr>
          <w:p w14:paraId="61C0936B" w14:textId="2BFEBE99"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4</w:t>
            </w:r>
          </w:p>
        </w:tc>
        <w:tc>
          <w:tcPr>
            <w:tcW w:w="3402" w:type="dxa"/>
          </w:tcPr>
          <w:p w14:paraId="602EF210" w14:textId="226EA242"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High dose PA Extract</w:t>
            </w:r>
          </w:p>
        </w:tc>
        <w:tc>
          <w:tcPr>
            <w:tcW w:w="1701" w:type="dxa"/>
            <w:noWrap/>
            <w:hideMark/>
          </w:tcPr>
          <w:p w14:paraId="33E46309" w14:textId="31E2ADB6"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0.90 ± 0.16</w:t>
            </w:r>
            <w:r w:rsidRPr="0064217E">
              <w:rPr>
                <w:rFonts w:ascii="Palatino Linotype" w:eastAsia="Times New Roman" w:hAnsi="Palatino Linotype" w:cs="Times New Roman"/>
                <w:b/>
                <w:sz w:val="20"/>
                <w:szCs w:val="20"/>
                <w:vertAlign w:val="superscript"/>
              </w:rPr>
              <w:t>a</w:t>
            </w:r>
          </w:p>
        </w:tc>
        <w:tc>
          <w:tcPr>
            <w:tcW w:w="1701" w:type="dxa"/>
            <w:noWrap/>
            <w:hideMark/>
          </w:tcPr>
          <w:p w14:paraId="5BB83113"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171.10±17.08</w:t>
            </w:r>
            <w:r w:rsidRPr="0064217E">
              <w:rPr>
                <w:rFonts w:ascii="Palatino Linotype" w:eastAsia="Times New Roman" w:hAnsi="Palatino Linotype" w:cs="Times New Roman"/>
                <w:b/>
                <w:sz w:val="20"/>
                <w:szCs w:val="20"/>
                <w:vertAlign w:val="superscript"/>
              </w:rPr>
              <w:t>a</w:t>
            </w:r>
          </w:p>
        </w:tc>
        <w:tc>
          <w:tcPr>
            <w:tcW w:w="1701" w:type="dxa"/>
            <w:noWrap/>
            <w:hideMark/>
          </w:tcPr>
          <w:p w14:paraId="443F99D1"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199.20 ± 67.70</w:t>
            </w:r>
            <w:r w:rsidRPr="0064217E">
              <w:rPr>
                <w:rFonts w:ascii="Palatino Linotype" w:eastAsia="Times New Roman" w:hAnsi="Palatino Linotype" w:cs="Times New Roman"/>
                <w:b/>
                <w:sz w:val="20"/>
                <w:szCs w:val="20"/>
                <w:vertAlign w:val="superscript"/>
              </w:rPr>
              <w:t>a</w:t>
            </w:r>
          </w:p>
        </w:tc>
      </w:tr>
      <w:tr w:rsidR="00601580" w:rsidRPr="0064217E" w14:paraId="03BEF76D" w14:textId="77777777" w:rsidTr="00601580">
        <w:trPr>
          <w:trHeight w:val="300"/>
        </w:trPr>
        <w:tc>
          <w:tcPr>
            <w:tcW w:w="846" w:type="dxa"/>
            <w:noWrap/>
            <w:hideMark/>
          </w:tcPr>
          <w:p w14:paraId="39791101" w14:textId="6419DF72"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5</w:t>
            </w:r>
          </w:p>
        </w:tc>
        <w:tc>
          <w:tcPr>
            <w:tcW w:w="3402" w:type="dxa"/>
          </w:tcPr>
          <w:p w14:paraId="3596C11E" w14:textId="4F9DFCBE"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Standard drug</w:t>
            </w:r>
          </w:p>
        </w:tc>
        <w:tc>
          <w:tcPr>
            <w:tcW w:w="1701" w:type="dxa"/>
            <w:noWrap/>
            <w:hideMark/>
          </w:tcPr>
          <w:p w14:paraId="748E30DF" w14:textId="04E73988"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0.95 ± 0.03</w:t>
            </w:r>
            <w:r w:rsidRPr="0064217E">
              <w:rPr>
                <w:rFonts w:ascii="Palatino Linotype" w:eastAsia="Times New Roman" w:hAnsi="Palatino Linotype" w:cs="Times New Roman"/>
                <w:b/>
                <w:sz w:val="20"/>
                <w:szCs w:val="20"/>
                <w:vertAlign w:val="superscript"/>
              </w:rPr>
              <w:t>a</w:t>
            </w:r>
          </w:p>
        </w:tc>
        <w:tc>
          <w:tcPr>
            <w:tcW w:w="1701" w:type="dxa"/>
            <w:noWrap/>
            <w:hideMark/>
          </w:tcPr>
          <w:p w14:paraId="0DF5CF3B"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170.90±10.21</w:t>
            </w:r>
            <w:r w:rsidRPr="0064217E">
              <w:rPr>
                <w:rFonts w:ascii="Palatino Linotype" w:eastAsia="Times New Roman" w:hAnsi="Palatino Linotype" w:cs="Times New Roman"/>
                <w:b/>
                <w:sz w:val="20"/>
                <w:szCs w:val="20"/>
                <w:vertAlign w:val="superscript"/>
              </w:rPr>
              <w:t>a</w:t>
            </w:r>
          </w:p>
        </w:tc>
        <w:tc>
          <w:tcPr>
            <w:tcW w:w="1701" w:type="dxa"/>
            <w:noWrap/>
            <w:hideMark/>
          </w:tcPr>
          <w:p w14:paraId="2A1BB36C"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203.60 ± 110.0</w:t>
            </w:r>
            <w:r w:rsidRPr="0064217E">
              <w:rPr>
                <w:rFonts w:ascii="Palatino Linotype" w:eastAsia="Times New Roman" w:hAnsi="Palatino Linotype" w:cs="Times New Roman"/>
                <w:b/>
                <w:sz w:val="20"/>
                <w:szCs w:val="20"/>
                <w:vertAlign w:val="superscript"/>
              </w:rPr>
              <w:t>b</w:t>
            </w:r>
          </w:p>
        </w:tc>
      </w:tr>
    </w:tbl>
    <w:p w14:paraId="1D4BFD8B" w14:textId="7A43D969" w:rsidR="00601580" w:rsidRDefault="00BA5D2B" w:rsidP="0064217E">
      <w:pPr>
        <w:spacing w:line="240" w:lineRule="auto"/>
        <w:jc w:val="both"/>
        <w:rPr>
          <w:rFonts w:ascii="Palatino Linotype" w:hAnsi="Palatino Linotype" w:cs="Times New Roman"/>
          <w:i/>
          <w:iCs/>
          <w:sz w:val="20"/>
          <w:szCs w:val="20"/>
        </w:rPr>
      </w:pPr>
      <w:r w:rsidRPr="0064217E">
        <w:rPr>
          <w:rFonts w:ascii="Palatino Linotype" w:eastAsia="Times New Roman" w:hAnsi="Palatino Linotype" w:cs="Times New Roman"/>
          <w:b/>
          <w:sz w:val="20"/>
          <w:szCs w:val="20"/>
          <w:vertAlign w:val="superscript"/>
        </w:rPr>
        <w:t>a</w:t>
      </w:r>
      <w:r w:rsidRPr="0064217E">
        <w:rPr>
          <w:rFonts w:ascii="Palatino Linotype" w:eastAsia="Times New Roman" w:hAnsi="Palatino Linotype" w:cs="Times New Roman"/>
          <w:bCs/>
          <w:sz w:val="20"/>
          <w:szCs w:val="20"/>
        </w:rPr>
        <w:t xml:space="preserve"> S</w:t>
      </w:r>
      <w:r w:rsidRPr="0064217E">
        <w:rPr>
          <w:rFonts w:ascii="Palatino Linotype" w:eastAsia="Times New Roman" w:hAnsi="Palatino Linotype" w:cs="Times New Roman"/>
          <w:bCs/>
          <w:i/>
          <w:iCs/>
          <w:sz w:val="20"/>
          <w:szCs w:val="20"/>
        </w:rPr>
        <w:t xml:space="preserve">ignificant at p&lt;0.05 compared to Group 1; </w:t>
      </w:r>
      <w:r w:rsidRPr="0064217E">
        <w:rPr>
          <w:rFonts w:ascii="Palatino Linotype" w:eastAsia="Times New Roman" w:hAnsi="Palatino Linotype" w:cs="Times New Roman"/>
          <w:b/>
          <w:bCs/>
          <w:i/>
          <w:iCs/>
          <w:sz w:val="20"/>
          <w:szCs w:val="20"/>
          <w:vertAlign w:val="superscript"/>
        </w:rPr>
        <w:t>b</w:t>
      </w:r>
      <w:r w:rsidRPr="0064217E">
        <w:rPr>
          <w:rFonts w:ascii="Palatino Linotype" w:eastAsia="Times New Roman" w:hAnsi="Palatino Linotype" w:cs="Times New Roman"/>
          <w:bCs/>
          <w:i/>
          <w:iCs/>
          <w:sz w:val="20"/>
          <w:szCs w:val="20"/>
        </w:rPr>
        <w:t xml:space="preserve"> Significant at p&lt;0.05 when compared to group 2</w:t>
      </w:r>
      <w:r w:rsidRPr="0064217E">
        <w:rPr>
          <w:rFonts w:ascii="Palatino Linotype" w:hAnsi="Palatino Linotype" w:cs="Times New Roman"/>
          <w:bCs/>
          <w:i/>
          <w:iCs/>
          <w:sz w:val="20"/>
          <w:szCs w:val="20"/>
        </w:rPr>
        <w:t xml:space="preserve">; </w:t>
      </w:r>
      <w:r w:rsidRPr="0064217E">
        <w:rPr>
          <w:rFonts w:ascii="Palatino Linotype" w:hAnsi="Palatino Linotype" w:cs="Times New Roman"/>
          <w:i/>
          <w:iCs/>
          <w:sz w:val="20"/>
          <w:szCs w:val="20"/>
        </w:rPr>
        <w:t>Values are presented with Mean ± SD.</w:t>
      </w:r>
    </w:p>
    <w:p w14:paraId="36994D52" w14:textId="77777777" w:rsidR="00F60D05" w:rsidRDefault="00F60D05" w:rsidP="0064217E">
      <w:pPr>
        <w:spacing w:line="240" w:lineRule="auto"/>
        <w:jc w:val="both"/>
        <w:rPr>
          <w:rFonts w:ascii="Palatino Linotype" w:hAnsi="Palatino Linotype" w:cs="Times New Roman"/>
          <w:i/>
          <w:iCs/>
          <w:sz w:val="20"/>
          <w:szCs w:val="20"/>
        </w:rPr>
      </w:pPr>
    </w:p>
    <w:p w14:paraId="34353A6D" w14:textId="29F572C9" w:rsidR="00601580" w:rsidRPr="00601580" w:rsidRDefault="00601580" w:rsidP="0064217E">
      <w:pPr>
        <w:spacing w:line="240" w:lineRule="auto"/>
        <w:jc w:val="both"/>
        <w:rPr>
          <w:rFonts w:ascii="Palatino Linotype" w:hAnsi="Palatino Linotype" w:cs="Times New Roman"/>
          <w:b/>
          <w:bCs/>
          <w:sz w:val="20"/>
          <w:szCs w:val="20"/>
        </w:rPr>
      </w:pPr>
      <w:r w:rsidRPr="00601580">
        <w:rPr>
          <w:rFonts w:ascii="Palatino Linotype" w:hAnsi="Palatino Linotype" w:cs="Times New Roman"/>
          <w:b/>
          <w:bCs/>
          <w:sz w:val="20"/>
          <w:szCs w:val="20"/>
        </w:rPr>
        <w:t xml:space="preserve">Effect on Lipid profile </w:t>
      </w:r>
      <w:r>
        <w:rPr>
          <w:rFonts w:ascii="Palatino Linotype" w:hAnsi="Palatino Linotype" w:cs="Times New Roman"/>
          <w:b/>
          <w:bCs/>
          <w:sz w:val="20"/>
          <w:szCs w:val="20"/>
        </w:rPr>
        <w:t xml:space="preserve">and kidney function </w:t>
      </w:r>
      <w:r w:rsidRPr="00601580">
        <w:rPr>
          <w:rFonts w:ascii="Palatino Linotype" w:hAnsi="Palatino Linotype" w:cs="Times New Roman"/>
          <w:b/>
          <w:bCs/>
          <w:sz w:val="20"/>
          <w:szCs w:val="20"/>
        </w:rPr>
        <w:t>markers</w:t>
      </w:r>
    </w:p>
    <w:p w14:paraId="0F5AC505" w14:textId="6681BD1A" w:rsidR="00601580" w:rsidRDefault="00F60D05" w:rsidP="0064217E">
      <w:pPr>
        <w:spacing w:line="240" w:lineRule="auto"/>
        <w:jc w:val="both"/>
        <w:rPr>
          <w:rFonts w:ascii="Palatino Linotype" w:hAnsi="Palatino Linotype" w:cs="Times New Roman"/>
          <w:sz w:val="20"/>
          <w:szCs w:val="20"/>
        </w:rPr>
      </w:pPr>
      <w:r>
        <w:rPr>
          <w:rFonts w:ascii="Palatino Linotype" w:hAnsi="Palatino Linotype" w:cs="Times New Roman"/>
          <w:sz w:val="20"/>
          <w:szCs w:val="20"/>
        </w:rPr>
        <w:lastRenderedPageBreak/>
        <w:t xml:space="preserve">As presented in Table </w:t>
      </w:r>
      <w:r w:rsidR="00DE0188">
        <w:rPr>
          <w:rFonts w:ascii="Palatino Linotype" w:hAnsi="Palatino Linotype" w:cs="Times New Roman"/>
          <w:sz w:val="20"/>
          <w:szCs w:val="20"/>
        </w:rPr>
        <w:t>3</w:t>
      </w:r>
      <w:r w:rsidR="00601580" w:rsidRPr="00601580">
        <w:rPr>
          <w:rFonts w:ascii="Palatino Linotype" w:hAnsi="Palatino Linotype" w:cs="Times New Roman"/>
          <w:sz w:val="20"/>
          <w:szCs w:val="20"/>
        </w:rPr>
        <w:t>, the positive control (Group 1) showed a TC of 3.57 ± 0.50 mmol/L, TG of 1.40 ± 0.08 mmol/L, HDL of 1.55 ± 0.08 mmol/L, LDL of 2.66 ± 0.46 mmol/L, and VLDL of 0.64 ± 0.04 mmol/L; cadmium exposure (Group 2) slightly reduced these lipid parameters, while treatment with low-dose PA extract (Group 3) modestly reduced VLDL (0.60 ± 0.06 mmol/L, p&lt;0.05 vs. Group 1)</w:t>
      </w:r>
      <w:ins w:id="24" w:author="ADMIN" w:date="2025-03-26T11:38:00Z">
        <w:r w:rsidR="00123EC4">
          <w:rPr>
            <w:rFonts w:ascii="Palatino Linotype" w:hAnsi="Palatino Linotype" w:cs="Times New Roman"/>
            <w:sz w:val="20"/>
            <w:szCs w:val="20"/>
          </w:rPr>
          <w:t>.</w:t>
        </w:r>
      </w:ins>
      <w:del w:id="25" w:author="ADMIN" w:date="2025-03-26T11:38:00Z">
        <w:r w:rsidR="00601580" w:rsidRPr="00601580" w:rsidDel="00123EC4">
          <w:rPr>
            <w:rFonts w:ascii="Palatino Linotype" w:hAnsi="Palatino Linotype" w:cs="Times New Roman"/>
            <w:sz w:val="20"/>
            <w:szCs w:val="20"/>
          </w:rPr>
          <w:delText>;</w:delText>
        </w:r>
      </w:del>
      <w:r w:rsidR="00601580" w:rsidRPr="00601580">
        <w:rPr>
          <w:rFonts w:ascii="Palatino Linotype" w:hAnsi="Palatino Linotype" w:cs="Times New Roman"/>
          <w:sz w:val="20"/>
          <w:szCs w:val="20"/>
        </w:rPr>
        <w:t xml:space="preserve"> </w:t>
      </w:r>
      <w:del w:id="26" w:author="ADMIN" w:date="2025-03-26T11:38:00Z">
        <w:r w:rsidR="00601580" w:rsidRPr="00601580" w:rsidDel="00123EC4">
          <w:rPr>
            <w:rFonts w:ascii="Palatino Linotype" w:hAnsi="Palatino Linotype" w:cs="Times New Roman"/>
            <w:sz w:val="20"/>
            <w:szCs w:val="20"/>
          </w:rPr>
          <w:delText>n</w:delText>
        </w:r>
      </w:del>
      <w:ins w:id="27" w:author="ADMIN" w:date="2025-03-26T11:38:00Z">
        <w:r w:rsidR="00123EC4">
          <w:rPr>
            <w:rFonts w:ascii="Palatino Linotype" w:hAnsi="Palatino Linotype" w:cs="Times New Roman"/>
            <w:sz w:val="20"/>
            <w:szCs w:val="20"/>
          </w:rPr>
          <w:t>N</w:t>
        </w:r>
      </w:ins>
      <w:r w:rsidR="00601580" w:rsidRPr="00601580">
        <w:rPr>
          <w:rFonts w:ascii="Palatino Linotype" w:hAnsi="Palatino Linotype" w:cs="Times New Roman"/>
          <w:sz w:val="20"/>
          <w:szCs w:val="20"/>
        </w:rPr>
        <w:t>otably, both high-dose PA extract (Group 4) and the standard drug (Group 5) significantly lowered TC (2.97 ± 0.45 and 2.93 ± 0.32 mmol/L, respectively), LDL (2.25 ± 0.34 and 2.19 ± 0.25 mmol/L, respectively), and VLDL (0.55 ± 0.09 and 0.53 ± 0.06 mmol/L, respectively) compared to Group 1 (p&lt;0.05), with Group 5 also significantly reducing HDL (1.24 ± 0.17 mmol/L vs. 1.55 ± 0.08 mmol/L), indicating that both high-dose PA extract and the standard drug effectively ameliorate cadmium-induced dyslipidemia.</w:t>
      </w:r>
    </w:p>
    <w:p w14:paraId="53EEE0CA" w14:textId="74F65FEE" w:rsidR="00601580" w:rsidRPr="00601580" w:rsidRDefault="00F60D05" w:rsidP="0064217E">
      <w:pPr>
        <w:spacing w:line="240" w:lineRule="auto"/>
        <w:jc w:val="both"/>
        <w:rPr>
          <w:rFonts w:ascii="Palatino Linotype" w:hAnsi="Palatino Linotype" w:cs="Times New Roman"/>
          <w:sz w:val="20"/>
          <w:szCs w:val="20"/>
        </w:rPr>
        <w:sectPr w:rsidR="00601580" w:rsidRPr="006015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rFonts w:ascii="Palatino Linotype" w:hAnsi="Palatino Linotype" w:cs="Times New Roman"/>
          <w:sz w:val="20"/>
          <w:szCs w:val="20"/>
        </w:rPr>
        <w:t xml:space="preserve">In Table </w:t>
      </w:r>
      <w:r w:rsidR="00E33A22">
        <w:rPr>
          <w:rFonts w:ascii="Palatino Linotype" w:hAnsi="Palatino Linotype" w:cs="Times New Roman"/>
          <w:sz w:val="20"/>
          <w:szCs w:val="20"/>
        </w:rPr>
        <w:t>4</w:t>
      </w:r>
      <w:r>
        <w:rPr>
          <w:rFonts w:ascii="Palatino Linotype" w:hAnsi="Palatino Linotype" w:cs="Times New Roman"/>
          <w:sz w:val="20"/>
          <w:szCs w:val="20"/>
        </w:rPr>
        <w:t>, c</w:t>
      </w:r>
      <w:r w:rsidRPr="00F60D05">
        <w:rPr>
          <w:rFonts w:ascii="Palatino Linotype" w:hAnsi="Palatino Linotype" w:cs="Times New Roman"/>
          <w:sz w:val="20"/>
          <w:szCs w:val="20"/>
        </w:rPr>
        <w:t>ompared to the positive control (Group 1: TP 68 ± 4.30 g/dL, ALB 44 ± 4.20 g/dL, UR 30.8 ± 38.5 mg/dL, CR 93.5 ± 30.41 mg/dL, K 4.9 ± 1.20 mmol/L, Na 141.5 ± 19.09 mmol/L, Cl 47 ± 5.66 mmol/L, HCO₃ 23.5 ± 2.12 mmol/L) and the negative control (Group 2: TP 66 ± 4.60, ALB 41.3 ± 3.50, UR 4.10 ± 0.60, CR 85.7 ± 10.21, K 6 ± 0.62, Na 158.3 ± 6.11, Cl 44.7 ± 7.37, HCO₃ 25 ± 1.00), treatment with low-dose PA extract (Group 3) significantly elevated all measured parameters (e.g., TP 191 ± 4.20, ALB 127 ± 1.20, UR 52.7 ± 20.3, CR 312 ± 32.97, K 18.6 ± 0.44, Na 333.7 ± 94.88, Cl 118 ± 0.58, HCO₃ 80 ± 1.53; p&lt;0.05), whereas high-dose PA extract (Group 4) and the standard drug (Group 5) produced values closer to those of Group 1, with both showing significant reductions in urea (Group 4: 4.8 ± 0.40 mg/dL; Group 5: 17.6 ± 19.5 mg/dL; p&lt;0.05) and notable alterations in creatinine, sodium, chloride, and bicarbonate levels (p&lt;0.05).</w:t>
      </w:r>
    </w:p>
    <w:p w14:paraId="1F39CDF4" w14:textId="060A1492" w:rsidR="00BA5D2B" w:rsidRPr="0064217E" w:rsidRDefault="00BA5D2B" w:rsidP="007D35F5">
      <w:pPr>
        <w:jc w:val="center"/>
        <w:rPr>
          <w:rFonts w:ascii="Palatino Linotype" w:hAnsi="Palatino Linotype" w:cs="Times New Roman"/>
          <w:sz w:val="20"/>
          <w:szCs w:val="20"/>
        </w:rPr>
      </w:pPr>
      <w:r w:rsidRPr="0064217E">
        <w:rPr>
          <w:rFonts w:ascii="Palatino Linotype" w:eastAsia="Times New Roman" w:hAnsi="Palatino Linotype" w:cs="Times New Roman"/>
          <w:b/>
          <w:bCs/>
          <w:sz w:val="20"/>
          <w:szCs w:val="20"/>
        </w:rPr>
        <w:lastRenderedPageBreak/>
        <w:t xml:space="preserve">Table </w:t>
      </w:r>
      <w:r w:rsidR="002D1B96">
        <w:rPr>
          <w:rFonts w:ascii="Palatino Linotype" w:eastAsia="Times New Roman" w:hAnsi="Palatino Linotype" w:cs="Times New Roman"/>
          <w:b/>
          <w:bCs/>
          <w:sz w:val="20"/>
          <w:szCs w:val="20"/>
        </w:rPr>
        <w:t>3</w:t>
      </w:r>
      <w:r w:rsidRPr="0064217E">
        <w:rPr>
          <w:rFonts w:ascii="Palatino Linotype" w:eastAsia="Times New Roman" w:hAnsi="Palatino Linotype" w:cs="Times New Roman"/>
          <w:b/>
          <w:bCs/>
          <w:sz w:val="20"/>
          <w:szCs w:val="20"/>
        </w:rPr>
        <w:t xml:space="preserve">. The effect of avocado leaf extract </w:t>
      </w:r>
      <w:r w:rsidRPr="0064217E">
        <w:rPr>
          <w:rFonts w:ascii="Palatino Linotype" w:hAnsi="Palatino Linotype" w:cs="Times New Roman"/>
          <w:b/>
          <w:sz w:val="20"/>
          <w:szCs w:val="20"/>
        </w:rPr>
        <w:t xml:space="preserve">on the </w:t>
      </w:r>
      <w:r w:rsidRPr="0064217E">
        <w:rPr>
          <w:rFonts w:ascii="Palatino Linotype" w:eastAsia="Times New Roman" w:hAnsi="Palatino Linotype" w:cs="Times New Roman"/>
          <w:b/>
          <w:bCs/>
          <w:sz w:val="20"/>
          <w:szCs w:val="20"/>
        </w:rPr>
        <w:t>lipid profile of cadmium-induced hypertensi</w:t>
      </w:r>
      <w:r w:rsidR="007D35F5">
        <w:rPr>
          <w:rFonts w:ascii="Palatino Linotype" w:eastAsia="Times New Roman" w:hAnsi="Palatino Linotype" w:cs="Times New Roman"/>
          <w:b/>
          <w:bCs/>
          <w:sz w:val="20"/>
          <w:szCs w:val="20"/>
        </w:rPr>
        <w:t>on in</w:t>
      </w:r>
      <w:r w:rsidRPr="0064217E">
        <w:rPr>
          <w:rFonts w:ascii="Palatino Linotype" w:eastAsia="Times New Roman" w:hAnsi="Palatino Linotype" w:cs="Times New Roman"/>
          <w:b/>
          <w:bCs/>
          <w:sz w:val="20"/>
          <w:szCs w:val="20"/>
        </w:rPr>
        <w:t xml:space="preserve"> Wistar rats</w:t>
      </w:r>
    </w:p>
    <w:tbl>
      <w:tblPr>
        <w:tblStyle w:val="TableGrid"/>
        <w:tblW w:w="1102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3260"/>
        <w:gridCol w:w="1524"/>
        <w:gridCol w:w="1440"/>
        <w:gridCol w:w="1350"/>
        <w:gridCol w:w="1300"/>
        <w:gridCol w:w="1330"/>
      </w:tblGrid>
      <w:tr w:rsidR="0064217E" w:rsidRPr="0064217E" w14:paraId="56AD29E8" w14:textId="77777777" w:rsidTr="007D35F5">
        <w:trPr>
          <w:trHeight w:val="300"/>
          <w:jc w:val="center"/>
        </w:trPr>
        <w:tc>
          <w:tcPr>
            <w:tcW w:w="824" w:type="dxa"/>
            <w:tcBorders>
              <w:top w:val="single" w:sz="4" w:space="0" w:color="auto"/>
              <w:bottom w:val="single" w:sz="4" w:space="0" w:color="auto"/>
            </w:tcBorders>
            <w:noWrap/>
            <w:hideMark/>
          </w:tcPr>
          <w:p w14:paraId="079EC1D7" w14:textId="3A9D9BCD" w:rsidR="0064217E" w:rsidRPr="0064217E" w:rsidRDefault="0064217E" w:rsidP="0064217E">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Group</w:t>
            </w:r>
          </w:p>
        </w:tc>
        <w:tc>
          <w:tcPr>
            <w:tcW w:w="3260" w:type="dxa"/>
            <w:tcBorders>
              <w:top w:val="single" w:sz="4" w:space="0" w:color="auto"/>
              <w:bottom w:val="single" w:sz="4" w:space="0" w:color="auto"/>
            </w:tcBorders>
          </w:tcPr>
          <w:p w14:paraId="32924855" w14:textId="4B6EE91B" w:rsidR="0064217E" w:rsidRPr="0064217E" w:rsidRDefault="0064217E" w:rsidP="0064217E">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Identification</w:t>
            </w:r>
          </w:p>
        </w:tc>
        <w:tc>
          <w:tcPr>
            <w:tcW w:w="1524" w:type="dxa"/>
            <w:tcBorders>
              <w:top w:val="single" w:sz="4" w:space="0" w:color="auto"/>
              <w:bottom w:val="single" w:sz="4" w:space="0" w:color="auto"/>
            </w:tcBorders>
            <w:noWrap/>
            <w:hideMark/>
          </w:tcPr>
          <w:p w14:paraId="707F116C" w14:textId="5F9D59FE"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TC (mmol/L)</w:t>
            </w:r>
          </w:p>
        </w:tc>
        <w:tc>
          <w:tcPr>
            <w:tcW w:w="1440" w:type="dxa"/>
            <w:tcBorders>
              <w:top w:val="single" w:sz="4" w:space="0" w:color="auto"/>
              <w:bottom w:val="single" w:sz="4" w:space="0" w:color="auto"/>
            </w:tcBorders>
            <w:noWrap/>
            <w:hideMark/>
          </w:tcPr>
          <w:p w14:paraId="36A7AB77" w14:textId="5969CAD9" w:rsid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TG</w:t>
            </w:r>
          </w:p>
          <w:p w14:paraId="55CC3E8A" w14:textId="4091DBBD"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(mmol/L)</w:t>
            </w:r>
          </w:p>
        </w:tc>
        <w:tc>
          <w:tcPr>
            <w:tcW w:w="1350" w:type="dxa"/>
            <w:tcBorders>
              <w:top w:val="single" w:sz="4" w:space="0" w:color="auto"/>
              <w:bottom w:val="single" w:sz="4" w:space="0" w:color="auto"/>
            </w:tcBorders>
            <w:noWrap/>
            <w:hideMark/>
          </w:tcPr>
          <w:p w14:paraId="178819F7" w14:textId="77777777"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HDL (mmol/L)</w:t>
            </w:r>
          </w:p>
        </w:tc>
        <w:tc>
          <w:tcPr>
            <w:tcW w:w="1300" w:type="dxa"/>
            <w:tcBorders>
              <w:top w:val="single" w:sz="4" w:space="0" w:color="auto"/>
              <w:bottom w:val="single" w:sz="4" w:space="0" w:color="auto"/>
            </w:tcBorders>
            <w:noWrap/>
            <w:hideMark/>
          </w:tcPr>
          <w:p w14:paraId="5B58C66F" w14:textId="77777777"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LDL (mmol/L)</w:t>
            </w:r>
          </w:p>
        </w:tc>
        <w:tc>
          <w:tcPr>
            <w:tcW w:w="1330" w:type="dxa"/>
            <w:tcBorders>
              <w:top w:val="single" w:sz="4" w:space="0" w:color="auto"/>
              <w:bottom w:val="single" w:sz="4" w:space="0" w:color="auto"/>
            </w:tcBorders>
            <w:noWrap/>
            <w:hideMark/>
          </w:tcPr>
          <w:p w14:paraId="77C188E1" w14:textId="77777777"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VLDL (mmol/L)</w:t>
            </w:r>
          </w:p>
        </w:tc>
      </w:tr>
      <w:tr w:rsidR="0064217E" w:rsidRPr="0064217E" w14:paraId="73A401F2" w14:textId="77777777" w:rsidTr="007D35F5">
        <w:trPr>
          <w:trHeight w:val="300"/>
          <w:jc w:val="center"/>
        </w:trPr>
        <w:tc>
          <w:tcPr>
            <w:tcW w:w="824" w:type="dxa"/>
            <w:tcBorders>
              <w:top w:val="single" w:sz="4" w:space="0" w:color="auto"/>
            </w:tcBorders>
            <w:noWrap/>
            <w:hideMark/>
          </w:tcPr>
          <w:p w14:paraId="4C2D8106" w14:textId="394EC1EC"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1</w:t>
            </w:r>
          </w:p>
        </w:tc>
        <w:tc>
          <w:tcPr>
            <w:tcW w:w="3260" w:type="dxa"/>
            <w:tcBorders>
              <w:top w:val="single" w:sz="4" w:space="0" w:color="auto"/>
            </w:tcBorders>
          </w:tcPr>
          <w:p w14:paraId="4DC8B630" w14:textId="3B4EB753"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Positive control</w:t>
            </w:r>
          </w:p>
        </w:tc>
        <w:tc>
          <w:tcPr>
            <w:tcW w:w="1524" w:type="dxa"/>
            <w:tcBorders>
              <w:top w:val="single" w:sz="4" w:space="0" w:color="auto"/>
            </w:tcBorders>
            <w:noWrap/>
            <w:hideMark/>
          </w:tcPr>
          <w:p w14:paraId="08BB918F" w14:textId="7F53D2BE"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3.57 ± 0.50</w:t>
            </w:r>
          </w:p>
        </w:tc>
        <w:tc>
          <w:tcPr>
            <w:tcW w:w="1440" w:type="dxa"/>
            <w:tcBorders>
              <w:top w:val="single" w:sz="4" w:space="0" w:color="auto"/>
            </w:tcBorders>
            <w:noWrap/>
            <w:hideMark/>
          </w:tcPr>
          <w:p w14:paraId="1ECBCE47"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1.40 ± 0.08</w:t>
            </w:r>
          </w:p>
        </w:tc>
        <w:tc>
          <w:tcPr>
            <w:tcW w:w="1350" w:type="dxa"/>
            <w:tcBorders>
              <w:top w:val="single" w:sz="4" w:space="0" w:color="auto"/>
            </w:tcBorders>
            <w:noWrap/>
            <w:hideMark/>
          </w:tcPr>
          <w:p w14:paraId="0BB53D88"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1.55 ± 0.08</w:t>
            </w:r>
          </w:p>
        </w:tc>
        <w:tc>
          <w:tcPr>
            <w:tcW w:w="1300" w:type="dxa"/>
            <w:tcBorders>
              <w:top w:val="single" w:sz="4" w:space="0" w:color="auto"/>
            </w:tcBorders>
            <w:noWrap/>
            <w:hideMark/>
          </w:tcPr>
          <w:p w14:paraId="430645AD"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2.66 ± 0.46</w:t>
            </w:r>
          </w:p>
        </w:tc>
        <w:tc>
          <w:tcPr>
            <w:tcW w:w="1330" w:type="dxa"/>
            <w:tcBorders>
              <w:top w:val="single" w:sz="4" w:space="0" w:color="auto"/>
            </w:tcBorders>
            <w:noWrap/>
            <w:hideMark/>
          </w:tcPr>
          <w:p w14:paraId="62ABCB52"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0.64 ± 0.04</w:t>
            </w:r>
          </w:p>
        </w:tc>
      </w:tr>
      <w:tr w:rsidR="0064217E" w:rsidRPr="0064217E" w14:paraId="190AA4D7" w14:textId="77777777" w:rsidTr="007D35F5">
        <w:trPr>
          <w:trHeight w:val="300"/>
          <w:jc w:val="center"/>
        </w:trPr>
        <w:tc>
          <w:tcPr>
            <w:tcW w:w="824" w:type="dxa"/>
            <w:noWrap/>
            <w:hideMark/>
          </w:tcPr>
          <w:p w14:paraId="75EB9619" w14:textId="1D725BFE"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2</w:t>
            </w:r>
          </w:p>
        </w:tc>
        <w:tc>
          <w:tcPr>
            <w:tcW w:w="3260" w:type="dxa"/>
          </w:tcPr>
          <w:p w14:paraId="65BCCF5E" w14:textId="73026952"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Negative control (Cadmium only)</w:t>
            </w:r>
          </w:p>
        </w:tc>
        <w:tc>
          <w:tcPr>
            <w:tcW w:w="1524" w:type="dxa"/>
            <w:noWrap/>
            <w:hideMark/>
          </w:tcPr>
          <w:p w14:paraId="69EA4094" w14:textId="10609EE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3.37 ± 0.32</w:t>
            </w:r>
          </w:p>
        </w:tc>
        <w:tc>
          <w:tcPr>
            <w:tcW w:w="1440" w:type="dxa"/>
            <w:noWrap/>
            <w:hideMark/>
          </w:tcPr>
          <w:p w14:paraId="5ABC6593"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1.22 ± 0.05</w:t>
            </w:r>
          </w:p>
        </w:tc>
        <w:tc>
          <w:tcPr>
            <w:tcW w:w="1350" w:type="dxa"/>
            <w:noWrap/>
            <w:hideMark/>
          </w:tcPr>
          <w:p w14:paraId="0891A341"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1.35 ± 0.03</w:t>
            </w:r>
          </w:p>
        </w:tc>
        <w:tc>
          <w:tcPr>
            <w:tcW w:w="1300" w:type="dxa"/>
            <w:noWrap/>
            <w:hideMark/>
          </w:tcPr>
          <w:p w14:paraId="5630A8D6"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2.57 ± 0.32</w:t>
            </w:r>
          </w:p>
        </w:tc>
        <w:tc>
          <w:tcPr>
            <w:tcW w:w="1330" w:type="dxa"/>
            <w:noWrap/>
            <w:hideMark/>
          </w:tcPr>
          <w:p w14:paraId="23CA0ABC"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0.55 ± 0.03</w:t>
            </w:r>
          </w:p>
        </w:tc>
      </w:tr>
      <w:tr w:rsidR="0064217E" w:rsidRPr="0064217E" w14:paraId="77810CA8" w14:textId="77777777" w:rsidTr="007D35F5">
        <w:trPr>
          <w:trHeight w:val="300"/>
          <w:jc w:val="center"/>
        </w:trPr>
        <w:tc>
          <w:tcPr>
            <w:tcW w:w="824" w:type="dxa"/>
            <w:noWrap/>
            <w:hideMark/>
          </w:tcPr>
          <w:p w14:paraId="48629E14" w14:textId="07611A58"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3</w:t>
            </w:r>
          </w:p>
        </w:tc>
        <w:tc>
          <w:tcPr>
            <w:tcW w:w="3260" w:type="dxa"/>
          </w:tcPr>
          <w:p w14:paraId="724345E6" w14:textId="3C695DFD"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Low dose PA Extract</w:t>
            </w:r>
          </w:p>
        </w:tc>
        <w:tc>
          <w:tcPr>
            <w:tcW w:w="1524" w:type="dxa"/>
            <w:noWrap/>
            <w:hideMark/>
          </w:tcPr>
          <w:p w14:paraId="0A57342B" w14:textId="22214AE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3.47 ± 0.40</w:t>
            </w:r>
          </w:p>
        </w:tc>
        <w:tc>
          <w:tcPr>
            <w:tcW w:w="1440" w:type="dxa"/>
            <w:noWrap/>
            <w:hideMark/>
          </w:tcPr>
          <w:p w14:paraId="4E79135D"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1.31 ± 0.14</w:t>
            </w:r>
          </w:p>
        </w:tc>
        <w:tc>
          <w:tcPr>
            <w:tcW w:w="1350" w:type="dxa"/>
            <w:noWrap/>
            <w:hideMark/>
          </w:tcPr>
          <w:p w14:paraId="15E8A40A"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1.45 ± 0.14</w:t>
            </w:r>
          </w:p>
        </w:tc>
        <w:tc>
          <w:tcPr>
            <w:tcW w:w="1300" w:type="dxa"/>
            <w:noWrap/>
            <w:hideMark/>
          </w:tcPr>
          <w:p w14:paraId="18E9D187"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2.61 ± 0.32</w:t>
            </w:r>
          </w:p>
        </w:tc>
        <w:tc>
          <w:tcPr>
            <w:tcW w:w="1330" w:type="dxa"/>
            <w:noWrap/>
            <w:hideMark/>
          </w:tcPr>
          <w:p w14:paraId="5D17DCDE"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0.60±0.06</w:t>
            </w:r>
            <w:r w:rsidRPr="0064217E">
              <w:rPr>
                <w:rFonts w:ascii="Palatino Linotype" w:eastAsia="Times New Roman" w:hAnsi="Palatino Linotype" w:cs="Times New Roman"/>
                <w:b/>
                <w:sz w:val="20"/>
                <w:szCs w:val="20"/>
                <w:vertAlign w:val="superscript"/>
              </w:rPr>
              <w:t>a</w:t>
            </w:r>
          </w:p>
        </w:tc>
      </w:tr>
      <w:tr w:rsidR="0064217E" w:rsidRPr="0064217E" w14:paraId="066F7657" w14:textId="77777777" w:rsidTr="007D35F5">
        <w:trPr>
          <w:trHeight w:val="300"/>
          <w:jc w:val="center"/>
        </w:trPr>
        <w:tc>
          <w:tcPr>
            <w:tcW w:w="824" w:type="dxa"/>
            <w:noWrap/>
            <w:hideMark/>
          </w:tcPr>
          <w:p w14:paraId="2CCF8B55" w14:textId="333C49FB"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4</w:t>
            </w:r>
          </w:p>
        </w:tc>
        <w:tc>
          <w:tcPr>
            <w:tcW w:w="3260" w:type="dxa"/>
          </w:tcPr>
          <w:p w14:paraId="1381A709" w14:textId="3AEA4FA7"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High dose PA Extract</w:t>
            </w:r>
          </w:p>
        </w:tc>
        <w:tc>
          <w:tcPr>
            <w:tcW w:w="1524" w:type="dxa"/>
            <w:noWrap/>
            <w:hideMark/>
          </w:tcPr>
          <w:p w14:paraId="312110EC" w14:textId="0A55AAAF"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2.97± 0.45</w:t>
            </w:r>
            <w:r w:rsidRPr="0064217E">
              <w:rPr>
                <w:rFonts w:ascii="Palatino Linotype" w:hAnsi="Palatino Linotype" w:cs="Times New Roman"/>
                <w:b/>
                <w:i/>
                <w:iCs/>
                <w:sz w:val="20"/>
                <w:szCs w:val="20"/>
                <w:vertAlign w:val="superscript"/>
              </w:rPr>
              <w:t>a</w:t>
            </w:r>
          </w:p>
        </w:tc>
        <w:tc>
          <w:tcPr>
            <w:tcW w:w="1440" w:type="dxa"/>
            <w:noWrap/>
            <w:hideMark/>
          </w:tcPr>
          <w:p w14:paraId="5C930DCB"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1.21 ± 0.19</w:t>
            </w:r>
          </w:p>
        </w:tc>
        <w:tc>
          <w:tcPr>
            <w:tcW w:w="1350" w:type="dxa"/>
            <w:noWrap/>
            <w:hideMark/>
          </w:tcPr>
          <w:p w14:paraId="1084F958"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1.27± 0.20</w:t>
            </w:r>
          </w:p>
        </w:tc>
        <w:tc>
          <w:tcPr>
            <w:tcW w:w="1300" w:type="dxa"/>
            <w:noWrap/>
            <w:hideMark/>
          </w:tcPr>
          <w:p w14:paraId="585E5B37"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2.25±0.34</w:t>
            </w:r>
            <w:r w:rsidRPr="0064217E">
              <w:rPr>
                <w:rFonts w:ascii="Palatino Linotype" w:hAnsi="Palatino Linotype" w:cs="Times New Roman"/>
                <w:b/>
                <w:i/>
                <w:iCs/>
                <w:sz w:val="20"/>
                <w:szCs w:val="20"/>
                <w:vertAlign w:val="superscript"/>
              </w:rPr>
              <w:t>a</w:t>
            </w:r>
          </w:p>
        </w:tc>
        <w:tc>
          <w:tcPr>
            <w:tcW w:w="1330" w:type="dxa"/>
            <w:noWrap/>
            <w:hideMark/>
          </w:tcPr>
          <w:p w14:paraId="36DE3A4D"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0.55 ± 0.09</w:t>
            </w:r>
          </w:p>
        </w:tc>
      </w:tr>
      <w:tr w:rsidR="0064217E" w:rsidRPr="0064217E" w14:paraId="686A95B6" w14:textId="77777777" w:rsidTr="007D35F5">
        <w:trPr>
          <w:trHeight w:val="300"/>
          <w:jc w:val="center"/>
        </w:trPr>
        <w:tc>
          <w:tcPr>
            <w:tcW w:w="824" w:type="dxa"/>
            <w:noWrap/>
            <w:hideMark/>
          </w:tcPr>
          <w:p w14:paraId="7D1B9D53" w14:textId="1B27BE8C"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5</w:t>
            </w:r>
          </w:p>
        </w:tc>
        <w:tc>
          <w:tcPr>
            <w:tcW w:w="3260" w:type="dxa"/>
          </w:tcPr>
          <w:p w14:paraId="6ECA4D0B" w14:textId="5685830C"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Standard drug</w:t>
            </w:r>
          </w:p>
        </w:tc>
        <w:tc>
          <w:tcPr>
            <w:tcW w:w="1524" w:type="dxa"/>
            <w:noWrap/>
            <w:hideMark/>
          </w:tcPr>
          <w:p w14:paraId="276F826C" w14:textId="41CCF470"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2.93± 0.32</w:t>
            </w:r>
            <w:r w:rsidRPr="0064217E">
              <w:rPr>
                <w:rFonts w:ascii="Palatino Linotype" w:hAnsi="Palatino Linotype" w:cs="Times New Roman"/>
                <w:b/>
                <w:i/>
                <w:iCs/>
                <w:sz w:val="20"/>
                <w:szCs w:val="20"/>
                <w:vertAlign w:val="superscript"/>
              </w:rPr>
              <w:t>a</w:t>
            </w:r>
          </w:p>
        </w:tc>
        <w:tc>
          <w:tcPr>
            <w:tcW w:w="1440" w:type="dxa"/>
            <w:noWrap/>
            <w:hideMark/>
          </w:tcPr>
          <w:p w14:paraId="7BEB3A14"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1.17 ± 0.13</w:t>
            </w:r>
          </w:p>
        </w:tc>
        <w:tc>
          <w:tcPr>
            <w:tcW w:w="1350" w:type="dxa"/>
            <w:noWrap/>
            <w:hideMark/>
          </w:tcPr>
          <w:p w14:paraId="0A201119"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1.24± 0.17</w:t>
            </w:r>
            <w:r w:rsidRPr="0064217E">
              <w:rPr>
                <w:rFonts w:ascii="Palatino Linotype" w:hAnsi="Palatino Linotype" w:cs="Times New Roman"/>
                <w:b/>
                <w:i/>
                <w:iCs/>
                <w:sz w:val="20"/>
                <w:szCs w:val="20"/>
                <w:vertAlign w:val="superscript"/>
              </w:rPr>
              <w:t>a</w:t>
            </w:r>
          </w:p>
        </w:tc>
        <w:tc>
          <w:tcPr>
            <w:tcW w:w="1300" w:type="dxa"/>
            <w:noWrap/>
            <w:hideMark/>
          </w:tcPr>
          <w:p w14:paraId="0B3C9B11"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2.19±0.25</w:t>
            </w:r>
            <w:r w:rsidRPr="0064217E">
              <w:rPr>
                <w:rFonts w:ascii="Palatino Linotype" w:hAnsi="Palatino Linotype" w:cs="Times New Roman"/>
                <w:b/>
                <w:i/>
                <w:iCs/>
                <w:sz w:val="20"/>
                <w:szCs w:val="20"/>
                <w:vertAlign w:val="superscript"/>
              </w:rPr>
              <w:t>a</w:t>
            </w:r>
          </w:p>
        </w:tc>
        <w:tc>
          <w:tcPr>
            <w:tcW w:w="1330" w:type="dxa"/>
            <w:noWrap/>
            <w:hideMark/>
          </w:tcPr>
          <w:p w14:paraId="2F158A62"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0.53± 0.06</w:t>
            </w:r>
            <w:r w:rsidRPr="0064217E">
              <w:rPr>
                <w:rFonts w:ascii="Palatino Linotype" w:hAnsi="Palatino Linotype" w:cs="Times New Roman"/>
                <w:b/>
                <w:i/>
                <w:iCs/>
                <w:sz w:val="20"/>
                <w:szCs w:val="20"/>
                <w:vertAlign w:val="superscript"/>
              </w:rPr>
              <w:t>a</w:t>
            </w:r>
          </w:p>
        </w:tc>
      </w:tr>
    </w:tbl>
    <w:p w14:paraId="05F35064" w14:textId="16A2FD63" w:rsidR="00BA5D2B" w:rsidRDefault="00BA5D2B" w:rsidP="007D35F5">
      <w:pPr>
        <w:spacing w:after="0" w:line="240" w:lineRule="auto"/>
        <w:jc w:val="both"/>
        <w:rPr>
          <w:rFonts w:ascii="Palatino Linotype" w:hAnsi="Palatino Linotype" w:cs="Times New Roman"/>
          <w:i/>
          <w:iCs/>
          <w:sz w:val="20"/>
          <w:szCs w:val="20"/>
        </w:rPr>
      </w:pPr>
      <w:r w:rsidRPr="0064217E">
        <w:rPr>
          <w:rFonts w:ascii="Palatino Linotype" w:hAnsi="Palatino Linotype" w:cs="Times New Roman"/>
          <w:b/>
          <w:i/>
          <w:iCs/>
          <w:sz w:val="20"/>
          <w:szCs w:val="20"/>
          <w:vertAlign w:val="superscript"/>
        </w:rPr>
        <w:t>a</w:t>
      </w:r>
      <w:r w:rsidRPr="0064217E">
        <w:rPr>
          <w:rFonts w:ascii="Palatino Linotype" w:hAnsi="Palatino Linotype" w:cs="Times New Roman"/>
          <w:bCs/>
          <w:i/>
          <w:iCs/>
          <w:sz w:val="20"/>
          <w:szCs w:val="20"/>
        </w:rPr>
        <w:t xml:space="preserve"> Significant at p&lt;0.05 compared to Group 1; </w:t>
      </w:r>
      <w:r w:rsidRPr="0064217E">
        <w:rPr>
          <w:rFonts w:ascii="Palatino Linotype" w:hAnsi="Palatino Linotype" w:cs="Times New Roman"/>
          <w:i/>
          <w:iCs/>
          <w:sz w:val="20"/>
          <w:szCs w:val="20"/>
        </w:rPr>
        <w:t xml:space="preserve">Values are presented with Mean ± SD. </w:t>
      </w:r>
      <w:bookmarkStart w:id="28" w:name="_Hlk183394741"/>
      <w:r w:rsidRPr="0064217E">
        <w:rPr>
          <w:rFonts w:ascii="Palatino Linotype" w:hAnsi="Palatino Linotype" w:cs="Times New Roman"/>
          <w:i/>
          <w:iCs/>
          <w:sz w:val="20"/>
          <w:szCs w:val="20"/>
        </w:rPr>
        <w:t>TC: Total Cholesterol; TG: Triglycerides; HDL: High-Density Lipoprotein; LDL: Low-Density Lipoprotein; VLDL: Very Low-Density Lipoprotein</w:t>
      </w:r>
      <w:bookmarkEnd w:id="28"/>
      <w:r w:rsidRPr="0064217E">
        <w:rPr>
          <w:rFonts w:ascii="Palatino Linotype" w:hAnsi="Palatino Linotype" w:cs="Times New Roman"/>
          <w:i/>
          <w:iCs/>
          <w:sz w:val="20"/>
          <w:szCs w:val="20"/>
        </w:rPr>
        <w:t>.</w:t>
      </w:r>
    </w:p>
    <w:p w14:paraId="6BA8A304" w14:textId="77777777" w:rsidR="007D35F5" w:rsidRPr="007D35F5" w:rsidRDefault="007D35F5" w:rsidP="007D35F5">
      <w:pPr>
        <w:spacing w:after="0" w:line="240" w:lineRule="auto"/>
        <w:jc w:val="both"/>
        <w:rPr>
          <w:rFonts w:ascii="Palatino Linotype" w:hAnsi="Palatino Linotype" w:cs="Times New Roman"/>
          <w:i/>
          <w:iCs/>
          <w:sz w:val="20"/>
          <w:szCs w:val="20"/>
        </w:rPr>
      </w:pPr>
    </w:p>
    <w:p w14:paraId="383605D1" w14:textId="77777777" w:rsidR="007D35F5" w:rsidRDefault="007D35F5" w:rsidP="00BA5D2B">
      <w:pPr>
        <w:jc w:val="both"/>
        <w:rPr>
          <w:rFonts w:ascii="Palatino Linotype" w:eastAsia="Times New Roman" w:hAnsi="Palatino Linotype" w:cs="Times New Roman"/>
          <w:b/>
          <w:bCs/>
          <w:sz w:val="20"/>
          <w:szCs w:val="20"/>
        </w:rPr>
      </w:pPr>
    </w:p>
    <w:p w14:paraId="46C76863" w14:textId="277A32F7" w:rsidR="00BA5D2B" w:rsidRPr="0064217E" w:rsidRDefault="00BA5D2B" w:rsidP="00BA5D2B">
      <w:pPr>
        <w:jc w:val="both"/>
        <w:rPr>
          <w:rFonts w:ascii="Palatino Linotype" w:hAnsi="Palatino Linotype" w:cs="Times New Roman"/>
          <w:sz w:val="20"/>
          <w:szCs w:val="20"/>
        </w:rPr>
      </w:pPr>
      <w:r w:rsidRPr="0064217E">
        <w:rPr>
          <w:rFonts w:ascii="Palatino Linotype" w:eastAsia="Times New Roman" w:hAnsi="Palatino Linotype" w:cs="Times New Roman"/>
          <w:b/>
          <w:bCs/>
          <w:sz w:val="20"/>
          <w:szCs w:val="20"/>
        </w:rPr>
        <w:t xml:space="preserve">Table </w:t>
      </w:r>
      <w:r w:rsidR="0080035B">
        <w:rPr>
          <w:rFonts w:ascii="Palatino Linotype" w:eastAsia="Times New Roman" w:hAnsi="Palatino Linotype" w:cs="Times New Roman"/>
          <w:b/>
          <w:bCs/>
          <w:sz w:val="20"/>
          <w:szCs w:val="20"/>
        </w:rPr>
        <w:t>4</w:t>
      </w:r>
      <w:r w:rsidRPr="0064217E">
        <w:rPr>
          <w:rFonts w:ascii="Palatino Linotype" w:eastAsia="Times New Roman" w:hAnsi="Palatino Linotype" w:cs="Times New Roman"/>
          <w:b/>
          <w:bCs/>
          <w:sz w:val="20"/>
          <w:szCs w:val="20"/>
        </w:rPr>
        <w:t xml:space="preserve">. The effect of avocado leaf extract </w:t>
      </w:r>
      <w:r w:rsidRPr="0064217E">
        <w:rPr>
          <w:rFonts w:ascii="Palatino Linotype" w:hAnsi="Palatino Linotype" w:cs="Times New Roman"/>
          <w:b/>
          <w:sz w:val="20"/>
          <w:szCs w:val="20"/>
        </w:rPr>
        <w:t xml:space="preserve">on the </w:t>
      </w:r>
      <w:r w:rsidRPr="0064217E">
        <w:rPr>
          <w:rFonts w:ascii="Palatino Linotype" w:eastAsia="Times New Roman" w:hAnsi="Palatino Linotype" w:cs="Times New Roman"/>
          <w:b/>
          <w:bCs/>
          <w:sz w:val="20"/>
          <w:szCs w:val="20"/>
        </w:rPr>
        <w:t>biochemical parameters of cadmium-induced hypertensi</w:t>
      </w:r>
      <w:r w:rsidR="007D35F5">
        <w:rPr>
          <w:rFonts w:ascii="Palatino Linotype" w:eastAsia="Times New Roman" w:hAnsi="Palatino Linotype" w:cs="Times New Roman"/>
          <w:b/>
          <w:bCs/>
          <w:sz w:val="20"/>
          <w:szCs w:val="20"/>
        </w:rPr>
        <w:t>on in</w:t>
      </w:r>
      <w:r w:rsidRPr="0064217E">
        <w:rPr>
          <w:rFonts w:ascii="Palatino Linotype" w:eastAsia="Times New Roman" w:hAnsi="Palatino Linotype" w:cs="Times New Roman"/>
          <w:b/>
          <w:bCs/>
          <w:sz w:val="20"/>
          <w:szCs w:val="20"/>
        </w:rPr>
        <w:t xml:space="preserve"> Wistar rats </w:t>
      </w:r>
    </w:p>
    <w:tbl>
      <w:tblPr>
        <w:tblStyle w:val="TableGrid"/>
        <w:tblW w:w="1312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237"/>
        <w:gridCol w:w="1026"/>
        <w:gridCol w:w="1026"/>
        <w:gridCol w:w="1134"/>
        <w:gridCol w:w="1176"/>
        <w:gridCol w:w="1132"/>
        <w:gridCol w:w="1276"/>
        <w:gridCol w:w="1134"/>
        <w:gridCol w:w="1134"/>
      </w:tblGrid>
      <w:tr w:rsidR="007D35F5" w:rsidRPr="0064217E" w14:paraId="1DE1B7F8" w14:textId="77777777" w:rsidTr="007D35F5">
        <w:trPr>
          <w:trHeight w:val="300"/>
          <w:jc w:val="center"/>
        </w:trPr>
        <w:tc>
          <w:tcPr>
            <w:tcW w:w="846" w:type="dxa"/>
            <w:tcBorders>
              <w:top w:val="single" w:sz="4" w:space="0" w:color="auto"/>
              <w:bottom w:val="single" w:sz="4" w:space="0" w:color="auto"/>
            </w:tcBorders>
            <w:noWrap/>
            <w:hideMark/>
          </w:tcPr>
          <w:p w14:paraId="6AFC8AFC" w14:textId="0F44F63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Group</w:t>
            </w:r>
          </w:p>
        </w:tc>
        <w:tc>
          <w:tcPr>
            <w:tcW w:w="3237" w:type="dxa"/>
            <w:tcBorders>
              <w:top w:val="single" w:sz="4" w:space="0" w:color="auto"/>
              <w:bottom w:val="single" w:sz="4" w:space="0" w:color="auto"/>
            </w:tcBorders>
          </w:tcPr>
          <w:p w14:paraId="7A593DFD" w14:textId="63A64B2F"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Identification</w:t>
            </w:r>
          </w:p>
        </w:tc>
        <w:tc>
          <w:tcPr>
            <w:tcW w:w="1026" w:type="dxa"/>
            <w:tcBorders>
              <w:top w:val="single" w:sz="4" w:space="0" w:color="auto"/>
              <w:bottom w:val="single" w:sz="4" w:space="0" w:color="auto"/>
            </w:tcBorders>
            <w:noWrap/>
            <w:hideMark/>
          </w:tcPr>
          <w:p w14:paraId="756CCA66" w14:textId="68BC157E"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TP (g/dL)</w:t>
            </w:r>
          </w:p>
        </w:tc>
        <w:tc>
          <w:tcPr>
            <w:tcW w:w="1026" w:type="dxa"/>
            <w:tcBorders>
              <w:top w:val="single" w:sz="4" w:space="0" w:color="auto"/>
              <w:bottom w:val="single" w:sz="4" w:space="0" w:color="auto"/>
            </w:tcBorders>
            <w:noWrap/>
            <w:hideMark/>
          </w:tcPr>
          <w:p w14:paraId="699D97C6"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ALB (g/dL)</w:t>
            </w:r>
          </w:p>
        </w:tc>
        <w:tc>
          <w:tcPr>
            <w:tcW w:w="1134" w:type="dxa"/>
            <w:tcBorders>
              <w:top w:val="single" w:sz="4" w:space="0" w:color="auto"/>
              <w:bottom w:val="single" w:sz="4" w:space="0" w:color="auto"/>
            </w:tcBorders>
            <w:noWrap/>
            <w:hideMark/>
          </w:tcPr>
          <w:p w14:paraId="5DD47659"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UR (mg/dL)</w:t>
            </w:r>
          </w:p>
        </w:tc>
        <w:tc>
          <w:tcPr>
            <w:tcW w:w="1176" w:type="dxa"/>
            <w:tcBorders>
              <w:top w:val="single" w:sz="4" w:space="0" w:color="auto"/>
              <w:bottom w:val="single" w:sz="4" w:space="0" w:color="auto"/>
            </w:tcBorders>
            <w:noWrap/>
            <w:hideMark/>
          </w:tcPr>
          <w:p w14:paraId="3ACD11FE"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CR (mg/dL)</w:t>
            </w:r>
          </w:p>
        </w:tc>
        <w:tc>
          <w:tcPr>
            <w:tcW w:w="1132" w:type="dxa"/>
            <w:tcBorders>
              <w:top w:val="single" w:sz="4" w:space="0" w:color="auto"/>
              <w:bottom w:val="single" w:sz="4" w:space="0" w:color="auto"/>
            </w:tcBorders>
            <w:noWrap/>
            <w:hideMark/>
          </w:tcPr>
          <w:p w14:paraId="6838190F"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K (mmol/L)</w:t>
            </w:r>
          </w:p>
        </w:tc>
        <w:tc>
          <w:tcPr>
            <w:tcW w:w="1276" w:type="dxa"/>
            <w:tcBorders>
              <w:top w:val="single" w:sz="4" w:space="0" w:color="auto"/>
              <w:bottom w:val="single" w:sz="4" w:space="0" w:color="auto"/>
            </w:tcBorders>
            <w:noWrap/>
            <w:hideMark/>
          </w:tcPr>
          <w:p w14:paraId="4B2641D8"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Na (mmol/L)</w:t>
            </w:r>
          </w:p>
        </w:tc>
        <w:tc>
          <w:tcPr>
            <w:tcW w:w="1134" w:type="dxa"/>
            <w:tcBorders>
              <w:top w:val="single" w:sz="4" w:space="0" w:color="auto"/>
              <w:bottom w:val="single" w:sz="4" w:space="0" w:color="auto"/>
            </w:tcBorders>
            <w:noWrap/>
            <w:hideMark/>
          </w:tcPr>
          <w:p w14:paraId="15B8DCCE"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Cl (mmol/L)</w:t>
            </w:r>
          </w:p>
        </w:tc>
        <w:tc>
          <w:tcPr>
            <w:tcW w:w="1134" w:type="dxa"/>
            <w:tcBorders>
              <w:top w:val="single" w:sz="4" w:space="0" w:color="auto"/>
              <w:bottom w:val="single" w:sz="4" w:space="0" w:color="auto"/>
            </w:tcBorders>
            <w:noWrap/>
            <w:hideMark/>
          </w:tcPr>
          <w:p w14:paraId="6FFB7C70"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HCO₃ (mmol/L)</w:t>
            </w:r>
          </w:p>
        </w:tc>
      </w:tr>
      <w:tr w:rsidR="007D35F5" w:rsidRPr="0064217E" w14:paraId="77F42657" w14:textId="77777777" w:rsidTr="007D35F5">
        <w:trPr>
          <w:trHeight w:val="300"/>
          <w:jc w:val="center"/>
        </w:trPr>
        <w:tc>
          <w:tcPr>
            <w:tcW w:w="846" w:type="dxa"/>
            <w:tcBorders>
              <w:top w:val="single" w:sz="4" w:space="0" w:color="auto"/>
            </w:tcBorders>
            <w:noWrap/>
            <w:hideMark/>
          </w:tcPr>
          <w:p w14:paraId="775B727E" w14:textId="5FAFBCF8"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1</w:t>
            </w:r>
          </w:p>
        </w:tc>
        <w:tc>
          <w:tcPr>
            <w:tcW w:w="3237" w:type="dxa"/>
            <w:tcBorders>
              <w:top w:val="single" w:sz="4" w:space="0" w:color="auto"/>
            </w:tcBorders>
          </w:tcPr>
          <w:p w14:paraId="692778D2" w14:textId="73F15553"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Positive control</w:t>
            </w:r>
          </w:p>
        </w:tc>
        <w:tc>
          <w:tcPr>
            <w:tcW w:w="1026" w:type="dxa"/>
            <w:tcBorders>
              <w:top w:val="single" w:sz="4" w:space="0" w:color="auto"/>
            </w:tcBorders>
            <w:noWrap/>
            <w:hideMark/>
          </w:tcPr>
          <w:p w14:paraId="0A443DF8" w14:textId="587DB221"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68±4.30</w:t>
            </w:r>
          </w:p>
        </w:tc>
        <w:tc>
          <w:tcPr>
            <w:tcW w:w="1026" w:type="dxa"/>
            <w:tcBorders>
              <w:top w:val="single" w:sz="4" w:space="0" w:color="auto"/>
            </w:tcBorders>
            <w:noWrap/>
            <w:hideMark/>
          </w:tcPr>
          <w:p w14:paraId="7709FFAC"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44± 4.20</w:t>
            </w:r>
          </w:p>
        </w:tc>
        <w:tc>
          <w:tcPr>
            <w:tcW w:w="1134" w:type="dxa"/>
            <w:tcBorders>
              <w:top w:val="single" w:sz="4" w:space="0" w:color="auto"/>
            </w:tcBorders>
            <w:noWrap/>
            <w:hideMark/>
          </w:tcPr>
          <w:p w14:paraId="55A26C9C"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30.8±38.5</w:t>
            </w:r>
          </w:p>
        </w:tc>
        <w:tc>
          <w:tcPr>
            <w:tcW w:w="1176" w:type="dxa"/>
            <w:tcBorders>
              <w:top w:val="single" w:sz="4" w:space="0" w:color="auto"/>
            </w:tcBorders>
            <w:noWrap/>
            <w:hideMark/>
          </w:tcPr>
          <w:p w14:paraId="532D71B7"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93.5±30.41</w:t>
            </w:r>
          </w:p>
        </w:tc>
        <w:tc>
          <w:tcPr>
            <w:tcW w:w="1132" w:type="dxa"/>
            <w:tcBorders>
              <w:top w:val="single" w:sz="4" w:space="0" w:color="auto"/>
            </w:tcBorders>
            <w:noWrap/>
            <w:hideMark/>
          </w:tcPr>
          <w:p w14:paraId="1170598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4.9±1.20</w:t>
            </w:r>
          </w:p>
        </w:tc>
        <w:tc>
          <w:tcPr>
            <w:tcW w:w="1276" w:type="dxa"/>
            <w:tcBorders>
              <w:top w:val="single" w:sz="4" w:space="0" w:color="auto"/>
            </w:tcBorders>
            <w:noWrap/>
            <w:hideMark/>
          </w:tcPr>
          <w:p w14:paraId="1E27D7B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141.5±19.09</w:t>
            </w:r>
          </w:p>
        </w:tc>
        <w:tc>
          <w:tcPr>
            <w:tcW w:w="1134" w:type="dxa"/>
            <w:tcBorders>
              <w:top w:val="single" w:sz="4" w:space="0" w:color="auto"/>
            </w:tcBorders>
            <w:noWrap/>
            <w:hideMark/>
          </w:tcPr>
          <w:p w14:paraId="798BD72E"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47.±5.66</w:t>
            </w:r>
          </w:p>
        </w:tc>
        <w:tc>
          <w:tcPr>
            <w:tcW w:w="1134" w:type="dxa"/>
            <w:tcBorders>
              <w:top w:val="single" w:sz="4" w:space="0" w:color="auto"/>
            </w:tcBorders>
            <w:noWrap/>
            <w:hideMark/>
          </w:tcPr>
          <w:p w14:paraId="04CAED09"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23.5±2.12</w:t>
            </w:r>
          </w:p>
        </w:tc>
      </w:tr>
      <w:tr w:rsidR="007D35F5" w:rsidRPr="0064217E" w14:paraId="65B09D81" w14:textId="77777777" w:rsidTr="007D35F5">
        <w:trPr>
          <w:trHeight w:val="300"/>
          <w:jc w:val="center"/>
        </w:trPr>
        <w:tc>
          <w:tcPr>
            <w:tcW w:w="846" w:type="dxa"/>
            <w:noWrap/>
            <w:hideMark/>
          </w:tcPr>
          <w:p w14:paraId="6C6FE106" w14:textId="586E8ACD"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2</w:t>
            </w:r>
          </w:p>
        </w:tc>
        <w:tc>
          <w:tcPr>
            <w:tcW w:w="3237" w:type="dxa"/>
          </w:tcPr>
          <w:p w14:paraId="4C818689" w14:textId="23CFD19C"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Negative control (Cadmium only)</w:t>
            </w:r>
          </w:p>
        </w:tc>
        <w:tc>
          <w:tcPr>
            <w:tcW w:w="1026" w:type="dxa"/>
            <w:noWrap/>
            <w:hideMark/>
          </w:tcPr>
          <w:p w14:paraId="1B18821E" w14:textId="3FFC48CC"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66±4.60</w:t>
            </w:r>
          </w:p>
        </w:tc>
        <w:tc>
          <w:tcPr>
            <w:tcW w:w="1026" w:type="dxa"/>
            <w:noWrap/>
            <w:hideMark/>
          </w:tcPr>
          <w:p w14:paraId="164471C6"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41.3±3.50</w:t>
            </w:r>
          </w:p>
        </w:tc>
        <w:tc>
          <w:tcPr>
            <w:tcW w:w="1134" w:type="dxa"/>
            <w:noWrap/>
            <w:hideMark/>
          </w:tcPr>
          <w:p w14:paraId="5ACD673C"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4.10±0.60</w:t>
            </w:r>
          </w:p>
        </w:tc>
        <w:tc>
          <w:tcPr>
            <w:tcW w:w="1176" w:type="dxa"/>
            <w:noWrap/>
            <w:hideMark/>
          </w:tcPr>
          <w:p w14:paraId="14FE4C61"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85.7±10.21</w:t>
            </w:r>
          </w:p>
        </w:tc>
        <w:tc>
          <w:tcPr>
            <w:tcW w:w="1132" w:type="dxa"/>
            <w:noWrap/>
            <w:hideMark/>
          </w:tcPr>
          <w:p w14:paraId="7AC4E81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6±0.62</w:t>
            </w:r>
          </w:p>
        </w:tc>
        <w:tc>
          <w:tcPr>
            <w:tcW w:w="1276" w:type="dxa"/>
            <w:noWrap/>
            <w:hideMark/>
          </w:tcPr>
          <w:p w14:paraId="6F07FBA3"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158.3±6.11</w:t>
            </w:r>
          </w:p>
        </w:tc>
        <w:tc>
          <w:tcPr>
            <w:tcW w:w="1134" w:type="dxa"/>
            <w:noWrap/>
            <w:hideMark/>
          </w:tcPr>
          <w:p w14:paraId="204D9B38"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44.7±7.37</w:t>
            </w:r>
          </w:p>
        </w:tc>
        <w:tc>
          <w:tcPr>
            <w:tcW w:w="1134" w:type="dxa"/>
            <w:noWrap/>
            <w:hideMark/>
          </w:tcPr>
          <w:p w14:paraId="5C4888B0"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25±1.00</w:t>
            </w:r>
          </w:p>
        </w:tc>
      </w:tr>
      <w:tr w:rsidR="007D35F5" w:rsidRPr="0064217E" w14:paraId="41C4052E" w14:textId="77777777" w:rsidTr="007D35F5">
        <w:trPr>
          <w:trHeight w:val="300"/>
          <w:jc w:val="center"/>
        </w:trPr>
        <w:tc>
          <w:tcPr>
            <w:tcW w:w="846" w:type="dxa"/>
            <w:noWrap/>
            <w:hideMark/>
          </w:tcPr>
          <w:p w14:paraId="43974856" w14:textId="5143EAEF"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3</w:t>
            </w:r>
          </w:p>
        </w:tc>
        <w:tc>
          <w:tcPr>
            <w:tcW w:w="3237" w:type="dxa"/>
          </w:tcPr>
          <w:p w14:paraId="33E9EA2E" w14:textId="3598C072"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Low dose PA Extract</w:t>
            </w:r>
          </w:p>
        </w:tc>
        <w:tc>
          <w:tcPr>
            <w:tcW w:w="1026" w:type="dxa"/>
            <w:noWrap/>
            <w:hideMark/>
          </w:tcPr>
          <w:p w14:paraId="1DBEE95B" w14:textId="05C36442"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191±4.20</w:t>
            </w:r>
            <w:r w:rsidRPr="0064217E">
              <w:rPr>
                <w:rFonts w:ascii="Palatino Linotype" w:eastAsia="Times New Roman" w:hAnsi="Palatino Linotype" w:cs="Times New Roman"/>
                <w:b/>
                <w:sz w:val="20"/>
                <w:szCs w:val="20"/>
                <w:vertAlign w:val="superscript"/>
              </w:rPr>
              <w:t>a</w:t>
            </w:r>
          </w:p>
        </w:tc>
        <w:tc>
          <w:tcPr>
            <w:tcW w:w="1026" w:type="dxa"/>
            <w:noWrap/>
            <w:hideMark/>
          </w:tcPr>
          <w:p w14:paraId="400B00EE"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127±1.20</w:t>
            </w:r>
            <w:r w:rsidRPr="0064217E">
              <w:rPr>
                <w:rFonts w:ascii="Palatino Linotype" w:eastAsia="Times New Roman" w:hAnsi="Palatino Linotype" w:cs="Times New Roman"/>
                <w:b/>
                <w:sz w:val="20"/>
                <w:szCs w:val="20"/>
                <w:vertAlign w:val="superscript"/>
              </w:rPr>
              <w:t>a</w:t>
            </w:r>
          </w:p>
        </w:tc>
        <w:tc>
          <w:tcPr>
            <w:tcW w:w="1134" w:type="dxa"/>
            <w:noWrap/>
            <w:hideMark/>
          </w:tcPr>
          <w:p w14:paraId="012F7F2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52.7±20.3</w:t>
            </w:r>
            <w:r w:rsidRPr="0064217E">
              <w:rPr>
                <w:rFonts w:ascii="Palatino Linotype" w:eastAsia="Times New Roman" w:hAnsi="Palatino Linotype" w:cs="Times New Roman"/>
                <w:b/>
                <w:sz w:val="20"/>
                <w:szCs w:val="20"/>
                <w:vertAlign w:val="superscript"/>
              </w:rPr>
              <w:t>a</w:t>
            </w:r>
          </w:p>
        </w:tc>
        <w:tc>
          <w:tcPr>
            <w:tcW w:w="1176" w:type="dxa"/>
            <w:noWrap/>
            <w:hideMark/>
          </w:tcPr>
          <w:p w14:paraId="162CF89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312±32.97</w:t>
            </w:r>
            <w:r w:rsidRPr="0064217E">
              <w:rPr>
                <w:rFonts w:ascii="Palatino Linotype" w:eastAsia="Times New Roman" w:hAnsi="Palatino Linotype" w:cs="Times New Roman"/>
                <w:b/>
                <w:sz w:val="20"/>
                <w:szCs w:val="20"/>
                <w:vertAlign w:val="superscript"/>
              </w:rPr>
              <w:t>a</w:t>
            </w:r>
          </w:p>
        </w:tc>
        <w:tc>
          <w:tcPr>
            <w:tcW w:w="1132" w:type="dxa"/>
            <w:noWrap/>
            <w:hideMark/>
          </w:tcPr>
          <w:p w14:paraId="5648BBE0"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18.6±0.44</w:t>
            </w:r>
            <w:r w:rsidRPr="0064217E">
              <w:rPr>
                <w:rFonts w:ascii="Palatino Linotype" w:eastAsia="Times New Roman" w:hAnsi="Palatino Linotype" w:cs="Times New Roman"/>
                <w:b/>
                <w:sz w:val="20"/>
                <w:szCs w:val="20"/>
                <w:vertAlign w:val="superscript"/>
              </w:rPr>
              <w:t>a</w:t>
            </w:r>
          </w:p>
        </w:tc>
        <w:tc>
          <w:tcPr>
            <w:tcW w:w="1276" w:type="dxa"/>
            <w:noWrap/>
            <w:hideMark/>
          </w:tcPr>
          <w:p w14:paraId="3F5C669D"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333.7±94.88</w:t>
            </w:r>
            <w:r w:rsidRPr="0064217E">
              <w:rPr>
                <w:rFonts w:ascii="Palatino Linotype" w:eastAsia="Times New Roman" w:hAnsi="Palatino Linotype" w:cs="Times New Roman"/>
                <w:b/>
                <w:sz w:val="20"/>
                <w:szCs w:val="20"/>
                <w:vertAlign w:val="superscript"/>
              </w:rPr>
              <w:t>a</w:t>
            </w:r>
          </w:p>
        </w:tc>
        <w:tc>
          <w:tcPr>
            <w:tcW w:w="1134" w:type="dxa"/>
            <w:noWrap/>
            <w:hideMark/>
          </w:tcPr>
          <w:p w14:paraId="56D97C49"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118±0.58</w:t>
            </w:r>
            <w:r w:rsidRPr="0064217E">
              <w:rPr>
                <w:rFonts w:ascii="Palatino Linotype" w:eastAsia="Times New Roman" w:hAnsi="Palatino Linotype" w:cs="Times New Roman"/>
                <w:b/>
                <w:sz w:val="20"/>
                <w:szCs w:val="20"/>
                <w:vertAlign w:val="superscript"/>
              </w:rPr>
              <w:t>a</w:t>
            </w:r>
          </w:p>
        </w:tc>
        <w:tc>
          <w:tcPr>
            <w:tcW w:w="1134" w:type="dxa"/>
            <w:noWrap/>
            <w:hideMark/>
          </w:tcPr>
          <w:p w14:paraId="7081E1E5"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80±1.53</w:t>
            </w:r>
            <w:r w:rsidRPr="0064217E">
              <w:rPr>
                <w:rFonts w:ascii="Palatino Linotype" w:eastAsia="Times New Roman" w:hAnsi="Palatino Linotype" w:cs="Times New Roman"/>
                <w:b/>
                <w:sz w:val="20"/>
                <w:szCs w:val="20"/>
                <w:vertAlign w:val="superscript"/>
              </w:rPr>
              <w:t>a</w:t>
            </w:r>
          </w:p>
        </w:tc>
      </w:tr>
      <w:tr w:rsidR="007D35F5" w:rsidRPr="0064217E" w14:paraId="54180DA9" w14:textId="77777777" w:rsidTr="007D35F5">
        <w:trPr>
          <w:trHeight w:val="300"/>
          <w:jc w:val="center"/>
        </w:trPr>
        <w:tc>
          <w:tcPr>
            <w:tcW w:w="846" w:type="dxa"/>
            <w:noWrap/>
            <w:hideMark/>
          </w:tcPr>
          <w:p w14:paraId="18077A46" w14:textId="7FA0D37B"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4</w:t>
            </w:r>
          </w:p>
        </w:tc>
        <w:tc>
          <w:tcPr>
            <w:tcW w:w="3237" w:type="dxa"/>
          </w:tcPr>
          <w:p w14:paraId="3BFA75D1" w14:textId="57DE2073"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High dose PA Extract</w:t>
            </w:r>
          </w:p>
        </w:tc>
        <w:tc>
          <w:tcPr>
            <w:tcW w:w="1026" w:type="dxa"/>
            <w:noWrap/>
            <w:hideMark/>
          </w:tcPr>
          <w:p w14:paraId="71EA8A9F" w14:textId="1DBECE3B"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65.7±4.60</w:t>
            </w:r>
          </w:p>
        </w:tc>
        <w:tc>
          <w:tcPr>
            <w:tcW w:w="1026" w:type="dxa"/>
            <w:noWrap/>
            <w:hideMark/>
          </w:tcPr>
          <w:p w14:paraId="4DD4E2A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44.7±2.50</w:t>
            </w:r>
          </w:p>
        </w:tc>
        <w:tc>
          <w:tcPr>
            <w:tcW w:w="1134" w:type="dxa"/>
            <w:noWrap/>
            <w:hideMark/>
          </w:tcPr>
          <w:p w14:paraId="7B0737D7"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4.8± 0.40</w:t>
            </w:r>
            <w:r w:rsidRPr="0064217E">
              <w:rPr>
                <w:rFonts w:ascii="Palatino Linotype" w:eastAsia="Times New Roman" w:hAnsi="Palatino Linotype" w:cs="Times New Roman"/>
                <w:b/>
                <w:sz w:val="20"/>
                <w:szCs w:val="20"/>
                <w:vertAlign w:val="superscript"/>
              </w:rPr>
              <w:t>a</w:t>
            </w:r>
          </w:p>
        </w:tc>
        <w:tc>
          <w:tcPr>
            <w:tcW w:w="1176" w:type="dxa"/>
            <w:noWrap/>
            <w:hideMark/>
          </w:tcPr>
          <w:p w14:paraId="5EF62EE3"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sz w:val="20"/>
                <w:szCs w:val="20"/>
              </w:rPr>
              <w:t>97±6.20</w:t>
            </w:r>
            <w:r w:rsidRPr="0064217E">
              <w:rPr>
                <w:rFonts w:ascii="Palatino Linotype" w:eastAsia="Times New Roman" w:hAnsi="Palatino Linotype" w:cs="Times New Roman"/>
                <w:b/>
                <w:sz w:val="20"/>
                <w:szCs w:val="20"/>
                <w:vertAlign w:val="superscript"/>
              </w:rPr>
              <w:t>b</w:t>
            </w:r>
          </w:p>
        </w:tc>
        <w:tc>
          <w:tcPr>
            <w:tcW w:w="1132" w:type="dxa"/>
            <w:noWrap/>
            <w:hideMark/>
          </w:tcPr>
          <w:p w14:paraId="25719701"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6.5±1.46</w:t>
            </w:r>
            <w:r w:rsidRPr="0064217E">
              <w:rPr>
                <w:rFonts w:ascii="Palatino Linotype" w:eastAsia="Times New Roman" w:hAnsi="Palatino Linotype" w:cs="Times New Roman"/>
                <w:b/>
                <w:sz w:val="20"/>
                <w:szCs w:val="20"/>
                <w:vertAlign w:val="superscript"/>
              </w:rPr>
              <w:t>a</w:t>
            </w:r>
          </w:p>
        </w:tc>
        <w:tc>
          <w:tcPr>
            <w:tcW w:w="1276" w:type="dxa"/>
            <w:noWrap/>
            <w:hideMark/>
          </w:tcPr>
          <w:p w14:paraId="11BAC15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164±11.53</w:t>
            </w:r>
            <w:r w:rsidRPr="0064217E">
              <w:rPr>
                <w:rFonts w:ascii="Palatino Linotype" w:eastAsia="Times New Roman" w:hAnsi="Palatino Linotype" w:cs="Times New Roman"/>
                <w:b/>
                <w:sz w:val="20"/>
                <w:szCs w:val="20"/>
                <w:vertAlign w:val="superscript"/>
              </w:rPr>
              <w:t>a</w:t>
            </w:r>
          </w:p>
        </w:tc>
        <w:tc>
          <w:tcPr>
            <w:tcW w:w="1134" w:type="dxa"/>
            <w:noWrap/>
            <w:hideMark/>
          </w:tcPr>
          <w:p w14:paraId="4498782E"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41.3±4.93</w:t>
            </w:r>
          </w:p>
        </w:tc>
        <w:tc>
          <w:tcPr>
            <w:tcW w:w="1134" w:type="dxa"/>
            <w:noWrap/>
            <w:hideMark/>
          </w:tcPr>
          <w:p w14:paraId="2847586D"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24.7±2.52</w:t>
            </w:r>
          </w:p>
        </w:tc>
      </w:tr>
      <w:tr w:rsidR="007D35F5" w:rsidRPr="0064217E" w14:paraId="157E0D89" w14:textId="77777777" w:rsidTr="007D35F5">
        <w:trPr>
          <w:trHeight w:val="300"/>
          <w:jc w:val="center"/>
        </w:trPr>
        <w:tc>
          <w:tcPr>
            <w:tcW w:w="846" w:type="dxa"/>
            <w:noWrap/>
            <w:hideMark/>
          </w:tcPr>
          <w:p w14:paraId="39D0F1D9" w14:textId="4981A5B0"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5</w:t>
            </w:r>
          </w:p>
        </w:tc>
        <w:tc>
          <w:tcPr>
            <w:tcW w:w="3237" w:type="dxa"/>
          </w:tcPr>
          <w:p w14:paraId="1BF6BCFD" w14:textId="0DBE2DC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Standard drug</w:t>
            </w:r>
          </w:p>
        </w:tc>
        <w:tc>
          <w:tcPr>
            <w:tcW w:w="1026" w:type="dxa"/>
            <w:noWrap/>
            <w:hideMark/>
          </w:tcPr>
          <w:p w14:paraId="1FDAE96D" w14:textId="2069F55D"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67.7±4.50</w:t>
            </w:r>
          </w:p>
        </w:tc>
        <w:tc>
          <w:tcPr>
            <w:tcW w:w="1026" w:type="dxa"/>
            <w:noWrap/>
            <w:hideMark/>
          </w:tcPr>
          <w:p w14:paraId="2C39BB0A"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45± 3.0</w:t>
            </w:r>
          </w:p>
        </w:tc>
        <w:tc>
          <w:tcPr>
            <w:tcW w:w="1134" w:type="dxa"/>
            <w:noWrap/>
            <w:hideMark/>
          </w:tcPr>
          <w:p w14:paraId="3DC92A34"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17.6±19.5</w:t>
            </w:r>
            <w:r w:rsidRPr="0064217E">
              <w:rPr>
                <w:rFonts w:ascii="Palatino Linotype" w:eastAsia="Times New Roman" w:hAnsi="Palatino Linotype" w:cs="Times New Roman"/>
                <w:b/>
                <w:sz w:val="20"/>
                <w:szCs w:val="20"/>
                <w:vertAlign w:val="superscript"/>
              </w:rPr>
              <w:t>b</w:t>
            </w:r>
          </w:p>
        </w:tc>
        <w:tc>
          <w:tcPr>
            <w:tcW w:w="1176" w:type="dxa"/>
            <w:noWrap/>
            <w:hideMark/>
          </w:tcPr>
          <w:p w14:paraId="6964CFE0"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101.3±26.9</w:t>
            </w:r>
            <w:r w:rsidRPr="0064217E">
              <w:rPr>
                <w:rFonts w:ascii="Palatino Linotype" w:eastAsia="Times New Roman" w:hAnsi="Palatino Linotype" w:cs="Times New Roman"/>
                <w:b/>
                <w:sz w:val="20"/>
                <w:szCs w:val="20"/>
                <w:vertAlign w:val="superscript"/>
              </w:rPr>
              <w:t>a</w:t>
            </w:r>
          </w:p>
        </w:tc>
        <w:tc>
          <w:tcPr>
            <w:tcW w:w="1132" w:type="dxa"/>
            <w:noWrap/>
            <w:hideMark/>
          </w:tcPr>
          <w:p w14:paraId="5B87AD0C"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sz w:val="20"/>
                <w:szCs w:val="20"/>
              </w:rPr>
              <w:t>17.3±22.3</w:t>
            </w:r>
          </w:p>
        </w:tc>
        <w:tc>
          <w:tcPr>
            <w:tcW w:w="1276" w:type="dxa"/>
            <w:noWrap/>
            <w:hideMark/>
          </w:tcPr>
          <w:p w14:paraId="7F069C0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137.3±15.57</w:t>
            </w:r>
            <w:r w:rsidRPr="0064217E">
              <w:rPr>
                <w:rFonts w:ascii="Palatino Linotype" w:eastAsia="Times New Roman" w:hAnsi="Palatino Linotype" w:cs="Times New Roman"/>
                <w:b/>
                <w:sz w:val="20"/>
                <w:szCs w:val="20"/>
                <w:vertAlign w:val="superscript"/>
              </w:rPr>
              <w:t>a</w:t>
            </w:r>
          </w:p>
        </w:tc>
        <w:tc>
          <w:tcPr>
            <w:tcW w:w="1134" w:type="dxa"/>
            <w:noWrap/>
            <w:hideMark/>
          </w:tcPr>
          <w:p w14:paraId="3B9D4769"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34.±3.61</w:t>
            </w:r>
            <w:r w:rsidRPr="0064217E">
              <w:rPr>
                <w:rFonts w:ascii="Palatino Linotype" w:eastAsia="Times New Roman" w:hAnsi="Palatino Linotype" w:cs="Times New Roman"/>
                <w:b/>
                <w:sz w:val="20"/>
                <w:szCs w:val="20"/>
                <w:vertAlign w:val="superscript"/>
              </w:rPr>
              <w:t>a</w:t>
            </w:r>
          </w:p>
        </w:tc>
        <w:tc>
          <w:tcPr>
            <w:tcW w:w="1134" w:type="dxa"/>
            <w:noWrap/>
            <w:hideMark/>
          </w:tcPr>
          <w:p w14:paraId="1BC952E6"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28.3±1.53</w:t>
            </w:r>
            <w:r w:rsidRPr="0064217E">
              <w:rPr>
                <w:rFonts w:ascii="Palatino Linotype" w:eastAsia="Times New Roman" w:hAnsi="Palatino Linotype" w:cs="Times New Roman"/>
                <w:b/>
                <w:sz w:val="20"/>
                <w:szCs w:val="20"/>
                <w:vertAlign w:val="superscript"/>
              </w:rPr>
              <w:t>a</w:t>
            </w:r>
          </w:p>
        </w:tc>
      </w:tr>
    </w:tbl>
    <w:p w14:paraId="1FD9FB4A" w14:textId="12917F02" w:rsidR="00BA5D2B" w:rsidRPr="0064217E" w:rsidRDefault="00BA5D2B" w:rsidP="00BA5D2B">
      <w:pPr>
        <w:jc w:val="both"/>
        <w:rPr>
          <w:rFonts w:ascii="Palatino Linotype" w:hAnsi="Palatino Linotype" w:cs="Times New Roman"/>
          <w:sz w:val="20"/>
          <w:szCs w:val="20"/>
        </w:rPr>
      </w:pPr>
      <w:r w:rsidRPr="0064217E">
        <w:rPr>
          <w:rFonts w:ascii="Palatino Linotype" w:eastAsia="Times New Roman" w:hAnsi="Palatino Linotype" w:cs="Times New Roman"/>
          <w:b/>
          <w:sz w:val="20"/>
          <w:szCs w:val="20"/>
          <w:vertAlign w:val="superscript"/>
        </w:rPr>
        <w:t>a</w:t>
      </w:r>
      <w:r w:rsidRPr="0064217E">
        <w:rPr>
          <w:rFonts w:ascii="Palatino Linotype" w:eastAsia="Times New Roman" w:hAnsi="Palatino Linotype" w:cs="Times New Roman"/>
          <w:bCs/>
          <w:sz w:val="20"/>
          <w:szCs w:val="20"/>
        </w:rPr>
        <w:t xml:space="preserve"> S</w:t>
      </w:r>
      <w:r w:rsidRPr="0064217E">
        <w:rPr>
          <w:rFonts w:ascii="Palatino Linotype" w:eastAsia="Times New Roman" w:hAnsi="Palatino Linotype" w:cs="Times New Roman"/>
          <w:bCs/>
          <w:i/>
          <w:iCs/>
          <w:sz w:val="20"/>
          <w:szCs w:val="20"/>
        </w:rPr>
        <w:t xml:space="preserve">ignificant at p&lt;0.05 compared to Group 1; </w:t>
      </w:r>
      <w:r w:rsidRPr="0064217E">
        <w:rPr>
          <w:rFonts w:ascii="Palatino Linotype" w:eastAsia="Times New Roman" w:hAnsi="Palatino Linotype" w:cs="Times New Roman"/>
          <w:b/>
          <w:bCs/>
          <w:i/>
          <w:iCs/>
          <w:sz w:val="20"/>
          <w:szCs w:val="20"/>
          <w:vertAlign w:val="superscript"/>
        </w:rPr>
        <w:t>b</w:t>
      </w:r>
      <w:r w:rsidRPr="0064217E">
        <w:rPr>
          <w:rFonts w:ascii="Palatino Linotype" w:eastAsia="Times New Roman" w:hAnsi="Palatino Linotype" w:cs="Times New Roman"/>
          <w:bCs/>
          <w:i/>
          <w:iCs/>
          <w:sz w:val="20"/>
          <w:szCs w:val="20"/>
        </w:rPr>
        <w:t xml:space="preserve"> Significant at p&lt;0.05 when compared to group 2</w:t>
      </w:r>
      <w:r w:rsidRPr="0064217E">
        <w:rPr>
          <w:rFonts w:ascii="Palatino Linotype" w:hAnsi="Palatino Linotype" w:cs="Times New Roman"/>
          <w:bCs/>
          <w:i/>
          <w:iCs/>
          <w:sz w:val="20"/>
          <w:szCs w:val="20"/>
        </w:rPr>
        <w:t xml:space="preserve">; </w:t>
      </w:r>
      <w:r w:rsidRPr="0064217E">
        <w:rPr>
          <w:rFonts w:ascii="Palatino Linotype" w:hAnsi="Palatino Linotype" w:cs="Times New Roman"/>
          <w:i/>
          <w:iCs/>
          <w:sz w:val="20"/>
          <w:szCs w:val="20"/>
        </w:rPr>
        <w:t>TP (Total Protein), ALB (Albumin), UR (Urea), CR (Creatinine), K (Potassium), Na (Sodium), Cl (Chloride), and HCO₃ (Bicarbonate) are presented with Mean ± SD values</w:t>
      </w:r>
    </w:p>
    <w:p w14:paraId="25BF8071" w14:textId="77777777" w:rsidR="007D35F5" w:rsidRDefault="007D35F5" w:rsidP="00BA5D2B">
      <w:pPr>
        <w:jc w:val="both"/>
        <w:rPr>
          <w:rFonts w:ascii="Palatino Linotype" w:hAnsi="Palatino Linotype"/>
          <w:sz w:val="20"/>
          <w:szCs w:val="20"/>
        </w:rPr>
        <w:sectPr w:rsidR="007D35F5" w:rsidSect="007D35F5">
          <w:pgSz w:w="15840" w:h="12240" w:orient="landscape"/>
          <w:pgMar w:top="1440" w:right="1440" w:bottom="1440" w:left="1440" w:header="720" w:footer="720" w:gutter="0"/>
          <w:cols w:space="720"/>
          <w:docGrid w:linePitch="360"/>
        </w:sectPr>
      </w:pPr>
    </w:p>
    <w:p w14:paraId="0A00DCC6" w14:textId="64BA4DF0" w:rsidR="00BA5D2B" w:rsidRPr="0064217E" w:rsidRDefault="00BA5D2B" w:rsidP="00BA5D2B">
      <w:pPr>
        <w:jc w:val="both"/>
        <w:rPr>
          <w:rFonts w:ascii="Palatino Linotype" w:hAnsi="Palatino Linotype" w:cs="Times New Roman"/>
          <w:sz w:val="20"/>
          <w:szCs w:val="20"/>
        </w:rPr>
      </w:pPr>
      <w:r w:rsidRPr="0064217E">
        <w:rPr>
          <w:rFonts w:ascii="Palatino Linotype" w:hAnsi="Palatino Linotype" w:cs="Times New Roman"/>
          <w:b/>
          <w:bCs/>
          <w:sz w:val="20"/>
          <w:szCs w:val="20"/>
        </w:rPr>
        <w:lastRenderedPageBreak/>
        <w:t>DISCUSSION</w:t>
      </w:r>
    </w:p>
    <w:p w14:paraId="0C11821A" w14:textId="77777777" w:rsid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The escalating prevalence of environmental cadmium exposure and its association with cardiovascular, metabolic, and renal dysfunction highlights the urgent need to identify effective therapeutic interventions. This study investigated the potential of </w:t>
      </w:r>
      <w:proofErr w:type="spellStart"/>
      <w:r w:rsidRPr="006C1C31">
        <w:rPr>
          <w:rFonts w:ascii="Palatino Linotype" w:hAnsi="Palatino Linotype" w:cs="Times New Roman"/>
          <w:i/>
          <w:iCs/>
          <w:sz w:val="20"/>
          <w:szCs w:val="20"/>
        </w:rPr>
        <w:t>Phyllanthus</w:t>
      </w:r>
      <w:proofErr w:type="spellEnd"/>
      <w:r w:rsidRPr="006C1C31">
        <w:rPr>
          <w:rFonts w:ascii="Palatino Linotype" w:hAnsi="Palatino Linotype" w:cs="Times New Roman"/>
          <w:i/>
          <w:iCs/>
          <w:sz w:val="20"/>
          <w:szCs w:val="20"/>
        </w:rPr>
        <w:t xml:space="preserve"> </w:t>
      </w:r>
      <w:proofErr w:type="spellStart"/>
      <w:r w:rsidRPr="006C1C31">
        <w:rPr>
          <w:rFonts w:ascii="Palatino Linotype" w:hAnsi="Palatino Linotype" w:cs="Times New Roman"/>
          <w:i/>
          <w:iCs/>
          <w:sz w:val="20"/>
          <w:szCs w:val="20"/>
        </w:rPr>
        <w:t>amarus</w:t>
      </w:r>
      <w:proofErr w:type="spellEnd"/>
      <w:r w:rsidRPr="006C1C31">
        <w:rPr>
          <w:rFonts w:ascii="Palatino Linotype" w:hAnsi="Palatino Linotype" w:cs="Times New Roman"/>
          <w:sz w:val="20"/>
          <w:szCs w:val="20"/>
        </w:rPr>
        <w:t> (PA) extract to mitigate cadmium-induced hypertension, dyslipidemia, and renal impairment, comparing its efficacy to a standard antihypertensive drug. Our findings reveal dose-dependent and parameter-specific effects of PA, offering critical insights into its therapeutic potential and mechanistic implications.</w:t>
      </w:r>
    </w:p>
    <w:p w14:paraId="44C809E9" w14:textId="07440A5A" w:rsidR="009454D2" w:rsidRPr="009454D2" w:rsidRDefault="009454D2" w:rsidP="006C1C31">
      <w:pPr>
        <w:jc w:val="both"/>
        <w:rPr>
          <w:rFonts w:ascii="Palatino Linotype" w:hAnsi="Palatino Linotype" w:cs="Times New Roman"/>
          <w:sz w:val="20"/>
          <w:szCs w:val="20"/>
        </w:rPr>
      </w:pPr>
      <w:r w:rsidRPr="009454D2">
        <w:rPr>
          <w:rFonts w:ascii="Palatino Linotype" w:hAnsi="Palatino Linotype" w:cs="Times New Roman"/>
          <w:sz w:val="20"/>
          <w:szCs w:val="20"/>
        </w:rPr>
        <w:t xml:space="preserve">The observed elevation in diastolic blood pressure (0.96 ± 0.02 mmHg vs. 0.43 ± 0.05 mmHg) in cadmium-exposed groups aligns with evidence from Liang et al. (2021), which demonstrates cadmium-induced endothelial dysfunction via free fatty acid accumulation, mitochondrial damage, and reactive oxygen species (ROS) generation in human microvascular endothelial cells. These oxidative stress mechanisms impair nitric oxide (NO) bioavailability, a critical regulator of vascular relaxation (Zhong et al., 2017; </w:t>
      </w:r>
      <w:r w:rsidRPr="009454D2">
        <w:rPr>
          <w:rFonts w:ascii="Palatino Linotype" w:hAnsi="Palatino Linotype"/>
          <w:sz w:val="20"/>
          <w:szCs w:val="20"/>
        </w:rPr>
        <w:t>Sharma et al., 2021</w:t>
      </w:r>
      <w:r w:rsidRPr="009454D2">
        <w:rPr>
          <w:rFonts w:ascii="Palatino Linotype" w:hAnsi="Palatino Linotype" w:cs="Times New Roman"/>
          <w:sz w:val="20"/>
          <w:szCs w:val="20"/>
        </w:rPr>
        <w:t>). The reduction in diastolic pressure with low-dose PA (0.59 ± 0.24 mmHg, </w:t>
      </w:r>
      <w:r w:rsidRPr="009454D2">
        <w:rPr>
          <w:rFonts w:ascii="Palatino Linotype" w:hAnsi="Palatino Linotype" w:cs="Times New Roman"/>
          <w:i/>
          <w:iCs/>
          <w:sz w:val="20"/>
          <w:szCs w:val="20"/>
        </w:rPr>
        <w:t>p</w:t>
      </w:r>
      <w:r w:rsidRPr="009454D2">
        <w:rPr>
          <w:rFonts w:ascii="Palatino Linotype" w:hAnsi="Palatino Linotype" w:cs="Times New Roman"/>
          <w:sz w:val="20"/>
          <w:szCs w:val="20"/>
        </w:rPr>
        <w:t>&lt;0.05) mirrors findings from </w:t>
      </w:r>
      <w:r w:rsidRPr="009454D2">
        <w:rPr>
          <w:rFonts w:ascii="Palatino Linotype" w:hAnsi="Palatino Linotype"/>
          <w:sz w:val="20"/>
          <w:szCs w:val="20"/>
        </w:rPr>
        <w:t>Paredes</w:t>
      </w:r>
      <w:r w:rsidRPr="009454D2">
        <w:rPr>
          <w:rFonts w:ascii="Palatino Linotype" w:hAnsi="Palatino Linotype" w:cs="Times New Roman"/>
          <w:sz w:val="20"/>
          <w:szCs w:val="20"/>
        </w:rPr>
        <w:t xml:space="preserve"> et al. (2018), where apigenin (a flavonoid) restored NO-dependent vasodilation and lowered blood pressure in hypertensive rats by counteracting oxidative stress. Similarly, </w:t>
      </w:r>
      <w:r w:rsidRPr="009454D2">
        <w:rPr>
          <w:rFonts w:ascii="Palatino Linotype" w:hAnsi="Palatino Linotype"/>
          <w:sz w:val="20"/>
          <w:szCs w:val="20"/>
        </w:rPr>
        <w:t>Rees</w:t>
      </w:r>
      <w:r w:rsidRPr="009454D2">
        <w:rPr>
          <w:rFonts w:ascii="Palatino Linotype" w:hAnsi="Palatino Linotype" w:cs="Times New Roman"/>
          <w:sz w:val="20"/>
          <w:szCs w:val="20"/>
        </w:rPr>
        <w:t xml:space="preserve"> et al. (2018) highlights flavonoid-rich interventions improving endothelial function and reducing blood pressure in hypertensive individuals, particularly through ROS scavenging and NO pathway modulation.</w:t>
      </w:r>
      <w:r>
        <w:rPr>
          <w:rFonts w:ascii="Palatino Linotype" w:hAnsi="Palatino Linotype" w:cs="Times New Roman"/>
          <w:sz w:val="20"/>
          <w:szCs w:val="20"/>
        </w:rPr>
        <w:t xml:space="preserve"> </w:t>
      </w:r>
      <w:r w:rsidRPr="009454D2">
        <w:rPr>
          <w:rFonts w:ascii="Palatino Linotype" w:hAnsi="Palatino Linotype" w:cs="Times New Roman"/>
          <w:sz w:val="20"/>
          <w:szCs w:val="20"/>
        </w:rPr>
        <w:t xml:space="preserve">These results collectively suggest that cadmium’s vascular toxicity involves irreversible structural remodeling </w:t>
      </w:r>
      <w:r>
        <w:rPr>
          <w:rFonts w:ascii="Palatino Linotype" w:hAnsi="Palatino Linotype" w:cs="Times New Roman"/>
          <w:sz w:val="20"/>
          <w:szCs w:val="20"/>
        </w:rPr>
        <w:t xml:space="preserve">such as </w:t>
      </w:r>
      <w:r w:rsidRPr="009454D2">
        <w:rPr>
          <w:rFonts w:ascii="Palatino Linotype" w:hAnsi="Palatino Linotype" w:cs="Times New Roman"/>
          <w:sz w:val="20"/>
          <w:szCs w:val="20"/>
        </w:rPr>
        <w:t>mitochondrial dysfunction</w:t>
      </w:r>
      <w:r>
        <w:rPr>
          <w:rFonts w:ascii="Palatino Linotype" w:hAnsi="Palatino Linotype" w:cs="Times New Roman"/>
          <w:sz w:val="20"/>
          <w:szCs w:val="20"/>
        </w:rPr>
        <w:t>,</w:t>
      </w:r>
      <w:r w:rsidRPr="009454D2">
        <w:rPr>
          <w:rFonts w:ascii="Palatino Linotype" w:hAnsi="Palatino Linotype" w:cs="Times New Roman"/>
          <w:sz w:val="20"/>
          <w:szCs w:val="20"/>
        </w:rPr>
        <w:t xml:space="preserve"> resistant to standard vasodilators, while flavonoids like PA mitigate diastolic hypertension via antioxidant-mediated protection of NO signaling</w:t>
      </w:r>
      <w:r>
        <w:rPr>
          <w:rFonts w:ascii="Palatino Linotype" w:hAnsi="Palatino Linotype" w:cs="Times New Roman"/>
          <w:sz w:val="20"/>
          <w:szCs w:val="20"/>
        </w:rPr>
        <w:t xml:space="preserve">. </w:t>
      </w:r>
      <w:r w:rsidRPr="009454D2">
        <w:rPr>
          <w:rFonts w:ascii="Palatino Linotype" w:hAnsi="Palatino Linotype" w:cs="Times New Roman"/>
          <w:sz w:val="20"/>
          <w:szCs w:val="20"/>
        </w:rPr>
        <w:t>Systolic pressure remained elevated across all cadmium-exposed groups (169.82–180.00 mmHg vs. Group 1: 0.53 mmHg), indicating cadmium’s persistent impact on arterial stiffness and cardiac output, likely mediated by chronic inflammation, oxidative stress, and vascular remodeling (</w:t>
      </w:r>
      <w:proofErr w:type="spellStart"/>
      <w:r w:rsidRPr="009454D2">
        <w:rPr>
          <w:rFonts w:ascii="Palatino Linotype" w:hAnsi="Palatino Linotype" w:cs="Times New Roman"/>
          <w:sz w:val="20"/>
          <w:szCs w:val="20"/>
        </w:rPr>
        <w:t>Sangartit</w:t>
      </w:r>
      <w:proofErr w:type="spellEnd"/>
      <w:r w:rsidRPr="009454D2">
        <w:rPr>
          <w:rFonts w:ascii="Palatino Linotype" w:hAnsi="Palatino Linotype" w:cs="Times New Roman"/>
          <w:sz w:val="20"/>
          <w:szCs w:val="20"/>
        </w:rPr>
        <w:t xml:space="preserve"> et al., 2014; </w:t>
      </w:r>
      <w:r w:rsidRPr="009454D2">
        <w:rPr>
          <w:rFonts w:ascii="Palatino Linotype" w:hAnsi="Palatino Linotype"/>
          <w:sz w:val="20"/>
          <w:szCs w:val="20"/>
        </w:rPr>
        <w:t>Pinheiro Júnior et al., 2020; Gao &amp; Li, 2021)</w:t>
      </w:r>
      <w:r w:rsidRPr="009454D2">
        <w:rPr>
          <w:rFonts w:ascii="Palatino Linotype" w:hAnsi="Palatino Linotype" w:cs="Times New Roman"/>
          <w:sz w:val="20"/>
          <w:szCs w:val="20"/>
        </w:rPr>
        <w:t>. The lack of improvement with PA or the standard drug suggests that systolic hypertension in cadmium toxicity involves pathways resistant to conventional vasodilators, necessitating therapies targeting structural vascular changes.</w:t>
      </w:r>
    </w:p>
    <w:p w14:paraId="3E319064" w14:textId="298394D7" w:rsidR="006C1C31" w:rsidRP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Cadmium exposure induced tachycardia (Group 2: 264.33 ± 39.80 bpm), consistent with its reported disruption of autonomic balance via oxidative damage to cardiac vagal nuclei (</w:t>
      </w:r>
      <w:r w:rsidR="009454D2" w:rsidRPr="009454D2">
        <w:rPr>
          <w:rFonts w:ascii="Palatino Linotype" w:hAnsi="Palatino Linotype"/>
          <w:sz w:val="20"/>
          <w:szCs w:val="20"/>
        </w:rPr>
        <w:t>Rafati Rahimzadeh</w:t>
      </w:r>
      <w:r w:rsidR="009454D2" w:rsidRPr="009454D2">
        <w:rPr>
          <w:rFonts w:ascii="Palatino Linotype" w:hAnsi="Palatino Linotype" w:cs="Times New Roman"/>
          <w:sz w:val="20"/>
          <w:szCs w:val="20"/>
        </w:rPr>
        <w:t xml:space="preserve"> </w:t>
      </w:r>
      <w:r w:rsidRPr="006C1C31">
        <w:rPr>
          <w:rFonts w:ascii="Palatino Linotype" w:hAnsi="Palatino Linotype" w:cs="Times New Roman"/>
          <w:sz w:val="20"/>
          <w:szCs w:val="20"/>
        </w:rPr>
        <w:t>et al., 20</w:t>
      </w:r>
      <w:r w:rsidR="009454D2" w:rsidRPr="009454D2">
        <w:rPr>
          <w:rFonts w:ascii="Palatino Linotype" w:hAnsi="Palatino Linotype" w:cs="Times New Roman"/>
          <w:sz w:val="20"/>
          <w:szCs w:val="20"/>
        </w:rPr>
        <w:t>17</w:t>
      </w:r>
      <w:r w:rsidRPr="006C1C31">
        <w:rPr>
          <w:rFonts w:ascii="Palatino Linotype" w:hAnsi="Palatino Linotype" w:cs="Times New Roman"/>
          <w:sz w:val="20"/>
          <w:szCs w:val="20"/>
        </w:rPr>
        <w:t>). The significant reduction in pulse rate by high-dose PA (Group 4: 199.20 ± 67.70 bpm) and the standard drug (Group 5: 203.60 ± 110.0 bpm) implies PA may restore parasympathetic tone or inhibit sympathetic overactivity, akin to beta-blockers or ACE inhibitors (</w:t>
      </w:r>
      <w:r w:rsidR="009454D2" w:rsidRPr="009454D2">
        <w:rPr>
          <w:rFonts w:ascii="Palatino Linotype" w:hAnsi="Palatino Linotype"/>
          <w:sz w:val="20"/>
          <w:szCs w:val="20"/>
        </w:rPr>
        <w:t>Tellez-Plaza</w:t>
      </w:r>
      <w:r w:rsidR="009454D2" w:rsidRPr="009454D2">
        <w:rPr>
          <w:rFonts w:ascii="Palatino Linotype" w:hAnsi="Palatino Linotype" w:cs="Times New Roman"/>
          <w:sz w:val="20"/>
          <w:szCs w:val="20"/>
        </w:rPr>
        <w:t xml:space="preserve"> </w:t>
      </w:r>
      <w:r w:rsidRPr="006C1C31">
        <w:rPr>
          <w:rFonts w:ascii="Palatino Linotype" w:hAnsi="Palatino Linotype" w:cs="Times New Roman"/>
          <w:sz w:val="20"/>
          <w:szCs w:val="20"/>
        </w:rPr>
        <w:t>et al., 2013). The intermediate effect of low-dose PA (Group 3: 230.64 ± 75.27 bpm) underscores a dose-dependent influence on cardiac autonomic regulation, corroborating findings for </w:t>
      </w:r>
      <w:r w:rsidRPr="006C1C31">
        <w:rPr>
          <w:rFonts w:ascii="Palatino Linotype" w:hAnsi="Palatino Linotype" w:cs="Times New Roman"/>
          <w:i/>
          <w:iCs/>
          <w:sz w:val="20"/>
          <w:szCs w:val="20"/>
        </w:rPr>
        <w:t>Ginkgo biloba</w:t>
      </w:r>
      <w:r w:rsidRPr="006C1C31">
        <w:rPr>
          <w:rFonts w:ascii="Palatino Linotype" w:hAnsi="Palatino Linotype" w:cs="Times New Roman"/>
          <w:sz w:val="20"/>
          <w:szCs w:val="20"/>
        </w:rPr>
        <w:t> in cadmium-induced arrhythmias (</w:t>
      </w:r>
      <w:proofErr w:type="spellStart"/>
      <w:r w:rsidR="009454D2" w:rsidRPr="009454D2">
        <w:rPr>
          <w:rFonts w:ascii="Palatino Linotype" w:hAnsi="Palatino Linotype"/>
          <w:sz w:val="20"/>
          <w:szCs w:val="20"/>
        </w:rPr>
        <w:t>Borné</w:t>
      </w:r>
      <w:proofErr w:type="spellEnd"/>
      <w:r w:rsidR="009454D2" w:rsidRPr="009454D2">
        <w:rPr>
          <w:rFonts w:ascii="Palatino Linotype" w:hAnsi="Palatino Linotype" w:cs="Times New Roman"/>
          <w:sz w:val="20"/>
          <w:szCs w:val="20"/>
        </w:rPr>
        <w:t xml:space="preserve"> </w:t>
      </w:r>
      <w:r w:rsidRPr="006C1C31">
        <w:rPr>
          <w:rFonts w:ascii="Palatino Linotype" w:hAnsi="Palatino Linotype" w:cs="Times New Roman"/>
          <w:sz w:val="20"/>
          <w:szCs w:val="20"/>
        </w:rPr>
        <w:t>et al., 201</w:t>
      </w:r>
      <w:r w:rsidR="009454D2" w:rsidRPr="009454D2">
        <w:rPr>
          <w:rFonts w:ascii="Palatino Linotype" w:hAnsi="Palatino Linotype" w:cs="Times New Roman"/>
          <w:sz w:val="20"/>
          <w:szCs w:val="20"/>
        </w:rPr>
        <w:t>5</w:t>
      </w:r>
      <w:r w:rsidRPr="006C1C31">
        <w:rPr>
          <w:rFonts w:ascii="Palatino Linotype" w:hAnsi="Palatino Linotype" w:cs="Times New Roman"/>
          <w:sz w:val="20"/>
          <w:szCs w:val="20"/>
        </w:rPr>
        <w:t>).</w:t>
      </w:r>
    </w:p>
    <w:p w14:paraId="0E7D19CF" w14:textId="2DCCA491" w:rsidR="006C1C31" w:rsidRP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Cadmium’s slight reduction in lipid parameters (Group 2 vs. Group 1) contrasts with its typical association with hyperlipidemia in chronic exposure models, possibly reflecting acute-phase lipid mobilization or hepatic stress (</w:t>
      </w:r>
      <w:proofErr w:type="spellStart"/>
      <w:r w:rsidRPr="006C1C31">
        <w:rPr>
          <w:rFonts w:ascii="Palatino Linotype" w:hAnsi="Palatino Linotype" w:cs="Times New Roman"/>
          <w:sz w:val="20"/>
          <w:szCs w:val="20"/>
        </w:rPr>
        <w:t>Järup</w:t>
      </w:r>
      <w:proofErr w:type="spellEnd"/>
      <w:r w:rsidRPr="006C1C31">
        <w:rPr>
          <w:rFonts w:ascii="Palatino Linotype" w:hAnsi="Palatino Linotype" w:cs="Times New Roman"/>
          <w:sz w:val="20"/>
          <w:szCs w:val="20"/>
        </w:rPr>
        <w:t xml:space="preserve"> et al., 1998). Notably, high-dose PA (Group 4) and the standard drug (Group 5) significantly lowered TC, LDL, and VLDL compared to Group 1 (</w:t>
      </w:r>
      <w:r w:rsidRPr="006C1C31">
        <w:rPr>
          <w:rFonts w:ascii="Palatino Linotype" w:hAnsi="Palatino Linotype" w:cs="Times New Roman"/>
          <w:i/>
          <w:iCs/>
          <w:sz w:val="20"/>
          <w:szCs w:val="20"/>
        </w:rPr>
        <w:t>p</w:t>
      </w:r>
      <w:r w:rsidRPr="006C1C31">
        <w:rPr>
          <w:rFonts w:ascii="Palatino Linotype" w:hAnsi="Palatino Linotype" w:cs="Times New Roman"/>
          <w:sz w:val="20"/>
          <w:szCs w:val="20"/>
        </w:rPr>
        <w:t xml:space="preserve">&lt;0.05), likely via upregulation of LDL receptors and inhibition of hepatic lipogenesis, mechanisms described for PA’s constituent ellagitannins </w:t>
      </w:r>
      <w:r w:rsidRPr="006C1C31">
        <w:rPr>
          <w:rFonts w:ascii="Palatino Linotype" w:hAnsi="Palatino Linotype" w:cs="Times New Roman"/>
          <w:sz w:val="20"/>
          <w:szCs w:val="20"/>
        </w:rPr>
        <w:lastRenderedPageBreak/>
        <w:t>(Hussein et al., 20</w:t>
      </w:r>
      <w:r w:rsidR="002442FC">
        <w:rPr>
          <w:rFonts w:ascii="Palatino Linotype" w:hAnsi="Palatino Linotype" w:cs="Times New Roman"/>
          <w:sz w:val="20"/>
          <w:szCs w:val="20"/>
        </w:rPr>
        <w:t>00</w:t>
      </w:r>
      <w:r w:rsidRPr="006C1C31">
        <w:rPr>
          <w:rFonts w:ascii="Palatino Linotype" w:hAnsi="Palatino Linotype" w:cs="Times New Roman"/>
          <w:sz w:val="20"/>
          <w:szCs w:val="20"/>
        </w:rPr>
        <w:t>). However, the standard drug’s reduction of HDL (Group 5: 1.24 ± 0.17 mmol/L vs. Group 1: 1.55 ± 0.08 mmol/L) raises concerns about its long-term cardiovascular safety, mirroring controversies around statin-induced HDL depletion (Barter et al., 2007). These findings align with studies showing PA’s lipid-lowering efficacy in metabolic syndrome models (</w:t>
      </w:r>
      <w:proofErr w:type="spellStart"/>
      <w:r w:rsidRPr="006C1C31">
        <w:rPr>
          <w:rFonts w:ascii="Palatino Linotype" w:hAnsi="Palatino Linotype" w:cs="Times New Roman"/>
          <w:sz w:val="20"/>
          <w:szCs w:val="20"/>
        </w:rPr>
        <w:t>Adeneye</w:t>
      </w:r>
      <w:proofErr w:type="spellEnd"/>
      <w:r w:rsidRPr="006C1C31">
        <w:rPr>
          <w:rFonts w:ascii="Palatino Linotype" w:hAnsi="Palatino Linotype" w:cs="Times New Roman"/>
          <w:sz w:val="20"/>
          <w:szCs w:val="20"/>
        </w:rPr>
        <w:t xml:space="preserve"> et al., 200</w:t>
      </w:r>
      <w:r w:rsidR="002442FC">
        <w:rPr>
          <w:rFonts w:ascii="Palatino Linotype" w:hAnsi="Palatino Linotype" w:cs="Times New Roman"/>
          <w:sz w:val="20"/>
          <w:szCs w:val="20"/>
        </w:rPr>
        <w:t>9</w:t>
      </w:r>
      <w:r w:rsidRPr="006C1C31">
        <w:rPr>
          <w:rFonts w:ascii="Palatino Linotype" w:hAnsi="Palatino Linotype" w:cs="Times New Roman"/>
          <w:sz w:val="20"/>
          <w:szCs w:val="20"/>
        </w:rPr>
        <w:t>), though its superiority over synthetic drugs in preserving HDL merits further exploration.</w:t>
      </w:r>
    </w:p>
    <w:p w14:paraId="7053C6A1" w14:textId="7419870B" w:rsidR="006C1C31" w:rsidRP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 xml:space="preserve">The dramatic elevation of renal parameters (e.g., creatinine: 312 ± 32.97 mg/dL in Group 3 vs. 93.5 ± 30.41 mg/dL in Group 1) with low-dose PA suggests potential nephrotoxicity or exacerbation of cadmium-induced renal stress at suboptimal doses, a phenomenon observed with </w:t>
      </w:r>
      <w:proofErr w:type="spellStart"/>
      <w:r w:rsidRPr="006C1C31">
        <w:rPr>
          <w:rFonts w:ascii="Palatino Linotype" w:hAnsi="Palatino Linotype" w:cs="Times New Roman"/>
          <w:sz w:val="20"/>
          <w:szCs w:val="20"/>
        </w:rPr>
        <w:t>misdosed</w:t>
      </w:r>
      <w:proofErr w:type="spellEnd"/>
      <w:r w:rsidRPr="006C1C31">
        <w:rPr>
          <w:rFonts w:ascii="Palatino Linotype" w:hAnsi="Palatino Linotype" w:cs="Times New Roman"/>
          <w:sz w:val="20"/>
          <w:szCs w:val="20"/>
        </w:rPr>
        <w:t xml:space="preserve"> herbal therapies (</w:t>
      </w:r>
      <w:proofErr w:type="spellStart"/>
      <w:r w:rsidR="002442FC" w:rsidRPr="00830618">
        <w:t>Satarug</w:t>
      </w:r>
      <w:proofErr w:type="spellEnd"/>
      <w:r w:rsidR="002442FC" w:rsidRPr="006C1C31">
        <w:rPr>
          <w:rFonts w:ascii="Palatino Linotype" w:hAnsi="Palatino Linotype" w:cs="Times New Roman"/>
          <w:sz w:val="20"/>
          <w:szCs w:val="20"/>
        </w:rPr>
        <w:t xml:space="preserve"> </w:t>
      </w:r>
      <w:r w:rsidRPr="006C1C31">
        <w:rPr>
          <w:rFonts w:ascii="Palatino Linotype" w:hAnsi="Palatino Linotype" w:cs="Times New Roman"/>
          <w:sz w:val="20"/>
          <w:szCs w:val="20"/>
        </w:rPr>
        <w:t>et al., 20</w:t>
      </w:r>
      <w:r w:rsidR="002442FC" w:rsidRPr="00547F56">
        <w:rPr>
          <w:rFonts w:ascii="Palatino Linotype" w:hAnsi="Palatino Linotype" w:cs="Times New Roman"/>
          <w:sz w:val="20"/>
          <w:szCs w:val="20"/>
        </w:rPr>
        <w:t>2</w:t>
      </w:r>
      <w:r w:rsidRPr="006C1C31">
        <w:rPr>
          <w:rFonts w:ascii="Palatino Linotype" w:hAnsi="Palatino Linotype" w:cs="Times New Roman"/>
          <w:sz w:val="20"/>
          <w:szCs w:val="20"/>
        </w:rPr>
        <w:t>0). Conversely, high-dose PA (Group 4) and the standard drug (Group 5) normalized urea and attenuated creatinine, sodium, and chloride imbalances, likely via chelation of cadmium ions and restoration of glomerular filtration rate, as reported for </w:t>
      </w:r>
      <w:r w:rsidRPr="006C1C31">
        <w:rPr>
          <w:rFonts w:ascii="Palatino Linotype" w:hAnsi="Palatino Linotype" w:cs="Times New Roman"/>
          <w:i/>
          <w:iCs/>
          <w:sz w:val="20"/>
          <w:szCs w:val="20"/>
        </w:rPr>
        <w:t>Moringa oleifera</w:t>
      </w:r>
      <w:r w:rsidRPr="006C1C31">
        <w:rPr>
          <w:rFonts w:ascii="Palatino Linotype" w:hAnsi="Palatino Linotype" w:cs="Times New Roman"/>
          <w:sz w:val="20"/>
          <w:szCs w:val="20"/>
        </w:rPr>
        <w:t> in heavy metal nephropathy (</w:t>
      </w:r>
      <w:proofErr w:type="spellStart"/>
      <w:r w:rsidR="00547F56" w:rsidRPr="00547F56">
        <w:rPr>
          <w:rFonts w:ascii="Palatino Linotype" w:hAnsi="Palatino Linotype"/>
          <w:sz w:val="20"/>
          <w:szCs w:val="20"/>
        </w:rPr>
        <w:t>Karthivashan</w:t>
      </w:r>
      <w:proofErr w:type="spellEnd"/>
      <w:r w:rsidR="00547F56" w:rsidRPr="00547F56">
        <w:rPr>
          <w:rFonts w:ascii="Palatino Linotype" w:hAnsi="Palatino Linotype"/>
          <w:sz w:val="20"/>
          <w:szCs w:val="20"/>
        </w:rPr>
        <w:t xml:space="preserve"> et al.</w:t>
      </w:r>
      <w:r w:rsidRPr="006C1C31">
        <w:rPr>
          <w:rFonts w:ascii="Palatino Linotype" w:hAnsi="Palatino Linotype" w:cs="Times New Roman"/>
          <w:sz w:val="20"/>
          <w:szCs w:val="20"/>
        </w:rPr>
        <w:t>, 201</w:t>
      </w:r>
      <w:r w:rsidR="00547F56" w:rsidRPr="00547F56">
        <w:rPr>
          <w:rFonts w:ascii="Palatino Linotype" w:hAnsi="Palatino Linotype" w:cs="Times New Roman"/>
          <w:sz w:val="20"/>
          <w:szCs w:val="20"/>
        </w:rPr>
        <w:t>6</w:t>
      </w:r>
      <w:r w:rsidRPr="006C1C31">
        <w:rPr>
          <w:rFonts w:ascii="Palatino Linotype" w:hAnsi="Palatino Linotype" w:cs="Times New Roman"/>
          <w:sz w:val="20"/>
          <w:szCs w:val="20"/>
        </w:rPr>
        <w:t>). The stark contrast between low- and high-dose outcomes emphasizes the narrow therapeutic window of plant extracts, warranting rigorous dose-finding studies.</w:t>
      </w:r>
    </w:p>
    <w:p w14:paraId="58F803AD" w14:textId="2ECD6375" w:rsid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This study demonstrates that high-dose PA extract effectively mitigates cadmium-induced dyslipidemia and autonomic dysfunction while partially restoring renal homeostasis, though its hypertensive effects require cautious interpretation. The standard drug’s mixed efficacy and adverse HDL reduction highlight the need for safer alternatives. However, several limitations must be acknowledged: the use of an acute cadmium exposure model may not reflect chronic environmental or occupational exposure, and the extrapolation of animal data to humans requires validation. Furthermore, the mechanisms underlying PA’s dose-dependent renal effects remain unclear, necessitating molecular studies on oxidative stress, inflammation, and ion transport pathways. Future research should prioritize long-term </w:t>
      </w:r>
      <w:r w:rsidRPr="006C1C31">
        <w:rPr>
          <w:rFonts w:ascii="Palatino Linotype" w:hAnsi="Palatino Linotype" w:cs="Times New Roman"/>
          <w:i/>
          <w:iCs/>
          <w:sz w:val="20"/>
          <w:szCs w:val="20"/>
        </w:rPr>
        <w:t>in vivo</w:t>
      </w:r>
      <w:r w:rsidRPr="006C1C31">
        <w:rPr>
          <w:rFonts w:ascii="Palatino Linotype" w:hAnsi="Palatino Linotype" w:cs="Times New Roman"/>
          <w:sz w:val="20"/>
          <w:szCs w:val="20"/>
        </w:rPr>
        <w:t> models, pharmacokinetic profiling of PA’s active constituents, and clinical trials to establish therapeutic guidelines.</w:t>
      </w:r>
    </w:p>
    <w:p w14:paraId="75117779" w14:textId="77777777" w:rsidR="001831A5" w:rsidRDefault="001831A5" w:rsidP="006C1C31">
      <w:pPr>
        <w:jc w:val="both"/>
        <w:rPr>
          <w:rFonts w:ascii="Palatino Linotype" w:hAnsi="Palatino Linotype" w:cs="Times New Roman"/>
          <w:sz w:val="20"/>
          <w:szCs w:val="20"/>
        </w:rPr>
      </w:pPr>
    </w:p>
    <w:p w14:paraId="5780BA0F" w14:textId="77777777" w:rsidR="001831A5" w:rsidRPr="001831A5" w:rsidRDefault="001831A5" w:rsidP="001831A5">
      <w:pPr>
        <w:jc w:val="both"/>
        <w:rPr>
          <w:rFonts w:ascii="Palatino Linotype" w:hAnsi="Palatino Linotype" w:cs="Times New Roman"/>
          <w:sz w:val="20"/>
          <w:szCs w:val="20"/>
        </w:rPr>
      </w:pPr>
      <w:r w:rsidRPr="001831A5">
        <w:rPr>
          <w:rFonts w:ascii="Palatino Linotype" w:hAnsi="Palatino Linotype" w:cs="Times New Roman"/>
          <w:b/>
          <w:bCs/>
          <w:sz w:val="20"/>
          <w:szCs w:val="20"/>
        </w:rPr>
        <w:t>COMPETING INTERESTS DISCLAIMER</w:t>
      </w:r>
      <w:r w:rsidRPr="001831A5">
        <w:rPr>
          <w:rFonts w:ascii="Palatino Linotype" w:hAnsi="Palatino Linotype" w:cs="Times New Roman"/>
          <w:sz w:val="20"/>
          <w:szCs w:val="20"/>
        </w:rPr>
        <w:t>:</w:t>
      </w:r>
    </w:p>
    <w:p w14:paraId="28EF2E76" w14:textId="006EB9AE" w:rsidR="001831A5" w:rsidRPr="006C1C31" w:rsidRDefault="001831A5" w:rsidP="001831A5">
      <w:pPr>
        <w:jc w:val="both"/>
        <w:rPr>
          <w:rFonts w:ascii="Palatino Linotype" w:hAnsi="Palatino Linotype" w:cs="Times New Roman"/>
          <w:sz w:val="20"/>
          <w:szCs w:val="20"/>
        </w:rPr>
      </w:pPr>
      <w:r w:rsidRPr="001831A5">
        <w:rPr>
          <w:rFonts w:ascii="Palatino Linotype" w:hAnsi="Palatino Linotype" w:cs="Times New Roman"/>
          <w:sz w:val="20"/>
          <w:szCs w:val="20"/>
        </w:rPr>
        <w:t>Authors have declared that they have no known competing financial interests OR non-financial interests OR personal relationships that could have appeared to influence the work reported in this paper.</w:t>
      </w:r>
    </w:p>
    <w:p w14:paraId="0EACEF3E" w14:textId="6BC40307" w:rsidR="00BA5D2B" w:rsidRDefault="006C1C31" w:rsidP="00BA5D2B">
      <w:pPr>
        <w:jc w:val="both"/>
        <w:rPr>
          <w:rFonts w:ascii="Palatino Linotype" w:hAnsi="Palatino Linotype" w:cs="Times New Roman"/>
          <w:b/>
          <w:bCs/>
          <w:sz w:val="20"/>
          <w:szCs w:val="20"/>
        </w:rPr>
      </w:pPr>
      <w:r w:rsidRPr="006C1C31">
        <w:rPr>
          <w:rFonts w:ascii="Palatino Linotype" w:hAnsi="Palatino Linotype" w:cs="Times New Roman"/>
          <w:b/>
          <w:bCs/>
          <w:sz w:val="20"/>
          <w:szCs w:val="20"/>
        </w:rPr>
        <w:t>References</w:t>
      </w:r>
    </w:p>
    <w:p w14:paraId="6B563955"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Adeloye</w:t>
      </w:r>
      <w:proofErr w:type="spellEnd"/>
      <w:r w:rsidRPr="00EF555F">
        <w:rPr>
          <w:rFonts w:ascii="Palatino Linotype" w:hAnsi="Palatino Linotype" w:cs="Times New Roman"/>
          <w:sz w:val="20"/>
          <w:szCs w:val="20"/>
        </w:rPr>
        <w:t xml:space="preserve">, D., Owolabi, E. O., </w:t>
      </w:r>
      <w:proofErr w:type="spellStart"/>
      <w:r w:rsidRPr="00EF555F">
        <w:rPr>
          <w:rFonts w:ascii="Palatino Linotype" w:hAnsi="Palatino Linotype" w:cs="Times New Roman"/>
          <w:sz w:val="20"/>
          <w:szCs w:val="20"/>
        </w:rPr>
        <w:t>Ojji</w:t>
      </w:r>
      <w:proofErr w:type="spellEnd"/>
      <w:r w:rsidRPr="00EF555F">
        <w:rPr>
          <w:rFonts w:ascii="Palatino Linotype" w:hAnsi="Palatino Linotype" w:cs="Times New Roman"/>
          <w:sz w:val="20"/>
          <w:szCs w:val="20"/>
        </w:rPr>
        <w:t xml:space="preserve">, D. B., Auta, A., Dewan, M. T., Olanrewaju, T. O., Ogah, O. S., Omoyele, C., </w:t>
      </w:r>
      <w:proofErr w:type="spellStart"/>
      <w:r w:rsidRPr="00EF555F">
        <w:rPr>
          <w:rFonts w:ascii="Palatino Linotype" w:hAnsi="Palatino Linotype" w:cs="Times New Roman"/>
          <w:sz w:val="20"/>
          <w:szCs w:val="20"/>
        </w:rPr>
        <w:t>Ezeigwe</w:t>
      </w:r>
      <w:proofErr w:type="spellEnd"/>
      <w:r w:rsidRPr="00EF555F">
        <w:rPr>
          <w:rFonts w:ascii="Palatino Linotype" w:hAnsi="Palatino Linotype" w:cs="Times New Roman"/>
          <w:sz w:val="20"/>
          <w:szCs w:val="20"/>
        </w:rPr>
        <w:t xml:space="preserve">, N., </w:t>
      </w:r>
      <w:proofErr w:type="spellStart"/>
      <w:r w:rsidRPr="00EF555F">
        <w:rPr>
          <w:rFonts w:ascii="Palatino Linotype" w:hAnsi="Palatino Linotype" w:cs="Times New Roman"/>
          <w:sz w:val="20"/>
          <w:szCs w:val="20"/>
        </w:rPr>
        <w:t>Mpazanje</w:t>
      </w:r>
      <w:proofErr w:type="spellEnd"/>
      <w:r w:rsidRPr="00EF555F">
        <w:rPr>
          <w:rFonts w:ascii="Palatino Linotype" w:hAnsi="Palatino Linotype" w:cs="Times New Roman"/>
          <w:sz w:val="20"/>
          <w:szCs w:val="20"/>
        </w:rPr>
        <w:t xml:space="preserve">, R. G., </w:t>
      </w:r>
      <w:proofErr w:type="spellStart"/>
      <w:r w:rsidRPr="00EF555F">
        <w:rPr>
          <w:rFonts w:ascii="Palatino Linotype" w:hAnsi="Palatino Linotype" w:cs="Times New Roman"/>
          <w:sz w:val="20"/>
          <w:szCs w:val="20"/>
        </w:rPr>
        <w:t>Gadanya</w:t>
      </w:r>
      <w:proofErr w:type="spellEnd"/>
      <w:r w:rsidRPr="00EF555F">
        <w:rPr>
          <w:rFonts w:ascii="Palatino Linotype" w:hAnsi="Palatino Linotype" w:cs="Times New Roman"/>
          <w:sz w:val="20"/>
          <w:szCs w:val="20"/>
        </w:rPr>
        <w:t xml:space="preserve">, M. A., Agogo, E., Alemu, W., Adebiyi, A. O., &amp; Harhay, M. O. (2021). Prevalence, awareness, treatment, and control of hypertension in Nigeria in 1995 and 2020: A systematic analysis of current evidence. </w:t>
      </w:r>
      <w:r w:rsidRPr="00EF555F">
        <w:rPr>
          <w:rFonts w:ascii="Palatino Linotype" w:hAnsi="Palatino Linotype" w:cs="Times New Roman"/>
          <w:i/>
          <w:iCs/>
          <w:sz w:val="20"/>
          <w:szCs w:val="20"/>
        </w:rPr>
        <w:t>Journal of Clinical Hypertension (Greenwich, Conn.)</w:t>
      </w:r>
      <w:r w:rsidRPr="00EF555F">
        <w:rPr>
          <w:rFonts w:ascii="Palatino Linotype" w:hAnsi="Palatino Linotype" w:cs="Times New Roman"/>
          <w:sz w:val="20"/>
          <w:szCs w:val="20"/>
        </w:rPr>
        <w:t xml:space="preserve">, </w:t>
      </w:r>
      <w:r w:rsidRPr="00EF555F">
        <w:rPr>
          <w:rFonts w:ascii="Palatino Linotype" w:hAnsi="Palatino Linotype" w:cs="Times New Roman"/>
          <w:i/>
          <w:iCs/>
          <w:sz w:val="20"/>
          <w:szCs w:val="20"/>
        </w:rPr>
        <w:t>23</w:t>
      </w:r>
      <w:r w:rsidRPr="00EF555F">
        <w:rPr>
          <w:rFonts w:ascii="Palatino Linotype" w:hAnsi="Palatino Linotype" w:cs="Times New Roman"/>
          <w:sz w:val="20"/>
          <w:szCs w:val="20"/>
        </w:rPr>
        <w:t xml:space="preserve">(5), 963–977. </w:t>
      </w:r>
      <w:hyperlink r:id="rId15" w:tgtFrame="_new" w:history="1">
        <w:r w:rsidRPr="00EF555F">
          <w:rPr>
            <w:rStyle w:val="Hyperlink"/>
            <w:rFonts w:ascii="Palatino Linotype" w:hAnsi="Palatino Linotype" w:cs="Times New Roman"/>
            <w:sz w:val="20"/>
            <w:szCs w:val="20"/>
          </w:rPr>
          <w:t>https://doi.org/10.1111/jch.14220</w:t>
        </w:r>
      </w:hyperlink>
    </w:p>
    <w:p w14:paraId="65E25EE6"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Adeneye</w:t>
      </w:r>
      <w:proofErr w:type="spellEnd"/>
      <w:r w:rsidRPr="00EF555F">
        <w:rPr>
          <w:rFonts w:ascii="Palatino Linotype" w:hAnsi="Palatino Linotype" w:cs="Times New Roman"/>
          <w:sz w:val="20"/>
          <w:szCs w:val="20"/>
        </w:rPr>
        <w:t xml:space="preserve">, A. A., &amp; Olagunju, J. A. (2009). Preliminary hypoglycemic and hypolipidemic activities of the aqueous seed extract of </w:t>
      </w:r>
      <w:r w:rsidRPr="00EF555F">
        <w:rPr>
          <w:rFonts w:ascii="Palatino Linotype" w:hAnsi="Palatino Linotype" w:cs="Times New Roman"/>
          <w:i/>
          <w:iCs/>
          <w:sz w:val="20"/>
          <w:szCs w:val="20"/>
        </w:rPr>
        <w:t>Carica papaya</w:t>
      </w:r>
      <w:r w:rsidRPr="00EF555F">
        <w:rPr>
          <w:rFonts w:ascii="Palatino Linotype" w:hAnsi="Palatino Linotype" w:cs="Times New Roman"/>
          <w:sz w:val="20"/>
          <w:szCs w:val="20"/>
        </w:rPr>
        <w:t xml:space="preserve"> Linn. in Wistar rats. </w:t>
      </w:r>
      <w:r w:rsidRPr="00EF555F">
        <w:rPr>
          <w:rFonts w:ascii="Palatino Linotype" w:hAnsi="Palatino Linotype" w:cs="Times New Roman"/>
          <w:i/>
          <w:iCs/>
          <w:sz w:val="20"/>
          <w:szCs w:val="20"/>
        </w:rPr>
        <w:t>Biology and Medicine, 1</w:t>
      </w:r>
      <w:r w:rsidRPr="00EF555F">
        <w:rPr>
          <w:rFonts w:ascii="Palatino Linotype" w:hAnsi="Palatino Linotype" w:cs="Times New Roman"/>
          <w:sz w:val="20"/>
          <w:szCs w:val="20"/>
        </w:rPr>
        <w:t>(1), 1–10.</w:t>
      </w:r>
    </w:p>
    <w:p w14:paraId="385F827C"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lastRenderedPageBreak/>
        <w:t xml:space="preserve">Ali, A., </w:t>
      </w:r>
      <w:proofErr w:type="spellStart"/>
      <w:r w:rsidRPr="00EF555F">
        <w:rPr>
          <w:rFonts w:ascii="Palatino Linotype" w:hAnsi="Palatino Linotype" w:cs="Times New Roman"/>
          <w:sz w:val="20"/>
          <w:szCs w:val="20"/>
        </w:rPr>
        <w:t>Kouvari</w:t>
      </w:r>
      <w:proofErr w:type="spellEnd"/>
      <w:r w:rsidRPr="00EF555F">
        <w:rPr>
          <w:rFonts w:ascii="Palatino Linotype" w:hAnsi="Palatino Linotype" w:cs="Times New Roman"/>
          <w:sz w:val="20"/>
          <w:szCs w:val="20"/>
        </w:rPr>
        <w:t xml:space="preserve">, M., Riaz, S., Naumovski, N., Liao, L., Khan, A., Khalid, W., Zeng, X.-A., &amp; Manzoor, M. F. (2023). Potential of </w:t>
      </w:r>
      <w:r w:rsidRPr="00EF555F">
        <w:rPr>
          <w:rFonts w:ascii="Palatino Linotype" w:hAnsi="Palatino Linotype" w:cs="Times New Roman"/>
          <w:i/>
          <w:iCs/>
          <w:sz w:val="20"/>
          <w:szCs w:val="20"/>
        </w:rPr>
        <w:t>Allium sativum</w:t>
      </w:r>
      <w:r w:rsidRPr="00EF555F">
        <w:rPr>
          <w:rFonts w:ascii="Palatino Linotype" w:hAnsi="Palatino Linotype" w:cs="Times New Roman"/>
          <w:sz w:val="20"/>
          <w:szCs w:val="20"/>
        </w:rPr>
        <w:t xml:space="preserve"> in blood pressure control involves signaling pathways: A narrative review. </w:t>
      </w:r>
      <w:r w:rsidRPr="00EF555F">
        <w:rPr>
          <w:rFonts w:ascii="Palatino Linotype" w:hAnsi="Palatino Linotype" w:cs="Times New Roman"/>
          <w:i/>
          <w:iCs/>
          <w:sz w:val="20"/>
          <w:szCs w:val="20"/>
        </w:rPr>
        <w:t>Food Frontiers, 4</w:t>
      </w:r>
      <w:r w:rsidRPr="00EF555F">
        <w:rPr>
          <w:rFonts w:ascii="Palatino Linotype" w:hAnsi="Palatino Linotype" w:cs="Times New Roman"/>
          <w:sz w:val="20"/>
          <w:szCs w:val="20"/>
        </w:rPr>
        <w:t xml:space="preserve">(4), 1666–1680. </w:t>
      </w:r>
      <w:hyperlink r:id="rId16" w:tgtFrame="_new" w:history="1">
        <w:r w:rsidRPr="00EF555F">
          <w:rPr>
            <w:rStyle w:val="Hyperlink"/>
            <w:rFonts w:ascii="Palatino Linotype" w:hAnsi="Palatino Linotype" w:cs="Times New Roman"/>
            <w:sz w:val="20"/>
            <w:szCs w:val="20"/>
          </w:rPr>
          <w:t>https://doi.org/10.1002/fft2.289</w:t>
        </w:r>
      </w:hyperlink>
    </w:p>
    <w:p w14:paraId="431D9C39"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Barter, P., Gotto, A. M., LaRosa, J. C., Maroni, J., Szarek, M., Grundy, S. M., </w:t>
      </w:r>
      <w:proofErr w:type="spellStart"/>
      <w:r w:rsidRPr="00EF555F">
        <w:rPr>
          <w:rFonts w:ascii="Palatino Linotype" w:hAnsi="Palatino Linotype" w:cs="Times New Roman"/>
          <w:sz w:val="20"/>
          <w:szCs w:val="20"/>
        </w:rPr>
        <w:t>Kastelein</w:t>
      </w:r>
      <w:proofErr w:type="spellEnd"/>
      <w:r w:rsidRPr="00EF555F">
        <w:rPr>
          <w:rFonts w:ascii="Palatino Linotype" w:hAnsi="Palatino Linotype" w:cs="Times New Roman"/>
          <w:sz w:val="20"/>
          <w:szCs w:val="20"/>
        </w:rPr>
        <w:t xml:space="preserve">, J. J., Bittner, V., </w:t>
      </w:r>
      <w:proofErr w:type="spellStart"/>
      <w:r w:rsidRPr="00EF555F">
        <w:rPr>
          <w:rFonts w:ascii="Palatino Linotype" w:hAnsi="Palatino Linotype" w:cs="Times New Roman"/>
          <w:sz w:val="20"/>
          <w:szCs w:val="20"/>
        </w:rPr>
        <w:t>Fruchart</w:t>
      </w:r>
      <w:proofErr w:type="spellEnd"/>
      <w:r w:rsidRPr="00EF555F">
        <w:rPr>
          <w:rFonts w:ascii="Palatino Linotype" w:hAnsi="Palatino Linotype" w:cs="Times New Roman"/>
          <w:sz w:val="20"/>
          <w:szCs w:val="20"/>
        </w:rPr>
        <w:t xml:space="preserve">, J. C., &amp; Treating to New Targets Investigators. (2007). HDL cholesterol, very low levels of LDL cholesterol, and cardiovascular events. </w:t>
      </w:r>
      <w:r w:rsidRPr="00EF555F">
        <w:rPr>
          <w:rFonts w:ascii="Palatino Linotype" w:hAnsi="Palatino Linotype" w:cs="Times New Roman"/>
          <w:i/>
          <w:iCs/>
          <w:sz w:val="20"/>
          <w:szCs w:val="20"/>
        </w:rPr>
        <w:t>The New England Journal of Medicine, 357</w:t>
      </w:r>
      <w:r w:rsidRPr="00EF555F">
        <w:rPr>
          <w:rFonts w:ascii="Palatino Linotype" w:hAnsi="Palatino Linotype" w:cs="Times New Roman"/>
          <w:sz w:val="20"/>
          <w:szCs w:val="20"/>
        </w:rPr>
        <w:t xml:space="preserve">(13), 1301–1310. </w:t>
      </w:r>
      <w:hyperlink r:id="rId17" w:tgtFrame="_new" w:history="1">
        <w:r w:rsidRPr="00EF555F">
          <w:rPr>
            <w:rStyle w:val="Hyperlink"/>
            <w:rFonts w:ascii="Palatino Linotype" w:hAnsi="Palatino Linotype" w:cs="Times New Roman"/>
            <w:sz w:val="20"/>
            <w:szCs w:val="20"/>
          </w:rPr>
          <w:t>https://doi.org/10.1056/NEJMoa064278</w:t>
        </w:r>
      </w:hyperlink>
    </w:p>
    <w:p w14:paraId="61FF13FE"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Borné</w:t>
      </w:r>
      <w:proofErr w:type="spellEnd"/>
      <w:r w:rsidRPr="00EF555F">
        <w:rPr>
          <w:rFonts w:ascii="Palatino Linotype" w:hAnsi="Palatino Linotype" w:cs="Times New Roman"/>
          <w:sz w:val="20"/>
          <w:szCs w:val="20"/>
        </w:rPr>
        <w:t xml:space="preserve">, Y., Barregard, L., Persson, M., </w:t>
      </w:r>
      <w:proofErr w:type="spellStart"/>
      <w:r w:rsidRPr="00EF555F">
        <w:rPr>
          <w:rFonts w:ascii="Palatino Linotype" w:hAnsi="Palatino Linotype" w:cs="Times New Roman"/>
          <w:sz w:val="20"/>
          <w:szCs w:val="20"/>
        </w:rPr>
        <w:t>Hedblad</w:t>
      </w:r>
      <w:proofErr w:type="spellEnd"/>
      <w:r w:rsidRPr="00EF555F">
        <w:rPr>
          <w:rFonts w:ascii="Palatino Linotype" w:hAnsi="Palatino Linotype" w:cs="Times New Roman"/>
          <w:sz w:val="20"/>
          <w:szCs w:val="20"/>
        </w:rPr>
        <w:t xml:space="preserve">, B., Fagerberg, B., &amp; Engström, G. (2015). Cadmium exposure and incidence of heart failure and atrial fibrillation: A population-based prospective cohort study. </w:t>
      </w:r>
      <w:r w:rsidRPr="00EF555F">
        <w:rPr>
          <w:rFonts w:ascii="Palatino Linotype" w:hAnsi="Palatino Linotype" w:cs="Times New Roman"/>
          <w:i/>
          <w:iCs/>
          <w:sz w:val="20"/>
          <w:szCs w:val="20"/>
        </w:rPr>
        <w:t>BMJ Open, 5</w:t>
      </w:r>
      <w:r w:rsidRPr="00EF555F">
        <w:rPr>
          <w:rFonts w:ascii="Palatino Linotype" w:hAnsi="Palatino Linotype" w:cs="Times New Roman"/>
          <w:sz w:val="20"/>
          <w:szCs w:val="20"/>
        </w:rPr>
        <w:t xml:space="preserve">(6), e007366. </w:t>
      </w:r>
      <w:hyperlink r:id="rId18" w:tgtFrame="_new" w:history="1">
        <w:r w:rsidRPr="00EF555F">
          <w:rPr>
            <w:rStyle w:val="Hyperlink"/>
            <w:rFonts w:ascii="Palatino Linotype" w:hAnsi="Palatino Linotype" w:cs="Times New Roman"/>
            <w:sz w:val="20"/>
            <w:szCs w:val="20"/>
          </w:rPr>
          <w:t>https://doi.org/10.1136/bmjopen-2014-007366</w:t>
        </w:r>
      </w:hyperlink>
    </w:p>
    <w:p w14:paraId="11AED696"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Castro-López, C., Bautista-Hernández, I., González-Hernández, M. D., Martínez-Ávila, G. C. G., Rojas, R., Gutiérrez-</w:t>
      </w:r>
      <w:proofErr w:type="spellStart"/>
      <w:r w:rsidRPr="00EF555F">
        <w:rPr>
          <w:rFonts w:ascii="Palatino Linotype" w:hAnsi="Palatino Linotype" w:cs="Times New Roman"/>
          <w:sz w:val="20"/>
          <w:szCs w:val="20"/>
        </w:rPr>
        <w:t>Díez</w:t>
      </w:r>
      <w:proofErr w:type="spellEnd"/>
      <w:r w:rsidRPr="00EF555F">
        <w:rPr>
          <w:rFonts w:ascii="Palatino Linotype" w:hAnsi="Palatino Linotype" w:cs="Times New Roman"/>
          <w:sz w:val="20"/>
          <w:szCs w:val="20"/>
        </w:rPr>
        <w:t xml:space="preserve">, A., Medina-Herrera, N., &amp; Aguirre-Arzola, V. E. (2019). Polyphenolic profile and antioxidant activity of leaf purified hydroalcoholic extracts from seven Mexican </w:t>
      </w:r>
      <w:proofErr w:type="spellStart"/>
      <w:r w:rsidRPr="00EF555F">
        <w:rPr>
          <w:rFonts w:ascii="Palatino Linotype" w:hAnsi="Palatino Linotype" w:cs="Times New Roman"/>
          <w:i/>
          <w:iCs/>
          <w:sz w:val="20"/>
          <w:szCs w:val="20"/>
        </w:rPr>
        <w:t>Persea</w:t>
      </w:r>
      <w:proofErr w:type="spellEnd"/>
      <w:r w:rsidRPr="00EF555F">
        <w:rPr>
          <w:rFonts w:ascii="Palatino Linotype" w:hAnsi="Palatino Linotype" w:cs="Times New Roman"/>
          <w:i/>
          <w:iCs/>
          <w:sz w:val="20"/>
          <w:szCs w:val="20"/>
        </w:rPr>
        <w:t xml:space="preserve"> </w:t>
      </w:r>
      <w:proofErr w:type="spellStart"/>
      <w:r w:rsidRPr="00EF555F">
        <w:rPr>
          <w:rFonts w:ascii="Palatino Linotype" w:hAnsi="Palatino Linotype" w:cs="Times New Roman"/>
          <w:i/>
          <w:iCs/>
          <w:sz w:val="20"/>
          <w:szCs w:val="20"/>
        </w:rPr>
        <w:t>americana</w:t>
      </w:r>
      <w:proofErr w:type="spellEnd"/>
      <w:r w:rsidRPr="00EF555F">
        <w:rPr>
          <w:rFonts w:ascii="Palatino Linotype" w:hAnsi="Palatino Linotype" w:cs="Times New Roman"/>
          <w:sz w:val="20"/>
          <w:szCs w:val="20"/>
        </w:rPr>
        <w:t xml:space="preserve"> cultivars. </w:t>
      </w:r>
      <w:r w:rsidRPr="00EF555F">
        <w:rPr>
          <w:rFonts w:ascii="Palatino Linotype" w:hAnsi="Palatino Linotype" w:cs="Times New Roman"/>
          <w:i/>
          <w:iCs/>
          <w:sz w:val="20"/>
          <w:szCs w:val="20"/>
        </w:rPr>
        <w:t>Molecules (Basel, Switzerland), 24</w:t>
      </w:r>
      <w:r w:rsidRPr="00EF555F">
        <w:rPr>
          <w:rFonts w:ascii="Palatino Linotype" w:hAnsi="Palatino Linotype" w:cs="Times New Roman"/>
          <w:sz w:val="20"/>
          <w:szCs w:val="20"/>
        </w:rPr>
        <w:t xml:space="preserve">(1), 173. </w:t>
      </w:r>
      <w:hyperlink r:id="rId19" w:tgtFrame="_new" w:history="1">
        <w:r w:rsidRPr="00EF555F">
          <w:rPr>
            <w:rStyle w:val="Hyperlink"/>
            <w:rFonts w:ascii="Palatino Linotype" w:hAnsi="Palatino Linotype" w:cs="Times New Roman"/>
            <w:sz w:val="20"/>
            <w:szCs w:val="20"/>
          </w:rPr>
          <w:t>https://doi.org/10.3390/molecules24010173</w:t>
        </w:r>
      </w:hyperlink>
    </w:p>
    <w:p w14:paraId="7B6AEDC3"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Dabas, D., Shegog, R. M., Ziegler, G. R., &amp; Lambert, J. D. (2013). Avocado (</w:t>
      </w:r>
      <w:proofErr w:type="spellStart"/>
      <w:r w:rsidRPr="00EF555F">
        <w:rPr>
          <w:rFonts w:ascii="Palatino Linotype" w:hAnsi="Palatino Linotype" w:cs="Times New Roman"/>
          <w:i/>
          <w:iCs/>
          <w:sz w:val="20"/>
          <w:szCs w:val="20"/>
        </w:rPr>
        <w:t>Persea</w:t>
      </w:r>
      <w:proofErr w:type="spellEnd"/>
      <w:r w:rsidRPr="00EF555F">
        <w:rPr>
          <w:rFonts w:ascii="Palatino Linotype" w:hAnsi="Palatino Linotype" w:cs="Times New Roman"/>
          <w:i/>
          <w:iCs/>
          <w:sz w:val="20"/>
          <w:szCs w:val="20"/>
        </w:rPr>
        <w:t xml:space="preserve"> </w:t>
      </w:r>
      <w:proofErr w:type="spellStart"/>
      <w:r w:rsidRPr="00EF555F">
        <w:rPr>
          <w:rFonts w:ascii="Palatino Linotype" w:hAnsi="Palatino Linotype" w:cs="Times New Roman"/>
          <w:i/>
          <w:iCs/>
          <w:sz w:val="20"/>
          <w:szCs w:val="20"/>
        </w:rPr>
        <w:t>americana</w:t>
      </w:r>
      <w:proofErr w:type="spellEnd"/>
      <w:r w:rsidRPr="00EF555F">
        <w:rPr>
          <w:rFonts w:ascii="Palatino Linotype" w:hAnsi="Palatino Linotype" w:cs="Times New Roman"/>
          <w:sz w:val="20"/>
          <w:szCs w:val="20"/>
        </w:rPr>
        <w:t xml:space="preserve">) seed as a source of bioactive phytochemicals. </w:t>
      </w:r>
      <w:r w:rsidRPr="00EF555F">
        <w:rPr>
          <w:rFonts w:ascii="Palatino Linotype" w:hAnsi="Palatino Linotype" w:cs="Times New Roman"/>
          <w:i/>
          <w:iCs/>
          <w:sz w:val="20"/>
          <w:szCs w:val="20"/>
        </w:rPr>
        <w:t>Current Pharmaceutical Design, 19</w:t>
      </w:r>
      <w:r w:rsidRPr="00EF555F">
        <w:rPr>
          <w:rFonts w:ascii="Palatino Linotype" w:hAnsi="Palatino Linotype" w:cs="Times New Roman"/>
          <w:sz w:val="20"/>
          <w:szCs w:val="20"/>
        </w:rPr>
        <w:t xml:space="preserve">(34), 6133–6140. </w:t>
      </w:r>
      <w:hyperlink r:id="rId20" w:tgtFrame="_new" w:history="1">
        <w:r w:rsidRPr="00EF555F">
          <w:rPr>
            <w:rStyle w:val="Hyperlink"/>
            <w:rFonts w:ascii="Palatino Linotype" w:hAnsi="Palatino Linotype" w:cs="Times New Roman"/>
            <w:sz w:val="20"/>
            <w:szCs w:val="20"/>
          </w:rPr>
          <w:t>https://doi.org/10.2174/1381612811319340007</w:t>
        </w:r>
      </w:hyperlink>
    </w:p>
    <w:p w14:paraId="503057A9"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El-Saber </w:t>
      </w:r>
      <w:proofErr w:type="spellStart"/>
      <w:r w:rsidRPr="00EF555F">
        <w:rPr>
          <w:rFonts w:ascii="Palatino Linotype" w:hAnsi="Palatino Linotype" w:cs="Times New Roman"/>
          <w:sz w:val="20"/>
          <w:szCs w:val="20"/>
        </w:rPr>
        <w:t>Batiha</w:t>
      </w:r>
      <w:proofErr w:type="spellEnd"/>
      <w:r w:rsidRPr="00EF555F">
        <w:rPr>
          <w:rFonts w:ascii="Palatino Linotype" w:hAnsi="Palatino Linotype" w:cs="Times New Roman"/>
          <w:sz w:val="20"/>
          <w:szCs w:val="20"/>
        </w:rPr>
        <w:t xml:space="preserve">, G., </w:t>
      </w:r>
      <w:proofErr w:type="spellStart"/>
      <w:r w:rsidRPr="00EF555F">
        <w:rPr>
          <w:rFonts w:ascii="Palatino Linotype" w:hAnsi="Palatino Linotype" w:cs="Times New Roman"/>
          <w:sz w:val="20"/>
          <w:szCs w:val="20"/>
        </w:rPr>
        <w:t>Magdy</w:t>
      </w:r>
      <w:proofErr w:type="spellEnd"/>
      <w:r w:rsidRPr="00EF555F">
        <w:rPr>
          <w:rFonts w:ascii="Palatino Linotype" w:hAnsi="Palatino Linotype" w:cs="Times New Roman"/>
          <w:sz w:val="20"/>
          <w:szCs w:val="20"/>
        </w:rPr>
        <w:t xml:space="preserve"> </w:t>
      </w:r>
      <w:proofErr w:type="spellStart"/>
      <w:r w:rsidRPr="00EF555F">
        <w:rPr>
          <w:rFonts w:ascii="Palatino Linotype" w:hAnsi="Palatino Linotype" w:cs="Times New Roman"/>
          <w:sz w:val="20"/>
          <w:szCs w:val="20"/>
        </w:rPr>
        <w:t>Beshbishy</w:t>
      </w:r>
      <w:proofErr w:type="spellEnd"/>
      <w:r w:rsidRPr="00EF555F">
        <w:rPr>
          <w:rFonts w:ascii="Palatino Linotype" w:hAnsi="Palatino Linotype" w:cs="Times New Roman"/>
          <w:sz w:val="20"/>
          <w:szCs w:val="20"/>
        </w:rPr>
        <w:t xml:space="preserve">, A., G Wasef, L., Elewa, Y. H. A., A Al-Sagan, A., Abd El-Hack, M. E., Taha, A. E., M </w:t>
      </w:r>
      <w:proofErr w:type="spellStart"/>
      <w:r w:rsidRPr="00EF555F">
        <w:rPr>
          <w:rFonts w:ascii="Palatino Linotype" w:hAnsi="Palatino Linotype" w:cs="Times New Roman"/>
          <w:sz w:val="20"/>
          <w:szCs w:val="20"/>
        </w:rPr>
        <w:t>Abd-Elhakim</w:t>
      </w:r>
      <w:proofErr w:type="spellEnd"/>
      <w:r w:rsidRPr="00EF555F">
        <w:rPr>
          <w:rFonts w:ascii="Palatino Linotype" w:hAnsi="Palatino Linotype" w:cs="Times New Roman"/>
          <w:sz w:val="20"/>
          <w:szCs w:val="20"/>
        </w:rPr>
        <w:t>, Y., &amp; Prasad Devkota, H. (2020). Chemical constituents and pharmacological activities of garlic (</w:t>
      </w:r>
      <w:r w:rsidRPr="00EF555F">
        <w:rPr>
          <w:rFonts w:ascii="Palatino Linotype" w:hAnsi="Palatino Linotype" w:cs="Times New Roman"/>
          <w:i/>
          <w:iCs/>
          <w:sz w:val="20"/>
          <w:szCs w:val="20"/>
        </w:rPr>
        <w:t>Allium sativum</w:t>
      </w:r>
      <w:r w:rsidRPr="00EF555F">
        <w:rPr>
          <w:rFonts w:ascii="Palatino Linotype" w:hAnsi="Palatino Linotype" w:cs="Times New Roman"/>
          <w:sz w:val="20"/>
          <w:szCs w:val="20"/>
        </w:rPr>
        <w:t xml:space="preserve"> L.): A review. </w:t>
      </w:r>
      <w:r w:rsidRPr="00EF555F">
        <w:rPr>
          <w:rFonts w:ascii="Palatino Linotype" w:hAnsi="Palatino Linotype" w:cs="Times New Roman"/>
          <w:i/>
          <w:iCs/>
          <w:sz w:val="20"/>
          <w:szCs w:val="20"/>
        </w:rPr>
        <w:t>Nutrients, 12</w:t>
      </w:r>
      <w:r w:rsidRPr="00EF555F">
        <w:rPr>
          <w:rFonts w:ascii="Palatino Linotype" w:hAnsi="Palatino Linotype" w:cs="Times New Roman"/>
          <w:sz w:val="20"/>
          <w:szCs w:val="20"/>
        </w:rPr>
        <w:t xml:space="preserve">(3), 872. </w:t>
      </w:r>
      <w:hyperlink r:id="rId21" w:tgtFrame="_new" w:history="1">
        <w:r w:rsidRPr="00EF555F">
          <w:rPr>
            <w:rStyle w:val="Hyperlink"/>
            <w:rFonts w:ascii="Palatino Linotype" w:hAnsi="Palatino Linotype" w:cs="Times New Roman"/>
            <w:sz w:val="20"/>
            <w:szCs w:val="20"/>
          </w:rPr>
          <w:t>https://doi.org/10.3390/nu12030872</w:t>
        </w:r>
      </w:hyperlink>
    </w:p>
    <w:p w14:paraId="699FD81E"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Flack, C. P., &amp; </w:t>
      </w:r>
      <w:proofErr w:type="spellStart"/>
      <w:r w:rsidRPr="00EF555F">
        <w:rPr>
          <w:rFonts w:ascii="Palatino Linotype" w:hAnsi="Palatino Linotype" w:cs="Times New Roman"/>
          <w:sz w:val="20"/>
          <w:szCs w:val="20"/>
        </w:rPr>
        <w:t>Woollen</w:t>
      </w:r>
      <w:proofErr w:type="spellEnd"/>
      <w:r w:rsidRPr="00EF555F">
        <w:rPr>
          <w:rFonts w:ascii="Palatino Linotype" w:hAnsi="Palatino Linotype" w:cs="Times New Roman"/>
          <w:sz w:val="20"/>
          <w:szCs w:val="20"/>
        </w:rPr>
        <w:t xml:space="preserve">, J. W. (1984). Prevention of interference by dextran with biuret type assay of serum. </w:t>
      </w:r>
      <w:r w:rsidRPr="00EF555F">
        <w:rPr>
          <w:rFonts w:ascii="Palatino Linotype" w:hAnsi="Palatino Linotype" w:cs="Times New Roman"/>
          <w:i/>
          <w:iCs/>
          <w:sz w:val="20"/>
          <w:szCs w:val="20"/>
        </w:rPr>
        <w:t>Clinical Chemistry, 30</w:t>
      </w:r>
      <w:r w:rsidRPr="00EF555F">
        <w:rPr>
          <w:rFonts w:ascii="Palatino Linotype" w:hAnsi="Palatino Linotype" w:cs="Times New Roman"/>
          <w:sz w:val="20"/>
          <w:szCs w:val="20"/>
        </w:rPr>
        <w:t>, 559–561.</w:t>
      </w:r>
    </w:p>
    <w:p w14:paraId="3432DC0D"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Gao, L., &amp; Li, X. (2021). Protective effect of </w:t>
      </w:r>
      <w:proofErr w:type="spellStart"/>
      <w:r w:rsidRPr="00EF555F">
        <w:rPr>
          <w:rFonts w:ascii="Palatino Linotype" w:hAnsi="Palatino Linotype" w:cs="Times New Roman"/>
          <w:sz w:val="20"/>
          <w:szCs w:val="20"/>
        </w:rPr>
        <w:t>tubotaiwine</w:t>
      </w:r>
      <w:proofErr w:type="spellEnd"/>
      <w:r w:rsidRPr="00EF555F">
        <w:rPr>
          <w:rFonts w:ascii="Palatino Linotype" w:hAnsi="Palatino Linotype" w:cs="Times New Roman"/>
          <w:sz w:val="20"/>
          <w:szCs w:val="20"/>
        </w:rPr>
        <w:t xml:space="preserve"> on cadmium-induced hypertension in rats through reduction in arterial stiffness and vascular remodeling. </w:t>
      </w:r>
      <w:proofErr w:type="spellStart"/>
      <w:r w:rsidRPr="00EF555F">
        <w:rPr>
          <w:rFonts w:ascii="Palatino Linotype" w:hAnsi="Palatino Linotype" w:cs="Times New Roman"/>
          <w:i/>
          <w:iCs/>
          <w:sz w:val="20"/>
          <w:szCs w:val="20"/>
        </w:rPr>
        <w:t>Doklady</w:t>
      </w:r>
      <w:proofErr w:type="spellEnd"/>
      <w:r w:rsidRPr="00EF555F">
        <w:rPr>
          <w:rFonts w:ascii="Palatino Linotype" w:hAnsi="Palatino Linotype" w:cs="Times New Roman"/>
          <w:i/>
          <w:iCs/>
          <w:sz w:val="20"/>
          <w:szCs w:val="20"/>
        </w:rPr>
        <w:t xml:space="preserve"> Biochemistry and Biophysics, 500</w:t>
      </w:r>
      <w:r w:rsidRPr="00EF555F">
        <w:rPr>
          <w:rFonts w:ascii="Palatino Linotype" w:hAnsi="Palatino Linotype" w:cs="Times New Roman"/>
          <w:sz w:val="20"/>
          <w:szCs w:val="20"/>
        </w:rPr>
        <w:t xml:space="preserve">(1), 368–375. </w:t>
      </w:r>
      <w:hyperlink r:id="rId22" w:tgtFrame="_new" w:history="1">
        <w:r w:rsidRPr="00EF555F">
          <w:rPr>
            <w:rStyle w:val="Hyperlink"/>
            <w:rFonts w:ascii="Palatino Linotype" w:hAnsi="Palatino Linotype" w:cs="Times New Roman"/>
            <w:sz w:val="20"/>
            <w:szCs w:val="20"/>
          </w:rPr>
          <w:t>https://doi.org/10.1134/S1607672921050136</w:t>
        </w:r>
      </w:hyperlink>
    </w:p>
    <w:p w14:paraId="1E30C0CE"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Hussein, G., Miyashiro, H., Nakamura, N., Hattori, M., </w:t>
      </w:r>
      <w:proofErr w:type="spellStart"/>
      <w:r w:rsidRPr="00EF555F">
        <w:rPr>
          <w:rFonts w:ascii="Palatino Linotype" w:hAnsi="Palatino Linotype" w:cs="Times New Roman"/>
          <w:sz w:val="20"/>
          <w:szCs w:val="20"/>
        </w:rPr>
        <w:t>Kakiuchi</w:t>
      </w:r>
      <w:proofErr w:type="spellEnd"/>
      <w:r w:rsidRPr="00EF555F">
        <w:rPr>
          <w:rFonts w:ascii="Palatino Linotype" w:hAnsi="Palatino Linotype" w:cs="Times New Roman"/>
          <w:sz w:val="20"/>
          <w:szCs w:val="20"/>
        </w:rPr>
        <w:t xml:space="preserve">, N., &amp; </w:t>
      </w:r>
      <w:proofErr w:type="spellStart"/>
      <w:r w:rsidRPr="00EF555F">
        <w:rPr>
          <w:rFonts w:ascii="Palatino Linotype" w:hAnsi="Palatino Linotype" w:cs="Times New Roman"/>
          <w:sz w:val="20"/>
          <w:szCs w:val="20"/>
        </w:rPr>
        <w:t>Shimotohno</w:t>
      </w:r>
      <w:proofErr w:type="spellEnd"/>
      <w:r w:rsidRPr="00EF555F">
        <w:rPr>
          <w:rFonts w:ascii="Palatino Linotype" w:hAnsi="Palatino Linotype" w:cs="Times New Roman"/>
          <w:sz w:val="20"/>
          <w:szCs w:val="20"/>
        </w:rPr>
        <w:t xml:space="preserve">, K. (2000). Inhibitory effects of Sudanese medicinal plant extracts on hepatitis C virus (HCV) protease. </w:t>
      </w:r>
      <w:r w:rsidRPr="00EF555F">
        <w:rPr>
          <w:rFonts w:ascii="Palatino Linotype" w:hAnsi="Palatino Linotype" w:cs="Times New Roman"/>
          <w:i/>
          <w:iCs/>
          <w:sz w:val="20"/>
          <w:szCs w:val="20"/>
        </w:rPr>
        <w:t>Phytotherapy Research: PTR, 14</w:t>
      </w:r>
      <w:r w:rsidRPr="00EF555F">
        <w:rPr>
          <w:rFonts w:ascii="Palatino Linotype" w:hAnsi="Palatino Linotype" w:cs="Times New Roman"/>
          <w:sz w:val="20"/>
          <w:szCs w:val="20"/>
        </w:rPr>
        <w:t xml:space="preserve">(7), 510–516. </w:t>
      </w:r>
      <w:hyperlink r:id="rId23" w:tgtFrame="_new" w:history="1">
        <w:r w:rsidRPr="00EF555F">
          <w:rPr>
            <w:rStyle w:val="Hyperlink"/>
            <w:rFonts w:ascii="Palatino Linotype" w:hAnsi="Palatino Linotype" w:cs="Times New Roman"/>
            <w:sz w:val="20"/>
            <w:szCs w:val="20"/>
          </w:rPr>
          <w:t>https://doi.org/10.1002/1099-1573(200011)14:7</w:t>
        </w:r>
      </w:hyperlink>
      <w:r w:rsidRPr="00EF555F">
        <w:rPr>
          <w:rFonts w:ascii="Palatino Linotype" w:hAnsi="Palatino Linotype" w:cs="Times New Roman"/>
          <w:sz w:val="20"/>
          <w:szCs w:val="20"/>
        </w:rPr>
        <w:t>&lt;510::AID-PTR646&gt;3.0.CO;2-B</w:t>
      </w:r>
    </w:p>
    <w:p w14:paraId="4F616FC2"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Iqbal, A. M., &amp; Jamal, S. F. (2023). Essential hypertension. </w:t>
      </w:r>
      <w:proofErr w:type="spellStart"/>
      <w:r w:rsidRPr="00EF555F">
        <w:rPr>
          <w:rFonts w:ascii="Palatino Linotype" w:hAnsi="Palatino Linotype" w:cs="Times New Roman"/>
          <w:i/>
          <w:iCs/>
          <w:sz w:val="20"/>
          <w:szCs w:val="20"/>
        </w:rPr>
        <w:t>StatPearls</w:t>
      </w:r>
      <w:proofErr w:type="spellEnd"/>
      <w:r w:rsidRPr="00EF555F">
        <w:rPr>
          <w:rFonts w:ascii="Palatino Linotype" w:hAnsi="Palatino Linotype" w:cs="Times New Roman"/>
          <w:sz w:val="20"/>
          <w:szCs w:val="20"/>
        </w:rPr>
        <w:t xml:space="preserve">. Treasure Island (FL): </w:t>
      </w:r>
      <w:proofErr w:type="spellStart"/>
      <w:r w:rsidRPr="00EF555F">
        <w:rPr>
          <w:rFonts w:ascii="Palatino Linotype" w:hAnsi="Palatino Linotype" w:cs="Times New Roman"/>
          <w:sz w:val="20"/>
          <w:szCs w:val="20"/>
        </w:rPr>
        <w:t>StatPearls</w:t>
      </w:r>
      <w:proofErr w:type="spellEnd"/>
      <w:r w:rsidRPr="00EF555F">
        <w:rPr>
          <w:rFonts w:ascii="Palatino Linotype" w:hAnsi="Palatino Linotype" w:cs="Times New Roman"/>
          <w:sz w:val="20"/>
          <w:szCs w:val="20"/>
        </w:rPr>
        <w:t xml:space="preserve"> Publishing. Retrieved from </w:t>
      </w:r>
      <w:hyperlink r:id="rId24" w:tgtFrame="_new" w:history="1">
        <w:r w:rsidRPr="00EF555F">
          <w:rPr>
            <w:rStyle w:val="Hyperlink"/>
            <w:rFonts w:ascii="Palatino Linotype" w:hAnsi="Palatino Linotype" w:cs="Times New Roman"/>
            <w:sz w:val="20"/>
            <w:szCs w:val="20"/>
          </w:rPr>
          <w:t>https://www.ncbi.nlm.nih.gov/books/NBK539859/</w:t>
        </w:r>
      </w:hyperlink>
    </w:p>
    <w:p w14:paraId="680945E8"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Järup</w:t>
      </w:r>
      <w:proofErr w:type="spellEnd"/>
      <w:r w:rsidRPr="00EF555F">
        <w:rPr>
          <w:rFonts w:ascii="Palatino Linotype" w:hAnsi="Palatino Linotype" w:cs="Times New Roman"/>
          <w:sz w:val="20"/>
          <w:szCs w:val="20"/>
        </w:rPr>
        <w:t xml:space="preserve">, L., Berglund, M., </w:t>
      </w:r>
      <w:proofErr w:type="spellStart"/>
      <w:r w:rsidRPr="00EF555F">
        <w:rPr>
          <w:rFonts w:ascii="Palatino Linotype" w:hAnsi="Palatino Linotype" w:cs="Times New Roman"/>
          <w:sz w:val="20"/>
          <w:szCs w:val="20"/>
        </w:rPr>
        <w:t>Elinder</w:t>
      </w:r>
      <w:proofErr w:type="spellEnd"/>
      <w:r w:rsidRPr="00EF555F">
        <w:rPr>
          <w:rFonts w:ascii="Palatino Linotype" w:hAnsi="Palatino Linotype" w:cs="Times New Roman"/>
          <w:sz w:val="20"/>
          <w:szCs w:val="20"/>
        </w:rPr>
        <w:t xml:space="preserve">, C. G., Nordberg, G., &amp; </w:t>
      </w:r>
      <w:proofErr w:type="spellStart"/>
      <w:r w:rsidRPr="00EF555F">
        <w:rPr>
          <w:rFonts w:ascii="Palatino Linotype" w:hAnsi="Palatino Linotype" w:cs="Times New Roman"/>
          <w:sz w:val="20"/>
          <w:szCs w:val="20"/>
        </w:rPr>
        <w:t>Vahter</w:t>
      </w:r>
      <w:proofErr w:type="spellEnd"/>
      <w:r w:rsidRPr="00EF555F">
        <w:rPr>
          <w:rFonts w:ascii="Palatino Linotype" w:hAnsi="Palatino Linotype" w:cs="Times New Roman"/>
          <w:sz w:val="20"/>
          <w:szCs w:val="20"/>
        </w:rPr>
        <w:t xml:space="preserve">, M. (1998). Health effects of cadmium exposure—A review of the literature and a risk estimate. </w:t>
      </w:r>
      <w:r w:rsidRPr="00EF555F">
        <w:rPr>
          <w:rFonts w:ascii="Palatino Linotype" w:hAnsi="Palatino Linotype" w:cs="Times New Roman"/>
          <w:i/>
          <w:iCs/>
          <w:sz w:val="20"/>
          <w:szCs w:val="20"/>
        </w:rPr>
        <w:t>Scandinavian Journal of Work, Environment &amp; Health, 24</w:t>
      </w:r>
      <w:r w:rsidRPr="00EF555F">
        <w:rPr>
          <w:rFonts w:ascii="Palatino Linotype" w:hAnsi="Palatino Linotype" w:cs="Times New Roman"/>
          <w:sz w:val="20"/>
          <w:szCs w:val="20"/>
        </w:rPr>
        <w:t>(Suppl 1), 1–51.</w:t>
      </w:r>
    </w:p>
    <w:p w14:paraId="46CBCCB8"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lastRenderedPageBreak/>
        <w:t>Karthivashan</w:t>
      </w:r>
      <w:proofErr w:type="spellEnd"/>
      <w:r w:rsidRPr="00EF555F">
        <w:rPr>
          <w:rFonts w:ascii="Palatino Linotype" w:hAnsi="Palatino Linotype" w:cs="Times New Roman"/>
          <w:sz w:val="20"/>
          <w:szCs w:val="20"/>
        </w:rPr>
        <w:t xml:space="preserve">, G., Kura, A. U., Arulselvan, P., Md Isa, N., &amp; </w:t>
      </w:r>
      <w:proofErr w:type="spellStart"/>
      <w:r w:rsidRPr="00EF555F">
        <w:rPr>
          <w:rFonts w:ascii="Palatino Linotype" w:hAnsi="Palatino Linotype" w:cs="Times New Roman"/>
          <w:sz w:val="20"/>
          <w:szCs w:val="20"/>
        </w:rPr>
        <w:t>Fakurazi</w:t>
      </w:r>
      <w:proofErr w:type="spellEnd"/>
      <w:r w:rsidRPr="00EF555F">
        <w:rPr>
          <w:rFonts w:ascii="Palatino Linotype" w:hAnsi="Palatino Linotype" w:cs="Times New Roman"/>
          <w:sz w:val="20"/>
          <w:szCs w:val="20"/>
        </w:rPr>
        <w:t xml:space="preserve">, S. (2016). The modulatory effect of </w:t>
      </w:r>
      <w:r w:rsidRPr="00EF555F">
        <w:rPr>
          <w:rFonts w:ascii="Palatino Linotype" w:hAnsi="Palatino Linotype" w:cs="Times New Roman"/>
          <w:i/>
          <w:iCs/>
          <w:sz w:val="20"/>
          <w:szCs w:val="20"/>
        </w:rPr>
        <w:t>Moringa oleifera</w:t>
      </w:r>
      <w:r w:rsidRPr="00EF555F">
        <w:rPr>
          <w:rFonts w:ascii="Palatino Linotype" w:hAnsi="Palatino Linotype" w:cs="Times New Roman"/>
          <w:sz w:val="20"/>
          <w:szCs w:val="20"/>
        </w:rPr>
        <w:t xml:space="preserve"> leaf extract on endogenous antioxidant systems and inflammatory markers in an acetaminophen-induced nephrotoxic mice model. </w:t>
      </w:r>
      <w:proofErr w:type="spellStart"/>
      <w:r w:rsidRPr="00EF555F">
        <w:rPr>
          <w:rFonts w:ascii="Palatino Linotype" w:hAnsi="Palatino Linotype" w:cs="Times New Roman"/>
          <w:i/>
          <w:iCs/>
          <w:sz w:val="20"/>
          <w:szCs w:val="20"/>
        </w:rPr>
        <w:t>PeerJ</w:t>
      </w:r>
      <w:proofErr w:type="spellEnd"/>
      <w:r w:rsidRPr="00EF555F">
        <w:rPr>
          <w:rFonts w:ascii="Palatino Linotype" w:hAnsi="Palatino Linotype" w:cs="Times New Roman"/>
          <w:i/>
          <w:iCs/>
          <w:sz w:val="20"/>
          <w:szCs w:val="20"/>
        </w:rPr>
        <w:t>, 4</w:t>
      </w:r>
      <w:r w:rsidRPr="00EF555F">
        <w:rPr>
          <w:rFonts w:ascii="Palatino Linotype" w:hAnsi="Palatino Linotype" w:cs="Times New Roman"/>
          <w:sz w:val="20"/>
          <w:szCs w:val="20"/>
        </w:rPr>
        <w:t xml:space="preserve">, e2127. </w:t>
      </w:r>
      <w:hyperlink r:id="rId25" w:tgtFrame="_new" w:history="1">
        <w:r w:rsidRPr="00EF555F">
          <w:rPr>
            <w:rStyle w:val="Hyperlink"/>
            <w:rFonts w:ascii="Palatino Linotype" w:hAnsi="Palatino Linotype" w:cs="Times New Roman"/>
            <w:sz w:val="20"/>
            <w:szCs w:val="20"/>
          </w:rPr>
          <w:t>https://doi.org/10.7717/peerj.2127</w:t>
        </w:r>
      </w:hyperlink>
    </w:p>
    <w:p w14:paraId="137976DA"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Liang, H., Yue, R., Zhou, C., Liu, M., Yu, X., Lu, S., Zeng, J., Yu, Z., Zhou, Z., &amp; Hu, H. (2021). Cadmium exposure induces endothelial dysfunction via disturbing lipid metabolism in human microvascular endothelial cells. </w:t>
      </w:r>
      <w:r w:rsidRPr="00EF555F">
        <w:rPr>
          <w:rFonts w:ascii="Palatino Linotype" w:hAnsi="Palatino Linotype" w:cs="Times New Roman"/>
          <w:i/>
          <w:iCs/>
          <w:sz w:val="20"/>
          <w:szCs w:val="20"/>
        </w:rPr>
        <w:t>Journal of Applied Toxicology, 41</w:t>
      </w:r>
      <w:r w:rsidRPr="00EF555F">
        <w:rPr>
          <w:rFonts w:ascii="Palatino Linotype" w:hAnsi="Palatino Linotype" w:cs="Times New Roman"/>
          <w:sz w:val="20"/>
          <w:szCs w:val="20"/>
        </w:rPr>
        <w:t xml:space="preserve">(5), 775–788. </w:t>
      </w:r>
      <w:hyperlink r:id="rId26" w:tgtFrame="_new" w:history="1">
        <w:r w:rsidRPr="00EF555F">
          <w:rPr>
            <w:rStyle w:val="Hyperlink"/>
            <w:rFonts w:ascii="Palatino Linotype" w:hAnsi="Palatino Linotype" w:cs="Times New Roman"/>
            <w:sz w:val="20"/>
            <w:szCs w:val="20"/>
          </w:rPr>
          <w:t>https://doi.org/10.1002/jat.4115</w:t>
        </w:r>
      </w:hyperlink>
    </w:p>
    <w:p w14:paraId="35D15207"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Lobay, D. (2015). </w:t>
      </w:r>
      <w:r w:rsidRPr="00EF555F">
        <w:rPr>
          <w:rFonts w:ascii="Palatino Linotype" w:hAnsi="Palatino Linotype" w:cs="Times New Roman"/>
          <w:i/>
          <w:iCs/>
          <w:sz w:val="20"/>
          <w:szCs w:val="20"/>
        </w:rPr>
        <w:t>Rauwolfia</w:t>
      </w:r>
      <w:r w:rsidRPr="00EF555F">
        <w:rPr>
          <w:rFonts w:ascii="Palatino Linotype" w:hAnsi="Palatino Linotype" w:cs="Times New Roman"/>
          <w:sz w:val="20"/>
          <w:szCs w:val="20"/>
        </w:rPr>
        <w:t xml:space="preserve"> in the treatment of hypertension. </w:t>
      </w:r>
      <w:r w:rsidRPr="00EF555F">
        <w:rPr>
          <w:rFonts w:ascii="Palatino Linotype" w:hAnsi="Palatino Linotype" w:cs="Times New Roman"/>
          <w:i/>
          <w:iCs/>
          <w:sz w:val="20"/>
          <w:szCs w:val="20"/>
        </w:rPr>
        <w:t>Integrative Medicine (Encinitas, Calif.), 14</w:t>
      </w:r>
      <w:r w:rsidRPr="00EF555F">
        <w:rPr>
          <w:rFonts w:ascii="Palatino Linotype" w:hAnsi="Palatino Linotype" w:cs="Times New Roman"/>
          <w:sz w:val="20"/>
          <w:szCs w:val="20"/>
        </w:rPr>
        <w:t>(3), 40–46.</w:t>
      </w:r>
    </w:p>
    <w:p w14:paraId="3A449F4D"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Moloro</w:t>
      </w:r>
      <w:proofErr w:type="spellEnd"/>
      <w:r w:rsidRPr="00EF555F">
        <w:rPr>
          <w:rFonts w:ascii="Palatino Linotype" w:hAnsi="Palatino Linotype" w:cs="Times New Roman"/>
          <w:sz w:val="20"/>
          <w:szCs w:val="20"/>
        </w:rPr>
        <w:t xml:space="preserve">, A. H., Seid, A. A., &amp; </w:t>
      </w:r>
      <w:proofErr w:type="spellStart"/>
      <w:r w:rsidRPr="00EF555F">
        <w:rPr>
          <w:rFonts w:ascii="Palatino Linotype" w:hAnsi="Palatino Linotype" w:cs="Times New Roman"/>
          <w:sz w:val="20"/>
          <w:szCs w:val="20"/>
        </w:rPr>
        <w:t>Jaleta</w:t>
      </w:r>
      <w:proofErr w:type="spellEnd"/>
      <w:r w:rsidRPr="00EF555F">
        <w:rPr>
          <w:rFonts w:ascii="Palatino Linotype" w:hAnsi="Palatino Linotype" w:cs="Times New Roman"/>
          <w:sz w:val="20"/>
          <w:szCs w:val="20"/>
        </w:rPr>
        <w:t xml:space="preserve">, F. Y. (2023). A systematic review and meta-analysis protocol on hypertension prevalence and associated factors among bank workers in Africa. </w:t>
      </w:r>
      <w:r w:rsidRPr="00EF555F">
        <w:rPr>
          <w:rFonts w:ascii="Palatino Linotype" w:hAnsi="Palatino Linotype" w:cs="Times New Roman"/>
          <w:i/>
          <w:iCs/>
          <w:sz w:val="20"/>
          <w:szCs w:val="20"/>
        </w:rPr>
        <w:t>SAGE Open Medicine, 11</w:t>
      </w:r>
      <w:r w:rsidRPr="00EF555F">
        <w:rPr>
          <w:rFonts w:ascii="Palatino Linotype" w:hAnsi="Palatino Linotype" w:cs="Times New Roman"/>
          <w:sz w:val="20"/>
          <w:szCs w:val="20"/>
        </w:rPr>
        <w:t xml:space="preserve">, 20503121231172001. </w:t>
      </w:r>
      <w:hyperlink r:id="rId27" w:tgtFrame="_new" w:history="1">
        <w:r w:rsidRPr="00EF555F">
          <w:rPr>
            <w:rStyle w:val="Hyperlink"/>
            <w:rFonts w:ascii="Palatino Linotype" w:hAnsi="Palatino Linotype" w:cs="Times New Roman"/>
            <w:sz w:val="20"/>
            <w:szCs w:val="20"/>
          </w:rPr>
          <w:t>https://doi.org/10.1177/20503121231172001</w:t>
        </w:r>
      </w:hyperlink>
    </w:p>
    <w:p w14:paraId="75A00EC2"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Monge, A., Stern, D., Cortés-Valencia, A., </w:t>
      </w:r>
      <w:proofErr w:type="spellStart"/>
      <w:r w:rsidRPr="00EF555F">
        <w:rPr>
          <w:rFonts w:ascii="Palatino Linotype" w:hAnsi="Palatino Linotype" w:cs="Times New Roman"/>
          <w:sz w:val="20"/>
          <w:szCs w:val="20"/>
        </w:rPr>
        <w:t>Catzín-Kuhlmann</w:t>
      </w:r>
      <w:proofErr w:type="spellEnd"/>
      <w:r w:rsidRPr="00EF555F">
        <w:rPr>
          <w:rFonts w:ascii="Palatino Linotype" w:hAnsi="Palatino Linotype" w:cs="Times New Roman"/>
          <w:sz w:val="20"/>
          <w:szCs w:val="20"/>
        </w:rPr>
        <w:t xml:space="preserve">, A., Lajous, M., &amp; Denova-Gutiérrez, E. (2023). Avocado consumption is associated with a reduction in hypertension incidence in Mexican women. </w:t>
      </w:r>
      <w:r w:rsidRPr="00EF555F">
        <w:rPr>
          <w:rFonts w:ascii="Palatino Linotype" w:hAnsi="Palatino Linotype" w:cs="Times New Roman"/>
          <w:i/>
          <w:iCs/>
          <w:sz w:val="20"/>
          <w:szCs w:val="20"/>
        </w:rPr>
        <w:t>British Journal of Nutrition, 129</w:t>
      </w:r>
      <w:r w:rsidRPr="00EF555F">
        <w:rPr>
          <w:rFonts w:ascii="Palatino Linotype" w:hAnsi="Palatino Linotype" w:cs="Times New Roman"/>
          <w:sz w:val="20"/>
          <w:szCs w:val="20"/>
        </w:rPr>
        <w:t>(11), 1976–1983. https://doi.org/10.1017/S0007114522002690</w:t>
      </w:r>
    </w:p>
    <w:p w14:paraId="186314C0"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Paredes, M. D., </w:t>
      </w:r>
      <w:proofErr w:type="spellStart"/>
      <w:r w:rsidRPr="00EF555F">
        <w:rPr>
          <w:rFonts w:ascii="Palatino Linotype" w:hAnsi="Palatino Linotype" w:cs="Times New Roman"/>
          <w:sz w:val="20"/>
          <w:szCs w:val="20"/>
        </w:rPr>
        <w:t>Romecín</w:t>
      </w:r>
      <w:proofErr w:type="spellEnd"/>
      <w:r w:rsidRPr="00EF555F">
        <w:rPr>
          <w:rFonts w:ascii="Palatino Linotype" w:hAnsi="Palatino Linotype" w:cs="Times New Roman"/>
          <w:sz w:val="20"/>
          <w:szCs w:val="20"/>
        </w:rPr>
        <w:t xml:space="preserve">, P., </w:t>
      </w:r>
      <w:proofErr w:type="spellStart"/>
      <w:r w:rsidRPr="00EF555F">
        <w:rPr>
          <w:rFonts w:ascii="Palatino Linotype" w:hAnsi="Palatino Linotype" w:cs="Times New Roman"/>
          <w:sz w:val="20"/>
          <w:szCs w:val="20"/>
        </w:rPr>
        <w:t>Atucha</w:t>
      </w:r>
      <w:proofErr w:type="spellEnd"/>
      <w:r w:rsidRPr="00EF555F">
        <w:rPr>
          <w:rFonts w:ascii="Palatino Linotype" w:hAnsi="Palatino Linotype" w:cs="Times New Roman"/>
          <w:sz w:val="20"/>
          <w:szCs w:val="20"/>
        </w:rPr>
        <w:t xml:space="preserve">, N. M., </w:t>
      </w:r>
      <w:proofErr w:type="spellStart"/>
      <w:r w:rsidRPr="00EF555F">
        <w:rPr>
          <w:rFonts w:ascii="Palatino Linotype" w:hAnsi="Palatino Linotype" w:cs="Times New Roman"/>
          <w:sz w:val="20"/>
          <w:szCs w:val="20"/>
        </w:rPr>
        <w:t>O'Valle</w:t>
      </w:r>
      <w:proofErr w:type="spellEnd"/>
      <w:r w:rsidRPr="00EF555F">
        <w:rPr>
          <w:rFonts w:ascii="Palatino Linotype" w:hAnsi="Palatino Linotype" w:cs="Times New Roman"/>
          <w:sz w:val="20"/>
          <w:szCs w:val="20"/>
        </w:rPr>
        <w:t xml:space="preserve">, F., Castillo, J., Ortiz, M. C., &amp; </w:t>
      </w:r>
      <w:proofErr w:type="spellStart"/>
      <w:r w:rsidRPr="00EF555F">
        <w:rPr>
          <w:rFonts w:ascii="Palatino Linotype" w:hAnsi="Palatino Linotype" w:cs="Times New Roman"/>
          <w:sz w:val="20"/>
          <w:szCs w:val="20"/>
        </w:rPr>
        <w:t>García-Estañ</w:t>
      </w:r>
      <w:proofErr w:type="spellEnd"/>
      <w:r w:rsidRPr="00EF555F">
        <w:rPr>
          <w:rFonts w:ascii="Palatino Linotype" w:hAnsi="Palatino Linotype" w:cs="Times New Roman"/>
          <w:sz w:val="20"/>
          <w:szCs w:val="20"/>
        </w:rPr>
        <w:t xml:space="preserve">, J. (2018). Beneficial effects of different flavonoids on vascular and renal function in L-NAME hypertensive rats. </w:t>
      </w:r>
      <w:r w:rsidRPr="00EF555F">
        <w:rPr>
          <w:rFonts w:ascii="Palatino Linotype" w:hAnsi="Palatino Linotype" w:cs="Times New Roman"/>
          <w:i/>
          <w:iCs/>
          <w:sz w:val="20"/>
          <w:szCs w:val="20"/>
        </w:rPr>
        <w:t>Nutrients, 10</w:t>
      </w:r>
      <w:r w:rsidRPr="00EF555F">
        <w:rPr>
          <w:rFonts w:ascii="Palatino Linotype" w:hAnsi="Palatino Linotype" w:cs="Times New Roman"/>
          <w:sz w:val="20"/>
          <w:szCs w:val="20"/>
        </w:rPr>
        <w:t xml:space="preserve">(4), 484. </w:t>
      </w:r>
      <w:hyperlink r:id="rId28" w:tgtFrame="_new" w:history="1">
        <w:r w:rsidRPr="00EF555F">
          <w:rPr>
            <w:rStyle w:val="Hyperlink"/>
            <w:rFonts w:ascii="Palatino Linotype" w:hAnsi="Palatino Linotype" w:cs="Times New Roman"/>
            <w:sz w:val="20"/>
            <w:szCs w:val="20"/>
          </w:rPr>
          <w:t>https://doi.org/10.3390/nu10040484</w:t>
        </w:r>
      </w:hyperlink>
    </w:p>
    <w:p w14:paraId="2C1FCF5C"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Pinheiro Júnior, J. E. G., Moraes, P. Z., Rodriguez, M. D., Simões, M. R., </w:t>
      </w:r>
      <w:proofErr w:type="spellStart"/>
      <w:r w:rsidRPr="00EF555F">
        <w:rPr>
          <w:rFonts w:ascii="Palatino Linotype" w:hAnsi="Palatino Linotype" w:cs="Times New Roman"/>
          <w:sz w:val="20"/>
          <w:szCs w:val="20"/>
        </w:rPr>
        <w:t>Cibin</w:t>
      </w:r>
      <w:proofErr w:type="spellEnd"/>
      <w:r w:rsidRPr="00EF555F">
        <w:rPr>
          <w:rFonts w:ascii="Palatino Linotype" w:hAnsi="Palatino Linotype" w:cs="Times New Roman"/>
          <w:sz w:val="20"/>
          <w:szCs w:val="20"/>
        </w:rPr>
        <w:t xml:space="preserve">, F., </w:t>
      </w:r>
      <w:proofErr w:type="spellStart"/>
      <w:r w:rsidRPr="00EF555F">
        <w:rPr>
          <w:rFonts w:ascii="Palatino Linotype" w:hAnsi="Palatino Linotype" w:cs="Times New Roman"/>
          <w:sz w:val="20"/>
          <w:szCs w:val="20"/>
        </w:rPr>
        <w:t>Pinton</w:t>
      </w:r>
      <w:proofErr w:type="spellEnd"/>
      <w:r w:rsidRPr="00EF555F">
        <w:rPr>
          <w:rFonts w:ascii="Palatino Linotype" w:hAnsi="Palatino Linotype" w:cs="Times New Roman"/>
          <w:sz w:val="20"/>
          <w:szCs w:val="20"/>
        </w:rPr>
        <w:t xml:space="preserve">, S., Barbosa Junior, F., Peçanha, F. M., Vassallo, D. V., Miguel, M., &amp; Wiggers, G. A. (2020). Cadmium exposure activates NADPH oxidase, renin-angiotensin system, and cyclooxygenase 2 pathways in arteries, inducing hypertension and vascular damage. </w:t>
      </w:r>
      <w:r w:rsidRPr="00EF555F">
        <w:rPr>
          <w:rFonts w:ascii="Palatino Linotype" w:hAnsi="Palatino Linotype" w:cs="Times New Roman"/>
          <w:i/>
          <w:iCs/>
          <w:sz w:val="20"/>
          <w:szCs w:val="20"/>
        </w:rPr>
        <w:t>Toxicology Letters, 333</w:t>
      </w:r>
      <w:r w:rsidRPr="00EF555F">
        <w:rPr>
          <w:rFonts w:ascii="Palatino Linotype" w:hAnsi="Palatino Linotype" w:cs="Times New Roman"/>
          <w:sz w:val="20"/>
          <w:szCs w:val="20"/>
        </w:rPr>
        <w:t xml:space="preserve">, 80–89. </w:t>
      </w:r>
      <w:hyperlink r:id="rId29" w:tgtFrame="_new" w:history="1">
        <w:r w:rsidRPr="00EF555F">
          <w:rPr>
            <w:rStyle w:val="Hyperlink"/>
            <w:rFonts w:ascii="Palatino Linotype" w:hAnsi="Palatino Linotype" w:cs="Times New Roman"/>
            <w:sz w:val="20"/>
            <w:szCs w:val="20"/>
          </w:rPr>
          <w:t>https://doi.org/10.1016/j.toxlet.2020.07.027</w:t>
        </w:r>
      </w:hyperlink>
    </w:p>
    <w:p w14:paraId="592639A2" w14:textId="77777777" w:rsidR="00EF555F" w:rsidRPr="00EF555F" w:rsidRDefault="00EF555F" w:rsidP="00EF555F">
      <w:pPr>
        <w:spacing w:before="100" w:beforeAutospacing="1" w:after="100" w:afterAutospacing="1" w:line="240" w:lineRule="auto"/>
        <w:ind w:left="567" w:hanging="567"/>
        <w:jc w:val="both"/>
        <w:rPr>
          <w:rFonts w:ascii="Palatino Linotype" w:hAnsi="Palatino Linotype"/>
          <w:kern w:val="0"/>
          <w:sz w:val="20"/>
          <w:szCs w:val="20"/>
          <w14:ligatures w14:val="none"/>
        </w:rPr>
      </w:pPr>
      <w:r w:rsidRPr="00EF555F">
        <w:rPr>
          <w:rFonts w:ascii="Palatino Linotype" w:hAnsi="Palatino Linotype"/>
          <w:sz w:val="20"/>
          <w:szCs w:val="20"/>
        </w:rPr>
        <w:t xml:space="preserve">Rafati Rahimzadeh, M., Rafati Rahimzadeh, M., Kazemi, S., &amp; </w:t>
      </w:r>
      <w:proofErr w:type="spellStart"/>
      <w:r w:rsidRPr="00EF555F">
        <w:rPr>
          <w:rFonts w:ascii="Palatino Linotype" w:hAnsi="Palatino Linotype"/>
          <w:sz w:val="20"/>
          <w:szCs w:val="20"/>
        </w:rPr>
        <w:t>Moghadamnia</w:t>
      </w:r>
      <w:proofErr w:type="spellEnd"/>
      <w:r w:rsidRPr="00EF555F">
        <w:rPr>
          <w:rFonts w:ascii="Palatino Linotype" w:hAnsi="Palatino Linotype"/>
          <w:sz w:val="20"/>
          <w:szCs w:val="20"/>
        </w:rPr>
        <w:t xml:space="preserve">, A. A. (2017). Cadmium toxicity and treatment: An update. </w:t>
      </w:r>
      <w:r w:rsidRPr="00EF555F">
        <w:rPr>
          <w:rStyle w:val="Emphasis"/>
          <w:rFonts w:ascii="Palatino Linotype" w:hAnsi="Palatino Linotype"/>
          <w:sz w:val="20"/>
          <w:szCs w:val="20"/>
        </w:rPr>
        <w:t>Caspian Journal of Internal Medicine, 8</w:t>
      </w:r>
      <w:r w:rsidRPr="00EF555F">
        <w:rPr>
          <w:rFonts w:ascii="Palatino Linotype" w:hAnsi="Palatino Linotype"/>
          <w:sz w:val="20"/>
          <w:szCs w:val="20"/>
        </w:rPr>
        <w:t xml:space="preserve">(3), 135–145. </w:t>
      </w:r>
      <w:hyperlink r:id="rId30" w:tgtFrame="_new" w:history="1">
        <w:r w:rsidRPr="00EF555F">
          <w:rPr>
            <w:rStyle w:val="Hyperlink"/>
            <w:rFonts w:ascii="Palatino Linotype" w:hAnsi="Palatino Linotype"/>
            <w:sz w:val="20"/>
            <w:szCs w:val="20"/>
          </w:rPr>
          <w:t>https://doi.org/10.22088/cjim.8.3.135</w:t>
        </w:r>
      </w:hyperlink>
    </w:p>
    <w:p w14:paraId="2A7DF0AB"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Rees, A., Dodd, G. F., &amp; Spencer, J. P. E. (2018). The effects of flavonoids on cardiovascular health: A review of human intervention trials and implications for cerebrovascular function. </w:t>
      </w:r>
      <w:r w:rsidRPr="00EF555F">
        <w:rPr>
          <w:rStyle w:val="Emphasis"/>
          <w:rFonts w:ascii="Palatino Linotype" w:hAnsi="Palatino Linotype"/>
          <w:sz w:val="20"/>
          <w:szCs w:val="20"/>
        </w:rPr>
        <w:t>Nutrients, 10</w:t>
      </w:r>
      <w:r w:rsidRPr="00EF555F">
        <w:rPr>
          <w:rFonts w:ascii="Palatino Linotype" w:hAnsi="Palatino Linotype"/>
          <w:sz w:val="20"/>
          <w:szCs w:val="20"/>
        </w:rPr>
        <w:t xml:space="preserve">(12), 1852. </w:t>
      </w:r>
      <w:hyperlink r:id="rId31" w:tgtFrame="_new" w:history="1">
        <w:r w:rsidRPr="00EF555F">
          <w:rPr>
            <w:rStyle w:val="Hyperlink"/>
            <w:rFonts w:ascii="Palatino Linotype" w:hAnsi="Palatino Linotype"/>
            <w:sz w:val="20"/>
            <w:szCs w:val="20"/>
          </w:rPr>
          <w:t>https://doi.org/10.3390/nu10121852</w:t>
        </w:r>
      </w:hyperlink>
    </w:p>
    <w:p w14:paraId="3C868A6A"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proofErr w:type="spellStart"/>
      <w:r w:rsidRPr="00EF555F">
        <w:rPr>
          <w:rFonts w:ascii="Palatino Linotype" w:hAnsi="Palatino Linotype"/>
          <w:sz w:val="20"/>
          <w:szCs w:val="20"/>
        </w:rPr>
        <w:t>Sangartit</w:t>
      </w:r>
      <w:proofErr w:type="spellEnd"/>
      <w:r w:rsidRPr="00EF555F">
        <w:rPr>
          <w:rFonts w:ascii="Palatino Linotype" w:hAnsi="Palatino Linotype"/>
          <w:sz w:val="20"/>
          <w:szCs w:val="20"/>
        </w:rPr>
        <w:t xml:space="preserve">, W., </w:t>
      </w:r>
      <w:proofErr w:type="spellStart"/>
      <w:r w:rsidRPr="00EF555F">
        <w:rPr>
          <w:rFonts w:ascii="Palatino Linotype" w:hAnsi="Palatino Linotype"/>
          <w:sz w:val="20"/>
          <w:szCs w:val="20"/>
        </w:rPr>
        <w:t>Kukongviriyapan</w:t>
      </w:r>
      <w:proofErr w:type="spellEnd"/>
      <w:r w:rsidRPr="00EF555F">
        <w:rPr>
          <w:rFonts w:ascii="Palatino Linotype" w:hAnsi="Palatino Linotype"/>
          <w:sz w:val="20"/>
          <w:szCs w:val="20"/>
        </w:rPr>
        <w:t xml:space="preserve">, U., </w:t>
      </w:r>
      <w:proofErr w:type="spellStart"/>
      <w:r w:rsidRPr="00EF555F">
        <w:rPr>
          <w:rFonts w:ascii="Palatino Linotype" w:hAnsi="Palatino Linotype"/>
          <w:sz w:val="20"/>
          <w:szCs w:val="20"/>
        </w:rPr>
        <w:t>Donpunha</w:t>
      </w:r>
      <w:proofErr w:type="spellEnd"/>
      <w:r w:rsidRPr="00EF555F">
        <w:rPr>
          <w:rFonts w:ascii="Palatino Linotype" w:hAnsi="Palatino Linotype"/>
          <w:sz w:val="20"/>
          <w:szCs w:val="20"/>
        </w:rPr>
        <w:t xml:space="preserve">, W., Pakdeechote, P., </w:t>
      </w:r>
      <w:proofErr w:type="spellStart"/>
      <w:r w:rsidRPr="00EF555F">
        <w:rPr>
          <w:rFonts w:ascii="Palatino Linotype" w:hAnsi="Palatino Linotype"/>
          <w:sz w:val="20"/>
          <w:szCs w:val="20"/>
        </w:rPr>
        <w:t>Kukongviriyapan</w:t>
      </w:r>
      <w:proofErr w:type="spellEnd"/>
      <w:r w:rsidRPr="00EF555F">
        <w:rPr>
          <w:rFonts w:ascii="Palatino Linotype" w:hAnsi="Palatino Linotype"/>
          <w:sz w:val="20"/>
          <w:szCs w:val="20"/>
        </w:rPr>
        <w:t xml:space="preserve">, V., et al. (2014). </w:t>
      </w:r>
      <w:proofErr w:type="spellStart"/>
      <w:r w:rsidRPr="00EF555F">
        <w:rPr>
          <w:rFonts w:ascii="Palatino Linotype" w:hAnsi="Palatino Linotype"/>
          <w:sz w:val="20"/>
          <w:szCs w:val="20"/>
        </w:rPr>
        <w:t>Tetrahydrocurcumin</w:t>
      </w:r>
      <w:proofErr w:type="spellEnd"/>
      <w:r w:rsidRPr="00EF555F">
        <w:rPr>
          <w:rFonts w:ascii="Palatino Linotype" w:hAnsi="Palatino Linotype"/>
          <w:sz w:val="20"/>
          <w:szCs w:val="20"/>
        </w:rPr>
        <w:t xml:space="preserve"> protects against cadmium-induced hypertension, raised arterial stiffness, and vascular remodeling in mice. </w:t>
      </w:r>
      <w:r w:rsidRPr="00EF555F">
        <w:rPr>
          <w:rStyle w:val="Emphasis"/>
          <w:rFonts w:ascii="Palatino Linotype" w:hAnsi="Palatino Linotype"/>
          <w:sz w:val="20"/>
          <w:szCs w:val="20"/>
        </w:rPr>
        <w:t>PLOS ONE, 9</w:t>
      </w:r>
      <w:r w:rsidRPr="00EF555F">
        <w:rPr>
          <w:rFonts w:ascii="Palatino Linotype" w:hAnsi="Palatino Linotype"/>
          <w:sz w:val="20"/>
          <w:szCs w:val="20"/>
        </w:rPr>
        <w:t xml:space="preserve">(12), e114908. </w:t>
      </w:r>
      <w:hyperlink r:id="rId32" w:tgtFrame="_new" w:history="1">
        <w:r w:rsidRPr="00EF555F">
          <w:rPr>
            <w:rStyle w:val="Hyperlink"/>
            <w:rFonts w:ascii="Palatino Linotype" w:hAnsi="Palatino Linotype"/>
            <w:sz w:val="20"/>
            <w:szCs w:val="20"/>
          </w:rPr>
          <w:t>https://doi.org/10.1371/journal.pone.0114908</w:t>
        </w:r>
      </w:hyperlink>
    </w:p>
    <w:p w14:paraId="1078EA7D"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Satarug, S., </w:t>
      </w:r>
      <w:proofErr w:type="spellStart"/>
      <w:r w:rsidRPr="00EF555F">
        <w:rPr>
          <w:rFonts w:ascii="Palatino Linotype" w:hAnsi="Palatino Linotype"/>
          <w:sz w:val="20"/>
          <w:szCs w:val="20"/>
        </w:rPr>
        <w:t>Gobe</w:t>
      </w:r>
      <w:proofErr w:type="spellEnd"/>
      <w:r w:rsidRPr="00EF555F">
        <w:rPr>
          <w:rFonts w:ascii="Palatino Linotype" w:hAnsi="Palatino Linotype"/>
          <w:sz w:val="20"/>
          <w:szCs w:val="20"/>
        </w:rPr>
        <w:t xml:space="preserve">, G. C., </w:t>
      </w:r>
      <w:proofErr w:type="spellStart"/>
      <w:r w:rsidRPr="00EF555F">
        <w:rPr>
          <w:rFonts w:ascii="Palatino Linotype" w:hAnsi="Palatino Linotype"/>
          <w:sz w:val="20"/>
          <w:szCs w:val="20"/>
        </w:rPr>
        <w:t>Ujjin</w:t>
      </w:r>
      <w:proofErr w:type="spellEnd"/>
      <w:r w:rsidRPr="00EF555F">
        <w:rPr>
          <w:rFonts w:ascii="Palatino Linotype" w:hAnsi="Palatino Linotype"/>
          <w:sz w:val="20"/>
          <w:szCs w:val="20"/>
        </w:rPr>
        <w:t xml:space="preserve">, P., &amp; Vesey, D. A. (2020). A comparison of the nephrotoxicity of low doses of cadmium and lead. </w:t>
      </w:r>
      <w:r w:rsidRPr="00EF555F">
        <w:rPr>
          <w:rStyle w:val="Emphasis"/>
          <w:rFonts w:ascii="Palatino Linotype" w:hAnsi="Palatino Linotype"/>
          <w:sz w:val="20"/>
          <w:szCs w:val="20"/>
        </w:rPr>
        <w:t>Toxics, 8</w:t>
      </w:r>
      <w:r w:rsidRPr="00EF555F">
        <w:rPr>
          <w:rFonts w:ascii="Palatino Linotype" w:hAnsi="Palatino Linotype"/>
          <w:sz w:val="20"/>
          <w:szCs w:val="20"/>
        </w:rPr>
        <w:t xml:space="preserve">(1), 18. </w:t>
      </w:r>
      <w:hyperlink r:id="rId33" w:tgtFrame="_new" w:history="1">
        <w:r w:rsidRPr="00EF555F">
          <w:rPr>
            <w:rStyle w:val="Hyperlink"/>
            <w:rFonts w:ascii="Palatino Linotype" w:hAnsi="Palatino Linotype"/>
            <w:sz w:val="20"/>
            <w:szCs w:val="20"/>
          </w:rPr>
          <w:t>https://doi.org/10.3390/toxics8010018</w:t>
        </w:r>
      </w:hyperlink>
    </w:p>
    <w:p w14:paraId="09C8790F"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lastRenderedPageBreak/>
        <w:t xml:space="preserve">Schutte, A. E., </w:t>
      </w:r>
      <w:proofErr w:type="spellStart"/>
      <w:r w:rsidRPr="00EF555F">
        <w:rPr>
          <w:rFonts w:ascii="Palatino Linotype" w:hAnsi="Palatino Linotype"/>
          <w:sz w:val="20"/>
          <w:szCs w:val="20"/>
        </w:rPr>
        <w:t>Srinivasapura</w:t>
      </w:r>
      <w:proofErr w:type="spellEnd"/>
      <w:r w:rsidRPr="00EF555F">
        <w:rPr>
          <w:rFonts w:ascii="Palatino Linotype" w:hAnsi="Palatino Linotype"/>
          <w:sz w:val="20"/>
          <w:szCs w:val="20"/>
        </w:rPr>
        <w:t xml:space="preserve"> </w:t>
      </w:r>
      <w:proofErr w:type="spellStart"/>
      <w:r w:rsidRPr="00EF555F">
        <w:rPr>
          <w:rFonts w:ascii="Palatino Linotype" w:hAnsi="Palatino Linotype"/>
          <w:sz w:val="20"/>
          <w:szCs w:val="20"/>
        </w:rPr>
        <w:t>Venkateshmurthy</w:t>
      </w:r>
      <w:proofErr w:type="spellEnd"/>
      <w:r w:rsidRPr="00EF555F">
        <w:rPr>
          <w:rFonts w:ascii="Palatino Linotype" w:hAnsi="Palatino Linotype"/>
          <w:sz w:val="20"/>
          <w:szCs w:val="20"/>
        </w:rPr>
        <w:t xml:space="preserve">, N., Mohan, S., &amp; Prabhakaran, D. (2021). Hypertension in low- and middle-income countries. </w:t>
      </w:r>
      <w:r w:rsidRPr="00EF555F">
        <w:rPr>
          <w:rStyle w:val="Emphasis"/>
          <w:rFonts w:ascii="Palatino Linotype" w:hAnsi="Palatino Linotype"/>
          <w:sz w:val="20"/>
          <w:szCs w:val="20"/>
        </w:rPr>
        <w:t>Circulation Research, 128</w:t>
      </w:r>
      <w:r w:rsidRPr="00EF555F">
        <w:rPr>
          <w:rFonts w:ascii="Palatino Linotype" w:hAnsi="Palatino Linotype"/>
          <w:sz w:val="20"/>
          <w:szCs w:val="20"/>
        </w:rPr>
        <w:t xml:space="preserve">(7), 808–826. </w:t>
      </w:r>
      <w:hyperlink r:id="rId34" w:tgtFrame="_new" w:history="1">
        <w:r w:rsidRPr="00EF555F">
          <w:rPr>
            <w:rStyle w:val="Hyperlink"/>
            <w:rFonts w:ascii="Palatino Linotype" w:hAnsi="Palatino Linotype"/>
            <w:sz w:val="20"/>
            <w:szCs w:val="20"/>
          </w:rPr>
          <w:t>https://doi.org/10.1161/CIRCRESAHA.120.318729</w:t>
        </w:r>
      </w:hyperlink>
    </w:p>
    <w:p w14:paraId="6AD8D80A"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Sharma, A., Patil, S. M., Dasgupta, A., Podder, A., Kumar, J., </w:t>
      </w:r>
      <w:proofErr w:type="spellStart"/>
      <w:r w:rsidRPr="00EF555F">
        <w:rPr>
          <w:rFonts w:ascii="Palatino Linotype" w:hAnsi="Palatino Linotype"/>
          <w:sz w:val="20"/>
          <w:szCs w:val="20"/>
        </w:rPr>
        <w:t>Sindwani</w:t>
      </w:r>
      <w:proofErr w:type="spellEnd"/>
      <w:r w:rsidRPr="00EF555F">
        <w:rPr>
          <w:rFonts w:ascii="Palatino Linotype" w:hAnsi="Palatino Linotype"/>
          <w:sz w:val="20"/>
          <w:szCs w:val="20"/>
        </w:rPr>
        <w:t xml:space="preserve">, P., &amp; Karumuri, P. (2024). Unraveling the intricate relationship between oxidative stress and endothelial dysfunction in hypertension. </w:t>
      </w:r>
      <w:proofErr w:type="spellStart"/>
      <w:r w:rsidRPr="00EF555F">
        <w:rPr>
          <w:rStyle w:val="Emphasis"/>
          <w:rFonts w:ascii="Palatino Linotype" w:hAnsi="Palatino Linotype"/>
          <w:sz w:val="20"/>
          <w:szCs w:val="20"/>
        </w:rPr>
        <w:t>Cureus</w:t>
      </w:r>
      <w:proofErr w:type="spellEnd"/>
      <w:r w:rsidRPr="00EF555F">
        <w:rPr>
          <w:rStyle w:val="Emphasis"/>
          <w:rFonts w:ascii="Palatino Linotype" w:hAnsi="Palatino Linotype"/>
          <w:sz w:val="20"/>
          <w:szCs w:val="20"/>
        </w:rPr>
        <w:t>, 16</w:t>
      </w:r>
      <w:r w:rsidRPr="00EF555F">
        <w:rPr>
          <w:rFonts w:ascii="Palatino Linotype" w:hAnsi="Palatino Linotype"/>
          <w:sz w:val="20"/>
          <w:szCs w:val="20"/>
        </w:rPr>
        <w:t xml:space="preserve">(5), e61245. </w:t>
      </w:r>
      <w:hyperlink r:id="rId35" w:tgtFrame="_new" w:history="1">
        <w:r w:rsidRPr="00EF555F">
          <w:rPr>
            <w:rStyle w:val="Hyperlink"/>
            <w:rFonts w:ascii="Palatino Linotype" w:hAnsi="Palatino Linotype"/>
            <w:sz w:val="20"/>
            <w:szCs w:val="20"/>
          </w:rPr>
          <w:t>https://doi.org/10.7759/cureus.61245</w:t>
        </w:r>
      </w:hyperlink>
    </w:p>
    <w:p w14:paraId="1BE4DC30"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proofErr w:type="spellStart"/>
      <w:r w:rsidRPr="00EF555F">
        <w:rPr>
          <w:rFonts w:ascii="Palatino Linotype" w:hAnsi="Palatino Linotype"/>
          <w:sz w:val="20"/>
          <w:szCs w:val="20"/>
        </w:rPr>
        <w:t>Shouk</w:t>
      </w:r>
      <w:proofErr w:type="spellEnd"/>
      <w:r w:rsidRPr="00EF555F">
        <w:rPr>
          <w:rFonts w:ascii="Palatino Linotype" w:hAnsi="Palatino Linotype"/>
          <w:sz w:val="20"/>
          <w:szCs w:val="20"/>
        </w:rPr>
        <w:t xml:space="preserve">, R., Abdou, A., Shetty, K., Sarkar, D., &amp; Eid, A. H. (2014). Mechanisms underlying the antihypertensive effects of garlic </w:t>
      </w:r>
      <w:proofErr w:type="spellStart"/>
      <w:r w:rsidRPr="00EF555F">
        <w:rPr>
          <w:rFonts w:ascii="Palatino Linotype" w:hAnsi="Palatino Linotype"/>
          <w:sz w:val="20"/>
          <w:szCs w:val="20"/>
        </w:rPr>
        <w:t>bioactives</w:t>
      </w:r>
      <w:proofErr w:type="spellEnd"/>
      <w:r w:rsidRPr="00EF555F">
        <w:rPr>
          <w:rFonts w:ascii="Palatino Linotype" w:hAnsi="Palatino Linotype"/>
          <w:sz w:val="20"/>
          <w:szCs w:val="20"/>
        </w:rPr>
        <w:t xml:space="preserve">. </w:t>
      </w:r>
      <w:r w:rsidRPr="00EF555F">
        <w:rPr>
          <w:rStyle w:val="Emphasis"/>
          <w:rFonts w:ascii="Palatino Linotype" w:hAnsi="Palatino Linotype"/>
          <w:sz w:val="20"/>
          <w:szCs w:val="20"/>
        </w:rPr>
        <w:t>Nutrition Research (New York, N.Y.), 34</w:t>
      </w:r>
      <w:r w:rsidRPr="00EF555F">
        <w:rPr>
          <w:rFonts w:ascii="Palatino Linotype" w:hAnsi="Palatino Linotype"/>
          <w:sz w:val="20"/>
          <w:szCs w:val="20"/>
        </w:rPr>
        <w:t xml:space="preserve">(2), 106–115. </w:t>
      </w:r>
      <w:hyperlink r:id="rId36" w:tgtFrame="_new" w:history="1">
        <w:r w:rsidRPr="00EF555F">
          <w:rPr>
            <w:rStyle w:val="Hyperlink"/>
            <w:rFonts w:ascii="Palatino Linotype" w:hAnsi="Palatino Linotype"/>
            <w:sz w:val="20"/>
            <w:szCs w:val="20"/>
          </w:rPr>
          <w:t>https://doi.org/10.1016/j.nutres.2013.12.005</w:t>
        </w:r>
      </w:hyperlink>
    </w:p>
    <w:p w14:paraId="35DFEE49"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Tellez-Plaza, M., Jones, M. R., Dominguez-Lucas, A., </w:t>
      </w:r>
      <w:proofErr w:type="spellStart"/>
      <w:r w:rsidRPr="00EF555F">
        <w:rPr>
          <w:rFonts w:ascii="Palatino Linotype" w:hAnsi="Palatino Linotype"/>
          <w:sz w:val="20"/>
          <w:szCs w:val="20"/>
        </w:rPr>
        <w:t>Guallar</w:t>
      </w:r>
      <w:proofErr w:type="spellEnd"/>
      <w:r w:rsidRPr="00EF555F">
        <w:rPr>
          <w:rFonts w:ascii="Palatino Linotype" w:hAnsi="Palatino Linotype"/>
          <w:sz w:val="20"/>
          <w:szCs w:val="20"/>
        </w:rPr>
        <w:t xml:space="preserve">, E., &amp; </w:t>
      </w:r>
      <w:proofErr w:type="spellStart"/>
      <w:r w:rsidRPr="00EF555F">
        <w:rPr>
          <w:rFonts w:ascii="Palatino Linotype" w:hAnsi="Palatino Linotype"/>
          <w:sz w:val="20"/>
          <w:szCs w:val="20"/>
        </w:rPr>
        <w:t>Navas-Acien</w:t>
      </w:r>
      <w:proofErr w:type="spellEnd"/>
      <w:r w:rsidRPr="00EF555F">
        <w:rPr>
          <w:rFonts w:ascii="Palatino Linotype" w:hAnsi="Palatino Linotype"/>
          <w:sz w:val="20"/>
          <w:szCs w:val="20"/>
        </w:rPr>
        <w:t xml:space="preserve">, A. (2013). Cadmium exposure and clinical cardiovascular disease: A systematic review. </w:t>
      </w:r>
      <w:r w:rsidRPr="00EF555F">
        <w:rPr>
          <w:rStyle w:val="Emphasis"/>
          <w:rFonts w:ascii="Palatino Linotype" w:hAnsi="Palatino Linotype"/>
          <w:sz w:val="20"/>
          <w:szCs w:val="20"/>
        </w:rPr>
        <w:t>Current Atherosclerosis Reports, 15</w:t>
      </w:r>
      <w:r w:rsidRPr="00EF555F">
        <w:rPr>
          <w:rFonts w:ascii="Palatino Linotype" w:hAnsi="Palatino Linotype"/>
          <w:sz w:val="20"/>
          <w:szCs w:val="20"/>
        </w:rPr>
        <w:t xml:space="preserve">(10), 356. </w:t>
      </w:r>
      <w:hyperlink r:id="rId37" w:tgtFrame="_new" w:history="1">
        <w:r w:rsidRPr="00EF555F">
          <w:rPr>
            <w:rStyle w:val="Hyperlink"/>
            <w:rFonts w:ascii="Palatino Linotype" w:hAnsi="Palatino Linotype"/>
            <w:sz w:val="20"/>
            <w:szCs w:val="20"/>
          </w:rPr>
          <w:t>https://doi.org/10.1007/s11883-013-0356-2</w:t>
        </w:r>
      </w:hyperlink>
    </w:p>
    <w:p w14:paraId="6AC53FFB"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Tietz, N. W. (1995). Total protein determination. </w:t>
      </w:r>
      <w:r w:rsidRPr="00EF555F">
        <w:rPr>
          <w:rStyle w:val="Emphasis"/>
          <w:rFonts w:ascii="Palatino Linotype" w:hAnsi="Palatino Linotype"/>
          <w:sz w:val="20"/>
          <w:szCs w:val="20"/>
        </w:rPr>
        <w:t>Clinical Guide to Laboratory Tests</w:t>
      </w:r>
      <w:r w:rsidRPr="00EF555F">
        <w:rPr>
          <w:rFonts w:ascii="Palatino Linotype" w:hAnsi="Palatino Linotype"/>
          <w:sz w:val="20"/>
          <w:szCs w:val="20"/>
        </w:rPr>
        <w:t xml:space="preserve"> (3rd ed., pp. 518–519). W. B. Saunders.</w:t>
      </w:r>
    </w:p>
    <w:p w14:paraId="2C347BBE"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Tinkov, A. A., Filippini, T., </w:t>
      </w:r>
      <w:proofErr w:type="spellStart"/>
      <w:r w:rsidRPr="00EF555F">
        <w:rPr>
          <w:rFonts w:ascii="Palatino Linotype" w:hAnsi="Palatino Linotype"/>
          <w:sz w:val="20"/>
          <w:szCs w:val="20"/>
        </w:rPr>
        <w:t>Ajsuvakova</w:t>
      </w:r>
      <w:proofErr w:type="spellEnd"/>
      <w:r w:rsidRPr="00EF555F">
        <w:rPr>
          <w:rFonts w:ascii="Palatino Linotype" w:hAnsi="Palatino Linotype"/>
          <w:sz w:val="20"/>
          <w:szCs w:val="20"/>
        </w:rPr>
        <w:t xml:space="preserve">, O. P., </w:t>
      </w:r>
      <w:proofErr w:type="spellStart"/>
      <w:r w:rsidRPr="00EF555F">
        <w:rPr>
          <w:rFonts w:ascii="Palatino Linotype" w:hAnsi="Palatino Linotype"/>
          <w:sz w:val="20"/>
          <w:szCs w:val="20"/>
        </w:rPr>
        <w:t>Skalnaya</w:t>
      </w:r>
      <w:proofErr w:type="spellEnd"/>
      <w:r w:rsidRPr="00EF555F">
        <w:rPr>
          <w:rFonts w:ascii="Palatino Linotype" w:hAnsi="Palatino Linotype"/>
          <w:sz w:val="20"/>
          <w:szCs w:val="20"/>
        </w:rPr>
        <w:t xml:space="preserve">, M. G., Aaseth, J., Bjørklund, G., … </w:t>
      </w:r>
      <w:proofErr w:type="spellStart"/>
      <w:r w:rsidRPr="00EF555F">
        <w:rPr>
          <w:rFonts w:ascii="Palatino Linotype" w:hAnsi="Palatino Linotype"/>
          <w:sz w:val="20"/>
          <w:szCs w:val="20"/>
        </w:rPr>
        <w:t>Skalny</w:t>
      </w:r>
      <w:proofErr w:type="spellEnd"/>
      <w:r w:rsidRPr="00EF555F">
        <w:rPr>
          <w:rFonts w:ascii="Palatino Linotype" w:hAnsi="Palatino Linotype"/>
          <w:sz w:val="20"/>
          <w:szCs w:val="20"/>
        </w:rPr>
        <w:t xml:space="preserve">, A. V. (2018). Cadmium and atherosclerosis: A review of toxicological mechanisms and a meta-analysis of epidemiologic studies. </w:t>
      </w:r>
      <w:r w:rsidRPr="00EF555F">
        <w:rPr>
          <w:rStyle w:val="Emphasis"/>
          <w:rFonts w:ascii="Palatino Linotype" w:hAnsi="Palatino Linotype"/>
          <w:sz w:val="20"/>
          <w:szCs w:val="20"/>
        </w:rPr>
        <w:t>Environmental Research, 162</w:t>
      </w:r>
      <w:r w:rsidRPr="00EF555F">
        <w:rPr>
          <w:rFonts w:ascii="Palatino Linotype" w:hAnsi="Palatino Linotype"/>
          <w:sz w:val="20"/>
          <w:szCs w:val="20"/>
        </w:rPr>
        <w:t>, 240–260. https://doi.org/10.1016/j.envres.2018.01.008</w:t>
      </w:r>
    </w:p>
    <w:p w14:paraId="747BEFBA"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Weatherburn, M. W. (1967). Urease-Berthelot colorimetric method for in vitro determination of urea. </w:t>
      </w:r>
      <w:r w:rsidRPr="00EF555F">
        <w:rPr>
          <w:rStyle w:val="Emphasis"/>
          <w:rFonts w:ascii="Palatino Linotype" w:hAnsi="Palatino Linotype"/>
          <w:sz w:val="20"/>
          <w:szCs w:val="20"/>
        </w:rPr>
        <w:t>Analytical Chemistry, 39</w:t>
      </w:r>
      <w:r w:rsidRPr="00EF555F">
        <w:rPr>
          <w:rFonts w:ascii="Palatino Linotype" w:hAnsi="Palatino Linotype"/>
          <w:sz w:val="20"/>
          <w:szCs w:val="20"/>
        </w:rPr>
        <w:t>, 971–974.</w:t>
      </w:r>
    </w:p>
    <w:p w14:paraId="51A8AC41"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World Health Organization. (2023). Hypertension. Retrieved March 24, 2025, from </w:t>
      </w:r>
      <w:hyperlink r:id="rId38" w:tgtFrame="_new" w:history="1">
        <w:r w:rsidRPr="00EF555F">
          <w:rPr>
            <w:rStyle w:val="Hyperlink"/>
            <w:rFonts w:ascii="Palatino Linotype" w:hAnsi="Palatino Linotype"/>
            <w:sz w:val="20"/>
            <w:szCs w:val="20"/>
          </w:rPr>
          <w:t>https://www.who.int/news-room/fact-sheets/detail/hypertension</w:t>
        </w:r>
      </w:hyperlink>
    </w:p>
    <w:p w14:paraId="4EE512DA"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Yılmaz, İ. (2019). Angiotensin-converting enzyme inhibitors induce cough. </w:t>
      </w:r>
      <w:r w:rsidRPr="00EF555F">
        <w:rPr>
          <w:rStyle w:val="Emphasis"/>
          <w:rFonts w:ascii="Palatino Linotype" w:hAnsi="Palatino Linotype"/>
          <w:sz w:val="20"/>
          <w:szCs w:val="20"/>
        </w:rPr>
        <w:t>Turkish Thoracic Journal, 20</w:t>
      </w:r>
      <w:r w:rsidRPr="00EF555F">
        <w:rPr>
          <w:rFonts w:ascii="Palatino Linotype" w:hAnsi="Palatino Linotype"/>
          <w:sz w:val="20"/>
          <w:szCs w:val="20"/>
        </w:rPr>
        <w:t xml:space="preserve">(1), 36–42. </w:t>
      </w:r>
      <w:hyperlink r:id="rId39" w:tgtFrame="_new" w:history="1">
        <w:r w:rsidRPr="00EF555F">
          <w:rPr>
            <w:rStyle w:val="Hyperlink"/>
            <w:rFonts w:ascii="Palatino Linotype" w:hAnsi="Palatino Linotype"/>
            <w:sz w:val="20"/>
            <w:szCs w:val="20"/>
          </w:rPr>
          <w:t>https://doi.org/10.5152/TurkThoracJ.2018.18014</w:t>
        </w:r>
      </w:hyperlink>
    </w:p>
    <w:p w14:paraId="45111BD9"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Zhong, Q., Li, X., Nong, Q., Mao, B., &amp; Pan, X. (2017). Metabolic profiling in association with vascular endothelial cell dysfunction following non-toxic cadmium exposure. </w:t>
      </w:r>
      <w:r w:rsidRPr="00EF555F">
        <w:rPr>
          <w:rStyle w:val="Emphasis"/>
          <w:rFonts w:ascii="Palatino Linotype" w:hAnsi="Palatino Linotype"/>
          <w:sz w:val="20"/>
          <w:szCs w:val="20"/>
        </w:rPr>
        <w:t>International Journal of Molecular Sciences, 18</w:t>
      </w:r>
      <w:r w:rsidRPr="00EF555F">
        <w:rPr>
          <w:rFonts w:ascii="Palatino Linotype" w:hAnsi="Palatino Linotype"/>
          <w:sz w:val="20"/>
          <w:szCs w:val="20"/>
        </w:rPr>
        <w:t xml:space="preserve">(9), 1905. </w:t>
      </w:r>
      <w:hyperlink r:id="rId40" w:tgtFrame="_new" w:history="1">
        <w:r w:rsidRPr="00EF555F">
          <w:rPr>
            <w:rStyle w:val="Hyperlink"/>
            <w:rFonts w:ascii="Palatino Linotype" w:hAnsi="Palatino Linotype"/>
            <w:sz w:val="20"/>
            <w:szCs w:val="20"/>
          </w:rPr>
          <w:t>https://doi.org/10.3390/ijms18091905</w:t>
        </w:r>
      </w:hyperlink>
    </w:p>
    <w:p w14:paraId="0BD0860D" w14:textId="703C77FA"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Zhou, Z., Chen, J., Cui, Y., Zhao, R., Wang, H., Yu, R., Jin, T., Guo, J., &amp; Cong, Y. (2023). Antihypertensive activity of different components of </w:t>
      </w:r>
      <w:r w:rsidRPr="00EF555F">
        <w:rPr>
          <w:rStyle w:val="Emphasis"/>
          <w:rFonts w:ascii="Palatino Linotype" w:hAnsi="Palatino Linotype"/>
          <w:sz w:val="20"/>
          <w:szCs w:val="20"/>
        </w:rPr>
        <w:t>Veratrum</w:t>
      </w:r>
      <w:r w:rsidRPr="00EF555F">
        <w:rPr>
          <w:rFonts w:ascii="Palatino Linotype" w:hAnsi="Palatino Linotype"/>
          <w:sz w:val="20"/>
          <w:szCs w:val="20"/>
        </w:rPr>
        <w:t xml:space="preserve"> alkaloids through metabonomic data analysis. </w:t>
      </w:r>
      <w:r w:rsidRPr="00EF555F">
        <w:rPr>
          <w:rStyle w:val="Emphasis"/>
          <w:rFonts w:ascii="Palatino Linotype" w:hAnsi="Palatino Linotype"/>
          <w:sz w:val="20"/>
          <w:szCs w:val="20"/>
        </w:rPr>
        <w:t>Phytomedicine: International Journal of Phytotherapy and Phytopharmacology, 120</w:t>
      </w:r>
      <w:r w:rsidRPr="00EF555F">
        <w:rPr>
          <w:rFonts w:ascii="Palatino Linotype" w:hAnsi="Palatino Linotype"/>
          <w:sz w:val="20"/>
          <w:szCs w:val="20"/>
        </w:rPr>
        <w:t xml:space="preserve">, 155033. </w:t>
      </w:r>
      <w:hyperlink r:id="rId41" w:tgtFrame="_new" w:history="1">
        <w:r w:rsidRPr="00EF555F">
          <w:rPr>
            <w:rStyle w:val="Hyperlink"/>
            <w:rFonts w:ascii="Palatino Linotype" w:hAnsi="Palatino Linotype"/>
            <w:sz w:val="20"/>
            <w:szCs w:val="20"/>
          </w:rPr>
          <w:t>https://doi.org/10.1016/j.phymed.2023.155033</w:t>
        </w:r>
      </w:hyperlink>
    </w:p>
    <w:sectPr w:rsidR="00EF555F" w:rsidRPr="00EF555F" w:rsidSect="007D35F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DMIN" w:date="2025-03-26T11:20:00Z" w:initials="A">
    <w:p w14:paraId="6CC48D74" w14:textId="6FEF18E4" w:rsidR="005836E5" w:rsidRDefault="005836E5">
      <w:pPr>
        <w:pStyle w:val="CommentText"/>
      </w:pPr>
      <w:r>
        <w:rPr>
          <w:rStyle w:val="CommentReference"/>
        </w:rPr>
        <w:annotationRef/>
      </w:r>
      <w:r>
        <w:t>Leave the lipid profile modulation</w:t>
      </w:r>
    </w:p>
  </w:comment>
  <w:comment w:id="15" w:author="ADMIN" w:date="2025-03-26T11:27:00Z" w:initials="A">
    <w:p w14:paraId="52692C16" w14:textId="148D4E52" w:rsidR="000D6177" w:rsidRDefault="000D6177">
      <w:pPr>
        <w:pStyle w:val="CommentText"/>
      </w:pPr>
      <w:r>
        <w:rPr>
          <w:rStyle w:val="CommentReference"/>
        </w:rPr>
        <w:annotationRef/>
      </w:r>
      <w:r>
        <w:t>It’s the vice versa</w:t>
      </w:r>
    </w:p>
  </w:comment>
  <w:comment w:id="21" w:author="ADMIN" w:date="2025-03-26T11:35:00Z" w:initials="A">
    <w:p w14:paraId="2F42C80A" w14:textId="56864ED4" w:rsidR="00123EC4" w:rsidRDefault="00123EC4">
      <w:pPr>
        <w:pStyle w:val="CommentText"/>
      </w:pPr>
      <w:r>
        <w:rPr>
          <w:rStyle w:val="CommentReference"/>
        </w:rPr>
        <w:annotationRef/>
      </w:r>
      <w:r>
        <w:t>Make reference to the table in this paragraph</w:t>
      </w:r>
    </w:p>
  </w:comment>
  <w:comment w:id="23" w:author="ADMIN" w:date="2025-03-26T12:27:00Z" w:initials="A">
    <w:p w14:paraId="1245FF1B" w14:textId="4094E2F8" w:rsidR="00025D88" w:rsidRDefault="00025D88">
      <w:pPr>
        <w:pStyle w:val="CommentText"/>
      </w:pPr>
      <w:r>
        <w:rPr>
          <w:rStyle w:val="CommentReference"/>
        </w:rPr>
        <w:annotationRef/>
      </w:r>
      <w:r>
        <w:t xml:space="preserve">This fig is so different from the rest. Please cross-check and confirm. It seems </w:t>
      </w:r>
      <w:proofErr w:type="spellStart"/>
      <w:r>
        <w:t>unrealisticc</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48D74" w15:done="0"/>
  <w15:commentEx w15:paraId="52692C16" w15:done="0"/>
  <w15:commentEx w15:paraId="2F42C80A" w15:done="0"/>
  <w15:commentEx w15:paraId="1245FF1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E17D" w14:textId="77777777" w:rsidR="00AB3F88" w:rsidRDefault="00AB3F88" w:rsidP="00AF7C76">
      <w:pPr>
        <w:spacing w:after="0" w:line="240" w:lineRule="auto"/>
      </w:pPr>
      <w:r>
        <w:separator/>
      </w:r>
    </w:p>
  </w:endnote>
  <w:endnote w:type="continuationSeparator" w:id="0">
    <w:p w14:paraId="3EAAA8ED" w14:textId="77777777" w:rsidR="00AB3F88" w:rsidRDefault="00AB3F88" w:rsidP="00AF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B985" w14:textId="77777777" w:rsidR="00AF7C76" w:rsidRDefault="00AF7C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EBE7" w14:textId="77777777" w:rsidR="00AF7C76" w:rsidRDefault="00AF7C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3FB7" w14:textId="77777777" w:rsidR="00AF7C76" w:rsidRDefault="00AF7C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5AE3" w14:textId="77777777" w:rsidR="00AB3F88" w:rsidRDefault="00AB3F88" w:rsidP="00AF7C76">
      <w:pPr>
        <w:spacing w:after="0" w:line="240" w:lineRule="auto"/>
      </w:pPr>
      <w:r>
        <w:separator/>
      </w:r>
    </w:p>
  </w:footnote>
  <w:footnote w:type="continuationSeparator" w:id="0">
    <w:p w14:paraId="4A89E8A8" w14:textId="77777777" w:rsidR="00AB3F88" w:rsidRDefault="00AB3F88" w:rsidP="00AF7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658F" w14:textId="362EA55F" w:rsidR="00AF7C76" w:rsidRDefault="00AB3F88">
    <w:pPr>
      <w:pStyle w:val="Header"/>
    </w:pPr>
    <w:r>
      <w:rPr>
        <w:noProof/>
      </w:rPr>
      <w:pict w14:anchorId="3ADF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4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40B3" w14:textId="10F4D2B5" w:rsidR="00AF7C76" w:rsidRDefault="00AB3F88">
    <w:pPr>
      <w:pStyle w:val="Header"/>
    </w:pPr>
    <w:r>
      <w:rPr>
        <w:noProof/>
      </w:rPr>
      <w:pict w14:anchorId="3915B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4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9DE7" w14:textId="0195E2D1" w:rsidR="00AF7C76" w:rsidRDefault="00AB3F88">
    <w:pPr>
      <w:pStyle w:val="Header"/>
    </w:pPr>
    <w:r>
      <w:rPr>
        <w:noProof/>
      </w:rPr>
      <w:pict w14:anchorId="0E8AE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4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349A0"/>
    <w:multiLevelType w:val="multilevel"/>
    <w:tmpl w:val="82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8E2DA5"/>
    <w:multiLevelType w:val="hybridMultilevel"/>
    <w:tmpl w:val="689E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B246B"/>
    <w:multiLevelType w:val="multilevel"/>
    <w:tmpl w:val="94B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2B"/>
    <w:rsid w:val="00023313"/>
    <w:rsid w:val="00025D88"/>
    <w:rsid w:val="00035B89"/>
    <w:rsid w:val="00040F77"/>
    <w:rsid w:val="00050140"/>
    <w:rsid w:val="00080889"/>
    <w:rsid w:val="000831F1"/>
    <w:rsid w:val="0008663A"/>
    <w:rsid w:val="000A15F6"/>
    <w:rsid w:val="000B0508"/>
    <w:rsid w:val="000D6177"/>
    <w:rsid w:val="000F67A7"/>
    <w:rsid w:val="00102A0B"/>
    <w:rsid w:val="00123EC4"/>
    <w:rsid w:val="001274AF"/>
    <w:rsid w:val="00131F44"/>
    <w:rsid w:val="001400CD"/>
    <w:rsid w:val="001754BF"/>
    <w:rsid w:val="001831A5"/>
    <w:rsid w:val="001A59C5"/>
    <w:rsid w:val="001B1558"/>
    <w:rsid w:val="001F43EF"/>
    <w:rsid w:val="002102FC"/>
    <w:rsid w:val="00213159"/>
    <w:rsid w:val="002137D1"/>
    <w:rsid w:val="00215024"/>
    <w:rsid w:val="00215F4F"/>
    <w:rsid w:val="00216958"/>
    <w:rsid w:val="00217D72"/>
    <w:rsid w:val="002214FB"/>
    <w:rsid w:val="002442FC"/>
    <w:rsid w:val="00245733"/>
    <w:rsid w:val="00247824"/>
    <w:rsid w:val="002530D6"/>
    <w:rsid w:val="0025786D"/>
    <w:rsid w:val="002621E0"/>
    <w:rsid w:val="002638B6"/>
    <w:rsid w:val="002654A8"/>
    <w:rsid w:val="00293049"/>
    <w:rsid w:val="002A57D6"/>
    <w:rsid w:val="002A5CE8"/>
    <w:rsid w:val="002D1B96"/>
    <w:rsid w:val="002E36E7"/>
    <w:rsid w:val="002E6880"/>
    <w:rsid w:val="003259EE"/>
    <w:rsid w:val="003268F9"/>
    <w:rsid w:val="00334D59"/>
    <w:rsid w:val="00334D86"/>
    <w:rsid w:val="003522FA"/>
    <w:rsid w:val="00355D3A"/>
    <w:rsid w:val="003B4D26"/>
    <w:rsid w:val="003D4530"/>
    <w:rsid w:val="003D7A10"/>
    <w:rsid w:val="003D7F47"/>
    <w:rsid w:val="003E1EA1"/>
    <w:rsid w:val="003E2599"/>
    <w:rsid w:val="003E3771"/>
    <w:rsid w:val="00422398"/>
    <w:rsid w:val="00451A08"/>
    <w:rsid w:val="004964B7"/>
    <w:rsid w:val="004A43E7"/>
    <w:rsid w:val="004E0B9F"/>
    <w:rsid w:val="004E5DAA"/>
    <w:rsid w:val="00503D91"/>
    <w:rsid w:val="005205E4"/>
    <w:rsid w:val="00547F56"/>
    <w:rsid w:val="00563F88"/>
    <w:rsid w:val="00565E85"/>
    <w:rsid w:val="00571406"/>
    <w:rsid w:val="005836E5"/>
    <w:rsid w:val="00590472"/>
    <w:rsid w:val="005A2EE6"/>
    <w:rsid w:val="00601580"/>
    <w:rsid w:val="006070A7"/>
    <w:rsid w:val="006112BD"/>
    <w:rsid w:val="0061545A"/>
    <w:rsid w:val="00617DF5"/>
    <w:rsid w:val="0064217E"/>
    <w:rsid w:val="00650875"/>
    <w:rsid w:val="00653291"/>
    <w:rsid w:val="00671D05"/>
    <w:rsid w:val="006B00DE"/>
    <w:rsid w:val="006B5716"/>
    <w:rsid w:val="006C1C31"/>
    <w:rsid w:val="006D5239"/>
    <w:rsid w:val="006D645C"/>
    <w:rsid w:val="00713930"/>
    <w:rsid w:val="007263DB"/>
    <w:rsid w:val="0074057F"/>
    <w:rsid w:val="00750DC6"/>
    <w:rsid w:val="00791305"/>
    <w:rsid w:val="007A7538"/>
    <w:rsid w:val="007C4C37"/>
    <w:rsid w:val="007D35F5"/>
    <w:rsid w:val="007E2B84"/>
    <w:rsid w:val="0080035B"/>
    <w:rsid w:val="00812DBA"/>
    <w:rsid w:val="00841A73"/>
    <w:rsid w:val="00861E8C"/>
    <w:rsid w:val="00862B25"/>
    <w:rsid w:val="008A055E"/>
    <w:rsid w:val="008B1A14"/>
    <w:rsid w:val="00900B2B"/>
    <w:rsid w:val="00927ABA"/>
    <w:rsid w:val="00936FE7"/>
    <w:rsid w:val="009454D2"/>
    <w:rsid w:val="009B1E52"/>
    <w:rsid w:val="009D0313"/>
    <w:rsid w:val="009F4553"/>
    <w:rsid w:val="009F5EB9"/>
    <w:rsid w:val="00A15F0C"/>
    <w:rsid w:val="00A63E49"/>
    <w:rsid w:val="00A741A7"/>
    <w:rsid w:val="00A83D8F"/>
    <w:rsid w:val="00A9040D"/>
    <w:rsid w:val="00AB3F88"/>
    <w:rsid w:val="00AC1063"/>
    <w:rsid w:val="00AD1D3B"/>
    <w:rsid w:val="00AE4329"/>
    <w:rsid w:val="00AF7C76"/>
    <w:rsid w:val="00B605A0"/>
    <w:rsid w:val="00B62E6A"/>
    <w:rsid w:val="00B906BD"/>
    <w:rsid w:val="00BA22BC"/>
    <w:rsid w:val="00BA5D2B"/>
    <w:rsid w:val="00C058A9"/>
    <w:rsid w:val="00C14249"/>
    <w:rsid w:val="00C204F1"/>
    <w:rsid w:val="00C23A63"/>
    <w:rsid w:val="00C27479"/>
    <w:rsid w:val="00C309E2"/>
    <w:rsid w:val="00C43496"/>
    <w:rsid w:val="00C45D74"/>
    <w:rsid w:val="00C469A0"/>
    <w:rsid w:val="00C812A9"/>
    <w:rsid w:val="00C81EBD"/>
    <w:rsid w:val="00CA1F4F"/>
    <w:rsid w:val="00CA5438"/>
    <w:rsid w:val="00CC03CE"/>
    <w:rsid w:val="00CC1231"/>
    <w:rsid w:val="00CE27D5"/>
    <w:rsid w:val="00CE476E"/>
    <w:rsid w:val="00D2346B"/>
    <w:rsid w:val="00D4041C"/>
    <w:rsid w:val="00D75186"/>
    <w:rsid w:val="00D81242"/>
    <w:rsid w:val="00D86CAB"/>
    <w:rsid w:val="00D960A9"/>
    <w:rsid w:val="00DA41C0"/>
    <w:rsid w:val="00DC02AE"/>
    <w:rsid w:val="00DC7C7B"/>
    <w:rsid w:val="00DD2F85"/>
    <w:rsid w:val="00DE0188"/>
    <w:rsid w:val="00DF6EA3"/>
    <w:rsid w:val="00E1251A"/>
    <w:rsid w:val="00E2193C"/>
    <w:rsid w:val="00E26D58"/>
    <w:rsid w:val="00E33A22"/>
    <w:rsid w:val="00E34E63"/>
    <w:rsid w:val="00E47D3C"/>
    <w:rsid w:val="00E640C1"/>
    <w:rsid w:val="00E67CD9"/>
    <w:rsid w:val="00E75750"/>
    <w:rsid w:val="00E77CC5"/>
    <w:rsid w:val="00E9608C"/>
    <w:rsid w:val="00EA7B20"/>
    <w:rsid w:val="00EB5E42"/>
    <w:rsid w:val="00ED008C"/>
    <w:rsid w:val="00EF555F"/>
    <w:rsid w:val="00F13E4B"/>
    <w:rsid w:val="00F154EC"/>
    <w:rsid w:val="00F16DAC"/>
    <w:rsid w:val="00F22507"/>
    <w:rsid w:val="00F25575"/>
    <w:rsid w:val="00F268F6"/>
    <w:rsid w:val="00F279BA"/>
    <w:rsid w:val="00F30A59"/>
    <w:rsid w:val="00F31E02"/>
    <w:rsid w:val="00F331F4"/>
    <w:rsid w:val="00F40D63"/>
    <w:rsid w:val="00F47162"/>
    <w:rsid w:val="00F60D05"/>
    <w:rsid w:val="00F71879"/>
    <w:rsid w:val="00FA4B3F"/>
    <w:rsid w:val="00FD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902965"/>
  <w15:chartTrackingRefBased/>
  <w15:docId w15:val="{5BAA995E-B789-4328-BADA-E6B69192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2B"/>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BA5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D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D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D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D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D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D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D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D2B"/>
    <w:rPr>
      <w:rFonts w:eastAsiaTheme="majorEastAsia" w:cstheme="majorBidi"/>
      <w:color w:val="272727" w:themeColor="text1" w:themeTint="D8"/>
    </w:rPr>
  </w:style>
  <w:style w:type="paragraph" w:styleId="Title">
    <w:name w:val="Title"/>
    <w:basedOn w:val="Normal"/>
    <w:next w:val="Normal"/>
    <w:link w:val="TitleChar"/>
    <w:uiPriority w:val="10"/>
    <w:qFormat/>
    <w:rsid w:val="00BA5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D2B"/>
    <w:pPr>
      <w:spacing w:before="160"/>
      <w:jc w:val="center"/>
    </w:pPr>
    <w:rPr>
      <w:i/>
      <w:iCs/>
      <w:color w:val="404040" w:themeColor="text1" w:themeTint="BF"/>
    </w:rPr>
  </w:style>
  <w:style w:type="character" w:customStyle="1" w:styleId="QuoteChar">
    <w:name w:val="Quote Char"/>
    <w:basedOn w:val="DefaultParagraphFont"/>
    <w:link w:val="Quote"/>
    <w:uiPriority w:val="29"/>
    <w:rsid w:val="00BA5D2B"/>
    <w:rPr>
      <w:i/>
      <w:iCs/>
      <w:color w:val="404040" w:themeColor="text1" w:themeTint="BF"/>
    </w:rPr>
  </w:style>
  <w:style w:type="paragraph" w:styleId="ListParagraph">
    <w:name w:val="List Paragraph"/>
    <w:basedOn w:val="Normal"/>
    <w:uiPriority w:val="34"/>
    <w:qFormat/>
    <w:rsid w:val="00BA5D2B"/>
    <w:pPr>
      <w:ind w:left="720"/>
      <w:contextualSpacing/>
    </w:pPr>
  </w:style>
  <w:style w:type="character" w:styleId="IntenseEmphasis">
    <w:name w:val="Intense Emphasis"/>
    <w:basedOn w:val="DefaultParagraphFont"/>
    <w:uiPriority w:val="21"/>
    <w:qFormat/>
    <w:rsid w:val="00BA5D2B"/>
    <w:rPr>
      <w:i/>
      <w:iCs/>
      <w:color w:val="2F5496" w:themeColor="accent1" w:themeShade="BF"/>
    </w:rPr>
  </w:style>
  <w:style w:type="paragraph" w:styleId="IntenseQuote">
    <w:name w:val="Intense Quote"/>
    <w:basedOn w:val="Normal"/>
    <w:next w:val="Normal"/>
    <w:link w:val="IntenseQuoteChar"/>
    <w:uiPriority w:val="30"/>
    <w:qFormat/>
    <w:rsid w:val="00BA5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D2B"/>
    <w:rPr>
      <w:i/>
      <w:iCs/>
      <w:color w:val="2F5496" w:themeColor="accent1" w:themeShade="BF"/>
    </w:rPr>
  </w:style>
  <w:style w:type="character" w:styleId="IntenseReference">
    <w:name w:val="Intense Reference"/>
    <w:basedOn w:val="DefaultParagraphFont"/>
    <w:uiPriority w:val="32"/>
    <w:qFormat/>
    <w:rsid w:val="00BA5D2B"/>
    <w:rPr>
      <w:b/>
      <w:bCs/>
      <w:smallCaps/>
      <w:color w:val="2F5496" w:themeColor="accent1" w:themeShade="BF"/>
      <w:spacing w:val="5"/>
    </w:rPr>
  </w:style>
  <w:style w:type="table" w:styleId="TableGrid">
    <w:name w:val="Table Grid"/>
    <w:basedOn w:val="TableNormal"/>
    <w:uiPriority w:val="39"/>
    <w:qFormat/>
    <w:rsid w:val="00BA5D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2FC"/>
    <w:rPr>
      <w:color w:val="0563C1" w:themeColor="hyperlink"/>
      <w:u w:val="single"/>
    </w:rPr>
  </w:style>
  <w:style w:type="character" w:customStyle="1" w:styleId="UnresolvedMention">
    <w:name w:val="Unresolved Mention"/>
    <w:basedOn w:val="DefaultParagraphFont"/>
    <w:uiPriority w:val="99"/>
    <w:semiHidden/>
    <w:unhideWhenUsed/>
    <w:rsid w:val="002102FC"/>
    <w:rPr>
      <w:color w:val="605E5C"/>
      <w:shd w:val="clear" w:color="auto" w:fill="E1DFDD"/>
    </w:rPr>
  </w:style>
  <w:style w:type="character" w:styleId="Emphasis">
    <w:name w:val="Emphasis"/>
    <w:basedOn w:val="DefaultParagraphFont"/>
    <w:uiPriority w:val="20"/>
    <w:qFormat/>
    <w:rsid w:val="00EF555F"/>
    <w:rPr>
      <w:i/>
      <w:iCs/>
    </w:rPr>
  </w:style>
  <w:style w:type="paragraph" w:styleId="Header">
    <w:name w:val="header"/>
    <w:basedOn w:val="Normal"/>
    <w:link w:val="HeaderChar"/>
    <w:uiPriority w:val="99"/>
    <w:unhideWhenUsed/>
    <w:rsid w:val="00AF7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76"/>
    <w:rPr>
      <w:kern w:val="2"/>
      <w:sz w:val="24"/>
      <w:szCs w:val="24"/>
      <w14:ligatures w14:val="standardContextual"/>
    </w:rPr>
  </w:style>
  <w:style w:type="paragraph" w:styleId="Footer">
    <w:name w:val="footer"/>
    <w:basedOn w:val="Normal"/>
    <w:link w:val="FooterChar"/>
    <w:uiPriority w:val="99"/>
    <w:unhideWhenUsed/>
    <w:rsid w:val="00AF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76"/>
    <w:rPr>
      <w:kern w:val="2"/>
      <w:sz w:val="24"/>
      <w:szCs w:val="24"/>
      <w14:ligatures w14:val="standardContextual"/>
    </w:rPr>
  </w:style>
  <w:style w:type="character" w:styleId="CommentReference">
    <w:name w:val="annotation reference"/>
    <w:basedOn w:val="DefaultParagraphFont"/>
    <w:uiPriority w:val="99"/>
    <w:semiHidden/>
    <w:unhideWhenUsed/>
    <w:rsid w:val="005836E5"/>
    <w:rPr>
      <w:sz w:val="16"/>
      <w:szCs w:val="16"/>
    </w:rPr>
  </w:style>
  <w:style w:type="paragraph" w:styleId="CommentText">
    <w:name w:val="annotation text"/>
    <w:basedOn w:val="Normal"/>
    <w:link w:val="CommentTextChar"/>
    <w:uiPriority w:val="99"/>
    <w:semiHidden/>
    <w:unhideWhenUsed/>
    <w:rsid w:val="005836E5"/>
    <w:pPr>
      <w:spacing w:line="240" w:lineRule="auto"/>
    </w:pPr>
    <w:rPr>
      <w:sz w:val="20"/>
      <w:szCs w:val="20"/>
    </w:rPr>
  </w:style>
  <w:style w:type="character" w:customStyle="1" w:styleId="CommentTextChar">
    <w:name w:val="Comment Text Char"/>
    <w:basedOn w:val="DefaultParagraphFont"/>
    <w:link w:val="CommentText"/>
    <w:uiPriority w:val="99"/>
    <w:semiHidden/>
    <w:rsid w:val="005836E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836E5"/>
    <w:rPr>
      <w:b/>
      <w:bCs/>
    </w:rPr>
  </w:style>
  <w:style w:type="character" w:customStyle="1" w:styleId="CommentSubjectChar">
    <w:name w:val="Comment Subject Char"/>
    <w:basedOn w:val="CommentTextChar"/>
    <w:link w:val="CommentSubject"/>
    <w:uiPriority w:val="99"/>
    <w:semiHidden/>
    <w:rsid w:val="005836E5"/>
    <w:rPr>
      <w:b/>
      <w:bCs/>
      <w:kern w:val="2"/>
      <w:sz w:val="20"/>
      <w:szCs w:val="20"/>
      <w14:ligatures w14:val="standardContextual"/>
    </w:rPr>
  </w:style>
  <w:style w:type="paragraph" w:styleId="BalloonText">
    <w:name w:val="Balloon Text"/>
    <w:basedOn w:val="Normal"/>
    <w:link w:val="BalloonTextChar"/>
    <w:uiPriority w:val="99"/>
    <w:semiHidden/>
    <w:unhideWhenUsed/>
    <w:rsid w:val="00583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E5"/>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067">
      <w:bodyDiv w:val="1"/>
      <w:marLeft w:val="0"/>
      <w:marRight w:val="0"/>
      <w:marTop w:val="0"/>
      <w:marBottom w:val="0"/>
      <w:divBdr>
        <w:top w:val="none" w:sz="0" w:space="0" w:color="auto"/>
        <w:left w:val="none" w:sz="0" w:space="0" w:color="auto"/>
        <w:bottom w:val="none" w:sz="0" w:space="0" w:color="auto"/>
        <w:right w:val="none" w:sz="0" w:space="0" w:color="auto"/>
      </w:divBdr>
    </w:div>
    <w:div w:id="249043914">
      <w:bodyDiv w:val="1"/>
      <w:marLeft w:val="0"/>
      <w:marRight w:val="0"/>
      <w:marTop w:val="0"/>
      <w:marBottom w:val="0"/>
      <w:divBdr>
        <w:top w:val="none" w:sz="0" w:space="0" w:color="auto"/>
        <w:left w:val="none" w:sz="0" w:space="0" w:color="auto"/>
        <w:bottom w:val="none" w:sz="0" w:space="0" w:color="auto"/>
        <w:right w:val="none" w:sz="0" w:space="0" w:color="auto"/>
      </w:divBdr>
    </w:div>
    <w:div w:id="387384597">
      <w:bodyDiv w:val="1"/>
      <w:marLeft w:val="0"/>
      <w:marRight w:val="0"/>
      <w:marTop w:val="0"/>
      <w:marBottom w:val="0"/>
      <w:divBdr>
        <w:top w:val="none" w:sz="0" w:space="0" w:color="auto"/>
        <w:left w:val="none" w:sz="0" w:space="0" w:color="auto"/>
        <w:bottom w:val="none" w:sz="0" w:space="0" w:color="auto"/>
        <w:right w:val="none" w:sz="0" w:space="0" w:color="auto"/>
      </w:divBdr>
    </w:div>
    <w:div w:id="599601065">
      <w:bodyDiv w:val="1"/>
      <w:marLeft w:val="0"/>
      <w:marRight w:val="0"/>
      <w:marTop w:val="0"/>
      <w:marBottom w:val="0"/>
      <w:divBdr>
        <w:top w:val="none" w:sz="0" w:space="0" w:color="auto"/>
        <w:left w:val="none" w:sz="0" w:space="0" w:color="auto"/>
        <w:bottom w:val="none" w:sz="0" w:space="0" w:color="auto"/>
        <w:right w:val="none" w:sz="0" w:space="0" w:color="auto"/>
      </w:divBdr>
    </w:div>
    <w:div w:id="653922312">
      <w:bodyDiv w:val="1"/>
      <w:marLeft w:val="0"/>
      <w:marRight w:val="0"/>
      <w:marTop w:val="0"/>
      <w:marBottom w:val="0"/>
      <w:divBdr>
        <w:top w:val="none" w:sz="0" w:space="0" w:color="auto"/>
        <w:left w:val="none" w:sz="0" w:space="0" w:color="auto"/>
        <w:bottom w:val="none" w:sz="0" w:space="0" w:color="auto"/>
        <w:right w:val="none" w:sz="0" w:space="0" w:color="auto"/>
      </w:divBdr>
    </w:div>
    <w:div w:id="939679290">
      <w:bodyDiv w:val="1"/>
      <w:marLeft w:val="0"/>
      <w:marRight w:val="0"/>
      <w:marTop w:val="0"/>
      <w:marBottom w:val="0"/>
      <w:divBdr>
        <w:top w:val="none" w:sz="0" w:space="0" w:color="auto"/>
        <w:left w:val="none" w:sz="0" w:space="0" w:color="auto"/>
        <w:bottom w:val="none" w:sz="0" w:space="0" w:color="auto"/>
        <w:right w:val="none" w:sz="0" w:space="0" w:color="auto"/>
      </w:divBdr>
    </w:div>
    <w:div w:id="1229152948">
      <w:bodyDiv w:val="1"/>
      <w:marLeft w:val="0"/>
      <w:marRight w:val="0"/>
      <w:marTop w:val="0"/>
      <w:marBottom w:val="0"/>
      <w:divBdr>
        <w:top w:val="none" w:sz="0" w:space="0" w:color="auto"/>
        <w:left w:val="none" w:sz="0" w:space="0" w:color="auto"/>
        <w:bottom w:val="none" w:sz="0" w:space="0" w:color="auto"/>
        <w:right w:val="none" w:sz="0" w:space="0" w:color="auto"/>
      </w:divBdr>
    </w:div>
    <w:div w:id="1440686581">
      <w:bodyDiv w:val="1"/>
      <w:marLeft w:val="0"/>
      <w:marRight w:val="0"/>
      <w:marTop w:val="0"/>
      <w:marBottom w:val="0"/>
      <w:divBdr>
        <w:top w:val="none" w:sz="0" w:space="0" w:color="auto"/>
        <w:left w:val="none" w:sz="0" w:space="0" w:color="auto"/>
        <w:bottom w:val="none" w:sz="0" w:space="0" w:color="auto"/>
        <w:right w:val="none" w:sz="0" w:space="0" w:color="auto"/>
      </w:divBdr>
    </w:div>
    <w:div w:id="1564565226">
      <w:bodyDiv w:val="1"/>
      <w:marLeft w:val="0"/>
      <w:marRight w:val="0"/>
      <w:marTop w:val="0"/>
      <w:marBottom w:val="0"/>
      <w:divBdr>
        <w:top w:val="none" w:sz="0" w:space="0" w:color="auto"/>
        <w:left w:val="none" w:sz="0" w:space="0" w:color="auto"/>
        <w:bottom w:val="none" w:sz="0" w:space="0" w:color="auto"/>
        <w:right w:val="none" w:sz="0" w:space="0" w:color="auto"/>
      </w:divBdr>
    </w:div>
    <w:div w:id="1707832732">
      <w:bodyDiv w:val="1"/>
      <w:marLeft w:val="0"/>
      <w:marRight w:val="0"/>
      <w:marTop w:val="0"/>
      <w:marBottom w:val="0"/>
      <w:divBdr>
        <w:top w:val="none" w:sz="0" w:space="0" w:color="auto"/>
        <w:left w:val="none" w:sz="0" w:space="0" w:color="auto"/>
        <w:bottom w:val="none" w:sz="0" w:space="0" w:color="auto"/>
        <w:right w:val="none" w:sz="0" w:space="0" w:color="auto"/>
      </w:divBdr>
    </w:div>
    <w:div w:id="1820032347">
      <w:bodyDiv w:val="1"/>
      <w:marLeft w:val="0"/>
      <w:marRight w:val="0"/>
      <w:marTop w:val="0"/>
      <w:marBottom w:val="0"/>
      <w:divBdr>
        <w:top w:val="none" w:sz="0" w:space="0" w:color="auto"/>
        <w:left w:val="none" w:sz="0" w:space="0" w:color="auto"/>
        <w:bottom w:val="none" w:sz="0" w:space="0" w:color="auto"/>
        <w:right w:val="none" w:sz="0" w:space="0" w:color="auto"/>
      </w:divBdr>
    </w:div>
    <w:div w:id="2024892711">
      <w:bodyDiv w:val="1"/>
      <w:marLeft w:val="0"/>
      <w:marRight w:val="0"/>
      <w:marTop w:val="0"/>
      <w:marBottom w:val="0"/>
      <w:divBdr>
        <w:top w:val="none" w:sz="0" w:space="0" w:color="auto"/>
        <w:left w:val="none" w:sz="0" w:space="0" w:color="auto"/>
        <w:bottom w:val="none" w:sz="0" w:space="0" w:color="auto"/>
        <w:right w:val="none" w:sz="0" w:space="0" w:color="auto"/>
      </w:divBdr>
    </w:div>
    <w:div w:id="2054422935">
      <w:bodyDiv w:val="1"/>
      <w:marLeft w:val="0"/>
      <w:marRight w:val="0"/>
      <w:marTop w:val="0"/>
      <w:marBottom w:val="0"/>
      <w:divBdr>
        <w:top w:val="none" w:sz="0" w:space="0" w:color="auto"/>
        <w:left w:val="none" w:sz="0" w:space="0" w:color="auto"/>
        <w:bottom w:val="none" w:sz="0" w:space="0" w:color="auto"/>
        <w:right w:val="none" w:sz="0" w:space="0" w:color="auto"/>
      </w:divBdr>
    </w:div>
    <w:div w:id="2069455005">
      <w:bodyDiv w:val="1"/>
      <w:marLeft w:val="0"/>
      <w:marRight w:val="0"/>
      <w:marTop w:val="0"/>
      <w:marBottom w:val="0"/>
      <w:divBdr>
        <w:top w:val="none" w:sz="0" w:space="0" w:color="auto"/>
        <w:left w:val="none" w:sz="0" w:space="0" w:color="auto"/>
        <w:bottom w:val="none" w:sz="0" w:space="0" w:color="auto"/>
        <w:right w:val="none" w:sz="0" w:space="0" w:color="auto"/>
      </w:divBdr>
    </w:div>
    <w:div w:id="21298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136/bmjopen-2014-007366" TargetMode="External"/><Relationship Id="rId26" Type="http://schemas.openxmlformats.org/officeDocument/2006/relationships/hyperlink" Target="https://doi.org/10.1002/jat.4115" TargetMode="External"/><Relationship Id="rId39" Type="http://schemas.openxmlformats.org/officeDocument/2006/relationships/hyperlink" Target="https://doi.org/10.5152/TurkThoracJ.2018.18014" TargetMode="External"/><Relationship Id="rId21" Type="http://schemas.openxmlformats.org/officeDocument/2006/relationships/hyperlink" Target="https://doi.org/10.3390/nu12030872" TargetMode="External"/><Relationship Id="rId34" Type="http://schemas.openxmlformats.org/officeDocument/2006/relationships/hyperlink" Target="https://doi.org/10.1161/CIRCRESAHA.120.318729" TargetMode="External"/><Relationship Id="rId42"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1002/fft2.289" TargetMode="External"/><Relationship Id="rId20" Type="http://schemas.openxmlformats.org/officeDocument/2006/relationships/hyperlink" Target="https://doi.org/10.2174/1381612811319340007" TargetMode="External"/><Relationship Id="rId29" Type="http://schemas.openxmlformats.org/officeDocument/2006/relationships/hyperlink" Target="https://doi.org/10.1016/j.toxlet.2020.07.027" TargetMode="External"/><Relationship Id="rId41" Type="http://schemas.openxmlformats.org/officeDocument/2006/relationships/hyperlink" Target="https://doi.org/10.1016/j.phymed.2023.1550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ncbi.nlm.nih.gov/books/NBK539859/" TargetMode="External"/><Relationship Id="rId32" Type="http://schemas.openxmlformats.org/officeDocument/2006/relationships/hyperlink" Target="https://doi.org/10.1371/journal.pone.0114908" TargetMode="External"/><Relationship Id="rId37" Type="http://schemas.openxmlformats.org/officeDocument/2006/relationships/hyperlink" Target="https://doi.org/10.1007/s11883-013-0356-2" TargetMode="External"/><Relationship Id="rId40" Type="http://schemas.openxmlformats.org/officeDocument/2006/relationships/hyperlink" Target="https://doi.org/10.3390/ijms18091905" TargetMode="External"/><Relationship Id="rId5" Type="http://schemas.openxmlformats.org/officeDocument/2006/relationships/footnotes" Target="footnotes.xml"/><Relationship Id="rId15" Type="http://schemas.openxmlformats.org/officeDocument/2006/relationships/hyperlink" Target="https://doi.org/10.1111/jch.14220" TargetMode="External"/><Relationship Id="rId23" Type="http://schemas.openxmlformats.org/officeDocument/2006/relationships/hyperlink" Target="https://doi.org/10.1002/1099-1573(200011)14:7" TargetMode="External"/><Relationship Id="rId28" Type="http://schemas.openxmlformats.org/officeDocument/2006/relationships/hyperlink" Target="https://doi.org/10.3390/nu10040484" TargetMode="External"/><Relationship Id="rId36" Type="http://schemas.openxmlformats.org/officeDocument/2006/relationships/hyperlink" Target="https://doi.org/10.1016/j.nutres.2013.12.005" TargetMode="External"/><Relationship Id="rId10" Type="http://schemas.openxmlformats.org/officeDocument/2006/relationships/header" Target="header2.xml"/><Relationship Id="rId19" Type="http://schemas.openxmlformats.org/officeDocument/2006/relationships/hyperlink" Target="https://doi.org/10.3390/molecules24010173" TargetMode="External"/><Relationship Id="rId31" Type="http://schemas.openxmlformats.org/officeDocument/2006/relationships/hyperlink" Target="https://doi.org/10.3390/nu1012185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34/S1607672921050136" TargetMode="External"/><Relationship Id="rId27" Type="http://schemas.openxmlformats.org/officeDocument/2006/relationships/hyperlink" Target="https://doi.org/10.1177/20503121231172001" TargetMode="External"/><Relationship Id="rId30" Type="http://schemas.openxmlformats.org/officeDocument/2006/relationships/hyperlink" Target="https://doi.org/10.22088/cjim.8.3.135" TargetMode="External"/><Relationship Id="rId35" Type="http://schemas.openxmlformats.org/officeDocument/2006/relationships/hyperlink" Target="https://doi.org/10.7759/cureus.61245" TargetMode="External"/><Relationship Id="rId43" Type="http://schemas.microsoft.com/office/2011/relationships/people" Target="peop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doi.org/10.1056/NEJMoa064278" TargetMode="External"/><Relationship Id="rId25" Type="http://schemas.openxmlformats.org/officeDocument/2006/relationships/hyperlink" Target="https://doi.org/10.7717/peerj.2127" TargetMode="External"/><Relationship Id="rId33" Type="http://schemas.openxmlformats.org/officeDocument/2006/relationships/hyperlink" Target="https://doi.org/10.3390/toxics8010018" TargetMode="External"/><Relationship Id="rId38" Type="http://schemas.openxmlformats.org/officeDocument/2006/relationships/hyperlink" Target="https://www.who.int/news-room/fact-sheets/detail/hypert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5344</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Uahomo</dc:creator>
  <cp:keywords/>
  <dc:description/>
  <cp:lastModifiedBy>ADMIN</cp:lastModifiedBy>
  <cp:revision>3</cp:revision>
  <dcterms:created xsi:type="dcterms:W3CDTF">2025-03-26T09:26:00Z</dcterms:created>
  <dcterms:modified xsi:type="dcterms:W3CDTF">2025-03-26T10:09:00Z</dcterms:modified>
</cp:coreProperties>
</file>