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81" w:rsidRDefault="006B6D81" w:rsidP="003E5F59">
      <w:pPr>
        <w:pStyle w:val="Author"/>
        <w:spacing w:line="240" w:lineRule="auto"/>
        <w:rPr>
          <w:bCs/>
          <w:i/>
          <w:color w:val="000000" w:themeColor="text1"/>
          <w:szCs w:val="24"/>
          <w:u w:val="single"/>
        </w:rPr>
      </w:pPr>
      <w:r w:rsidRPr="006B6D81">
        <w:rPr>
          <w:bCs/>
          <w:i/>
          <w:color w:val="000000" w:themeColor="text1"/>
          <w:szCs w:val="24"/>
          <w:u w:val="single"/>
        </w:rPr>
        <w:t>Original Research Article</w:t>
      </w:r>
    </w:p>
    <w:p w:rsidR="00142B52" w:rsidRPr="006B6D81" w:rsidRDefault="00142B52" w:rsidP="003E5F59">
      <w:pPr>
        <w:pStyle w:val="Author"/>
        <w:spacing w:line="240" w:lineRule="auto"/>
        <w:rPr>
          <w:bCs/>
          <w:i/>
          <w:color w:val="000000" w:themeColor="text1"/>
          <w:szCs w:val="24"/>
          <w:u w:val="single"/>
        </w:rPr>
      </w:pPr>
    </w:p>
    <w:p w:rsidR="003E5F59" w:rsidRPr="00163BC4" w:rsidRDefault="003E5F59" w:rsidP="00142B52">
      <w:pPr>
        <w:pStyle w:val="Author"/>
        <w:spacing w:line="240" w:lineRule="auto"/>
        <w:rPr>
          <w:rFonts w:ascii="Arial" w:hAnsi="Arial" w:cs="Arial"/>
          <w:bCs/>
          <w:iCs/>
          <w:kern w:val="28"/>
          <w:sz w:val="36"/>
        </w:rPr>
      </w:pPr>
      <w:r w:rsidRPr="0067795A">
        <w:rPr>
          <w:bCs/>
          <w:color w:val="000000" w:themeColor="text1"/>
          <w:szCs w:val="24"/>
        </w:rPr>
        <w:t xml:space="preserve">THE ADDITION OF DAHLIA TUBER EXTRACT AND </w:t>
      </w:r>
      <w:r w:rsidRPr="0067795A">
        <w:rPr>
          <w:bCs/>
          <w:i/>
          <w:iCs/>
          <w:color w:val="000000" w:themeColor="text1"/>
          <w:szCs w:val="24"/>
        </w:rPr>
        <w:t xml:space="preserve">Bacillus subtilis </w:t>
      </w:r>
      <w:r w:rsidRPr="00580BC1">
        <w:rPr>
          <w:bCs/>
          <w:iCs/>
          <w:color w:val="000000" w:themeColor="text1"/>
          <w:szCs w:val="24"/>
        </w:rPr>
        <w:t>ENCAPSULATION</w:t>
      </w:r>
      <w:r w:rsidRPr="0067795A">
        <w:rPr>
          <w:bCs/>
          <w:color w:val="000000" w:themeColor="text1"/>
          <w:szCs w:val="24"/>
        </w:rPr>
        <w:t>IN THE RATION ON BLOOD FAT PROFILE OF BROILER CHICKENS</w:t>
      </w:r>
    </w:p>
    <w:p w:rsidR="003E5F59" w:rsidRPr="00790ADA" w:rsidRDefault="003E5F59" w:rsidP="003E5F59">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6B0F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 xml:space="preserve">Aims: </w:t>
            </w:r>
            <w:r w:rsidRPr="00173AEE">
              <w:rPr>
                <w:rFonts w:ascii="Arial" w:eastAsia="Calibri" w:hAnsi="Arial" w:cs="Arial"/>
                <w:iCs/>
                <w:szCs w:val="22"/>
              </w:rPr>
              <w:t xml:space="preserve">The study aims to examine the effect of adding encapsulation of both dahlia tuber extract as a prebiotic and </w:t>
            </w:r>
            <w:r w:rsidRPr="00173AEE">
              <w:rPr>
                <w:rFonts w:ascii="Arial" w:eastAsia="Calibri" w:hAnsi="Arial" w:cs="Arial"/>
                <w:i/>
                <w:iCs/>
                <w:szCs w:val="22"/>
              </w:rPr>
              <w:t>Bacillus subtilis</w:t>
            </w:r>
            <w:r w:rsidRPr="00173AEE">
              <w:rPr>
                <w:rFonts w:ascii="Arial" w:eastAsia="Calibri" w:hAnsi="Arial" w:cs="Arial"/>
                <w:iCs/>
                <w:szCs w:val="22"/>
              </w:rPr>
              <w:t xml:space="preserve"> as a probiotic to the ration on the blood lipid profile of broiler chickens</w:t>
            </w:r>
            <w:r w:rsidRPr="00C0600C">
              <w:rPr>
                <w:rFonts w:ascii="Arial" w:eastAsia="Calibri" w:hAnsi="Arial" w:cs="Arial"/>
                <w:iCs/>
                <w:szCs w:val="22"/>
              </w:rPr>
              <w:t>.</w:t>
            </w: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Place and Duration of Study:</w:t>
            </w:r>
            <w:r w:rsidRPr="00173AEE">
              <w:rPr>
                <w:rFonts w:ascii="Arial" w:eastAsia="Calibri" w:hAnsi="Arial" w:cs="Arial"/>
                <w:szCs w:val="22"/>
              </w:rPr>
              <w:t>The study was conducted from October 2023 to December 2023, at the Laboratory of Nutrition and Feed Science, Faculty of Animal and Agricultural Sciences, Diponegoro University, Semarang</w:t>
            </w:r>
            <w:r w:rsidRPr="00173AEE">
              <w:rPr>
                <w:rFonts w:ascii="Arial" w:eastAsia="Calibri" w:hAnsi="Arial" w:cs="Arial"/>
                <w:szCs w:val="22"/>
                <w:lang w:val="id-ID"/>
              </w:rPr>
              <w:t>-Indonesia</w:t>
            </w:r>
            <w:r w:rsidRPr="00BA1B01">
              <w:rPr>
                <w:rFonts w:ascii="Arial" w:eastAsia="Calibri" w:hAnsi="Arial" w:cs="Arial"/>
                <w:szCs w:val="22"/>
              </w:rPr>
              <w:t>.</w:t>
            </w: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bCs/>
                <w:szCs w:val="22"/>
              </w:rPr>
              <w:t>Methodology:</w:t>
            </w:r>
            <w:ins w:id="0" w:author="user04" w:date="2025-04-21T16:13:00Z">
              <w:r w:rsidR="00AF7AAB">
                <w:rPr>
                  <w:rFonts w:ascii="Arial" w:eastAsia="Calibri" w:hAnsi="Arial" w:cs="Arial"/>
                  <w:b/>
                  <w:bCs/>
                  <w:szCs w:val="22"/>
                </w:rPr>
                <w:t xml:space="preserve"> </w:t>
              </w:r>
            </w:ins>
            <w:r w:rsidRPr="00173AEE">
              <w:rPr>
                <w:rFonts w:ascii="Arial" w:eastAsia="Calibri" w:hAnsi="Arial" w:cs="Arial"/>
                <w:szCs w:val="22"/>
                <w:lang w:val="id-ID"/>
              </w:rPr>
              <w:t xml:space="preserve">200 </w:t>
            </w:r>
            <w:r w:rsidRPr="00FD0B3B">
              <w:rPr>
                <w:rFonts w:ascii="Arial" w:eastAsia="Calibri" w:hAnsi="Arial" w:cs="Arial"/>
                <w:iCs/>
                <w:szCs w:val="22"/>
              </w:rPr>
              <w:t>unsexed Ross strain</w:t>
            </w:r>
            <w:r w:rsidRPr="00173AEE">
              <w:rPr>
                <w:rFonts w:ascii="Arial" w:eastAsia="Calibri" w:hAnsi="Arial" w:cs="Arial"/>
                <w:szCs w:val="22"/>
              </w:rPr>
              <w:t>broiler chickens aged 8 days with an average body weight of 194.53 ± 3.46 g</w:t>
            </w:r>
            <w:r w:rsidRPr="00FD0B3B">
              <w:rPr>
                <w:rFonts w:ascii="Arial" w:eastAsia="Calibri" w:hAnsi="Arial" w:cs="Arial"/>
                <w:szCs w:val="22"/>
              </w:rPr>
              <w:t>were used</w:t>
            </w:r>
            <w:r w:rsidRPr="00173AEE">
              <w:rPr>
                <w:rFonts w:ascii="Arial" w:eastAsia="Calibri" w:hAnsi="Arial" w:cs="Arial"/>
                <w:szCs w:val="22"/>
              </w:rPr>
              <w:t xml:space="preserve">. The treatment feed was given at the age of 8 ̶ 35 days, containing encapsulation of both dahlia tuber extract as a prebiotic and </w:t>
            </w:r>
            <w:r w:rsidRPr="00173AEE">
              <w:rPr>
                <w:rFonts w:ascii="Arial" w:eastAsia="Calibri" w:hAnsi="Arial" w:cs="Arial"/>
                <w:i/>
                <w:szCs w:val="22"/>
              </w:rPr>
              <w:t>Bacillus subtilis</w:t>
            </w:r>
            <w:r w:rsidRPr="00173AEE">
              <w:rPr>
                <w:rFonts w:ascii="Arial" w:eastAsia="Calibri" w:hAnsi="Arial" w:cs="Arial"/>
                <w:szCs w:val="22"/>
              </w:rPr>
              <w:t xml:space="preserve"> as a probiotic (EDTEBs)</w:t>
            </w:r>
            <w:r>
              <w:rPr>
                <w:rFonts w:ascii="Arial" w:eastAsia="Calibri" w:hAnsi="Arial" w:cs="Arial"/>
                <w:szCs w:val="22"/>
                <w:lang w:val="id-ID"/>
              </w:rPr>
              <w:t>.</w:t>
            </w:r>
            <w:r w:rsidRPr="00173AEE">
              <w:rPr>
                <w:rFonts w:ascii="Arial" w:eastAsia="Calibri" w:hAnsi="Arial" w:cs="Arial"/>
                <w:szCs w:val="22"/>
              </w:rPr>
              <w:t xml:space="preserve"> The study used a completely randomized design (CRD) with 4 treatments and 5 replications, each </w:t>
            </w:r>
            <w:r w:rsidRPr="00173AEE">
              <w:rPr>
                <w:rFonts w:ascii="Arial" w:eastAsia="Calibri" w:hAnsi="Arial" w:cs="Arial"/>
                <w:szCs w:val="22"/>
                <w:lang w:val="id-ID"/>
              </w:rPr>
              <w:t>replicati</w:t>
            </w:r>
            <w:r w:rsidRPr="00173AEE">
              <w:rPr>
                <w:rFonts w:ascii="Arial" w:eastAsia="Calibri" w:hAnsi="Arial" w:cs="Arial"/>
                <w:szCs w:val="22"/>
              </w:rPr>
              <w:t xml:space="preserve">ng 10 broilers. The treatment given </w:t>
            </w:r>
            <w:r w:rsidRPr="00173AEE">
              <w:rPr>
                <w:rFonts w:ascii="Arial" w:eastAsia="Calibri" w:hAnsi="Arial" w:cs="Arial"/>
                <w:szCs w:val="22"/>
                <w:lang w:val="id-ID"/>
              </w:rPr>
              <w:t>was T0:</w:t>
            </w:r>
            <w:r w:rsidRPr="00173AEE">
              <w:rPr>
                <w:rFonts w:ascii="Arial" w:eastAsia="Calibri" w:hAnsi="Arial" w:cs="Arial"/>
                <w:szCs w:val="22"/>
              </w:rPr>
              <w:t xml:space="preserve">basal ration, </w:t>
            </w:r>
            <w:r w:rsidRPr="00173AEE">
              <w:rPr>
                <w:rFonts w:ascii="Arial" w:eastAsia="Calibri" w:hAnsi="Arial" w:cs="Arial"/>
                <w:szCs w:val="22"/>
                <w:lang w:val="id-ID"/>
              </w:rPr>
              <w:t xml:space="preserve">T1: </w:t>
            </w:r>
            <w:r w:rsidRPr="00173AEE">
              <w:rPr>
                <w:rFonts w:ascii="Arial" w:eastAsia="Calibri" w:hAnsi="Arial" w:cs="Arial"/>
                <w:szCs w:val="22"/>
              </w:rPr>
              <w:t xml:space="preserve">basal ration + 0.1% EDTEBs, </w:t>
            </w:r>
            <w:r w:rsidRPr="00173AEE">
              <w:rPr>
                <w:rFonts w:ascii="Arial" w:eastAsia="Calibri" w:hAnsi="Arial" w:cs="Arial"/>
                <w:szCs w:val="22"/>
                <w:lang w:val="id-ID"/>
              </w:rPr>
              <w:t xml:space="preserve">T2: </w:t>
            </w:r>
            <w:r w:rsidRPr="00173AEE">
              <w:rPr>
                <w:rFonts w:ascii="Arial" w:eastAsia="Calibri" w:hAnsi="Arial" w:cs="Arial"/>
                <w:szCs w:val="22"/>
              </w:rPr>
              <w:t xml:space="preserve">basal ration + 0.2% EDTEBs, </w:t>
            </w:r>
            <w:r w:rsidRPr="00173AEE">
              <w:rPr>
                <w:rFonts w:ascii="Arial" w:eastAsia="Calibri" w:hAnsi="Arial" w:cs="Arial"/>
                <w:szCs w:val="22"/>
                <w:lang w:val="id-ID"/>
              </w:rPr>
              <w:t xml:space="preserve">T3: </w:t>
            </w:r>
            <w:r w:rsidRPr="00173AEE">
              <w:rPr>
                <w:rFonts w:ascii="Arial" w:eastAsia="Calibri" w:hAnsi="Arial" w:cs="Arial"/>
                <w:szCs w:val="22"/>
              </w:rPr>
              <w:t xml:space="preserve">basal ration + 0.3% EDTEBs. The parameters measured were </w:t>
            </w:r>
            <w:r w:rsidRPr="00173AEE">
              <w:rPr>
                <w:rFonts w:ascii="Arial" w:eastAsia="Calibri" w:hAnsi="Arial" w:cs="Arial"/>
                <w:szCs w:val="22"/>
                <w:lang w:val="id-ID"/>
              </w:rPr>
              <w:t xml:space="preserve">blood </w:t>
            </w:r>
            <w:r w:rsidRPr="00173AEE">
              <w:rPr>
                <w:rFonts w:ascii="Arial" w:eastAsia="Calibri" w:hAnsi="Arial" w:cs="Arial"/>
                <w:szCs w:val="22"/>
              </w:rPr>
              <w:t xml:space="preserve">cholesterol, triglyceride, </w:t>
            </w:r>
            <w:r w:rsidRPr="00173AEE">
              <w:rPr>
                <w:rFonts w:ascii="Arial" w:eastAsia="Calibri" w:hAnsi="Arial" w:cs="Arial"/>
                <w:i/>
                <w:iCs/>
                <w:szCs w:val="22"/>
              </w:rPr>
              <w:t xml:space="preserve">high-density lipoprotein </w:t>
            </w:r>
            <w:r w:rsidRPr="00173AEE">
              <w:rPr>
                <w:rFonts w:ascii="Arial" w:eastAsia="Calibri" w:hAnsi="Arial" w:cs="Arial"/>
                <w:szCs w:val="22"/>
              </w:rPr>
              <w:t xml:space="preserve">(HDL), and </w:t>
            </w:r>
            <w:r w:rsidRPr="00173AEE">
              <w:rPr>
                <w:rFonts w:ascii="Arial" w:eastAsia="Calibri" w:hAnsi="Arial" w:cs="Arial"/>
                <w:i/>
                <w:iCs/>
                <w:szCs w:val="22"/>
              </w:rPr>
              <w:t xml:space="preserve">low-density lipoprotein </w:t>
            </w:r>
            <w:r w:rsidRPr="00173AEE">
              <w:rPr>
                <w:rFonts w:ascii="Arial" w:eastAsia="Calibri" w:hAnsi="Arial" w:cs="Arial"/>
                <w:szCs w:val="22"/>
              </w:rPr>
              <w:t xml:space="preserve">(LDL) levels. Data were analyzed </w:t>
            </w:r>
            <w:r w:rsidRPr="00173AEE">
              <w:rPr>
                <w:rFonts w:ascii="Arial" w:eastAsia="Calibri" w:hAnsi="Arial" w:cs="Arial"/>
                <w:bCs/>
                <w:szCs w:val="22"/>
                <w:lang w:val="id-ID"/>
              </w:rPr>
              <w:t>using the JASP program</w:t>
            </w:r>
            <w:r w:rsidRPr="00C0600C">
              <w:rPr>
                <w:rFonts w:ascii="Arial" w:eastAsia="Calibri" w:hAnsi="Arial" w:cs="Arial"/>
                <w:szCs w:val="22"/>
              </w:rPr>
              <w:t>.</w:t>
            </w:r>
          </w:p>
          <w:p w:rsidR="00A77B4F" w:rsidRPr="00BA1B01" w:rsidRDefault="00A77B4F" w:rsidP="00A77B4F">
            <w:pPr>
              <w:pStyle w:val="Body"/>
              <w:spacing w:after="0"/>
              <w:rPr>
                <w:rFonts w:ascii="Arial" w:eastAsia="Calibri" w:hAnsi="Arial" w:cs="Arial"/>
                <w:b/>
                <w:bCs/>
                <w:szCs w:val="22"/>
              </w:rPr>
            </w:pPr>
            <w:r w:rsidRPr="00BA1B01">
              <w:rPr>
                <w:rFonts w:ascii="Arial" w:eastAsia="Calibri" w:hAnsi="Arial" w:cs="Arial"/>
                <w:b/>
                <w:bCs/>
                <w:szCs w:val="22"/>
              </w:rPr>
              <w:t>Results:</w:t>
            </w:r>
            <w:r w:rsidRPr="00170BC1">
              <w:rPr>
                <w:rFonts w:ascii="Arial" w:eastAsia="Calibri" w:hAnsi="Arial" w:cs="Arial"/>
                <w:szCs w:val="22"/>
              </w:rPr>
              <w:t xml:space="preserve">The results showed that adding encapsulation </w:t>
            </w:r>
            <w:r>
              <w:rPr>
                <w:rFonts w:ascii="Arial" w:eastAsia="Calibri" w:hAnsi="Arial" w:cs="Arial"/>
                <w:szCs w:val="22"/>
                <w:lang w:val="id-ID"/>
              </w:rPr>
              <w:t xml:space="preserve">of </w:t>
            </w:r>
            <w:r w:rsidRPr="00170BC1">
              <w:rPr>
                <w:rFonts w:ascii="Arial" w:eastAsia="Calibri" w:hAnsi="Arial" w:cs="Arial"/>
                <w:szCs w:val="22"/>
              </w:rPr>
              <w:t xml:space="preserve">dahlia tuber extract and </w:t>
            </w:r>
            <w:r w:rsidRPr="00170BC1">
              <w:rPr>
                <w:rFonts w:ascii="Arial" w:eastAsia="Calibri" w:hAnsi="Arial" w:cs="Arial"/>
                <w:i/>
                <w:iCs/>
                <w:szCs w:val="22"/>
              </w:rPr>
              <w:t xml:space="preserve">Bacillus subtilis encapsulation </w:t>
            </w:r>
            <w:r w:rsidRPr="00170BC1">
              <w:rPr>
                <w:rFonts w:ascii="Arial" w:eastAsia="Calibri" w:hAnsi="Arial" w:cs="Arial"/>
                <w:szCs w:val="22"/>
              </w:rPr>
              <w:t>significantly affected broiler</w:t>
            </w:r>
            <w:r>
              <w:rPr>
                <w:rFonts w:ascii="Arial" w:eastAsia="Calibri" w:hAnsi="Arial" w:cs="Arial"/>
                <w:szCs w:val="22"/>
                <w:lang w:val="id-ID"/>
              </w:rPr>
              <w:t>s’</w:t>
            </w:r>
            <w:r w:rsidRPr="00170BC1">
              <w:rPr>
                <w:rFonts w:ascii="Arial" w:eastAsia="Calibri" w:hAnsi="Arial" w:cs="Arial"/>
                <w:szCs w:val="22"/>
              </w:rPr>
              <w:t xml:space="preserve"> cholesterol</w:t>
            </w:r>
            <w:r>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&lt;.001)</w:t>
            </w:r>
            <w:r w:rsidRPr="00170BC1">
              <w:rPr>
                <w:rFonts w:ascii="Arial" w:eastAsia="Calibri" w:hAnsi="Arial" w:cs="Arial"/>
                <w:szCs w:val="22"/>
              </w:rPr>
              <w:t>, triglyceride</w:t>
            </w:r>
            <w:r w:rsidRPr="00170BC1">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&lt;.001)</w:t>
            </w:r>
            <w:r w:rsidRPr="00170BC1">
              <w:rPr>
                <w:rFonts w:ascii="Arial" w:eastAsia="Calibri" w:hAnsi="Arial" w:cs="Arial"/>
                <w:szCs w:val="22"/>
              </w:rPr>
              <w:t>, HDL</w:t>
            </w:r>
            <w:r w:rsidRPr="00170BC1">
              <w:rPr>
                <w:rFonts w:ascii="Arial" w:eastAsia="Calibri" w:hAnsi="Arial" w:cs="Arial"/>
                <w:szCs w:val="22"/>
                <w:lang w:val="id-ID"/>
              </w:rPr>
              <w:t xml:space="preserve"> (</w:t>
            </w:r>
            <w:r w:rsidRPr="00FD0B3B">
              <w:rPr>
                <w:rFonts w:ascii="Arial" w:eastAsia="Calibri" w:hAnsi="Arial" w:cs="Arial"/>
                <w:i/>
                <w:szCs w:val="22"/>
                <w:lang w:val="id-ID"/>
              </w:rPr>
              <w:t>P</w:t>
            </w:r>
            <w:r w:rsidRPr="00170BC1">
              <w:rPr>
                <w:rFonts w:ascii="Arial" w:eastAsia="Calibri" w:hAnsi="Arial" w:cs="Arial"/>
                <w:szCs w:val="22"/>
                <w:lang w:val="id-ID"/>
              </w:rPr>
              <w:t xml:space="preserve">=.002),and </w:t>
            </w:r>
            <w:r w:rsidRPr="00170BC1">
              <w:rPr>
                <w:rFonts w:ascii="Arial" w:eastAsia="Calibri" w:hAnsi="Arial" w:cs="Arial"/>
                <w:szCs w:val="22"/>
              </w:rPr>
              <w:t>LDL</w:t>
            </w:r>
            <w:r w:rsidRPr="00170BC1">
              <w:rPr>
                <w:rFonts w:ascii="Arial" w:eastAsia="Calibri" w:hAnsi="Arial" w:cs="Arial"/>
                <w:szCs w:val="22"/>
                <w:lang w:val="id-ID"/>
              </w:rPr>
              <w:t xml:space="preserve"> (</w:t>
            </w:r>
            <w:r w:rsidRPr="00450C7B">
              <w:rPr>
                <w:rFonts w:ascii="Arial" w:eastAsia="Calibri" w:hAnsi="Arial" w:cs="Arial"/>
                <w:i/>
                <w:szCs w:val="22"/>
                <w:lang w:val="id-ID"/>
              </w:rPr>
              <w:t>P</w:t>
            </w:r>
            <w:r w:rsidRPr="00170BC1">
              <w:rPr>
                <w:rFonts w:ascii="Arial" w:eastAsia="Calibri" w:hAnsi="Arial" w:cs="Arial"/>
                <w:szCs w:val="22"/>
                <w:lang w:val="id-ID"/>
              </w:rPr>
              <w:t>=.001)</w:t>
            </w:r>
            <w:r w:rsidRPr="00170BC1">
              <w:rPr>
                <w:rFonts w:ascii="Arial" w:eastAsia="Calibri" w:hAnsi="Arial" w:cs="Arial"/>
                <w:szCs w:val="22"/>
              </w:rPr>
              <w:t>. The addition of EDTEBs at a level of 0.1 % gave the best results in improving the blood lipid profile of broiler</w:t>
            </w:r>
            <w:r>
              <w:rPr>
                <w:rFonts w:ascii="Arial" w:eastAsia="Calibri" w:hAnsi="Arial" w:cs="Arial"/>
                <w:szCs w:val="22"/>
                <w:lang w:val="id-ID"/>
              </w:rPr>
              <w:t>s</w:t>
            </w:r>
            <w:r w:rsidRPr="00170BC1">
              <w:rPr>
                <w:rFonts w:ascii="Arial" w:eastAsia="Calibri" w:hAnsi="Arial" w:cs="Arial"/>
                <w:szCs w:val="22"/>
              </w:rPr>
              <w:t xml:space="preserve"> by reducing cholesterol, triglyceride, and LDL levels and increasing HDL levels of broiler</w:t>
            </w:r>
            <w:r>
              <w:rPr>
                <w:rFonts w:ascii="Arial" w:eastAsia="Calibri" w:hAnsi="Arial" w:cs="Arial"/>
                <w:szCs w:val="22"/>
                <w:lang w:val="id-ID"/>
              </w:rPr>
              <w:t>s</w:t>
            </w:r>
            <w:r w:rsidRPr="00170BC1">
              <w:rPr>
                <w:rFonts w:ascii="Arial" w:eastAsia="Calibri" w:hAnsi="Arial" w:cs="Arial"/>
                <w:szCs w:val="22"/>
              </w:rPr>
              <w:t xml:space="preserve"> compared to the addition at levels of 0.2% and 0.3%.</w:t>
            </w:r>
          </w:p>
          <w:p w:rsidR="00505F06" w:rsidRPr="00BA1B01" w:rsidRDefault="00A77B4F" w:rsidP="00A77B4F">
            <w:pPr>
              <w:pStyle w:val="Body"/>
              <w:spacing w:after="0"/>
              <w:rPr>
                <w:rFonts w:ascii="Arial" w:eastAsia="Calibri" w:hAnsi="Arial" w:cs="Arial"/>
                <w:szCs w:val="22"/>
              </w:rPr>
            </w:pPr>
            <w:r w:rsidRPr="00BA1B01">
              <w:rPr>
                <w:rFonts w:ascii="Arial" w:eastAsia="Calibri" w:hAnsi="Arial" w:cs="Arial"/>
                <w:b/>
                <w:bCs/>
                <w:szCs w:val="22"/>
              </w:rPr>
              <w:t>Conclusion:</w:t>
            </w:r>
            <w:r w:rsidRPr="00450C7B">
              <w:rPr>
                <w:rFonts w:ascii="Arial" w:eastAsia="Calibri" w:hAnsi="Arial" w:cs="Arial"/>
                <w:szCs w:val="22"/>
              </w:rPr>
              <w:t xml:space="preserve">Encapsulating dahlia tuber extract and </w:t>
            </w:r>
            <w:r w:rsidRPr="00450C7B">
              <w:rPr>
                <w:rFonts w:ascii="Arial" w:eastAsia="Calibri" w:hAnsi="Arial" w:cs="Arial"/>
                <w:i/>
                <w:szCs w:val="22"/>
              </w:rPr>
              <w:t>Bacillus subtilis</w:t>
            </w:r>
            <w:r w:rsidRPr="00450C7B">
              <w:rPr>
                <w:rFonts w:ascii="Arial" w:eastAsia="Calibri" w:hAnsi="Arial" w:cs="Arial"/>
                <w:szCs w:val="22"/>
              </w:rPr>
              <w:t xml:space="preserve"> at a level of 0.1% can be used as a feed additive and is useful for reducing cholesterol, triglyceride, and LDL levels and increasing HDL levels of broiler chickens.</w:t>
            </w:r>
          </w:p>
        </w:tc>
      </w:tr>
    </w:tbl>
    <w:p w:rsidR="00636EB2" w:rsidRDefault="00636EB2" w:rsidP="00441B6F">
      <w:pPr>
        <w:pStyle w:val="Body"/>
        <w:spacing w:after="0"/>
        <w:rPr>
          <w:rFonts w:ascii="Arial" w:hAnsi="Arial" w:cs="Arial"/>
          <w:i/>
        </w:rPr>
      </w:pPr>
    </w:p>
    <w:p w:rsidR="00A77B4F" w:rsidRDefault="00A77B4F" w:rsidP="00A77B4F">
      <w:pPr>
        <w:pStyle w:val="Body"/>
        <w:spacing w:after="0"/>
        <w:rPr>
          <w:rFonts w:ascii="Arial" w:hAnsi="Arial" w:cs="Arial"/>
          <w:i/>
        </w:rPr>
      </w:pPr>
      <w:r>
        <w:rPr>
          <w:rFonts w:ascii="Arial" w:hAnsi="Arial" w:cs="Arial"/>
          <w:i/>
        </w:rPr>
        <w:t xml:space="preserve">Keywords: </w:t>
      </w:r>
      <w:r w:rsidRPr="00DE63D7">
        <w:rPr>
          <w:rFonts w:ascii="Arial" w:hAnsi="Arial" w:cs="Arial"/>
          <w:i/>
          <w:lang w:val="id-ID"/>
        </w:rPr>
        <w:t>B</w:t>
      </w:r>
      <w:r w:rsidRPr="00DE63D7">
        <w:rPr>
          <w:rFonts w:ascii="Arial" w:hAnsi="Arial" w:cs="Arial"/>
          <w:i/>
        </w:rPr>
        <w:t xml:space="preserve">roiler, </w:t>
      </w:r>
      <w:r w:rsidRPr="00DE63D7">
        <w:rPr>
          <w:rFonts w:ascii="Arial" w:hAnsi="Arial" w:cs="Arial"/>
          <w:i/>
          <w:iCs/>
        </w:rPr>
        <w:t>Bacillus subtilis</w:t>
      </w:r>
      <w:r w:rsidRPr="00DE63D7">
        <w:rPr>
          <w:rFonts w:ascii="Arial" w:hAnsi="Arial" w:cs="Arial"/>
          <w:i/>
        </w:rPr>
        <w:t>, blood lipid profile</w:t>
      </w:r>
      <w:r w:rsidRPr="00DE63D7">
        <w:rPr>
          <w:rFonts w:ascii="Arial" w:hAnsi="Arial" w:cs="Arial"/>
          <w:i/>
          <w:lang w:val="id-ID"/>
        </w:rPr>
        <w:t xml:space="preserve">, </w:t>
      </w:r>
      <w:r w:rsidRPr="00DE63D7">
        <w:rPr>
          <w:rFonts w:ascii="Arial" w:hAnsi="Arial" w:cs="Arial"/>
          <w:i/>
        </w:rPr>
        <w:t>dahlia tuber extract</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lang w:val="id-ID"/>
        </w:rPr>
      </w:pPr>
      <w:r>
        <w:rPr>
          <w:rFonts w:ascii="Arial" w:hAnsi="Arial" w:cs="Arial"/>
        </w:rPr>
        <w:t xml:space="preserve">1. </w:t>
      </w:r>
      <w:r w:rsidR="00B01FCD" w:rsidRPr="00FB3A86">
        <w:rPr>
          <w:rFonts w:ascii="Arial" w:hAnsi="Arial" w:cs="Arial"/>
        </w:rPr>
        <w:t>INTRODUCTION</w:t>
      </w:r>
    </w:p>
    <w:p w:rsidR="00A77B4F" w:rsidRPr="00A77B4F" w:rsidRDefault="00A77B4F" w:rsidP="00441B6F">
      <w:pPr>
        <w:pStyle w:val="AbstHead"/>
        <w:spacing w:after="0"/>
        <w:jc w:val="both"/>
        <w:rPr>
          <w:rFonts w:ascii="Arial" w:hAnsi="Arial" w:cs="Arial"/>
          <w:lang w:val="id-ID"/>
        </w:rPr>
      </w:pP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 xml:space="preserve">Broiler chickens have the advantage of rapid growth, with a body weight of 2,296 </w:t>
      </w:r>
      <w:r w:rsidRPr="00A77B4F">
        <w:rPr>
          <w:rFonts w:ascii="Arial" w:hAnsi="Arial" w:cs="Arial"/>
          <w:lang w:val="id-ID"/>
        </w:rPr>
        <w:t xml:space="preserve">grams </w:t>
      </w:r>
      <w:r w:rsidRPr="00A77B4F">
        <w:rPr>
          <w:rFonts w:ascii="Arial" w:hAnsi="Arial" w:cs="Arial"/>
        </w:rPr>
        <w:t xml:space="preserve">at 35 days of age </w:t>
      </w:r>
      <w:r w:rsidR="00732A26" w:rsidRPr="00732A26">
        <w:rPr>
          <w:rFonts w:ascii="Arial" w:hAnsi="Arial" w:cs="Arial"/>
          <w:vertAlign w:val="superscript"/>
        </w:rPr>
        <w:fldChar w:fldCharType="begin" w:fldLock="1"/>
      </w:r>
      <w:r w:rsidRPr="00A77B4F">
        <w:rPr>
          <w:rFonts w:ascii="Arial" w:hAnsi="Arial" w:cs="Arial"/>
        </w:rPr>
        <w:instrText>ADDIN CSL_CITATION {"citationItems":[{"id":"ITEM-1","itemData":{"DOI":"10.1007/978-3-319-91280-6_301179","author":[{"dropping-particle":"","family":"Aviagen","given":"","non-dropping-particle":"","parse-names":false,"suffix":""}],"id":"ITEM-1","issued":{"date-parts":[["2022"]]},"page":"1-15","title":"Ross 308/308 FF Broiler: Performance Objectives","type":"article"},"uris":["http://www.mendeley.com/documents/?uuid=6ec9ace7-97ec-4c38-a8b7-bec4667f4cfa"]}],"mendeley":{"formattedCitation":"(1)","plainTextFormattedCitation":"(1)","previouslyFormattedCitation":"Aviagen, ‘Ross 308/308 FF Broiler: Performance Objectives’, 2022, pp. 1–15, doi:10.1007/978-3-319-91280-6_301179."},"properties":{"noteIndex":0},"schema":"https://github.com/citation-style-language/schema/raw/master/csl-citation.json"}</w:instrText>
      </w:r>
      <w:r w:rsidR="00732A26" w:rsidRPr="00732A26">
        <w:rPr>
          <w:rFonts w:ascii="Arial" w:hAnsi="Arial" w:cs="Arial"/>
          <w:vertAlign w:val="superscript"/>
        </w:rPr>
        <w:fldChar w:fldCharType="separate"/>
      </w:r>
      <w:r w:rsidRPr="00A77B4F">
        <w:rPr>
          <w:rFonts w:ascii="Arial" w:hAnsi="Arial" w:cs="Arial"/>
          <w:bCs/>
        </w:rPr>
        <w:t>(1)</w:t>
      </w:r>
      <w:r w:rsidR="00732A26" w:rsidRPr="00A77B4F">
        <w:rPr>
          <w:rFonts w:ascii="Arial" w:hAnsi="Arial" w:cs="Arial"/>
        </w:rPr>
        <w:fldChar w:fldCharType="end"/>
      </w:r>
      <w:r w:rsidRPr="00A77B4F">
        <w:rPr>
          <w:rFonts w:ascii="Arial" w:hAnsi="Arial" w:cs="Arial"/>
          <w:lang w:val="id-ID"/>
        </w:rPr>
        <w:t>.</w:t>
      </w:r>
      <w:r w:rsidRPr="00A77B4F">
        <w:rPr>
          <w:rFonts w:ascii="Arial" w:hAnsi="Arial" w:cs="Arial"/>
        </w:rPr>
        <w:t xml:space="preserve"> The livestock industry is required to maintain the stability of its production. One way to maintain production stability in the poultry sector, especially broiler chickens, requires the provision of quality rations and supplements to equip broiler chickens to fight various diseases and </w:t>
      </w:r>
      <w:r w:rsidRPr="00A77B4F">
        <w:rPr>
          <w:rFonts w:ascii="Arial" w:hAnsi="Arial" w:cs="Arial"/>
          <w:i/>
          <w:iCs/>
        </w:rPr>
        <w:t xml:space="preserve">heat stress </w:t>
      </w:r>
      <w:r w:rsidRPr="00A77B4F">
        <w:rPr>
          <w:rFonts w:ascii="Arial" w:hAnsi="Arial" w:cs="Arial"/>
        </w:rPr>
        <w:t>so that the growth rate increases as the livestock age and production quality can be guaranteed</w:t>
      </w:r>
      <w:ins w:id="1" w:author="user04" w:date="2025-04-21T16:13:00Z">
        <w:r w:rsidR="00AF7AAB">
          <w:rPr>
            <w:rFonts w:ascii="Arial" w:hAnsi="Arial" w:cs="Arial"/>
          </w:rPr>
          <w:t xml:space="preserve"> </w:t>
        </w:r>
      </w:ins>
      <w:r w:rsidR="00732A26" w:rsidRPr="00732A26">
        <w:rPr>
          <w:rFonts w:ascii="Arial" w:hAnsi="Arial" w:cs="Arial"/>
          <w:vertAlign w:val="superscript"/>
          <w:lang w:val="id-ID"/>
        </w:rPr>
        <w:fldChar w:fldCharType="begin" w:fldLock="1"/>
      </w:r>
      <w:r w:rsidRPr="00A77B4F">
        <w:rPr>
          <w:rFonts w:ascii="Arial" w:hAnsi="Arial" w:cs="Arial"/>
          <w:lang w:val="id-ID"/>
        </w:rPr>
        <w:instrText>ADDIN CSL_CITATION {"citationItems":[{"id":"ITEM-1","itemData":{"abstract":"Heat stress has emerged as a serious threat to the global poultry industry due to climate change. Heat stress can negatively impact the growth, gut health, immune function, and production and reproductive performances of poultry. Different strategies have been explored to mitigate heat stress in poultry; however, only a few have shown potential. Probiotics are gaining the attention of poultry nutritionists, as they are capable of improving the physiology, gut health, and immune system of poultry under heat stress. Therefore, application of probiotics along with proper management are considered to potentially help negate some of the negative impacts of heat stress on poultry. This review presents scientific insight into the impact of heat stress on poultry health and growth performance as well as the application of probiotics as a promising approach to alleviate the negative effects of heat stress in poultry.","author":[{"dropping-particle":"","family":"Ahmad","given":"Rafiq","non-dropping-particle":"","parse-names":false,"suffix":""},{"dropping-particle":"","family":"Yu","given":"Yu-Hsiang","non-dropping-particle":"","parse-names":false,"suffix":""},{"dropping-particle":"","family":"Hsiao","given":"Felix Shih-hsiang","non-dropping-particle":"","parse-names":false,"suffix":""},{"dropping-particle":"","family":"Su","given":"Chin-hui","non-dropping-particle":"","parse-names":false,"suffix":""},{"dropping-particle":"","family":"Liu","given":"Hsiu-chou","non-dropping-particle":"","parse-names":false,"suffix":""},{"dropping-particle":"","family":"Tobin","given":"Isabel","non-dropping-particle":"","parse-names":false,"suffix":""},{"dropping-particle":"","family":"Zhang","given":"Guolong","non-dropping-particle":"","parse-names":false,"suffix":""},{"dropping-particle":"","family":"Cheng","given":"Yeong-hsiang","non-dropping-particle":"","parse-names":false,"suffix":""}],"container-title":"Animals","id":"ITEM-1","issue":"2297","issued":{"date-parts":[["2022"]]},"page":"17","title":"Influence of heat stress on poultry growth performance, intestinal inflammation , and immune function and potential mitigation by Probiotics","type":"article-journal","volume":"12"},"uris":["http://www.mendeley.com/documents/?uuid=af55a853-4c56-4f61-b8d2-668cba8abb9d"]},{"id":"ITEM-2","itemData":{"DOI":"10.1016/j.psj.2023.103287","ISSN":"15253171","PMID":"38104412","abstract":"Remarkable changes have occurred in poultry farming and meat processing in recent years, driven by advancements in breeding technology, feed processing technology, farming conditions, and management practices. The incorporation of probiotics, prebiotics, and phytoextracts has made significant contributions to the development of poultry meat products that promote both health and functionality throughout the growth phase and during meat processing. Poultry fed with these substances improve meat quality, while incorporating probiotics, prebiotics, and phytoextracts in poultry processing, as additives or supplements, inhibits pathogens and offers health benefits to consumers. However, it is vital to assess the safety of functional fermented meat products containing these compounds and their potential effects on consumer health. Currently, there's still uncertainty in these aspects. Additionally, research on utilizing next-generation probiotic strains and synergistic combinations of probiotics and prebiotics in poultry meat products is in its early stages. Therefore, further investigation is required to gain a comprehensive understanding of the beneficial effects and safety considerations of these substances in poultry meat products in the future. This review offered a comprehensive overview of the applications of probiotics and prebiotics in poultry farming, focusing on their effects on nutrient utilization, growth efficiency, and gut health. Furthermore, potential of probiotics, prebiotics, and phytoextracts in enhancing poultry meat production was explored for improved health benefits and functionality, and possible issues associated with the use of these substances were discussed. Moreover, the conclusions drawn from this review and potential future perspectives in this field are presented.","author":[{"dropping-particle":"","family":"Dong","given":"Sashuang","non-dropping-particle":"","parse-names":false,"suffix":""},{"dropping-particle":"","family":"Li","given":"Lanyin","non-dropping-particle":"","parse-names":false,"suffix":""},{"dropping-particle":"","family":"Hao","given":"Fanyu","non-dropping-particle":"","parse-names":false,"suffix":""},{"dropping-particle":"","family":"Fang","given":"Ziying","non-dropping-particle":"","parse-names":false,"suffix":""},{"dropping-particle":"","family":"Zhong","given":"Ruimin","non-dropping-particle":"","parse-names":false,"suffix":""},{"dropping-particle":"","family":"Wu","given":"Jianfeng","non-dropping-particle":"","parse-names":false,"suffix":""},{"dropping-particle":"","family":"Fang","given":"Xiang","non-dropping-particle":"","parse-names":false,"suffix":""}],"container-title":"Poultry Science","id":"ITEM-2","issue":"2","issued":{"date-parts":[["2024"]]},"publisher":"Elsevier Inc.","title":"Improving quality of poultry and its meat products with probiotics, prebiotics, and phytoextracts","type":"article-journal","volume":"103"},"uris":["http://www.mendeley.com/documents/?uuid=894cce85-17fa-4c75-ad9e-440eba766c6f"]}],"mendeley":{"formattedCitation":"(2,3)","plainTextFormattedCitation":"(2,3)","previouslyFormattedCitation":"Rafiq Ahmad and others, ‘Influence of Heat Stress on Poultry Growth Performance, Intestinal Inflammation , and Immune Function and Potential Mitigation by Probiotics’, &lt;i&gt;Animals&lt;/i&gt;, 12.2297 (2022), p. 17 &lt;https://pmc.ncbi.nlm.nih.gov/articles/PMC9454943/&gt;; Sashuang Dong and others, ‘Improving Quality of Poultry and Its Meat Products with Probiotics, Prebiotics, and Phytoextracts’, &lt;i&gt;Poultry Science&lt;/i&gt;, 103.2 (2024), doi:10.1016/j.psj.2023.103287."},"properties":{"noteIndex":0},"schema":"https://github.com/citation-style-language/schema/raw/master/csl-citation.json"}</w:instrText>
      </w:r>
      <w:r w:rsidR="00732A26" w:rsidRPr="00732A26">
        <w:rPr>
          <w:rFonts w:ascii="Arial" w:hAnsi="Arial" w:cs="Arial"/>
          <w:vertAlign w:val="superscript"/>
          <w:lang w:val="id-ID"/>
        </w:rPr>
        <w:fldChar w:fldCharType="separate"/>
      </w:r>
      <w:r w:rsidRPr="00A77B4F">
        <w:rPr>
          <w:rFonts w:ascii="Arial" w:hAnsi="Arial" w:cs="Arial"/>
          <w:bCs/>
        </w:rPr>
        <w:t>(2,3)</w:t>
      </w:r>
      <w:r w:rsidR="00732A26" w:rsidRPr="00A77B4F">
        <w:rPr>
          <w:rFonts w:ascii="Arial" w:hAnsi="Arial" w:cs="Arial"/>
        </w:rPr>
        <w:fldChar w:fldCharType="end"/>
      </w:r>
      <w:r w:rsidRPr="00A77B4F">
        <w:rPr>
          <w:rFonts w:ascii="Arial" w:hAnsi="Arial" w:cs="Arial"/>
        </w:rPr>
        <w:t>.</w:t>
      </w: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iCs/>
        </w:rPr>
        <w:lastRenderedPageBreak/>
        <w:t>Feed additive</w:t>
      </w:r>
      <w:r w:rsidRPr="00A77B4F">
        <w:rPr>
          <w:rFonts w:ascii="Arial" w:hAnsi="Arial" w:cs="Arial"/>
          <w:i/>
          <w:iCs/>
        </w:rPr>
        <w:t xml:space="preserve">s </w:t>
      </w:r>
      <w:r w:rsidRPr="00A77B4F">
        <w:rPr>
          <w:rFonts w:ascii="Arial" w:hAnsi="Arial" w:cs="Arial"/>
        </w:rPr>
        <w:t xml:space="preserve">play a significant role in reducing the risk of </w:t>
      </w:r>
      <w:r w:rsidRPr="00A77B4F">
        <w:rPr>
          <w:rFonts w:ascii="Arial" w:hAnsi="Arial" w:cs="Arial"/>
          <w:i/>
          <w:iCs/>
        </w:rPr>
        <w:t xml:space="preserve">heat stress </w:t>
      </w:r>
      <w:r w:rsidRPr="00A77B4F">
        <w:rPr>
          <w:rFonts w:ascii="Arial" w:hAnsi="Arial" w:cs="Arial"/>
        </w:rPr>
        <w:t>and attacks of various diseases</w:t>
      </w:r>
      <w:r w:rsidR="00732A26" w:rsidRPr="00732A26">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{"citationItems":[{"id":"ITEM-1","itemData":{"DOI":"10.1111/jpn.13496","ISSN":"14390396","PMID":"33417275","abstract":"High ambient temperature is one of the major causes of economic losses in the livestock industry. The poultry industry is an integral part of the livestock industry. It faces severe losses due to heat stress (HS). The adverse effects of HS can be seen on production performance, body temperature, intestinal health, appetite hormone regulation, immune responses and oxidative characteristics. It is important to monitor these parameters to identify the HS possessions during rearing so that timely action can be taken to minimize the adverse effects of high ambient temperature. Furthermore, the application of productive methods on farms is equally important. Several strategies have been suggested by researchers. Providing a suitable environment with selective rearing systems along with proper ventilation and hygiene is the basic requirement for all types of livestock reared for animal protein. Supplementation of appropriate feed additive could be useful for improving intestinal absorption and minimizing adverse effects of HS. Selection for breeding heat resistant birds also provide merits for improving the germplasm of the strains. Early age thermal conditioning also helps in developing resistance for HS. The most recent advancement is the supplementation of active substances during incubation. It is expected that these methods may have a potential impact on the poultry industry for creating thermotolerance in the newly hatched chicks. This review highlights the major issues concerning chicken health and suggests the measures to be adopted following the increase in environmental temperature.","author":[{"dropping-particle":"","family":"Goel","given":"Akshat","non-dropping-particle":"","parse-names":false,"suffix":""}],"container-title":"Journal of Animal Physiology and Animal Nutrition","id":"ITEM-1","issue":"6","issued":{"date-parts":[["2021"]]},"page":"1136-1145","title":"Heat stress management in poultry","type":"article-journal","volume":"105"},"uris":["http://www.mendeley.com/documents/?uuid=3ac29e04-6d5d-4a31-9536-b7f186252cf8"]}],"mendeley":{"formattedCitation":"(4)","plainTextFormattedCitation":"(4)","previouslyFormattedCitation":"Akshat Goel, ‘Heat Stress Management in Poultry’, &lt;i&gt;Journal of Animal Physiology and Animal Nutrition&lt;/i&gt;, 105.6 (2021), pp. 1136–45, doi:10.1111/jpn.13496."},"properties":{"noteIndex":0},"schema":"https://github.com/citation-style-language/schema/raw/master/csl-citation.json"}</w:instrText>
      </w:r>
      <w:r w:rsidR="00732A26" w:rsidRPr="00732A26">
        <w:rPr>
          <w:rFonts w:ascii="Arial" w:hAnsi="Arial" w:cs="Arial"/>
          <w:vertAlign w:val="superscript"/>
          <w:lang w:val="id-ID"/>
        </w:rPr>
        <w:fldChar w:fldCharType="separate"/>
      </w:r>
      <w:r w:rsidRPr="00A77B4F">
        <w:rPr>
          <w:rFonts w:ascii="Arial" w:hAnsi="Arial" w:cs="Arial"/>
          <w:lang w:val="id-ID"/>
        </w:rPr>
        <w:t>(4)</w:t>
      </w:r>
      <w:r w:rsidR="00732A26" w:rsidRPr="00A77B4F">
        <w:rPr>
          <w:rFonts w:ascii="Arial" w:hAnsi="Arial" w:cs="Arial"/>
        </w:rPr>
        <w:fldChar w:fldCharType="end"/>
      </w:r>
      <w:r w:rsidRPr="00A77B4F">
        <w:rPr>
          <w:rFonts w:ascii="Arial" w:hAnsi="Arial" w:cs="Arial"/>
        </w:rPr>
        <w:t xml:space="preserve">. </w:t>
      </w:r>
      <w:bookmarkStart w:id="2" w:name="_Hlk168456035"/>
      <w:r w:rsidRPr="00A77B4F">
        <w:rPr>
          <w:rFonts w:ascii="Arial" w:hAnsi="Arial" w:cs="Arial"/>
        </w:rPr>
        <w:t>The roots of dahlia plants undergo modification to form tubers. Dahlia tubers contain carbohydrates, fiber, protein, essential minerals and vitamins</w:t>
      </w:r>
      <w:r w:rsidRPr="00A77B4F">
        <w:rPr>
          <w:rFonts w:ascii="Arial" w:hAnsi="Arial" w:cs="Arial"/>
          <w:lang w:val="id-ID"/>
        </w:rPr>
        <w:t xml:space="preserve">. </w:t>
      </w:r>
      <w:r w:rsidRPr="00A77B4F">
        <w:rPr>
          <w:rFonts w:ascii="Arial" w:hAnsi="Arial" w:cs="Arial"/>
        </w:rPr>
        <w:t>The main compound contained in dahlia tubers is inulin</w:t>
      </w:r>
      <w:ins w:id="3" w:author="user04" w:date="2025-04-21T16:13:00Z">
        <w:r w:rsidR="00AF7AAB">
          <w:rPr>
            <w:rFonts w:ascii="Arial" w:hAnsi="Arial" w:cs="Arial"/>
          </w:rPr>
          <w:t xml:space="preserve"> </w:t>
        </w:r>
      </w:ins>
      <w:r w:rsidR="00732A26" w:rsidRPr="00732A26">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{"citationItems":[{"id":"ITEM-1","itemData":{"DOI":"10.1590/1981-6723.02922","ISSN":"19816723","abstract":"The use of unconventional edible plants in human food has grown more widespread in recent years, driven mainly by gourmet dishes. Evidence of the food properties of these species is still scarce. Aiming to obtain more in-depth knowledge of dahlia plants, this study aimed to evaluate the nutritional, bioactive, and antinutritional properties of the edible parts of purple dahlia (tuberous root and flower) to elucidate their value and safety as foods. The percent composition, caloric value, pH, Total Soluble Solids (TSS), Total Titratable Acidity (TTA), ratio of TSS to TTA, anthocyanins, carotenoids, vitamin C, total phenolics, tannins, nitrates, and minerals of the roots and flowers were analyzed. The inulin content in the root and the color of the flower were also evaluated. The results were reported as mean and standard deviation, and exploratory factor analysis was performed. Both parts of the dahlia had constituents that contribute to a good diet at concentrations like those in conventional vegetables, whereas the antinutritional components were also compatible with those of commonly consumed foods, with acceptable dietary values. Thus, it is evident that purple dahlia flowers and roots have potential for use in human food and can be considered good options to improve and diversify a healthy diet.","author":[{"dropping-particle":"","family":"Costa","given":"Paula Aparecida","non-dropping-particle":"","parse-names":false,"suffix":""},{"dropping-particle":"","family":"Souza","given":"Douglas Correa","non-dropping-particle":"de","parse-names":false,"suffix":""},{"dropping-particle":"","family":"Ossani","given":"Paulo César","non-dropping-particle":"","parse-names":false,"suffix":""},{"dropping-particle":"","family":"Mendes","given":"Marcelo Henrique Avelar","non-dropping-particle":"","parse-names":false,"suffix":""},{"dropping-particle":"","family":"Souza Silva","given":"Maria Ligia","non-dropping-particle":"de","parse-names":false,"suffix":""},{"dropping-particle":"","family":"Nunes Carvalho","given":"Elisângela Elena","non-dropping-particle":"","parse-names":false,"suffix":""},{"dropping-particle":"","family":"Resende","given":"Luciane Vilela","non-dropping-particle":"","parse-names":false,"suffix":""}],"container-title":"Brazilian Journal of Food Technology","id":"ITEM-1","issued":{"date-parts":[["2022"]]},"page":"e2022029","title":"Nutritional and functional compounds in dahlia flowers and roots","type":"article-journal","volume":"25"},"uris":["http://www.mendeley.com/documents/?uuid=ed0b15e7-fae6-47e3-9ea9-fccaaf78d0ab"]},{"id":"ITEM-2","itemData":{"DOI":"10.15835/nbha47311552","ISSN":"18424309","abstract":"The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Cluj-Napoca","id":"ITEM-2","issue":"3","issued":{"date-parts":[["2019"]]},"page":"813-820","title":"Physicochemical quality, antioxidant capacity and nutritional value in tuberous roots of some wild dahlia species","type":"article-journal","volume":"47"},"uris":["http://www.mendeley.com/documents/?uuid=75b3e926-3ea6-4ef3-af6c-48ea8cbef737"]}],"mendeley":{"formattedCitation":"(5,6)","plainTextFormattedCitation":"(5,6)","previouslyFormattedCitation":"Paula Aparecida Costa and others, ‘Nutritional and Functional Compounds in Dahlia Flowers and Roots’, &lt;i&gt;Brazilian Journal of Food Technology&lt;/i&gt;, 25 (2022), p. e2022029, doi:10.1590/1981-6723.02922; Esteban A. Rivera-Espejel and others, ‘Physicochemical Quality, Antioxidant Capacity and Nutritional Value in Tuberous Roots of Some Wild Dahlia Species’, &lt;i&gt;Notulae Botanicae Horti Agrobotanici Cluj-Napoca&lt;/i&gt;, 47.3 (2019), pp. 813–20, doi:10.15835/nbha47311552."},"properties":{"noteIndex":0},"schema":"https://github.com/citation-style-language/schema/raw/master/csl-citation.json"}</w:instrText>
      </w:r>
      <w:r w:rsidR="00732A26" w:rsidRPr="00732A26">
        <w:rPr>
          <w:rFonts w:ascii="Arial" w:hAnsi="Arial" w:cs="Arial"/>
          <w:vertAlign w:val="superscript"/>
          <w:lang w:val="id-ID"/>
        </w:rPr>
        <w:fldChar w:fldCharType="separate"/>
      </w:r>
      <w:r w:rsidRPr="00A77B4F">
        <w:rPr>
          <w:rFonts w:ascii="Arial" w:hAnsi="Arial" w:cs="Arial"/>
          <w:bCs/>
        </w:rPr>
        <w:t>(5,6)</w:t>
      </w:r>
      <w:r w:rsidR="00732A26" w:rsidRPr="00A77B4F">
        <w:rPr>
          <w:rFonts w:ascii="Arial" w:hAnsi="Arial" w:cs="Arial"/>
        </w:rPr>
        <w:fldChar w:fldCharType="end"/>
      </w:r>
      <w:r w:rsidRPr="00A77B4F">
        <w:rPr>
          <w:rFonts w:ascii="Arial" w:hAnsi="Arial" w:cs="Arial"/>
        </w:rPr>
        <w:t xml:space="preserve">.  The inulin content in dahlia tubers is 65 </w:t>
      </w:r>
      <w:r w:rsidR="00183EF2">
        <w:rPr>
          <w:rFonts w:ascii="Arial" w:hAnsi="Arial" w:cs="Arial"/>
          <w:lang w:val="id-ID"/>
        </w:rPr>
        <w:t xml:space="preserve">- </w:t>
      </w:r>
      <w:r w:rsidRPr="00A77B4F">
        <w:rPr>
          <w:rFonts w:ascii="Arial" w:hAnsi="Arial" w:cs="Arial"/>
        </w:rPr>
        <w:t xml:space="preserve">75% </w:t>
      </w:r>
      <w:r w:rsidR="00732A26" w:rsidRPr="00732A26">
        <w:rPr>
          <w:rFonts w:ascii="Arial" w:hAnsi="Arial" w:cs="Arial"/>
          <w:vertAlign w:val="superscript"/>
        </w:rPr>
        <w:fldChar w:fldCharType="begin" w:fldLock="1"/>
      </w:r>
      <w:r w:rsidRPr="00A77B4F">
        <w:rPr>
          <w:rFonts w:ascii="Arial" w:hAnsi="Arial" w:cs="Arial"/>
        </w:rPr>
        <w:instrText>ADDIN CSL_CITATION {"citationItems":[{"id":"ITEM-1","itemData":{"DOI":"10.15835/nbha47311552","ISSN":"18424309","abstract":"The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Cluj-Napoca","id":"ITEM-1","issue":"3","issued":{"date-parts":[["2019"]]},"page":"813-820","title":"Physicochemical quality, antioxidant capacity and nutritional value in tuberous roots of some wild dahlia species","type":"article-journal","volume":"47"},"uris":["http://www.mendeley.com/documents/?uuid=75b3e926-3ea6-4ef3-af6c-48ea8cbef737"]}],"mendeley":{"formattedCitation":"(6)","plainTextFormattedCitation":"(6)","previouslyFormattedCitation":"Rivera-Espejel and others, ‘Physicochemical Quality, Antioxidant Capacity and Nutritional Value in Tuberous Roots of Some Wild Dahlia Species’."},"properties":{"noteIndex":0},"schema":"https://github.com/citation-style-language/schema/raw/master/csl-citation.json"}</w:instrText>
      </w:r>
      <w:r w:rsidR="00732A26" w:rsidRPr="00732A26">
        <w:rPr>
          <w:rFonts w:ascii="Arial" w:hAnsi="Arial" w:cs="Arial"/>
          <w:vertAlign w:val="superscript"/>
        </w:rPr>
        <w:fldChar w:fldCharType="separate"/>
      </w:r>
      <w:r w:rsidRPr="00A77B4F">
        <w:rPr>
          <w:rFonts w:ascii="Arial" w:hAnsi="Arial" w:cs="Arial"/>
        </w:rPr>
        <w:t>(6)</w:t>
      </w:r>
      <w:r w:rsidR="00732A26" w:rsidRPr="00A77B4F">
        <w:rPr>
          <w:rFonts w:ascii="Arial" w:hAnsi="Arial" w:cs="Arial"/>
        </w:rPr>
        <w:fldChar w:fldCharType="end"/>
      </w:r>
      <w:r w:rsidRPr="00A77B4F">
        <w:rPr>
          <w:rFonts w:ascii="Arial" w:hAnsi="Arial" w:cs="Arial"/>
        </w:rPr>
        <w:t xml:space="preserve">. Dahlia tuber extract as a source of inulin can increase the population of lactic acid bacteria and reduce pH and </w:t>
      </w:r>
      <w:r w:rsidRPr="00A77B4F">
        <w:rPr>
          <w:rFonts w:ascii="Arial" w:hAnsi="Arial" w:cs="Arial"/>
          <w:i/>
          <w:iCs/>
        </w:rPr>
        <w:t xml:space="preserve">Escherichia coli </w:t>
      </w:r>
      <w:r w:rsidRPr="00A77B4F">
        <w:rPr>
          <w:rFonts w:ascii="Arial" w:hAnsi="Arial" w:cs="Arial"/>
        </w:rPr>
        <w:t xml:space="preserve">in the intestines of poultry </w:t>
      </w:r>
      <w:r w:rsidR="00732A26" w:rsidRPr="00732A26">
        <w:rPr>
          <w:rFonts w:ascii="Arial" w:hAnsi="Arial" w:cs="Arial"/>
          <w:vertAlign w:val="superscript"/>
        </w:rPr>
        <w:fldChar w:fldCharType="begin" w:fldLock="1"/>
      </w:r>
      <w:r w:rsidRPr="00A77B4F">
        <w:rPr>
          <w:rFonts w:ascii="Arial" w:hAnsi="Arial" w:cs="Arial"/>
        </w:rPr>
        <w:instrText>ADDIN CSL_CITATION {"citationItems":[{"id":"ITEM-1","itemData":{"DOI":"10.17969/agripet.v21i2.20351","ISSN":"1411-4623","abstract":"ABSTRACT. Penelitian bertujuan untuk mengkaji perkembangan bakteri usus halus dan performan ayam kampung silangan kampung-leghorn (KL) akibat ditambahkan ekstrak umbi dahlia dalam ransum. Ternak percobaan yang digunakan adalah persilangan ayam kampung silangan KL sebanyak 200 ekor umur 22 hari dengan rata-rata bobot badan 180,46 ± 1,21 g. Bahan perlakuan meliputi umbi dahlia, ethanol 70%, kertas saring halus serta bahan pakan penyusun ransum (jagung giling, bekatul, bungkil kedelai, tepung ikan, CaCO3 dan mineral dan vitamin mix). Rancangan percobaan yang digunakan rancangan acak lengkap dengan 4 perlakuan dan 5 ulangan (masing-masing unit percobaan diisi 10 ekor). Perlakuan yang diterapkan meliputi: P0=Ransum kontrol/RK, P1=RK+0,39% ekstrak umbi dahlia, P2=RK+0,78 ekstrak umbi dahlia, dan P3= RK+1,17 ekstrak umbi dahlia. Parameter yang diukur meliputi populasi bakteri asam laktat, Escherichia coli, pH digesta tiap masing-masing segmen usus halus dan pertambahan bobot badan harian (PBBH). Data dianalisis dengan menggunakan uji sidik ragam dan jika berpengaruh nyata dilakukan uji beda nyata Duncan pada taraf 5%. Hasil penelitian menunjukkan bahwa penambahan ekstrak umbi dahlia berpengaruh nyata terhadap populasi bakteri asam laktat, Escherichia coli, pH digesta tiap masing-masing segmen usus halus dan PBBH. Kesimpulan adalah penambahan ekstrak umbi dahlia sampai taraf 1,17% sebagai sumber inulin di dalam ransum dapat meningkatkan populasi bakteri asam laktat, menurunkan pH dan Escherichia coli pada masing-masing segmen usus halus serta memperlambat laju digesta dan meningkatkan PBBH. (Population of small intestine bacteria and performance of native chicken-leghorn crossbreed duo to feeding of dahlia tuber extract) ABSTRAK. This study aims to examine the development of small intestine bacteria and the performances of native chicken-leghorn crossbreed due to the addition of dahlia tuber extract in the diet. Experimental animals were 200 unsex native chicken-leghorn crossbreed, 22 days old with an average body weight of 180.46 ± 1.21 g. Treatment materials include dahlia tuber, ethanol 70%, fine filter paper and feed stuff (yellow corn, rice bran, soy bean meal, fish meal, CaCO3, and vitamin-mineral mix). The present experiment was assigned in a completely randomized with 4 treatments and 5 replications (10 birds each). The treatments were: P0=Control Diet/CD, P1=CD+0,39% dahlia tuber extract, P2=CD+0,78% dahlia tuber extract and P3=CD+1,17% dahlia tuber ex…","author":[{"dropping-particle":"","family":"Krismiyanto","given":"Lilik","non-dropping-particle":"","parse-names":false,"suffix":""},{"dropping-particle":"","family":"Suthama","given":"Nyoman","non-dropping-particle":"","parse-names":false,"suffix":""},{"dropping-particle":"","family":"Wahyuni","given":"Hanny Indrat","non-dropping-particle":"","parse-names":false,"suffix":""}],"container-title":"Jurnal Agripet","id":"ITEM-1","issue":"2","issued":{"date-parts":[["2021"]]},"page":"157-164","title":"Populasi bakteri usus halus dan performan ayam kampung silangan kampung-Leghorn akibat ditambahkan ekstrak umbi Dahlia dalam ransum","type":"article-journal","volume":"21"},"uris":["http://www.mendeley.com/documents/?uuid=9ca049f6-64f4-4507-9416-0a9133c95e96"]}],"mendeley":{"formattedCitation":"(7)","plainTextFormattedCitation":"(7)","previouslyFormattedCitation":"Lilik Krismiyanto, Nyoman Suthama, and Hanny Indrat Wahyuni, ‘Populasi Bakteri Usus Halus Dan Performan Ayam Kampung Silangan Kampung-Leghorn Akibat Ditambahkan Ekstrak Umbi Dahlia Dalam Ransum’, &lt;i&gt;Jurnal Agripet&lt;/i&gt;, 21.2 (2021), pp. 157–64, doi:10.17969/agripet.v21i2.20351."},"properties":{"noteIndex":0},"schema":"https://github.com/citation-style-language/schema/raw/master/csl-citation.json"}</w:instrText>
      </w:r>
      <w:r w:rsidR="00732A26" w:rsidRPr="00732A26">
        <w:rPr>
          <w:rFonts w:ascii="Arial" w:hAnsi="Arial" w:cs="Arial"/>
          <w:vertAlign w:val="superscript"/>
        </w:rPr>
        <w:fldChar w:fldCharType="separate"/>
      </w:r>
      <w:r w:rsidRPr="00A77B4F">
        <w:rPr>
          <w:rFonts w:ascii="Arial" w:hAnsi="Arial" w:cs="Arial"/>
          <w:bCs/>
        </w:rPr>
        <w:t>(7)</w:t>
      </w:r>
      <w:r w:rsidR="00732A26" w:rsidRPr="00A77B4F">
        <w:rPr>
          <w:rFonts w:ascii="Arial" w:hAnsi="Arial" w:cs="Arial"/>
        </w:rPr>
        <w:fldChar w:fldCharType="end"/>
      </w:r>
      <w:r w:rsidRPr="00A77B4F">
        <w:rPr>
          <w:rFonts w:ascii="Arial" w:hAnsi="Arial" w:cs="Arial"/>
        </w:rPr>
        <w:t xml:space="preserve">. </w:t>
      </w:r>
      <w:r w:rsidRPr="00A77B4F">
        <w:rPr>
          <w:rFonts w:ascii="Arial" w:hAnsi="Arial" w:cs="Arial"/>
          <w:i/>
          <w:iCs/>
        </w:rPr>
        <w:t xml:space="preserve">Bacillus subtilis </w:t>
      </w:r>
      <w:r w:rsidRPr="00A77B4F">
        <w:rPr>
          <w:rFonts w:ascii="Arial" w:hAnsi="Arial" w:cs="Arial"/>
        </w:rPr>
        <w:t>is a gram-positive bacteria with the potential as a probiotic that can stimulate the growth of non-pathogenic microbes in the digestive tract of broiler chickens</w:t>
      </w:r>
      <w:ins w:id="4" w:author="user04" w:date="2025-04-21T12:23:00Z">
        <w:r w:rsidR="00F96C37">
          <w:rPr>
            <w:rFonts w:ascii="Arial" w:hAnsi="Arial" w:cs="Arial"/>
          </w:rPr>
          <w:t xml:space="preserve"> </w:t>
        </w:r>
      </w:ins>
      <w:r w:rsidR="00732A26" w:rsidRPr="00732A26">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{"citationItems":[{"id":"ITEM-1","itemData":{"DOI":"10.3389/fvets.2022.876725","abstract":"In commercial poultry production, chickens are reared under intensive conditions, which may allow infections to spread quickly. Antibiotics are used at sub-therapeutic doses in livestock and poultry feed to prevent diseases and improve productivity. However, restrictions on the use of antibiotics at sub-therapeutic concentrations in livestock feed due to growing concerns of antimicrobial resistance (AMR), together with antibiotic residues in meat and eggs has prompted poultry researchers and feed producers to look for viable alternatives. Thus, there is increasing interest in developing natural alternatives to in-feed antibiotics to improve chicken productivity and health. Probiotics, specifically from the genus Bacillus have proven to be effective due to their spore-forming capabilities. Furthermore, their ability to withstand heat during feed processing and be stored for a long time without losing viability as well as their potential to function in the acidic medium of the chicken gut, provide them with several advantages over conventional probiotics. Several studies regarding the antimicrobial and antioxidant activities of Bacillus probiotics and their positive impact in chicken nutrition have been documented. Therefore, the present review shields light on the positive effect of Bacillus probiotics as alternatives to in-feed antibiotics on growth performance, serum chemistry, antioxidant status, intestinal histomorphology and lesion scores of disease-challenged broiler chickens and the mechanisms by which they exert their actions. It is concluded that Bacillus probiotics supplementation improve growth, health and productive indices of disease-challenged broiler chickens and can be a good alternative to in-feed antibiotics. However, more studies are required on the effect of Bacillus probiotics supplementation in broiler chickens to maximize productivity and achieve the ultimate goal of stopping the usage of antibiotics at sub-therapeutic doses in broiler chicken feed to enhance performance.","author":[{"dropping-particle":"","family":"Ogbuewu","given":"Ifeanyi Princewill","non-dropping-particle":"","parse-names":false,"suffix":""},{"dropping-particle":"","family":"Mabelebele","given":"Monnye","non-dropping-particle":"","parse-names":false,"suffix":""},{"dropping-particle":"","family":"Sebola","given":"Nthabiseng Amenda","non-dropping-particle":"","parse-names":false,"suffix":""},{"dropping-particle":"","family":"Mbajiorgu","given":"Christian","non-dropping-particle":"","parse-names":false,"suffix":""}],"container-title":"Frontiers in Veterinary Science","id":"ITEM-1","issue":"April","issued":{"date-parts":[["2022"]]},"page":"1-11","title":"Bacillus probiotics as alternatives to in-feed antibiotics and its influence on growth, serum chemistry, antioxidant status, intestinal histomorphology, and lesion scores in disease-challenged broiler chickens","type":"article-journal","volume":"9"},"uris":["http://www.mendeley.com/documents/?uuid=8409062c-437c-4c5b-9501-ec6b7e758063"]}],"mendeley":{"formattedCitation":"(8)","plainTextFormattedCitation":"(8)","previouslyFormattedCitation":"Ifeanyi Princewill Ogbuewu and others, ‘Bacillus Probiotics as Alternatives to In-Feed Antibiotics and Its Influence on Growth, Serum Chemistry, Antioxidant Status, Intestinal Histomorphology, and Lesion Scores in Disease-Challenged Broiler Chickens’, &lt;i&gt;Frontiers in Veterinary Science&lt;/i&gt;, 9.April (2022), pp. 1–11, doi:10.3389/fvets.2022.876725."},"properties":{"noteIndex":0},"schema":"https://github.com/citation-style-language/schema/raw/master/csl-citation.json"}</w:instrText>
      </w:r>
      <w:r w:rsidR="00732A26" w:rsidRPr="00732A26">
        <w:rPr>
          <w:rFonts w:ascii="Arial" w:hAnsi="Arial" w:cs="Arial"/>
          <w:vertAlign w:val="superscript"/>
          <w:lang w:val="id-ID"/>
        </w:rPr>
        <w:fldChar w:fldCharType="separate"/>
      </w:r>
      <w:r w:rsidRPr="00A77B4F">
        <w:rPr>
          <w:rFonts w:ascii="Arial" w:hAnsi="Arial" w:cs="Arial"/>
          <w:bCs/>
        </w:rPr>
        <w:t>(8)</w:t>
      </w:r>
      <w:r w:rsidR="00732A26" w:rsidRPr="00A77B4F">
        <w:rPr>
          <w:rFonts w:ascii="Arial" w:hAnsi="Arial" w:cs="Arial"/>
        </w:rPr>
        <w:fldChar w:fldCharType="end"/>
      </w:r>
      <w:r w:rsidRPr="00A77B4F">
        <w:rPr>
          <w:rFonts w:ascii="Arial" w:hAnsi="Arial" w:cs="Arial"/>
        </w:rPr>
        <w:t xml:space="preserve">. </w:t>
      </w:r>
      <w:r w:rsidRPr="00A77B4F">
        <w:rPr>
          <w:rFonts w:ascii="Arial" w:hAnsi="Arial" w:cs="Arial"/>
          <w:iCs/>
        </w:rPr>
        <w:t>Adding</w:t>
      </w:r>
      <w:r w:rsidRPr="00A77B4F">
        <w:rPr>
          <w:rFonts w:ascii="Arial" w:hAnsi="Arial" w:cs="Arial"/>
          <w:i/>
          <w:iCs/>
        </w:rPr>
        <w:t xml:space="preserve"> Bacillus subtilis </w:t>
      </w:r>
      <w:r w:rsidRPr="00A77B4F">
        <w:rPr>
          <w:rFonts w:ascii="Arial" w:hAnsi="Arial" w:cs="Arial"/>
        </w:rPr>
        <w:t xml:space="preserve">to the ration expands the enzyme activity of probiotic bacteria such as </w:t>
      </w:r>
      <w:r w:rsidRPr="00A77B4F">
        <w:rPr>
          <w:rFonts w:ascii="Arial" w:hAnsi="Arial" w:cs="Arial"/>
          <w:i/>
          <w:iCs/>
        </w:rPr>
        <w:t xml:space="preserve">bile salt hydrolase </w:t>
      </w:r>
      <w:r w:rsidRPr="00A77B4F">
        <w:rPr>
          <w:rFonts w:ascii="Arial" w:hAnsi="Arial" w:cs="Arial"/>
        </w:rPr>
        <w:t xml:space="preserve">(BSH). </w:t>
      </w:r>
      <w:r w:rsidRPr="00A77B4F">
        <w:rPr>
          <w:rFonts w:ascii="Arial" w:hAnsi="Arial" w:cs="Arial"/>
          <w:i/>
          <w:iCs/>
        </w:rPr>
        <w:t xml:space="preserve">Bile salt hydrolase </w:t>
      </w:r>
      <w:r w:rsidRPr="00A77B4F">
        <w:rPr>
          <w:rFonts w:ascii="Arial" w:hAnsi="Arial" w:cs="Arial"/>
        </w:rPr>
        <w:t xml:space="preserve">can deconjugate bile salts, causing fat not to be emulsified and absorbed by the body, so it comes out through excreta </w:t>
      </w:r>
      <w:r w:rsidR="00732A26" w:rsidRPr="00732A26">
        <w:rPr>
          <w:rFonts w:ascii="Arial" w:hAnsi="Arial" w:cs="Arial"/>
          <w:vertAlign w:val="superscript"/>
        </w:rPr>
        <w:fldChar w:fldCharType="begin" w:fldLock="1"/>
      </w:r>
      <w:r w:rsidRPr="00A77B4F">
        <w:rPr>
          <w:rFonts w:ascii="Arial" w:hAnsi="Arial" w:cs="Arial"/>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probiotics","type":"article-journal","volume":"72"},"uris":["http://www.mendeley.com/documents/?uuid=cdbaf7a5-7d94-4d49-8d36-fc0badbd19fd"]},{"id":"ITEM-2","itemData":{"DOI":"10.5187/jast.2022.e24","ISSN":"20550391","abstract":"This study was conducted to assess the effects of the dietary supplementation of riboflavin (as a bile salt hydrolase [BSH] inhibitor) and Bacillus subtilis on growth performance and woody breast of male broilers challenged with Eimeria spp. Intestinal bacteria, including supplemented probiotics, can produce BSH enzymes that deconjugate conjugated bile salts and reduce fat digestion. A 3 × 2 × 2 (riboflavin × Bacillus subtilis × Eimeria spp. challenge) factorial arrangement of treatments in randomized complete block design was used. On d 14, birds were gavaged with 20× doses of commercial cocci vaccine (CoccivacR-B52, Merck Animal Health, Omaha, NE). Dietary treatment of riboflavin and B. subtilis did not affect body weight (BW), body weight gain (BWG), and feed conversion (FCR) d 0 to 14 and overall d 0 to 41. Eimeria spp challenge reduced BWG, feed intake (FI), and increased FCR between d 14 to 28, but increased BWG and lowered FCR between d 28 to 35. There were no effects of the Eimeria spp. challenge on the overall d 0 to 41 FCR and FI, but BWG was reduced. Eimeria spp. challenge increased the abdominal fat pad weight and slight woody breast incidences on processed birds on d 42. Dietary inclusion of B. subtilis and riboflavin at tested levels did not help birds to mitigate the negative impact of Eimeria spp. challenge to enhance the growth performance.","author":[{"dropping-particle":"","family":"Poudel","given":"Sabin","non-dropping-particle":"","parse-names":false,"suffix":""},{"dropping-particle":"","family":"Tabler","given":"George T.","non-dropping-particle":"","parse-names":false,"suffix":""},{"dropping-particle":"","family":"Lin","given":"Jun","non-dropping-particle":"","parse-names":false,"suffix":""},{"dropping-particle":"","family":"Zhai","given":"Wei","non-dropping-particle":"","parse-names":false,"suffix":""},{"dropping-particle":"","family":"Zhang","given":"Li","non-dropping-particle":"","parse-names":false,"suffix":""}],"container-title":"Journal of Animal Science and Technology","id":"ITEM-2","issue":"3","issued":{"date-parts":[["2022"]]},"page":"443-461","title":"Riboflavin and Bacillus subtilis effects on growth performance and woody-breast of Ross 708 broilers with or without Eimeria spp. challenge","type":"article-journal","volume":"64"},"uris":["http://www.mendeley.com/documents/?uuid=964cf699-112a-417a-937b-e0762661139c"]}],"mendeley":{"formattedCitation":"(9,10)","plainTextFormattedCitation":"(9,10)","previouslyFormattedCitation":"Máire Begley, Colin Hill, and Cormac G.M. Gahan, ‘Bile Salt Hydrolase Activity in Probiotics’, &lt;i&gt;Applied and Environmental Microbiology&lt;/i&gt;, 72.3 (2006), pp. 1729–38, doi:10.1128/AEM.72.3.1729-1738.2006; Sabin Poudel and others, ‘Riboflavin and Bacillus Subtilis Effects on Growth Performance and Woody-Breast of Ross 708 Broilers with or without Eimeria Spp. Challenge’, &lt;i&gt;Journal of Animal Science and Technology&lt;/i&gt;, 64.3 (2022), pp. 443–61, doi:10.5187/jast.2022.e24."},"properties":{"noteIndex":0},"schema":"https://github.com/citation-style-language/schema/raw/master/csl-citation.json"}</w:instrText>
      </w:r>
      <w:r w:rsidR="00732A26" w:rsidRPr="00732A26">
        <w:rPr>
          <w:rFonts w:ascii="Arial" w:hAnsi="Arial" w:cs="Arial"/>
          <w:vertAlign w:val="superscript"/>
        </w:rPr>
        <w:fldChar w:fldCharType="separate"/>
      </w:r>
      <w:r w:rsidRPr="00A77B4F">
        <w:rPr>
          <w:rFonts w:ascii="Arial" w:hAnsi="Arial" w:cs="Arial"/>
          <w:bCs/>
        </w:rPr>
        <w:t>(9,10)</w:t>
      </w:r>
      <w:r w:rsidR="00732A26" w:rsidRPr="00A77B4F">
        <w:rPr>
          <w:rFonts w:ascii="Arial" w:hAnsi="Arial" w:cs="Arial"/>
        </w:rPr>
        <w:fldChar w:fldCharType="end"/>
      </w:r>
      <w:r w:rsidRPr="00A77B4F">
        <w:rPr>
          <w:rFonts w:ascii="Arial" w:hAnsi="Arial" w:cs="Arial"/>
          <w:lang w:val="id-ID"/>
        </w:rPr>
        <w:t>.</w:t>
      </w:r>
      <w:r w:rsidRPr="00A77B4F">
        <w:rPr>
          <w:rFonts w:ascii="Arial" w:hAnsi="Arial" w:cs="Arial"/>
        </w:rPr>
        <w:t xml:space="preserve"> Giving a combination of </w:t>
      </w:r>
      <w:r w:rsidRPr="00A77B4F">
        <w:rPr>
          <w:rFonts w:ascii="Arial" w:hAnsi="Arial" w:cs="Arial"/>
          <w:i/>
          <w:iCs/>
        </w:rPr>
        <w:t xml:space="preserve">Bacillus subtilis </w:t>
      </w:r>
      <w:r w:rsidRPr="00A77B4F">
        <w:rPr>
          <w:rFonts w:ascii="Arial" w:hAnsi="Arial" w:cs="Arial"/>
        </w:rPr>
        <w:t>as a probiotic and dahlia tuber extract as a prebiotic can be done as an alternative effort to replace AGP and helps reduce blood cholesterol levels in broiler chickens so that good quality meat products can be obtained and are safe for consumer health.</w:t>
      </w:r>
      <w:bookmarkEnd w:id="2"/>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 xml:space="preserve">Encapsulation is a process of coating a material with a coating material so that the bioactive substance content of a material can be protected so that it can be absorbed and work optimally in the intestine </w:t>
      </w:r>
      <w:r w:rsidR="00732A26" w:rsidRPr="00732A26">
        <w:rPr>
          <w:rFonts w:ascii="Arial" w:hAnsi="Arial" w:cs="Arial"/>
          <w:vertAlign w:val="superscript"/>
        </w:rPr>
        <w:fldChar w:fldCharType="begin" w:fldLock="1"/>
      </w:r>
      <w:r w:rsidRPr="00A77B4F">
        <w:rPr>
          <w:rFonts w:ascii="Arial" w:hAnsi="Arial" w:cs="Arial"/>
        </w:rPr>
        <w:instrText>ADDIN CSL_CITATION {"citationItems":[{"id":"ITEM-1","itemData":{"DOI":"10.3390/ph16030362","ISSN":"14248247","abstract":"There is a growing demand for efficient medical therapies without undesired side effects that limit their application. Targeted therapies such as deliveries of pharmacologically active compounds to a specific site of action in the human body are still a big challenge. Encapsulation is an effective tool for targeted deliveries of drugs and sensitive compounds. It has been exploited as a technique that can manage the required distribution, action and metabolism of encapsulated agents. Food supplements or functional foods containing encapsulated probiotics, vitamins, minerals or extracts are often part of therapies and currently also a consumption trend. For effective encapsulation, optimal manufacturing has to be ensured. Thus, there is a trend to develop new (or modify existing) encapsulation methods. The most-used encapsulation approaches are based on barriers made from (bio)polymers, liposomes, multiple emulsions, etc. In this paper, recent advances in the use of encapsulation in the fields of medicine, food supplements and functional foods are highlighted, with emphasis on its benefits within targeted and supportive treatments. We have focused on a comprehensive overview of encapsulation options in the field of medicine and functional preparations that complement them with their positive effects on human health.","author":[{"dropping-particle":"","family":"Klojdová","given":"Iveta","non-dropping-particle":"","parse-names":false,"suffix":""},{"dropping-particle":"","family":"Milota","given":"Tomáš","non-dropping-particle":"","parse-names":false,"suffix":""},{"dropping-particle":"","family":"Smetanová","given":"Jitka","non-dropping-particle":"","parse-names":false,"suffix":""},{"dropping-particle":"","family":"Stathopoulos","given":"Constantinos","non-dropping-particle":"","parse-names":false,"suffix":""}],"container-title":"Pharmaceuticals","id":"ITEM-1","issue":"3","issued":{"date-parts":[["2023"]]},"page":"1-19","title":"Encapsulation: A strategy to deliver therapeutics and bioactive Compounds?","type":"article-journal","volume":"16"},"uris":["http://www.mendeley.com/documents/?uuid=8f9d6be3-dbf3-4184-ae02-34d61eb7c97d"]}],"mendeley":{"formattedCitation":"(11)","plainTextFormattedCitation":"(11)","previouslyFormattedCitation":"Iveta Klojdová and others, ‘Encapsulation: A Strategy to Deliver Therapeutics and Bioactive Compounds?’, &lt;i&gt;Pharmaceuticals&lt;/i&gt;, 16.3 (2023), pp. 1–19, doi:10.3390/ph16030362."},"properties":{"noteIndex":0},"schema":"https://github.com/citation-style-language/schema/raw/master/csl-citation.json"}</w:instrText>
      </w:r>
      <w:r w:rsidR="00732A26" w:rsidRPr="00732A26">
        <w:rPr>
          <w:rFonts w:ascii="Arial" w:hAnsi="Arial" w:cs="Arial"/>
          <w:vertAlign w:val="superscript"/>
        </w:rPr>
        <w:fldChar w:fldCharType="separate"/>
      </w:r>
      <w:r w:rsidRPr="00A77B4F">
        <w:rPr>
          <w:rFonts w:ascii="Arial" w:hAnsi="Arial" w:cs="Arial"/>
          <w:bCs/>
        </w:rPr>
        <w:t>(11)</w:t>
      </w:r>
      <w:r w:rsidR="00732A26" w:rsidRPr="00A77B4F">
        <w:rPr>
          <w:rFonts w:ascii="Arial" w:hAnsi="Arial" w:cs="Arial"/>
        </w:rPr>
        <w:fldChar w:fldCharType="end"/>
      </w:r>
      <w:r w:rsidRPr="00A77B4F">
        <w:rPr>
          <w:rFonts w:ascii="Arial" w:hAnsi="Arial" w:cs="Arial"/>
        </w:rPr>
        <w:t xml:space="preserve">. The performance of the combination of dahlia tuber extract and </w:t>
      </w:r>
      <w:r w:rsidRPr="00A77B4F">
        <w:rPr>
          <w:rFonts w:ascii="Arial" w:hAnsi="Arial" w:cs="Arial"/>
          <w:i/>
          <w:iCs/>
        </w:rPr>
        <w:t xml:space="preserve">Bacillus subtilis </w:t>
      </w:r>
      <w:r w:rsidRPr="00A77B4F">
        <w:rPr>
          <w:rFonts w:ascii="Arial" w:hAnsi="Arial" w:cs="Arial"/>
        </w:rPr>
        <w:t xml:space="preserve">becomes less effective when in the digestive tract because the bioactive substances and some probiotic bacteria contained in the combination will be damaged when faced with acidic conditions of the digestive tract, so efforts are needed to protect the bioactive substances in dahlia tuber extract and </w:t>
      </w:r>
      <w:r w:rsidRPr="00A77B4F">
        <w:rPr>
          <w:rFonts w:ascii="Arial" w:hAnsi="Arial" w:cs="Arial"/>
          <w:i/>
          <w:iCs/>
        </w:rPr>
        <w:t xml:space="preserve">Bacillus subtilis </w:t>
      </w:r>
      <w:r w:rsidRPr="00A77B4F">
        <w:rPr>
          <w:rFonts w:ascii="Arial" w:hAnsi="Arial" w:cs="Arial"/>
        </w:rPr>
        <w:t>from damage through the encapsulation process.</w:t>
      </w: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 xml:space="preserve">This study aims to examine the effect of encapsulation of dahlia tuber extract ( </w:t>
      </w:r>
      <w:r w:rsidRPr="00A77B4F">
        <w:rPr>
          <w:rFonts w:ascii="Arial" w:hAnsi="Arial" w:cs="Arial"/>
          <w:i/>
          <w:iCs/>
        </w:rPr>
        <w:t>Dahliavariabillis</w:t>
      </w:r>
      <w:r w:rsidRPr="00A77B4F">
        <w:rPr>
          <w:rFonts w:ascii="Arial" w:hAnsi="Arial" w:cs="Arial"/>
        </w:rPr>
        <w:t xml:space="preserve">) and </w:t>
      </w:r>
      <w:r w:rsidRPr="00A77B4F">
        <w:rPr>
          <w:rFonts w:ascii="Arial" w:hAnsi="Arial" w:cs="Arial"/>
          <w:i/>
          <w:iCs/>
        </w:rPr>
        <w:t xml:space="preserve">Bacillus subtilis </w:t>
      </w:r>
      <w:r w:rsidRPr="00A77B4F">
        <w:rPr>
          <w:rFonts w:ascii="Arial" w:hAnsi="Arial" w:cs="Arial"/>
        </w:rPr>
        <w:t xml:space="preserve">added to the ration on the blood lipid profile of broiler chickens. This study's benefits are determining the effect and level of addition of the best dahlia tuber extract and </w:t>
      </w:r>
      <w:r w:rsidRPr="00A77B4F">
        <w:rPr>
          <w:rFonts w:ascii="Arial" w:hAnsi="Arial" w:cs="Arial"/>
          <w:i/>
          <w:iCs/>
        </w:rPr>
        <w:t xml:space="preserve">Bacillus subtilis encapsulation </w:t>
      </w:r>
      <w:r w:rsidRPr="00A77B4F">
        <w:rPr>
          <w:rFonts w:ascii="Arial" w:hAnsi="Arial" w:cs="Arial"/>
        </w:rPr>
        <w:t xml:space="preserve">on the blood lipid levels of broiler </w:t>
      </w:r>
      <w:r w:rsidRPr="00A77B4F">
        <w:rPr>
          <w:rFonts w:ascii="Arial" w:hAnsi="Arial" w:cs="Arial"/>
        </w:rPr>
        <w:lastRenderedPageBreak/>
        <w:t xml:space="preserve">chickens. This study hypothesizes that the addition of dahlia tuber extract and </w:t>
      </w:r>
      <w:r w:rsidRPr="00A77B4F">
        <w:rPr>
          <w:rFonts w:ascii="Arial" w:hAnsi="Arial" w:cs="Arial"/>
          <w:i/>
          <w:iCs/>
        </w:rPr>
        <w:t xml:space="preserve">Bacillus subtilis encapsulation </w:t>
      </w:r>
      <w:r w:rsidRPr="00A77B4F">
        <w:rPr>
          <w:rFonts w:ascii="Arial" w:hAnsi="Arial" w:cs="Arial"/>
        </w:rPr>
        <w:t xml:space="preserve">in the ration </w:t>
      </w:r>
      <w:r w:rsidRPr="00A77B4F">
        <w:rPr>
          <w:rFonts w:ascii="Arial" w:hAnsi="Arial" w:cs="Arial"/>
          <w:lang w:val="id-ID"/>
        </w:rPr>
        <w:t xml:space="preserve">is thought to be able to </w:t>
      </w:r>
      <w:r w:rsidRPr="00A77B4F">
        <w:rPr>
          <w:rFonts w:ascii="Arial" w:hAnsi="Arial" w:cs="Arial"/>
        </w:rPr>
        <w:t xml:space="preserve">reduce cholesterol, triglyceride, and </w:t>
      </w:r>
      <w:r w:rsidRPr="00A77B4F">
        <w:rPr>
          <w:rFonts w:ascii="Arial" w:hAnsi="Arial" w:cs="Arial"/>
          <w:i/>
          <w:iCs/>
        </w:rPr>
        <w:t xml:space="preserve">low-density lipoprotein </w:t>
      </w:r>
      <w:r w:rsidRPr="00A77B4F">
        <w:rPr>
          <w:rFonts w:ascii="Arial" w:hAnsi="Arial" w:cs="Arial"/>
        </w:rPr>
        <w:t xml:space="preserve">(LDL) levels and increase </w:t>
      </w:r>
      <w:r w:rsidRPr="00A77B4F">
        <w:rPr>
          <w:rFonts w:ascii="Arial" w:hAnsi="Arial" w:cs="Arial"/>
          <w:i/>
          <w:iCs/>
        </w:rPr>
        <w:t xml:space="preserve">high-density lipoprotein </w:t>
      </w:r>
      <w:r w:rsidRPr="00A77B4F">
        <w:rPr>
          <w:rFonts w:ascii="Arial" w:hAnsi="Arial" w:cs="Arial"/>
        </w:rPr>
        <w:t>( HDL) levels of broiler chickens.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505F06" w:rsidRDefault="00AA74E0" w:rsidP="00183EF2">
      <w:pPr>
        <w:pStyle w:val="Body"/>
        <w:spacing w:after="0" w:line="480" w:lineRule="auto"/>
        <w:rPr>
          <w:rFonts w:ascii="Arial" w:hAnsi="Arial" w:cs="Arial"/>
          <w:b/>
          <w:sz w:val="22"/>
          <w:lang w:val="id-ID"/>
        </w:rPr>
      </w:pPr>
      <w:r w:rsidRPr="00C30A0F">
        <w:rPr>
          <w:rFonts w:ascii="Arial" w:hAnsi="Arial" w:cs="Arial"/>
          <w:b/>
          <w:caps/>
          <w:sz w:val="22"/>
        </w:rPr>
        <w:t xml:space="preserve">2.1 </w:t>
      </w:r>
      <w:r w:rsidR="00183EF2" w:rsidRPr="00183EF2">
        <w:rPr>
          <w:rFonts w:ascii="Arial" w:hAnsi="Arial" w:cs="Arial"/>
          <w:b/>
          <w:sz w:val="22"/>
        </w:rPr>
        <w:t xml:space="preserve">Experimental Location </w:t>
      </w:r>
    </w:p>
    <w:p w:rsidR="00F96C37" w:rsidRDefault="00183EF2" w:rsidP="00183EF2">
      <w:pPr>
        <w:spacing w:line="480" w:lineRule="auto"/>
        <w:ind w:firstLine="567"/>
        <w:jc w:val="both"/>
        <w:rPr>
          <w:ins w:id="5" w:author="user04" w:date="2025-04-21T12:25:00Z"/>
          <w:rFonts w:ascii="Arial" w:hAnsi="Arial" w:cs="Arial"/>
          <w:color w:val="000000" w:themeColor="text1"/>
        </w:rPr>
      </w:pPr>
      <w:r w:rsidRPr="00183EF2">
        <w:rPr>
          <w:rFonts w:ascii="Arial" w:hAnsi="Arial" w:cs="Arial"/>
          <w:color w:val="000000" w:themeColor="text1"/>
        </w:rPr>
        <w:t>The research was conducted from October to December 2023, at the Poultry Cage and the Laboratory of Nutrition and Feed Science, Faculty of Animal and Agricultural Sciences, Diponegoro University, Semarang</w:t>
      </w:r>
      <w:r w:rsidRPr="00183EF2">
        <w:rPr>
          <w:rFonts w:ascii="Arial" w:hAnsi="Arial" w:cs="Arial"/>
          <w:color w:val="000000" w:themeColor="text1"/>
          <w:lang w:val="id-ID"/>
        </w:rPr>
        <w:t>, Indonesia</w:t>
      </w:r>
      <w:r w:rsidRPr="00183EF2">
        <w:rPr>
          <w:rFonts w:ascii="Arial" w:hAnsi="Arial" w:cs="Arial"/>
          <w:color w:val="000000" w:themeColor="text1"/>
        </w:rPr>
        <w:t>.</w:t>
      </w:r>
      <w:ins w:id="6" w:author="user04" w:date="2025-04-21T12:24:00Z">
        <w:r w:rsidR="00F96C37">
          <w:rPr>
            <w:rFonts w:ascii="Arial" w:hAnsi="Arial" w:cs="Arial"/>
            <w:color w:val="000000" w:themeColor="text1"/>
          </w:rPr>
          <w:t xml:space="preserve">whether the experiment conducted with ethical committee approval if yes please mention the </w:t>
        </w:r>
      </w:ins>
      <w:ins w:id="7" w:author="user04" w:date="2025-04-21T12:25:00Z">
        <w:r w:rsidR="00F96C37">
          <w:rPr>
            <w:rFonts w:ascii="Arial" w:hAnsi="Arial" w:cs="Arial"/>
            <w:color w:val="000000" w:themeColor="text1"/>
          </w:rPr>
          <w:t xml:space="preserve">permission details , </w:t>
        </w:r>
      </w:ins>
    </w:p>
    <w:p w:rsidR="00000000" w:rsidRDefault="00F96C37">
      <w:pPr>
        <w:spacing w:line="480" w:lineRule="auto"/>
        <w:jc w:val="both"/>
        <w:rPr>
          <w:rFonts w:ascii="Arial" w:hAnsi="Arial" w:cs="Arial"/>
          <w:color w:val="000000" w:themeColor="text1"/>
          <w:lang w:val="id-ID"/>
        </w:rPr>
        <w:pPrChange w:id="8" w:author="user04" w:date="2025-04-21T12:25:00Z">
          <w:pPr>
            <w:spacing w:line="480" w:lineRule="auto"/>
            <w:ind w:firstLine="567"/>
            <w:jc w:val="both"/>
          </w:pPr>
        </w:pPrChange>
      </w:pPr>
      <w:ins w:id="9" w:author="user04" w:date="2025-04-21T12:25:00Z">
        <w:r>
          <w:rPr>
            <w:rFonts w:ascii="Arial" w:hAnsi="Arial" w:cs="Arial"/>
            <w:color w:val="000000" w:themeColor="text1"/>
          </w:rPr>
          <w:t>what is the macro and micro climatic conditions when the study conducted</w:t>
        </w:r>
      </w:ins>
    </w:p>
    <w:p w:rsidR="00183EF2" w:rsidRPr="00183EF2" w:rsidRDefault="00183EF2" w:rsidP="00183EF2">
      <w:pPr>
        <w:spacing w:line="480" w:lineRule="auto"/>
        <w:ind w:firstLine="567"/>
        <w:jc w:val="both"/>
        <w:rPr>
          <w:rFonts w:ascii="Arial" w:hAnsi="Arial" w:cs="Arial"/>
          <w:color w:val="000000" w:themeColor="text1"/>
          <w:sz w:val="24"/>
          <w:szCs w:val="24"/>
          <w:lang w:val="id-ID"/>
        </w:rPr>
      </w:pPr>
    </w:p>
    <w:p w:rsidR="00183EF2" w:rsidRPr="00183EF2" w:rsidRDefault="00183EF2" w:rsidP="00183EF2">
      <w:pPr>
        <w:pStyle w:val="Heading2"/>
        <w:spacing w:before="0" w:line="480" w:lineRule="auto"/>
        <w:rPr>
          <w:rFonts w:ascii="Arial" w:hAnsi="Arial" w:cs="Arial"/>
          <w:b w:val="0"/>
          <w:color w:val="000000" w:themeColor="text1"/>
          <w:sz w:val="22"/>
          <w:szCs w:val="24"/>
          <w:lang w:val="id-ID"/>
        </w:rPr>
      </w:pPr>
      <w:r w:rsidRPr="00183EF2">
        <w:rPr>
          <w:rFonts w:ascii="Arial" w:hAnsi="Arial" w:cs="Arial"/>
          <w:color w:val="000000" w:themeColor="text1"/>
          <w:sz w:val="22"/>
          <w:szCs w:val="24"/>
          <w:lang w:val="id-ID"/>
        </w:rPr>
        <w:t xml:space="preserve">2.2. </w:t>
      </w:r>
      <w:r w:rsidRPr="00183EF2">
        <w:rPr>
          <w:rFonts w:ascii="Arial" w:hAnsi="Arial" w:cs="Arial"/>
          <w:color w:val="000000" w:themeColor="text1"/>
          <w:sz w:val="22"/>
          <w:szCs w:val="24"/>
        </w:rPr>
        <w:t>Material</w:t>
      </w:r>
      <w:r w:rsidRPr="00183EF2">
        <w:rPr>
          <w:rFonts w:ascii="Arial" w:hAnsi="Arial" w:cs="Arial"/>
          <w:color w:val="000000" w:themeColor="text1"/>
          <w:sz w:val="22"/>
          <w:szCs w:val="24"/>
          <w:lang w:val="id-ID"/>
        </w:rPr>
        <w:t>s</w:t>
      </w:r>
    </w:p>
    <w:p w:rsidR="00183EF2" w:rsidRDefault="00183EF2" w:rsidP="00183EF2">
      <w:pPr>
        <w:spacing w:line="480" w:lineRule="auto"/>
        <w:ind w:firstLine="567"/>
        <w:jc w:val="both"/>
        <w:rPr>
          <w:rFonts w:ascii="Arial" w:hAnsi="Arial" w:cs="Arial"/>
          <w:color w:val="000000" w:themeColor="text1"/>
          <w:lang w:val="id-ID"/>
        </w:rPr>
      </w:pPr>
      <w:r w:rsidRPr="00183EF2">
        <w:rPr>
          <w:rFonts w:ascii="Arial" w:hAnsi="Arial" w:cs="Arial"/>
          <w:color w:val="000000" w:themeColor="text1"/>
        </w:rPr>
        <w:t>The material</w:t>
      </w:r>
      <w:r w:rsidRPr="00183EF2">
        <w:rPr>
          <w:rFonts w:ascii="Arial" w:hAnsi="Arial" w:cs="Arial"/>
          <w:color w:val="000000" w:themeColor="text1"/>
          <w:lang w:val="id-ID"/>
        </w:rPr>
        <w:t>s</w:t>
      </w:r>
      <w:r w:rsidRPr="00183EF2">
        <w:rPr>
          <w:rFonts w:ascii="Arial" w:hAnsi="Arial" w:cs="Arial"/>
          <w:color w:val="000000" w:themeColor="text1"/>
        </w:rPr>
        <w:t xml:space="preserve"> used was 200 </w:t>
      </w:r>
      <w:r w:rsidRPr="00183EF2">
        <w:rPr>
          <w:rFonts w:ascii="Arial" w:hAnsi="Arial" w:cs="Arial"/>
          <w:iCs/>
          <w:color w:val="000000" w:themeColor="text1"/>
        </w:rPr>
        <w:t>unsexed Ross strain broiler DOC chickens</w:t>
      </w:r>
      <w:r w:rsidRPr="00183EF2">
        <w:rPr>
          <w:rFonts w:ascii="Arial" w:hAnsi="Arial" w:cs="Arial"/>
          <w:color w:val="000000" w:themeColor="text1"/>
          <w:lang w:val="id-ID"/>
        </w:rPr>
        <w:t>,</w:t>
      </w:r>
      <w:r w:rsidRPr="00183EF2">
        <w:rPr>
          <w:rFonts w:ascii="Arial" w:hAnsi="Arial" w:cs="Arial"/>
          <w:color w:val="000000" w:themeColor="text1"/>
        </w:rPr>
        <w:t xml:space="preserve"> dahlia </w:t>
      </w:r>
      <w:r w:rsidRPr="00183EF2">
        <w:rPr>
          <w:rFonts w:ascii="Arial" w:hAnsi="Arial" w:cs="Arial"/>
          <w:color w:val="000000" w:themeColor="text1"/>
          <w:lang w:val="id-ID" w:eastAsia="id-ID"/>
        </w:rPr>
        <w:t xml:space="preserve">tuber </w:t>
      </w:r>
      <w:r w:rsidRPr="00183EF2">
        <w:rPr>
          <w:rFonts w:ascii="Arial" w:hAnsi="Arial" w:cs="Arial"/>
          <w:color w:val="000000" w:themeColor="text1"/>
          <w:lang w:eastAsia="id-ID"/>
        </w:rPr>
        <w:t xml:space="preserve">extract, </w:t>
      </w:r>
      <w:r w:rsidRPr="00183EF2">
        <w:rPr>
          <w:rFonts w:ascii="Arial" w:hAnsi="Arial" w:cs="Arial"/>
          <w:i/>
          <w:iCs/>
          <w:color w:val="000000" w:themeColor="text1"/>
          <w:lang w:eastAsia="id-ID"/>
        </w:rPr>
        <w:t>Bacillus subtilis</w:t>
      </w:r>
      <w:r w:rsidRPr="00183EF2">
        <w:rPr>
          <w:rFonts w:ascii="Arial" w:hAnsi="Arial" w:cs="Arial"/>
          <w:color w:val="000000" w:themeColor="text1"/>
          <w:lang w:eastAsia="id-ID"/>
        </w:rPr>
        <w:t xml:space="preserve">, maltodextrin, distilled water, 70% ethanol, skim milk, and basal ration. </w:t>
      </w:r>
      <w:r w:rsidRPr="00183EF2">
        <w:rPr>
          <w:rFonts w:ascii="Arial" w:hAnsi="Arial" w:cs="Arial"/>
          <w:color w:val="000000" w:themeColor="text1"/>
          <w:lang w:val="id-ID"/>
        </w:rPr>
        <w:t>Ingredients</w:t>
      </w:r>
      <w:ins w:id="10" w:author="user04" w:date="2025-04-21T12:27:00Z">
        <w:r w:rsidR="00F96C37">
          <w:rPr>
            <w:rFonts w:ascii="Arial" w:hAnsi="Arial" w:cs="Arial"/>
            <w:color w:val="000000" w:themeColor="text1"/>
            <w:lang w:val="en-GB"/>
          </w:rPr>
          <w:t xml:space="preserve"> </w:t>
        </w:r>
      </w:ins>
      <w:r w:rsidRPr="00183EF2">
        <w:rPr>
          <w:rFonts w:ascii="Arial" w:hAnsi="Arial" w:cs="Arial"/>
          <w:color w:val="000000" w:themeColor="text1"/>
          <w:lang w:val="id-ID"/>
        </w:rPr>
        <w:t>compilerration</w:t>
      </w:r>
      <w:ins w:id="11" w:author="user04" w:date="2025-04-21T12:27:00Z">
        <w:r w:rsidR="00F96C37">
          <w:rPr>
            <w:rFonts w:ascii="Arial" w:hAnsi="Arial" w:cs="Arial"/>
            <w:color w:val="000000" w:themeColor="text1"/>
            <w:lang w:val="en-GB"/>
          </w:rPr>
          <w:t xml:space="preserve"> </w:t>
        </w:r>
      </w:ins>
      <w:r w:rsidRPr="00183EF2">
        <w:rPr>
          <w:rFonts w:ascii="Arial" w:hAnsi="Arial" w:cs="Arial"/>
          <w:color w:val="000000" w:themeColor="text1"/>
          <w:lang w:val="id-ID"/>
        </w:rPr>
        <w:t xml:space="preserve">base consists of corn yellow, </w:t>
      </w:r>
      <w:r w:rsidRPr="00183EF2">
        <w:rPr>
          <w:rFonts w:ascii="Arial" w:hAnsi="Arial" w:cs="Arial"/>
          <w:color w:val="000000" w:themeColor="text1"/>
        </w:rPr>
        <w:t>rice bran</w:t>
      </w:r>
      <w:r w:rsidRPr="00183EF2">
        <w:rPr>
          <w:rFonts w:ascii="Arial" w:hAnsi="Arial" w:cs="Arial"/>
          <w:color w:val="000000" w:themeColor="text1"/>
          <w:lang w:val="id-ID"/>
        </w:rPr>
        <w:t xml:space="preserve">, </w:t>
      </w:r>
      <w:r w:rsidRPr="00183EF2">
        <w:rPr>
          <w:rFonts w:ascii="Arial" w:hAnsi="Arial" w:cs="Arial"/>
          <w:color w:val="000000" w:themeColor="text1"/>
        </w:rPr>
        <w:t xml:space="preserve">soybean </w:t>
      </w:r>
      <w:r w:rsidRPr="00183EF2">
        <w:rPr>
          <w:rFonts w:ascii="Arial" w:hAnsi="Arial" w:cs="Arial"/>
          <w:color w:val="000000" w:themeColor="text1"/>
          <w:lang w:val="id-ID"/>
        </w:rPr>
        <w:t>meal</w:t>
      </w:r>
      <w:r w:rsidRPr="00183EF2">
        <w:rPr>
          <w:rFonts w:ascii="Arial" w:hAnsi="Arial" w:cs="Arial"/>
          <w:color w:val="000000" w:themeColor="text1"/>
        </w:rPr>
        <w:t>,</w:t>
      </w:r>
      <w:r w:rsidRPr="00183EF2">
        <w:rPr>
          <w:rFonts w:ascii="Arial" w:hAnsi="Arial" w:cs="Arial"/>
          <w:iCs/>
          <w:color w:val="000000" w:themeColor="text1"/>
        </w:rPr>
        <w:t>Meat Bone Mea</w:t>
      </w:r>
      <w:ins w:id="12" w:author="user04" w:date="2025-04-21T12:27:00Z">
        <w:r w:rsidR="00F96C37">
          <w:rPr>
            <w:rFonts w:ascii="Arial" w:hAnsi="Arial" w:cs="Arial"/>
            <w:iCs/>
            <w:color w:val="000000" w:themeColor="text1"/>
          </w:rPr>
          <w:t xml:space="preserve"> </w:t>
        </w:r>
      </w:ins>
      <w:r w:rsidRPr="00183EF2">
        <w:rPr>
          <w:rFonts w:ascii="Arial" w:hAnsi="Arial" w:cs="Arial"/>
          <w:iCs/>
          <w:color w:val="000000" w:themeColor="text1"/>
        </w:rPr>
        <w:t>l</w:t>
      </w:r>
      <w:r w:rsidRPr="00183EF2">
        <w:rPr>
          <w:rFonts w:ascii="Arial" w:hAnsi="Arial" w:cs="Arial"/>
          <w:color w:val="000000" w:themeColor="text1"/>
        </w:rPr>
        <w:t>(MBM),</w:t>
      </w:r>
      <w:ins w:id="13" w:author="user04" w:date="2025-04-21T12:27:00Z">
        <w:r w:rsidR="00F96C37">
          <w:rPr>
            <w:rFonts w:ascii="Arial" w:hAnsi="Arial" w:cs="Arial"/>
            <w:color w:val="000000" w:themeColor="text1"/>
          </w:rPr>
          <w:t xml:space="preserve"> </w:t>
        </w:r>
      </w:ins>
      <w:r w:rsidRPr="00183EF2">
        <w:rPr>
          <w:rFonts w:ascii="Arial" w:hAnsi="Arial" w:cs="Arial"/>
          <w:color w:val="000000" w:themeColor="text1"/>
        </w:rPr>
        <w:t>l</w:t>
      </w:r>
      <w:r w:rsidRPr="00183EF2">
        <w:rPr>
          <w:rFonts w:ascii="Arial" w:hAnsi="Arial" w:cs="Arial"/>
          <w:color w:val="000000" w:themeColor="text1"/>
          <w:lang w:val="id-ID"/>
        </w:rPr>
        <w:t>imeston</w:t>
      </w:r>
      <w:r w:rsidRPr="00183EF2">
        <w:rPr>
          <w:rFonts w:ascii="Arial" w:hAnsi="Arial" w:cs="Arial"/>
          <w:color w:val="000000" w:themeColor="text1"/>
        </w:rPr>
        <w:t>e, premix,</w:t>
      </w:r>
      <w:ins w:id="14" w:author="user04" w:date="2025-04-21T12:27:00Z">
        <w:r w:rsidR="00F96C37">
          <w:rPr>
            <w:rFonts w:ascii="Arial" w:hAnsi="Arial" w:cs="Arial"/>
            <w:color w:val="000000" w:themeColor="text1"/>
          </w:rPr>
          <w:t xml:space="preserve"> </w:t>
        </w:r>
      </w:ins>
      <w:r w:rsidRPr="00183EF2">
        <w:rPr>
          <w:rFonts w:ascii="Arial" w:hAnsi="Arial" w:cs="Arial"/>
          <w:color w:val="000000" w:themeColor="text1"/>
        </w:rPr>
        <w:t xml:space="preserve">lysine, </w:t>
      </w:r>
      <w:r w:rsidRPr="00183EF2">
        <w:rPr>
          <w:rFonts w:ascii="Arial" w:hAnsi="Arial" w:cs="Arial"/>
          <w:color w:val="000000" w:themeColor="text1"/>
          <w:lang w:val="id-ID"/>
        </w:rPr>
        <w:t>and methionine</w:t>
      </w:r>
      <w:r w:rsidRPr="00183EF2">
        <w:rPr>
          <w:rFonts w:ascii="Arial" w:hAnsi="Arial" w:cs="Arial"/>
          <w:color w:val="000000" w:themeColor="text1"/>
        </w:rPr>
        <w:t>. The basal ration for starter phase chickens in the study contained 21.62% crude protein (</w:t>
      </w:r>
      <w:del w:id="15" w:author="user04" w:date="2025-04-21T12:27:00Z">
        <w:r w:rsidRPr="00183EF2" w:rsidDel="00F96C37">
          <w:rPr>
            <w:rFonts w:ascii="Arial" w:hAnsi="Arial" w:cs="Arial"/>
            <w:color w:val="000000" w:themeColor="text1"/>
          </w:rPr>
          <w:delText xml:space="preserve"> </w:delText>
        </w:r>
      </w:del>
      <w:r w:rsidRPr="00183EF2">
        <w:rPr>
          <w:rFonts w:ascii="Arial" w:hAnsi="Arial" w:cs="Arial"/>
          <w:color w:val="000000" w:themeColor="text1"/>
          <w:lang w:val="id-ID"/>
        </w:rPr>
        <w:t>CP</w:t>
      </w:r>
      <w:r w:rsidRPr="00183EF2">
        <w:rPr>
          <w:rFonts w:ascii="Arial" w:hAnsi="Arial" w:cs="Arial"/>
          <w:color w:val="000000" w:themeColor="text1"/>
        </w:rPr>
        <w:t>) and 3,036.45 kcal/kg Metabolizable energy(</w:t>
      </w:r>
      <w:r w:rsidRPr="00183EF2">
        <w:rPr>
          <w:rFonts w:ascii="Arial" w:hAnsi="Arial" w:cs="Arial"/>
          <w:color w:val="000000" w:themeColor="text1"/>
          <w:lang w:val="id-ID"/>
        </w:rPr>
        <w:t>M</w:t>
      </w:r>
      <w:r w:rsidRPr="00183EF2">
        <w:rPr>
          <w:rFonts w:ascii="Arial" w:hAnsi="Arial" w:cs="Arial"/>
          <w:color w:val="000000" w:themeColor="text1"/>
        </w:rPr>
        <w:t>E), the finisher phase contained 19.68% crude protein (</w:t>
      </w:r>
      <w:r w:rsidRPr="00183EF2">
        <w:rPr>
          <w:rFonts w:ascii="Arial" w:hAnsi="Arial" w:cs="Arial"/>
          <w:color w:val="000000" w:themeColor="text1"/>
          <w:lang w:val="id-ID"/>
        </w:rPr>
        <w:t xml:space="preserve">CP) and 3,074.29 kcal/kg  (ME). </w:t>
      </w:r>
      <w:r w:rsidRPr="00183EF2">
        <w:rPr>
          <w:rFonts w:ascii="Arial" w:hAnsi="Arial" w:cs="Arial"/>
          <w:color w:val="000000" w:themeColor="text1"/>
        </w:rPr>
        <w:t>The composition of the ration and nutritional content in starter and finisher phase broiler chicken are presented in Table 1.</w:t>
      </w:r>
    </w:p>
    <w:p w:rsidR="00183EF2" w:rsidRDefault="00183EF2" w:rsidP="00183EF2">
      <w:pPr>
        <w:spacing w:line="480" w:lineRule="auto"/>
        <w:ind w:firstLine="567"/>
        <w:jc w:val="both"/>
        <w:rPr>
          <w:rFonts w:ascii="Arial" w:hAnsi="Arial" w:cs="Arial"/>
          <w:color w:val="000000" w:themeColor="text1"/>
          <w:lang w:val="id-ID"/>
        </w:rPr>
      </w:pPr>
    </w:p>
    <w:p w:rsidR="00183EF2" w:rsidRDefault="00183EF2" w:rsidP="00183EF2">
      <w:pPr>
        <w:spacing w:line="480" w:lineRule="auto"/>
        <w:ind w:firstLine="567"/>
        <w:jc w:val="both"/>
        <w:rPr>
          <w:rFonts w:ascii="Arial" w:hAnsi="Arial" w:cs="Arial"/>
          <w:color w:val="000000" w:themeColor="text1"/>
          <w:lang w:val="id-ID"/>
        </w:rPr>
      </w:pPr>
    </w:p>
    <w:p w:rsidR="00183EF2" w:rsidRPr="00183EF2" w:rsidRDefault="00183EF2" w:rsidP="00183EF2">
      <w:pPr>
        <w:spacing w:line="480" w:lineRule="auto"/>
        <w:ind w:firstLine="567"/>
        <w:jc w:val="both"/>
        <w:rPr>
          <w:rFonts w:ascii="Arial" w:hAnsi="Arial" w:cs="Arial"/>
          <w:color w:val="000000" w:themeColor="text1"/>
          <w:lang w:val="id-ID"/>
        </w:rPr>
      </w:pPr>
    </w:p>
    <w:p w:rsidR="00183EF2" w:rsidRPr="00E63503" w:rsidRDefault="00183EF2" w:rsidP="00183EF2">
      <w:pPr>
        <w:spacing w:line="480" w:lineRule="auto"/>
        <w:jc w:val="both"/>
        <w:rPr>
          <w:rFonts w:ascii="Arial" w:hAnsi="Arial" w:cs="Arial"/>
          <w:color w:val="000000" w:themeColor="text1"/>
        </w:rPr>
      </w:pPr>
      <w:r w:rsidRPr="00E63503">
        <w:rPr>
          <w:rFonts w:ascii="Arial" w:hAnsi="Arial" w:cs="Arial"/>
          <w:color w:val="000000" w:themeColor="text1"/>
        </w:rPr>
        <w:t>Table 1. Broiler Chicken Ration Composition and Nutritional Content</w:t>
      </w:r>
    </w:p>
    <w:tbl>
      <w:tblPr>
        <w:tblW w:w="0" w:type="auto"/>
        <w:jc w:val="center"/>
        <w:tblLayout w:type="fixed"/>
        <w:tblCellMar>
          <w:left w:w="0" w:type="dxa"/>
          <w:right w:w="0" w:type="dxa"/>
        </w:tblCellMar>
        <w:tblLook w:val="01E0"/>
      </w:tblPr>
      <w:tblGrid>
        <w:gridCol w:w="3837"/>
        <w:gridCol w:w="1985"/>
        <w:gridCol w:w="1985"/>
      </w:tblGrid>
      <w:tr w:rsidR="00183EF2" w:rsidRPr="00E63503" w:rsidTr="005E1A93">
        <w:trPr>
          <w:trHeight w:val="275"/>
          <w:jc w:val="center"/>
        </w:trPr>
        <w:tc>
          <w:tcPr>
            <w:tcW w:w="3837" w:type="dxa"/>
            <w:tcBorders>
              <w:top w:val="double" w:sz="2" w:space="0" w:color="000000"/>
              <w:left w:val="nil"/>
              <w:bottom w:val="single" w:sz="4" w:space="0" w:color="000000"/>
              <w:right w:val="nil"/>
            </w:tcBorders>
            <w:vAlign w:val="center"/>
            <w:hideMark/>
          </w:tcPr>
          <w:p w:rsidR="00183EF2" w:rsidRPr="00E63503" w:rsidRDefault="00183EF2" w:rsidP="005E1A93">
            <w:pPr>
              <w:pStyle w:val="TableParagraph"/>
              <w:spacing w:line="480" w:lineRule="auto"/>
              <w:rPr>
                <w:rFonts w:ascii="Arial" w:hAnsi="Arial" w:cs="Arial"/>
                <w:color w:val="000000" w:themeColor="text1"/>
                <w:sz w:val="20"/>
                <w:szCs w:val="20"/>
                <w:lang w:val="id-ID"/>
              </w:rPr>
            </w:pPr>
            <w:r w:rsidRPr="00E63503">
              <w:rPr>
                <w:rFonts w:ascii="Arial" w:hAnsi="Arial" w:cs="Arial"/>
                <w:color w:val="000000" w:themeColor="text1"/>
                <w:sz w:val="20"/>
                <w:szCs w:val="20"/>
                <w:lang w:val="id-ID"/>
              </w:rPr>
              <w:lastRenderedPageBreak/>
              <w:t>Materialfeed</w:t>
            </w:r>
          </w:p>
        </w:tc>
        <w:tc>
          <w:tcPr>
            <w:tcW w:w="1985" w:type="dxa"/>
            <w:tcBorders>
              <w:top w:val="double" w:sz="2" w:space="0" w:color="000000"/>
              <w:left w:val="nil"/>
              <w:bottom w:val="single" w:sz="4" w:space="0" w:color="000000"/>
              <w:right w:val="nil"/>
            </w:tcBorders>
            <w:vAlign w:val="center"/>
            <w:hideMark/>
          </w:tcPr>
          <w:p w:rsidR="00183EF2" w:rsidRPr="00E63503" w:rsidRDefault="00183EF2" w:rsidP="005E1A93">
            <w:pPr>
              <w:pStyle w:val="TableParagraph"/>
              <w:spacing w:line="480" w:lineRule="auto"/>
              <w:ind w:left="1043" w:right="139" w:hanging="892"/>
              <w:rPr>
                <w:rFonts w:ascii="Arial" w:hAnsi="Arial" w:cs="Arial"/>
                <w:color w:val="000000" w:themeColor="text1"/>
                <w:sz w:val="20"/>
                <w:szCs w:val="20"/>
              </w:rPr>
            </w:pPr>
            <w:r w:rsidRPr="00E63503">
              <w:rPr>
                <w:rFonts w:ascii="Arial" w:hAnsi="Arial" w:cs="Arial"/>
                <w:color w:val="000000" w:themeColor="text1"/>
                <w:sz w:val="20"/>
                <w:szCs w:val="20"/>
              </w:rPr>
              <w:t>Starter (8-21)</w:t>
            </w:r>
          </w:p>
        </w:tc>
        <w:tc>
          <w:tcPr>
            <w:tcW w:w="1985" w:type="dxa"/>
            <w:tcBorders>
              <w:top w:val="double" w:sz="2" w:space="0" w:color="000000"/>
              <w:left w:val="nil"/>
              <w:bottom w:val="single" w:sz="4" w:space="0" w:color="000000"/>
              <w:right w:val="nil"/>
            </w:tcBorders>
            <w:vAlign w:val="center"/>
          </w:tcPr>
          <w:p w:rsidR="00183EF2" w:rsidRPr="00E63503" w:rsidRDefault="00183EF2" w:rsidP="005E1A93">
            <w:pPr>
              <w:pStyle w:val="TableParagraph"/>
              <w:spacing w:line="480" w:lineRule="auto"/>
              <w:ind w:left="1043" w:right="139" w:hanging="892"/>
              <w:rPr>
                <w:rFonts w:ascii="Arial" w:hAnsi="Arial" w:cs="Arial"/>
                <w:color w:val="000000" w:themeColor="text1"/>
                <w:sz w:val="20"/>
                <w:szCs w:val="20"/>
              </w:rPr>
            </w:pPr>
            <w:r w:rsidRPr="00E63503">
              <w:rPr>
                <w:rFonts w:ascii="Arial" w:hAnsi="Arial" w:cs="Arial"/>
                <w:color w:val="000000" w:themeColor="text1"/>
                <w:sz w:val="20"/>
                <w:szCs w:val="20"/>
              </w:rPr>
              <w:t>Finisher (22-35)</w:t>
            </w:r>
          </w:p>
        </w:tc>
      </w:tr>
      <w:tr w:rsidR="00183EF2" w:rsidRPr="00E63503" w:rsidTr="005E1A93">
        <w:trPr>
          <w:trHeight w:val="281"/>
          <w:jc w:val="center"/>
        </w:trPr>
        <w:tc>
          <w:tcPr>
            <w:tcW w:w="3837" w:type="dxa"/>
            <w:tcBorders>
              <w:top w:val="single" w:sz="4" w:space="0" w:color="000000"/>
              <w:left w:val="nil"/>
              <w:bottom w:val="nil"/>
              <w:right w:val="nil"/>
            </w:tcBorders>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Corn</w:t>
            </w:r>
            <w:r w:rsidRPr="00E63503">
              <w:rPr>
                <w:rFonts w:ascii="Arial" w:hAnsi="Arial" w:cs="Arial"/>
                <w:color w:val="000000" w:themeColor="text1"/>
                <w:sz w:val="20"/>
                <w:szCs w:val="20"/>
              </w:rPr>
              <w:t>yellow (%)</w:t>
            </w:r>
          </w:p>
        </w:tc>
        <w:tc>
          <w:tcPr>
            <w:tcW w:w="1985" w:type="dxa"/>
            <w:tcBorders>
              <w:top w:val="single" w:sz="4" w:space="0" w:color="000000"/>
              <w:left w:val="nil"/>
              <w:bottom w:val="nil"/>
              <w:right w:val="nil"/>
            </w:tcBorders>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rPr>
              <w:t>0.61</w:t>
            </w:r>
          </w:p>
        </w:tc>
        <w:tc>
          <w:tcPr>
            <w:tcW w:w="1985" w:type="dxa"/>
            <w:tcBorders>
              <w:top w:val="single" w:sz="4" w:space="0" w:color="000000"/>
              <w:left w:val="nil"/>
              <w:bottom w:val="nil"/>
              <w:right w:val="nil"/>
            </w:tcBorders>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rPr>
              <w:t>5.61</w:t>
            </w:r>
          </w:p>
        </w:tc>
      </w:tr>
      <w:tr w:rsidR="00183EF2" w:rsidRPr="00E63503" w:rsidTr="005E1A93">
        <w:trPr>
          <w:trHeight w:val="277"/>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Rice Bran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rPr>
              <w:t>4.54</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rPr>
              <w:t>4.54</w:t>
            </w:r>
          </w:p>
        </w:tc>
      </w:tr>
      <w:tr w:rsidR="00183EF2" w:rsidRPr="00E63503" w:rsidTr="005E1A93">
        <w:trPr>
          <w:trHeight w:val="277"/>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Soybean meal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2</w:t>
            </w:r>
            <w:r w:rsidRPr="00E63503">
              <w:rPr>
                <w:rFonts w:ascii="Arial" w:hAnsi="Arial" w:cs="Arial"/>
                <w:color w:val="000000" w:themeColor="text1"/>
                <w:sz w:val="20"/>
                <w:szCs w:val="20"/>
              </w:rPr>
              <w:t>4.00</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rPr>
              <w:t>19.00</w:t>
            </w: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i/>
                <w:iCs/>
                <w:color w:val="000000" w:themeColor="text1"/>
                <w:sz w:val="20"/>
                <w:szCs w:val="20"/>
              </w:rPr>
              <w:t xml:space="preserve">Meat Bone Meal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10.00</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rPr>
              <w:t>10.00</w:t>
            </w: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rPr>
              <w:t>Limestone (%)</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Premix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r>
      <w:tr w:rsidR="00183EF2" w:rsidRPr="00E63503" w:rsidTr="005E1A93">
        <w:trPr>
          <w:trHeight w:val="277"/>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Lysine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r>
      <w:tr w:rsidR="00183EF2" w:rsidRPr="00E63503" w:rsidTr="005E1A93">
        <w:trPr>
          <w:trHeight w:val="270"/>
          <w:jc w:val="center"/>
        </w:trPr>
        <w:tc>
          <w:tcPr>
            <w:tcW w:w="3837" w:type="dxa"/>
            <w:tcBorders>
              <w:top w:val="nil"/>
              <w:left w:val="nil"/>
              <w:bottom w:val="single" w:sz="4" w:space="0" w:color="000000"/>
              <w:right w:val="nil"/>
            </w:tcBorders>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Methionine </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c>
          <w:tcPr>
            <w:tcW w:w="1985" w:type="dxa"/>
            <w:tcBorders>
              <w:top w:val="nil"/>
              <w:left w:val="nil"/>
              <w:bottom w:val="single" w:sz="4" w:space="0" w:color="000000"/>
              <w:right w:val="nil"/>
            </w:tcBorders>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r>
      <w:tr w:rsidR="00183EF2" w:rsidRPr="00E63503" w:rsidTr="005E1A93">
        <w:trPr>
          <w:trHeight w:val="275"/>
          <w:jc w:val="center"/>
        </w:trPr>
        <w:tc>
          <w:tcPr>
            <w:tcW w:w="3837" w:type="dxa"/>
            <w:tcBorders>
              <w:top w:val="single" w:sz="4" w:space="0" w:color="000000"/>
              <w:left w:val="nil"/>
              <w:bottom w:val="single" w:sz="4" w:space="0" w:color="000000"/>
              <w:right w:val="nil"/>
            </w:tcBorders>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Total </w:t>
            </w:r>
            <w:r w:rsidRPr="00E63503">
              <w:rPr>
                <w:rFonts w:ascii="Arial" w:hAnsi="Arial" w:cs="Arial"/>
                <w:color w:val="000000" w:themeColor="text1"/>
                <w:sz w:val="20"/>
                <w:szCs w:val="20"/>
              </w:rPr>
              <w:t>:</w:t>
            </w:r>
          </w:p>
        </w:tc>
        <w:tc>
          <w:tcPr>
            <w:tcW w:w="1985" w:type="dxa"/>
            <w:tcBorders>
              <w:top w:val="single" w:sz="4" w:space="0" w:color="000000"/>
              <w:left w:val="nil"/>
              <w:bottom w:val="single" w:sz="4" w:space="0" w:color="000000"/>
              <w:right w:val="nil"/>
            </w:tcBorders>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c>
          <w:tcPr>
            <w:tcW w:w="1985" w:type="dxa"/>
            <w:tcBorders>
              <w:top w:val="single" w:sz="4" w:space="0" w:color="000000"/>
              <w:left w:val="nil"/>
              <w:bottom w:val="single" w:sz="4" w:space="0" w:color="000000"/>
              <w:right w:val="nil"/>
            </w:tcBorders>
          </w:tcPr>
          <w:p w:rsidR="00183EF2" w:rsidRPr="00E63503" w:rsidRDefault="00183EF2" w:rsidP="005E1A9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r>
      <w:tr w:rsidR="00183EF2" w:rsidRPr="00E63503" w:rsidTr="005E1A93">
        <w:trPr>
          <w:trHeight w:val="281"/>
          <w:jc w:val="center"/>
        </w:trPr>
        <w:tc>
          <w:tcPr>
            <w:tcW w:w="3837" w:type="dxa"/>
            <w:tcBorders>
              <w:top w:val="single" w:sz="4" w:space="0" w:color="000000"/>
              <w:left w:val="nil"/>
              <w:bottom w:val="nil"/>
              <w:right w:val="nil"/>
            </w:tcBorders>
            <w:hideMark/>
          </w:tcPr>
          <w:p w:rsidR="00183EF2" w:rsidRPr="00E63503" w:rsidRDefault="00183EF2" w:rsidP="005E1A9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ContentsNutrients:</w:t>
            </w:r>
          </w:p>
        </w:tc>
        <w:tc>
          <w:tcPr>
            <w:tcW w:w="1985" w:type="dxa"/>
            <w:tcBorders>
              <w:top w:val="single" w:sz="4" w:space="0" w:color="000000"/>
              <w:left w:val="nil"/>
              <w:bottom w:val="nil"/>
              <w:right w:val="nil"/>
            </w:tcBorders>
          </w:tcPr>
          <w:p w:rsidR="00183EF2" w:rsidRPr="00E63503" w:rsidRDefault="00183EF2" w:rsidP="005E1A93">
            <w:pPr>
              <w:pStyle w:val="TableParagraph"/>
              <w:spacing w:line="480" w:lineRule="auto"/>
              <w:ind w:left="151" w:right="281"/>
              <w:jc w:val="left"/>
              <w:rPr>
                <w:rFonts w:ascii="Arial" w:hAnsi="Arial" w:cs="Arial"/>
                <w:color w:val="000000" w:themeColor="text1"/>
                <w:sz w:val="20"/>
                <w:szCs w:val="20"/>
                <w:lang w:val="id-ID"/>
              </w:rPr>
            </w:pPr>
          </w:p>
        </w:tc>
        <w:tc>
          <w:tcPr>
            <w:tcW w:w="1985" w:type="dxa"/>
            <w:tcBorders>
              <w:top w:val="single" w:sz="4" w:space="0" w:color="000000"/>
              <w:left w:val="nil"/>
              <w:bottom w:val="nil"/>
              <w:right w:val="nil"/>
            </w:tcBorders>
          </w:tcPr>
          <w:p w:rsidR="00183EF2" w:rsidRPr="00E63503" w:rsidRDefault="00183EF2" w:rsidP="005E1A93">
            <w:pPr>
              <w:pStyle w:val="TableParagraph"/>
              <w:spacing w:line="480" w:lineRule="auto"/>
              <w:ind w:left="151" w:right="281"/>
              <w:jc w:val="left"/>
              <w:rPr>
                <w:rFonts w:ascii="Arial" w:hAnsi="Arial" w:cs="Arial"/>
                <w:color w:val="000000" w:themeColor="text1"/>
                <w:sz w:val="20"/>
                <w:szCs w:val="20"/>
                <w:lang w:val="id-ID"/>
              </w:rPr>
            </w:pP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Metabolizable energy (kcal/kg)**</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3036.</w:t>
            </w:r>
            <w:r w:rsidRPr="00E63503">
              <w:rPr>
                <w:rFonts w:ascii="Arial" w:hAnsi="Arial" w:cs="Arial"/>
                <w:color w:val="000000" w:themeColor="text1"/>
                <w:sz w:val="20"/>
                <w:szCs w:val="20"/>
              </w:rPr>
              <w:t>45</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3074.29</w:t>
            </w: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Crude Protein(%)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21.62</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19.68</w:t>
            </w:r>
          </w:p>
        </w:tc>
      </w:tr>
      <w:tr w:rsidR="00183EF2" w:rsidRPr="00E63503" w:rsidTr="005E1A93">
        <w:trPr>
          <w:trHeight w:val="277"/>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extract eter(%)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4</w:t>
            </w:r>
            <w:r w:rsidRPr="00E63503">
              <w:rPr>
                <w:rFonts w:ascii="Arial" w:hAnsi="Arial" w:cs="Arial"/>
                <w:color w:val="000000" w:themeColor="text1"/>
                <w:sz w:val="20"/>
                <w:szCs w:val="20"/>
              </w:rPr>
              <w:t>.36</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4.43</w:t>
            </w:r>
          </w:p>
        </w:tc>
      </w:tr>
      <w:tr w:rsidR="00183EF2" w:rsidRPr="00E63503" w:rsidTr="005E1A93">
        <w:trPr>
          <w:trHeight w:val="277"/>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Crude Fiber(%)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4.37</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4.31</w:t>
            </w:r>
          </w:p>
        </w:tc>
      </w:tr>
      <w:tr w:rsidR="00183EF2" w:rsidRPr="00E63503" w:rsidTr="005E1A93">
        <w:trPr>
          <w:trHeight w:val="275"/>
          <w:jc w:val="center"/>
        </w:trPr>
        <w:tc>
          <w:tcPr>
            <w:tcW w:w="3837" w:type="dxa"/>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Ca(%) </w:t>
            </w:r>
            <w:r w:rsidRPr="00E63503">
              <w:rPr>
                <w:rFonts w:ascii="Arial" w:hAnsi="Arial" w:cs="Arial"/>
                <w:color w:val="000000" w:themeColor="text1"/>
                <w:sz w:val="20"/>
                <w:szCs w:val="20"/>
              </w:rPr>
              <w:t>*</w:t>
            </w:r>
          </w:p>
        </w:tc>
        <w:tc>
          <w:tcPr>
            <w:tcW w:w="1985" w:type="dxa"/>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1.0</w:t>
            </w:r>
            <w:r w:rsidRPr="00E63503">
              <w:rPr>
                <w:rFonts w:ascii="Arial" w:hAnsi="Arial" w:cs="Arial"/>
                <w:color w:val="000000" w:themeColor="text1"/>
                <w:sz w:val="20"/>
                <w:szCs w:val="20"/>
              </w:rPr>
              <w:t>3</w:t>
            </w:r>
          </w:p>
        </w:tc>
        <w:tc>
          <w:tcPr>
            <w:tcW w:w="1985" w:type="dxa"/>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1.09</w:t>
            </w:r>
          </w:p>
        </w:tc>
      </w:tr>
      <w:tr w:rsidR="00183EF2" w:rsidRPr="00E63503" w:rsidTr="005E1A93">
        <w:trPr>
          <w:trHeight w:val="268"/>
          <w:jc w:val="center"/>
        </w:trPr>
        <w:tc>
          <w:tcPr>
            <w:tcW w:w="3837" w:type="dxa"/>
            <w:tcBorders>
              <w:top w:val="nil"/>
              <w:left w:val="nil"/>
              <w:bottom w:val="single" w:sz="4" w:space="0" w:color="000000"/>
              <w:right w:val="nil"/>
            </w:tcBorders>
            <w:hideMark/>
          </w:tcPr>
          <w:p w:rsidR="00183EF2" w:rsidRPr="00E63503" w:rsidRDefault="00183EF2" w:rsidP="005E1A9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P (%) </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hideMark/>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0.75</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tcPr>
          <w:p w:rsidR="00183EF2" w:rsidRPr="00E63503" w:rsidRDefault="00183EF2" w:rsidP="005E1A9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0.72</w:t>
            </w:r>
          </w:p>
        </w:tc>
      </w:tr>
    </w:tbl>
    <w:tbl>
      <w:tblPr>
        <w:tblStyle w:val="TableGridLight1"/>
        <w:tblpPr w:leftFromText="180" w:rightFromText="180" w:vertAnchor="text" w:horzAnchor="margin" w:tblpY="131"/>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tblGrid>
      <w:tr w:rsidR="00183EF2" w:rsidRPr="00E63503" w:rsidTr="005E1A93">
        <w:tc>
          <w:tcPr>
            <w:tcW w:w="959" w:type="dxa"/>
          </w:tcPr>
          <w:p w:rsidR="00183EF2" w:rsidRPr="00E63503" w:rsidRDefault="00183EF2" w:rsidP="005E1A93">
            <w:pPr>
              <w:spacing w:line="480" w:lineRule="auto"/>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Note: </w:t>
            </w:r>
          </w:p>
        </w:tc>
        <w:tc>
          <w:tcPr>
            <w:tcW w:w="7513" w:type="dxa"/>
          </w:tcPr>
          <w:p w:rsidR="00183EF2" w:rsidRPr="00E63503" w:rsidRDefault="00183EF2" w:rsidP="005E1A93">
            <w:pPr>
              <w:tabs>
                <w:tab w:val="left" w:pos="1741"/>
                <w:tab w:val="left" w:pos="2031"/>
              </w:tabs>
              <w:ind w:right="866"/>
              <w:rPr>
                <w:rFonts w:ascii="Arial" w:hAnsi="Arial" w:cs="Arial"/>
                <w:color w:val="000000" w:themeColor="text1"/>
                <w:sz w:val="20"/>
                <w:szCs w:val="20"/>
                <w:lang w:val="id-ID"/>
              </w:rPr>
            </w:pPr>
            <w:r w:rsidRPr="00E63503">
              <w:rPr>
                <w:rFonts w:ascii="Arial" w:hAnsi="Arial" w:cs="Arial"/>
                <w:color w:val="000000" w:themeColor="text1"/>
                <w:sz w:val="20"/>
                <w:szCs w:val="20"/>
              </w:rPr>
              <w:t>* Nutrient levels of feedstuff based on</w:t>
            </w:r>
            <w:r w:rsidRPr="00E63503">
              <w:rPr>
                <w:rFonts w:ascii="Arial" w:hAnsi="Arial" w:cs="Arial"/>
                <w:color w:val="000000" w:themeColor="text1"/>
                <w:sz w:val="20"/>
                <w:szCs w:val="20"/>
                <w:lang w:val="id-ID"/>
              </w:rPr>
              <w:t xml:space="preserve"> Hartadi Table </w:t>
            </w:r>
            <w:r w:rsidR="00732A26" w:rsidRPr="00E63503">
              <w:rPr>
                <w:rStyle w:val="FootnoteReference"/>
                <w:rFonts w:ascii="Arial" w:hAnsi="Arial" w:cs="Arial"/>
                <w:color w:val="000000" w:themeColor="text1"/>
              </w:rPr>
              <w:fldChar w:fldCharType="begin" w:fldLock="1"/>
            </w:r>
            <w:r w:rsidRPr="00E63503">
              <w:rPr>
                <w:rFonts w:ascii="Arial" w:hAnsi="Arial" w:cs="Arial"/>
                <w:color w:val="000000" w:themeColor="text1"/>
                <w:sz w:val="20"/>
                <w:szCs w:val="20"/>
              </w:rPr>
              <w:instrText>ADDIN CSL_CITATION {"citationItems":[{"id":"ITEM-1","itemData":{"ISBN":"978-979-420-017-9","author":[{"dropping-particle":"","family":"Hartadi","given":"Hari","non-dropping-particle":"","parse-names":false,"suffix":""},{"dropping-particle":"","family":"Reksohadiprodjo","given":"Soedomo","non-dropping-particle":"","parse-names":false,"suffix":""},{"dropping-particle":"","family":"Tillman","given":"Allen D.","non-dropping-particle":"","parse-names":false,"suffix":""}],"id":"ITEM-1","issued":{"date-parts":[["2019"]]},"number-of-pages":"147","publisher":"UGM Press","publisher-place":"Yogyakarta","title":"Tabel Komposisi Pakan untuk Indonesia","type":"book"},"uris":["http://www.mendeley.com/documents/?uuid=de151556-e3b2-4271-994e-c4d5fe6b9c47"]}],"mendeley":{"formattedCitation":"(12)","plainTextFormattedCitation":"(12)","previouslyFormattedCitation":"Hari Hartadi, Soedomo Reksohadiprodjo, and Allen D. Tillman, &lt;i&gt;Tabel Komposisi Pakan Untuk Indonesia&lt;/i&gt; (UGM Press, 2019)."},"properties":{"noteIndex":0},"schema":"https://github.com/citation-style-language/schema/raw/master/csl-citation.json"}</w:instrText>
            </w:r>
            <w:r w:rsidR="00732A26" w:rsidRPr="00E63503">
              <w:rPr>
                <w:rStyle w:val="FootnoteReference"/>
                <w:rFonts w:ascii="Arial" w:hAnsi="Arial" w:cs="Arial"/>
                <w:color w:val="000000" w:themeColor="text1"/>
              </w:rPr>
              <w:fldChar w:fldCharType="separate"/>
            </w:r>
            <w:r w:rsidRPr="00E63503">
              <w:rPr>
                <w:rFonts w:ascii="Arial" w:hAnsi="Arial" w:cs="Arial"/>
                <w:noProof/>
                <w:color w:val="000000" w:themeColor="text1"/>
                <w:sz w:val="20"/>
                <w:szCs w:val="20"/>
              </w:rPr>
              <w:t>(12)</w:t>
            </w:r>
            <w:r w:rsidR="00732A26" w:rsidRPr="00E63503">
              <w:rPr>
                <w:rStyle w:val="FootnoteReference"/>
                <w:rFonts w:ascii="Arial" w:hAnsi="Arial" w:cs="Arial"/>
                <w:color w:val="000000" w:themeColor="text1"/>
              </w:rPr>
              <w:fldChar w:fldCharType="end"/>
            </w:r>
          </w:p>
          <w:p w:rsidR="00183EF2" w:rsidRPr="00E63503" w:rsidRDefault="00183EF2" w:rsidP="005E1A93">
            <w:pPr>
              <w:tabs>
                <w:tab w:val="left" w:pos="1741"/>
                <w:tab w:val="left" w:pos="2031"/>
              </w:tabs>
              <w:ind w:right="866"/>
              <w:rPr>
                <w:rFonts w:ascii="Arial" w:hAnsi="Arial" w:cs="Arial"/>
                <w:color w:val="000000" w:themeColor="text1"/>
                <w:sz w:val="20"/>
                <w:szCs w:val="20"/>
              </w:rPr>
            </w:pPr>
            <w:r w:rsidRPr="00E63503">
              <w:rPr>
                <w:rFonts w:ascii="Arial" w:hAnsi="Arial" w:cs="Arial"/>
                <w:color w:val="000000" w:themeColor="text1"/>
                <w:sz w:val="20"/>
                <w:szCs w:val="20"/>
                <w:lang w:val="id-ID"/>
              </w:rPr>
              <w:t>**Calculation</w:t>
            </w:r>
            <w:ins w:id="16" w:author="user04" w:date="2025-04-21T12:27:00Z">
              <w:r w:rsidR="00F96C37">
                <w:rPr>
                  <w:rFonts w:ascii="Arial" w:hAnsi="Arial" w:cs="Arial"/>
                  <w:color w:val="000000" w:themeColor="text1"/>
                  <w:sz w:val="20"/>
                  <w:szCs w:val="20"/>
                  <w:lang w:val="en-GB"/>
                </w:rPr>
                <w:t xml:space="preserve"> </w:t>
              </w:r>
            </w:ins>
            <w:r w:rsidRPr="00E63503">
              <w:rPr>
                <w:rFonts w:ascii="Arial" w:hAnsi="Arial" w:cs="Arial"/>
                <w:color w:val="000000" w:themeColor="text1"/>
                <w:sz w:val="20"/>
                <w:szCs w:val="20"/>
                <w:lang w:val="id-ID"/>
              </w:rPr>
              <w:t xml:space="preserve">using Bolton's formula </w:t>
            </w:r>
            <w:r w:rsidR="00732A26" w:rsidRPr="00E63503">
              <w:rPr>
                <w:rStyle w:val="FootnoteReference"/>
                <w:rFonts w:ascii="Arial" w:hAnsi="Arial" w:cs="Arial"/>
                <w:color w:val="000000" w:themeColor="text1"/>
                <w:lang w:val="id-ID"/>
              </w:rPr>
              <w:fldChar w:fldCharType="begin" w:fldLock="1"/>
            </w:r>
            <w:r w:rsidRPr="00E63503">
              <w:rPr>
                <w:rFonts w:ascii="Arial" w:hAnsi="Arial" w:cs="Arial"/>
                <w:color w:val="000000" w:themeColor="text1"/>
                <w:sz w:val="20"/>
                <w:szCs w:val="20"/>
                <w:lang w:val="id-ID"/>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Nutrition","type":"article-journal"},"uris":["http://www.mendeley.com/documents/?uuid=454443af-3796-476f-8b20-70467bc426fc"]}],"mendeley":{"formattedCitation":"(13)","plainTextFormattedCitation":"(13)","previouslyFormattedCitation":"W Bolton, ‘Poultry Nutrition’, &lt;i&gt;MAFF Bulletin No.174&lt;/i&gt; 1967, 1967."},"properties":{"noteIndex":0},"schema":"https://github.com/citation-style-language/schema/raw/master/csl-citation.json"}</w:instrText>
            </w:r>
            <w:r w:rsidR="00732A26" w:rsidRPr="00E63503">
              <w:rPr>
                <w:rStyle w:val="FootnoteReference"/>
                <w:rFonts w:ascii="Arial" w:hAnsi="Arial" w:cs="Arial"/>
                <w:color w:val="000000" w:themeColor="text1"/>
                <w:lang w:val="id-ID"/>
              </w:rPr>
              <w:fldChar w:fldCharType="separate"/>
            </w:r>
            <w:r w:rsidRPr="00E63503">
              <w:rPr>
                <w:rFonts w:ascii="Arial" w:hAnsi="Arial" w:cs="Arial"/>
                <w:noProof/>
                <w:color w:val="000000" w:themeColor="text1"/>
                <w:sz w:val="20"/>
                <w:szCs w:val="20"/>
                <w:lang w:val="id-ID"/>
              </w:rPr>
              <w:t>(13)</w:t>
            </w:r>
            <w:r w:rsidR="00732A26" w:rsidRPr="00E63503">
              <w:rPr>
                <w:rStyle w:val="FootnoteReference"/>
                <w:rFonts w:ascii="Arial" w:hAnsi="Arial" w:cs="Arial"/>
                <w:color w:val="000000" w:themeColor="text1"/>
                <w:lang w:val="id-ID"/>
              </w:rPr>
              <w:fldChar w:fldCharType="end"/>
            </w:r>
          </w:p>
        </w:tc>
      </w:tr>
    </w:tbl>
    <w:p w:rsidR="00183EF2" w:rsidRDefault="00183EF2" w:rsidP="00441B6F">
      <w:pPr>
        <w:pStyle w:val="Body"/>
        <w:spacing w:after="0"/>
        <w:rPr>
          <w:rFonts w:ascii="Arial" w:hAnsi="Arial" w:cs="Arial"/>
          <w:b/>
          <w:sz w:val="22"/>
          <w:lang w:val="id-ID"/>
        </w:rPr>
      </w:pPr>
    </w:p>
    <w:p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2.3. Dahlia Tuber Extraction</w:t>
      </w:r>
    </w:p>
    <w:p w:rsidR="00183EF2" w:rsidRPr="00183EF2" w:rsidRDefault="00183EF2" w:rsidP="00183EF2">
      <w:pPr>
        <w:spacing w:line="480" w:lineRule="auto"/>
        <w:ind w:firstLine="567"/>
        <w:jc w:val="both"/>
        <w:rPr>
          <w:rFonts w:ascii="Arial" w:hAnsi="Arial" w:cs="Arial"/>
          <w:color w:val="000000" w:themeColor="text1"/>
          <w:szCs w:val="24"/>
        </w:rPr>
      </w:pPr>
      <w:r w:rsidRPr="00183EF2">
        <w:rPr>
          <w:rFonts w:ascii="Arial" w:hAnsi="Arial" w:cs="Arial"/>
          <w:color w:val="000000" w:themeColor="text1"/>
          <w:szCs w:val="24"/>
        </w:rPr>
        <w:t xml:space="preserve">Dahlia tuber extraction was done using the following method </w:t>
      </w:r>
      <w:r w:rsidR="00732A26"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{"citationItems":[{"id":"ITEM-1","itemData":{"DOI":"10.14710/jitaa.39.4.217-223","ISSN":"24606278","abstract":"The purpose of the research was to study the effects of feeding inulin derived from Dahlia variabilis tuber powder and extract on the existence of intestinal microbes in crossbred native chicken starter. Experimental animals were 280 unsex crossbred native chickens and powder and extract of dahlia tuber as source of inulin, which were started to be fed on day 22. The present experiment was assigned in a completely randomized design with 7 treatments and 4 replications (10 birds each). The treatments were: T0 (basal diet/BD), T1 (BD+0.4% powder form), T2 (BD+0.8% powder form), T3 (BD+1.2% powder form), T4 (BD+0.39% extract form), T5 (BD+0.78% extract form), and T6 (BD+1.17% extract form). Parameters measured were the number of Lactic acid bacteria (LAB), Escherichia coli, intestinal potential hydrogen (pH) (duodenal, jejunal and ileal), rate of passage and daily body weight gain (DBWG). Data were subjected to ANOVA and followed by Duncan and polynomial orthogonal test. The results indicated that feeding inulin derived from dahlia tuber powder and extract form significantly (P&lt;0.05) increased LAB population and DBWG, but decreased Escherichia coli number and intestinal pH, and slow the rate of passage. In conclusion, feeding inulin of dahlia tuber powder was optimum at 0.9% but that of extract is linier until 1.17%.","author":[{"dropping-particle":"","family":"Krismiyanto","given":"L.","non-dropping-particle":"","parse-names":false,"suffix":""},{"dropping-particle":"","family":"Suthama","given":"N.","non-dropping-particle":"","parse-names":false,"suffix":""},{"dropping-particle":"","family":"Wahyuni","given":"H. I.","non-dropping-particle":"","parse-names":false,"suffix":""}],"container-title":"Journal of the Indonesian Tropical Animal Agriculture","id":"ITEM-1","issue":"4","issued":{"date-parts":[["2014"]]},"page":"217-223","title":"Feeding effect of inulin derived from Dahlia variabilis tuber on intestinal microbes in starter period of crossbred native chickens","type":"article-journal","volume":"39"},"uris":["http://www.mendeley.com/documents/?uuid=76b0187d-6da7-4217-bc25-082702ea0780"]}],"mendeley":{"formattedCitation":"(14)","plainTextFormattedCitation":"(14)","previouslyFormattedCitation":"L. Krismiyanto, N. Suthama, and H. I. Wahyuni, ‘Feeding Effect of Inulin Derived from Dahlia Variabilis Tuber on Intestinal Microbes in Starter Period of Crossbred Native Chickens’, &lt;i&gt;Journal of the Indonesian Tropical Animal Agriculture&lt;/i&gt;, 39.4 (2014), pp. 217–23, doi:10.14710/jitaa.39.4.217-223."},"properties":{"noteIndex":0},"schema":"https://github.com/citation-style-language/schema/raw/master/csl-citation.json"}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(14)</w:t>
      </w:r>
      <w:r w:rsidR="00732A26"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The manufacture of dahlia tuber extract begins with making dahlia tuber flour</w:t>
      </w:r>
      <w:r w:rsidRPr="00183EF2">
        <w:rPr>
          <w:rFonts w:ascii="Arial" w:hAnsi="Arial" w:cs="Arial"/>
          <w:color w:val="000000" w:themeColor="text1"/>
          <w:szCs w:val="24"/>
          <w:lang w:val="id-ID"/>
        </w:rPr>
        <w:t>,</w:t>
      </w:r>
      <w:r w:rsidRPr="00183EF2">
        <w:rPr>
          <w:rFonts w:ascii="Arial" w:hAnsi="Arial" w:cs="Arial"/>
          <w:color w:val="000000" w:themeColor="text1"/>
          <w:szCs w:val="24"/>
        </w:rPr>
        <w:t xml:space="preserve"> which is done by washing the dahlia tubers thoroughly then cutting them thinly and drying them in the sun. Once dry, the dahlia tubers are ground into flour. Dahlia tuber flour is dissolved in 70% ethanol with a ratio of 1:10 (w/v) and then stirred until homogeneous. The dahlia tuber solution was then heated in </w:t>
      </w:r>
      <w:r w:rsidRPr="00183EF2">
        <w:rPr>
          <w:rFonts w:ascii="Arial" w:hAnsi="Arial" w:cs="Arial"/>
          <w:i/>
          <w:iCs/>
          <w:color w:val="000000" w:themeColor="text1"/>
          <w:szCs w:val="24"/>
        </w:rPr>
        <w:t xml:space="preserve">a water bath </w:t>
      </w:r>
      <w:r w:rsidRPr="00183EF2">
        <w:rPr>
          <w:rFonts w:ascii="Arial" w:hAnsi="Arial" w:cs="Arial"/>
          <w:color w:val="000000" w:themeColor="text1"/>
          <w:szCs w:val="24"/>
        </w:rPr>
        <w:t>at 80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30 minutes. After heating, the dahlia tuber solution was cooled at room temperature, followed by </w:t>
      </w:r>
      <w:commentRangeStart w:id="17"/>
      <w:r w:rsidRPr="00183EF2">
        <w:rPr>
          <w:rFonts w:ascii="Arial" w:hAnsi="Arial" w:cs="Arial"/>
          <w:color w:val="000000" w:themeColor="text1"/>
          <w:szCs w:val="24"/>
        </w:rPr>
        <w:t xml:space="preserve">filter paper </w:t>
      </w:r>
      <w:commentRangeEnd w:id="17"/>
      <w:r w:rsidR="00DE3219">
        <w:rPr>
          <w:rStyle w:val="CommentReference"/>
          <w:rFonts w:ascii="Times New Roman" w:hAnsi="Times New Roman"/>
          <w:lang w:val="nb-NO" w:eastAsia="nb-NO"/>
        </w:rPr>
        <w:commentReference w:id="17"/>
      </w:r>
      <w:r w:rsidRPr="00183EF2">
        <w:rPr>
          <w:rFonts w:ascii="Arial" w:hAnsi="Arial" w:cs="Arial"/>
          <w:color w:val="000000" w:themeColor="text1"/>
          <w:szCs w:val="24"/>
        </w:rPr>
        <w:t xml:space="preserve">filtration. Then, the sample was moved to </w:t>
      </w:r>
      <w:r w:rsidRPr="00183EF2">
        <w:rPr>
          <w:rFonts w:ascii="Arial" w:hAnsi="Arial" w:cs="Arial"/>
          <w:i/>
          <w:iCs/>
          <w:color w:val="000000" w:themeColor="text1"/>
          <w:szCs w:val="24"/>
        </w:rPr>
        <w:t xml:space="preserve">the </w:t>
      </w:r>
      <w:r w:rsidRPr="00183EF2">
        <w:rPr>
          <w:rFonts w:ascii="Arial" w:hAnsi="Arial" w:cs="Arial"/>
          <w:i/>
          <w:iCs/>
          <w:color w:val="000000" w:themeColor="text1"/>
          <w:szCs w:val="24"/>
        </w:rPr>
        <w:lastRenderedPageBreak/>
        <w:t xml:space="preserve">freezer </w:t>
      </w:r>
      <w:r w:rsidRPr="00183EF2">
        <w:rPr>
          <w:rFonts w:ascii="Arial" w:hAnsi="Arial" w:cs="Arial"/>
          <w:color w:val="000000" w:themeColor="text1"/>
          <w:szCs w:val="24"/>
        </w:rPr>
        <w:t>for 1 day until a white precipitate formed. The sediment (supernatant) is then dried in an oven at a temperature of 50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- 60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10 hours to produce dahlia tuber extract.</w:t>
      </w:r>
    </w:p>
    <w:p w:rsidR="00183EF2" w:rsidRPr="00183EF2" w:rsidRDefault="00183EF2" w:rsidP="00183EF2">
      <w:pPr>
        <w:spacing w:line="480" w:lineRule="auto"/>
        <w:ind w:firstLine="851"/>
        <w:jc w:val="both"/>
        <w:rPr>
          <w:rFonts w:ascii="Arial" w:hAnsi="Arial" w:cs="Arial"/>
          <w:color w:val="000000" w:themeColor="text1"/>
          <w:szCs w:val="24"/>
        </w:rPr>
      </w:pPr>
      <w:r w:rsidRPr="00183EF2">
        <w:rPr>
          <w:rFonts w:ascii="Arial" w:hAnsi="Arial" w:cs="Arial"/>
          <w:color w:val="000000" w:themeColor="text1"/>
          <w:szCs w:val="24"/>
          <w:lang w:eastAsia="id-ID"/>
        </w:rPr>
        <w:t xml:space="preserve">Dahlia tuber extract and </w:t>
      </w:r>
      <w:r w:rsidRPr="00183EF2">
        <w:rPr>
          <w:rFonts w:ascii="Arial" w:hAnsi="Arial" w:cs="Arial"/>
          <w:i/>
          <w:iCs/>
          <w:color w:val="000000" w:themeColor="text1"/>
          <w:szCs w:val="24"/>
          <w:lang w:eastAsia="id-ID"/>
        </w:rPr>
        <w:t xml:space="preserve">Bacillus subtilis </w:t>
      </w:r>
      <w:r w:rsidRPr="00183EF2">
        <w:rPr>
          <w:rFonts w:ascii="Arial" w:hAnsi="Arial" w:cs="Arial"/>
          <w:color w:val="000000" w:themeColor="text1"/>
          <w:szCs w:val="24"/>
          <w:lang w:eastAsia="id-ID"/>
        </w:rPr>
        <w:t xml:space="preserve">were mixed in a 50:50 ratio. The mixture was then encapsulated </w:t>
      </w:r>
      <w:r w:rsidRPr="00183EF2">
        <w:rPr>
          <w:rFonts w:ascii="Arial" w:hAnsi="Arial" w:cs="Arial"/>
          <w:color w:val="000000" w:themeColor="text1"/>
          <w:szCs w:val="24"/>
        </w:rPr>
        <w:t xml:space="preserve">using the </w:t>
      </w:r>
      <w:r w:rsidRPr="00183EF2">
        <w:rPr>
          <w:rFonts w:ascii="Arial" w:hAnsi="Arial" w:cs="Arial"/>
          <w:i/>
          <w:iCs/>
          <w:color w:val="000000" w:themeColor="text1"/>
          <w:szCs w:val="24"/>
        </w:rPr>
        <w:t>freeze-drying method.</w:t>
      </w:r>
      <w:r w:rsidRPr="00183EF2">
        <w:rPr>
          <w:rFonts w:ascii="Arial" w:hAnsi="Arial" w:cs="Arial"/>
          <w:color w:val="000000" w:themeColor="text1"/>
          <w:szCs w:val="24"/>
        </w:rPr>
        <w:t xml:space="preserve"> The encapsulation procedure refers to the method </w:t>
      </w:r>
      <w:r w:rsidR="00732A26"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{"citationItems":[{"id":"ITEM-1","itemData":{"DOI":"10.2478/aoas-2021-0043","ISSN":"23008733","abstract":"The present study aimed to investigate the effect of encapsulated Cosmos caudatus leaf extract on the physiological conditions, immune competency, and antioxidative status of broiler chickens raised at a high stocking density. After 15 days of rearing, 370 Lohmann broiler chicks were assigned to five treatment groups, including T0 (chicks were raised at a density of 10 birds/m2 and received no additive), T1 (chicks were raised at a density of 16 birds/m2 and received no additive), T2 (chicks were raised at a density of 16 birds/m2 and received 0.5 g/kg encapsulated C. caudatus leaf extract), T3 (chicks were raised at a density of 16 birds/m2 and received 1.0 g/kg additive), and T4 (chicks were raised at a density of 16 birds/m2 and received 1.5 g/kg additive). On days 28 and 42, blood samples from two chicks per pen were collected. On day 42, the chicks that had been blood-sampled were sacrificed, and blood samples and lymphoid organs (i.e., bursa of Fabricius, spleen, and thymus) were collected. The daily weight gain and feed efficiency of broilers (P&lt;0.01) in groups T2 and T3 were higher than those of broilers in groups T0, T1, and T4. Daily feed intake was greater (P&lt;0.01) in groups T0 and T1 than in groups T2 and T3. The erythrocyte content and hematocrit value of groups T1, T2, T3, and T4 were greater (P&lt;0.05) than those of group T0. The mean corpuscular hemoglobin concentration in group T4 was lower (P&lt;0.05) than that in groups T0, T1, and T2. Leukocyte and lymphocyte levels were higher in group T1 (P&lt;0.05) than in other groups. Serum albumin was higher in chicks reared at a high density (P&lt;0.05) than in chicks reared at a normal density. Lesion scores were higher in group T1 (P&lt;0.05) than in other groups. Chicks in groups T1 and T2 showed more severe pathological changes in their bursa of Fabricius compared with those in groups T0, T3, and T4. Serum superoxide dismutase was higher in groups T2, T3, and T4 (P&lt;0.05) than in groups T0 and T1. Chicks in group T4 had higher (P&lt;0.05) malondialdehyde levels than chicks in other groups. In conclusion, a high stocking density influences the metabolic rate and physiological conditions of broiler chicks, as reflected by alterations in the blood profiles of the animals. Stress due to a high stocking density could damage the bursa of Fabricius, but feeding with encapsulated C. caudatus leaf extract, especially at a rate of 1.5 g/kg, could alleviate the cortical and lymphocyte cell depletion of broilers. Regar…","author":[{"dropping-particle":"","family":"Agusetyaningsih","given":"Ikania","non-dropping-particle":"","parse-names":false,"suffix":""},{"dropping-particle":"","family":"Widiastuti","given":"Endang","non-dropping-particle":"","parse-names":false,"suffix":""},{"dropping-particle":"","family":"Wahyuni","given":"Hanny Indrat","non-dropping-particle":"","parse-names":false,"suffix":""},{"dropping-particle":"","family":"Yudiarti","given":"Turrini","non-dropping-particle":"","parse-names":false,"suffix":""},{"dropping-particle":"","family":"Murwani","given":"Retno","non-dropping-particle":"","parse-names":false,"suffix":""},{"dropping-particle":"","family":"Sartono","given":"Tri Agus","non-dropping-particle":"","parse-names":false,"suffix":""},{"dropping-particle":"","family":"Sugiharto","given":"Sugiharto","non-dropping-particle":"","parse-names":false,"suffix":""}],"container-title":"Annals of Animal Science","id":"ITEM-1","issue":"2","issued":{"date-parts":[["2022"]]},"page":"653-662","title":"Effect of encapsulated Cosmos caudatus leaf extract on the physiological conditions, immune competency, and antioxidative status of broilers at high stocking density","type":"article-journal","volume":"22"},"uris":["http://www.mendeley.com/documents/?uuid=33c7b261-d2c2-421c-a313-62f818dd0d5d"]}],"mendeley":{"formattedCitation":"(15)","plainTextFormattedCitation":"(15)","previouslyFormattedCitation":"Ikania Agusetyaningsih and others, ‘Effect of Encapsulated Cosmos Caudatus Leaf Extract on the Physiological Conditions, Immune Competency, and Antioxidative Status of Broilers at High Stocking Density’, &lt;i&gt;Annals of Animal Science&lt;/i&gt;, 22.2 (2022), pp. 653–62, doi:10.2478/aoas-2021-0043."},"properties":{"noteIndex":0},"schema":"https://github.com/citation-style-language/schema/raw/master/csl-citation.json"}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(15)</w:t>
      </w:r>
      <w:r w:rsidR="00732A26"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xml:space="preserve">. Next, the maltodextrin was dissolved using distilled water with a ratio of 1:1, and the two materials were homogenized. Furthermore, the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 xml:space="preserve">(EUDBs) were mixed into the maltodextrin solution with a ratio of 1:5. Then the drying process was carried out using the </w:t>
      </w:r>
      <w:r w:rsidRPr="00183EF2">
        <w:rPr>
          <w:rFonts w:ascii="Arial" w:hAnsi="Arial" w:cs="Arial"/>
          <w:i/>
          <w:iCs/>
          <w:color w:val="000000" w:themeColor="text1"/>
          <w:szCs w:val="24"/>
        </w:rPr>
        <w:t xml:space="preserve">freeze-drying method </w:t>
      </w:r>
      <w:r w:rsidRPr="00183EF2">
        <w:rPr>
          <w:rFonts w:ascii="Arial" w:hAnsi="Arial" w:cs="Arial"/>
          <w:color w:val="000000" w:themeColor="text1"/>
          <w:szCs w:val="24"/>
        </w:rPr>
        <w:t xml:space="preserve">to produce encapsulation of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in the form of flour</w:t>
      </w:r>
      <w:r w:rsidRPr="00183EF2">
        <w:rPr>
          <w:rFonts w:ascii="Arial" w:hAnsi="Arial" w:cs="Arial"/>
          <w:i/>
          <w:iCs/>
          <w:color w:val="000000" w:themeColor="text1"/>
          <w:szCs w:val="24"/>
        </w:rPr>
        <w:t>.</w:t>
      </w:r>
    </w:p>
    <w:p w:rsidR="00183EF2" w:rsidRP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Cage preparation begins with cleaning the cage area, liming, spraying disinfectant, installing electrical circuits, and installing food and drink troughs. Cleaning the cage is done by washing the cage, cage partitions, food and drink containers using detergent. White</w:t>
      </w:r>
      <w:ins w:id="18" w:author="user04" w:date="2025-04-21T12:46:00Z">
        <w:r w:rsidR="00DE3219">
          <w:rPr>
            <w:rFonts w:ascii="Arial" w:hAnsi="Arial" w:cs="Arial"/>
            <w:color w:val="000000" w:themeColor="text1"/>
            <w:szCs w:val="24"/>
          </w:rPr>
          <w:t xml:space="preserve"> </w:t>
        </w:r>
      </w:ins>
      <w:r w:rsidRPr="00183EF2">
        <w:rPr>
          <w:rFonts w:ascii="Arial" w:hAnsi="Arial" w:cs="Arial"/>
          <w:color w:val="000000" w:themeColor="text1"/>
          <w:szCs w:val="24"/>
        </w:rPr>
        <w:t>washing the floor, cage walls, and partitions are assembled into a litter cage measuring 1x1</w:t>
      </w:r>
      <m:oMath>
        <m:sSup>
          <m:sSupPr>
            <m:ctrlPr>
              <w:rPr>
                <w:rFonts w:ascii="Cambria Math" w:hAnsi="Cambria Math" w:cs="Arial"/>
                <w:color w:val="000000" w:themeColor="text1"/>
                <w:szCs w:val="24"/>
              </w:rPr>
            </m:ctrlPr>
          </m:sSupPr>
          <m:e>
            <m:r>
              <w:rPr>
                <w:rFonts w:ascii="Cambria Math" w:hAnsi="Cambria Math" w:cs="Arial"/>
                <w:color w:val="000000" w:themeColor="text1"/>
                <w:szCs w:val="24"/>
              </w:rPr>
              <m:t>m</m:t>
            </m:r>
          </m:e>
          <m:sup>
            <m:r>
              <w:rPr>
                <w:rFonts w:ascii="Cambria Math" w:hAnsi="Cambria Math" w:cs="Arial"/>
                <w:color w:val="000000" w:themeColor="text1"/>
                <w:szCs w:val="24"/>
              </w:rPr>
              <m:t>2</m:t>
            </m:r>
          </m:sup>
        </m:sSup>
      </m:oMath>
      <w:r w:rsidR="00DE3219">
        <w:rPr>
          <w:rFonts w:ascii="Arial" w:hAnsi="Arial" w:cs="Arial"/>
          <w:color w:val="000000" w:themeColor="text1"/>
          <w:szCs w:val="24"/>
        </w:rPr>
        <w:t xml:space="preserve"> </w:t>
      </w:r>
      <w:r w:rsidRPr="00183EF2">
        <w:rPr>
          <w:rFonts w:ascii="Arial" w:hAnsi="Arial" w:cs="Arial"/>
          <w:color w:val="000000" w:themeColor="text1"/>
          <w:szCs w:val="24"/>
          <w:lang w:val="id-ID"/>
        </w:rPr>
        <w:t xml:space="preserve">as many as </w:t>
      </w:r>
      <w:r w:rsidRPr="00183EF2">
        <w:rPr>
          <w:rFonts w:ascii="Arial" w:hAnsi="Arial" w:cs="Arial"/>
          <w:color w:val="000000" w:themeColor="text1"/>
          <w:szCs w:val="24"/>
        </w:rPr>
        <w:t xml:space="preserve">20 units. Then, the rice husks were spread, and the feeding and drinking places were installed. </w:t>
      </w:r>
    </w:p>
    <w:p w:rsidR="00183EF2" w:rsidRPr="00183EF2" w:rsidRDefault="00183EF2" w:rsidP="00183EF2">
      <w:pPr>
        <w:spacing w:line="480" w:lineRule="auto"/>
        <w:ind w:firstLine="567"/>
        <w:jc w:val="both"/>
        <w:rPr>
          <w:rFonts w:ascii="Arial" w:hAnsi="Arial" w:cs="Arial"/>
          <w:color w:val="000000" w:themeColor="text1"/>
          <w:szCs w:val="24"/>
          <w:lang w:val="id-ID"/>
        </w:rPr>
      </w:pPr>
    </w:p>
    <w:p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 xml:space="preserve">2.4. </w:t>
      </w:r>
      <w:r w:rsidRPr="00183EF2">
        <w:rPr>
          <w:rFonts w:ascii="Arial" w:hAnsi="Arial" w:cs="Arial"/>
          <w:b/>
          <w:bCs/>
          <w:i/>
          <w:color w:val="000000" w:themeColor="text1"/>
          <w:sz w:val="22"/>
          <w:szCs w:val="24"/>
          <w:lang w:val="id-ID"/>
        </w:rPr>
        <w:t>In Vivo</w:t>
      </w:r>
      <w:r w:rsidRPr="00183EF2">
        <w:rPr>
          <w:rFonts w:ascii="Arial" w:hAnsi="Arial" w:cs="Arial"/>
          <w:b/>
          <w:bCs/>
          <w:color w:val="000000" w:themeColor="text1"/>
          <w:sz w:val="22"/>
          <w:szCs w:val="24"/>
          <w:lang w:val="id-ID"/>
        </w:rPr>
        <w:t xml:space="preserve"> Trial</w:t>
      </w:r>
    </w:p>
    <w:p w:rsid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 xml:space="preserve">Day </w:t>
      </w:r>
      <w:r w:rsidRPr="00183EF2">
        <w:rPr>
          <w:rFonts w:ascii="Arial" w:hAnsi="Arial" w:cs="Arial"/>
          <w:color w:val="000000" w:themeColor="text1"/>
          <w:szCs w:val="24"/>
          <w:lang w:val="id-ID"/>
        </w:rPr>
        <w:t>o</w:t>
      </w:r>
      <w:r w:rsidRPr="00183EF2">
        <w:rPr>
          <w:rFonts w:ascii="Arial" w:hAnsi="Arial" w:cs="Arial"/>
          <w:color w:val="000000" w:themeColor="text1"/>
          <w:szCs w:val="24"/>
        </w:rPr>
        <w:t>ld</w:t>
      </w:r>
      <w:r w:rsidRPr="00183EF2">
        <w:rPr>
          <w:rFonts w:ascii="Arial" w:hAnsi="Arial" w:cs="Arial"/>
          <w:color w:val="000000" w:themeColor="text1"/>
          <w:szCs w:val="24"/>
          <w:lang w:val="id-ID"/>
        </w:rPr>
        <w:t>c</w:t>
      </w:r>
      <w:r w:rsidRPr="00183EF2">
        <w:rPr>
          <w:rFonts w:ascii="Arial" w:hAnsi="Arial" w:cs="Arial"/>
          <w:color w:val="000000" w:themeColor="text1"/>
          <w:szCs w:val="24"/>
        </w:rPr>
        <w:t xml:space="preserve">hick (DOC) with 200 </w:t>
      </w:r>
      <w:ins w:id="19" w:author="user04" w:date="2025-04-21T12:47:00Z">
        <w:r w:rsidR="00DE3219">
          <w:rPr>
            <w:rFonts w:ascii="Arial" w:hAnsi="Arial" w:cs="Arial"/>
            <w:color w:val="000000" w:themeColor="text1"/>
            <w:szCs w:val="24"/>
          </w:rPr>
          <w:t xml:space="preserve">straight run </w:t>
        </w:r>
      </w:ins>
      <w:r w:rsidRPr="00183EF2">
        <w:rPr>
          <w:rFonts w:ascii="Arial" w:hAnsi="Arial" w:cs="Arial"/>
          <w:color w:val="000000" w:themeColor="text1"/>
          <w:szCs w:val="24"/>
        </w:rPr>
        <w:t xml:space="preserve">chicks were weighed for their initial body weight </w:t>
      </w:r>
      <w:r w:rsidRPr="00183EF2">
        <w:rPr>
          <w:rFonts w:ascii="Arial" w:hAnsi="Arial" w:cs="Arial"/>
          <w:color w:val="000000" w:themeColor="text1"/>
          <w:szCs w:val="24"/>
          <w:lang w:val="id-ID"/>
        </w:rPr>
        <w:t xml:space="preserve">and </w:t>
      </w:r>
      <w:r w:rsidRPr="00183EF2">
        <w:rPr>
          <w:rFonts w:ascii="Arial" w:hAnsi="Arial" w:cs="Arial"/>
          <w:color w:val="000000" w:themeColor="text1"/>
          <w:szCs w:val="24"/>
        </w:rPr>
        <w:t xml:space="preserve">placed in cages with 10 chicks per cage. </w:t>
      </w:r>
      <w:r w:rsidRPr="00183EF2">
        <w:rPr>
          <w:rFonts w:ascii="Arial" w:hAnsi="Arial" w:cs="Arial"/>
          <w:color w:val="000000" w:themeColor="text1"/>
          <w:szCs w:val="24"/>
          <w:lang w:eastAsia="id-ID"/>
        </w:rPr>
        <w:t xml:space="preserve">DOCs </w:t>
      </w:r>
      <w:r w:rsidRPr="00183EF2">
        <w:rPr>
          <w:rFonts w:ascii="Arial" w:hAnsi="Arial" w:cs="Arial"/>
          <w:color w:val="000000" w:themeColor="text1"/>
          <w:szCs w:val="24"/>
          <w:lang w:val="id-ID" w:eastAsia="id-ID"/>
        </w:rPr>
        <w:t xml:space="preserve">were given sugar water to anticipate </w:t>
      </w:r>
      <w:r w:rsidRPr="00183EF2">
        <w:rPr>
          <w:rFonts w:ascii="Arial" w:hAnsi="Arial" w:cs="Arial"/>
          <w:iCs/>
          <w:color w:val="000000" w:themeColor="text1"/>
          <w:szCs w:val="24"/>
          <w:lang w:val="id-ID" w:eastAsia="id-ID"/>
        </w:rPr>
        <w:t>stress</w:t>
      </w:r>
      <w:ins w:id="20" w:author="user04" w:date="2025-04-21T12:47:00Z">
        <w:r w:rsidR="00DE3219">
          <w:rPr>
            <w:rFonts w:ascii="Arial" w:hAnsi="Arial" w:cs="Arial"/>
            <w:iCs/>
            <w:color w:val="000000" w:themeColor="text1"/>
            <w:szCs w:val="24"/>
            <w:lang w:val="en-GB" w:eastAsia="id-ID"/>
          </w:rPr>
          <w:t xml:space="preserve"> </w:t>
        </w:r>
      </w:ins>
      <w:r w:rsidRPr="00183EF2">
        <w:rPr>
          <w:rFonts w:ascii="Arial" w:hAnsi="Arial" w:cs="Arial"/>
          <w:color w:val="000000" w:themeColor="text1"/>
          <w:szCs w:val="24"/>
          <w:lang w:val="id-ID" w:eastAsia="id-ID"/>
        </w:rPr>
        <w:t xml:space="preserve">during transportation to the research cage. </w:t>
      </w:r>
      <w:r w:rsidRPr="00183EF2">
        <w:rPr>
          <w:rFonts w:ascii="Arial" w:hAnsi="Arial" w:cs="Arial"/>
          <w:color w:val="000000" w:themeColor="text1"/>
          <w:szCs w:val="24"/>
        </w:rPr>
        <w:t xml:space="preserve">Broiler </w:t>
      </w:r>
      <w:r w:rsidRPr="00183EF2">
        <w:rPr>
          <w:rFonts w:ascii="Arial" w:hAnsi="Arial" w:cs="Arial"/>
          <w:color w:val="000000" w:themeColor="text1"/>
          <w:szCs w:val="24"/>
          <w:lang w:val="id-ID"/>
        </w:rPr>
        <w:t xml:space="preserve">chicken </w:t>
      </w:r>
      <w:r w:rsidRPr="00183EF2">
        <w:rPr>
          <w:rFonts w:ascii="Arial" w:hAnsi="Arial" w:cs="Arial"/>
          <w:color w:val="000000" w:themeColor="text1"/>
          <w:szCs w:val="24"/>
        </w:rPr>
        <w:t xml:space="preserve">maintenance will be carried out for 35 days. Chickens aged 1-7 days were given commercial rations without </w:t>
      </w:r>
      <w:r w:rsidRPr="00183EF2">
        <w:rPr>
          <w:rFonts w:ascii="Arial" w:hAnsi="Arial" w:cs="Arial"/>
          <w:iCs/>
          <w:color w:val="000000" w:themeColor="text1"/>
          <w:szCs w:val="24"/>
        </w:rPr>
        <w:t>feed additive</w:t>
      </w:r>
      <w:r w:rsidRPr="00183EF2">
        <w:rPr>
          <w:rFonts w:ascii="Arial" w:hAnsi="Arial" w:cs="Arial"/>
          <w:i/>
          <w:iCs/>
          <w:color w:val="000000" w:themeColor="text1"/>
          <w:szCs w:val="24"/>
        </w:rPr>
        <w:t>s</w:t>
      </w:r>
      <w:r w:rsidRPr="00183EF2">
        <w:rPr>
          <w:rFonts w:ascii="Arial" w:hAnsi="Arial" w:cs="Arial"/>
          <w:color w:val="000000" w:themeColor="text1"/>
          <w:szCs w:val="24"/>
          <w:lang w:val="id-ID"/>
        </w:rPr>
        <w:t xml:space="preserve">. </w:t>
      </w:r>
      <w:r w:rsidRPr="00183EF2">
        <w:rPr>
          <w:rFonts w:ascii="Arial" w:hAnsi="Arial" w:cs="Arial"/>
          <w:color w:val="000000" w:themeColor="text1"/>
          <w:szCs w:val="24"/>
        </w:rPr>
        <w:t xml:space="preserve">Chickens aged 8 days began to be given an adaptation period by giving 75% commercial rations and 25% basal rations. The provision of combined feed with different ratios between commercial and basal rations was carried out gradually. When the chickens were 9 days old, they would be given 50% commercial rations and 50% basal rations; at 10 days old, they would be given 25% commercial rations and 75% basal rations; and at 11 </w:t>
      </w:r>
      <w:r w:rsidRPr="00183EF2">
        <w:rPr>
          <w:rFonts w:ascii="Arial" w:hAnsi="Arial" w:cs="Arial"/>
          <w:color w:val="000000" w:themeColor="text1"/>
          <w:szCs w:val="24"/>
        </w:rPr>
        <w:lastRenderedPageBreak/>
        <w:t xml:space="preserve">days old, the chickens would be given 100% basal rations until the age of 35 days. Feeding was carried out in the morning and evening. Drinking water is provided </w:t>
      </w:r>
      <w:r w:rsidRPr="00183EF2">
        <w:rPr>
          <w:rFonts w:ascii="Arial" w:hAnsi="Arial" w:cs="Arial"/>
          <w:i/>
          <w:iCs/>
          <w:color w:val="000000" w:themeColor="text1"/>
          <w:szCs w:val="24"/>
        </w:rPr>
        <w:t>ad libitum</w:t>
      </w:r>
      <w:r w:rsidRPr="00183EF2">
        <w:rPr>
          <w:rFonts w:ascii="Arial" w:hAnsi="Arial" w:cs="Arial"/>
          <w:color w:val="000000" w:themeColor="text1"/>
          <w:szCs w:val="24"/>
        </w:rPr>
        <w:t>.</w:t>
      </w:r>
    </w:p>
    <w:p w:rsidR="00183EF2" w:rsidRPr="00183EF2" w:rsidRDefault="00183EF2" w:rsidP="00183EF2">
      <w:pPr>
        <w:spacing w:line="480" w:lineRule="auto"/>
        <w:ind w:firstLine="567"/>
        <w:jc w:val="both"/>
        <w:rPr>
          <w:rFonts w:ascii="Arial" w:hAnsi="Arial" w:cs="Arial"/>
          <w:color w:val="000000" w:themeColor="text1"/>
          <w:szCs w:val="24"/>
          <w:lang w:val="id-ID"/>
        </w:rPr>
      </w:pPr>
    </w:p>
    <w:p w:rsidR="00183EF2" w:rsidRPr="00183EF2" w:rsidRDefault="00183EF2" w:rsidP="00183EF2">
      <w:pPr>
        <w:spacing w:line="480" w:lineRule="auto"/>
        <w:jc w:val="both"/>
        <w:rPr>
          <w:rFonts w:ascii="Arial" w:hAnsi="Arial" w:cs="Arial"/>
          <w:b/>
          <w:bCs/>
          <w:color w:val="000000" w:themeColor="text1"/>
          <w:sz w:val="22"/>
          <w:szCs w:val="24"/>
        </w:rPr>
      </w:pPr>
      <w:r w:rsidRPr="00183EF2">
        <w:rPr>
          <w:rFonts w:ascii="Arial" w:hAnsi="Arial" w:cs="Arial"/>
          <w:b/>
          <w:bCs/>
          <w:color w:val="000000" w:themeColor="text1"/>
          <w:sz w:val="22"/>
          <w:szCs w:val="24"/>
          <w:lang w:val="id-ID"/>
        </w:rPr>
        <w:t xml:space="preserve">2.5. </w:t>
      </w:r>
      <w:r w:rsidRPr="00183EF2">
        <w:rPr>
          <w:rFonts w:ascii="Arial" w:hAnsi="Arial" w:cs="Arial"/>
          <w:b/>
          <w:bCs/>
          <w:color w:val="000000" w:themeColor="text1"/>
          <w:sz w:val="22"/>
          <w:szCs w:val="24"/>
        </w:rPr>
        <w:t xml:space="preserve">Data Collection </w:t>
      </w:r>
    </w:p>
    <w:p w:rsidR="00183EF2" w:rsidRPr="00DE3219" w:rsidRDefault="00183EF2" w:rsidP="00183EF2">
      <w:pPr>
        <w:shd w:val="clear" w:color="auto" w:fill="FFFFFF"/>
        <w:spacing w:line="480" w:lineRule="auto"/>
        <w:ind w:firstLine="567"/>
        <w:jc w:val="both"/>
        <w:rPr>
          <w:rFonts w:ascii="Arial" w:hAnsi="Arial" w:cs="Arial"/>
          <w:color w:val="000000" w:themeColor="text1"/>
          <w:szCs w:val="24"/>
          <w:lang w:val="en-GB"/>
          <w:rPrChange w:id="21" w:author="user04" w:date="2025-04-21T12:48:00Z">
            <w:rPr>
              <w:rFonts w:ascii="Arial" w:hAnsi="Arial" w:cs="Arial"/>
              <w:color w:val="000000" w:themeColor="text1"/>
              <w:szCs w:val="24"/>
              <w:lang w:val="id-ID"/>
            </w:rPr>
          </w:rPrChange>
        </w:rPr>
      </w:pPr>
      <w:r w:rsidRPr="00183EF2">
        <w:rPr>
          <w:rFonts w:ascii="Arial" w:hAnsi="Arial" w:cs="Arial"/>
          <w:color w:val="000000" w:themeColor="text1"/>
          <w:szCs w:val="24"/>
        </w:rPr>
        <w:t xml:space="preserve">Blood lipid profiles </w:t>
      </w:r>
      <w:r w:rsidRPr="00183EF2">
        <w:rPr>
          <w:rFonts w:ascii="Arial" w:hAnsi="Arial" w:cs="Arial"/>
          <w:color w:val="000000" w:themeColor="text1"/>
          <w:szCs w:val="24"/>
          <w:lang w:val="id-ID"/>
        </w:rPr>
        <w:t xml:space="preserve">are taken </w:t>
      </w:r>
      <w:r w:rsidRPr="00183EF2">
        <w:rPr>
          <w:rFonts w:ascii="Arial" w:hAnsi="Arial" w:cs="Arial"/>
          <w:color w:val="000000" w:themeColor="text1"/>
          <w:szCs w:val="24"/>
        </w:rPr>
        <w:t xml:space="preserve">when the chickens are 35 days old. Blood is taken through </w:t>
      </w:r>
      <w:r w:rsidRPr="00183EF2">
        <w:rPr>
          <w:rFonts w:ascii="Arial" w:hAnsi="Arial" w:cs="Arial"/>
          <w:i/>
          <w:iCs/>
          <w:color w:val="000000" w:themeColor="text1"/>
          <w:szCs w:val="24"/>
        </w:rPr>
        <w:t xml:space="preserve">the brachial vein </w:t>
      </w:r>
      <w:r w:rsidRPr="00183EF2">
        <w:rPr>
          <w:rFonts w:ascii="Arial" w:hAnsi="Arial" w:cs="Arial"/>
          <w:color w:val="000000" w:themeColor="text1"/>
          <w:szCs w:val="24"/>
        </w:rPr>
        <w:t xml:space="preserve">using </w:t>
      </w:r>
      <w:r w:rsidRPr="00183EF2">
        <w:rPr>
          <w:rFonts w:ascii="Arial" w:hAnsi="Arial" w:cs="Arial"/>
          <w:i/>
          <w:iCs/>
          <w:color w:val="000000" w:themeColor="text1"/>
          <w:szCs w:val="24"/>
        </w:rPr>
        <w:t>a syringe</w:t>
      </w:r>
      <w:r w:rsidRPr="00183EF2">
        <w:rPr>
          <w:rFonts w:ascii="Arial" w:hAnsi="Arial" w:cs="Arial"/>
          <w:color w:val="000000" w:themeColor="text1"/>
          <w:szCs w:val="24"/>
        </w:rPr>
        <w:t xml:space="preserve">. The blood sample used is 3 ml. The blood sample is then put into a </w:t>
      </w:r>
      <w:r w:rsidRPr="00183EF2">
        <w:rPr>
          <w:rFonts w:ascii="Arial" w:hAnsi="Arial" w:cs="Arial"/>
          <w:i/>
          <w:iCs/>
          <w:color w:val="000000" w:themeColor="text1"/>
          <w:szCs w:val="24"/>
        </w:rPr>
        <w:t xml:space="preserve">vacuum tube </w:t>
      </w:r>
      <w:r w:rsidRPr="00183EF2">
        <w:rPr>
          <w:rFonts w:ascii="Arial" w:hAnsi="Arial" w:cs="Arial"/>
          <w:color w:val="000000" w:themeColor="text1"/>
          <w:szCs w:val="24"/>
        </w:rPr>
        <w:t xml:space="preserve">containing </w:t>
      </w:r>
      <w:r w:rsidRPr="00183EF2">
        <w:rPr>
          <w:rFonts w:ascii="Arial" w:hAnsi="Arial" w:cs="Arial"/>
          <w:i/>
          <w:iCs/>
          <w:color w:val="000000" w:themeColor="text1"/>
          <w:szCs w:val="24"/>
        </w:rPr>
        <w:t xml:space="preserve">ethylene diamine tetraacetate </w:t>
      </w:r>
      <w:r w:rsidRPr="00183EF2">
        <w:rPr>
          <w:rFonts w:ascii="Arial" w:hAnsi="Arial" w:cs="Arial"/>
          <w:color w:val="000000" w:themeColor="text1"/>
          <w:szCs w:val="24"/>
        </w:rPr>
        <w:t xml:space="preserve">(EDTA) as an anticoagulant. The blood sample will then be centrifuged at 3,000 rpm for 15 minutes. Serum and blood plasma in the blood sample will be separated after centrifugation. The separated blood plasma is transferred into a tube. Then, the blood plasma is analyzed for cholesterol, </w:t>
      </w:r>
      <w:r w:rsidRPr="00183EF2">
        <w:rPr>
          <w:rFonts w:ascii="Arial" w:hAnsi="Arial" w:cs="Arial"/>
          <w:i/>
          <w:iCs/>
          <w:color w:val="000000" w:themeColor="text1"/>
          <w:szCs w:val="24"/>
        </w:rPr>
        <w:t xml:space="preserve">high-density lipoprotein </w:t>
      </w:r>
      <w:r w:rsidRPr="00183EF2">
        <w:rPr>
          <w:rFonts w:ascii="Arial" w:hAnsi="Arial" w:cs="Arial"/>
          <w:color w:val="000000" w:themeColor="text1"/>
          <w:szCs w:val="24"/>
        </w:rPr>
        <w:t xml:space="preserve">(HDL), and </w:t>
      </w:r>
      <w:r w:rsidRPr="00183EF2">
        <w:rPr>
          <w:rFonts w:ascii="Arial" w:hAnsi="Arial" w:cs="Arial"/>
          <w:i/>
          <w:iCs/>
          <w:color w:val="000000" w:themeColor="text1"/>
          <w:szCs w:val="24"/>
        </w:rPr>
        <w:t xml:space="preserve">low-density lipoprotein (LDL) </w:t>
      </w:r>
      <w:r w:rsidRPr="00183EF2">
        <w:rPr>
          <w:rFonts w:ascii="Arial" w:hAnsi="Arial" w:cs="Arial"/>
          <w:color w:val="000000" w:themeColor="text1"/>
          <w:szCs w:val="24"/>
        </w:rPr>
        <w:t>levels using the CHOD-PAP KIT method</w:t>
      </w:r>
      <w:ins w:id="22" w:author="user04" w:date="2025-04-21T12:48:00Z">
        <w:r w:rsidR="00DE3219">
          <w:rPr>
            <w:rFonts w:ascii="Arial" w:hAnsi="Arial" w:cs="Arial"/>
            <w:color w:val="000000" w:themeColor="text1"/>
            <w:szCs w:val="24"/>
          </w:rPr>
          <w:t xml:space="preserve"> </w:t>
        </w:r>
      </w:ins>
      <w:r w:rsidR="00732A26" w:rsidRPr="00183EF2">
        <w:rPr>
          <w:rStyle w:val="FootnoteReference"/>
          <w:rFonts w:ascii="Arial" w:hAnsi="Arial" w:cs="Arial"/>
          <w:i/>
          <w:iCs/>
          <w:color w:val="000000" w:themeColor="text1"/>
          <w:szCs w:val="24"/>
        </w:rPr>
        <w:fldChar w:fldCharType="begin" w:fldLock="1"/>
      </w:r>
      <w:r w:rsidRPr="00183EF2">
        <w:rPr>
          <w:rFonts w:ascii="Arial" w:hAnsi="Arial" w:cs="Arial"/>
          <w:iCs/>
          <w:color w:val="000000" w:themeColor="text1"/>
          <w:szCs w:val="24"/>
        </w:rPr>
        <w:instrText>ADDIN CSL_CITATION {"citationItems":[{"id":"ITEM-1","itemData":{"abstract":"High total cholesterol levels cause various diseases, especially those related to the heart and blood vessels. Total cholesterol test uses serum as a sample andmust be analyzedwithin one hour after sampling.However, in the field sometimes there are inspection delays.Some studies have proven that serum stored for one week at a temperature of4-8°C has different results in total cholesterol examination. For this reason, this study aims to determine the validity of total cholesterol examination using the CHOD-PAP method of serum samples stored for one week at a temperature of 4o-8oC. Validation test based on eight parameters, there are precision, accuracy, linearity, reportable range,limit detection, quantitation limit, recovery, and interference. Only the recovery test was not accepted from eight parameters. Based on the Kruskal Wallis test, the sig value is 0.172 &lt;0.05, it can be stated that there is no difference in serum storage time for one week at a temperature of 4-8</w:instrText>
      </w:r>
      <w:r w:rsidRPr="00183EF2">
        <w:rPr>
          <w:rFonts w:ascii="Cambria Math" w:hAnsi="Cambria Math" w:cs="Cambria Math"/>
          <w:iCs/>
          <w:color w:val="000000" w:themeColor="text1"/>
          <w:szCs w:val="24"/>
        </w:rPr>
        <w:instrText>℃</w:instrText>
      </w:r>
      <w:r w:rsidRPr="00183EF2">
        <w:rPr>
          <w:rFonts w:ascii="Arial" w:hAnsi="Arial" w:cs="Arial"/>
          <w:iCs/>
          <w:color w:val="000000" w:themeColor="text1"/>
          <w:szCs w:val="24"/>
        </w:rPr>
        <w:instrText xml:space="preserve"> on total cholesterol levels using CHOD-PAP method. Keywords:","author":[{"dropping-particle":"","family":"Nabila","given":"Jihan","non-dropping-particle":"","parse-names":false,"suffix":""},{"dropping-particle":"","family":"Ulya","given":"Banila Intifa","non-dropping-particle":"","parse-names":false,"suffix":""},{"dropping-particle":"","family":"Rofikoh","given":"Rieke","non-dropping-particle":"","parse-names":false,"suffix":""},{"dropping-particle":"Dela","family":"Agiska","given":"Sabrina","non-dropping-particle":"","parse-names":false,"suffix":""},{"dropping-particle":"","family":"Nadifah","given":"Fatkhatin","non-dropping-particle":"","parse-names":false,"suffix":""},{"dropping-particle":"","family":"Qomariyah","given":"Nurul","non-dropping-particle":"","parse-names":false,"suffix":""}],"container-title":"Jurnal Laboratorium Medis","id":"ITEM-1","issue":"01","issued":{"date-parts":[["2023"]]},"page":"7-11","title":"Validasi Pemeriksaan Kolesterol total metode CHOD- PAP pada aampel yang disimpan selama 1 minggu dalam suhu 4-8 ° C","type":"article-journal","volume":"05"},"uris":["http://www.mendeley.com/documents/?uuid=9640016a-fd79-4910-b180-aa8715f76010"]}],"mendeley":{"formattedCitation":"(16)","plainTextFormattedCitation":"(16)","previouslyFormattedCitation":"Jihan Nabila and others, ‘Validasi Pemeriksaan Kolesterol Total Metode CHOD- PAP Pada Aampel Yang Disimpan Selama 1 Minggu Dalam Suhu 4-8 ° C’, &lt;i&gt;Jurnal Laboratorium Medis&lt;/i&gt;, 05.01 (2023), pp. 7–11 &lt;https://ejournal.poltekkes-smg.ac.id/ojs/index.php/JLM/article/view/8690&gt;."},"properties":{"noteIndex":0},"schema":"https://github.com/citation-style-language/schema/raw/master/csl-citation.json"}</w:instrText>
      </w:r>
      <w:r w:rsidR="00732A26" w:rsidRPr="00183EF2">
        <w:rPr>
          <w:rStyle w:val="FootnoteReference"/>
          <w:rFonts w:ascii="Arial" w:hAnsi="Arial" w:cs="Arial"/>
          <w:i/>
          <w:iCs/>
          <w:color w:val="000000" w:themeColor="text1"/>
          <w:szCs w:val="24"/>
        </w:rPr>
        <w:fldChar w:fldCharType="separate"/>
      </w:r>
      <w:r w:rsidRPr="00183EF2">
        <w:rPr>
          <w:rFonts w:ascii="Arial" w:hAnsi="Arial" w:cs="Arial"/>
          <w:bCs/>
          <w:iCs/>
          <w:noProof/>
          <w:color w:val="000000" w:themeColor="text1"/>
          <w:szCs w:val="24"/>
        </w:rPr>
        <w:t>(16)</w:t>
      </w:r>
      <w:r w:rsidR="00732A26" w:rsidRPr="00183EF2">
        <w:rPr>
          <w:rStyle w:val="FootnoteReference"/>
          <w:rFonts w:ascii="Arial" w:hAnsi="Arial" w:cs="Arial"/>
          <w:i/>
          <w:iCs/>
          <w:color w:val="000000" w:themeColor="text1"/>
          <w:szCs w:val="24"/>
        </w:rPr>
        <w:fldChar w:fldCharType="end"/>
      </w:r>
      <w:r w:rsidRPr="00183EF2">
        <w:rPr>
          <w:rFonts w:ascii="Arial" w:hAnsi="Arial" w:cs="Arial"/>
          <w:color w:val="000000" w:themeColor="text1"/>
          <w:szCs w:val="24"/>
        </w:rPr>
        <w:t xml:space="preserve">, while triglyceride levels in blood serum will be analyzed using the GPO-PAP method </w:t>
      </w:r>
      <w:r w:rsidR="00732A26"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{"citationItems":[{"id":"ITEM-1","itemData":{"DOI":"10.46549/jipvet.v11i2.129","ISSN":"2620-939X","abstract":"Penelitian bertujuan untuk mengkaji pengaruh penambahan ekstrak buah Noni (Morinda citrifolia) dalam ransum terhadap profil lemak pada ayam broiler. Sejumlah 200 ekor ayam broiler dengan bobot badan 245,67 ± 10,27 g, eksktrak buah Noni (EBN), ethanol absolute, kertas saring, spuit, vacum tainer, alkohol dan alat tulis digunakan pada penelitian ini. Rancangan penelitian menggunakan rancangan acak lengkap dengan 5 perlakuan dan 4 ulangan (masing-masing diisi 10 ekor). Perlakuan yang diterapkan meliputi Kontrol (+) = Ransum control/RK, Kontrol (-) = RK+Bacitracin 0,04%, T1= RK+EBN 0,04%, T2= RK+EBN 0,08%, dan T3= RK+EBN 0,12%. Parameter yang diukur meliputi kolesterol, trigliserida, high density lipoprotein dan low density lipoprotein darah. Data dilakukan uji Anova dan beda nyata Duncan pada taraf 5%. Berdasarkan hasil penelitian bahwa penambahan EBN berpengaruh (p&lt;0,05) terhadap kolesterol darah, trigliserida, high density lipoprotein dan low density lipoprotein. Penambahan EBN pada level 0,12% (T3) mampu menurunkan kadar kolesterol, trigliserida dan low density lipoprotein darah serta meningkatkan high density lipoprotein darah dibandingkan perlakuan lainnya. Simpulan adalah profil lemak darah yang ditambahkan EBN sampai level 0,12% (T3) mampu menjaga kesehatan tubuh.","author":[{"dropping-particle":"","family":"Krismiyanto","given":"Lilik","non-dropping-particle":"","parse-names":false,"suffix":""},{"dropping-particle":"","family":"Suthama","given":"Nyoman","non-dropping-particle":"","parse-names":false,"suffix":""},{"dropping-particle":"","family":"Sukamto","given":"Bambang","non-dropping-particle":"","parse-names":false,"suffix":""},{"dropping-particle":"","family":"Yunianto","given":"Vitus Dwi","non-dropping-particle":"","parse-names":false,"suffix":""},{"dropping-particle":"","family":"Wahyono","given":"Fajar","non-dropping-particle":"","parse-names":false,"suffix":""},{"dropping-particle":"","family":"Mangisah","given":"Istna","non-dropping-particle":"","parse-names":false,"suffix":""}],"container-title":"Jurnal Ilmu Peternakan dan Veteriner Tropis (Journal of Tropical Animal and Veterinary Science)","id":"ITEM-1","issue":"2","issued":{"date-parts":[["2021"]]},"page":"112","title":"Profil Lemak Darah Pada Ayam Broiler Akibat Ransum Ditambahkan Ekstrak Buah Noni (Morinda citrifolia)","type":"article-journal","volume":"11"},"uris":["http://www.mendeley.com/documents/?uuid=00586b45-307f-42a7-a72a-7c4bc260ba1a"]}],"mendeley":{"formattedCitation":"(17)","plainTextFormattedCitation":"(17)","previouslyFormattedCitation":"Lilik Krismiyanto and others, ‘Profil Lemak Darah Pada Ayam Broiler Akibat Ransum Ditambahkan Ekstrak Buah Noni (Morinda Citrifolia)’, &lt;i&gt;Jurnal Ilmu Peternakan Dan Veteriner Tropis (Journal of Tropical Animal and Veterinary Science)&lt;/i&gt;, 11.2 (2021), p. 112, doi:10.46549/jipvet.v11i2.129."},"properties":{"noteIndex":0},"schema":"https://github.com/citation-style-language/schema/raw/master/csl-citation.json"}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(17)</w:t>
      </w:r>
      <w:r w:rsidR="00732A26"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lang w:val="id-ID"/>
        </w:rPr>
        <w:t>.</w:t>
      </w:r>
      <w:ins w:id="23" w:author="user04" w:date="2025-04-21T12:48:00Z">
        <w:r w:rsidR="00DE3219">
          <w:rPr>
            <w:rFonts w:ascii="Arial" w:hAnsi="Arial" w:cs="Arial"/>
            <w:color w:val="000000" w:themeColor="text1"/>
            <w:szCs w:val="24"/>
            <w:lang w:val="en-GB"/>
          </w:rPr>
          <w:t xml:space="preserve"> </w:t>
        </w:r>
      </w:ins>
      <w:ins w:id="24" w:author="user04" w:date="2025-04-21T12:49:00Z">
        <w:r w:rsidR="00DE3219">
          <w:rPr>
            <w:rFonts w:ascii="Arial" w:hAnsi="Arial" w:cs="Arial"/>
            <w:color w:val="000000" w:themeColor="text1"/>
            <w:szCs w:val="24"/>
            <w:lang w:val="en-GB"/>
          </w:rPr>
          <w:t>Mention in detail regarding the chemicals or kits whichever used</w:t>
        </w:r>
      </w:ins>
    </w:p>
    <w:p w:rsidR="00183EF2" w:rsidRPr="00183EF2" w:rsidRDefault="00183EF2" w:rsidP="00183EF2">
      <w:pPr>
        <w:shd w:val="clear" w:color="auto" w:fill="FFFFFF"/>
        <w:spacing w:line="480" w:lineRule="auto"/>
        <w:ind w:firstLine="567"/>
        <w:jc w:val="both"/>
        <w:rPr>
          <w:rFonts w:ascii="Arial" w:hAnsi="Arial" w:cs="Arial"/>
          <w:i/>
          <w:iCs/>
          <w:color w:val="000000" w:themeColor="text1"/>
          <w:szCs w:val="24"/>
          <w:lang w:val="id-ID"/>
        </w:rPr>
      </w:pPr>
    </w:p>
    <w:p w:rsidR="00183EF2" w:rsidRPr="00183EF2" w:rsidRDefault="00183EF2" w:rsidP="00183EF2">
      <w:pPr>
        <w:shd w:val="clear" w:color="auto" w:fill="FFFFFF"/>
        <w:spacing w:line="480" w:lineRule="auto"/>
        <w:jc w:val="both"/>
        <w:rPr>
          <w:rFonts w:ascii="Arial" w:hAnsi="Arial" w:cs="Arial"/>
          <w:i/>
          <w:iCs/>
          <w:color w:val="000000" w:themeColor="text1"/>
          <w:sz w:val="22"/>
          <w:szCs w:val="24"/>
        </w:rPr>
      </w:pPr>
      <w:r w:rsidRPr="00183EF2">
        <w:rPr>
          <w:rFonts w:ascii="Arial" w:hAnsi="Arial" w:cs="Arial"/>
          <w:b/>
          <w:bCs/>
          <w:color w:val="000000" w:themeColor="text1"/>
          <w:sz w:val="22"/>
          <w:szCs w:val="24"/>
          <w:lang w:val="id-ID"/>
        </w:rPr>
        <w:t xml:space="preserve">2.6. </w:t>
      </w:r>
      <w:r w:rsidRPr="00183EF2">
        <w:rPr>
          <w:rFonts w:ascii="Arial" w:hAnsi="Arial" w:cs="Arial"/>
          <w:b/>
          <w:bCs/>
          <w:color w:val="000000" w:themeColor="text1"/>
          <w:sz w:val="22"/>
          <w:szCs w:val="24"/>
        </w:rPr>
        <w:t>Experimental Design</w:t>
      </w:r>
    </w:p>
    <w:p w:rsidR="00183EF2" w:rsidRPr="00183EF2" w:rsidRDefault="00183EF2" w:rsidP="00183EF2">
      <w:pPr>
        <w:pStyle w:val="ListParagraph"/>
        <w:spacing w:line="480" w:lineRule="auto"/>
        <w:ind w:left="0" w:firstLine="567"/>
        <w:jc w:val="both"/>
        <w:rPr>
          <w:rFonts w:ascii="Arial" w:hAnsi="Arial" w:cs="Arial"/>
          <w:color w:val="000000" w:themeColor="text1"/>
          <w:sz w:val="20"/>
          <w:szCs w:val="24"/>
        </w:rPr>
      </w:pPr>
      <w:r w:rsidRPr="00183EF2">
        <w:rPr>
          <w:rFonts w:ascii="Arial" w:hAnsi="Arial" w:cs="Arial"/>
          <w:color w:val="000000" w:themeColor="text1"/>
          <w:sz w:val="20"/>
          <w:szCs w:val="24"/>
        </w:rPr>
        <w:t xml:space="preserve">The research </w:t>
      </w:r>
      <w:r w:rsidRPr="00183EF2">
        <w:rPr>
          <w:rFonts w:ascii="Arial" w:hAnsi="Arial" w:cs="Arial"/>
          <w:color w:val="000000" w:themeColor="text1"/>
          <w:sz w:val="20"/>
          <w:szCs w:val="24"/>
          <w:lang w:val="id-ID"/>
        </w:rPr>
        <w:t xml:space="preserve">used </w:t>
      </w:r>
      <w:r w:rsidRPr="00183EF2">
        <w:rPr>
          <w:rFonts w:ascii="Arial" w:hAnsi="Arial" w:cs="Arial"/>
          <w:color w:val="000000" w:themeColor="text1"/>
          <w:sz w:val="20"/>
          <w:szCs w:val="24"/>
        </w:rPr>
        <w:t>a completely randomized design (CRD) with 4 treatments and 5 replications</w:t>
      </w:r>
      <w:r w:rsidRPr="00183EF2">
        <w:rPr>
          <w:rFonts w:ascii="Arial" w:hAnsi="Arial" w:cs="Arial"/>
          <w:color w:val="000000" w:themeColor="text1"/>
          <w:sz w:val="20"/>
          <w:szCs w:val="24"/>
          <w:lang w:val="id-ID"/>
        </w:rPr>
        <w:t xml:space="preserve">, </w:t>
      </w:r>
      <w:r w:rsidRPr="00183EF2">
        <w:rPr>
          <w:rFonts w:ascii="Arial" w:hAnsi="Arial" w:cs="Arial"/>
          <w:color w:val="000000" w:themeColor="text1"/>
          <w:sz w:val="20"/>
          <w:szCs w:val="24"/>
        </w:rPr>
        <w:t xml:space="preserve">with 10 broiler chickens in each replication. The treatment </w:t>
      </w:r>
      <w:r w:rsidRPr="00183EF2">
        <w:rPr>
          <w:rFonts w:ascii="Arial" w:hAnsi="Arial" w:cs="Arial"/>
          <w:color w:val="000000" w:themeColor="text1"/>
          <w:sz w:val="20"/>
          <w:szCs w:val="24"/>
          <w:lang w:val="id-ID"/>
        </w:rPr>
        <w:t>given is:</w:t>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T0 = Basal ration</w:t>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T1 = Basal ration + Encapsulation of dahlia tuber extract - </w:t>
      </w:r>
      <w:r w:rsidRPr="00183EF2">
        <w:rPr>
          <w:rFonts w:ascii="Arial" w:hAnsi="Arial" w:cs="Arial"/>
          <w:i/>
          <w:color w:val="000000" w:themeColor="text1"/>
          <w:sz w:val="20"/>
          <w:szCs w:val="24"/>
        </w:rPr>
        <w:t xml:space="preserve"> Bacillus subtilis</w:t>
      </w:r>
      <w:ins w:id="25" w:author="user04" w:date="2025-04-21T12:50:00Z">
        <w:r w:rsidR="00DE3219">
          <w:rPr>
            <w:rFonts w:ascii="Arial" w:hAnsi="Arial" w:cs="Arial"/>
            <w:i/>
            <w:color w:val="000000" w:themeColor="text1"/>
            <w:sz w:val="20"/>
            <w:szCs w:val="24"/>
          </w:rPr>
          <w:t xml:space="preserve"> </w:t>
        </w:r>
      </w:ins>
      <w:commentRangeStart w:id="26"/>
      <w:r w:rsidRPr="00183EF2">
        <w:rPr>
          <w:rFonts w:ascii="Arial" w:hAnsi="Arial" w:cs="Arial"/>
          <w:color w:val="000000" w:themeColor="text1"/>
          <w:sz w:val="20"/>
          <w:szCs w:val="24"/>
        </w:rPr>
        <w:t>0.1 %</w:t>
      </w:r>
      <w:commentRangeEnd w:id="26"/>
      <w:r w:rsidR="00DE3219">
        <w:rPr>
          <w:rStyle w:val="CommentReference"/>
          <w:lang w:val="nb-NO" w:eastAsia="nb-NO"/>
        </w:rPr>
        <w:commentReference w:id="26"/>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T2 = Basal ration + Encapsulation of dahlia tuber extract - </w:t>
      </w:r>
      <w:r w:rsidRPr="00183EF2">
        <w:rPr>
          <w:rFonts w:ascii="Arial" w:hAnsi="Arial" w:cs="Arial"/>
          <w:i/>
          <w:color w:val="000000" w:themeColor="text1"/>
          <w:sz w:val="20"/>
          <w:szCs w:val="24"/>
        </w:rPr>
        <w:t xml:space="preserve"> Bacillus subtilis</w:t>
      </w:r>
      <w:ins w:id="27" w:author="user04" w:date="2025-04-21T12:50:00Z">
        <w:r w:rsidR="00DE3219">
          <w:rPr>
            <w:rFonts w:ascii="Arial" w:hAnsi="Arial" w:cs="Arial"/>
            <w:i/>
            <w:color w:val="000000" w:themeColor="text1"/>
            <w:sz w:val="20"/>
            <w:szCs w:val="24"/>
          </w:rPr>
          <w:t xml:space="preserve"> </w:t>
        </w:r>
      </w:ins>
      <w:r w:rsidRPr="00183EF2">
        <w:rPr>
          <w:rFonts w:ascii="Arial" w:hAnsi="Arial" w:cs="Arial"/>
          <w:color w:val="000000" w:themeColor="text1"/>
          <w:sz w:val="20"/>
          <w:szCs w:val="24"/>
        </w:rPr>
        <w:t>0.2 %</w:t>
      </w:r>
    </w:p>
    <w:p w:rsidR="00183EF2" w:rsidRDefault="00183EF2" w:rsidP="00183EF2">
      <w:pPr>
        <w:pStyle w:val="ListParagraph"/>
        <w:spacing w:line="480" w:lineRule="auto"/>
        <w:ind w:hanging="720"/>
        <w:jc w:val="both"/>
        <w:rPr>
          <w:rFonts w:ascii="Arial" w:hAnsi="Arial" w:cs="Arial"/>
          <w:color w:val="000000" w:themeColor="text1"/>
          <w:sz w:val="20"/>
          <w:szCs w:val="24"/>
          <w:lang w:val="id-ID"/>
        </w:rPr>
      </w:pPr>
      <w:r w:rsidRPr="00183EF2">
        <w:rPr>
          <w:rFonts w:ascii="Arial" w:hAnsi="Arial" w:cs="Arial"/>
          <w:color w:val="000000" w:themeColor="text1"/>
          <w:sz w:val="20"/>
          <w:szCs w:val="24"/>
        </w:rPr>
        <w:t xml:space="preserve">T3 = Basal ration + Encapsulation of dahlia tuber extract - </w:t>
      </w:r>
      <w:r w:rsidRPr="00183EF2">
        <w:rPr>
          <w:rFonts w:ascii="Arial" w:hAnsi="Arial" w:cs="Arial"/>
          <w:i/>
          <w:color w:val="000000" w:themeColor="text1"/>
          <w:sz w:val="20"/>
          <w:szCs w:val="24"/>
        </w:rPr>
        <w:t xml:space="preserve"> Bacillus subtilis</w:t>
      </w:r>
      <w:ins w:id="28" w:author="user04" w:date="2025-04-21T12:50:00Z">
        <w:r w:rsidR="00DE3219">
          <w:rPr>
            <w:rFonts w:ascii="Arial" w:hAnsi="Arial" w:cs="Arial"/>
            <w:i/>
            <w:color w:val="000000" w:themeColor="text1"/>
            <w:sz w:val="20"/>
            <w:szCs w:val="24"/>
          </w:rPr>
          <w:t xml:space="preserve"> </w:t>
        </w:r>
      </w:ins>
      <w:r w:rsidRPr="00183EF2">
        <w:rPr>
          <w:rFonts w:ascii="Arial" w:hAnsi="Arial" w:cs="Arial"/>
          <w:color w:val="000000" w:themeColor="text1"/>
          <w:sz w:val="20"/>
          <w:szCs w:val="24"/>
        </w:rPr>
        <w:t>0.3 %</w:t>
      </w:r>
    </w:p>
    <w:p w:rsidR="00237552" w:rsidRPr="00237552" w:rsidRDefault="00237552" w:rsidP="00183EF2">
      <w:pPr>
        <w:pStyle w:val="ListParagraph"/>
        <w:spacing w:line="480" w:lineRule="auto"/>
        <w:ind w:hanging="720"/>
        <w:jc w:val="both"/>
        <w:rPr>
          <w:rFonts w:ascii="Arial" w:hAnsi="Arial" w:cs="Arial"/>
          <w:color w:val="000000" w:themeColor="text1"/>
          <w:sz w:val="20"/>
          <w:szCs w:val="24"/>
          <w:lang w:val="id-ID"/>
        </w:rPr>
      </w:pPr>
    </w:p>
    <w:p w:rsidR="00183EF2" w:rsidRPr="00183EF2" w:rsidRDefault="00183EF2" w:rsidP="00183EF2">
      <w:pPr>
        <w:spacing w:line="480" w:lineRule="auto"/>
        <w:jc w:val="both"/>
        <w:rPr>
          <w:rFonts w:ascii="Arial" w:hAnsi="Arial" w:cs="Arial"/>
          <w:b/>
          <w:bCs/>
          <w:color w:val="000000" w:themeColor="text1"/>
          <w:szCs w:val="24"/>
          <w:lang w:val="id-ID"/>
        </w:rPr>
      </w:pPr>
      <w:r w:rsidRPr="00183EF2">
        <w:rPr>
          <w:rFonts w:ascii="Arial" w:hAnsi="Arial" w:cs="Arial"/>
          <w:b/>
          <w:bCs/>
          <w:color w:val="000000" w:themeColor="text1"/>
          <w:szCs w:val="24"/>
          <w:lang w:val="id-ID"/>
        </w:rPr>
        <w:t xml:space="preserve">2.7. </w:t>
      </w:r>
      <w:r w:rsidRPr="00183EF2">
        <w:rPr>
          <w:rFonts w:ascii="Arial" w:hAnsi="Arial" w:cs="Arial"/>
          <w:b/>
          <w:bCs/>
          <w:color w:val="000000" w:themeColor="text1"/>
          <w:szCs w:val="24"/>
        </w:rPr>
        <w:t xml:space="preserve">Statistical </w:t>
      </w:r>
      <w:r w:rsidRPr="00183EF2">
        <w:rPr>
          <w:rFonts w:ascii="Arial" w:hAnsi="Arial" w:cs="Arial"/>
          <w:b/>
          <w:bCs/>
          <w:color w:val="000000" w:themeColor="text1"/>
          <w:szCs w:val="24"/>
          <w:lang w:val="id-ID"/>
        </w:rPr>
        <w:t>A</w:t>
      </w:r>
      <w:r w:rsidRPr="00183EF2">
        <w:rPr>
          <w:rFonts w:ascii="Arial" w:hAnsi="Arial" w:cs="Arial"/>
          <w:b/>
          <w:bCs/>
          <w:color w:val="000000" w:themeColor="text1"/>
          <w:szCs w:val="24"/>
        </w:rPr>
        <w:t>nalysis</w:t>
      </w:r>
    </w:p>
    <w:p w:rsidR="00183EF2" w:rsidRDefault="00183EF2" w:rsidP="00237552">
      <w:pPr>
        <w:pStyle w:val="Body"/>
        <w:spacing w:after="0" w:line="480" w:lineRule="auto"/>
        <w:ind w:firstLine="720"/>
        <w:rPr>
          <w:rFonts w:ascii="Arial" w:hAnsi="Arial" w:cs="Arial"/>
          <w:bCs/>
          <w:color w:val="000000" w:themeColor="text1"/>
          <w:szCs w:val="24"/>
          <w:lang w:val="id-ID"/>
        </w:rPr>
      </w:pPr>
      <w:r w:rsidRPr="00183EF2">
        <w:rPr>
          <w:rFonts w:ascii="Arial" w:hAnsi="Arial" w:cs="Arial"/>
          <w:bCs/>
          <w:color w:val="000000" w:themeColor="text1"/>
          <w:szCs w:val="24"/>
          <w:lang w:val="id-ID"/>
        </w:rPr>
        <w:t xml:space="preserve">Analysis of variance using the JASP program </w:t>
      </w:r>
      <w:r w:rsidR="00732A26" w:rsidRPr="00183EF2">
        <w:rPr>
          <w:rStyle w:val="FootnoteReference"/>
          <w:rFonts w:ascii="Arial" w:hAnsi="Arial" w:cs="Arial"/>
          <w:bCs/>
          <w:color w:val="000000" w:themeColor="text1"/>
          <w:szCs w:val="24"/>
          <w:lang w:val="id-ID"/>
        </w:rPr>
        <w:fldChar w:fldCharType="begin" w:fldLock="1"/>
      </w:r>
      <w:r w:rsidRPr="00183EF2">
        <w:rPr>
          <w:rFonts w:ascii="Arial" w:hAnsi="Arial" w:cs="Arial"/>
          <w:bCs/>
          <w:color w:val="000000" w:themeColor="text1"/>
          <w:szCs w:val="24"/>
          <w:lang w:val="id-ID"/>
        </w:rPr>
        <w:instrText>ADDIN CSL_CITATION {"citationItems":[{"id":"ITEM-1","itemData":{"author":[{"dropping-particle":"","family":"JASP Team","given":"","non-dropping-particle":"","parse-names":false,"suffix":""}],"id":"ITEM-1","issued":{"date-parts":[["2024"]]},"title":"JASP (Version 0.1 9.3 [Computer software].","type":"article"},"uris":["http://www.mendeley.com/documents/?uuid=71332cef-7107-4d0e-bf3e-0db80f3433f4"]}],"mendeley":{"formattedCitation":"(18)","plainTextFormattedCitation":"(18)","previouslyFormattedCitation":"JASP Team, ‘JASP (Version 0.1 9.3 [Computer Software].’, 2024 &lt;https://jasp-stats.org&gt;."},"properties":{"noteIndex":0},"schema":"https://github.com/citation-style-language/schema/raw/master/csl-citation.json"}</w:instrText>
      </w:r>
      <w:r w:rsidR="00732A26" w:rsidRPr="00183EF2">
        <w:rPr>
          <w:rStyle w:val="FootnoteReference"/>
          <w:rFonts w:ascii="Arial" w:hAnsi="Arial" w:cs="Arial"/>
          <w:bCs/>
          <w:color w:val="000000" w:themeColor="text1"/>
          <w:szCs w:val="24"/>
          <w:lang w:val="id-ID"/>
        </w:rPr>
        <w:fldChar w:fldCharType="separate"/>
      </w:r>
      <w:r w:rsidRPr="00183EF2">
        <w:rPr>
          <w:rFonts w:ascii="Arial" w:hAnsi="Arial" w:cs="Arial"/>
          <w:noProof/>
          <w:color w:val="000000" w:themeColor="text1"/>
          <w:szCs w:val="24"/>
        </w:rPr>
        <w:t>(18)</w:t>
      </w:r>
      <w:r w:rsidR="00732A26" w:rsidRPr="00183EF2">
        <w:rPr>
          <w:rStyle w:val="FootnoteReference"/>
          <w:rFonts w:ascii="Arial" w:hAnsi="Arial" w:cs="Arial"/>
          <w:bCs/>
          <w:color w:val="000000" w:themeColor="text1"/>
          <w:szCs w:val="24"/>
          <w:lang w:val="id-ID"/>
        </w:rPr>
        <w:fldChar w:fldCharType="end"/>
      </w:r>
      <w:r w:rsidRPr="00183EF2">
        <w:rPr>
          <w:rFonts w:ascii="Arial" w:hAnsi="Arial" w:cs="Arial"/>
          <w:bCs/>
          <w:color w:val="000000" w:themeColor="text1"/>
          <w:szCs w:val="24"/>
          <w:lang w:val="id-ID"/>
        </w:rPr>
        <w:t xml:space="preserve">  at a significance level of 0.05. If there is a significant effect, the Tukey test is continued at a significance level of 0.05.</w:t>
      </w:r>
    </w:p>
    <w:p w:rsidR="00237552" w:rsidRDefault="00237552" w:rsidP="00237552">
      <w:pPr>
        <w:pStyle w:val="Body"/>
        <w:spacing w:after="0" w:line="480" w:lineRule="auto"/>
        <w:ind w:firstLine="720"/>
        <w:rPr>
          <w:rFonts w:ascii="Arial" w:hAnsi="Arial" w:cs="Arial"/>
          <w:b/>
          <w:sz w:val="22"/>
          <w:lang w:val="id-ID"/>
        </w:rPr>
      </w:pPr>
    </w:p>
    <w:p w:rsidR="00902823" w:rsidRDefault="00000F8F" w:rsidP="00900C24">
      <w:pPr>
        <w:pStyle w:val="Head1"/>
        <w:spacing w:after="0" w:line="480" w:lineRule="auto"/>
        <w:jc w:val="both"/>
        <w:rPr>
          <w:rFonts w:ascii="Arial" w:hAnsi="Arial" w:cs="Arial"/>
          <w:lang w:val="id-ID"/>
        </w:rPr>
      </w:pPr>
      <w:r>
        <w:rPr>
          <w:rFonts w:ascii="Arial" w:hAnsi="Arial" w:cs="Arial"/>
        </w:rPr>
        <w:lastRenderedPageBreak/>
        <w:t>3</w:t>
      </w:r>
      <w:r w:rsidR="00902823">
        <w:rPr>
          <w:rFonts w:ascii="Arial" w:hAnsi="Arial" w:cs="Arial"/>
        </w:rPr>
        <w:t xml:space="preserve">. </w:t>
      </w:r>
      <w:commentRangeStart w:id="29"/>
      <w:r>
        <w:rPr>
          <w:rFonts w:ascii="Arial" w:hAnsi="Arial" w:cs="Arial"/>
        </w:rPr>
        <w:t>results and discussion</w:t>
      </w:r>
      <w:commentRangeEnd w:id="29"/>
      <w:r w:rsidR="00AF7AAB">
        <w:rPr>
          <w:rStyle w:val="CommentReference"/>
          <w:rFonts w:ascii="Times New Roman" w:hAnsi="Times New Roman"/>
          <w:b w:val="0"/>
          <w:caps w:val="0"/>
          <w:lang w:val="nb-NO" w:eastAsia="nb-NO"/>
        </w:rPr>
        <w:commentReference w:id="29"/>
      </w:r>
    </w:p>
    <w:p w:rsidR="00237552" w:rsidRPr="00237552" w:rsidRDefault="00237552" w:rsidP="00237552">
      <w:pPr>
        <w:spacing w:after="240" w:line="360" w:lineRule="auto"/>
        <w:jc w:val="both"/>
        <w:rPr>
          <w:rFonts w:ascii="Arial" w:hAnsi="Arial" w:cs="Arial"/>
          <w:b/>
          <w:bCs/>
          <w:color w:val="000000" w:themeColor="text1"/>
          <w:sz w:val="22"/>
          <w:szCs w:val="24"/>
        </w:rPr>
      </w:pPr>
      <w:r w:rsidRPr="00237552">
        <w:rPr>
          <w:rFonts w:ascii="Arial" w:hAnsi="Arial" w:cs="Arial"/>
          <w:b/>
          <w:bCs/>
          <w:color w:val="000000" w:themeColor="text1"/>
          <w:sz w:val="22"/>
          <w:szCs w:val="24"/>
          <w:lang w:val="id-ID"/>
        </w:rPr>
        <w:t xml:space="preserve">3.1 </w:t>
      </w:r>
      <w:r w:rsidRPr="00237552">
        <w:rPr>
          <w:rFonts w:ascii="Arial" w:hAnsi="Arial" w:cs="Arial"/>
          <w:b/>
          <w:bCs/>
          <w:color w:val="000000" w:themeColor="text1"/>
          <w:sz w:val="22"/>
          <w:szCs w:val="24"/>
        </w:rPr>
        <w:t>Effect of Treatment on Cholesterol Levels</w:t>
      </w:r>
    </w:p>
    <w:p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t xml:space="preserve">The results in Table 2 show that </w:t>
      </w:r>
      <w:r w:rsidRPr="00237552">
        <w:rPr>
          <w:rFonts w:ascii="Arial" w:hAnsi="Arial" w:cs="Arial"/>
          <w:color w:val="000000" w:themeColor="text1"/>
          <w:szCs w:val="24"/>
          <w:lang w:val="id-ID"/>
        </w:rPr>
        <w:t xml:space="preserve">adding combined encapsulation of dahlia tuber extract and </w:t>
      </w:r>
      <w:r w:rsidRPr="00237552">
        <w:rPr>
          <w:rFonts w:ascii="Arial" w:hAnsi="Arial" w:cs="Arial"/>
          <w:i/>
          <w:color w:val="000000" w:themeColor="text1"/>
          <w:szCs w:val="24"/>
          <w:lang w:val="id-ID"/>
        </w:rPr>
        <w:t xml:space="preserve">Bacillus subtilis </w:t>
      </w:r>
      <w:r w:rsidRPr="00237552">
        <w:rPr>
          <w:rFonts w:ascii="Arial" w:hAnsi="Arial" w:cs="Arial"/>
          <w:color w:val="000000" w:themeColor="text1"/>
          <w:szCs w:val="24"/>
        </w:rPr>
        <w:t>had a significant effect (</w:t>
      </w:r>
      <w:r w:rsidRPr="00237552">
        <w:rPr>
          <w:rFonts w:ascii="Arial" w:hAnsi="Arial" w:cs="Arial"/>
          <w:i/>
          <w:color w:val="000000" w:themeColor="text1"/>
          <w:szCs w:val="24"/>
          <w:lang w:val="id-ID"/>
        </w:rPr>
        <w:t>P</w:t>
      </w:r>
      <w:r w:rsidRPr="00237552">
        <w:rPr>
          <w:rFonts w:ascii="Arial" w:hAnsi="Arial" w:cs="Arial"/>
          <w:color w:val="000000" w:themeColor="text1"/>
          <w:szCs w:val="24"/>
          <w:lang w:val="id-ID"/>
        </w:rPr>
        <w:t>&lt;.0</w:t>
      </w:r>
      <w:r w:rsidR="00900C24">
        <w:rPr>
          <w:rFonts w:ascii="Arial" w:hAnsi="Arial" w:cs="Arial"/>
          <w:color w:val="000000" w:themeColor="text1"/>
          <w:szCs w:val="24"/>
          <w:lang w:val="id-ID"/>
        </w:rPr>
        <w:t>01</w:t>
      </w:r>
      <w:r w:rsidRPr="00237552">
        <w:rPr>
          <w:rFonts w:ascii="Arial" w:hAnsi="Arial" w:cs="Arial"/>
          <w:color w:val="000000" w:themeColor="text1"/>
          <w:szCs w:val="24"/>
          <w:lang w:val="id-ID"/>
        </w:rPr>
        <w:t>) on broiler chickens' blood lipid profile and final weight.</w:t>
      </w:r>
    </w:p>
    <w:p w:rsid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t xml:space="preserve">Cholesterol levels in this study ranged from 93.68 ̶ 117.80 mg/dl (Table 2). These cholesterol levels are still within the normal range but lower than the results of a study conducted by </w:t>
      </w:r>
      <w:r w:rsidR="00732A26" w:rsidRPr="00237552">
        <w:rPr>
          <w:rStyle w:val="FootnoteReference"/>
          <w:rFonts w:ascii="Arial" w:hAnsi="Arial" w:cs="Arial"/>
          <w:color w:val="000000" w:themeColor="text1"/>
          <w:szCs w:val="24"/>
        </w:rPr>
        <w:fldChar w:fldCharType="begin" w:fldLock="1"/>
      </w:r>
      <w:r w:rsidRPr="00237552">
        <w:rPr>
          <w:rFonts w:ascii="Arial" w:hAnsi="Arial" w:cs="Arial"/>
          <w:color w:val="000000" w:themeColor="text1"/>
          <w:szCs w:val="24"/>
        </w:rPr>
        <w:instrText>ADDIN CSL_CITATION {"citationItems":[{"id":"ITEM-1","itemData":{"DOI":"10.24198/jit.v21i1.33049","ISSN":"1410-5659","abstract":"Tujuan penelitian untuk mengetahui penambahan probiotik dalam ransum mengandung protein mikropartikel dan kadar lemak tinggi terhadap profil lemak darah dan kualitas daging broiler. Materi penelitian adalah day old chicken broiler unsex umur 1 hari berjumlah 200 ekor dan perlakuan diberikan umur 8 hari dengan bobot badan rata-rata 167,06 ± 11,43 g. Ransum disusun berdasarkan bahan pakan yaitu jagung giling,..bekatul,.bungkil.kedelai,.tepung ikan, minyak nabati, premiks,.CaCO3, lisin dan metionin serta Lactobacillus plantarum sebagai probiotik. Penelitian disusun dengan.rancangan.acak lengkap.dengan.5.perlakuan.dan.4.ulangan (berisi 10 ekor tiap unit percobaan). Perlakuan.yang. digunakan : P0=Ransum dengan protein..non-mikropartikel; P1=Ransum dengan protein mikropartikel; P2=Ransum dengan protein mikropartikel dan kadar lemak 4%+L. plantarum 1,2%; P3=Ransum dengan protein mikropartikel dan kadar lemak 6%+L. plantarum 1,2%; P4=Ransum dengan protein mikropartikel dan kadar lemak 8%+L. plantarum 1,2%. Parameter yang diukur meliputi asupan lemak, profil.lemak.darah..(kolesterol,trigliserida,..high..density..lipoprotein/ HDL,..low..density lipoprotein/ LDL), dan kualitas daging (kadar lemak dan kolesterol). Data terolah menggunakan uji sidik ragam dan.beda.nyata.Duncan.pada.taraf.5%. Hasil.penelitian.menunjukkan bahwa penambahan L. plantarum 1,2% dalam ransum mengandung protein mikropartikel 18% dengan kadar lemak 4-8% berpengaruh.nyata.(p&lt;0,05).terhadap.asupan lemak, profil lemak darah (kolesterol, trigliserida, HDL, LDL), dan kualitas daging (kadar lemak.dan.kolesterol)..Kesimpulan adalah penambahan L. plantarum 1,2% dalam ransum mengandung protein mikropartikel 18% dengan kadar lemak 4% (P2) mampu menurunkan asupan lemak, profil.lemak.darah, dan kualitas daging.","author":[{"dropping-particle":"","family":"Krismiyanto","given":"Lilik","non-dropping-particle":"","parse-names":false,"suffix":""},{"dropping-particle":"","family":"Mulyono","given":"Mulyono","non-dropping-particle":"","parse-names":false,"suffix":""},{"dropping-particle":"","family":"Suthama","given":"Nyoman","non-dropping-particle":"","parse-names":false,"suffix":""},{"dropping-particle":"","family":"Wicaksono","given":"Arya Adi","non-dropping-particle":"","parse-names":false,"suffix":""},{"dropping-particle":"","family":"Muslimah","given":"Muslimah","non-dropping-particle":"","parse-names":false,"suffix":""},{"dropping-particle":"","family":"Setiawan","given":"Risda Zaki","non-dropping-particle":"","parse-names":false,"suffix":""},{"dropping-particle":"","family":"Hanif","given":"Ahmal","non-dropping-particle":"","parse-names":false,"suffix":""},{"dropping-particle":"","family":"Ridwan","given":"Fairuz Inaz Al Fathina","non-dropping-particle":"","parse-names":false,"suffix":""}],"container-title":"Jurnal Ilmu Ternak Universitas Padjadjaran","id":"ITEM-1","issue":"1","issued":{"date-parts":[["2021"]]},"page":"50","title":"Penambahan Probiotik dalam Ransum Mengandung Protein Mikropartikel dan Lemak Tinggi Terhadap Profil Lemak Darah dan Kualitas Daging Broiler","type":"article-journal","volume":"21"},"uris":["http://www.mendeley.com/documents/?uuid=c3904b44-7cc5-4e96-9d78-9fa6c75d62b5"]}],"mendeley":{"formattedCitation":"(19)","plainTextFormattedCitation":"(19)","previouslyFormattedCitation":"Lilik Krismiyanto and others, ‘Penambahan Probiotik Dalam Ransum Mengandung Protein Mikropartikel Dan Lemak Tinggi Terhadap Profil Lemak Darah Dan Kualitas Daging Broiler’, &lt;i&gt;Jurnal Ilmu Ternak Universitas Padjadjaran&lt;/i&gt;, 21.1 (2021), p. 50, doi:10.24198/jit.v21i1.33049."},"properties":{"noteIndex":0},"schema":"https://github.com/citation-style-language/schema/raw/master/csl-citation.json"}</w:instrText>
      </w:r>
      <w:r w:rsidR="00732A26" w:rsidRPr="00237552">
        <w:rPr>
          <w:rStyle w:val="FootnoteReference"/>
          <w:rFonts w:ascii="Arial" w:hAnsi="Arial" w:cs="Arial"/>
          <w:color w:val="000000" w:themeColor="text1"/>
          <w:szCs w:val="24"/>
        </w:rPr>
        <w:fldChar w:fldCharType="separate"/>
      </w:r>
      <w:r w:rsidRPr="00237552">
        <w:rPr>
          <w:rFonts w:ascii="Arial" w:hAnsi="Arial" w:cs="Arial"/>
          <w:bCs/>
          <w:noProof/>
          <w:color w:val="000000" w:themeColor="text1"/>
          <w:szCs w:val="24"/>
        </w:rPr>
        <w:t>(19)</w:t>
      </w:r>
      <w:r w:rsidR="00732A26" w:rsidRPr="00237552">
        <w:rPr>
          <w:rStyle w:val="FootnoteReference"/>
          <w:rFonts w:ascii="Arial" w:hAnsi="Arial" w:cs="Arial"/>
          <w:color w:val="000000" w:themeColor="text1"/>
          <w:szCs w:val="24"/>
        </w:rPr>
        <w:fldChar w:fldCharType="end"/>
      </w:r>
      <w:ins w:id="30" w:author="user04" w:date="2025-04-21T12:51:00Z">
        <w:r w:rsidR="00CB159D">
          <w:rPr>
            <w:rFonts w:ascii="Arial" w:hAnsi="Arial" w:cs="Arial"/>
            <w:color w:val="000000" w:themeColor="text1"/>
            <w:szCs w:val="24"/>
          </w:rPr>
          <w:t xml:space="preserve"> </w:t>
        </w:r>
      </w:ins>
      <w:r w:rsidRPr="00237552">
        <w:rPr>
          <w:rFonts w:ascii="Arial" w:hAnsi="Arial" w:cs="Arial"/>
          <w:color w:val="000000" w:themeColor="text1"/>
          <w:szCs w:val="24"/>
        </w:rPr>
        <w:t xml:space="preserve">which showed that cholesterol levels in the blood of 35-day-old broiler chickens were 236.11 ̶ 247.22 mg/dl with the addition of 1.2% </w:t>
      </w:r>
      <w:r w:rsidRPr="00237552">
        <w:rPr>
          <w:rFonts w:ascii="Arial" w:hAnsi="Arial" w:cs="Arial"/>
          <w:i/>
          <w:iCs/>
          <w:color w:val="000000" w:themeColor="text1"/>
          <w:szCs w:val="24"/>
        </w:rPr>
        <w:t xml:space="preserve">Lactobacillus plantarum </w:t>
      </w:r>
      <w:r w:rsidRPr="00237552">
        <w:rPr>
          <w:rFonts w:ascii="Arial" w:hAnsi="Arial" w:cs="Arial"/>
          <w:color w:val="000000" w:themeColor="text1"/>
          <w:szCs w:val="24"/>
        </w:rPr>
        <w:t xml:space="preserve">in a ration containing microparticle protein and high-fat content. </w:t>
      </w:r>
      <w:r w:rsidRPr="00237552">
        <w:rPr>
          <w:rFonts w:ascii="Arial" w:hAnsi="Arial" w:cs="Arial"/>
          <w:color w:val="000000" w:themeColor="text1"/>
          <w:szCs w:val="24"/>
          <w:lang w:val="id-ID"/>
        </w:rPr>
        <w:t xml:space="preserve">Research by </w:t>
      </w:r>
      <w:r w:rsidR="00732A26" w:rsidRPr="00237552">
        <w:rPr>
          <w:rStyle w:val="FootnoteReference"/>
          <w:rFonts w:ascii="Arial" w:hAnsi="Arial" w:cs="Arial"/>
          <w:color w:val="000000" w:themeColor="text1"/>
          <w:szCs w:val="24"/>
          <w:lang w:val="id-ID"/>
        </w:rPr>
        <w:fldChar w:fldCharType="begin" w:fldLock="1"/>
      </w:r>
      <w:r w:rsidRPr="00237552">
        <w:rPr>
          <w:rFonts w:ascii="Arial" w:hAnsi="Arial" w:cs="Arial"/>
          <w:color w:val="000000" w:themeColor="text1"/>
          <w:szCs w:val="24"/>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 Moneim Eid Abdel-Moneim and others, ‘Dietary Incorporation of Biological Curcumin Nanoparticles Improved Growth Performance, Ileal Architecture, Antioxidative Status, Serum Lipid Profile, and Humoral Immune Response of Heat-Stressed Broiler Chickens’, &lt;i&gt;Poultry Science&lt;/i&gt;, 104.2 (2025), p. 104740, doi:10.1016/j.psj.2024.104740."},"properties":{"noteIndex":0},"schema":"https://github.com/citation-style-language/schema/raw/master/csl-citation.json"}</w:instrText>
      </w:r>
      <w:r w:rsidR="00732A26" w:rsidRPr="00237552">
        <w:rPr>
          <w:rStyle w:val="FootnoteReference"/>
          <w:rFonts w:ascii="Arial" w:hAnsi="Arial" w:cs="Arial"/>
          <w:color w:val="000000" w:themeColor="text1"/>
          <w:szCs w:val="24"/>
          <w:lang w:val="id-ID"/>
        </w:rPr>
        <w:fldChar w:fldCharType="separate"/>
      </w:r>
      <w:r w:rsidRPr="00237552">
        <w:rPr>
          <w:rFonts w:ascii="Arial" w:hAnsi="Arial" w:cs="Arial"/>
          <w:noProof/>
          <w:color w:val="000000" w:themeColor="text1"/>
          <w:szCs w:val="24"/>
          <w:lang w:val="id-ID"/>
        </w:rPr>
        <w:t>(20)</w:t>
      </w:r>
      <w:r w:rsidR="00732A26" w:rsidRPr="00237552">
        <w:rPr>
          <w:rStyle w:val="FootnoteReference"/>
          <w:rFonts w:ascii="Arial" w:hAnsi="Arial" w:cs="Arial"/>
          <w:color w:val="000000" w:themeColor="text1"/>
          <w:szCs w:val="24"/>
          <w:lang w:val="id-ID"/>
        </w:rPr>
        <w:fldChar w:fldCharType="end"/>
      </w:r>
      <w:r w:rsidRPr="00237552">
        <w:rPr>
          <w:rFonts w:ascii="Arial" w:hAnsi="Arial" w:cs="Arial"/>
          <w:color w:val="000000" w:themeColor="text1"/>
          <w:szCs w:val="24"/>
          <w:lang w:val="id-ID"/>
        </w:rPr>
        <w:t xml:space="preserve"> found that blood cholesterol levels in 35-day-old broiler chickens ranged from 178 ̶ 208 mg/dl</w:t>
      </w:r>
      <w:r w:rsidRPr="00237552">
        <w:rPr>
          <w:rFonts w:ascii="Arial" w:hAnsi="Arial" w:cs="Arial"/>
          <w:color w:val="000000" w:themeColor="text1"/>
          <w:szCs w:val="24"/>
        </w:rPr>
        <w:t>. Based on Table 2. shows that the addition of EDTEBs has a significant effect (</w:t>
      </w:r>
      <w:r w:rsidRPr="00237552">
        <w:rPr>
          <w:rFonts w:ascii="Arial" w:hAnsi="Arial" w:cs="Arial"/>
          <w:i/>
          <w:color w:val="000000" w:themeColor="text1"/>
          <w:szCs w:val="24"/>
        </w:rPr>
        <w:t>P</w:t>
      </w:r>
      <w:r w:rsidRPr="00237552">
        <w:rPr>
          <w:rFonts w:ascii="Arial" w:hAnsi="Arial" w:cs="Arial"/>
          <w:color w:val="000000" w:themeColor="text1"/>
          <w:szCs w:val="24"/>
        </w:rPr>
        <w:t>&lt; .05) on reducing blood cholesterol levels in broiler chickens.</w:t>
      </w:r>
    </w:p>
    <w:p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lang w:val="id-ID"/>
        </w:rPr>
        <w:t>Table 2. Average Blood</w:t>
      </w:r>
      <w:del w:id="31" w:author="user04" w:date="2025-04-21T16:15:00Z">
        <w:r w:rsidRPr="00237552" w:rsidDel="00AF7AAB">
          <w:rPr>
            <w:rFonts w:ascii="Arial" w:hAnsi="Arial" w:cs="Arial"/>
            <w:color w:val="000000" w:themeColor="text1"/>
            <w:szCs w:val="24"/>
            <w:lang w:val="id-ID"/>
          </w:rPr>
          <w:delText xml:space="preserve"> Fat</w:delText>
        </w:r>
      </w:del>
      <w:ins w:id="32" w:author="user04" w:date="2025-04-21T16:15:00Z">
        <w:r w:rsidR="00AF7AAB">
          <w:rPr>
            <w:rFonts w:ascii="Arial" w:hAnsi="Arial" w:cs="Arial"/>
            <w:color w:val="000000" w:themeColor="text1"/>
            <w:szCs w:val="24"/>
            <w:lang w:val="en-GB"/>
          </w:rPr>
          <w:t xml:space="preserve"> Lipid</w:t>
        </w:r>
      </w:ins>
      <w:r w:rsidRPr="00237552">
        <w:rPr>
          <w:rFonts w:ascii="Arial" w:hAnsi="Arial" w:cs="Arial"/>
          <w:color w:val="000000" w:themeColor="text1"/>
          <w:szCs w:val="24"/>
          <w:lang w:val="id-ID"/>
        </w:rPr>
        <w:t xml:space="preserve"> Profile of Broiler Chickens </w:t>
      </w:r>
    </w:p>
    <w:tbl>
      <w:tblPr>
        <w:tblW w:w="8172" w:type="dxa"/>
        <w:tblInd w:w="93" w:type="dxa"/>
        <w:tblBorders>
          <w:top w:val="single" w:sz="4" w:space="0" w:color="auto"/>
          <w:bottom w:val="single" w:sz="4" w:space="0" w:color="auto"/>
        </w:tblBorders>
        <w:tblLook w:val="04A0"/>
      </w:tblPr>
      <w:tblGrid>
        <w:gridCol w:w="1695"/>
        <w:gridCol w:w="1116"/>
        <w:gridCol w:w="1116"/>
        <w:gridCol w:w="1228"/>
        <w:gridCol w:w="1116"/>
        <w:gridCol w:w="941"/>
        <w:gridCol w:w="960"/>
      </w:tblGrid>
      <w:tr w:rsidR="00900C24" w:rsidRPr="00900C24" w:rsidTr="005E1A93">
        <w:trPr>
          <w:trHeight w:val="624"/>
        </w:trPr>
        <w:tc>
          <w:tcPr>
            <w:tcW w:w="1716" w:type="dxa"/>
            <w:tcBorders>
              <w:top w:val="single" w:sz="4" w:space="0" w:color="auto"/>
              <w:bottom w:val="nil"/>
            </w:tcBorders>
            <w:shd w:val="clear" w:color="auto" w:fill="auto"/>
            <w:vAlign w:val="center"/>
          </w:tcPr>
          <w:p w:rsidR="00900C24" w:rsidRPr="00900C24" w:rsidRDefault="00900C24" w:rsidP="005E1A93">
            <w:pPr>
              <w:jc w:val="center"/>
              <w:rPr>
                <w:rFonts w:ascii="Arial" w:hAnsi="Arial" w:cs="Arial"/>
                <w:color w:val="000000" w:themeColor="text1"/>
              </w:rPr>
            </w:pP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Treatments</w:t>
            </w: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p>
        </w:tc>
        <w:tc>
          <w:tcPr>
            <w:tcW w:w="960" w:type="dxa"/>
            <w:tcBorders>
              <w:top w:val="single" w:sz="4" w:space="0" w:color="auto"/>
              <w:bottom w:val="single" w:sz="4" w:space="0" w:color="auto"/>
            </w:tcBorders>
            <w:shd w:val="clear" w:color="auto" w:fill="auto"/>
            <w:vAlign w:val="center"/>
          </w:tcPr>
          <w:p w:rsidR="00900C24" w:rsidRPr="00900C24" w:rsidRDefault="00900C24" w:rsidP="00900C24">
            <w:pPr>
              <w:ind w:leftChars="-4" w:hangingChars="4" w:hanging="8"/>
              <w:jc w:val="center"/>
              <w:rPr>
                <w:rFonts w:ascii="Arial" w:hAnsi="Arial" w:cs="Arial"/>
                <w:color w:val="000000" w:themeColor="text1"/>
                <w:lang w:val="id-ID"/>
              </w:rPr>
            </w:pPr>
          </w:p>
        </w:tc>
        <w:tc>
          <w:tcPr>
            <w:tcW w:w="960" w:type="dxa"/>
            <w:tcBorders>
              <w:top w:val="single" w:sz="4" w:space="0" w:color="auto"/>
              <w:bottom w:val="single" w:sz="4" w:space="0" w:color="auto"/>
            </w:tcBorders>
            <w:shd w:val="clear" w:color="auto" w:fill="auto"/>
            <w:noWrap/>
            <w:vAlign w:val="center"/>
          </w:tcPr>
          <w:p w:rsidR="00900C24" w:rsidRPr="00900C24" w:rsidRDefault="00900C24" w:rsidP="005E1A93">
            <w:pPr>
              <w:jc w:val="center"/>
              <w:rPr>
                <w:rFonts w:ascii="Arial" w:hAnsi="Arial" w:cs="Arial"/>
                <w:color w:val="000000" w:themeColor="text1"/>
                <w:lang w:val="id-ID"/>
              </w:rPr>
            </w:pPr>
          </w:p>
        </w:tc>
      </w:tr>
      <w:tr w:rsidR="00900C24" w:rsidRPr="00900C24" w:rsidTr="005E1A93">
        <w:trPr>
          <w:trHeight w:val="624"/>
        </w:trPr>
        <w:tc>
          <w:tcPr>
            <w:tcW w:w="1716" w:type="dxa"/>
            <w:tcBorders>
              <w:top w:val="nil"/>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Parameters</w:t>
            </w: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T0</w:t>
            </w: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T1</w:t>
            </w: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T2</w:t>
            </w:r>
          </w:p>
        </w:tc>
        <w:tc>
          <w:tcPr>
            <w:tcW w:w="1134" w:type="dxa"/>
            <w:tcBorders>
              <w:top w:val="single" w:sz="4" w:space="0" w:color="auto"/>
              <w:bottom w:val="single" w:sz="4" w:space="0" w:color="auto"/>
            </w:tcBorders>
            <w:shd w:val="clear" w:color="auto" w:fill="auto"/>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T3</w:t>
            </w:r>
          </w:p>
        </w:tc>
        <w:tc>
          <w:tcPr>
            <w:tcW w:w="960" w:type="dxa"/>
            <w:tcBorders>
              <w:top w:val="single" w:sz="4" w:space="0" w:color="auto"/>
              <w:bottom w:val="single" w:sz="4" w:space="0" w:color="auto"/>
            </w:tcBorders>
            <w:shd w:val="clear" w:color="auto" w:fill="auto"/>
            <w:vAlign w:val="center"/>
          </w:tcPr>
          <w:p w:rsidR="00900C24" w:rsidRPr="00900C24" w:rsidRDefault="00900C24" w:rsidP="00900C24">
            <w:pPr>
              <w:ind w:leftChars="-4" w:hangingChars="4" w:hanging="8"/>
              <w:jc w:val="center"/>
              <w:rPr>
                <w:rFonts w:ascii="Arial" w:hAnsi="Arial" w:cs="Arial"/>
                <w:color w:val="000000" w:themeColor="text1"/>
                <w:lang w:val="id-ID"/>
              </w:rPr>
            </w:pPr>
            <w:r w:rsidRPr="00900C24">
              <w:rPr>
                <w:rFonts w:ascii="Arial" w:hAnsi="Arial" w:cs="Arial"/>
                <w:color w:val="000000" w:themeColor="text1"/>
                <w:lang w:val="id-ID"/>
              </w:rPr>
              <w:t>SEM</w:t>
            </w:r>
          </w:p>
        </w:tc>
        <w:tc>
          <w:tcPr>
            <w:tcW w:w="960" w:type="dxa"/>
            <w:tcBorders>
              <w:top w:val="single" w:sz="4" w:space="0" w:color="auto"/>
              <w:bottom w:val="single" w:sz="4" w:space="0" w:color="auto"/>
            </w:tcBorders>
            <w:shd w:val="clear" w:color="auto" w:fill="auto"/>
            <w:noWrap/>
            <w:vAlign w:val="center"/>
          </w:tcPr>
          <w:p w:rsidR="00900C24" w:rsidRPr="00900C24" w:rsidRDefault="00900C24" w:rsidP="005E1A93">
            <w:pPr>
              <w:jc w:val="center"/>
              <w:rPr>
                <w:rFonts w:ascii="Arial" w:hAnsi="Arial" w:cs="Arial"/>
                <w:color w:val="000000" w:themeColor="text1"/>
                <w:lang w:val="id-ID"/>
              </w:rPr>
            </w:pPr>
            <w:r w:rsidRPr="00900C24">
              <w:rPr>
                <w:rFonts w:ascii="Arial" w:hAnsi="Arial" w:cs="Arial"/>
                <w:color w:val="000000" w:themeColor="text1"/>
                <w:lang w:val="id-ID"/>
              </w:rPr>
              <w:t>p-value</w:t>
            </w:r>
          </w:p>
        </w:tc>
      </w:tr>
      <w:tr w:rsidR="00900C24" w:rsidRPr="00900C24" w:rsidTr="005E1A93">
        <w:trPr>
          <w:trHeight w:val="624"/>
        </w:trPr>
        <w:tc>
          <w:tcPr>
            <w:tcW w:w="1716" w:type="dxa"/>
            <w:tcBorders>
              <w:top w:val="single" w:sz="4" w:space="0" w:color="auto"/>
            </w:tcBorders>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Cholesterol</w:t>
            </w:r>
          </w:p>
        </w:tc>
        <w:tc>
          <w:tcPr>
            <w:tcW w:w="1134" w:type="dxa"/>
            <w:tcBorders>
              <w:top w:val="single" w:sz="4" w:space="0" w:color="auto"/>
            </w:tcBorders>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117.80 </w:t>
            </w:r>
            <w:r w:rsidRPr="00900C24">
              <w:rPr>
                <w:rFonts w:ascii="Arial" w:hAnsi="Arial" w:cs="Arial"/>
                <w:color w:val="000000" w:themeColor="text1"/>
                <w:vertAlign w:val="superscript"/>
              </w:rPr>
              <w:t>a</w:t>
            </w:r>
          </w:p>
        </w:tc>
        <w:tc>
          <w:tcPr>
            <w:tcW w:w="1134" w:type="dxa"/>
            <w:tcBorders>
              <w:top w:val="single" w:sz="4" w:space="0" w:color="auto"/>
            </w:tcBorders>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98.52 </w:t>
            </w:r>
            <w:r w:rsidRPr="00900C24">
              <w:rPr>
                <w:rFonts w:ascii="Arial" w:hAnsi="Arial" w:cs="Arial"/>
                <w:color w:val="000000" w:themeColor="text1"/>
                <w:vertAlign w:val="superscript"/>
              </w:rPr>
              <w:t>b</w:t>
            </w:r>
          </w:p>
        </w:tc>
        <w:tc>
          <w:tcPr>
            <w:tcW w:w="1134" w:type="dxa"/>
            <w:tcBorders>
              <w:top w:val="single" w:sz="4" w:space="0" w:color="auto"/>
            </w:tcBorders>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97.60 </w:t>
            </w:r>
            <w:r w:rsidRPr="00900C24">
              <w:rPr>
                <w:rFonts w:ascii="Arial" w:hAnsi="Arial" w:cs="Arial"/>
                <w:color w:val="000000" w:themeColor="text1"/>
                <w:vertAlign w:val="superscript"/>
              </w:rPr>
              <w:t>b</w:t>
            </w:r>
          </w:p>
        </w:tc>
        <w:tc>
          <w:tcPr>
            <w:tcW w:w="1134" w:type="dxa"/>
            <w:tcBorders>
              <w:top w:val="single" w:sz="4" w:space="0" w:color="auto"/>
            </w:tcBorders>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93.68 </w:t>
            </w:r>
            <w:r w:rsidRPr="00900C24">
              <w:rPr>
                <w:rFonts w:ascii="Arial" w:hAnsi="Arial" w:cs="Arial"/>
                <w:color w:val="000000" w:themeColor="text1"/>
                <w:vertAlign w:val="superscript"/>
              </w:rPr>
              <w:t>b</w:t>
            </w:r>
          </w:p>
        </w:tc>
        <w:tc>
          <w:tcPr>
            <w:tcW w:w="960" w:type="dxa"/>
            <w:tcBorders>
              <w:top w:val="single" w:sz="4" w:space="0" w:color="auto"/>
            </w:tcBorders>
            <w:shd w:val="clear" w:color="auto" w:fill="auto"/>
            <w:vAlign w:val="center"/>
            <w:hideMark/>
          </w:tcPr>
          <w:p w:rsidR="00900C24" w:rsidRPr="00900C24" w:rsidRDefault="00900C24" w:rsidP="005E1A93">
            <w:pPr>
              <w:rPr>
                <w:rFonts w:ascii="Arial" w:hAnsi="Arial" w:cs="Arial"/>
                <w:color w:val="000000" w:themeColor="text1"/>
              </w:rPr>
            </w:pPr>
            <w:r w:rsidRPr="00900C24">
              <w:rPr>
                <w:rFonts w:ascii="Arial" w:hAnsi="Arial" w:cs="Arial"/>
                <w:color w:val="000000" w:themeColor="text1"/>
              </w:rPr>
              <w:t>3.6</w:t>
            </w:r>
            <w:r w:rsidRPr="00900C24">
              <w:rPr>
                <w:rFonts w:ascii="Arial" w:hAnsi="Arial" w:cs="Arial"/>
                <w:color w:val="000000" w:themeColor="text1"/>
                <w:lang w:val="id-ID"/>
              </w:rPr>
              <w:t>8</w:t>
            </w:r>
          </w:p>
        </w:tc>
        <w:tc>
          <w:tcPr>
            <w:tcW w:w="960" w:type="dxa"/>
            <w:tcBorders>
              <w:top w:val="single" w:sz="4" w:space="0" w:color="auto"/>
            </w:tcBorders>
            <w:shd w:val="clear" w:color="auto" w:fill="auto"/>
            <w:noWrap/>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&lt;0.01</w:t>
            </w:r>
          </w:p>
        </w:tc>
      </w:tr>
      <w:tr w:rsidR="00900C24" w:rsidRPr="00900C24" w:rsidTr="005E1A93">
        <w:trPr>
          <w:trHeight w:val="624"/>
        </w:trPr>
        <w:tc>
          <w:tcPr>
            <w:tcW w:w="1716"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Triglycerides</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231.72 </w:t>
            </w:r>
            <w:r w:rsidRPr="00900C24">
              <w:rPr>
                <w:rFonts w:ascii="Arial" w:hAnsi="Arial" w:cs="Arial"/>
                <w:color w:val="000000" w:themeColor="text1"/>
                <w:vertAlign w:val="superscript"/>
              </w:rPr>
              <w:t>a</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196.60 </w:t>
            </w:r>
            <w:r w:rsidRPr="00900C24">
              <w:rPr>
                <w:rFonts w:ascii="Arial" w:hAnsi="Arial" w:cs="Arial"/>
                <w:color w:val="000000" w:themeColor="text1"/>
                <w:vertAlign w:val="superscript"/>
              </w:rPr>
              <w:t>b</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188.04 </w:t>
            </w:r>
            <w:r w:rsidRPr="00900C24">
              <w:rPr>
                <w:rFonts w:ascii="Arial" w:hAnsi="Arial" w:cs="Arial"/>
                <w:color w:val="000000" w:themeColor="text1"/>
                <w:vertAlign w:val="superscript"/>
              </w:rPr>
              <w:t>bc</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181.30 </w:t>
            </w:r>
            <w:r w:rsidRPr="00900C24">
              <w:rPr>
                <w:rFonts w:ascii="Arial" w:hAnsi="Arial" w:cs="Arial"/>
                <w:color w:val="000000" w:themeColor="text1"/>
                <w:vertAlign w:val="superscript"/>
              </w:rPr>
              <w:t>c</w:t>
            </w:r>
          </w:p>
        </w:tc>
        <w:tc>
          <w:tcPr>
            <w:tcW w:w="960" w:type="dxa"/>
            <w:shd w:val="clear" w:color="auto" w:fill="auto"/>
            <w:vAlign w:val="center"/>
            <w:hideMark/>
          </w:tcPr>
          <w:p w:rsidR="00900C24" w:rsidRPr="00900C24" w:rsidRDefault="00900C24" w:rsidP="005E1A93">
            <w:pPr>
              <w:rPr>
                <w:rFonts w:ascii="Arial" w:hAnsi="Arial" w:cs="Arial"/>
                <w:color w:val="000000" w:themeColor="text1"/>
                <w:lang w:val="id-ID"/>
              </w:rPr>
            </w:pPr>
            <w:r w:rsidRPr="00900C24">
              <w:rPr>
                <w:rFonts w:ascii="Arial" w:hAnsi="Arial" w:cs="Arial"/>
                <w:color w:val="000000" w:themeColor="text1"/>
              </w:rPr>
              <w:t>5.41</w:t>
            </w:r>
          </w:p>
        </w:tc>
        <w:tc>
          <w:tcPr>
            <w:tcW w:w="960" w:type="dxa"/>
            <w:shd w:val="clear" w:color="auto" w:fill="auto"/>
            <w:noWrap/>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&lt;0.01</w:t>
            </w:r>
          </w:p>
        </w:tc>
      </w:tr>
      <w:tr w:rsidR="00900C24" w:rsidRPr="00900C24" w:rsidTr="005E1A93">
        <w:trPr>
          <w:trHeight w:val="624"/>
        </w:trPr>
        <w:tc>
          <w:tcPr>
            <w:tcW w:w="1716"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HDL</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45.82 </w:t>
            </w:r>
            <w:r w:rsidRPr="00900C24">
              <w:rPr>
                <w:rFonts w:ascii="Arial" w:hAnsi="Arial" w:cs="Arial"/>
                <w:color w:val="000000" w:themeColor="text1"/>
                <w:vertAlign w:val="superscript"/>
              </w:rPr>
              <w:t>b</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52.66 </w:t>
            </w:r>
            <w:r w:rsidRPr="00900C24">
              <w:rPr>
                <w:rFonts w:ascii="Arial" w:hAnsi="Arial" w:cs="Arial"/>
                <w:color w:val="000000" w:themeColor="text1"/>
                <w:vertAlign w:val="superscript"/>
              </w:rPr>
              <w:t>a</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57.24 </w:t>
            </w:r>
            <w:r w:rsidRPr="00900C24">
              <w:rPr>
                <w:rFonts w:ascii="Arial" w:hAnsi="Arial" w:cs="Arial"/>
                <w:color w:val="000000" w:themeColor="text1"/>
                <w:vertAlign w:val="superscript"/>
              </w:rPr>
              <w:t>a</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58.52 </w:t>
            </w:r>
            <w:r w:rsidRPr="00900C24">
              <w:rPr>
                <w:rFonts w:ascii="Arial" w:hAnsi="Arial" w:cs="Arial"/>
                <w:color w:val="000000" w:themeColor="text1"/>
                <w:vertAlign w:val="superscript"/>
              </w:rPr>
              <w:t>a</w:t>
            </w:r>
          </w:p>
        </w:tc>
        <w:tc>
          <w:tcPr>
            <w:tcW w:w="960" w:type="dxa"/>
            <w:shd w:val="clear" w:color="auto" w:fill="auto"/>
            <w:vAlign w:val="center"/>
            <w:hideMark/>
          </w:tcPr>
          <w:p w:rsidR="00900C24" w:rsidRPr="00900C24" w:rsidRDefault="00900C24" w:rsidP="005E1A9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91</w:t>
            </w:r>
          </w:p>
        </w:tc>
        <w:tc>
          <w:tcPr>
            <w:tcW w:w="960"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.002</w:t>
            </w:r>
          </w:p>
        </w:tc>
      </w:tr>
      <w:tr w:rsidR="00900C24" w:rsidRPr="00900C24" w:rsidTr="005E1A93">
        <w:trPr>
          <w:trHeight w:val="384"/>
        </w:trPr>
        <w:tc>
          <w:tcPr>
            <w:tcW w:w="1716"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LDL</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63.76 </w:t>
            </w:r>
            <w:r w:rsidRPr="00900C24">
              <w:rPr>
                <w:rFonts w:ascii="Arial" w:hAnsi="Arial" w:cs="Arial"/>
                <w:color w:val="000000" w:themeColor="text1"/>
                <w:vertAlign w:val="superscript"/>
              </w:rPr>
              <w:t>a</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51.42 </w:t>
            </w:r>
            <w:r w:rsidRPr="00900C24">
              <w:rPr>
                <w:rFonts w:ascii="Arial" w:hAnsi="Arial" w:cs="Arial"/>
                <w:color w:val="000000" w:themeColor="text1"/>
                <w:vertAlign w:val="superscript"/>
              </w:rPr>
              <w:t>b</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45.96 </w:t>
            </w:r>
            <w:r w:rsidRPr="00900C24">
              <w:rPr>
                <w:rFonts w:ascii="Arial" w:hAnsi="Arial" w:cs="Arial"/>
                <w:color w:val="000000" w:themeColor="text1"/>
                <w:vertAlign w:val="superscript"/>
              </w:rPr>
              <w:t>bc</w:t>
            </w:r>
          </w:p>
        </w:tc>
        <w:tc>
          <w:tcPr>
            <w:tcW w:w="1134"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 xml:space="preserve">41.48 </w:t>
            </w:r>
            <w:r w:rsidRPr="00900C24">
              <w:rPr>
                <w:rFonts w:ascii="Arial" w:hAnsi="Arial" w:cs="Arial"/>
                <w:color w:val="000000" w:themeColor="text1"/>
                <w:vertAlign w:val="superscript"/>
              </w:rPr>
              <w:t>c</w:t>
            </w:r>
          </w:p>
        </w:tc>
        <w:tc>
          <w:tcPr>
            <w:tcW w:w="960" w:type="dxa"/>
            <w:shd w:val="clear" w:color="auto" w:fill="auto"/>
            <w:vAlign w:val="center"/>
            <w:hideMark/>
          </w:tcPr>
          <w:p w:rsidR="00900C24" w:rsidRPr="00900C24" w:rsidRDefault="00900C24" w:rsidP="005E1A9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72</w:t>
            </w:r>
          </w:p>
        </w:tc>
        <w:tc>
          <w:tcPr>
            <w:tcW w:w="960" w:type="dxa"/>
            <w:shd w:val="clear" w:color="auto" w:fill="auto"/>
            <w:vAlign w:val="center"/>
            <w:hideMark/>
          </w:tcPr>
          <w:p w:rsidR="00900C24" w:rsidRPr="00900C24" w:rsidRDefault="00900C24" w:rsidP="005E1A93">
            <w:pPr>
              <w:jc w:val="center"/>
              <w:rPr>
                <w:rFonts w:ascii="Arial" w:hAnsi="Arial" w:cs="Arial"/>
                <w:color w:val="000000" w:themeColor="text1"/>
              </w:rPr>
            </w:pPr>
            <w:r w:rsidRPr="00900C24">
              <w:rPr>
                <w:rFonts w:ascii="Arial" w:hAnsi="Arial" w:cs="Arial"/>
                <w:color w:val="000000" w:themeColor="text1"/>
              </w:rPr>
              <w:t>.001</w:t>
            </w:r>
          </w:p>
        </w:tc>
      </w:tr>
    </w:tbl>
    <w:p w:rsidR="00237552" w:rsidRDefault="00237552" w:rsidP="00900C24">
      <w:pPr>
        <w:jc w:val="both"/>
        <w:rPr>
          <w:rFonts w:ascii="Arial" w:hAnsi="Arial" w:cs="Arial"/>
          <w:color w:val="000000" w:themeColor="text1"/>
          <w:szCs w:val="24"/>
          <w:lang w:val="id-ID"/>
        </w:rPr>
      </w:pPr>
      <w:r w:rsidRPr="00237552">
        <w:rPr>
          <w:rFonts w:ascii="Arial" w:hAnsi="Arial" w:cs="Arial"/>
          <w:color w:val="000000" w:themeColor="text1"/>
          <w:szCs w:val="24"/>
          <w:lang w:val="id-ID"/>
        </w:rPr>
        <w:t xml:space="preserve">Note: </w:t>
      </w:r>
      <w:r w:rsidRPr="00AF7AAB">
        <w:rPr>
          <w:rFonts w:ascii="Arial" w:hAnsi="Arial" w:cs="Arial"/>
          <w:color w:val="000000" w:themeColor="text1"/>
          <w:szCs w:val="24"/>
          <w:vertAlign w:val="superscript"/>
          <w:lang w:val="id-ID"/>
          <w:rPrChange w:id="33" w:author="user04" w:date="2025-04-21T16:16:00Z">
            <w:rPr>
              <w:rFonts w:ascii="Arial" w:hAnsi="Arial" w:cs="Arial"/>
              <w:color w:val="000000" w:themeColor="text1"/>
              <w:szCs w:val="24"/>
              <w:lang w:val="id-ID"/>
            </w:rPr>
          </w:rPrChange>
        </w:rPr>
        <w:t xml:space="preserve">a,b,c </w:t>
      </w:r>
      <w:r w:rsidRPr="00237552">
        <w:rPr>
          <w:rFonts w:ascii="Arial" w:hAnsi="Arial" w:cs="Arial"/>
          <w:color w:val="000000" w:themeColor="text1"/>
          <w:szCs w:val="24"/>
          <w:lang w:val="id-ID"/>
        </w:rPr>
        <w:t>Means with different superscripts across the row are significantly (</w:t>
      </w:r>
      <w:r w:rsidRPr="00900C24">
        <w:rPr>
          <w:rFonts w:ascii="Arial" w:hAnsi="Arial" w:cs="Arial"/>
          <w:i/>
          <w:color w:val="000000" w:themeColor="text1"/>
          <w:szCs w:val="24"/>
          <w:lang w:val="id-ID"/>
        </w:rPr>
        <w:t>P</w:t>
      </w:r>
      <w:r w:rsidRPr="00237552">
        <w:rPr>
          <w:rFonts w:ascii="Arial" w:hAnsi="Arial" w:cs="Arial"/>
          <w:color w:val="000000" w:themeColor="text1"/>
          <w:szCs w:val="24"/>
          <w:lang w:val="id-ID"/>
        </w:rPr>
        <w:t>&lt;.05), T =Basal ration, T1= Basal ration + Encapsulation of dahlia tuber extract -  Bacillus subtilis 0.1 %, T2= Basal ration + Encapsulation of dahlia tuber extract -  Bacillus subtilis 0.2 %, T3 = Basal ration + Encapsulation of dahlia tuber extract -  Bacillus subtilis 0.3 %, and  SEM = Standard Error of Mean.</w:t>
      </w:r>
    </w:p>
    <w:p w:rsidR="00900C24" w:rsidRPr="00237552" w:rsidRDefault="00900C24" w:rsidP="00900C24">
      <w:pPr>
        <w:jc w:val="both"/>
        <w:rPr>
          <w:rFonts w:ascii="Arial" w:hAnsi="Arial" w:cs="Arial"/>
          <w:color w:val="000000" w:themeColor="text1"/>
          <w:sz w:val="24"/>
          <w:szCs w:val="24"/>
          <w:lang w:val="id-ID"/>
        </w:rPr>
      </w:pPr>
    </w:p>
    <w:p w:rsidR="00790ADA" w:rsidRPr="00FB3A86" w:rsidRDefault="00790ADA" w:rsidP="00441B6F">
      <w:pPr>
        <w:pStyle w:val="Head1"/>
        <w:spacing w:after="0"/>
        <w:jc w:val="both"/>
        <w:rPr>
          <w:rFonts w:ascii="Arial" w:hAnsi="Arial" w:cs="Arial"/>
        </w:rPr>
      </w:pP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Treatments T1, T2, and T3 were significantly different (</w:t>
      </w:r>
      <w:r w:rsidRPr="00B71CC7">
        <w:rPr>
          <w:rFonts w:ascii="Arial" w:hAnsi="Arial" w:cs="Arial"/>
          <w:i/>
          <w:color w:val="000000" w:themeColor="text1"/>
        </w:rPr>
        <w:t>P</w:t>
      </w:r>
      <w:r w:rsidRPr="00B71CC7">
        <w:rPr>
          <w:rFonts w:ascii="Arial" w:hAnsi="Arial" w:cs="Arial"/>
          <w:color w:val="000000" w:themeColor="text1"/>
        </w:rPr>
        <w:t>&lt;</w:t>
      </w:r>
      <w:ins w:id="34" w:author="user04" w:date="2025-04-21T16:16:00Z">
        <w:r w:rsidR="00AF7AAB">
          <w:rPr>
            <w:rFonts w:ascii="Arial" w:hAnsi="Arial" w:cs="Arial"/>
            <w:color w:val="000000" w:themeColor="text1"/>
          </w:rPr>
          <w:t xml:space="preserve"> 0</w:t>
        </w:r>
      </w:ins>
      <w:r w:rsidRPr="00B71CC7">
        <w:rPr>
          <w:rFonts w:ascii="Arial" w:hAnsi="Arial" w:cs="Arial"/>
          <w:color w:val="000000" w:themeColor="text1"/>
        </w:rPr>
        <w:t>.05</w:t>
      </w:r>
      <w:del w:id="35" w:author="user04" w:date="2025-04-21T16:16:00Z">
        <w:r w:rsidRPr="00B71CC7" w:rsidDel="00AF7AAB">
          <w:rPr>
            <w:rFonts w:ascii="Arial" w:hAnsi="Arial" w:cs="Arial"/>
            <w:color w:val="000000" w:themeColor="text1"/>
          </w:rPr>
          <w:delText xml:space="preserve"> </w:delText>
        </w:r>
      </w:del>
      <w:r w:rsidRPr="00B71CC7">
        <w:rPr>
          <w:rFonts w:ascii="Arial" w:hAnsi="Arial" w:cs="Arial"/>
          <w:color w:val="000000" w:themeColor="text1"/>
        </w:rPr>
        <w:t xml:space="preserve">) from T0; this can be seen from the treatments T1, T2, and T3 being more responsive in reducing cholesterol levels in broiler chickens than treatment T0. Blood cholesterol levels decreased with the increase in EDTEBs added to the ration. This condition is due to the inulin content in dahlia tubers that interact with </w:t>
      </w:r>
      <w:r w:rsidRPr="00B71CC7">
        <w:rPr>
          <w:rFonts w:ascii="Arial" w:hAnsi="Arial" w:cs="Arial"/>
          <w:i/>
          <w:iCs/>
          <w:color w:val="000000" w:themeColor="text1"/>
        </w:rPr>
        <w:t xml:space="preserve">Bacillus subtilis </w:t>
      </w:r>
      <w:r w:rsidRPr="00B71CC7">
        <w:rPr>
          <w:rFonts w:ascii="Arial" w:hAnsi="Arial" w:cs="Arial"/>
          <w:color w:val="000000" w:themeColor="text1"/>
        </w:rPr>
        <w:t>in the digestive tract of poultry, producing SCFA (</w:t>
      </w:r>
      <w:r w:rsidRPr="00B71CC7">
        <w:rPr>
          <w:rFonts w:ascii="Arial" w:hAnsi="Arial" w:cs="Arial"/>
          <w:iCs/>
          <w:color w:val="000000" w:themeColor="text1"/>
        </w:rPr>
        <w:t>short-chain fatty acids</w:t>
      </w:r>
      <w:r w:rsidRPr="00B71CC7">
        <w:rPr>
          <w:rFonts w:ascii="Arial" w:hAnsi="Arial" w:cs="Arial"/>
          <w:color w:val="000000" w:themeColor="text1"/>
        </w:rPr>
        <w:t>) and lactic acid</w:t>
      </w:r>
      <w:r w:rsidRPr="00B71CC7">
        <w:rPr>
          <w:rFonts w:ascii="Arial" w:hAnsi="Arial" w:cs="Arial"/>
          <w:i/>
          <w:iCs/>
          <w:color w:val="000000" w:themeColor="text1"/>
        </w:rPr>
        <w:t>.</w:t>
      </w:r>
      <w:r w:rsidRPr="00B71CC7">
        <w:rPr>
          <w:rFonts w:ascii="Arial" w:hAnsi="Arial" w:cs="Arial"/>
          <w:iCs/>
          <w:color w:val="000000" w:themeColor="text1"/>
          <w:lang w:val="id-ID"/>
        </w:rPr>
        <w:t xml:space="preserve"> Acording to</w:t>
      </w:r>
      <w:r w:rsidR="00732A26" w:rsidRPr="00B71CC7">
        <w:rPr>
          <w:rStyle w:val="FootnoteReference"/>
          <w:rFonts w:ascii="Arial" w:hAnsi="Arial" w:cs="Arial"/>
          <w:i/>
          <w:iCs/>
          <w:color w:val="000000" w:themeColor="text1"/>
        </w:rPr>
        <w:fldChar w:fldCharType="begin" w:fldLock="1"/>
      </w:r>
      <w:r w:rsidRPr="00B71CC7">
        <w:rPr>
          <w:rFonts w:ascii="Arial" w:hAnsi="Arial" w:cs="Arial"/>
          <w:iCs/>
          <w:color w:val="000000" w:themeColor="text1"/>
        </w:rPr>
        <w:instrText>ADDIN CSL_CITATION {"citationItems":[{"id":"ITEM-1","itemData":{"DOI":"10.3390/nu12041107","ISSN":"20726643","PMID":"32316181","abstract":"The relationship between diet and the diversity and function of the intestinal microbiome and its importance for human health is currently the subject of many studies. The type and proportion of microorganisms found in the intestines can determine the energy balance of the host. Intestinal microorganisms perform many important functions, one of which is participation in metabolic processes, e.g., in the production of short-chain fatty acids—SCFAs (also called volatile fatty acids). These acids represent the main carbon flow from the diet to the host microbiome. Maintaining intestinal balance is necessary to maintain the host’s normal health and prevent many diseases. The results of many studies confirm the beneficial effect of probiotic microorganisms on the balance of the intestinal microbiome and produced metabolites, including SCFAs. The aim of this review is to summarize what is known on the effects of probiotics on the production of short-chain fatty acids by gut microbes. In addition, the mechanism of formation and properties of these metabolites is discussed and verified test results confirming the effectiveness of probiotics in human nutrition by modulating SCFAs production by intestinal microbiome is presented.","author":[{"dropping-particle":"","family":"Paulina","given":"Markowiak-Kopeć","non-dropping-particle":"","parse-names":false,"suffix":""},{"dropping-particle":"","family":"Śliżewska","given":"Katarzyna","non-dropping-particle":"","parse-names":false,"suffix":""}],"container-title":"Nutrients","id":"ITEM-1","issue":"4","issued":{"date-parts":[["2020"]]},"title":"The effect of probiotics on the production of short-chain fatty acids by human intestinal microbiome","type":"article-journal","volume":"12"},"uris":["http://www.mendeley.com/documents/?uuid=887c36e1-8885-435d-b913-efebfbd57860"]}],"mendeley":{"formattedCitation":"(21)","manualFormatting":"Paulina and Śliżewska (2020)","plainTextFormattedCitation":"(21)","previouslyFormattedCitation":"Markowiak-Kopeć Paulina and Katarzyna Śliżewska, ‘The Effect of Probiotics on the Production of Short-Chain Fatty Acids by Human Intestinal Microbiome’, &lt;i&gt;Nutrients&lt;/i&gt;, 12.4 (2020), doi:10.3390/nu12041107."},"properties":{"noteIndex":0},"schema":"https://github.com/citation-style-language/schema/raw/master/csl-citation.json"}</w:instrText>
      </w:r>
      <w:r w:rsidR="00732A26" w:rsidRPr="00B71CC7">
        <w:rPr>
          <w:rStyle w:val="FootnoteReference"/>
          <w:rFonts w:ascii="Arial" w:hAnsi="Arial" w:cs="Arial"/>
          <w:i/>
          <w:iCs/>
          <w:color w:val="000000" w:themeColor="text1"/>
        </w:rPr>
        <w:fldChar w:fldCharType="separate"/>
      </w:r>
      <w:r w:rsidRPr="00B71CC7">
        <w:rPr>
          <w:rFonts w:ascii="Arial" w:hAnsi="Arial" w:cs="Arial"/>
          <w:i/>
          <w:iCs/>
          <w:noProof/>
          <w:color w:val="000000" w:themeColor="text1"/>
        </w:rPr>
        <w:t>Paulina and Śliżewska (2020)</w:t>
      </w:r>
      <w:r w:rsidR="00732A26" w:rsidRPr="00B71CC7">
        <w:rPr>
          <w:rStyle w:val="FootnoteReference"/>
          <w:rFonts w:ascii="Arial" w:hAnsi="Arial" w:cs="Arial"/>
          <w:i/>
          <w:iCs/>
          <w:color w:val="000000" w:themeColor="text1"/>
        </w:rPr>
        <w:fldChar w:fldCharType="end"/>
      </w:r>
      <w:r w:rsidRPr="00B71CC7">
        <w:rPr>
          <w:rFonts w:ascii="Arial" w:hAnsi="Arial" w:cs="Arial"/>
          <w:iCs/>
          <w:color w:val="000000" w:themeColor="text1"/>
          <w:lang w:val="id-ID"/>
        </w:rPr>
        <w:t>,</w:t>
      </w:r>
      <w:r w:rsidRPr="00B71CC7">
        <w:rPr>
          <w:rFonts w:ascii="Arial" w:hAnsi="Arial" w:cs="Arial"/>
          <w:color w:val="000000" w:themeColor="text1"/>
        </w:rPr>
        <w:t xml:space="preserve"> that</w:t>
      </w:r>
      <w:r w:rsidRPr="00B71CC7">
        <w:rPr>
          <w:rFonts w:ascii="Arial" w:hAnsi="Arial" w:cs="Arial"/>
          <w:iCs/>
          <w:color w:val="000000" w:themeColor="text1"/>
          <w:lang w:val="id-ID"/>
        </w:rPr>
        <w:t>t</w:t>
      </w:r>
      <w:r w:rsidRPr="00B71CC7">
        <w:rPr>
          <w:rFonts w:ascii="Arial" w:hAnsi="Arial" w:cs="Arial"/>
          <w:color w:val="000000" w:themeColor="text1"/>
        </w:rPr>
        <w:t xml:space="preserve">he higher the production of SCFA and lactic acid, the lower the pH value of the small intestine. This condition causes the LAB population in the intestine to increase.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probiotics","type":"article-journal","volume":"72"},"uris":["http://www.mendeley.com/documents/?uuid=cdbaf7a5-7d94-4d49-8d36-fc0badbd19fd"]}],"mendeley":{"formattedCitation":"(9)","plainTextFormattedCitation":"(9)","previouslyFormattedCitation":"Begley, Hill, and Gahan, ‘Bile Salt Hydrolase Activity in Probiotics’."},"properties":{"noteIndex":0},"schema":"https://github.com/citation-style-language/schema/raw/master/csl-citation.json"}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(9)</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stated that increasing the population of lactic acid bacteria causes an increase in the production of </w:t>
      </w:r>
      <w:r w:rsidRPr="00B71CC7">
        <w:rPr>
          <w:rFonts w:ascii="Arial" w:hAnsi="Arial" w:cs="Arial"/>
          <w:i/>
          <w:iCs/>
          <w:color w:val="000000" w:themeColor="text1"/>
        </w:rPr>
        <w:t>bile salt hydrolase enzymes</w:t>
      </w:r>
      <w:r w:rsidRPr="00B71CC7">
        <w:rPr>
          <w:rFonts w:ascii="Arial" w:hAnsi="Arial" w:cs="Arial"/>
          <w:color w:val="000000" w:themeColor="text1"/>
        </w:rPr>
        <w:t xml:space="preserve">. </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i/>
          <w:iCs/>
          <w:color w:val="000000" w:themeColor="text1"/>
        </w:rPr>
        <w:t xml:space="preserve">Bile salt hydrolase </w:t>
      </w:r>
      <w:r w:rsidRPr="00B71CC7">
        <w:rPr>
          <w:rFonts w:ascii="Arial" w:hAnsi="Arial" w:cs="Arial"/>
          <w:color w:val="000000" w:themeColor="text1"/>
        </w:rPr>
        <w:t>enzyme</w:t>
      </w:r>
      <w:r w:rsidRPr="00B71CC7">
        <w:rPr>
          <w:rFonts w:ascii="Arial" w:hAnsi="Arial" w:cs="Arial"/>
          <w:color w:val="000000" w:themeColor="text1"/>
          <w:lang w:val="id-ID"/>
        </w:rPr>
        <w:t>s</w:t>
      </w:r>
      <w:r w:rsidRPr="00B71CC7">
        <w:rPr>
          <w:rFonts w:ascii="Arial" w:hAnsi="Arial" w:cs="Arial"/>
          <w:color w:val="000000" w:themeColor="text1"/>
        </w:rPr>
        <w:t xml:space="preserve"> can suppress fat mobilization by separating glycine or taurine from steroids to produce deconjugated bile salts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{"citationItems":[{"id":"ITEM-1","itemData":{"DOI":"10.1155/2014/572754","abstract":"Cholesterol plays a major role in human health. High cholesterol is a leading risk factor for human cardiovascular disease such as atherosclerosis, coronary heart disease, and stroke. Excess cholesterol in the bloodstream can form plaque in the artery walls. Hypercholesterolemia is a major risk factor for the development of atherosclerosis. A number of pharmacological and non-pharmacological (including dietary) approaches being employed to reduce the cholesterol level. Numerous drugs that lower serum cholesterol have been developed to treat hypercholesterolemic patients, the best example being the statins drugs (Atorvastatin, Simvastatin, Rosuvastatin, and Lovastatin). However, the undesirable side effects of these compounds were observed and have caused concern about their long term therapeutic use. Several studies have been reported that the consumption of fermented dairy products decreases serum cholesterol. Probiotics are live microorganisms that promote health benefits upon consumption, while prebiotics are nondigestible food ingredients that selectively stimulate the growth of beneficial microorganisms in the gastrointestinal tract. Probiotics and prebiotics have been suggested to reduce cholesterol via various mechanisms without any deleterious effect to the human health. This paper may throw some light to prove the ability of these synbiotics as a novel alternative or adjuvant to chemical drugs to help fight the hypercholesterolemic problem.","author":[{"dropping-particle":"","family":"Anandharaj","given":"Marimuthu","non-dropping-particle":"","parse-names":false,"suffix":""},{"dropping-particle":"","family":"Sivasankari","given":"Balayogan","non-dropping-particle":"","parse-names":false,"suffix":""},{"dropping-particle":"","family":"Parveen Rani","given":"Rizwana","non-dropping-particle":"","parse-names":false,"suffix":""}],"container-title":"Chinese Journal of Biology","id":"ITEM-1","issued":{"date-parts":[["2014"]]},"page":"1-7","title":"Effects of robiotics, prebiotics, and synbiotics on hypercholesterolemia: A review","type":"article-journal","volume":"2014"},"uris":["http://www.mendeley.com/documents/?uuid=3d1cbc1a-648d-4122-bbda-c34033fb8d03"]}],"mendeley":{"formattedCitation":"(22)","plainTextFormattedCitation":"(22)","previouslyFormattedCitation":"Marimuthu Anandharaj, Balayogan Sivasankari, and Rizwana Parveen Rani, ‘Effects of Robiotics, Prebiotics, and Synbiotics on Hypercholesterolemia: A Review’, &lt;i&gt;Chinese Journal of Biology&lt;/i&gt;, 2014 (2014), pp. 1–7, doi:10.1155/2014/572754."},"properties":{"noteIndex":0},"schema":"https://github.com/citation-style-language/schema/raw/master/csl-citation.json"}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(22)</w:t>
      </w:r>
      <w:r w:rsidR="00732A26" w:rsidRPr="00B71CC7">
        <w:rPr>
          <w:rStyle w:val="FootnoteReference"/>
          <w:rFonts w:ascii="Arial" w:hAnsi="Arial" w:cs="Arial"/>
          <w:color w:val="000000" w:themeColor="text1"/>
        </w:rPr>
        <w:fldChar w:fldCharType="end"/>
      </w:r>
      <w:r w:rsidRPr="00B71CC7">
        <w:rPr>
          <w:rFonts w:ascii="Arial" w:hAnsi="Arial" w:cs="Arial"/>
          <w:iCs/>
          <w:color w:val="000000" w:themeColor="text1"/>
        </w:rPr>
        <w:t>stated that the mechanism of bile acid deconjugation occurs during the enterohepatic cycle by the presence of bile salt hydrolase (BSH)</w:t>
      </w:r>
      <w:ins w:id="36" w:author="user04" w:date="2025-04-21T12:55:00Z">
        <w:r w:rsidR="00CB159D">
          <w:rPr>
            <w:rFonts w:ascii="Arial" w:hAnsi="Arial" w:cs="Arial"/>
            <w:iCs/>
            <w:color w:val="000000" w:themeColor="text1"/>
          </w:rPr>
          <w:t xml:space="preserve"> </w:t>
        </w:r>
      </w:ins>
      <w:r w:rsidRPr="00B71CC7">
        <w:rPr>
          <w:rFonts w:ascii="Arial" w:hAnsi="Arial" w:cs="Arial"/>
          <w:color w:val="000000" w:themeColor="text1"/>
        </w:rPr>
        <w:t xml:space="preserve">enzyme produced by BAL hydrolyzing </w:t>
      </w:r>
      <w:r w:rsidRPr="00B71CC7">
        <w:rPr>
          <w:rFonts w:ascii="Arial" w:hAnsi="Arial" w:cs="Arial"/>
          <w:i/>
          <w:iCs/>
          <w:color w:val="000000" w:themeColor="text1"/>
        </w:rPr>
        <w:t xml:space="preserve">glycodeoxycholic acid </w:t>
      </w:r>
      <w:r w:rsidRPr="00B71CC7">
        <w:rPr>
          <w:rFonts w:ascii="Arial" w:hAnsi="Arial" w:cs="Arial"/>
          <w:color w:val="000000" w:themeColor="text1"/>
        </w:rPr>
        <w:t xml:space="preserve">and conjugated </w:t>
      </w:r>
      <w:r w:rsidRPr="00B71CC7">
        <w:rPr>
          <w:rFonts w:ascii="Arial" w:hAnsi="Arial" w:cs="Arial"/>
          <w:i/>
          <w:iCs/>
          <w:color w:val="000000" w:themeColor="text1"/>
        </w:rPr>
        <w:t>taurodeoxycholic acid</w:t>
      </w:r>
      <w:r w:rsidRPr="00B71CC7">
        <w:rPr>
          <w:rFonts w:ascii="Arial" w:hAnsi="Arial" w:cs="Arial"/>
          <w:color w:val="000000" w:themeColor="text1"/>
        </w:rPr>
        <w:t xml:space="preserve">. </w:t>
      </w:r>
      <w:r w:rsidRPr="00B71CC7">
        <w:rPr>
          <w:rFonts w:ascii="Arial" w:hAnsi="Arial" w:cs="Arial"/>
          <w:color w:val="000000" w:themeColor="text1"/>
          <w:lang w:val="id-ID"/>
        </w:rPr>
        <w:t>D</w:t>
      </w:r>
      <w:r w:rsidRPr="00B71CC7">
        <w:rPr>
          <w:rFonts w:ascii="Arial" w:hAnsi="Arial" w:cs="Arial"/>
          <w:color w:val="000000" w:themeColor="text1"/>
        </w:rPr>
        <w:t xml:space="preserve">econjugation of bile acids with </w:t>
      </w:r>
      <w:r w:rsidRPr="00B71CC7">
        <w:rPr>
          <w:rFonts w:ascii="Arial" w:hAnsi="Arial" w:cs="Arial"/>
          <w:i/>
          <w:iCs/>
          <w:color w:val="000000" w:themeColor="text1"/>
        </w:rPr>
        <w:t xml:space="preserve">glycodeoxycholic acid </w:t>
      </w:r>
      <w:r w:rsidRPr="00B71CC7">
        <w:rPr>
          <w:rFonts w:ascii="Arial" w:hAnsi="Arial" w:cs="Arial"/>
          <w:color w:val="000000" w:themeColor="text1"/>
        </w:rPr>
        <w:t xml:space="preserve">and </w:t>
      </w:r>
      <w:r w:rsidRPr="00B71CC7">
        <w:rPr>
          <w:rFonts w:ascii="Arial" w:hAnsi="Arial" w:cs="Arial"/>
          <w:i/>
          <w:iCs/>
          <w:color w:val="000000" w:themeColor="text1"/>
        </w:rPr>
        <w:t xml:space="preserve">taurodeoxycholic acid </w:t>
      </w:r>
      <w:r w:rsidRPr="00B71CC7">
        <w:rPr>
          <w:rFonts w:ascii="Arial" w:hAnsi="Arial" w:cs="Arial"/>
          <w:color w:val="000000" w:themeColor="text1"/>
        </w:rPr>
        <w:t xml:space="preserve">produces some bile salts that cannot be absorbed by the intestinal lumen, so they are excreted through the excreta. </w:t>
      </w:r>
      <w:r w:rsidRPr="00B71CC7">
        <w:rPr>
          <w:rFonts w:ascii="Arial" w:hAnsi="Arial" w:cs="Arial"/>
          <w:color w:val="000000" w:themeColor="text1"/>
          <w:lang w:val="id-ID"/>
        </w:rPr>
        <w:t>B</w:t>
      </w:r>
      <w:r w:rsidRPr="00B71CC7">
        <w:rPr>
          <w:rFonts w:ascii="Arial" w:hAnsi="Arial" w:cs="Arial"/>
          <w:color w:val="000000" w:themeColor="text1"/>
        </w:rPr>
        <w:t>ile salts excreted through excreta cause the amount of bile salts returning to the liver to decrease, thus triggering the liver to synthesize new bile salts with cholesterol as a precursor</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Physiology","id":"ITEM-1","issue":"3","issued":{"date-parts":[["2013"]]},"page":"1191-1212","title":"Bile acid metabolism and signaling","type":"article-journal","volume":"3"},"uris":["http://www.mendeley.com/documents/?uuid=5d8c920a-5657-408d-bf72-1e87dd8aeef6"]},{"id":"ITEM-2","itemData":{"DOI":"10.2147/CEG.S360563","ISSN":"11787023","abstract":"Bile is a unique body fluid synthesized in our liver. Enterohepatic circulation preserves bile in our body through its efficient synthesis, transport, absorption, and reuptake. Bile is the main excretory route for bile salts, bilirubin, and potentially harmful exogenous lipophilic substances. The primary way of eliminating cholesterol is bile. Although bile has many organic and inorganic contents, bile acid is the most physiologically active component. Bile acids have a multitude of critical physiologic functions in our body. These include emulsification of dietary fat, absorption of fat and fat-soluble vitamins, maintaining glucose, lipid, and energy homeostasis, sustenance of intestinal epithelial integrity and epithelial cell proliferation, reducing inflammation in the intestine, and prevention of enteric infection due to its antimicrobial properties. But bile acids can be harmful in certain altered conditions like cholecystectomy, terminal ileal disease or resection, cholestasis, duodenogastric bile reflux, duodenogastroesophageal bile reflux, and bile acid diarrhea. Bile acids can have malignant potentials as well. There are also important diagnostic and therapeutic roles of bile acid and bile acid modulation.","author":[{"dropping-particle":"","family":"Ahmed","given":"Monjur","non-dropping-particle":"","parse-names":false,"suffix":""}],"container-title":"Clinical and Experimental Gastroenterology","id":"ITEM-2","issue":"July","issued":{"date-parts":[["2022"]]},"page":"105-120","title":"Functional, Diagnostic and Therapeutic Aspects of Bile","type":"article-journal","volume":"15"},"uris":["http://www.mendeley.com/documents/?uuid=f9cf8c68-f55d-48eb-8f0e-a62881c4c824"]},{"id":"ITEM-3","itemData":{"author":[{"dropping-particle":"","family":"Mishra","given":"Shekhar","non-dropping-particle":"","parse-names":false,"suffix":""},{"dropping-particle":"","family":"Somvanshi","given":"Pramod R.","non-dropping-particle":"","parse-names":false,"suffix":""},{"dropping-particle":"V.","family":"Venkatesh","given":"K.","non-dropping-particle":"","parse-names":false,"suffix":""}],"container-title":"RSC Advances","id":"ITEM-3","issue":"103","issued":{"date-parts":[["2014"]]},"page":"58964–58975.","title":"Control of cholesterol homeostasis by entero-hepatic bile transport – Role of feedback mechanisms","type":"article-journal"},"uris":["http://www.mendeley.com/documents/?uuid=d3bc06d8-747f-44a7-8175-5a943c062d99"]}],"mendeley":{"formattedCitation":"(23–25)","plainTextFormattedCitation":"(23–25)","previouslyFormattedCitation":"John Y.L. Chiang, ‘Bile Acid Metabolism and Signaling’, &lt;i&gt;Comprehensive Physiology&lt;/i&gt;, 3.3 (2013), pp. 1191–212, doi:10.1002/cphy.c120023; Monjur Ahmed, ‘Functional, Diagnostic and Therapeutic Aspects of Bile’, &lt;i&gt;Clinical and Experimental Gastroenterology&lt;/i&gt;, 15.July (2022), pp. 105–20, doi:10.2147/CEG.S360563; Shekhar Mishra, Pramod R. Somvanshi, and K. V. Venkatesh, ‘Control of Cholesterol Homeostasis by Entero-Hepatic Bile Transport – Role of Feedback Mechanisms’, &lt;i&gt;RSC Advances&lt;/i&gt;, no. 103 (2014), pp. 58964–58975. &lt;https://doi.org/10.1039/C4RA09397F &gt;."},"properties":{"noteIndex":0},"schema":"https://github.com/citation-style-language/schema/raw/master/csl-citation.json"}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(23–25)</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xml:space="preserve">. The enterohepatic cycle connecting the liver and intestines helps digestion by inhibiting the LDL oxidation reaction so that cholesterol levels decrease. </w:t>
      </w:r>
      <w:r w:rsidRPr="00B71CC7">
        <w:rPr>
          <w:rFonts w:ascii="Arial" w:hAnsi="Arial" w:cs="Arial"/>
          <w:color w:val="000000" w:themeColor="text1"/>
          <w:lang w:val="id-ID"/>
        </w:rPr>
        <w:t>A</w:t>
      </w:r>
      <w:r w:rsidRPr="00B71CC7">
        <w:rPr>
          <w:rFonts w:ascii="Arial" w:hAnsi="Arial" w:cs="Arial"/>
          <w:color w:val="000000" w:themeColor="text1"/>
        </w:rPr>
        <w:t xml:space="preserve"> decrease in cholesterol absorption from the digestive system causes cholesterol levels in the blood to decrease</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{"citationItems":[{"id":"ITEM-1","itemData":{"DOI":"10.1194/jlr.M300148-JLR200","ISSN":"00222275","PMID":"14563823","abstract":"This study compared the physiological process of cholesterol absorption in different strains of inbred mice with the goal of identifying novel mechanism(s) by which cholesterol absorption can be controlled. The rate and amount of cholesterol absorption were evaluated based on [14C] cholesterol appearance in plasma after feeding a meal containing [14C] cholesterol and by the percentage of [14C]-cholesterol absorbed over a 24 h period. Results showed that the rate of [14C]cholesterol appearance in plasma was slower in 129P3/J mice than in SJL/J mice. However, more dietary cholesterol was absorbed over a 24 h period by 129P3/J mice than by SJL/J mice. In both strains of mice, cholesterol delivered with medium-chain triglyceride was absorbed less efficiently than cholesterol delivered with olive oil. The strain- and vehicle-dependent differences in cholesterol absorption efficiency correlated negatively with stomach-emptying rates. Furthermore, inhibition of gastric emptying with nitric oxide synthase inhibitor increased cholesterol absorption efficiency in SJL/J mice. These results document that stomach-emptying rate contributes directly to the rate of dietary cholesterol absorption, which is inversely correlated with the total amount of cholesterol absorbed from a single meal. Additionally, genetic factor(s) that influence gastric emptying may be an important determinant of cholesterol absorption efficiency.","author":[{"dropping-particle":"","family":"Kirby","given":"R. Jason","non-dropping-particle":"","parse-names":false,"suffix":""},{"dropping-particle":"","family":"Howles","given":"Philip N.","non-dropping-particle":"","parse-names":false,"suffix":""},{"dropping-particle":"","family":"Hui","given":"David Y.","non-dropping-particle":"","parse-names":false,"suffix":""}],"container-title":"Journal of Lipid Research","id":"ITEM-1","issue":"1","issued":{"date-parts":[["2004"]]},"page":"89-98","publisher":"Â© THE AUTHORS. Currently published by Elsevier Inc; originally published by American Society for Biochemistry and Molecular Biology.","title":"Rate of gastric emptying influences dietary cholesterol absorption efficiency in selected inbred strains of mice","type":"article-journal","volume":"45"},"uris":["http://www.mendeley.com/documents/?uuid=8da644ae-88b6-44dd-94d1-6c54e7149002"]},{"id":"ITEM-2","itemData":{"ISBN":"6176321972","ISSN":"15378276","PMID":"1000000221","author":[{"dropping-particle":"","family":"Cohen","given":"David E","non-dropping-particle":"","parse-names":false,"suffix":""}],"container-title":"J Clin Lipidol","id":"ITEM-2","issue":"2","issued":{"date-parts":[["2008"]]},"page":"1-7","title":"Balancing cholesterol synthesis and absorption in the gastrointestinal tract","type":"article-journal","volume":"2"},"uris":["http://www.mendeley.com/documents/?uuid=1abc5e68-5c0b-4143-8047-3eafbd3af2e4"]}],"mendeley":{"formattedCitation":"(26,27)","plainTextFormattedCitation":"(26,27)","previouslyFormattedCitation":"R. Jason Kirby, Philip N. Howles, and David Y. Hui, ‘Rate of Gastric Emptying Influences Dietary Cholesterol Absorption Efficiency in Selected Inbred Strains of Mice’, &lt;i&gt;Journal of Lipid Research&lt;/i&gt;, 45.1 (2004), pp. 89–98, doi:10.1194/jlr.M300148-JLR200; David E Cohen, ‘Balancing Cholesterol Synthesis and Absorption in the Gastrointestinal Tract’, &lt;i&gt;J Clin Lipidol&lt;/i&gt;, 2.2 (2008), pp. 1–7 &lt;https://pubmed.ncbi.nlm.nih.gov/19343078/&gt;."},"properties":{"noteIndex":0},"schema":"https://github.com/citation-style-language/schema/raw/master/csl-citation.json"}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(26,27)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w:t>
      </w:r>
    </w:p>
    <w:p w:rsidR="00900C24" w:rsidRPr="00900C24" w:rsidRDefault="00900C24" w:rsidP="00900C24">
      <w:pPr>
        <w:spacing w:line="480" w:lineRule="auto"/>
        <w:ind w:firstLine="567"/>
        <w:jc w:val="both"/>
        <w:rPr>
          <w:rFonts w:ascii="Arial" w:hAnsi="Arial" w:cs="Arial"/>
          <w:color w:val="000000" w:themeColor="text1"/>
          <w:lang w:val="id-ID"/>
        </w:rPr>
      </w:pPr>
    </w:p>
    <w:p w:rsidR="00900C24" w:rsidRPr="00900C24" w:rsidRDefault="00900C24" w:rsidP="00900C24">
      <w:pPr>
        <w:spacing w:line="480" w:lineRule="auto"/>
        <w:jc w:val="both"/>
        <w:rPr>
          <w:rFonts w:ascii="Arial" w:hAnsi="Arial" w:cs="Arial"/>
          <w:b/>
          <w:bCs/>
          <w:color w:val="000000" w:themeColor="text1"/>
          <w:sz w:val="22"/>
        </w:rPr>
      </w:pPr>
      <w:r w:rsidRPr="00900C24">
        <w:rPr>
          <w:rFonts w:ascii="Arial" w:hAnsi="Arial" w:cs="Arial"/>
          <w:b/>
          <w:bCs/>
          <w:color w:val="000000" w:themeColor="text1"/>
          <w:sz w:val="22"/>
          <w:lang w:val="id-ID"/>
        </w:rPr>
        <w:t xml:space="preserve">3.2 </w:t>
      </w:r>
      <w:r w:rsidRPr="00900C24">
        <w:rPr>
          <w:rFonts w:ascii="Arial" w:hAnsi="Arial" w:cs="Arial"/>
          <w:b/>
          <w:bCs/>
          <w:color w:val="000000" w:themeColor="text1"/>
          <w:sz w:val="22"/>
        </w:rPr>
        <w:t>Effect of Treatment on Triglyceride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Triglyceride levels in this study ranged from 181.30 ̶ 231.72 mg/dl (Table 2). </w:t>
      </w:r>
      <w:r w:rsidRPr="00B71CC7">
        <w:rPr>
          <w:rFonts w:ascii="Arial" w:hAnsi="Arial" w:cs="Arial"/>
          <w:color w:val="000000" w:themeColor="text1"/>
          <w:lang w:val="id-ID"/>
        </w:rPr>
        <w:t>T</w:t>
      </w:r>
      <w:r w:rsidRPr="00B71CC7">
        <w:rPr>
          <w:rFonts w:ascii="Arial" w:hAnsi="Arial" w:cs="Arial"/>
          <w:color w:val="000000" w:themeColor="text1"/>
        </w:rPr>
        <w:t>riglyceride levels in 35-day-old broiler chickens ranged from 186 ̶ 200 mg/dl</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(20)</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xml:space="preserve">. Based on </w:t>
      </w:r>
      <w:r w:rsidRPr="00B71CC7">
        <w:rPr>
          <w:rFonts w:ascii="Arial" w:hAnsi="Arial" w:cs="Arial"/>
          <w:color w:val="000000" w:themeColor="text1"/>
        </w:rPr>
        <w:lastRenderedPageBreak/>
        <w:t xml:space="preserve">Table 2. shows that the addition of </w:t>
      </w:r>
      <w:commentRangeStart w:id="37"/>
      <w:r w:rsidRPr="00B71CC7">
        <w:rPr>
          <w:rFonts w:ascii="Arial" w:hAnsi="Arial" w:cs="Arial"/>
          <w:color w:val="000000" w:themeColor="text1"/>
        </w:rPr>
        <w:t>EDTEB</w:t>
      </w:r>
      <w:commentRangeEnd w:id="37"/>
      <w:r w:rsidR="00CB159D">
        <w:rPr>
          <w:rStyle w:val="CommentReference"/>
          <w:rFonts w:ascii="Times New Roman" w:hAnsi="Times New Roman"/>
          <w:lang w:val="nb-NO" w:eastAsia="nb-NO"/>
        </w:rPr>
        <w:commentReference w:id="37"/>
      </w:r>
      <w:r w:rsidRPr="00B71CC7">
        <w:rPr>
          <w:rFonts w:ascii="Arial" w:hAnsi="Arial" w:cs="Arial"/>
          <w:color w:val="000000" w:themeColor="text1"/>
        </w:rPr>
        <w:t>s has a significant effect (</w:t>
      </w:r>
      <w:r w:rsidRPr="00B71CC7">
        <w:rPr>
          <w:rFonts w:ascii="Arial" w:hAnsi="Arial" w:cs="Arial"/>
          <w:i/>
          <w:color w:val="000000" w:themeColor="text1"/>
        </w:rPr>
        <w:t>P</w:t>
      </w:r>
      <w:r w:rsidRPr="00B71CC7">
        <w:rPr>
          <w:rFonts w:ascii="Arial" w:hAnsi="Arial" w:cs="Arial"/>
          <w:color w:val="000000" w:themeColor="text1"/>
        </w:rPr>
        <w:t>&lt;.0</w:t>
      </w:r>
      <w:r>
        <w:rPr>
          <w:rFonts w:ascii="Arial" w:hAnsi="Arial" w:cs="Arial"/>
          <w:color w:val="000000" w:themeColor="text1"/>
          <w:lang w:val="id-ID"/>
        </w:rPr>
        <w:t>01</w:t>
      </w:r>
      <w:r w:rsidRPr="00B71CC7">
        <w:rPr>
          <w:rFonts w:ascii="Arial" w:hAnsi="Arial" w:cs="Arial"/>
          <w:color w:val="000000" w:themeColor="text1"/>
        </w:rPr>
        <w:t>) on reducing blood triglyceride levels in broiler chickens.</w:t>
      </w:r>
    </w:p>
    <w:p w:rsidR="00900C24" w:rsidRPr="00B71CC7"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Treatment T0 was significantly different (</w:t>
      </w:r>
      <w:r w:rsidRPr="00B71CC7">
        <w:rPr>
          <w:rFonts w:ascii="Arial" w:hAnsi="Arial" w:cs="Arial"/>
          <w:i/>
          <w:color w:val="000000" w:themeColor="text1"/>
        </w:rPr>
        <w:t>P</w:t>
      </w:r>
      <w:r w:rsidRPr="00B71CC7">
        <w:rPr>
          <w:rFonts w:ascii="Arial" w:hAnsi="Arial" w:cs="Arial"/>
          <w:color w:val="000000" w:themeColor="text1"/>
        </w:rPr>
        <w:t>&lt;.05 ) with T1, T2, and T3; this can be seen from the unresponsive T0 treatment giving an effect on reducing triglyceride levels in broiler chickens compared to treatments T1, T2, and T3, while in treatment T2 it was not significantly different (</w:t>
      </w:r>
      <w:r w:rsidRPr="00B71CC7">
        <w:rPr>
          <w:rFonts w:ascii="Arial" w:hAnsi="Arial" w:cs="Arial"/>
          <w:i/>
          <w:color w:val="000000" w:themeColor="text1"/>
        </w:rPr>
        <w:t>P</w:t>
      </w:r>
      <w:r w:rsidRPr="00B71CC7">
        <w:rPr>
          <w:rFonts w:ascii="Arial" w:hAnsi="Arial" w:cs="Arial"/>
          <w:color w:val="000000" w:themeColor="text1"/>
        </w:rPr>
        <w:t xml:space="preserve">&gt;.05) with treatments T1 and T3. Blood triglyceride levels decreased with the addition of EDTEBs in the ration. This condition is caused by the inulin contained in EDTEBs, which </w:t>
      </w:r>
      <w:r w:rsidRPr="00B71CC7">
        <w:rPr>
          <w:rFonts w:ascii="Arial" w:hAnsi="Arial" w:cs="Arial"/>
          <w:i/>
          <w:iCs/>
          <w:color w:val="000000" w:themeColor="text1"/>
        </w:rPr>
        <w:t xml:space="preserve">Bacillus subtilis </w:t>
      </w:r>
      <w:r w:rsidRPr="00B71CC7">
        <w:rPr>
          <w:rFonts w:ascii="Arial" w:hAnsi="Arial" w:cs="Arial"/>
          <w:color w:val="000000" w:themeColor="text1"/>
        </w:rPr>
        <w:t xml:space="preserve">will ferment as a probiotic to produce SCFA. </w:t>
      </w:r>
      <w:r w:rsidRPr="00B71CC7">
        <w:rPr>
          <w:rFonts w:ascii="Arial" w:hAnsi="Arial" w:cs="Arial"/>
          <w:iCs/>
          <w:color w:val="000000" w:themeColor="text1"/>
        </w:rPr>
        <w:t xml:space="preserve">Short-chain fatty acids </w:t>
      </w:r>
      <w:r w:rsidRPr="00B71CC7">
        <w:rPr>
          <w:rFonts w:ascii="Arial" w:hAnsi="Arial" w:cs="Arial"/>
          <w:color w:val="000000" w:themeColor="text1"/>
        </w:rPr>
        <w:t xml:space="preserve">in the liver will experience a decrease in fatty acid synthesis caused by a decrease in the activity of </w:t>
      </w:r>
      <w:r w:rsidRPr="00B71CC7">
        <w:rPr>
          <w:rFonts w:ascii="Arial" w:hAnsi="Arial" w:cs="Arial"/>
          <w:i/>
          <w:iCs/>
          <w:color w:val="000000" w:themeColor="text1"/>
        </w:rPr>
        <w:t>the acetyl-CoA carboxylase enzyme</w:t>
      </w:r>
      <w:r w:rsidRPr="00B71CC7">
        <w:rPr>
          <w:rFonts w:ascii="Arial" w:hAnsi="Arial" w:cs="Arial"/>
          <w:color w:val="000000" w:themeColor="text1"/>
        </w:rPr>
        <w:t xml:space="preserve">. According to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{"citationItems":[{"id":"ITEM-1","itemData":{"DOI":"10.12938/bmfh.32.51","abstract":"Visceral fat accumulation is a major risk factor for the development of obesity-related diseases, including diabetes, hyperlipidemia, hypertension, and arteriosclerosis. Stimulation of lipolytic activity in adipose tissue or inhibition of fat synthesis is one way to prevent these serious diseases. Lactic acid bacteria have an anti-obesity effect, but the mechanisms are unclear. Therefore, we evaluated the effect of the administration of lactic acid bacteria (Lactobacillus gasseri NT) on lipid metabolism and fat synthesis in a mouse high-fat-diet model, focusing on visceral fat. Balb/c mice were fed a 45 kcal% fat diet for 13 weeks with and without a freeze-dried preparation of L. gasseri NT (10(9) CFU/g). An ex vivo glycerol assay with periovarian fat revealed that L. gasseri NT did not stimulate lipolytic activity. However, L. gasseri NT decreased the mRNA expression of sterol regulatory element-binding protein (SREBP) and its target gene fatty acid synthase (FAS) in the liver and decreased free fatty acid (FFA) in the blood. In conclusion, these findings indicated that administration of L. gasseri NT did not enhance lipid mobilization but can reduce fat synthesis, suggesting its potential for improving obesity-related diseases.","author":[{"dropping-particle":"","family":"Yonejima","given":"Yasunori","non-dropping-particle":"","parse-names":false,"suffix":""},{"dropping-particle":"","family":"Ushida","given":"Kazunari","non-dropping-particle":"","parse-names":false,"suffix":""},{"dropping-particle":"","family":"Mori","given":"Yoshiro","non-dropping-particle":"","parse-names":false,"suffix":""}],"container-title":"Bioscience of Microbiota, Food and Health","id":"ITEM-1","issue":"2","issued":{"date-parts":[["2013"]]},"page":"51-58","title":"Effect of Lactic Acid Bacteria on Lipid Metabolism and Fat Synthesis in Mice Fed a High-fat Diet","type":"article-journal","volume":"32"},"uris":["http://www.mendeley.com/documents/?uuid=624acd52-3c42-4633-89e6-9e6677eb740e"]}],"mendeley":{"formattedCitation":"(28)","plainTextFormattedCitation":"(28)","previouslyFormattedCitation":"Yasunori Yonejima, Kazunari Ushida, and Yoshiro Mori, ‘Effect of Lactic Acid Bacteria on Lipid Metabolism and Fat Synthesis in Mice Fed a High-Fat Diet’, &lt;i&gt;Bioscience of Microbiota, Food and Health&lt;/i&gt;, 32.2 (2013), pp. 51–58, doi:10.12938/bmfh.32.51."},"properties":{"noteIndex":0},"schema":"https://github.com/citation-style-language/schema/raw/master/csl-citation.json"}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(28)</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 xml:space="preserve">, LAB, such as </w:t>
      </w:r>
      <w:r w:rsidRPr="00B71CC7">
        <w:rPr>
          <w:rFonts w:ascii="Arial" w:hAnsi="Arial" w:cs="Arial"/>
          <w:i/>
          <w:color w:val="000000" w:themeColor="text1"/>
          <w:lang w:val="id-ID"/>
        </w:rPr>
        <w:t>Lactobacillusgasseri</w:t>
      </w:r>
      <w:r w:rsidRPr="00B71CC7">
        <w:rPr>
          <w:rFonts w:ascii="Arial" w:hAnsi="Arial" w:cs="Arial"/>
          <w:color w:val="000000" w:themeColor="text1"/>
          <w:lang w:val="id-ID"/>
        </w:rPr>
        <w:t>, have been shown to decrease the expression of sterol regulatory element binding protein (SREBP) and its target gene fatty acid synthase (FAS) in the liver, which are critical for lipid synthesis. This suggests that probiotic may reduce lipid synthesis by downregulating key genes involved in the process.</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shd w:val="clear" w:color="auto" w:fill="FFFFFF"/>
        </w:rPr>
        <w:t xml:space="preserve">Inulin is fermented by gut bacteria, including </w:t>
      </w:r>
      <w:r w:rsidRPr="00B71CC7">
        <w:rPr>
          <w:rFonts w:ascii="Arial" w:hAnsi="Arial" w:cs="Arial"/>
          <w:i/>
          <w:color w:val="000000"/>
          <w:shd w:val="clear" w:color="auto" w:fill="FFFFFF"/>
        </w:rPr>
        <w:t xml:space="preserve"> Bacillus subtilis</w:t>
      </w:r>
      <w:r w:rsidRPr="00B71CC7">
        <w:rPr>
          <w:rFonts w:ascii="Arial" w:hAnsi="Arial" w:cs="Arial"/>
          <w:color w:val="000000"/>
          <w:shd w:val="clear" w:color="auto" w:fill="FFFFFF"/>
        </w:rPr>
        <w:t>, to produce SCFAs essential for various metabolic processes</w:t>
      </w:r>
      <w:r w:rsidR="00732A26"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author":[{"dropping-particle":"","family":"Azhar","given":"Minda","non-dropping-particle":"","parse-names":false,"suffix":""}],"container-title":"Sainstek","id":"ITEM-1","issue":"1","issued":{"date-parts":[["2009"]]},"page":"1-9","title":"Inulin sebagai prebiotik","type":"article-journal","volume":"XII"},"uris":["http://www.mendeley.com/documents/?uuid=a2e5b134-166f-4496-bbaa-c7902cdb2485"]},{"id":"ITEM-2","itemData":{"DOI":"10.1111/jfbc.14063","ISSN":"17454514","PMID":"35128673","abstract":"Mounting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Obese ob/ob mice were fed a standard chow, a low fiber diet (LFD) or a high fiber diet (HFD) for 4 weeks, and the body weight, fecal short chain fatty acids (SCFAs) level, and plasma and liver lipid profiles were analyzed. Oral glucose tolerance testing, and gut microbiota sequencing were also conducted. Dietary inulin improved the dysbiosis of the gut microbiota, attenuated the decrease in phylum Bacteroidetes, repressed the increase of phylum Firmicutes, and led to an increase in the ratio of Firmicutes/Bacteroidetes. At the family level, inulin promoted the expansion of SCFAs-producing Ruminococcaceae and Lachnospiraceae bacteria, which increased the fecal SCFAs concentrations. At the genus level, inulin increased the levels of Bacteroides and Bifidobacteria. Furthermore, our results revealed that there was enhanced expression of angiopoietin-like protein 4 (ANGPTL4), which might be induced by the higher production of SCFAs, and this may underlie the improvements in the disorders of glucose and lipid metabolism seen in mice with added dietary inulin. In conclusion, inulin may ameliorate metabolic disorders by remodeling the gut microbiota and increasing the production of SCFAs, which might be mediated by the ANGPTL4-related signaling pathway. Interventions targeting the gut microbiota warrant further investigation as a novel therapy for metabolic diseases. Practical applications: 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In the present study, we investigated the effects of dietary fiber (inulin) on metabolic homeostasis using ob/ob mice. The results of our study demonstrate that inulin-induced remodeling of the gut microbiota resulted in increased production of short chain fatty acids (SCFAs), leading to the enhanced expression of angiopoietin-like protein 4 (ANGPTL4), which improved the glucose and lipid metabolism. Our results suggest that the gut microb…","author":[{"dropping-particle":"","family":"Guo","given":"Jing","non-dropping-particle":"","parse-names":false,"suffix":""},{"dropping-particle":"","family":"Zhang","given":"Mengyuan","non-dropping-particle":"","parse-names":false,"suffix":""},{"dropping-particle":"","family":"Wang","given":"He","non-dropping-particle":"","parse-names":false,"suffix":""},{"dropping-particle":"","family":"Li","given":"Na","non-dropping-particle":"","parse-names":false,"suffix":""},{"dropping-particle":"","family":"Lu","given":"Zongliang","non-dropping-particle":"","parse-names":false,"suffix":""},{"dropping-particle":"","family":"Li","given":"Long","non-dropping-particle":"","parse-names":false,"suffix":""},{"dropping-particle":"","family":"Hui","given":"Suocheng","non-dropping-particle":"","parse-names":false,"suffix":""},{"dropping-particle":"","family":"Xu","given":"Hongxia","non-dropping-particle":"","parse-names":false,"suffix":""}],"container-title":"Journal of Food Biochemistry","id":"ITEM-2","issue":"5","issued":{"date-parts":[["2022"]]},"title":"Gut microbiota and short chain fatty acids partially mediate the beneficial effects of inulin on metabolic disorders in obese ob/ob mice","type":"article-journal","volume":"46"},"uris":["http://www.mendeley.com/documents/?uuid=bfbe830f-d93e-4931-a337-4a6d2a45bad9"]}],"mendeley":{"formattedCitation":"(29,30)","plainTextFormattedCitation":"(29,30)","previouslyFormattedCitation":"Minda Azhar, ‘Inulin Sebagai Prebiotik’, &lt;i&gt;Sainstek&lt;/i&gt;, XII.1 (2009), pp. 1–9 &lt;https://media.neliti.com/media/publications/128847-ID-inulin-sebagai-prebiotik.pdf&gt;; Jing Guo and others, ‘Gut Microbiota and Short Chain Fatty Acids Partially Mediate the Beneficial Effects of Inulin on Metabolic Disorders in Obese Ob/Ob Mice’, &lt;i&gt;Journal of Food Biochemistry&lt;/i&gt;, 46.5 (2022), doi:10.1111/jfbc.14063."},"properties":{"noteIndex":0},"schema":"https://github.com/citation-style-language/schema/raw/master/csl-citation.json"}</w:instrText>
      </w:r>
      <w:r w:rsidR="00732A26"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(29,30)</w:t>
      </w:r>
      <w:r w:rsidR="00732A26"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lang w:val="id-ID"/>
        </w:rPr>
        <w:t>.</w:t>
      </w:r>
      <w:r w:rsidRPr="00B71CC7">
        <w:rPr>
          <w:rFonts w:ascii="Arial" w:hAnsi="Arial" w:cs="Arial"/>
          <w:color w:val="000000"/>
          <w:shd w:val="clear" w:color="auto" w:fill="FFFFFF"/>
        </w:rPr>
        <w:t xml:space="preserve"> SCFAs, have been shown to decrease the expression of genes involved in lipogenesis, such as acetyl-</w:t>
      </w:r>
      <w:r w:rsidRPr="00B71CC7">
        <w:rPr>
          <w:rFonts w:ascii="Arial" w:hAnsi="Arial" w:cs="Arial"/>
          <w:color w:val="000000" w:themeColor="text1"/>
          <w:shd w:val="clear" w:color="auto" w:fill="FFFFFF"/>
        </w:rPr>
        <w:t xml:space="preserve">CoA carboxylase, thereby reducing fatty acid synthesis in the liver </w:t>
      </w:r>
      <w:r w:rsidR="00732A26" w:rsidRPr="00B71CC7">
        <w:rPr>
          <w:rStyle w:val="FootnoteReference"/>
          <w:rFonts w:ascii="Arial" w:hAnsi="Arial" w:cs="Arial"/>
          <w:color w:val="000000" w:themeColor="text1"/>
          <w:shd w:val="clear" w:color="auto" w:fill="FFFFFF"/>
        </w:rPr>
        <w:fldChar w:fldCharType="begin" w:fldLock="1"/>
      </w:r>
      <w:r w:rsidRPr="00B71CC7">
        <w:rPr>
          <w:rFonts w:ascii="Arial" w:hAnsi="Arial" w:cs="Arial"/>
          <w:color w:val="000000" w:themeColor="text1"/>
          <w:shd w:val="clear" w:color="auto" w:fill="FFFFFF"/>
        </w:rPr>
        <w:instrText>ADDIN CSL_CITATION {"citationItems":[{"id":"ITEM-1","itemData":{"DOI":"10.3305/nh.2015.31.2.7706","ISSN":"16995198","PMID":"25617533","abstract":"Aims: The consumption of prebiotics has been associated with improvement in the lipid profile. Thus, this review aims to describe the main mechanisms by which inulin-type fructans improve the lipid profile and thereby reduce the cardiovascular risk. Data synthesis: Inulin-type fructans have been demonstrated to improve the lipid profile through a number of mechanisms. These mechanisms include: decrease in gene expression of hepatic enzymes responsible for de novo synthesis of lipids; increase of muscle lipoprotein lipase enzyme activity, enhancing the production of short-chain fatty acids; altered production of polyamines which increases the production of satiogenic peptide; altered blood glucose and insulinemia; increase of fecal excretion of bile salts and cholesterol and increase of the Bifidobacterium population. Conclusions: The consumption of inulin-type fructans enhances lipid profile. Generally, the mechanisms vary according to the physiologic state of the individual and the type of diet to which the inulin-type fructans are added. Thus, inulin may be used for the prevention and/or treatment of cardiovascular diseases.","author":[{"dropping-particle":"dos","family":"Reis","given":"Sandra Aparecida","non-dropping-particle":"","parse-names":false,"suffix":""},{"dropping-particle":"","family":"Conceição","given":"Lisiane Lopes","non-dropping-particle":"da","parse-names":false,"suffix":""},{"dropping-particle":"","family":"Rosa","given":"Damiana Diniz","non-dropping-particle":"","parse-names":false,"suffix":""},{"dropping-particle":"","family":"Dias","given":"Manoela Maciel dos Santos","non-dropping-particle":"","parse-names":false,"suffix":""},{"dropping-particle":"","family":"Peluzio","given":"Maria do Carmo Gouveia","non-dropping-particle":"","parse-names":false,"suffix":""}],"container-title":"Nutricion Hospitalaria","id":"ITEM-1","issue":"2","issued":{"date-parts":[["2015"]]},"page":"528-534","title":"Mechanisms used by inulin-type fructans to improve the lipid profile","type":"article-journal","volume":"31"},"uris":["http://www.mendeley.com/documents/?uuid=9591045a-5f43-4f6c-94e4-39af0fd03312"]},{"id":"ITEM-2","itemData":{"DOI":"10.1016/j.jnutbio.2015.03.010","ISSN":"18734847","PMID":"26033744","abstract":"In literature, contradictory effects of dietary fibers and their fermentation products, short-chain fatty acids (SCFA), are described: On one hand, they increase satiety, but on the other hand, they provide additional energy and promote obesity development. We aimed to answer this paradox by investigating the effects of fermentable and non-fermentable fibers on obesity induced by high-fat diet in gnotobiotic C3H/HeOuJ mice colonized with a simplified human microbiota. Mice were fed a high-fat diet supplemented either with 10% cellulose (non-fermentable) or inulin (fermentable) for 6 weeks. Feeding the inulin diet resulted in an increased diet digestibility and reduced feces energy, compared to the cellulose diet with no differences in food intake, suggesting an increased intestinal energy extraction from inulin. However, we observed no increase in body fat/weight. The additional energy provided by the inulin diet led to an increased bacterial proliferation in this group. Supplementation of inulin resulted further in significantly elevated concentrations of total SCFA in cecum and portal vein plasma, with a reduced cecal acetate:propionate ratio. Hepatic expression of genes involved in lipogenesis (Fasn, Gpam) and fatty acid elongation/desaturation (Scd1, Elovl3, Elovl6, Elovl5, Fads1 and Fads2) were decreased in inulin-fed animals. Accordingly, plasma and liver phospholipid composition were changed between the different feeding groups. Concentrations of omega-3 and odd-chain fatty acids were increased in inulin-fed mice, whereas omega-6 fatty acids were reduced. Taken together, these data indicate that, during this short-term feeding, inulin has mainly positive effects on the lipid metabolism, which could cause beneficial effects during obesity development in long-term studies.","author":[{"dropping-particle":"","family":"Weitkunat","given":"Karolin","non-dropping-particle":"","parse-names":false,"suffix":""},{"dropping-particle":"","family":"Schumann","given":"Sara","non-dropping-particle":"","parse-names":false,"suffix":""},{"dropping-particle":"","family":"Petzke","given":"Klaus Jürgen","non-dropping-particle":"","parse-names":false,"suffix":""},{"dropping-particle":"","family":"Blaut","given":"Michael","non-dropping-particle":"","parse-names":false,"suffix":""},{"dropping-particle":"","family":"Loh","given":"Gunnar","non-dropping-particle":"","parse-names":false,"suffix":""},{"dropping-particle":"","family":"Klaus","given":"Susanne","non-dropping-particle":"","parse-names":false,"suffix":""}],"container-title":"Journal of Nutritional Biochemistry","id":"ITEM-2","issue":"9","issued":{"date-parts":[["2015"]]},"page":"929-937","title":"Effects of dietary inulin on bacterial growth, short-chain fatty acid production and hepatic lipid metabolism in gnotobiotic mice","type":"article-journal","volume":"26"},"uris":["http://www.mendeley.com/documents/?uuid=a7135137-52f6-4f85-98c3-412e6d96f708"]}],"mendeley":{"formattedCitation":"(31,32)","plainTextFormattedCitation":"(31,32)","previouslyFormattedCitation":"Sandra Aparecida dos Reis and others, ‘Mechanisms Used by Inulin-Type Fructans to Improve the Lipid Profile’, &lt;i&gt;Nutricion Hospitalaria&lt;/i&gt;, 31.2 (2015), pp. 528–34, doi:10.3305/nh.2015.31.2.7706; Karolin Weitkunat and others, ‘Effects of Dietary Inulin on Bacterial Growth, Short-Chain Fatty Acid Production and Hepatic Lipid Metabolism in Gnotobiotic Mice’, &lt;i&gt;Journal of Nutritional Biochemistry&lt;/i&gt;, 26.9 (2015), pp. 929–37, doi:10.1016/j.jnutbio.2015.03.010."},"properties":{"noteIndex":0},"schema":"https://github.com/citation-style-language/schema/raw/master/csl-citation.json"}</w:instrText>
      </w:r>
      <w:r w:rsidR="00732A26" w:rsidRPr="00B71CC7">
        <w:rPr>
          <w:rStyle w:val="FootnoteReference"/>
          <w:rFonts w:ascii="Arial" w:hAnsi="Arial" w:cs="Arial"/>
          <w:color w:val="000000" w:themeColor="text1"/>
          <w:shd w:val="clear" w:color="auto" w:fill="FFFFFF"/>
        </w:rPr>
        <w:fldChar w:fldCharType="separate"/>
      </w:r>
      <w:r w:rsidRPr="00B71CC7">
        <w:rPr>
          <w:rFonts w:ascii="Arial" w:hAnsi="Arial" w:cs="Arial"/>
          <w:bCs/>
          <w:noProof/>
          <w:color w:val="000000" w:themeColor="text1"/>
          <w:shd w:val="clear" w:color="auto" w:fill="FFFFFF"/>
        </w:rPr>
        <w:t>(31,32)</w:t>
      </w:r>
      <w:r w:rsidR="00732A26" w:rsidRPr="00B71CC7">
        <w:rPr>
          <w:rStyle w:val="FootnoteReference"/>
          <w:rFonts w:ascii="Arial" w:hAnsi="Arial" w:cs="Arial"/>
          <w:color w:val="000000" w:themeColor="text1"/>
          <w:shd w:val="clear" w:color="auto" w:fill="FFFFFF"/>
        </w:rPr>
        <w:fldChar w:fldCharType="end"/>
      </w:r>
      <w:r w:rsidRPr="00B71CC7">
        <w:rPr>
          <w:rFonts w:ascii="Arial" w:hAnsi="Arial" w:cs="Arial"/>
          <w:color w:val="000000" w:themeColor="text1"/>
          <w:shd w:val="clear" w:color="auto" w:fill="FFFFFF"/>
        </w:rPr>
        <w:t>. Acetyl-CoA carboxylase (ACC) is a key enzyme in the conversion of acetyl-CoA to malonyl-CoA, a critical step in de novo lipogenesis</w:t>
      </w:r>
      <w:r w:rsidR="00732A26" w:rsidRPr="00B71CC7">
        <w:rPr>
          <w:rStyle w:val="FootnoteReference"/>
          <w:rFonts w:ascii="Arial" w:hAnsi="Arial" w:cs="Arial"/>
          <w:color w:val="000000" w:themeColor="text1"/>
          <w:shd w:val="clear" w:color="auto" w:fill="FFFFFF"/>
          <w:lang w:val="id-ID"/>
        </w:rPr>
        <w:fldChar w:fldCharType="begin" w:fldLock="1"/>
      </w:r>
      <w:r w:rsidRPr="00B71CC7">
        <w:rPr>
          <w:rFonts w:ascii="Arial" w:hAnsi="Arial" w:cs="Arial"/>
          <w:color w:val="000000" w:themeColor="text1"/>
          <w:shd w:val="clear" w:color="auto" w:fill="FFFFFF"/>
          <w:lang w:val="id-ID"/>
        </w:rPr>
        <w:instrText>ADDIN CSL_CITATION {"citationItems":[{"id":"ITEM-1","itemData":{"DOI":"10.1128/mcb.01122-06","ISSN":"02707306","PMID":"17210641","abstract":"Acetyl coenzyme A (acetyl-CoA) carboxylase (ACC) catalyzes carboxylation of acetyl-CoA to form malonyl-CoA. In mammals, two isozymes exist with distinct physiological roles: cytosolic ACC1 participates in de novo lipogenesis (DNL), and mitochondrial ACC2 is involved in negative regulation of mitochondrial β-oxidation. Since systemic ACC1 null mice were embryonic lethal, to clarify the physiological role of ACC1 in hepatic DNL, we generated the liver-specific ACC1 null mouse by crossbreeding of an Acc1lox(ex46)mouse, in which exon 46 of Acc1 was flanked by two loxP sequences and the liver-specific Cre transgenic mouse. In liver-specific ACC1 null mice, neither hepatic Acc1 mRNA nor protein was detected. However, to compensate for ACC1 function, hepatic ACC2 protein and activity were induced 1.4 and 2.2 times, respectively. Surprisingly, hepatic DNL and malonyl-CoA were maintained at the same physiological levels as in wild-type mice. Furthermore, hepatic DNL was completely inhibited by an ACC1/2 dual inhibitor, 5-tetradecyloxyl-2- furancarboxylic acid. These results strongly demonstrate that malonyl-CoA from ACC2 can access fatty acid synthase and become the substrate for the DNL pathway under the unphysiological circumstances that result with ACC1 disruption. Therefore, there does not appear to be strict compartmentalization of malonyl-CoA from either of the ACC isozymes in the liver. Copyright © 2007, American Society for Microbiology. All Rights Reserved.","author":[{"dropping-particle":"","family":"Harada","given":"Naomoto","non-dropping-particle":"","parse-names":false,"suffix":""},{"dropping-particle":"","family":"Oda","given":"Zenjun","non-dropping-particle":"","parse-names":false,"suffix":""},{"dropping-particle":"","family":"Hara","given":"Yoshikazu","non-dropping-particle":"","parse-names":false,"suffix":""},{"dropping-particle":"","family":"Fujinami","given":"Koji","non-dropping-particle":"","parse-names":false,"suffix":""},{"dropping-particle":"","family":"Okawa","given":"Mayumi","non-dropping-particle":"","parse-names":false,"suffix":""},{"dropping-particle":"","family":"Ohbuchi","given":"Katsuya","non-dropping-particle":"","parse-names":false,"suffix":""},{"dropping-particle":"","family":"Yonemoto","given":"Mari","non-dropping-particle":"","parse-names":false,"suffix":""},{"dropping-particle":"","family":"Ikeda","given":"Yuika","non-dropping-particle":"","parse-names":false,"suffix":""},{"dropping-particle":"","family":"Ohwaki","given":"Kenji","non-dropping-particle":"","parse-names":false,"suffix":""},{"dropping-particle":"","family":"Aragane","given":"Katsumi","non-dropping-particle":"","parse-names":false,"suffix":""},{"dropping-particle":"","family":"Tamai","given":"Yoshitaka","non-dropping-particle":"","parse-names":false,"suffix":""},{"dropping-particle":"","family":"Kusunoki","given":"Jun","non-dropping-particle":"","parse-names":false,"suffix":""}],"container-title":"Molecular and Cellular Biology","id":"ITEM-1","issue":"5","issued":{"date-parts":[["2007"]]},"page":"1881-1888","title":"Hepatic de novo lipogenesis is present in liver-specific ACC1-deficient mice","type":"article-journal","volume":"27"},"uris":["http://www.mendeley.com/documents/?uuid=e68a0f87-5c0a-41dd-839c-8a543d2ef17d"]}],"mendeley":{"formattedCitation":"(33)","plainTextFormattedCitation":"(33)","previouslyFormattedCitation":"Naomoto Harada and others, ‘Hepatic de Novo Lipogenesis Is Present in Liver-Specific ACC1-Deficient Mice’, &lt;i&gt;Molecular and Cellular Biology&lt;/i&gt;, 27.5 (2007), pp. 1881–88, doi:10.1128/mcb.01122-06."},"properties":{"noteIndex":0},"schema":"https://github.com/citation-style-language/schema/raw/master/csl-citation.json"}</w:instrText>
      </w:r>
      <w:r w:rsidR="00732A26" w:rsidRPr="00B71CC7">
        <w:rPr>
          <w:rStyle w:val="FootnoteReference"/>
          <w:rFonts w:ascii="Arial" w:hAnsi="Arial" w:cs="Arial"/>
          <w:color w:val="000000" w:themeColor="text1"/>
          <w:shd w:val="clear" w:color="auto" w:fill="FFFFFF"/>
          <w:lang w:val="id-ID"/>
        </w:rPr>
        <w:fldChar w:fldCharType="separate"/>
      </w:r>
      <w:r w:rsidRPr="00B71CC7">
        <w:rPr>
          <w:rFonts w:ascii="Arial" w:hAnsi="Arial" w:cs="Arial"/>
          <w:bCs/>
          <w:noProof/>
          <w:color w:val="000000" w:themeColor="text1"/>
          <w:shd w:val="clear" w:color="auto" w:fill="FFFFFF"/>
        </w:rPr>
        <w:t>(33)</w:t>
      </w:r>
      <w:r w:rsidR="00732A26" w:rsidRPr="00B71CC7">
        <w:rPr>
          <w:rStyle w:val="FootnoteReference"/>
          <w:rFonts w:ascii="Arial" w:hAnsi="Arial" w:cs="Arial"/>
          <w:color w:val="000000" w:themeColor="text1"/>
          <w:shd w:val="clear" w:color="auto" w:fill="FFFFFF"/>
          <w:lang w:val="id-ID"/>
        </w:rPr>
        <w:fldChar w:fldCharType="end"/>
      </w:r>
      <w:r w:rsidRPr="00B71CC7">
        <w:rPr>
          <w:rFonts w:ascii="Arial" w:hAnsi="Arial" w:cs="Arial"/>
          <w:color w:val="000000"/>
          <w:shd w:val="clear" w:color="auto" w:fill="FFFFFF"/>
          <w:lang w:val="id-ID"/>
        </w:rPr>
        <w:t xml:space="preserve">. </w:t>
      </w:r>
      <w:r w:rsidRPr="00B71CC7">
        <w:rPr>
          <w:rFonts w:ascii="Arial" w:hAnsi="Arial" w:cs="Arial"/>
          <w:color w:val="000000"/>
          <w:shd w:val="clear" w:color="auto" w:fill="FFFFFF"/>
        </w:rPr>
        <w:t>Downregulation of acetyl-CoA carboxylase and fatty acid synthase in the liver contribute to decreased fatty acid synthesis</w:t>
      </w:r>
      <w:r w:rsidR="00732A26"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{"citationItems":[{"id":"ITEM-1","itemData":{"DOI":"10.1073/pnas.0603115103","ISSN":"00278424","PMID":"16717184","abstract":"In animals, liver and white adipose are the main sites for the de novo fatty acid synthesis. Deletion of fatty acid synthase or acetyl-CoA carboxylase (ACC) 1 in mice resulted in embryonic lethality, indicating that the de novo fatty acid synthesis is essential for embryonic development. To understand the importance of de novo fatty acid synthesis and the role of ACC1-produced malonyl-CoA in adult mouse tissues, we generated liver-specific ACC1 knockout (LACC1KO) mice. LACC1KO mice have no obvious health problem under normal feeding conditions. Total ACC activity and malonyl-CoA levels were ≈70-75% lower in liver of LACC1KO mice compared with that of the WT mice. In addition, the livers of LACC1KO mice accumulated 40-70% less triglycerides. Unexpectedly, when fed fat-free diet for 10 days, there was significant up-regulation of PPARγ and several enzymes in the lipogenic pathway in the liver of LACC1KO mice compared with the WT mice. Despite the significant up-regulation of the lipogenic enzymes, including a &gt;2-fold increase in fatty acid synthase mRNA, protein, and activity, there was significant decrease in the de novo fatty acid synthesis and triglyceride accumulation in the liver. However, there were no significant changes in blood glucose and fasting ketone body levels. Hence, reducing cytosolic malonyl-CoA and, therefore, the de novo fatty acid synthesis in the liver, does not affect fatty acid oxidation and glucose homeostasis under lipogenic conditions. © 2006 by The National Academy of Sciences of the USA.","author":[{"dropping-particle":"","family":"Mao","given":"Jianqiang","non-dropping-particle":"","parse-names":false,"suffix":""},{"dropping-particle":"","family":"DeMayo","given":"Francesco J.","non-dropping-particle":"","parse-names":false,"suffix":""},{"dropping-particle":"","family":"Li","given":"Huiguang","non-dropping-particle":"","parse-names":false,"suffix":""},{"dropping-particle":"","family":"Abu-Elheiga","given":"Lutfi","non-dropping-particle":"","parse-names":false,"suffix":""},{"dropping-particle":"","family":"Gu","given":"Ziwei","non-dropping-particle":"","parse-names":false,"suffix":""},{"dropping-particle":"","family":"Shaikenov","given":"Tattym E.","non-dropping-particle":"","parse-names":false,"suffix":""},{"dropping-particle":"","family":"Kordari","given":"Parichher","non-dropping-particle":"","parse-names":false,"suffix":""},{"dropping-particle":"","family":"Chirala","given":"Subrahmanyam S.","non-dropping-particle":"","parse-names":false,"suffix":""},{"dropping-particle":"","family":"Heird","given":"William C.","non-dropping-particle":"","parse-names":false,"suffix":""},{"dropping-particle":"","family":"Wakil","given":"Salih J.","non-dropping-particle":"","parse-names":false,"suffix":""}],"container-title":"Proceedings of the National Academy of Sciences of the United States of America. 2006 May 30;103(22):8552-7.","id":"ITEM-1","issued":{"date-parts":[["2006"]]},"title":"Liver-specific deletion of acetyl-CoA carboxylase 1 reduces hepatic triglyceride accumulation without affecting glucose homeostasis","type":"paper-conference"},"uris":["http://www.mendeley.com/documents/?uuid=cac283c1-69b1-4743-81bd-2985f645360a"]}],"mendeley":{"formattedCitation":"(34)","plainTextFormattedCitation":"(34)","previouslyFormattedCitation":"Jianqiang Mao and others, ‘Liver-Specific Deletion of Acetyl-CoA Carboxylase 1 Reduces Hepatic Triglyceride Accumulation without Affecting Glucose Homeostasis’, in &lt;i&gt;Proceedings of the National Academy of Sciences of the United States of America. 2006 May 30;103(22):8552-7.&lt;/i&gt;, 2006, doi:10.1073/pnas.0603115103."},"properties":{"noteIndex":0},"schema":"https://github.com/citation-style-language/schema/raw/master/csl-citation.json"}</w:instrText>
      </w:r>
      <w:r w:rsidR="00732A26"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(34)</w:t>
      </w:r>
      <w:r w:rsidR="00732A26"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rPr>
        <w:t>.</w:t>
      </w:r>
      <w:r w:rsidRPr="00B71CC7">
        <w:rPr>
          <w:rFonts w:ascii="Arial" w:hAnsi="Arial" w:cs="Arial"/>
          <w:color w:val="000000" w:themeColor="text1"/>
        </w:rPr>
        <w:t xml:space="preserve"> Decreased fatty acid synthesis in the liver causes triglyceride synthesis to decrease, which ultimately causes a decrease in triglyceride concentrations in the blood</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{"citationItems":[{"id":"ITEM-1","itemData":{"DOI":"10.1007/978-1-4419-1059-2_19","author":[{"dropping-particle":"","family":"Ginsberg","given":"Henry N","non-dropping-particle":"","parse-names":false,"suffix":""}],"container-title":"Am J Cardiol","id":"ITEM-1","issue":"4A","issued":{"date-parts":[["1998"]]},"page":"32B-35B","title":"Effects of statins on triglyceride metabolism","type":"article-journal","volume":"81"},"uris":["http://www.mendeley.com/documents/?uuid=08b04a14-b0d7-4644-976f-88f639dd2f94"]},{"id":"ITEM-2","itemData":{"DOI":"10.12938/bmfh.32.51","abstract":"Visceral fat accumulation is a major risk factor for the development of obesity-related diseases, including diabetes, hyperlipidemia, hypertension, and arteriosclerosis. Stimulation of lipolytic activity in adipose tissue or inhibition of fat synthesis is one way to prevent these serious diseases. Lactic acid bacteria have an anti-obesity effect, but the mechanisms are unclear. Therefore, we evaluated the effect of the administration of lactic acid bacteria (Lactobacillus gasseri NT) on lipid metabolism and fat synthesis in a mouse high-fat-diet model, focusing on visceral fat. Balb/c mice were fed a 45 kcal% fat diet for 13 weeks with and without a freeze-dried preparation of L. gasseri NT (10(9) CFU/g). An ex vivo glycerol assay with periovarian fat revealed that L. gasseri NT did not stimulate lipolytic activity. However, L. gasseri NT decreased the mRNA expression of sterol regulatory element-binding protein (SREBP) and its target gene fatty acid synthase (FAS) in the liver and decreased free fatty acid (FFA) in the blood. In conclusion, these findings indicated that administration of L. gasseri NT did not enhance lipid mobilization but can reduce fat synthesis, suggesting its potential for improving obesity-related diseases.","author":[{"dropping-particle":"","family":"Yonejima","given":"Yasunori","non-dropping-particle":"","parse-names":false,"suffix":""},{"dropping-particle":"","family":"Ushida","given":"Kazunari","non-dropping-particle":"","parse-names":false,"suffix":""},{"dropping-particle":"","family":"Mori","given":"Yoshiro","non-dropping-particle":"","parse-names":false,"suffix":""}],"container-title":"Bioscience of Microbiota, Food and Health","id":"ITEM-2","issue":"2","issued":{"date-parts":[["2013"]]},"page":"51-58","title":"Effect of Lactic Acid Bacteria on Lipid Metabolism and Fat Synthesis in Mice Fed a High-fat Diet","type":"article-journal","volume":"32"},"uris":["http://www.mendeley.com/documents/?uuid=624acd52-3c42-4633-89e6-9e6677eb740e"]},{"id":"ITEM-3","itemData":{"DOI":"10.5551/jat1973.18.2_165","ISSN":"03862682","abstract":"Pravastatin sodium (hereafter referred as pravastatin), lovastatin and simvastatin are known as the strong inhibitors of HMG-CoA reductase, the rate limiting enzyme of cholesterol biosynthesis. They are now under clinical trials or already on a market. The first potent inhibitor of the enzyme was ML-236B (compactin), the mother compound of pravastatin. Among the many derivatives of ML-236B including microbial and chemically synthesized ones, pravastatin was selected by its potency and tissue-selective inhibition. Pravastatin selectively inhibited the sterol synthesis in liver and intestine, the major sites of cholesterogenesis, but only weakly inhibited in other organs including hormone producing ones. In contrast to pravastatin, lovastatin inhibited the sterol synthesis not only in liver and intestine but also in other organs. The findings were supported by the experiments using various kinds of isolated and cultured cells. These different features in tissue selectivity could be ascribed the difference in cellular uptake of these drugs. Pravastatin showed a hypolipidemic activity in dogs, monkeys, rabbits and WHHL rabbits, an animal model for familial hypercholesterolemia (FH) in man. Moreover, pravastatin demonstrated a preventive activity on the progression of coronary atherosclerosis and xanthoma in immature WHHL rabbit. In clinical trials, pravastatin exhibited a potent hypolipidemic activity at a low dose, 5 mg b.i.d., even in FH patients. In the long-term trial (15 month), LDL cholesterol was reduced by 27.2%, while HDL cholesterol was inversely increased by 9.2%. No serious side effect and abnormal laboratory finding was reported in these trials. HMG-CoA reductase inhibitors including pravastatin, lovastatin and simvastatin are the most potent cholesterol lowering drugs among currently available, with less side effects. In particular, pravastatin is expected to have a preventive effect on the progression of atherosclerosis and xanthoma in hypercholesterolemic subjects.","author":[{"dropping-particle":"","family":"Bansal","given":"Agam B.","non-dropping-particle":"","parse-names":false,"suffix":""},{"dropping-particle":"","family":"Cassagnol","given":"Manouchkathe","non-dropping-particle":"","parse-names":false,"suffix":""}],"container-title":"[Updated 2023 Jul 3]. In: StatPearls [Internet]. Treasure Island (FL): StatPearls Publishing; 2025 Jan-.","id":"ITEM-3","issued":{"date-parts":[["2023"]]},"publisher":"https://www.ncbi.nlm.nih.gov/books/NBK542212/","title":"HMG-CoA reductase inhibitors","type":"article","volume":"18"},"uris":["http://www.mendeley.com/documents/?uuid=da602469-a6ce-40b4-aea4-2533d77574ed"]}],"mendeley":{"formattedCitation":"(28,35,36)","plainTextFormattedCitation":"(28,35,36)","previouslyFormattedCitation":"Henry N Ginsberg, ‘Effects of Statins on Triglyceride Metabolism’, &lt;i&gt;Am J Cardiol&lt;/i&gt;, 81.4A (1998), pp. 32B-35B, doi:10.1007/978-1-4419-1059-2_19; Yonejima, Ushida, and Mori, ‘Effect of Lactic Acid Bacteria on Lipid Metabolism and Fat Synthesis in Mice Fed a High-Fat Diet’; Agam B. Bansal and Manouchkathe Cassagnol, ‘HMG-CoA Reductase Inhibitors’, &lt;i&gt;[Updated 2023 Jul 3]. In: StatPearls [Internet]. Treasure Island (FL): StatPearls Publishing; 2025 Jan-.&lt;/i&gt; (https://www.ncbi.nlm.nih.gov/books/NBK542212/, 2023), doi:10.5551/jat1973.18.2_165."},"properties":{"noteIndex":0},"schema":"https://github.com/citation-style-language/schema/raw/master/csl-citation.json"}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(28,35,36)</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lang w:val="id-ID"/>
        </w:rPr>
        <w:t>.</w:t>
      </w:r>
    </w:p>
    <w:p w:rsidR="00900C24" w:rsidRPr="00B71CC7" w:rsidRDefault="00900C24" w:rsidP="00900C24">
      <w:pPr>
        <w:spacing w:line="480" w:lineRule="auto"/>
        <w:ind w:firstLine="567"/>
        <w:jc w:val="both"/>
        <w:rPr>
          <w:rFonts w:ascii="Arial" w:hAnsi="Arial" w:cs="Arial"/>
          <w:color w:val="000000" w:themeColor="text1"/>
        </w:rPr>
      </w:pPr>
    </w:p>
    <w:p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t xml:space="preserve">3.3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High-Density Lipoprotein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HDL levels in this study ranged from 45.82 ̶ 58.52 mg/dl (Table 2). These HDL levels were lower than the results of the study reported by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chickens","type":"article-journal","volume":"89"},"uris":["http://www.mendeley.com/documents/?uuid=648c498b-d291-4e5a-91ce-6d15fe2d15c1"]}],"mendeley":{"formattedCitation":"(37)","plainTextFormattedCitation":"(37)","previouslyFormattedCitation":"S. Velasco and others, ‘Effect of Inulin Supplementation and Dietary Fat Source on Performance, Blood Serum Metabolites, Liver Lipids, Abdominal Fat Deposition, and Tissue Fatty Acid Composition in Broiler Chickens’, &lt;i&gt;Poultry Science&lt;/i&gt;, 89.8 (2010), pp. 1651–62, doi:10.3382/ps.2010-00687."},"properties":{"noteIndex":0},"schema":"https://github.com/citation-style-language/schema/raw/master/csl-citation.json"}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(37)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that HDL levels in </w:t>
      </w:r>
      <w:r w:rsidRPr="00B71CC7">
        <w:rPr>
          <w:rFonts w:ascii="Arial" w:hAnsi="Arial" w:cs="Arial"/>
          <w:color w:val="000000" w:themeColor="text1"/>
        </w:rPr>
        <w:lastRenderedPageBreak/>
        <w:t xml:space="preserve">the blood of broiler chickens were 83.4 mg/dl and 79.1 mg/dl with the provision of 0.05% and 0.1% inulin in the ration.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(20)</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stated that HDL levels in 35-day-old broiler chickens ranged from 39 ̶ 59 mg/dl. Based on Table 2. shows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02</w:t>
      </w:r>
      <w:r w:rsidRPr="00B71CC7">
        <w:rPr>
          <w:rFonts w:ascii="Arial" w:hAnsi="Arial" w:cs="Arial"/>
          <w:color w:val="000000" w:themeColor="text1"/>
        </w:rPr>
        <w:t>) on increasing blood HDL levels in broiler chickens.</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Treatments T1, T2, and T3 were significantly different (</w:t>
      </w:r>
      <w:r w:rsidRPr="00B71CC7">
        <w:rPr>
          <w:rFonts w:ascii="Arial" w:hAnsi="Arial" w:cs="Arial"/>
          <w:i/>
          <w:color w:val="000000" w:themeColor="text1"/>
        </w:rPr>
        <w:t>P</w:t>
      </w:r>
      <w:r w:rsidRPr="00B71CC7">
        <w:rPr>
          <w:rFonts w:ascii="Arial" w:hAnsi="Arial" w:cs="Arial"/>
          <w:color w:val="000000" w:themeColor="text1"/>
        </w:rPr>
        <w:t>&lt;.05 ) from treatment T0; this can be seen from the treatments T1, T2, and T3 being more responsive in giving an effect on increasing HDL levels in broiler chickens compared to treatment T0. The decrease in triglyceride levels in the blood of broiler chickens in this study (Table 2) caused the body to respond by increasing the production of bile salts so that the level of fat emulsion and its absorption in the intestine increased. The formation of bile salts that require cholesterol as a precursor causes the body to increase HDL production to carry cholesterol from peripheral tissues to the liver</w:t>
      </w:r>
      <w:ins w:id="38" w:author="user04" w:date="2025-04-21T16:14:00Z">
        <w:r w:rsidR="00AF7AAB">
          <w:rPr>
            <w:rFonts w:ascii="Arial" w:hAnsi="Arial" w:cs="Arial"/>
            <w:color w:val="000000" w:themeColor="text1"/>
          </w:rPr>
          <w:t xml:space="preserve"> </w:t>
        </w:r>
      </w:ins>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{"citationItems":[{"id":"ITEM-1","itemData":{"DOI":"10.1155/2009/501739","ISSN":"16874757","abstract":"Bile acids are amphipathic molecules synthesized from cholesterol in the liver. Bile acid synthesis is a major pathway for hepatic cholesterol catabolism. Bile acid synthesis generates bile flow which is important for biliary secretion of free cholesterol, endogenous metabolites, and xenobiotics. Bile acids are biological detergents that facilitate intestinal absorption of lipids and fat-soluble vitamins. Recent studies suggest that bile acids are important metabolic regulators of lipid, glucose, and energy homeostasis. Agonists of peroxisome proliferator-activated receptors (PPAR , PPAR , PPAR δ) regulate lipoprotein metabolism, fatty acid oxidation, glucose homeostasis and inflammation, and therefore are used as anti-diabetic drugs for treatment of dyslipidemia and insulin insistence. Recent studies have shown that activation of PPAR alters bile acid synthesis, conjugation, and transport, and also cholesterol synthesis, absorption and reverse cholesterol transport. This review will focus on the roles of PPARs in the regulation of pathways in bile acid and cholesterol homeostasis, and the therapeutic implications of using PPAR agonists for the treatment of metabolic syndrome. Copyright © 2009 T. Li and J. Y. L. Chiang.","author":[{"dropping-particle":"","family":"Li","given":"Tiangang","non-dropping-particle":"","parse-names":false,"suffix":""},{"dropping-particle":"","family":"Chiang","given":"John Y.L.","non-dropping-particle":"","parse-names":false,"suffix":""}],"container-title":"PPAR Research","id":"ITEM-1","issue":"1","issued":{"date-parts":[["2009"]]},"page":"1-15","title":"Regulation of bile acid and cholesterol metabolism by PPARs","type":"article-journal"},"uris":["http://www.mendeley.com/documents/?uuid=a3f62da5-7c30-4a25-b0d6-a14c7dda9ed6"]},{"id":"ITEM-2","itemData":{"DOI":"10.1002/cphy.c120023","ISSN":"20404603","PMID":"23897684","abstract":"Bile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Physiology","id":"ITEM-2","issue":"3","issued":{"date-parts":[["2013"]]},"page":"1191-1212","title":"Bile acid metabolism and signaling","type":"article-journal","volume":"3"},"uris":["http://www.mendeley.com/documents/?uuid=5d8c920a-5657-408d-bf72-1e87dd8aeef6"]}],"mendeley":{"formattedCitation":"(23,38)","plainTextFormattedCitation":"(23,38)","previouslyFormattedCitation":"Tiangang Li and John Y.L. Chiang, ‘Regulation of Bile Acid and Cholesterol Metabolism by PPARs’, &lt;i&gt;PPAR Research&lt;/i&gt;, no. 1 (2009), pp. 1–15, doi:10.1155/2009/501739; Chiang, ‘Bile Acid Metabolism and Signaling’."},"properties":{"noteIndex":0},"schema":"https://github.com/citation-style-language/schema/raw/master/csl-citation.json"}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(23,38)</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HDL molecules are relatively small, so they can pass through vascular endothelial cells and enter the intima to transport cholesterol accumulated in macrophages back to the liver</w:t>
      </w:r>
      <w:ins w:id="39" w:author="user04" w:date="2025-04-21T16:14:00Z">
        <w:r w:rsidR="00AF7AAB">
          <w:rPr>
            <w:rFonts w:ascii="Arial" w:hAnsi="Arial" w:cs="Arial"/>
            <w:color w:val="000000" w:themeColor="text1"/>
          </w:rPr>
          <w:t xml:space="preserve"> </w:t>
        </w:r>
      </w:ins>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{"citationItems":[{"id":"ITEM-1","itemData":{"DOI":"10.1161/CIRCRESAHA.119.312617","ISSN":"15244571","PMID":"31071007","abstract":"Cardiovascular disease, with atherosclerosis as the major underlying factor, remains the leading cause of death worldwide. It is well established that cholesterol ester-enriched foam cells are the hallmark of atherosclerotic plaques. Multiple lines of evidence support that enhancing foam cell cholesterol efflux by HDL (high-density lipoprotein) particles, the first step of reverse cholesterol transport (RCT), is a promising antiatherogenic strategy. Yet, excitement towards the therapeutic potential of manipulating RCT for the treatment of cardiovascular disease has faded because of the lack of the association between cardiovascular disease risk and what was typically measured in intervention trials, namely HDL cholesterol, which has an inconsistent relationship to HDL function and RCT. In this review, we will summarize some of the potential reasons for this inconsistency, update the mechanisms of RCT, and highlight conditions in which impaired HDL function or RCT contributes to vascular disease. On balance, the evidence still argues for further research to better understand how HDL functionality contributes to RCT to develop prevention and treatment strategies to reduce the risk of cardiovascular disease.","author":[{"dropping-particle":"","family":"Ouimet","given":"Mireille","non-dropping-particle":"","parse-names":false,"suffix":""},{"dropping-particle":"","family":"Barrett","given":"Tessa J.","non-dropping-particle":"","parse-names":false,"suffix":""},{"dropping-particle":"","family":"Fisher","given":"Edward A.","non-dropping-particle":"","parse-names":false,"suffix":""}],"container-title":"Circulation Research","id":"ITEM-1","issue":"10","issued":{"date-parts":[["2019"]]},"page":"1505-1518","title":"HDL and reverse cholesterol transport: Basic mechanisms and their roles in vascular health and disease","type":"article-journal","volume":"124"},"uris":["http://www.mendeley.com/documents/?uuid=6316d9f1-19e8-4745-8308-1fe4f2fb95d8"]}],"mendeley":{"formattedCitation":"(39)","plainTextFormattedCitation":"(39)","previouslyFormattedCitation":"Mireille Ouimet, Tessa J. Barrett, and Edward A. Fisher, ‘HDL and Reverse Cholesterol Transport: Basic Mechanisms and Their Roles in Vascular Health and Disease’, &lt;i&gt;Circulation Research&lt;/i&gt;, 124.10 (2019), pp. 1505–18, doi:10.1161/CIRCRESAHA.119.312617."},"properties":{"noteIndex":0},"schema":"https://github.com/citation-style-language/schema/raw/master/csl-citation.json"}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(39)</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This process causes an increase in HDL levels in the blood of broiler chickens.</w:t>
      </w:r>
    </w:p>
    <w:p w:rsidR="00900C24" w:rsidRPr="00900C24" w:rsidRDefault="00900C24" w:rsidP="00900C24">
      <w:pPr>
        <w:spacing w:line="480" w:lineRule="auto"/>
        <w:ind w:firstLine="567"/>
        <w:jc w:val="both"/>
        <w:rPr>
          <w:rFonts w:ascii="Arial" w:hAnsi="Arial" w:cs="Arial"/>
          <w:color w:val="000000" w:themeColor="text1"/>
          <w:lang w:val="id-ID"/>
        </w:rPr>
      </w:pPr>
    </w:p>
    <w:p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t xml:space="preserve">3.4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Low-Density Lipoprotein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LDL levels in this study ranged from 41.48 ̶ 63.76 mg/dl (Table 2). These LDL levels were higher than the results of the study reported by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chickens","type":"article-journal","volume":"89"},"uris":["http://www.mendeley.com/documents/?uuid=648c498b-d291-4e5a-91ce-6d15fe2d15c1"]}],"mendeley":{"formattedCitation":"(37)","plainTextFormattedCitation":"(37)","previouslyFormattedCitation":"Velasco and others, ‘Effect of Inulin Supplementation and Dietary Fat Source on Performance, Blood Serum Metabolites, Liver Lipids, Abdominal Fat Deposition, and Tissue Fatty Acid Composition in Broiler Chickens’."},"properties":{"noteIndex":0},"schema":"https://github.com/citation-style-language/schema/raw/master/csl-citation.json"}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(37)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LDL levels in the blood of broiler chickens were 26.5 mg/dl and 25.4 mg/dl with the provision of 0.05% and 0.1% inulin in the ration.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chickens","type":"article-journal","volume":"104"},"uris":["http://www.mendeley.com/documents/?uuid=c6446189-e525-45d7-9fab-dbf8db6d4345"]}],"mendeley":{"formattedCitation":"(20)","manualFormatting":"Abdel-Moneim et al. (2025","plainTextFormattedCitation":"(20)","previouslyFormattedCitation":"Abdel-Moneim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Abdel-Moneim et al. (2025</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w:t>
      </w:r>
      <w:r w:rsidRPr="00B71CC7">
        <w:rPr>
          <w:rFonts w:ascii="Arial" w:hAnsi="Arial" w:cs="Arial"/>
          <w:color w:val="000000" w:themeColor="text1"/>
        </w:rPr>
        <w:t xml:space="preserve"> stated that LDL levels in 35-day-old broiler chickens ranged from 82 ̶ 128 mg/dl. Based on Table 2. shows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01</w:t>
      </w:r>
      <w:r w:rsidRPr="00B71CC7">
        <w:rPr>
          <w:rFonts w:ascii="Arial" w:hAnsi="Arial" w:cs="Arial"/>
          <w:color w:val="000000" w:themeColor="text1"/>
        </w:rPr>
        <w:t>) on reducing LDL levels in broiler chickens.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Treatment T0 was significantly different (</w:t>
      </w:r>
      <w:r w:rsidRPr="00B71CC7">
        <w:rPr>
          <w:rFonts w:ascii="Arial" w:hAnsi="Arial" w:cs="Arial"/>
          <w:i/>
          <w:color w:val="000000" w:themeColor="text1"/>
        </w:rPr>
        <w:t>P</w:t>
      </w:r>
      <w:r w:rsidRPr="00B71CC7">
        <w:rPr>
          <w:rFonts w:ascii="Arial" w:hAnsi="Arial" w:cs="Arial"/>
          <w:color w:val="000000" w:themeColor="text1"/>
        </w:rPr>
        <w:t>&lt;.05 ) with T1, T2, and T3; this can be seen from the unresponsive T0 treatment giving an effect on reducing LDL levels in broiler chickens compared to treatments T1, T2, and T3, while treatment T2 was not significantly different (</w:t>
      </w:r>
      <w:r w:rsidRPr="00B71CC7">
        <w:rPr>
          <w:rFonts w:ascii="Arial" w:hAnsi="Arial" w:cs="Arial"/>
          <w:i/>
          <w:color w:val="000000" w:themeColor="text1"/>
        </w:rPr>
        <w:t>P</w:t>
      </w:r>
      <w:r w:rsidRPr="00B71CC7">
        <w:rPr>
          <w:rFonts w:ascii="Arial" w:hAnsi="Arial" w:cs="Arial"/>
          <w:color w:val="000000" w:themeColor="text1"/>
        </w:rPr>
        <w:t xml:space="preserve">&gt;.05) with treatments T1 and T3. The cholesterol levels in blood plasma that </w:t>
      </w:r>
      <w:r w:rsidRPr="00B71CC7">
        <w:rPr>
          <w:rFonts w:ascii="Arial" w:hAnsi="Arial" w:cs="Arial"/>
          <w:color w:val="000000" w:themeColor="text1"/>
        </w:rPr>
        <w:lastRenderedPageBreak/>
        <w:t xml:space="preserve">decreased in this study (Table 2) were due to the use of liver cholesterol for the synthesis of new bile acids, which caused a decrease in LDL concentration. Decreasing LDL concentration begins with bile acid absorption in the small intestine through the enterohepatic pathway. </w:t>
      </w:r>
      <w:r w:rsidRPr="00B71CC7">
        <w:rPr>
          <w:rFonts w:ascii="Arial" w:hAnsi="Arial" w:cs="Arial"/>
          <w:color w:val="000000" w:themeColor="text1"/>
          <w:lang w:val="id-ID"/>
        </w:rPr>
        <w:t>S</w:t>
      </w:r>
      <w:r w:rsidRPr="00B71CC7">
        <w:rPr>
          <w:rFonts w:ascii="Arial" w:hAnsi="Arial" w:cs="Arial"/>
          <w:color w:val="000000" w:themeColor="text1"/>
        </w:rPr>
        <w:t xml:space="preserve">ome bile acids that are not absorbed by the intestinal lumen will be excreted through excreta, resulting in increased use of cholesterol in the liver for the synthesis of new bile acids and increased uptake of cholesterol in the blood as a precursor. This condition will cause cholesterol levels in blood plasma to decrease, thereby reducing circulating LDL concentration. </w:t>
      </w:r>
      <w:r w:rsidRPr="00B71CC7">
        <w:rPr>
          <w:rFonts w:ascii="Arial" w:hAnsi="Arial" w:cs="Arial"/>
          <w:color w:val="000000" w:themeColor="text1"/>
          <w:lang w:val="id-ID"/>
        </w:rPr>
        <w:t>A</w:t>
      </w:r>
      <w:r w:rsidRPr="00B71CC7">
        <w:rPr>
          <w:rFonts w:ascii="Arial" w:hAnsi="Arial" w:cs="Arial"/>
          <w:color w:val="000000" w:themeColor="text1"/>
        </w:rPr>
        <w:t>long with a decrease in cholesterol levels, LDL, which functions as a facilitator of lipid transport in the blood, will also decrease</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{"citationItems":[{"id":"ITEM-1","itemData":{"DOI":"10.3389/fphar.2015.00182","ISSN":"16639812","abstract":"Reverse cholesterol transport (RCT) is the pathway for removal of peripheral tissue cholesterol and involves transport of cholesterol back to liver for excretion, starting from cellular cholesterol efflux facilitated by lipid-free apolipoprotein A1 (ApoA1) or other lipidated high-density lipoprotein (HDL) particles within the interstitial space. Extracellular cholesterol then is picked up and transported through the lymphatic vasculature before entering into bloodstream. There is increasing evidence supporting a role for enhanced macrophage cholesterol efflux and RCT in ameliorating atherosclerosis, and recent data suggest that these processes may serve as better diagnostic biomarkers than plasma HDL levels. Hence, it is important to better understand the processes governing ApoA1 and HDL influx into peripheral tissues from the bloodstream, modification and facilitation of cellular cholesterol removal within the interstitial space, and transport through the lymphatic vasculature. New findings will complement therapeutic strategies for the treatment of atherosclerotic vascular disease.","author":[{"dropping-particle":"","family":"Huang","given":"Li Hao","non-dropping-particle":"","parse-names":false,"suffix":""},{"dropping-particle":"","family":"Elvington","given":"Andrew","non-dropping-particle":"","parse-names":false,"suffix":""},{"dropping-particle":"","family":"Randolph","given":"Gwendalyn J.","non-dropping-particle":"","parse-names":false,"suffix":""}],"container-title":"Frontiers in Pharmacology","id":"ITEM-1","issue":"SEP","issued":{"date-parts":[["2015"]]},"page":"1-11","title":"The role of the lymphatic system in cholesterol transport","type":"article-journal","volume":"6"},"uris":["http://www.mendeley.com/documents/?uuid=db07583e-479c-42e5-98b9-df5c874cc605"]},{"id":"ITEM-2","itemData":{"DOI":"10.3389/fphys.2019.00185","ISSN":"1664042X","abstract":"Bile is a biological fluid synthesized in the liver, mainly constituted by bile acids and cholesterol, which functions as a biological detergent that emulsifies and solubilizes lipids, thereby playing an essential role in fat digestion. Besides, bile acids are important signaling molecules that regulate key functions at intestinal and systemic levels in the human body, affecting glucose and lipid metabolism, and immune homeostasis. Apart from this, due to their amphipathic nature, bile acids are toxic for bacterial cells and, thus, exert a strong selective pressure on the microbial populations inhabiting the human gut, decisively shaping the microbial profiles of our gut microbiota, which has been recognized as a metabolic organ playing a pivotal role in host health. Remarkably, bacteria in our gut also display a range of enzymatic activities capable of acting on bile acids and, to a lesser extent, cholesterol. These activities can have a direct impact on host physiology as they influence the composition of the intestinal and circulating bile acid pool in the host, affecting bile homeostasis. Given that bile acids are important signaling molecules in the human body, changes in the microbiota-residing bile biotransformation ability can significantly impact host physiology and health status. Elucidating ways to fine-tune microbiota-bile acids-host interplay are promising strategies to act on bile and cholesterol-related disorders. This manuscript summarizes the current knowledge on bile and cholesterol metabolism by intestinal bacteria, as well as its influence on host physiology, identifying knowledge gaps and opportunities to guide further advances in the field.","author":[{"dropping-particle":"","family":"Molinero","given":"Natalia","non-dropping-particle":"","parse-names":false,"suffix":""},{"dropping-particle":"","family":"Ruiz","given":"Lorena","non-dropping-particle":"","parse-names":false,"suffix":""},{"dropping-particle":"","family":"Sánchez","given":"Borja","non-dropping-particle":"","parse-names":false,"suffix":""},{"dropping-particle":"","family":"Margolles","given":"Abelardo","non-dropping-particle":"","parse-names":false,"suffix":""},{"dropping-particle":"","family":"Delgado","given":"Susana","non-dropping-particle":"","parse-names":false,"suffix":""}],"container-title":"Frontiers in Physiology","id":"ITEM-2","issue":"MAR","issued":{"date-parts":[["2019"]]},"page":"1-10","title":"Intestinal bacteria interplay with bile and cholesterol metabolism: Implications on host physiology","type":"article-journal","volume":"10"},"uris":["http://www.mendeley.com/documents/?uuid=c947002a-1a3c-4637-a670-c54c503f7c37"]},{"id":"ITEM-3","itemData":{"DOI":"10.3390/foods12234308","ISSN":"23048158","abstract":"The gut microbiota serves as a pivotal mediator between diet and human health. Emerging evidence has shown that the gut microbiota may play an important role in cholesterol metabolism. In this review, we delve into five possible mechanisms by which the gut microbiota may influence cholesterol metabolism: (1) the gut microbiota changes the ratio of free bile acids to conjugated bile acids, with the former being eliminated into feces and the latter being reabsorbed back into the liver; (2) the gut microbiota can ferment dietary fiber to produce short-chain fatty acids (SCFAs) which are absorbed and reach the liver where SCFAs inhibit cholesterol synthesis; (3) the gut microbiota can regulate the expression of some genes related to cholesterol metabolism through their metabolites; (4) the gut microbiota can convert cholesterol to coprostanol, with the latter having a very low absorption rate; and (5) the gut microbiota could reduce blood cholesterol by inhibiting the production of lipopolysaccharides (LPS), which increases cholesterol synthesis and raises blood cholesterol. In addition, this review will explore the natural constituents in foods with potential roles in cholesterol regulation, mainly through their interactions with the gut microbiota. These include polysaccharides, polyphenolic entities, polyunsaturated fatty acids, phytosterols, and dicaffeoylquinic acid. These findings will provide a scientific foundation for targeting hypercholesterolemia and cardiovascular diseases through the modulation of the gut microbiota.","author":[{"dropping-particle":"","family":"Deng","given":"Chuanling","non-dropping-particle":"","parse-names":false,"suffix":""},{"dropping-particle":"","family":"Pan","given":"Jingjin","non-dropping-particle":"","parse-names":false,"suffix":""},{"dropping-particle":"","family":"Zhu","given":"Hanyue","non-dropping-particle":"","parse-names":false,"suffix":""},{"dropping-particle":"","family":"Chen","given":"Zhen Yu","non-dropping-particle":"","parse-names":false,"suffix":""}],"container-title":"Foods","id":"ITEM-3","issue":"23","issued":{"date-parts":[["2023"]]},"title":"Effect of gut microbiota on blood cholesterol: A review on mechanisms","type":"article-journal","volume":"12"},"uris":["http://www.mendeley.com/documents/?uuid=e6ed76f1-5572-42b4-adcd-502cfc215e91"]}],"mendeley":{"formattedCitation":"(40–42)","plainTextFormattedCitation":"(40–42)","previouslyFormattedCitation":"Li Hao Huang, Andrew Elvington, and Gwendalyn J. Randolph, ‘The Role of the Lymphatic System in Cholesterol Transport’, &lt;i&gt;Frontiers in Pharmacology&lt;/i&gt;, 6.SEP (2015), pp. 1–11, doi:10.3389/fphar.2015.00182; Natalia Molinero and others, ‘Intestinal Bacteria Interplay with Bile and Cholesterol Metabolism: Implications on Host Physiology’, &lt;i&gt;Frontiers in Physiology&lt;/i&gt;, 10.MAR (2019), pp. 1–10, doi:10.3389/fphys.2019.00185; Chuanling Deng and others, ‘Effect of Gut Microbiota on Blood Cholesterol: A Review on Mechanisms’, &lt;i&gt;Foods&lt;/i&gt;, 12.23 (2023), doi:10.3390/foods12234308."},"properties":{"noteIndex":0},"schema":"https://github.com/citation-style-language/schema/raw/master/csl-citation.json"}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(40–42)</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900C24" w:rsidRPr="00B71CC7"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 xml:space="preserve">Adding encapsulation of both dahlia tuber extract as a prebiotic and </w:t>
      </w:r>
      <w:r w:rsidRPr="00B71CC7">
        <w:rPr>
          <w:rFonts w:ascii="Arial" w:hAnsi="Arial" w:cs="Arial"/>
          <w:i/>
          <w:color w:val="000000" w:themeColor="text1"/>
        </w:rPr>
        <w:t>Bacillus subtilis</w:t>
      </w:r>
      <w:r w:rsidRPr="00B71CC7">
        <w:rPr>
          <w:rFonts w:ascii="Arial" w:hAnsi="Arial" w:cs="Arial"/>
          <w:color w:val="000000" w:themeColor="text1"/>
        </w:rPr>
        <w:t xml:space="preserve"> as a probiotic at a level of 0.1 % improved the blood lipid profile of broiler chickens by reducing cholesterol, triglyceride, and LDL levels and increasing HDL levels compared to at </w:t>
      </w:r>
      <w:commentRangeStart w:id="40"/>
      <w:r w:rsidRPr="00B71CC7">
        <w:rPr>
          <w:rFonts w:ascii="Arial" w:hAnsi="Arial" w:cs="Arial"/>
          <w:color w:val="000000" w:themeColor="text1"/>
        </w:rPr>
        <w:t>0.2% and 0.3%.</w:t>
      </w:r>
      <w:commentRangeEnd w:id="40"/>
      <w:r w:rsidR="00CB159D">
        <w:rPr>
          <w:rStyle w:val="CommentReference"/>
          <w:rFonts w:ascii="Times New Roman" w:hAnsi="Times New Roman"/>
          <w:lang w:val="nb-NO" w:eastAsia="nb-NO"/>
        </w:rPr>
        <w:commentReference w:id="40"/>
      </w:r>
    </w:p>
    <w:p w:rsidR="00790ADA" w:rsidRPr="00FB3A86" w:rsidRDefault="00790ADA"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w:t>
      </w:r>
      <w:r w:rsidRPr="000574F3">
        <w:rPr>
          <w:rFonts w:ascii="Arial" w:hAnsi="Arial" w:cs="Arial"/>
          <w:lang w:val="id-ID"/>
        </w:rPr>
        <w:tab/>
        <w:t xml:space="preserve">Aviagen. Ross 308/308 FF Broiler: Performance Objectives. 2022. p. 1–15.  </w:t>
      </w:r>
      <w:hyperlink r:id="rId15" w:history="1">
        <w:r w:rsidRPr="000574F3">
          <w:rPr>
            <w:rStyle w:val="Hyperlink"/>
            <w:rFonts w:ascii="Arial" w:hAnsi="Arial" w:cs="Arial"/>
            <w:lang w:val="id-ID"/>
          </w:rPr>
          <w:t>https://aviagen.com/assets/Tech_Center/Ross_Broiler/RossxRoss308-BroilerPerformanceObjectives2022-EN.pdf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w:t>
      </w:r>
      <w:r w:rsidRPr="000574F3">
        <w:rPr>
          <w:rFonts w:ascii="Arial" w:hAnsi="Arial" w:cs="Arial"/>
          <w:lang w:val="id-ID"/>
        </w:rPr>
        <w:tab/>
        <w:t xml:space="preserve">Ahmad R, Yu YH, Hsiao FS hsiang, Su C hui, Liu H chou, Tobin I, et al. Influence of heat stress on poultry growth performance, intestinal inflammation , and immune function and potential mitigation by probiotics. Animals. 2022;12(2297):17.  </w:t>
      </w:r>
      <w:hyperlink r:id="rId16" w:history="1">
        <w:r w:rsidRPr="000574F3">
          <w:rPr>
            <w:rStyle w:val="Hyperlink"/>
            <w:rFonts w:ascii="Arial" w:hAnsi="Arial" w:cs="Arial"/>
            <w:lang w:val="id-ID"/>
          </w:rPr>
          <w:t>https://pmc.ncbi.nlm.nih.gov/articles/PMC9454943/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w:t>
      </w:r>
      <w:r w:rsidRPr="000574F3">
        <w:rPr>
          <w:rFonts w:ascii="Arial" w:hAnsi="Arial" w:cs="Arial"/>
          <w:lang w:val="id-ID"/>
        </w:rPr>
        <w:tab/>
        <w:t xml:space="preserve">Dong S, Li L, Hao F, Fang Z, Zhong R, Wu J, et al. Improving quality of poultry and its meat products with probiotics, prebiotics, and phytoextracts. Poult Sci. 2024;103(2).  </w:t>
      </w:r>
      <w:hyperlink r:id="rId17" w:history="1">
        <w:r w:rsidRPr="000574F3">
          <w:rPr>
            <w:rStyle w:val="Hyperlink"/>
            <w:rFonts w:ascii="Arial" w:hAnsi="Arial" w:cs="Arial"/>
            <w:lang w:val="id-ID"/>
          </w:rPr>
          <w:t>https://www.sciencedirect.com/science/article/pii/S0032579123008064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w:t>
      </w:r>
      <w:r w:rsidRPr="000574F3">
        <w:rPr>
          <w:rFonts w:ascii="Arial" w:hAnsi="Arial" w:cs="Arial"/>
          <w:lang w:val="id-ID"/>
        </w:rPr>
        <w:tab/>
        <w:t xml:space="preserve">Goel A. Heat stress management in poultry. J Anim Physiol Anim Nutr (Berl). 2021;105(6):1136–45.  </w:t>
      </w:r>
      <w:hyperlink r:id="rId18" w:history="1">
        <w:r w:rsidRPr="000574F3">
          <w:rPr>
            <w:rStyle w:val="Hyperlink"/>
            <w:rFonts w:ascii="Arial" w:hAnsi="Arial" w:cs="Arial"/>
            <w:lang w:val="id-ID"/>
          </w:rPr>
          <w:t>https://onlinelibrary.wiley.com/doi/epdf/10.1111/jpn.13496</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5.</w:t>
      </w:r>
      <w:r w:rsidRPr="000574F3">
        <w:rPr>
          <w:rFonts w:ascii="Arial" w:hAnsi="Arial" w:cs="Arial"/>
          <w:lang w:val="id-ID"/>
        </w:rPr>
        <w:tab/>
        <w:t xml:space="preserve">Costa PA, de Souza DC, Ossani PC, Mendes MHA, de Souza Silva ML, Nunes Carvalho EE, et al. Nutritional and functional compounds in dahlia flowers and roots. Brazilian J Food Technol. 2022;25:e2022029.  </w:t>
      </w:r>
      <w:hyperlink r:id="rId19" w:history="1">
        <w:r w:rsidRPr="000574F3">
          <w:rPr>
            <w:rStyle w:val="Hyperlink"/>
            <w:rFonts w:ascii="Arial" w:hAnsi="Arial" w:cs="Arial"/>
            <w:lang w:val="id-ID"/>
          </w:rPr>
          <w:t>https://www.scielo.br/j/bjft/a/rfDHpcsyhRPwPZZbDBtMt8G/?format=pdf&amp;lang=en</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6.</w:t>
      </w:r>
      <w:r w:rsidRPr="000574F3">
        <w:rPr>
          <w:rFonts w:ascii="Arial" w:hAnsi="Arial" w:cs="Arial"/>
          <w:lang w:val="id-ID"/>
        </w:rPr>
        <w:tab/>
        <w:t xml:space="preserve">Rivera-Espejel EA, Cruz-Alvarez O, Mejíamuñoz JM, García-Mateos MR, Colinas-León MTB, Martínez-Damián MT. Physicochemical quality, antioxidant capacity and nutritional value in tuberous roots of some wild dahlia species. Not Bot Horti Agrobot Cluj-Napoca. 2019;47(3):813–20.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7.</w:t>
      </w:r>
      <w:r w:rsidRPr="000574F3">
        <w:rPr>
          <w:rFonts w:ascii="Arial" w:hAnsi="Arial" w:cs="Arial"/>
          <w:lang w:val="id-ID"/>
        </w:rPr>
        <w:tab/>
        <w:t xml:space="preserve">Krismiyanto L, Suthama N, Wahyuni HI. Populasi bakteri usus halus dan performan ayam kampung silangan kampung-Leghorn akibat ditambahkan ekstrak umbi Dahlia dalam ransum. J Agripet. 2021;21(2):157–64.  </w:t>
      </w:r>
      <w:hyperlink r:id="rId20" w:history="1">
        <w:r w:rsidRPr="000574F3">
          <w:rPr>
            <w:rStyle w:val="Hyperlink"/>
            <w:rFonts w:ascii="Arial" w:hAnsi="Arial" w:cs="Arial"/>
            <w:lang w:val="id-ID"/>
          </w:rPr>
          <w:t>https://jurnal.usk.ac.id/agripet/article/view/20351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8.</w:t>
      </w:r>
      <w:r w:rsidRPr="000574F3">
        <w:rPr>
          <w:rFonts w:ascii="Arial" w:hAnsi="Arial" w:cs="Arial"/>
          <w:lang w:val="id-ID"/>
        </w:rPr>
        <w:tab/>
        <w:t xml:space="preserve">Ogbuewu IP, Mabelebele M, Sebola NA, Mbajiorgu C. Bacillus probiotics as alternatives to in-feed antibiotics and its influence on growth, serum chemistry, antioxidant status, intestinal histomorphology, and lesion scores in disease-challenged broiler chickens. Front Vet Sci. 2022;9(April):1–11.  </w:t>
      </w:r>
      <w:hyperlink r:id="rId21" w:history="1">
        <w:r w:rsidRPr="000574F3">
          <w:rPr>
            <w:rStyle w:val="Hyperlink"/>
            <w:rFonts w:ascii="Arial" w:hAnsi="Arial" w:cs="Arial"/>
            <w:lang w:val="id-ID"/>
          </w:rPr>
          <w:t>https://pmc.ncbi.nlm.nih.gov/articles/PMC9096611/pdf/fvets-09-876725.pdf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9.</w:t>
      </w:r>
      <w:r w:rsidRPr="000574F3">
        <w:rPr>
          <w:rFonts w:ascii="Arial" w:hAnsi="Arial" w:cs="Arial"/>
          <w:lang w:val="id-ID"/>
        </w:rPr>
        <w:tab/>
        <w:t xml:space="preserve">Begley M, Hill C, Gahan CGM. Bile salt hydrolase activity in probiotics. Appl Environ Microbiol. 2006;72(3):1729–38.  </w:t>
      </w:r>
      <w:hyperlink r:id="rId22" w:history="1">
        <w:r w:rsidRPr="000574F3">
          <w:rPr>
            <w:rStyle w:val="Hyperlink"/>
            <w:rFonts w:ascii="Arial" w:hAnsi="Arial" w:cs="Arial"/>
            <w:lang w:val="id-ID"/>
          </w:rPr>
          <w:t>https://pmc.ncbi.nlm.nih.gov/articles/PMC1393245/pdf/2976-05.pdf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10.</w:t>
      </w:r>
      <w:r w:rsidRPr="000574F3">
        <w:rPr>
          <w:rFonts w:ascii="Arial" w:hAnsi="Arial" w:cs="Arial"/>
          <w:lang w:val="id-ID"/>
        </w:rPr>
        <w:tab/>
        <w:t xml:space="preserve">Poudel S, Tabler GT, Lin J, Zhai W, Zhang L. Riboflavin and </w:t>
      </w:r>
      <w:r w:rsidRPr="000574F3">
        <w:rPr>
          <w:rFonts w:ascii="Arial" w:hAnsi="Arial" w:cs="Arial"/>
          <w:i/>
          <w:lang w:val="id-ID"/>
        </w:rPr>
        <w:t>Bacillus subtilis</w:t>
      </w:r>
      <w:r w:rsidRPr="000574F3">
        <w:rPr>
          <w:rFonts w:ascii="Arial" w:hAnsi="Arial" w:cs="Arial"/>
          <w:lang w:val="id-ID"/>
        </w:rPr>
        <w:t xml:space="preserve"> effects on growth performance and woody-breast of Ross 708 broilers with or without Eimeria spp. challenge. J Anim Sci Technol. 2022;64(3):443–61.  </w:t>
      </w:r>
      <w:hyperlink r:id="rId23" w:history="1">
        <w:r w:rsidRPr="000574F3">
          <w:rPr>
            <w:rStyle w:val="Hyperlink"/>
            <w:rFonts w:ascii="Arial" w:hAnsi="Arial" w:cs="Arial"/>
            <w:lang w:val="id-ID"/>
          </w:rPr>
          <w:t>https://www.ejast.org/archive/view_article?pid=jast-64-3-443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11.</w:t>
      </w:r>
      <w:r w:rsidRPr="000574F3">
        <w:rPr>
          <w:rFonts w:ascii="Arial" w:hAnsi="Arial" w:cs="Arial"/>
          <w:lang w:val="id-ID"/>
        </w:rPr>
        <w:tab/>
        <w:t xml:space="preserve">Klojdová I, Milota T, Smetanová J, Stathopoulos C. Encapsulation: A strategy to deliver therapeutics and bioactive compounds? Pharmaceuticals. 2023;16(3):1–19.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12.</w:t>
      </w:r>
      <w:r w:rsidRPr="000574F3">
        <w:rPr>
          <w:rFonts w:ascii="Arial" w:hAnsi="Arial" w:cs="Arial"/>
          <w:lang w:val="id-ID"/>
        </w:rPr>
        <w:tab/>
        <w:t xml:space="preserve">Hartadi H, Reksohadiprodjo S, Tillman AD. Tabel Komposisi Pakan untuk Indonesia. Yogyakarta: UGM Press; 2019. 147 p.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13.</w:t>
      </w:r>
      <w:r w:rsidRPr="000574F3">
        <w:rPr>
          <w:rFonts w:ascii="Arial" w:hAnsi="Arial" w:cs="Arial"/>
          <w:lang w:val="id-ID"/>
        </w:rPr>
        <w:tab/>
        <w:t xml:space="preserve">Bolton W. Poultry Nutrition. MAFF Bull No174. 1967;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14.</w:t>
      </w:r>
      <w:r w:rsidRPr="000574F3">
        <w:rPr>
          <w:rFonts w:ascii="Arial" w:hAnsi="Arial" w:cs="Arial"/>
          <w:lang w:val="id-ID"/>
        </w:rPr>
        <w:tab/>
        <w:t xml:space="preserve">Krismiyanto L, Suthama N, Wahyuni HI. Feeding effect of inulin derived from </w:t>
      </w:r>
      <w:r w:rsidRPr="000574F3">
        <w:rPr>
          <w:rFonts w:ascii="Arial" w:hAnsi="Arial" w:cs="Arial"/>
          <w:i/>
          <w:lang w:val="id-ID"/>
        </w:rPr>
        <w:t>Dahlia variabilis</w:t>
      </w:r>
      <w:r w:rsidRPr="000574F3">
        <w:rPr>
          <w:rFonts w:ascii="Arial" w:hAnsi="Arial" w:cs="Arial"/>
          <w:lang w:val="id-ID"/>
        </w:rPr>
        <w:t xml:space="preserve"> tuber on intestinal microbes in starter period of crossbred native chickens. J Indones Trop Anim Agric. 2014;39(4):217–23.  </w:t>
      </w:r>
      <w:hyperlink r:id="rId24" w:history="1">
        <w:r w:rsidRPr="000574F3">
          <w:rPr>
            <w:rStyle w:val="Hyperlink"/>
            <w:rFonts w:ascii="Arial" w:hAnsi="Arial" w:cs="Arial"/>
            <w:lang w:val="id-ID"/>
          </w:rPr>
          <w:t>https://ejournal.undip.ac.id/index.php/jitaa/article/view/9139/7395</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15.</w:t>
      </w:r>
      <w:r w:rsidRPr="000574F3">
        <w:rPr>
          <w:rFonts w:ascii="Arial" w:hAnsi="Arial" w:cs="Arial"/>
          <w:lang w:val="id-ID"/>
        </w:rPr>
        <w:tab/>
        <w:t xml:space="preserve">Agusetyaningsih I, Widiastuti E, Wahyuni HI, Yudiarti T, Murwani R, Sartono TA, et al. Effect of encapsulated Cosmos caudatus leaf extract on the physiological conditions, immune competency, and antioxidative status of broilers at high stocking density. Ann Anim Sci. 2022;22(2):653–62.  </w:t>
      </w:r>
      <w:hyperlink r:id="rId25" w:history="1">
        <w:r w:rsidRPr="000574F3">
          <w:rPr>
            <w:rStyle w:val="Hyperlink"/>
            <w:rFonts w:ascii="Arial" w:hAnsi="Arial" w:cs="Arial"/>
            <w:lang w:val="id-ID"/>
          </w:rPr>
          <w:t>https://sciendo.com/article/10.2478/aoas-2021-0043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16.</w:t>
      </w:r>
      <w:r w:rsidRPr="000574F3">
        <w:rPr>
          <w:rFonts w:ascii="Arial" w:hAnsi="Arial" w:cs="Arial"/>
          <w:lang w:val="id-ID"/>
        </w:rPr>
        <w:tab/>
        <w:t xml:space="preserve">Nabila J, Ulya BI, Rofikoh R, Agiska S Dela, Nadifah F, Qomariyah N. Validasi Pemeriksaan Kolesterol total metode CHOD- PAP pada aampel yang disimpan selama 1 minggu dalam suhu 4-8 ° C. J Lab Medis. 2023;05(01):7–11.  </w:t>
      </w:r>
      <w:hyperlink r:id="rId26" w:history="1">
        <w:r w:rsidRPr="000574F3">
          <w:rPr>
            <w:rStyle w:val="Hyperlink"/>
            <w:rFonts w:ascii="Arial" w:hAnsi="Arial" w:cs="Arial"/>
            <w:lang w:val="id-ID"/>
          </w:rPr>
          <w:t>https://ejournal.poltekkes-smg.ac.id/ojs/index.php/JLM/article/view/8690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17.</w:t>
      </w:r>
      <w:r w:rsidRPr="000574F3">
        <w:rPr>
          <w:rFonts w:ascii="Arial" w:hAnsi="Arial" w:cs="Arial"/>
          <w:lang w:val="id-ID"/>
        </w:rPr>
        <w:tab/>
        <w:t>Krismiyanto L, Suthama N, Sukamto B, Yunianto VD, Wahyono F, Mangisah I. Profil lemak darah pada ayam broiler akibat ransum ditambahkan ekstrak buah Noni (</w:t>
      </w:r>
      <w:r w:rsidRPr="000574F3">
        <w:rPr>
          <w:rFonts w:ascii="Arial" w:hAnsi="Arial" w:cs="Arial"/>
          <w:i/>
          <w:lang w:val="id-ID"/>
        </w:rPr>
        <w:t>Morinda citrifolia</w:t>
      </w:r>
      <w:r w:rsidRPr="000574F3">
        <w:rPr>
          <w:rFonts w:ascii="Arial" w:hAnsi="Arial" w:cs="Arial"/>
          <w:lang w:val="id-ID"/>
        </w:rPr>
        <w:t xml:space="preserve">). J Ilmu Peternak dan Vet Trop (Journal Trop Anim Vet Sci. 2021;11(2):112.  </w:t>
      </w:r>
      <w:hyperlink r:id="rId27" w:history="1">
        <w:r w:rsidRPr="000574F3">
          <w:rPr>
            <w:rStyle w:val="Hyperlink"/>
            <w:rFonts w:ascii="Arial" w:hAnsi="Arial" w:cs="Arial"/>
            <w:lang w:val="id-ID"/>
          </w:rPr>
          <w:t>https://journal.fapetunipa.ac.id/index.php/JIPVET/article/view/129/129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18.</w:t>
      </w:r>
      <w:r w:rsidRPr="000574F3">
        <w:rPr>
          <w:rFonts w:ascii="Arial" w:hAnsi="Arial" w:cs="Arial"/>
          <w:lang w:val="id-ID"/>
        </w:rPr>
        <w:tab/>
        <w:t xml:space="preserve">JASP Team. JASP (Version 0.1 9.3 [Computer software].. 2024.  </w:t>
      </w:r>
      <w:hyperlink r:id="rId28" w:history="1">
        <w:r w:rsidRPr="000574F3">
          <w:rPr>
            <w:rStyle w:val="Hyperlink"/>
            <w:rFonts w:ascii="Arial" w:hAnsi="Arial" w:cs="Arial"/>
            <w:lang w:val="id-ID"/>
          </w:rPr>
          <w:t>https://jasp-stats.org</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19.</w:t>
      </w:r>
      <w:r w:rsidRPr="000574F3">
        <w:rPr>
          <w:rFonts w:ascii="Arial" w:hAnsi="Arial" w:cs="Arial"/>
          <w:lang w:val="id-ID"/>
        </w:rPr>
        <w:tab/>
        <w:t xml:space="preserve">Krismiyanto L, Mulyono M, Suthama N, Wicaksono AA, Muslimah M, Setiawan RZ, et al. Penambahan probiotik dalam ransum mengandung protein mikropartikel dan lemak tinggi terhadap profil lemak darah dan kualitas daging broiler. J Ilmu Ternak Univ Padjadjaran. 2021;21(1):50-57. </w:t>
      </w:r>
      <w:hyperlink r:id="rId29" w:history="1">
        <w:r w:rsidRPr="000574F3">
          <w:rPr>
            <w:rStyle w:val="Hyperlink"/>
            <w:rFonts w:ascii="Arial" w:hAnsi="Arial" w:cs="Arial"/>
            <w:lang w:val="id-ID"/>
          </w:rPr>
          <w:t>https://jurnal.unpad.ac.id/jurnalilmuternak/article/view/33049/16325</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20.</w:t>
      </w:r>
      <w:r w:rsidRPr="000574F3">
        <w:rPr>
          <w:rFonts w:ascii="Arial" w:hAnsi="Arial" w:cs="Arial"/>
          <w:lang w:val="id-ID"/>
        </w:rPr>
        <w:tab/>
        <w:t xml:space="preserve">Abdel-Moneim AME, Mesalam NM, Yang B, Elsadek MF. Dietary incorporation of biological curcumin nanoparticles improved growth performance, ileal architecture, antioxidative status, serum lipid profile, and humoral immune response of heat-stressed broiler chickens. Poult Sci. 2025;104(2):104740.  </w:t>
      </w:r>
      <w:hyperlink r:id="rId30" w:history="1">
        <w:r w:rsidRPr="000574F3">
          <w:rPr>
            <w:rStyle w:val="Hyperlink"/>
            <w:rFonts w:ascii="Arial" w:hAnsi="Arial" w:cs="Arial"/>
            <w:lang w:val="id-ID"/>
          </w:rPr>
          <w:t>https://doi.org/10.1016/j.psj.2024.104740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21.</w:t>
      </w:r>
      <w:r w:rsidRPr="000574F3">
        <w:rPr>
          <w:rFonts w:ascii="Arial" w:hAnsi="Arial" w:cs="Arial"/>
          <w:lang w:val="id-ID"/>
        </w:rPr>
        <w:tab/>
        <w:t xml:space="preserve">Paulina MK, Śliżewska K. The effect of probiotics on the production of short-chain fatty acids by human intestinal microbiome. Nutrients. 2020;12(4).  </w:t>
      </w:r>
      <w:hyperlink r:id="rId31" w:history="1">
        <w:r w:rsidRPr="000574F3">
          <w:rPr>
            <w:rStyle w:val="Hyperlink"/>
            <w:rFonts w:ascii="Arial" w:hAnsi="Arial" w:cs="Arial"/>
            <w:lang w:val="id-ID"/>
          </w:rPr>
          <w:t>https://pmc.ncbi.nlm.nih.gov/articles/PMC7230973/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22.</w:t>
      </w:r>
      <w:r w:rsidRPr="000574F3">
        <w:rPr>
          <w:rFonts w:ascii="Arial" w:hAnsi="Arial" w:cs="Arial"/>
          <w:lang w:val="id-ID"/>
        </w:rPr>
        <w:tab/>
        <w:t xml:space="preserve">Anandharaj M, Sivasankari B, Parveen Rani R. Effects of robiotics, prebiotics, and synbiotics on hypercholesterolemia: A review. Chinese J Biol. 2014;2014:1–7.  </w:t>
      </w:r>
      <w:hyperlink r:id="rId32" w:history="1">
        <w:r w:rsidRPr="000574F3">
          <w:rPr>
            <w:rStyle w:val="Hyperlink"/>
            <w:rFonts w:ascii="Arial" w:hAnsi="Arial" w:cs="Arial"/>
            <w:lang w:val="id-ID"/>
          </w:rPr>
          <w:t>https://onlinelibrary.wiley.com/doi/epdf/10.1155/2014/572754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23.</w:t>
      </w:r>
      <w:r w:rsidRPr="000574F3">
        <w:rPr>
          <w:rFonts w:ascii="Arial" w:hAnsi="Arial" w:cs="Arial"/>
          <w:lang w:val="id-ID"/>
        </w:rPr>
        <w:tab/>
        <w:t xml:space="preserve">Chiang JYL. Bile acid metabolism and signaling. Compr Physiol. 2013;3(3):1191–212.  </w:t>
      </w:r>
      <w:hyperlink r:id="rId33" w:history="1">
        <w:r w:rsidRPr="000574F3">
          <w:rPr>
            <w:rStyle w:val="Hyperlink"/>
            <w:rFonts w:ascii="Arial" w:hAnsi="Arial" w:cs="Arial"/>
            <w:lang w:val="id-ID"/>
          </w:rPr>
          <w:t>https://pubmed.ncbi.nlm.nih.gov/23897684/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24.</w:t>
      </w:r>
      <w:r w:rsidRPr="000574F3">
        <w:rPr>
          <w:rFonts w:ascii="Arial" w:hAnsi="Arial" w:cs="Arial"/>
          <w:lang w:val="id-ID"/>
        </w:rPr>
        <w:tab/>
        <w:t xml:space="preserve">Ahmed M. Functional, diagnostic and therapeutic aspects of bile. Clin Exp Gastroenterol. 2022;15(July):105–20.  </w:t>
      </w:r>
      <w:hyperlink r:id="rId34" w:history="1">
        <w:r w:rsidRPr="000574F3">
          <w:rPr>
            <w:rStyle w:val="Hyperlink"/>
            <w:rFonts w:ascii="Arial" w:hAnsi="Arial" w:cs="Arial"/>
            <w:lang w:val="id-ID"/>
          </w:rPr>
          <w:t>https://pmc.ncbi.nlm.nih.gov/articles/PMC9309561/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25.</w:t>
      </w:r>
      <w:r w:rsidRPr="000574F3">
        <w:rPr>
          <w:rFonts w:ascii="Arial" w:hAnsi="Arial" w:cs="Arial"/>
          <w:lang w:val="id-ID"/>
        </w:rPr>
        <w:tab/>
        <w:t xml:space="preserve">Mishra S, Somvanshi PR, Venkatesh K V. Control of cholesterol homeostasis by entero-hepatic bile transport – Role of feedback mechanisms. RSC Adv. 2014;(103):58964–58975.  </w:t>
      </w:r>
      <w:hyperlink r:id="rId35" w:history="1">
        <w:r w:rsidRPr="000574F3">
          <w:rPr>
            <w:rStyle w:val="Hyperlink"/>
            <w:rFonts w:ascii="Arial" w:hAnsi="Arial" w:cs="Arial"/>
            <w:lang w:val="id-ID"/>
          </w:rPr>
          <w:t>https://doi.org/10.1039/C4RA09397F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26.</w:t>
      </w:r>
      <w:r w:rsidRPr="000574F3">
        <w:rPr>
          <w:rFonts w:ascii="Arial" w:hAnsi="Arial" w:cs="Arial"/>
          <w:lang w:val="id-ID"/>
        </w:rPr>
        <w:tab/>
        <w:t xml:space="preserve">Kirby RJ, Howles PN, Hui DY. Rate of gastric emptying influences dietary cholesterol absorption efficiency in selected inbred strains of mice. J Lipid Res. 2004;45(1):89–98.  </w:t>
      </w:r>
      <w:hyperlink r:id="rId36" w:history="1">
        <w:r w:rsidRPr="000574F3">
          <w:rPr>
            <w:rStyle w:val="Hyperlink"/>
            <w:rFonts w:ascii="Arial" w:hAnsi="Arial" w:cs="Arial"/>
            <w:lang w:val="id-ID"/>
          </w:rPr>
          <w:t>http://dx.doi.org/10.1194/jlr.M300148-JLR200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27.</w:t>
      </w:r>
      <w:r w:rsidRPr="000574F3">
        <w:rPr>
          <w:rFonts w:ascii="Arial" w:hAnsi="Arial" w:cs="Arial"/>
          <w:lang w:val="id-ID"/>
        </w:rPr>
        <w:tab/>
        <w:t xml:space="preserve">Cohen DE. Balancing cholesterol synthesis and absorption in the gastrointestinal tract. J Clin Lipidol. 2008;2(2):1–7.  </w:t>
      </w:r>
      <w:hyperlink r:id="rId37" w:history="1">
        <w:r w:rsidRPr="000574F3">
          <w:rPr>
            <w:rStyle w:val="Hyperlink"/>
            <w:rFonts w:ascii="Arial" w:hAnsi="Arial" w:cs="Arial"/>
            <w:lang w:val="id-ID"/>
          </w:rPr>
          <w:t>https://pubmed.ncbi.nlm.nih.gov/19343078/</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28.</w:t>
      </w:r>
      <w:r w:rsidRPr="000574F3">
        <w:rPr>
          <w:rFonts w:ascii="Arial" w:hAnsi="Arial" w:cs="Arial"/>
          <w:lang w:val="id-ID"/>
        </w:rPr>
        <w:tab/>
        <w:t xml:space="preserve">Yonejima Y, Ushida K, Mori Y. Effect of lactic acid bacteria on lipid metabolism and fat synthesis in mice fed a high-fat diet. Biosci Microbiota, Food Heal. 2013;32(2):51–8.  </w:t>
      </w:r>
      <w:hyperlink r:id="rId38" w:history="1">
        <w:r w:rsidRPr="000574F3">
          <w:rPr>
            <w:rStyle w:val="Hyperlink"/>
            <w:rFonts w:ascii="Arial" w:hAnsi="Arial" w:cs="Arial"/>
            <w:lang w:val="id-ID"/>
          </w:rPr>
          <w:t>https://www.jstage.jst.go.jp/article/bmfh/32/2/32_51/_pdf/-char/en</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29.</w:t>
      </w:r>
      <w:r w:rsidRPr="000574F3">
        <w:rPr>
          <w:rFonts w:ascii="Arial" w:hAnsi="Arial" w:cs="Arial"/>
          <w:lang w:val="id-ID"/>
        </w:rPr>
        <w:tab/>
        <w:t xml:space="preserve">Azhar M. Inulin sebagai prebiotik. Sainstek. 2009;XII(1):1–9.  </w:t>
      </w:r>
      <w:hyperlink r:id="rId39" w:history="1">
        <w:r w:rsidRPr="000574F3">
          <w:rPr>
            <w:rStyle w:val="Hyperlink"/>
            <w:rFonts w:ascii="Arial" w:hAnsi="Arial" w:cs="Arial"/>
            <w:lang w:val="id-ID"/>
          </w:rPr>
          <w:t>https://media.neliti.com/media/publications/128847-ID-inulin-sebagai-prebiotik.pdf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30.</w:t>
      </w:r>
      <w:r w:rsidRPr="000574F3">
        <w:rPr>
          <w:rFonts w:ascii="Arial" w:hAnsi="Arial" w:cs="Arial"/>
          <w:lang w:val="id-ID"/>
        </w:rPr>
        <w:tab/>
        <w:t xml:space="preserve">Guo J, Zhang M, Wang H, Li N, Lu Z, Li L, et al. Gut microbiota and short chain fatty acids partially mediate the beneficial effects of inulin on metabolic disorders in obese ob/ob mice. J Food Biochem. 2022;46(5). </w:t>
      </w:r>
      <w:hyperlink r:id="rId40" w:history="1">
        <w:r w:rsidRPr="000574F3">
          <w:rPr>
            <w:rStyle w:val="Hyperlink"/>
            <w:rFonts w:ascii="Arial" w:hAnsi="Arial" w:cs="Arial"/>
            <w:lang w:val="id-ID"/>
          </w:rPr>
          <w:t>https://pubmed.ncbi.nlm.nih.gov/35128673/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31.</w:t>
      </w:r>
      <w:r w:rsidRPr="000574F3">
        <w:rPr>
          <w:rFonts w:ascii="Arial" w:hAnsi="Arial" w:cs="Arial"/>
          <w:lang w:val="id-ID"/>
        </w:rPr>
        <w:tab/>
        <w:t xml:space="preserve">Reis SA dos, da Conceição LL, Rosa DD, Dias MM dos S, Peluzio M do CG. Mechanisms used by inulin-type fructans to improve the lipid profile. Nutr Hosp. 2015;31(2):528–34.  </w:t>
      </w:r>
      <w:hyperlink r:id="rId41" w:history="1">
        <w:r w:rsidRPr="000574F3">
          <w:rPr>
            <w:rStyle w:val="Hyperlink"/>
            <w:rFonts w:ascii="Arial" w:hAnsi="Arial" w:cs="Arial"/>
            <w:lang w:val="id-ID"/>
          </w:rPr>
          <w:t>https://scielo.isciii.es/pdf/nh/v31n2/02revision01.pdf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32.</w:t>
      </w:r>
      <w:r w:rsidRPr="000574F3">
        <w:rPr>
          <w:rFonts w:ascii="Arial" w:hAnsi="Arial" w:cs="Arial"/>
          <w:lang w:val="id-ID"/>
        </w:rPr>
        <w:tab/>
        <w:t xml:space="preserve">Weitkunat K, Schumann S, Petzke KJ, Blaut M, Loh G, Klaus S. Effects of dietary inulin on bacterial growth, short-chain fatty acid production and hepatic lipid metabolism in gnotobiotic mice. J Nutr Biochem. 2015;26(9):929–37.  </w:t>
      </w:r>
      <w:hyperlink r:id="rId42" w:history="1">
        <w:r w:rsidRPr="000574F3">
          <w:rPr>
            <w:rStyle w:val="Hyperlink"/>
            <w:rFonts w:ascii="Arial" w:hAnsi="Arial" w:cs="Arial"/>
            <w:lang w:val="id-ID"/>
          </w:rPr>
          <w:t>https://pubmed.ncbi.nlm.nih.gov/26033744/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33.</w:t>
      </w:r>
      <w:r w:rsidRPr="000574F3">
        <w:rPr>
          <w:rFonts w:ascii="Arial" w:hAnsi="Arial" w:cs="Arial"/>
          <w:lang w:val="id-ID"/>
        </w:rPr>
        <w:tab/>
        <w:t xml:space="preserve">Harada N, Oda Z, Hara Y, Fujinami K, Okawa M, Ohbuchi K, et al. Hepatic de novo lipogenesis is present in liver-specific ACC1-deficient mice. Mol Cell Biol. 2007;27(5):1881–8.  </w:t>
      </w:r>
      <w:hyperlink r:id="rId43" w:history="1">
        <w:r w:rsidRPr="000574F3">
          <w:rPr>
            <w:rStyle w:val="Hyperlink"/>
            <w:rFonts w:ascii="Arial" w:hAnsi="Arial" w:cs="Arial"/>
            <w:lang w:val="id-ID"/>
          </w:rPr>
          <w:t>https://pmc.ncbi.nlm.nih.gov/articles/PMC1820479/pdf/1122-06.pdf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34.</w:t>
      </w:r>
      <w:r w:rsidRPr="000574F3">
        <w:rPr>
          <w:rFonts w:ascii="Arial" w:hAnsi="Arial" w:cs="Arial"/>
          <w:lang w:val="id-ID"/>
        </w:rPr>
        <w:tab/>
        <w:t xml:space="preserve">Mao J, DeMayo FJ, Li H, Abu-Elheiga L, Gu Z, Shaikenov TE, et al. Liver-specific deletion of acetyl-CoA carboxylase 1 reduces hepatic triglyceride accumulation without affecting glucose homeostasis. In: Proceedings of the National Academy of Sciences of the United States of America 2006 May 30;103(22):8552-7. 2006.  </w:t>
      </w:r>
      <w:hyperlink r:id="rId44" w:history="1">
        <w:r w:rsidRPr="000574F3">
          <w:rPr>
            <w:rStyle w:val="Hyperlink"/>
            <w:rFonts w:ascii="Arial" w:hAnsi="Arial" w:cs="Arial"/>
            <w:lang w:val="id-ID"/>
          </w:rPr>
          <w:t>https://pubmed.ncbi.nlm.nih.gov/16717184/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35.</w:t>
      </w:r>
      <w:r w:rsidRPr="000574F3">
        <w:rPr>
          <w:rFonts w:ascii="Arial" w:hAnsi="Arial" w:cs="Arial"/>
          <w:lang w:val="id-ID"/>
        </w:rPr>
        <w:tab/>
        <w:t xml:space="preserve">Ginsberg HN. Effects of statins on triglyceride metabolism. Am J Cardiol. 1998;81(4A):32B-35B. </w:t>
      </w:r>
      <w:hyperlink r:id="rId45" w:history="1">
        <w:r w:rsidRPr="000574F3">
          <w:rPr>
            <w:rStyle w:val="Hyperlink"/>
            <w:rFonts w:ascii="Arial" w:hAnsi="Arial" w:cs="Arial"/>
            <w:lang w:val="id-ID"/>
          </w:rPr>
          <w:t>https://pubmed.ncbi.nlm.nih.gov/9526811/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36.</w:t>
      </w:r>
      <w:r w:rsidRPr="000574F3">
        <w:rPr>
          <w:rFonts w:ascii="Arial" w:hAnsi="Arial" w:cs="Arial"/>
          <w:lang w:val="id-ID"/>
        </w:rPr>
        <w:tab/>
        <w:t>Bansal AB, Cassagnol M. HMG-CoA reductase inhibitors. Vol. 18, [Updated 2023 Jul 3]. In: StatPearls. Treasure Island (FL): StatPearls Publishing; 2025 Jan-.</w:t>
      </w:r>
      <w:r w:rsidRPr="000574F3">
        <w:rPr>
          <w:rFonts w:ascii="Arial" w:hAnsi="Arial" w:cs="Arial"/>
        </w:rPr>
        <w:t>PMID: 31194369.</w:t>
      </w:r>
      <w:hyperlink r:id="rId46" w:history="1">
        <w:r w:rsidRPr="000574F3">
          <w:rPr>
            <w:rStyle w:val="Hyperlink"/>
            <w:rFonts w:ascii="Arial" w:hAnsi="Arial" w:cs="Arial"/>
            <w:lang w:val="id-ID"/>
          </w:rPr>
          <w:t>https://pubmed.ncbi.nlm.nih.gov/31194369/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37.</w:t>
      </w:r>
      <w:r w:rsidRPr="000574F3">
        <w:rPr>
          <w:rFonts w:ascii="Arial" w:hAnsi="Arial" w:cs="Arial"/>
          <w:lang w:val="id-ID"/>
        </w:rPr>
        <w:tab/>
        <w:t xml:space="preserve">Velasco S, Ortiz LT, Alzueta C, Rebolé A, Treviño J, Rodríguez ML. Effect of inulin supplementation and dietary fat source on performance, blood serum metabolites, liver lipids, abdominal fat deposition, and tissue fatty acid composition in broiler chickens. Poult Sci. 2010;89(8):1651–62.  </w:t>
      </w:r>
      <w:hyperlink r:id="rId47" w:history="1">
        <w:r w:rsidRPr="000574F3">
          <w:rPr>
            <w:rStyle w:val="Hyperlink"/>
            <w:rFonts w:ascii="Arial" w:hAnsi="Arial" w:cs="Arial"/>
            <w:lang w:val="id-ID"/>
          </w:rPr>
          <w:t>https://www.sciencedirect.com/science/article/pii/S003257911938647X</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38.</w:t>
      </w:r>
      <w:r w:rsidRPr="000574F3">
        <w:rPr>
          <w:rFonts w:ascii="Arial" w:hAnsi="Arial" w:cs="Arial"/>
          <w:lang w:val="id-ID"/>
        </w:rPr>
        <w:tab/>
        <w:t xml:space="preserve">Li T, Chiang JYL. Regulation of bile acid and cholesterol metabolism by PPARs. PPAR Res. 2009;(1):1–15.  </w:t>
      </w:r>
      <w:hyperlink r:id="rId48" w:history="1">
        <w:r w:rsidRPr="000574F3">
          <w:rPr>
            <w:rStyle w:val="Hyperlink"/>
            <w:rFonts w:ascii="Arial" w:hAnsi="Arial" w:cs="Arial"/>
            <w:lang w:val="id-ID"/>
          </w:rPr>
          <w:t>https://doi.org/10.1155/2009/501739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39.</w:t>
      </w:r>
      <w:r w:rsidRPr="000574F3">
        <w:rPr>
          <w:rFonts w:ascii="Arial" w:hAnsi="Arial" w:cs="Arial"/>
          <w:lang w:val="id-ID"/>
        </w:rPr>
        <w:tab/>
        <w:t xml:space="preserve">Ouimet M, Barrett TJ, Fisher EA. HDL and reverse cholesterol transport: Basic mechanisms and their roles in vascular health and disease. Circ Res. 2019;124(10):1505–18. </w:t>
      </w:r>
      <w:hyperlink r:id="rId49" w:history="1">
        <w:r w:rsidRPr="000574F3">
          <w:rPr>
            <w:rStyle w:val="Hyperlink"/>
            <w:rFonts w:ascii="Arial" w:hAnsi="Arial" w:cs="Arial"/>
            <w:lang w:val="id-ID"/>
          </w:rPr>
          <w:t>https://pmc.ncbi.nlm.nih.gov/articles/PMC6813799/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40.</w:t>
      </w:r>
      <w:r w:rsidRPr="000574F3">
        <w:rPr>
          <w:rFonts w:ascii="Arial" w:hAnsi="Arial" w:cs="Arial"/>
          <w:lang w:val="id-ID"/>
        </w:rPr>
        <w:tab/>
        <w:t xml:space="preserve">Huang LH, Elvington A, Randolph GJ. The role of the lymphatic system in cholesterol transport. Front Pharmacol. 2015;6(SEP):1–11.  </w:t>
      </w:r>
      <w:hyperlink r:id="rId50" w:history="1">
        <w:r w:rsidRPr="000574F3">
          <w:rPr>
            <w:rStyle w:val="Hyperlink"/>
            <w:rFonts w:ascii="Arial" w:hAnsi="Arial" w:cs="Arial"/>
            <w:lang w:val="id-ID"/>
          </w:rPr>
          <w:t>https://pmc.ncbi.nlm.nih.gov/articles/PMC4557107/</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41.</w:t>
      </w:r>
      <w:r w:rsidRPr="000574F3">
        <w:rPr>
          <w:rFonts w:ascii="Arial" w:hAnsi="Arial" w:cs="Arial"/>
          <w:lang w:val="id-ID"/>
        </w:rPr>
        <w:tab/>
        <w:t xml:space="preserve">Molinero N, Ruiz L, Sánchez B, Margolles A, Delgado S. Intestinal bacteria interplay with bile and cholesterol metabolism: Implications on host physiology. Front Physiol. 2019;10(MAR):1–10. </w:t>
      </w:r>
      <w:hyperlink r:id="rId51" w:history="1">
        <w:r w:rsidRPr="000574F3">
          <w:rPr>
            <w:rStyle w:val="Hyperlink"/>
            <w:rFonts w:ascii="Arial" w:hAnsi="Arial" w:cs="Arial"/>
            <w:lang w:val="id-ID"/>
          </w:rPr>
          <w:t>https://pubmed.ncbi.nlm.nih.gov/30923502/</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42.</w:t>
      </w:r>
      <w:r w:rsidRPr="000574F3">
        <w:rPr>
          <w:rFonts w:ascii="Arial" w:hAnsi="Arial" w:cs="Arial"/>
          <w:lang w:val="id-ID"/>
        </w:rPr>
        <w:tab/>
        <w:t xml:space="preserve">Deng C, Pan J, Zhu H, Chen ZY. Effect of gut microbiota on blood cholesterol: A review on mechanisms. Foods. 2023;12(23).  </w:t>
      </w:r>
      <w:hyperlink r:id="rId52" w:history="1">
        <w:r w:rsidRPr="000574F3">
          <w:rPr>
            <w:rStyle w:val="Hyperlink"/>
            <w:rFonts w:ascii="Arial" w:hAnsi="Arial" w:cs="Arial"/>
            <w:lang w:val="id-ID"/>
          </w:rPr>
          <w:t>https://doi.org/10.3390/foods12234308</w:t>
        </w:r>
      </w:hyperlink>
    </w:p>
    <w:p w:rsidR="004D4277" w:rsidRPr="00FB3A86" w:rsidRDefault="004D4277" w:rsidP="00441B6F">
      <w:pPr>
        <w:pStyle w:val="Appendix"/>
        <w:spacing w:after="0"/>
        <w:jc w:val="both"/>
        <w:rPr>
          <w:rFonts w:ascii="Arial" w:hAnsi="Arial" w:cs="Arial"/>
          <w:b w:val="0"/>
        </w:rPr>
        <w:sectPr w:rsidR="004D4277" w:rsidRPr="00FB3A86" w:rsidSect="006B0F8B">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6B0F8B">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user04" w:date="2025-04-21T12:45:00Z" w:initials="u">
    <w:p w:rsidR="00DE3219" w:rsidRDefault="00DE3219">
      <w:pPr>
        <w:pStyle w:val="CommentText"/>
      </w:pPr>
      <w:r>
        <w:rPr>
          <w:rStyle w:val="CommentReference"/>
        </w:rPr>
        <w:annotationRef/>
      </w:r>
      <w:r>
        <w:t>Mention size  number, company from where procured</w:t>
      </w:r>
    </w:p>
  </w:comment>
  <w:comment w:id="26" w:author="user04" w:date="2025-04-21T12:51:00Z" w:initials="u">
    <w:p w:rsidR="00DE3219" w:rsidRDefault="00DE3219">
      <w:pPr>
        <w:pStyle w:val="CommentText"/>
      </w:pPr>
      <w:r>
        <w:rPr>
          <w:rStyle w:val="CommentReference"/>
        </w:rPr>
        <w:annotationRef/>
      </w:r>
      <w:r>
        <w:t>Refers???</w:t>
      </w:r>
    </w:p>
  </w:comment>
  <w:comment w:id="29" w:author="user04" w:date="2025-04-21T16:18:00Z" w:initials="u">
    <w:p w:rsidR="00AF7AAB" w:rsidRDefault="00AF7AAB">
      <w:pPr>
        <w:pStyle w:val="CommentText"/>
      </w:pPr>
      <w:r>
        <w:rPr>
          <w:rStyle w:val="CommentReference"/>
        </w:rPr>
        <w:annotationRef/>
      </w:r>
      <w:r>
        <w:t>Space issue  is there with the entire manuscript. That has to be corrected</w:t>
      </w:r>
    </w:p>
    <w:p w:rsidR="00AF7AAB" w:rsidRDefault="00AF7AAB">
      <w:pPr>
        <w:pStyle w:val="CommentText"/>
      </w:pPr>
      <w:r>
        <w:t>2. Discusssion can be improved further</w:t>
      </w:r>
    </w:p>
    <w:p w:rsidR="00AF7AAB" w:rsidRDefault="00AF7AAB">
      <w:pPr>
        <w:pStyle w:val="CommentText"/>
      </w:pPr>
      <w:r>
        <w:t>3. without production data we cant recommend to add any formulation in diet so atleast some production data should be there</w:t>
      </w:r>
    </w:p>
  </w:comment>
  <w:comment w:id="37" w:author="user04" w:date="2025-04-21T12:56:00Z" w:initials="u">
    <w:p w:rsidR="00CB159D" w:rsidRDefault="00CB159D">
      <w:pPr>
        <w:pStyle w:val="CommentText"/>
      </w:pPr>
      <w:r>
        <w:rPr>
          <w:rStyle w:val="CommentReference"/>
        </w:rPr>
        <w:annotationRef/>
      </w:r>
      <w:r>
        <w:t>Abbreviation has to be described atleast in one place so that readers can get idea</w:t>
      </w:r>
    </w:p>
  </w:comment>
  <w:comment w:id="40" w:author="user04" w:date="2025-04-21T12:57:00Z" w:initials="u">
    <w:p w:rsidR="00CB159D" w:rsidRDefault="00CB159D">
      <w:pPr>
        <w:pStyle w:val="CommentText"/>
      </w:pPr>
      <w:r>
        <w:rPr>
          <w:rStyle w:val="CommentReference"/>
        </w:rPr>
        <w:annotationRef/>
      </w:r>
      <w:r>
        <w:t>Why higher doses are not effective???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79" w:rsidRDefault="008C5F79" w:rsidP="00C37E61">
      <w:r>
        <w:separator/>
      </w:r>
    </w:p>
  </w:endnote>
  <w:endnote w:type="continuationSeparator" w:id="1">
    <w:p w:rsidR="008C5F79" w:rsidRDefault="008C5F7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6" w:rsidRDefault="00863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Default="00C37E61" w:rsidP="00C37E61">
    <w:pPr>
      <w:pStyle w:val="Footer"/>
    </w:pP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79" w:rsidRDefault="008C5F79" w:rsidP="00C37E61">
      <w:r>
        <w:separator/>
      </w:r>
    </w:p>
  </w:footnote>
  <w:footnote w:type="continuationSeparator" w:id="1">
    <w:p w:rsidR="008C5F79" w:rsidRDefault="008C5F7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6" w:rsidRDefault="00732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1" w:rsidRDefault="00732A26" w:rsidP="006B6D81">
    <w:pPr>
      <w:pStyle w:val="Header"/>
      <w:tabs>
        <w:tab w:val="clear" w:pos="4320"/>
        <w:tab w:val="clear" w:pos="8640"/>
        <w:tab w:val="left" w:pos="103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732A26" w:rsidP="00296529">
    <w:pPr>
      <w:ind w:left="2160"/>
      <w:jc w:val="center"/>
      <w:rPr>
        <w:rFonts w:ascii="Times New Roman" w:eastAsia="Calibri" w:hAnsi="Times New Roman"/>
        <w:i/>
        <w:sz w:val="18"/>
        <w:szCs w:val="22"/>
      </w:rPr>
    </w:pPr>
    <w:r w:rsidRPr="00732A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6" w:rsidRDefault="00732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6" w:rsidRDefault="00732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46" w:rsidRDefault="00732A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A6219"/>
    <w:rsid w:val="00000F8F"/>
    <w:rsid w:val="00030174"/>
    <w:rsid w:val="0004579C"/>
    <w:rsid w:val="000643D8"/>
    <w:rsid w:val="000A47FA"/>
    <w:rsid w:val="000A65D3"/>
    <w:rsid w:val="000B1E33"/>
    <w:rsid w:val="000D689F"/>
    <w:rsid w:val="000E7B7B"/>
    <w:rsid w:val="000E7D62"/>
    <w:rsid w:val="00103357"/>
    <w:rsid w:val="00123C9F"/>
    <w:rsid w:val="00126190"/>
    <w:rsid w:val="00130F17"/>
    <w:rsid w:val="001320BF"/>
    <w:rsid w:val="001367BD"/>
    <w:rsid w:val="00142B52"/>
    <w:rsid w:val="00163BC4"/>
    <w:rsid w:val="00183EF2"/>
    <w:rsid w:val="00191062"/>
    <w:rsid w:val="00192B72"/>
    <w:rsid w:val="001A29D8"/>
    <w:rsid w:val="001A5CAA"/>
    <w:rsid w:val="001B0427"/>
    <w:rsid w:val="001D3A51"/>
    <w:rsid w:val="001E10D2"/>
    <w:rsid w:val="001E25B4"/>
    <w:rsid w:val="001E44FE"/>
    <w:rsid w:val="00200595"/>
    <w:rsid w:val="00204835"/>
    <w:rsid w:val="00231920"/>
    <w:rsid w:val="0023195C"/>
    <w:rsid w:val="0023755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3F72"/>
    <w:rsid w:val="003512C2"/>
    <w:rsid w:val="00371FB6"/>
    <w:rsid w:val="003763C1"/>
    <w:rsid w:val="00376BBE"/>
    <w:rsid w:val="0039224F"/>
    <w:rsid w:val="003A43A4"/>
    <w:rsid w:val="003A7E18"/>
    <w:rsid w:val="003C2D5D"/>
    <w:rsid w:val="003C4C86"/>
    <w:rsid w:val="003C52B0"/>
    <w:rsid w:val="003C6258"/>
    <w:rsid w:val="003C781B"/>
    <w:rsid w:val="003E2904"/>
    <w:rsid w:val="003E5F59"/>
    <w:rsid w:val="00401927"/>
    <w:rsid w:val="0041027F"/>
    <w:rsid w:val="00412475"/>
    <w:rsid w:val="00423789"/>
    <w:rsid w:val="00440F43"/>
    <w:rsid w:val="00441B6F"/>
    <w:rsid w:val="00442527"/>
    <w:rsid w:val="00446221"/>
    <w:rsid w:val="00450E62"/>
    <w:rsid w:val="004539DB"/>
    <w:rsid w:val="00471A80"/>
    <w:rsid w:val="004D305E"/>
    <w:rsid w:val="004D4277"/>
    <w:rsid w:val="004E3AD0"/>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73F2"/>
    <w:rsid w:val="0066510A"/>
    <w:rsid w:val="00673F9F"/>
    <w:rsid w:val="00686953"/>
    <w:rsid w:val="00687DEA"/>
    <w:rsid w:val="00687E67"/>
    <w:rsid w:val="006967F7"/>
    <w:rsid w:val="006A250C"/>
    <w:rsid w:val="006B0F8B"/>
    <w:rsid w:val="006B21D3"/>
    <w:rsid w:val="006B57D0"/>
    <w:rsid w:val="006B6D81"/>
    <w:rsid w:val="006D30FF"/>
    <w:rsid w:val="006D6940"/>
    <w:rsid w:val="006D7D27"/>
    <w:rsid w:val="006F11EC"/>
    <w:rsid w:val="0070082C"/>
    <w:rsid w:val="00732A2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246"/>
    <w:rsid w:val="00863BD3"/>
    <w:rsid w:val="008641ED"/>
    <w:rsid w:val="00866D66"/>
    <w:rsid w:val="008671C6"/>
    <w:rsid w:val="00875803"/>
    <w:rsid w:val="008B459E"/>
    <w:rsid w:val="008C5F79"/>
    <w:rsid w:val="008E13AE"/>
    <w:rsid w:val="008E1506"/>
    <w:rsid w:val="008E710C"/>
    <w:rsid w:val="008F69D6"/>
    <w:rsid w:val="00900C24"/>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17A"/>
    <w:rsid w:val="00A77B4F"/>
    <w:rsid w:val="00A94063"/>
    <w:rsid w:val="00AA6219"/>
    <w:rsid w:val="00AA74E0"/>
    <w:rsid w:val="00AB703F"/>
    <w:rsid w:val="00AC6BB8"/>
    <w:rsid w:val="00AE008F"/>
    <w:rsid w:val="00AF7AAB"/>
    <w:rsid w:val="00B01FCD"/>
    <w:rsid w:val="00B1776C"/>
    <w:rsid w:val="00B52583"/>
    <w:rsid w:val="00B52896"/>
    <w:rsid w:val="00B95236"/>
    <w:rsid w:val="00B96BD9"/>
    <w:rsid w:val="00BA1B01"/>
    <w:rsid w:val="00BA2641"/>
    <w:rsid w:val="00BB37AA"/>
    <w:rsid w:val="00BB4115"/>
    <w:rsid w:val="00BC53A0"/>
    <w:rsid w:val="00BE62AD"/>
    <w:rsid w:val="00BF121F"/>
    <w:rsid w:val="00BF1F80"/>
    <w:rsid w:val="00C14E8C"/>
    <w:rsid w:val="00C166EF"/>
    <w:rsid w:val="00C17EB0"/>
    <w:rsid w:val="00C27F5F"/>
    <w:rsid w:val="00C30A0F"/>
    <w:rsid w:val="00C37E61"/>
    <w:rsid w:val="00C70F1B"/>
    <w:rsid w:val="00C71A47"/>
    <w:rsid w:val="00C7464C"/>
    <w:rsid w:val="00C85588"/>
    <w:rsid w:val="00CB159D"/>
    <w:rsid w:val="00CD6755"/>
    <w:rsid w:val="00CD6856"/>
    <w:rsid w:val="00CE0089"/>
    <w:rsid w:val="00CE793C"/>
    <w:rsid w:val="00CF193C"/>
    <w:rsid w:val="00D173F1"/>
    <w:rsid w:val="00D74CB0"/>
    <w:rsid w:val="00D8295D"/>
    <w:rsid w:val="00DC2A65"/>
    <w:rsid w:val="00DE15F0"/>
    <w:rsid w:val="00DE3219"/>
    <w:rsid w:val="00DE5663"/>
    <w:rsid w:val="00DE78AA"/>
    <w:rsid w:val="00E053D0"/>
    <w:rsid w:val="00E12352"/>
    <w:rsid w:val="00E15994"/>
    <w:rsid w:val="00E3114E"/>
    <w:rsid w:val="00E31A70"/>
    <w:rsid w:val="00E35B02"/>
    <w:rsid w:val="00E66496"/>
    <w:rsid w:val="00E66B35"/>
    <w:rsid w:val="00E66E10"/>
    <w:rsid w:val="00E769F6"/>
    <w:rsid w:val="00E8407C"/>
    <w:rsid w:val="00E84F3C"/>
    <w:rsid w:val="00EA012C"/>
    <w:rsid w:val="00EA38CE"/>
    <w:rsid w:val="00EC6A55"/>
    <w:rsid w:val="00ED0288"/>
    <w:rsid w:val="00EE52CB"/>
    <w:rsid w:val="00EE59DF"/>
    <w:rsid w:val="00EF581D"/>
    <w:rsid w:val="00EF7FD8"/>
    <w:rsid w:val="00F06F59"/>
    <w:rsid w:val="00F17988"/>
    <w:rsid w:val="00F469F0"/>
    <w:rsid w:val="00F53273"/>
    <w:rsid w:val="00F755E4"/>
    <w:rsid w:val="00F77D02"/>
    <w:rsid w:val="00F96C37"/>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7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3E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C78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3EF2"/>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183EF2"/>
    <w:pPr>
      <w:widowControl w:val="0"/>
      <w:autoSpaceDE w:val="0"/>
      <w:autoSpaceDN w:val="0"/>
      <w:spacing w:line="254" w:lineRule="exact"/>
      <w:ind w:left="112"/>
      <w:jc w:val="center"/>
    </w:pPr>
    <w:rPr>
      <w:rFonts w:ascii="Times New Roman" w:hAnsi="Times New Roman"/>
      <w:sz w:val="22"/>
      <w:szCs w:val="22"/>
    </w:rPr>
  </w:style>
  <w:style w:type="table" w:customStyle="1" w:styleId="TableGridLight1">
    <w:name w:val="Table Grid Light1"/>
    <w:basedOn w:val="TableNormal"/>
    <w:uiPriority w:val="40"/>
    <w:rsid w:val="00183EF2"/>
    <w:rPr>
      <w:rFonts w:asciiTheme="minorHAnsi" w:eastAsiaTheme="minorHAnsi" w:hAnsiTheme="minorHAnsi" w:cstheme="minorBidi"/>
      <w:kern w:val="2"/>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183EF2"/>
    <w:rPr>
      <w:vertAlign w:val="superscript"/>
    </w:rPr>
  </w:style>
  <w:style w:type="paragraph" w:styleId="ListParagraph">
    <w:name w:val="List Paragraph"/>
    <w:basedOn w:val="Normal"/>
    <w:uiPriority w:val="34"/>
    <w:qFormat/>
    <w:rsid w:val="00183EF2"/>
    <w:pPr>
      <w:widowControl w:val="0"/>
      <w:ind w:left="720"/>
      <w:contextualSpacing/>
    </w:pPr>
    <w:rPr>
      <w:rFonts w:ascii="Times New Roman" w:hAnsi="Times New Roman"/>
      <w:sz w:val="22"/>
      <w:szCs w:val="22"/>
      <w:lang w:eastAsia="en-ID"/>
    </w:rPr>
  </w:style>
  <w:style w:type="character" w:customStyle="1" w:styleId="UnresolvedMention">
    <w:name w:val="Unresolved Mention"/>
    <w:basedOn w:val="DefaultParagraphFont"/>
    <w:uiPriority w:val="99"/>
    <w:semiHidden/>
    <w:unhideWhenUsed/>
    <w:rsid w:val="004E3AD0"/>
    <w:rPr>
      <w:color w:val="605E5C"/>
      <w:shd w:val="clear" w:color="auto" w:fill="E1DFDD"/>
    </w:rPr>
  </w:style>
  <w:style w:type="character" w:customStyle="1" w:styleId="HeaderChar">
    <w:name w:val="Header Char"/>
    <w:basedOn w:val="DefaultParagraphFont"/>
    <w:link w:val="Header"/>
    <w:uiPriority w:val="99"/>
    <w:rsid w:val="006B6D81"/>
    <w:rPr>
      <w:rFonts w:ascii="Helvetica" w:hAnsi="Helvetica"/>
    </w:rPr>
  </w:style>
  <w:style w:type="paragraph" w:styleId="CommentSubject">
    <w:name w:val="annotation subject"/>
    <w:basedOn w:val="CommentText"/>
    <w:next w:val="CommentText"/>
    <w:link w:val="CommentSubjectChar"/>
    <w:semiHidden/>
    <w:unhideWhenUsed/>
    <w:rsid w:val="00F96C37"/>
    <w:rPr>
      <w:rFonts w:ascii="Helvetica" w:hAnsi="Helvetica"/>
      <w:b/>
      <w:bCs/>
      <w:lang w:val="en-US" w:eastAsia="en-US"/>
    </w:rPr>
  </w:style>
  <w:style w:type="character" w:customStyle="1" w:styleId="CommentSubjectChar">
    <w:name w:val="Comment Subject Char"/>
    <w:basedOn w:val="CommentTextChar"/>
    <w:link w:val="CommentSubject"/>
    <w:semiHidden/>
    <w:rsid w:val="00F96C37"/>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nlinelibrary.wiley.com/doi/epdf/10.1111/jpn.13496" TargetMode="External"/><Relationship Id="rId26" Type="http://schemas.openxmlformats.org/officeDocument/2006/relationships/hyperlink" Target="https://ejournal.poltekkes-smg.ac.id/ojs/index.php/JLM/article/view/8690" TargetMode="External"/><Relationship Id="rId39" Type="http://schemas.openxmlformats.org/officeDocument/2006/relationships/hyperlink" Target="https://media.neliti.com/media/publications/128847-ID-inulin-sebagai-prebiotik.pdf" TargetMode="External"/><Relationship Id="rId21" Type="http://schemas.openxmlformats.org/officeDocument/2006/relationships/hyperlink" Target="https://pmc.ncbi.nlm.nih.gov/articles/PMC9096611/pdf/fvets-09-876725.pdf" TargetMode="External"/><Relationship Id="rId34" Type="http://schemas.openxmlformats.org/officeDocument/2006/relationships/hyperlink" Target="https://pmc.ncbi.nlm.nih.gov/articles/PMC9309561/" TargetMode="External"/><Relationship Id="rId42" Type="http://schemas.openxmlformats.org/officeDocument/2006/relationships/hyperlink" Target="https://pubmed.ncbi.nlm.nih.gov/26033744/" TargetMode="External"/><Relationship Id="rId47" Type="http://schemas.openxmlformats.org/officeDocument/2006/relationships/hyperlink" Target="https://www.sciencedirect.com/science/article/pii/S003257911938647X" TargetMode="External"/><Relationship Id="rId50" Type="http://schemas.openxmlformats.org/officeDocument/2006/relationships/hyperlink" Target="https://pmc.ncbi.nlm.nih.gov/articles/PMC4557107/"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pii/S0032579123008064" TargetMode="External"/><Relationship Id="rId25" Type="http://schemas.openxmlformats.org/officeDocument/2006/relationships/hyperlink" Target="https://sciendo.com/article/10.2478/aoas-2021-0043" TargetMode="External"/><Relationship Id="rId33" Type="http://schemas.openxmlformats.org/officeDocument/2006/relationships/hyperlink" Target="https://pubmed.ncbi.nlm.nih.gov/23897684/" TargetMode="External"/><Relationship Id="rId38" Type="http://schemas.openxmlformats.org/officeDocument/2006/relationships/hyperlink" Target="https://www.jstage.jst.go.jp/article/bmfh/32/2/32_51/_pdf/-char/en" TargetMode="External"/><Relationship Id="rId46" Type="http://schemas.openxmlformats.org/officeDocument/2006/relationships/hyperlink" Target="https://pubmed.ncbi.nlm.nih.gov/31194369/" TargetMode="External"/><Relationship Id="rId2" Type="http://schemas.openxmlformats.org/officeDocument/2006/relationships/numbering" Target="numbering.xml"/><Relationship Id="rId16" Type="http://schemas.openxmlformats.org/officeDocument/2006/relationships/hyperlink" Target="https://pmc.ncbi.nlm.nih.gov/articles/PMC9454943/" TargetMode="External"/><Relationship Id="rId20" Type="http://schemas.openxmlformats.org/officeDocument/2006/relationships/hyperlink" Target="https://jurnal.usk.ac.id/agripet/article/view/20351" TargetMode="External"/><Relationship Id="rId29" Type="http://schemas.openxmlformats.org/officeDocument/2006/relationships/hyperlink" Target="https://jurnal.unpad.ac.id/jurnalilmuternak/article/view/33049/16325" TargetMode="External"/><Relationship Id="rId41" Type="http://schemas.openxmlformats.org/officeDocument/2006/relationships/hyperlink" Target="https://scielo.isciii.es/pdf/nh/v31n2/02revision01.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ournal.undip.ac.id/index.php/jitaa/article/view/9139/7395" TargetMode="External"/><Relationship Id="rId32" Type="http://schemas.openxmlformats.org/officeDocument/2006/relationships/hyperlink" Target="https://onlinelibrary.wiley.com/doi/epdf/10.1155/2014/572754" TargetMode="External"/><Relationship Id="rId37" Type="http://schemas.openxmlformats.org/officeDocument/2006/relationships/hyperlink" Target="https://pubmed.ncbi.nlm.nih.gov/19343078/" TargetMode="External"/><Relationship Id="rId40" Type="http://schemas.openxmlformats.org/officeDocument/2006/relationships/hyperlink" Target="https://pubmed.ncbi.nlm.nih.gov/35128673/" TargetMode="External"/><Relationship Id="rId45" Type="http://schemas.openxmlformats.org/officeDocument/2006/relationships/hyperlink" Target="https://pubmed.ncbi.nlm.nih.gov/9526811/"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viagen.com/assets/Tech_Center/Ross_Broiler/RossxRoss308-BroilerPerformanceObjectives2022-EN.pdf" TargetMode="External"/><Relationship Id="rId23" Type="http://schemas.openxmlformats.org/officeDocument/2006/relationships/hyperlink" Target="https://www.ejast.org/archive/view_article?pid=jast-64-3-443" TargetMode="External"/><Relationship Id="rId28" Type="http://schemas.openxmlformats.org/officeDocument/2006/relationships/hyperlink" Target="https://jasp-stats.org" TargetMode="External"/><Relationship Id="rId36" Type="http://schemas.openxmlformats.org/officeDocument/2006/relationships/hyperlink" Target="http://dx.doi.org/10.1194/jlr.M300148-JLR200" TargetMode="External"/><Relationship Id="rId49" Type="http://schemas.openxmlformats.org/officeDocument/2006/relationships/hyperlink" Target="https://pmc.ncbi.nlm.nih.gov/articles/PMC6813799/"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cielo.br/j/bjft/a/rfDHpcsyhRPwPZZbDBtMt8G/?format=pdf&amp;lang=en" TargetMode="External"/><Relationship Id="rId31" Type="http://schemas.openxmlformats.org/officeDocument/2006/relationships/hyperlink" Target="https://pmc.ncbi.nlm.nih.gov/articles/PMC7230973/" TargetMode="External"/><Relationship Id="rId44" Type="http://schemas.openxmlformats.org/officeDocument/2006/relationships/hyperlink" Target="https://pubmed.ncbi.nlm.nih.gov/16717184/" TargetMode="External"/><Relationship Id="rId52" Type="http://schemas.openxmlformats.org/officeDocument/2006/relationships/hyperlink" Target="https://doi.org/10.3390/foods122343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pmc.ncbi.nlm.nih.gov/articles/PMC1393245/pdf/2976-05.pdf" TargetMode="External"/><Relationship Id="rId27" Type="http://schemas.openxmlformats.org/officeDocument/2006/relationships/hyperlink" Target="https://journal.fapetunipa.ac.id/index.php/JIPVET/article/view/129/129" TargetMode="External"/><Relationship Id="rId30" Type="http://schemas.openxmlformats.org/officeDocument/2006/relationships/hyperlink" Target="https://doi.org/10.1016/j.psj.2024.104740" TargetMode="External"/><Relationship Id="rId35" Type="http://schemas.openxmlformats.org/officeDocument/2006/relationships/hyperlink" Target="https://doi.org/10.1039/C4RA09397F" TargetMode="External"/><Relationship Id="rId43" Type="http://schemas.openxmlformats.org/officeDocument/2006/relationships/hyperlink" Target="https://pmc.ncbi.nlm.nih.gov/articles/PMC1820479/pdf/1122-06.pdf" TargetMode="External"/><Relationship Id="rId48" Type="http://schemas.openxmlformats.org/officeDocument/2006/relationships/hyperlink" Target="https://doi.org/10.1155/2009/501739"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pubmed.ncbi.nlm.nih.gov/30923502/"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B167-9EF0-4991-9C4C-2BA0DBA1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345</TotalTime>
  <Pages>1</Pages>
  <Words>24701</Words>
  <Characters>140796</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165167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user04</cp:lastModifiedBy>
  <cp:revision>15</cp:revision>
  <cp:lastPrinted>1999-07-06T11:00:00Z</cp:lastPrinted>
  <dcterms:created xsi:type="dcterms:W3CDTF">2025-04-16T18:21:00Z</dcterms:created>
  <dcterms:modified xsi:type="dcterms:W3CDTF">2025-04-21T10:48:00Z</dcterms:modified>
</cp:coreProperties>
</file>